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8B399" w14:textId="07418C91" w:rsidR="00D54715" w:rsidRDefault="00D54715" w:rsidP="00D54715">
      <w:pPr>
        <w:pStyle w:val="RecNo"/>
        <w:tabs>
          <w:tab w:val="left" w:pos="795"/>
        </w:tabs>
        <w:spacing w:before="0"/>
        <w:jc w:val="both"/>
        <w:rPr>
          <w:ins w:id="0" w:author="USA" w:date="2024-09-05T13:34:00Z"/>
        </w:rPr>
      </w:pPr>
      <w:bookmarkStart w:id="1" w:name="_Hlk105055687"/>
      <w:ins w:id="2" w:author="USA" w:date="2024-09-05T13:34:00Z">
        <w:r>
          <w:tab/>
        </w:r>
      </w:ins>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D54715" w:rsidRPr="00F62E12" w14:paraId="0C157419" w14:textId="77777777" w:rsidTr="00EA1B69">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8AED23E" w14:textId="77777777" w:rsidR="00D54715" w:rsidRPr="00F62E12" w:rsidRDefault="00D54715" w:rsidP="00EA1B69">
            <w:pPr>
              <w:tabs>
                <w:tab w:val="center" w:pos="4680"/>
              </w:tabs>
              <w:suppressAutoHyphens/>
              <w:spacing w:before="0"/>
              <w:jc w:val="center"/>
              <w:rPr>
                <w:b/>
                <w:spacing w:val="-3"/>
                <w:szCs w:val="24"/>
              </w:rPr>
            </w:pPr>
            <w:r w:rsidRPr="00F62E12">
              <w:rPr>
                <w:b/>
              </w:rPr>
              <w:br w:type="page"/>
            </w:r>
            <w:r w:rsidRPr="00F62E12">
              <w:rPr>
                <w:b/>
                <w:spacing w:val="-3"/>
                <w:szCs w:val="24"/>
              </w:rPr>
              <w:t>U.S. Radiocommunications Sector</w:t>
            </w:r>
          </w:p>
          <w:p w14:paraId="75C4704F" w14:textId="77777777" w:rsidR="00D54715" w:rsidRPr="00F62E12" w:rsidRDefault="00D54715" w:rsidP="00EA1B69">
            <w:pPr>
              <w:keepNext/>
              <w:keepLines/>
              <w:spacing w:before="0" w:after="120"/>
              <w:jc w:val="center"/>
              <w:rPr>
                <w:b/>
                <w:spacing w:val="-3"/>
                <w:szCs w:val="24"/>
              </w:rPr>
            </w:pPr>
            <w:r w:rsidRPr="00F62E12">
              <w:rPr>
                <w:b/>
                <w:spacing w:val="-3"/>
                <w:szCs w:val="24"/>
              </w:rPr>
              <w:t>Fact Sheet</w:t>
            </w:r>
          </w:p>
        </w:tc>
      </w:tr>
      <w:tr w:rsidR="00D54715" w:rsidRPr="00F62E12" w14:paraId="2C8FB338" w14:textId="77777777" w:rsidTr="00EA1B69">
        <w:trPr>
          <w:trHeight w:val="348"/>
        </w:trPr>
        <w:tc>
          <w:tcPr>
            <w:tcW w:w="3984" w:type="dxa"/>
            <w:tcBorders>
              <w:left w:val="double" w:sz="6" w:space="0" w:color="auto"/>
            </w:tcBorders>
          </w:tcPr>
          <w:p w14:paraId="2E139E0D" w14:textId="77777777" w:rsidR="00D54715" w:rsidRPr="00F62E12" w:rsidRDefault="00D54715" w:rsidP="00EA1B69">
            <w:pPr>
              <w:spacing w:after="120"/>
              <w:ind w:left="900" w:right="144" w:hanging="756"/>
              <w:rPr>
                <w:szCs w:val="24"/>
              </w:rPr>
            </w:pPr>
            <w:r w:rsidRPr="00F62E12">
              <w:rPr>
                <w:b/>
                <w:szCs w:val="24"/>
              </w:rPr>
              <w:t>Working Party:</w:t>
            </w:r>
            <w:r w:rsidRPr="00F62E12">
              <w:rPr>
                <w:szCs w:val="24"/>
              </w:rPr>
              <w:t xml:space="preserve">  ITU-R WP 5C</w:t>
            </w:r>
          </w:p>
        </w:tc>
        <w:tc>
          <w:tcPr>
            <w:tcW w:w="5409" w:type="dxa"/>
            <w:tcBorders>
              <w:right w:val="double" w:sz="6" w:space="0" w:color="auto"/>
            </w:tcBorders>
          </w:tcPr>
          <w:p w14:paraId="41A330B0" w14:textId="77777777" w:rsidR="00D54715" w:rsidRPr="00F62E12" w:rsidRDefault="00D54715" w:rsidP="00EA1B69">
            <w:pPr>
              <w:spacing w:after="120"/>
              <w:ind w:left="144" w:right="144"/>
              <w:rPr>
                <w:szCs w:val="24"/>
              </w:rPr>
            </w:pPr>
            <w:r w:rsidRPr="00F62E12">
              <w:rPr>
                <w:b/>
                <w:szCs w:val="24"/>
              </w:rPr>
              <w:t>Document No:</w:t>
            </w:r>
            <w:r w:rsidRPr="00F62E12">
              <w:rPr>
                <w:szCs w:val="24"/>
              </w:rPr>
              <w:t xml:space="preserve"> </w:t>
            </w:r>
            <w:r>
              <w:rPr>
                <w:szCs w:val="24"/>
              </w:rPr>
              <w:t>USWP 5C 31-03</w:t>
            </w:r>
          </w:p>
        </w:tc>
      </w:tr>
      <w:tr w:rsidR="00D54715" w:rsidRPr="00F62E12" w14:paraId="5676FBA8" w14:textId="77777777" w:rsidTr="00EA1B69">
        <w:trPr>
          <w:trHeight w:val="378"/>
        </w:trPr>
        <w:tc>
          <w:tcPr>
            <w:tcW w:w="3984" w:type="dxa"/>
            <w:tcBorders>
              <w:left w:val="double" w:sz="6" w:space="0" w:color="auto"/>
            </w:tcBorders>
          </w:tcPr>
          <w:p w14:paraId="1FDB38AC" w14:textId="77777777" w:rsidR="00D54715" w:rsidRPr="00F62E12" w:rsidRDefault="00D54715" w:rsidP="00EA1B69">
            <w:pPr>
              <w:spacing w:before="0"/>
              <w:ind w:left="144" w:right="144"/>
              <w:rPr>
                <w:szCs w:val="24"/>
                <w:lang w:val="pt-BR"/>
              </w:rPr>
            </w:pPr>
            <w:r w:rsidRPr="00F62E12">
              <w:rPr>
                <w:b/>
                <w:szCs w:val="24"/>
                <w:lang w:val="pt-BR"/>
              </w:rPr>
              <w:t>Ref:</w:t>
            </w:r>
            <w:r w:rsidRPr="00F62E12">
              <w:rPr>
                <w:szCs w:val="24"/>
                <w:lang w:val="pt-BR"/>
              </w:rPr>
              <w:tab/>
            </w:r>
            <w:r w:rsidRPr="001F465C">
              <w:rPr>
                <w:szCs w:val="24"/>
                <w:lang w:val="pt-BR"/>
              </w:rPr>
              <w:t>Annex 3.2 to</w:t>
            </w:r>
            <w:r>
              <w:rPr>
                <w:szCs w:val="24"/>
                <w:lang w:val="pt-BR"/>
              </w:rPr>
              <w:t xml:space="preserve"> </w:t>
            </w:r>
            <w:r w:rsidRPr="001F465C">
              <w:rPr>
                <w:szCs w:val="24"/>
                <w:lang w:val="pt-BR"/>
              </w:rPr>
              <w:t>Document 5C/69-E</w:t>
            </w:r>
            <w:r>
              <w:rPr>
                <w:szCs w:val="24"/>
                <w:lang w:val="pt-BR"/>
              </w:rPr>
              <w:t xml:space="preserve"> </w:t>
            </w:r>
            <w:r w:rsidRPr="001F465C">
              <w:rPr>
                <w:szCs w:val="24"/>
                <w:lang w:val="pt-BR"/>
              </w:rPr>
              <w:t xml:space="preserve"> June 2024</w:t>
            </w:r>
          </w:p>
          <w:p w14:paraId="3819E358" w14:textId="77777777" w:rsidR="00D54715" w:rsidRPr="00F62E12" w:rsidRDefault="00D54715" w:rsidP="00EA1B69">
            <w:pPr>
              <w:spacing w:before="0"/>
              <w:ind w:left="144" w:right="144"/>
              <w:rPr>
                <w:szCs w:val="24"/>
              </w:rPr>
            </w:pPr>
            <w:r w:rsidRPr="00F62E12">
              <w:rPr>
                <w:b/>
                <w:szCs w:val="24"/>
                <w:lang w:val="pt-BR"/>
              </w:rPr>
              <w:tab/>
            </w:r>
          </w:p>
        </w:tc>
        <w:tc>
          <w:tcPr>
            <w:tcW w:w="5409" w:type="dxa"/>
            <w:tcBorders>
              <w:right w:val="double" w:sz="6" w:space="0" w:color="auto"/>
            </w:tcBorders>
          </w:tcPr>
          <w:p w14:paraId="54337E09" w14:textId="77777777" w:rsidR="00D54715" w:rsidRPr="00F62E12" w:rsidRDefault="00D54715" w:rsidP="00EA1B69">
            <w:pPr>
              <w:tabs>
                <w:tab w:val="left" w:pos="162"/>
              </w:tabs>
              <w:spacing w:before="0"/>
              <w:ind w:left="612" w:right="144" w:hanging="468"/>
              <w:rPr>
                <w:szCs w:val="24"/>
              </w:rPr>
            </w:pPr>
            <w:r w:rsidRPr="00F62E12">
              <w:rPr>
                <w:b/>
                <w:szCs w:val="24"/>
              </w:rPr>
              <w:t>Date:</w:t>
            </w:r>
            <w:r w:rsidRPr="00F62E12">
              <w:rPr>
                <w:szCs w:val="24"/>
              </w:rPr>
              <w:t xml:space="preserve">  </w:t>
            </w:r>
            <w:r>
              <w:rPr>
                <w:szCs w:val="24"/>
              </w:rPr>
              <w:t>7/24/2024</w:t>
            </w:r>
          </w:p>
        </w:tc>
      </w:tr>
      <w:tr w:rsidR="00D54715" w:rsidRPr="00F62E12" w14:paraId="1C65E025" w14:textId="77777777" w:rsidTr="00EA1B69">
        <w:trPr>
          <w:trHeight w:val="459"/>
        </w:trPr>
        <w:tc>
          <w:tcPr>
            <w:tcW w:w="9393" w:type="dxa"/>
            <w:gridSpan w:val="2"/>
            <w:tcBorders>
              <w:left w:val="double" w:sz="6" w:space="0" w:color="auto"/>
              <w:right w:val="double" w:sz="6" w:space="0" w:color="auto"/>
            </w:tcBorders>
          </w:tcPr>
          <w:p w14:paraId="2DA13473" w14:textId="77777777" w:rsidR="00D54715" w:rsidRPr="00F62E12" w:rsidRDefault="00D54715" w:rsidP="00EA1B69">
            <w:pPr>
              <w:spacing w:before="0" w:after="120"/>
              <w:ind w:left="187"/>
              <w:rPr>
                <w:szCs w:val="24"/>
              </w:rPr>
            </w:pPr>
            <w:r w:rsidRPr="00F62E12">
              <w:rPr>
                <w:b/>
                <w:bCs/>
                <w:szCs w:val="24"/>
              </w:rPr>
              <w:t>Document Title:</w:t>
            </w:r>
            <w:r w:rsidRPr="00F62E12">
              <w:rPr>
                <w:bCs/>
                <w:szCs w:val="24"/>
              </w:rPr>
              <w:t xml:space="preserve">  </w:t>
            </w:r>
            <w:bookmarkStart w:id="3" w:name="_Hlk99374996"/>
            <w:bookmarkStart w:id="4" w:name="_Hlk93660584"/>
            <w:r w:rsidRPr="00F62E12">
              <w:rPr>
                <w:bCs/>
                <w:szCs w:val="24"/>
              </w:rPr>
              <w:t>Preliminary Draft Revision to Recommendation ITU-R F.1821 Characteristics of advanced digital high frequency (HF) radiocommunication systems</w:t>
            </w:r>
            <w:bookmarkEnd w:id="3"/>
            <w:r w:rsidRPr="00F62E12">
              <w:rPr>
                <w:bCs/>
                <w:szCs w:val="24"/>
              </w:rPr>
              <w:t xml:space="preserve">. </w:t>
            </w:r>
            <w:bookmarkEnd w:id="4"/>
          </w:p>
        </w:tc>
      </w:tr>
      <w:tr w:rsidR="00D54715" w:rsidRPr="00000E35" w14:paraId="787FB6C0" w14:textId="77777777" w:rsidTr="00EA1B69">
        <w:trPr>
          <w:trHeight w:val="1960"/>
        </w:trPr>
        <w:tc>
          <w:tcPr>
            <w:tcW w:w="3984" w:type="dxa"/>
            <w:tcBorders>
              <w:left w:val="double" w:sz="6" w:space="0" w:color="auto"/>
            </w:tcBorders>
          </w:tcPr>
          <w:p w14:paraId="0B54A00B" w14:textId="77777777" w:rsidR="00D54715" w:rsidRPr="00F62E12" w:rsidRDefault="00D54715" w:rsidP="00EA1B69">
            <w:pPr>
              <w:ind w:left="144" w:right="144"/>
              <w:rPr>
                <w:b/>
                <w:szCs w:val="24"/>
              </w:rPr>
            </w:pPr>
            <w:r w:rsidRPr="00F62E12">
              <w:rPr>
                <w:b/>
                <w:szCs w:val="24"/>
              </w:rPr>
              <w:t>Author(s)/Contributors(s):</w:t>
            </w:r>
          </w:p>
          <w:p w14:paraId="488C8D1A" w14:textId="77777777" w:rsidR="00D54715" w:rsidRPr="00F62E12" w:rsidRDefault="00D54715" w:rsidP="00EA1B69">
            <w:pPr>
              <w:spacing w:before="0"/>
              <w:ind w:left="144" w:right="144"/>
              <w:rPr>
                <w:bCs/>
                <w:iCs/>
                <w:szCs w:val="24"/>
              </w:rPr>
            </w:pPr>
          </w:p>
          <w:p w14:paraId="530E06BF" w14:textId="77777777" w:rsidR="00D54715" w:rsidRPr="00F62E12" w:rsidRDefault="00D54715" w:rsidP="00EA1B69">
            <w:pPr>
              <w:spacing w:before="0"/>
              <w:ind w:left="144" w:right="144"/>
              <w:rPr>
                <w:bCs/>
                <w:iCs/>
                <w:szCs w:val="24"/>
              </w:rPr>
            </w:pPr>
            <w:r w:rsidRPr="00F62E12">
              <w:rPr>
                <w:bCs/>
                <w:iCs/>
                <w:szCs w:val="24"/>
              </w:rPr>
              <w:t>Fumie Wingo</w:t>
            </w:r>
          </w:p>
          <w:p w14:paraId="5C25A13B" w14:textId="77777777" w:rsidR="00D54715" w:rsidRPr="00F62E12" w:rsidRDefault="00D54715" w:rsidP="00EA1B69">
            <w:pPr>
              <w:spacing w:before="0"/>
              <w:ind w:left="144" w:right="144"/>
              <w:rPr>
                <w:bCs/>
                <w:iCs/>
                <w:szCs w:val="24"/>
              </w:rPr>
            </w:pPr>
            <w:r w:rsidRPr="00F62E12">
              <w:rPr>
                <w:bCs/>
                <w:iCs/>
                <w:szCs w:val="24"/>
              </w:rPr>
              <w:t>Department of the Navy</w:t>
            </w:r>
          </w:p>
          <w:p w14:paraId="2AA73817" w14:textId="77777777" w:rsidR="00D54715" w:rsidRPr="00F62E12" w:rsidRDefault="00D54715" w:rsidP="00EA1B69">
            <w:pPr>
              <w:spacing w:before="0"/>
              <w:ind w:left="144" w:right="144"/>
              <w:rPr>
                <w:bCs/>
                <w:iCs/>
                <w:szCs w:val="24"/>
              </w:rPr>
            </w:pPr>
          </w:p>
          <w:p w14:paraId="6C1F9428" w14:textId="77777777" w:rsidR="00D54715" w:rsidRPr="00F62E12" w:rsidRDefault="00D54715" w:rsidP="00EA1B69">
            <w:pPr>
              <w:spacing w:before="0"/>
              <w:ind w:left="144" w:right="144"/>
              <w:rPr>
                <w:bCs/>
                <w:iCs/>
                <w:szCs w:val="24"/>
              </w:rPr>
            </w:pPr>
            <w:r w:rsidRPr="00F62E12">
              <w:rPr>
                <w:bCs/>
                <w:iCs/>
                <w:szCs w:val="24"/>
              </w:rPr>
              <w:t>Robert Leck</w:t>
            </w:r>
          </w:p>
          <w:p w14:paraId="1283BF84" w14:textId="77777777" w:rsidR="00D54715" w:rsidRPr="00F62E12" w:rsidRDefault="00D54715" w:rsidP="00EA1B69">
            <w:pPr>
              <w:spacing w:before="0"/>
              <w:ind w:left="144" w:right="144"/>
              <w:rPr>
                <w:bCs/>
                <w:iCs/>
                <w:szCs w:val="24"/>
              </w:rPr>
            </w:pPr>
            <w:r w:rsidRPr="00F62E12">
              <w:rPr>
                <w:bCs/>
                <w:iCs/>
                <w:szCs w:val="24"/>
              </w:rPr>
              <w:t>ACES in support of the Department of the Navy</w:t>
            </w:r>
          </w:p>
          <w:p w14:paraId="6356DD87" w14:textId="77777777" w:rsidR="00D54715" w:rsidRPr="00F62E12" w:rsidRDefault="00D54715" w:rsidP="00EA1B69">
            <w:pPr>
              <w:spacing w:before="0"/>
              <w:ind w:left="144" w:right="144"/>
              <w:rPr>
                <w:bCs/>
                <w:iCs/>
                <w:szCs w:val="24"/>
              </w:rPr>
            </w:pPr>
          </w:p>
          <w:p w14:paraId="167D7530" w14:textId="77777777" w:rsidR="00D54715" w:rsidRPr="00F62E12" w:rsidRDefault="00D54715" w:rsidP="00EA1B69">
            <w:pPr>
              <w:spacing w:before="0"/>
              <w:ind w:left="144" w:right="144"/>
              <w:rPr>
                <w:bCs/>
                <w:iCs/>
                <w:szCs w:val="24"/>
              </w:rPr>
            </w:pPr>
            <w:r w:rsidRPr="00F62E12">
              <w:rPr>
                <w:bCs/>
                <w:iCs/>
                <w:szCs w:val="24"/>
              </w:rPr>
              <w:t>Taylor King</w:t>
            </w:r>
          </w:p>
          <w:p w14:paraId="6605708D" w14:textId="77777777" w:rsidR="00D54715" w:rsidRPr="00F62E12" w:rsidRDefault="00D54715" w:rsidP="00EA1B69">
            <w:pPr>
              <w:spacing w:before="0"/>
              <w:ind w:left="144" w:right="144"/>
              <w:rPr>
                <w:bCs/>
                <w:iCs/>
                <w:szCs w:val="24"/>
              </w:rPr>
            </w:pPr>
            <w:r w:rsidRPr="00F62E12">
              <w:rPr>
                <w:bCs/>
                <w:iCs/>
                <w:szCs w:val="24"/>
              </w:rPr>
              <w:t>ACES in support of the Department of the Navy</w:t>
            </w:r>
          </w:p>
          <w:p w14:paraId="79BBC150" w14:textId="77777777" w:rsidR="00D54715" w:rsidRDefault="00D54715" w:rsidP="00EA1B69">
            <w:pPr>
              <w:spacing w:before="0"/>
              <w:ind w:right="144"/>
              <w:rPr>
                <w:bCs/>
                <w:iCs/>
                <w:szCs w:val="24"/>
              </w:rPr>
            </w:pPr>
          </w:p>
          <w:p w14:paraId="03D59B62" w14:textId="77777777" w:rsidR="00AE412C" w:rsidRDefault="00AE412C" w:rsidP="00AE412C">
            <w:pPr>
              <w:spacing w:before="0"/>
              <w:ind w:left="144" w:right="144"/>
              <w:rPr>
                <w:bCs/>
                <w:iCs/>
                <w:szCs w:val="24"/>
              </w:rPr>
            </w:pPr>
            <w:r>
              <w:rPr>
                <w:bCs/>
                <w:iCs/>
                <w:szCs w:val="24"/>
              </w:rPr>
              <w:t>Carmelo Rivera</w:t>
            </w:r>
          </w:p>
          <w:p w14:paraId="34B6AFAF" w14:textId="77777777" w:rsidR="00AE412C" w:rsidRPr="00F62E12" w:rsidRDefault="00AE412C" w:rsidP="00AE412C">
            <w:pPr>
              <w:spacing w:before="0"/>
              <w:ind w:left="144" w:right="144"/>
              <w:rPr>
                <w:bCs/>
                <w:iCs/>
                <w:szCs w:val="24"/>
              </w:rPr>
            </w:pPr>
            <w:r w:rsidRPr="00586D7A">
              <w:rPr>
                <w:bCs/>
                <w:iCs/>
                <w:szCs w:val="24"/>
              </w:rPr>
              <w:t>ACES in support of the Department of the Navy</w:t>
            </w:r>
          </w:p>
          <w:p w14:paraId="7D18E5AD" w14:textId="77777777" w:rsidR="00AE412C" w:rsidRPr="00F62E12" w:rsidRDefault="00AE412C" w:rsidP="00EA1B69">
            <w:pPr>
              <w:spacing w:before="0"/>
              <w:ind w:right="144"/>
              <w:rPr>
                <w:bCs/>
                <w:iCs/>
                <w:szCs w:val="24"/>
              </w:rPr>
            </w:pPr>
          </w:p>
          <w:p w14:paraId="32F41013" w14:textId="77777777" w:rsidR="00D54715" w:rsidRPr="00F62E12" w:rsidRDefault="00D54715" w:rsidP="00EA1B69">
            <w:pPr>
              <w:spacing w:before="0"/>
              <w:ind w:left="144" w:right="144"/>
              <w:rPr>
                <w:bCs/>
                <w:iCs/>
                <w:szCs w:val="24"/>
              </w:rPr>
            </w:pPr>
          </w:p>
        </w:tc>
        <w:tc>
          <w:tcPr>
            <w:tcW w:w="5409" w:type="dxa"/>
            <w:tcBorders>
              <w:right w:val="double" w:sz="6" w:space="0" w:color="auto"/>
            </w:tcBorders>
          </w:tcPr>
          <w:p w14:paraId="58198609" w14:textId="77777777" w:rsidR="00D54715" w:rsidRPr="00000E35" w:rsidRDefault="00D54715" w:rsidP="00EA1B69">
            <w:pPr>
              <w:ind w:left="144" w:right="144"/>
              <w:rPr>
                <w:bCs/>
                <w:szCs w:val="24"/>
              </w:rPr>
            </w:pPr>
          </w:p>
          <w:p w14:paraId="6637FF01" w14:textId="77777777" w:rsidR="00D54715" w:rsidRPr="00000E35" w:rsidRDefault="00D54715" w:rsidP="00EA1B69">
            <w:pPr>
              <w:spacing w:before="0"/>
              <w:ind w:left="144" w:right="144"/>
              <w:rPr>
                <w:bCs/>
                <w:szCs w:val="24"/>
              </w:rPr>
            </w:pPr>
            <w:r w:rsidRPr="00000E35">
              <w:rPr>
                <w:bCs/>
                <w:szCs w:val="24"/>
              </w:rPr>
              <w:t xml:space="preserve">  </w:t>
            </w:r>
          </w:p>
          <w:p w14:paraId="0D3EAD3F" w14:textId="77777777" w:rsidR="00D54715" w:rsidRPr="00F62E12" w:rsidRDefault="00D54715" w:rsidP="00AE412C">
            <w:pPr>
              <w:spacing w:before="0"/>
              <w:ind w:right="144"/>
              <w:rPr>
                <w:bCs/>
                <w:color w:val="000000"/>
                <w:szCs w:val="24"/>
                <w:lang w:val="fr-FR"/>
              </w:rPr>
            </w:pPr>
            <w:proofErr w:type="gramStart"/>
            <w:r w:rsidRPr="00F62E12">
              <w:rPr>
                <w:bCs/>
                <w:color w:val="000000"/>
                <w:szCs w:val="24"/>
                <w:lang w:val="fr-FR"/>
              </w:rPr>
              <w:t>Phone:</w:t>
            </w:r>
            <w:proofErr w:type="gramEnd"/>
            <w:r w:rsidRPr="00F62E12">
              <w:rPr>
                <w:bCs/>
                <w:color w:val="000000"/>
                <w:szCs w:val="24"/>
                <w:lang w:val="fr-FR"/>
              </w:rPr>
              <w:t xml:space="preserve">   +1-703-697-0066 </w:t>
            </w:r>
          </w:p>
          <w:p w14:paraId="3889023C" w14:textId="77777777" w:rsidR="00D54715" w:rsidRPr="00F62E12" w:rsidRDefault="00D54715" w:rsidP="00AE412C">
            <w:pPr>
              <w:spacing w:before="0"/>
              <w:ind w:right="144"/>
              <w:rPr>
                <w:bCs/>
                <w:color w:val="000000"/>
                <w:szCs w:val="24"/>
                <w:lang w:val="fr-FR"/>
              </w:rPr>
            </w:pPr>
            <w:proofErr w:type="gramStart"/>
            <w:r w:rsidRPr="00F62E12">
              <w:rPr>
                <w:bCs/>
                <w:color w:val="000000"/>
                <w:szCs w:val="24"/>
                <w:lang w:val="fr-FR"/>
              </w:rPr>
              <w:t>Email:</w:t>
            </w:r>
            <w:proofErr w:type="gramEnd"/>
            <w:r w:rsidRPr="00F62E12">
              <w:rPr>
                <w:bCs/>
                <w:color w:val="000000"/>
                <w:szCs w:val="24"/>
                <w:lang w:val="fr-FR"/>
              </w:rPr>
              <w:t xml:space="preserve">    </w:t>
            </w:r>
            <w:hyperlink r:id="rId8" w:history="1">
              <w:r w:rsidRPr="00F62E12">
                <w:rPr>
                  <w:bCs/>
                  <w:color w:val="0000FF"/>
                  <w:szCs w:val="24"/>
                  <w:u w:val="single"/>
                  <w:lang w:val="fr-FR"/>
                </w:rPr>
                <w:t>fumie.n.wingo.civ@us.navy.mil</w:t>
              </w:r>
            </w:hyperlink>
          </w:p>
          <w:p w14:paraId="7B27820C" w14:textId="77777777" w:rsidR="00D54715" w:rsidRPr="00F62E12" w:rsidRDefault="00D54715" w:rsidP="00EA1B69">
            <w:pPr>
              <w:spacing w:before="0"/>
              <w:ind w:left="144" w:right="144"/>
              <w:rPr>
                <w:bCs/>
                <w:color w:val="000000"/>
                <w:szCs w:val="24"/>
                <w:lang w:val="fr-FR"/>
              </w:rPr>
            </w:pPr>
          </w:p>
          <w:p w14:paraId="7CD233BE" w14:textId="2F3B7388" w:rsidR="00D54715" w:rsidRPr="00F62E12" w:rsidRDefault="00D54715" w:rsidP="00EA1B69">
            <w:pPr>
              <w:spacing w:before="0"/>
              <w:ind w:right="144"/>
              <w:rPr>
                <w:bCs/>
                <w:color w:val="000000"/>
                <w:szCs w:val="24"/>
                <w:lang w:val="fr-FR"/>
              </w:rPr>
            </w:pPr>
            <w:r w:rsidRPr="00F62E12">
              <w:rPr>
                <w:bCs/>
                <w:color w:val="000000"/>
                <w:szCs w:val="24"/>
                <w:lang w:val="fr-FR"/>
              </w:rPr>
              <w:t xml:space="preserve"> Phone :   +1-321-332-2111</w:t>
            </w:r>
          </w:p>
          <w:p w14:paraId="2718015A" w14:textId="07D9A1BF" w:rsidR="00D54715" w:rsidRPr="00F62E12" w:rsidRDefault="00D54715" w:rsidP="00EA1B69">
            <w:pPr>
              <w:spacing w:before="0"/>
              <w:ind w:right="144"/>
              <w:rPr>
                <w:bCs/>
                <w:color w:val="000000"/>
                <w:szCs w:val="24"/>
                <w:lang w:val="fr-FR"/>
              </w:rPr>
            </w:pPr>
            <w:r w:rsidRPr="00F62E12">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     </w:t>
            </w:r>
            <w:hyperlink r:id="rId9" w:history="1">
              <w:r w:rsidRPr="00F62E12">
                <w:rPr>
                  <w:bCs/>
                  <w:color w:val="0000FF"/>
                  <w:szCs w:val="24"/>
                  <w:u w:val="single"/>
                  <w:lang w:val="fr-FR"/>
                </w:rPr>
                <w:t>robert.leck@aces-inc.com</w:t>
              </w:r>
            </w:hyperlink>
          </w:p>
          <w:p w14:paraId="5EF8A0F3" w14:textId="77777777" w:rsidR="00D54715" w:rsidRPr="00F62E12" w:rsidRDefault="00D54715" w:rsidP="00EA1B69">
            <w:pPr>
              <w:spacing w:before="0"/>
              <w:ind w:right="144"/>
              <w:rPr>
                <w:bCs/>
                <w:color w:val="000000"/>
                <w:szCs w:val="24"/>
                <w:lang w:val="fr-FR"/>
              </w:rPr>
            </w:pPr>
          </w:p>
          <w:p w14:paraId="03438085" w14:textId="77777777" w:rsidR="00D54715" w:rsidRPr="00F62E12" w:rsidRDefault="00D54715" w:rsidP="00EA1B69">
            <w:pPr>
              <w:spacing w:before="0"/>
              <w:ind w:right="144"/>
              <w:rPr>
                <w:bCs/>
                <w:color w:val="000000"/>
                <w:szCs w:val="24"/>
                <w:lang w:val="fr-FR"/>
              </w:rPr>
            </w:pPr>
          </w:p>
          <w:p w14:paraId="4FA6138E" w14:textId="77777777" w:rsidR="00D54715" w:rsidRPr="00F62E12" w:rsidRDefault="00D54715" w:rsidP="00EA1B69">
            <w:pPr>
              <w:spacing w:before="0"/>
              <w:ind w:right="144"/>
              <w:rPr>
                <w:bCs/>
                <w:color w:val="000000"/>
                <w:szCs w:val="24"/>
                <w:lang w:val="fr-FR"/>
              </w:rPr>
            </w:pPr>
            <w:r w:rsidRPr="00F62E12">
              <w:rPr>
                <w:bCs/>
                <w:color w:val="000000"/>
                <w:szCs w:val="24"/>
                <w:lang w:val="fr-FR"/>
              </w:rPr>
              <w:t>Phone :   +1-</w:t>
            </w:r>
            <w:r w:rsidRPr="00000E35">
              <w:rPr>
                <w:lang w:val="fr-FR"/>
              </w:rPr>
              <w:t xml:space="preserve"> 443-966-0550</w:t>
            </w:r>
          </w:p>
          <w:p w14:paraId="314912FE" w14:textId="5B309F3B" w:rsidR="00D54715" w:rsidRPr="00F62E12" w:rsidRDefault="00D54715" w:rsidP="00EA1B69">
            <w:pPr>
              <w:spacing w:before="0"/>
              <w:ind w:right="144"/>
              <w:rPr>
                <w:bCs/>
                <w:color w:val="000000"/>
                <w:szCs w:val="24"/>
                <w:lang w:val="fr-FR"/>
              </w:rPr>
            </w:pPr>
            <w:proofErr w:type="gramStart"/>
            <w:r w:rsidRPr="00F62E12">
              <w:rPr>
                <w:bCs/>
                <w:color w:val="000000"/>
                <w:szCs w:val="24"/>
                <w:lang w:val="fr-FR"/>
              </w:rPr>
              <w:t>Email</w:t>
            </w:r>
            <w:proofErr w:type="gramEnd"/>
            <w:r w:rsidRPr="00F62E12">
              <w:rPr>
                <w:bCs/>
                <w:color w:val="000000"/>
                <w:szCs w:val="24"/>
                <w:lang w:val="fr-FR"/>
              </w:rPr>
              <w:t xml:space="preserve"> :    </w:t>
            </w:r>
            <w:hyperlink r:id="rId10" w:history="1">
              <w:r w:rsidRPr="00F62E12">
                <w:rPr>
                  <w:bCs/>
                  <w:color w:val="0000FF"/>
                  <w:szCs w:val="24"/>
                  <w:u w:val="single"/>
                  <w:lang w:val="fr-FR"/>
                </w:rPr>
                <w:t>taylor.king@ACES-INC.COM</w:t>
              </w:r>
            </w:hyperlink>
          </w:p>
          <w:p w14:paraId="5B6A7409" w14:textId="77777777" w:rsidR="00D54715" w:rsidRPr="00F62E12" w:rsidRDefault="00D54715" w:rsidP="00EA1B69">
            <w:pPr>
              <w:spacing w:before="0"/>
              <w:ind w:right="144"/>
              <w:rPr>
                <w:bCs/>
                <w:color w:val="000000"/>
                <w:szCs w:val="24"/>
                <w:lang w:val="fr-FR"/>
              </w:rPr>
            </w:pPr>
          </w:p>
          <w:p w14:paraId="42E8A333" w14:textId="77777777" w:rsidR="00AE412C" w:rsidRPr="00F62E12" w:rsidRDefault="00AE412C" w:rsidP="00AE412C">
            <w:pPr>
              <w:spacing w:before="0"/>
              <w:ind w:right="144"/>
              <w:rPr>
                <w:bCs/>
                <w:color w:val="000000"/>
                <w:szCs w:val="24"/>
                <w:lang w:val="fr-FR"/>
              </w:rPr>
            </w:pPr>
            <w:r w:rsidRPr="00F62E12">
              <w:rPr>
                <w:bCs/>
                <w:color w:val="000000"/>
                <w:szCs w:val="24"/>
                <w:lang w:val="fr-FR"/>
              </w:rPr>
              <w:t>Phone :   +1-</w:t>
            </w:r>
            <w:r w:rsidRPr="00000E35">
              <w:rPr>
                <w:lang w:val="fr-FR"/>
              </w:rPr>
              <w:t xml:space="preserve"> </w:t>
            </w:r>
            <w:r>
              <w:rPr>
                <w:lang w:val="fr-FR"/>
              </w:rPr>
              <w:t>240-818-2766</w:t>
            </w:r>
          </w:p>
          <w:p w14:paraId="1DF26E57" w14:textId="71C9B2F7" w:rsidR="00D54715" w:rsidRPr="00F62E12" w:rsidRDefault="00AE412C" w:rsidP="00AE412C">
            <w:pPr>
              <w:spacing w:before="0"/>
              <w:ind w:right="144"/>
              <w:rPr>
                <w:bCs/>
                <w:color w:val="000000"/>
                <w:szCs w:val="24"/>
                <w:lang w:val="fr-FR"/>
              </w:rPr>
            </w:pPr>
            <w:proofErr w:type="gramStart"/>
            <w:r w:rsidRPr="00F62E12">
              <w:rPr>
                <w:bCs/>
                <w:color w:val="000000"/>
                <w:szCs w:val="24"/>
                <w:lang w:val="fr-FR"/>
              </w:rPr>
              <w:t>Email</w:t>
            </w:r>
            <w:proofErr w:type="gramEnd"/>
            <w:r w:rsidRPr="00F62E12">
              <w:rPr>
                <w:bCs/>
                <w:color w:val="000000"/>
                <w:szCs w:val="24"/>
                <w:lang w:val="fr-FR"/>
              </w:rPr>
              <w:t xml:space="preserve"> :    </w:t>
            </w:r>
            <w:hyperlink r:id="rId11" w:history="1">
              <w:r>
                <w:rPr>
                  <w:rStyle w:val="Hyperlink"/>
                </w:rPr>
                <w:t>carmelo.rivera@ACES-INC.COM</w:t>
              </w:r>
            </w:hyperlink>
          </w:p>
        </w:tc>
      </w:tr>
      <w:tr w:rsidR="00D54715" w:rsidRPr="00F62E12" w14:paraId="5A73EE14" w14:textId="77777777" w:rsidTr="00EA1B69">
        <w:trPr>
          <w:trHeight w:val="541"/>
        </w:trPr>
        <w:tc>
          <w:tcPr>
            <w:tcW w:w="9393" w:type="dxa"/>
            <w:gridSpan w:val="2"/>
            <w:tcBorders>
              <w:left w:val="double" w:sz="6" w:space="0" w:color="auto"/>
              <w:right w:val="double" w:sz="6" w:space="0" w:color="auto"/>
            </w:tcBorders>
          </w:tcPr>
          <w:p w14:paraId="5692D7F6" w14:textId="5641EB9B" w:rsidR="00D54715" w:rsidRPr="00F62E12" w:rsidRDefault="00D54715" w:rsidP="00EA1B69">
            <w:pPr>
              <w:spacing w:after="120"/>
              <w:ind w:left="187" w:right="144"/>
              <w:rPr>
                <w:szCs w:val="24"/>
              </w:rPr>
            </w:pPr>
            <w:r w:rsidRPr="00F62E12">
              <w:rPr>
                <w:b/>
                <w:szCs w:val="24"/>
              </w:rPr>
              <w:t>Purpose/Objective:</w:t>
            </w:r>
            <w:r w:rsidRPr="00F62E12">
              <w:rPr>
                <w:bCs/>
                <w:szCs w:val="24"/>
              </w:rPr>
              <w:t xml:space="preserve">  This is a Fact Sheet for </w:t>
            </w:r>
            <w:r>
              <w:rPr>
                <w:bCs/>
                <w:szCs w:val="24"/>
              </w:rPr>
              <w:t xml:space="preserve">continued work on the </w:t>
            </w:r>
            <w:r w:rsidRPr="00F62E12">
              <w:rPr>
                <w:bCs/>
                <w:szCs w:val="24"/>
              </w:rPr>
              <w:t xml:space="preserve">Preliminary Draft Revision to Recommendation ITU-R F.1821 </w:t>
            </w:r>
            <w:ins w:id="5" w:author="Tarpinian, Andre (HII-Mission Technologies)" w:date="2024-09-09T11:55:00Z">
              <w:r w:rsidR="00C81395">
                <w:rPr>
                  <w:bCs/>
                  <w:szCs w:val="24"/>
                </w:rPr>
                <w:t>“</w:t>
              </w:r>
            </w:ins>
            <w:r w:rsidRPr="00F62E12">
              <w:rPr>
                <w:bCs/>
                <w:szCs w:val="24"/>
              </w:rPr>
              <w:t>Characteristics of advanced digital high frequency (HF) radiocommunication systems</w:t>
            </w:r>
            <w:ins w:id="6" w:author="Tarpinian, Andre (HII-Mission Technologies)" w:date="2024-09-09T11:55:00Z">
              <w:r w:rsidR="00C81395">
                <w:rPr>
                  <w:bCs/>
                  <w:szCs w:val="24"/>
                </w:rPr>
                <w:t>”</w:t>
              </w:r>
            </w:ins>
            <w:r w:rsidRPr="00F62E12">
              <w:rPr>
                <w:bCs/>
                <w:szCs w:val="24"/>
              </w:rPr>
              <w:t xml:space="preserve"> </w:t>
            </w:r>
            <w:r>
              <w:rPr>
                <w:bCs/>
                <w:szCs w:val="24"/>
              </w:rPr>
              <w:t>with a view towards elevating the document to a DNR at the next ITU-R 5C meeting.</w:t>
            </w:r>
          </w:p>
        </w:tc>
      </w:tr>
      <w:tr w:rsidR="00D54715" w:rsidRPr="00F62E12" w14:paraId="79D298D0" w14:textId="77777777" w:rsidTr="00EA1B69">
        <w:trPr>
          <w:trHeight w:val="1380"/>
        </w:trPr>
        <w:tc>
          <w:tcPr>
            <w:tcW w:w="9393" w:type="dxa"/>
            <w:gridSpan w:val="2"/>
            <w:tcBorders>
              <w:left w:val="double" w:sz="6" w:space="0" w:color="auto"/>
              <w:bottom w:val="single" w:sz="12" w:space="0" w:color="auto"/>
              <w:right w:val="double" w:sz="6" w:space="0" w:color="auto"/>
            </w:tcBorders>
          </w:tcPr>
          <w:p w14:paraId="2C815CD1" w14:textId="77777777" w:rsidR="00D54715" w:rsidRPr="00F62E12" w:rsidRDefault="00D54715" w:rsidP="00EA1B69">
            <w:pPr>
              <w:ind w:left="180" w:right="144"/>
              <w:rPr>
                <w:bCs/>
                <w:szCs w:val="24"/>
              </w:rPr>
            </w:pPr>
            <w:r w:rsidRPr="00F62E12">
              <w:rPr>
                <w:b/>
                <w:szCs w:val="24"/>
              </w:rPr>
              <w:t>Abstract</w:t>
            </w:r>
            <w:bookmarkStart w:id="7" w:name="_Hlk87347427"/>
            <w:bookmarkStart w:id="8" w:name="_Hlk93409219"/>
            <w:bookmarkStart w:id="9" w:name="_Hlk93499397"/>
            <w:r w:rsidRPr="00F62E12">
              <w:rPr>
                <w:b/>
                <w:szCs w:val="24"/>
              </w:rPr>
              <w:t>:</w:t>
            </w:r>
            <w:r>
              <w:rPr>
                <w:bCs/>
                <w:szCs w:val="24"/>
              </w:rPr>
              <w:t xml:space="preserve"> </w:t>
            </w:r>
            <w:r w:rsidRPr="00F62E12">
              <w:rPr>
                <w:bCs/>
                <w:szCs w:val="24"/>
              </w:rPr>
              <w:t>This</w:t>
            </w:r>
            <w:r>
              <w:rPr>
                <w:bCs/>
                <w:szCs w:val="24"/>
              </w:rPr>
              <w:t xml:space="preserve"> work will consist of completing Tables 2 b</w:t>
            </w:r>
            <w:r w:rsidRPr="00302C93">
              <w:rPr>
                <w:bCs/>
                <w:szCs w:val="24"/>
                <w:vertAlign w:val="subscript"/>
              </w:rPr>
              <w:t>is</w:t>
            </w:r>
            <w:r>
              <w:rPr>
                <w:bCs/>
                <w:szCs w:val="24"/>
              </w:rPr>
              <w:t xml:space="preserve"> and 3 b</w:t>
            </w:r>
            <w:r w:rsidRPr="00302C93">
              <w:rPr>
                <w:bCs/>
                <w:szCs w:val="24"/>
                <w:vertAlign w:val="subscript"/>
              </w:rPr>
              <w:t>is</w:t>
            </w:r>
            <w:r>
              <w:rPr>
                <w:bCs/>
                <w:szCs w:val="24"/>
              </w:rPr>
              <w:t xml:space="preserve">, a final review and, if needed, editorial and language modifications.  </w:t>
            </w:r>
            <w:bookmarkEnd w:id="7"/>
            <w:bookmarkEnd w:id="8"/>
            <w:bookmarkEnd w:id="9"/>
          </w:p>
        </w:tc>
      </w:tr>
    </w:tbl>
    <w:p w14:paraId="1F3D4A11" w14:textId="77777777" w:rsidR="00D54715" w:rsidRPr="00F62E12" w:rsidRDefault="00D54715" w:rsidP="00D54715">
      <w:pPr>
        <w:overflowPunct/>
        <w:autoSpaceDE/>
        <w:autoSpaceDN/>
        <w:adjustRightInd/>
        <w:spacing w:before="0"/>
        <w:textAlignment w:val="auto"/>
        <w:rPr>
          <w:szCs w:val="24"/>
        </w:rPr>
      </w:pPr>
      <w:r w:rsidRPr="00F62E12">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D54715" w:rsidRPr="00F62E12" w14:paraId="679DD8E1" w14:textId="77777777" w:rsidTr="00EA1B69">
        <w:trPr>
          <w:cantSplit/>
        </w:trPr>
        <w:tc>
          <w:tcPr>
            <w:tcW w:w="6487" w:type="dxa"/>
            <w:vAlign w:val="center"/>
          </w:tcPr>
          <w:p w14:paraId="0D4F343D" w14:textId="77777777" w:rsidR="00D54715" w:rsidRPr="00F62E12" w:rsidRDefault="00D54715" w:rsidP="00EA1B69">
            <w:pPr>
              <w:shd w:val="solid" w:color="FFFFFF" w:fill="FFFFFF"/>
              <w:spacing w:before="0"/>
              <w:rPr>
                <w:rFonts w:ascii="Verdana" w:hAnsi="Verdana" w:cs="Times New Roman Bold"/>
                <w:b/>
                <w:bCs/>
                <w:sz w:val="26"/>
                <w:szCs w:val="26"/>
              </w:rPr>
            </w:pPr>
            <w:r w:rsidRPr="00F62E12">
              <w:rPr>
                <w:rFonts w:ascii="Verdana" w:hAnsi="Verdana" w:cs="Times New Roman Bold"/>
                <w:b/>
                <w:bCs/>
                <w:sz w:val="26"/>
                <w:szCs w:val="26"/>
              </w:rPr>
              <w:lastRenderedPageBreak/>
              <w:t>Radiocommunication Study Groups</w:t>
            </w:r>
          </w:p>
        </w:tc>
        <w:tc>
          <w:tcPr>
            <w:tcW w:w="3402" w:type="dxa"/>
          </w:tcPr>
          <w:p w14:paraId="3293B545" w14:textId="77777777" w:rsidR="00D54715" w:rsidRPr="00F62E12" w:rsidRDefault="00D54715" w:rsidP="00EA1B69">
            <w:pPr>
              <w:shd w:val="solid" w:color="FFFFFF" w:fill="FFFFFF"/>
              <w:spacing w:before="0" w:line="240" w:lineRule="atLeast"/>
            </w:pPr>
            <w:r>
              <w:rPr>
                <w:noProof/>
              </w:rPr>
              <w:drawing>
                <wp:inline distT="0" distB="0" distL="0" distR="0" wp14:anchorId="095C6FB0" wp14:editId="423B7512">
                  <wp:extent cx="762000" cy="762000"/>
                  <wp:effectExtent l="0" t="0" r="0" b="0"/>
                  <wp:docPr id="811286542"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D54715" w:rsidRPr="00F62E12" w14:paraId="35E79169" w14:textId="77777777" w:rsidTr="00EA1B69">
        <w:trPr>
          <w:cantSplit/>
        </w:trPr>
        <w:tc>
          <w:tcPr>
            <w:tcW w:w="6487" w:type="dxa"/>
            <w:tcBorders>
              <w:bottom w:val="single" w:sz="12" w:space="0" w:color="auto"/>
            </w:tcBorders>
          </w:tcPr>
          <w:p w14:paraId="2D960E26" w14:textId="77777777" w:rsidR="00D54715" w:rsidRPr="00F62E12" w:rsidRDefault="00D54715" w:rsidP="00EA1B69">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0A99C8C" w14:textId="77777777" w:rsidR="00D54715" w:rsidRPr="00F62E12" w:rsidRDefault="00D54715" w:rsidP="00EA1B69">
            <w:pPr>
              <w:shd w:val="solid" w:color="FFFFFF" w:fill="FFFFFF"/>
              <w:spacing w:before="0" w:after="48" w:line="240" w:lineRule="atLeast"/>
              <w:rPr>
                <w:sz w:val="22"/>
                <w:szCs w:val="22"/>
              </w:rPr>
            </w:pPr>
          </w:p>
        </w:tc>
      </w:tr>
      <w:tr w:rsidR="00D54715" w:rsidRPr="00F62E12" w14:paraId="73CE4817" w14:textId="77777777" w:rsidTr="00EA1B69">
        <w:trPr>
          <w:cantSplit/>
        </w:trPr>
        <w:tc>
          <w:tcPr>
            <w:tcW w:w="6487" w:type="dxa"/>
            <w:tcBorders>
              <w:top w:val="single" w:sz="12" w:space="0" w:color="auto"/>
            </w:tcBorders>
          </w:tcPr>
          <w:p w14:paraId="0FC22803" w14:textId="77777777" w:rsidR="00D54715" w:rsidRPr="00F62E12" w:rsidRDefault="00D54715" w:rsidP="00EA1B69">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685BDC7" w14:textId="77777777" w:rsidR="00D54715" w:rsidRPr="00F62E12" w:rsidRDefault="00D54715" w:rsidP="00EA1B69">
            <w:pPr>
              <w:shd w:val="solid" w:color="FFFFFF" w:fill="FFFFFF"/>
              <w:spacing w:before="0" w:after="48" w:line="240" w:lineRule="atLeast"/>
            </w:pPr>
          </w:p>
        </w:tc>
      </w:tr>
      <w:tr w:rsidR="00D54715" w:rsidRPr="00F62E12" w14:paraId="13F61B41" w14:textId="77777777" w:rsidTr="00EA1B69">
        <w:trPr>
          <w:cantSplit/>
        </w:trPr>
        <w:tc>
          <w:tcPr>
            <w:tcW w:w="6487" w:type="dxa"/>
            <w:vMerge w:val="restart"/>
          </w:tcPr>
          <w:p w14:paraId="4BB0A187" w14:textId="77777777" w:rsidR="00D54715" w:rsidRPr="00F62E12" w:rsidRDefault="00D54715" w:rsidP="00EA1B69">
            <w:pPr>
              <w:shd w:val="solid" w:color="FFFFFF" w:fill="FFFFFF"/>
              <w:spacing w:before="0" w:after="240"/>
              <w:ind w:left="1134" w:hanging="1134"/>
              <w:rPr>
                <w:rFonts w:ascii="Verdana" w:hAnsi="Verdana"/>
                <w:sz w:val="20"/>
              </w:rPr>
            </w:pPr>
            <w:r w:rsidRPr="00F62E12">
              <w:rPr>
                <w:rFonts w:ascii="Verdana" w:hAnsi="Verdana"/>
                <w:sz w:val="20"/>
              </w:rPr>
              <w:t>Received:</w:t>
            </w:r>
            <w:r w:rsidRPr="00F62E12">
              <w:rPr>
                <w:rFonts w:ascii="Verdana" w:hAnsi="Verdana"/>
                <w:sz w:val="20"/>
              </w:rPr>
              <w:tab/>
              <w:t xml:space="preserve"> </w:t>
            </w:r>
            <w:r w:rsidRPr="00F62E12">
              <w:rPr>
                <w:rFonts w:ascii="Verdana" w:hAnsi="Verdana"/>
                <w:iCs/>
                <w:sz w:val="20"/>
              </w:rPr>
              <w:t>MM-DD-20</w:t>
            </w:r>
            <w:r>
              <w:rPr>
                <w:rFonts w:ascii="Verdana" w:hAnsi="Verdana"/>
                <w:iCs/>
                <w:sz w:val="20"/>
              </w:rPr>
              <w:t>24</w:t>
            </w:r>
          </w:p>
          <w:p w14:paraId="52318598" w14:textId="298306F2" w:rsidR="00D54715" w:rsidRPr="00F62E12" w:rsidRDefault="00D54715" w:rsidP="00EA1B69">
            <w:pPr>
              <w:shd w:val="solid" w:color="FFFFFF" w:fill="FFFFFF"/>
              <w:spacing w:before="0" w:after="240"/>
              <w:ind w:left="1134" w:hanging="1134"/>
              <w:rPr>
                <w:rFonts w:ascii="Verdana" w:hAnsi="Verdana"/>
                <w:sz w:val="20"/>
              </w:rPr>
            </w:pPr>
            <w:r w:rsidRPr="00F62E12">
              <w:rPr>
                <w:rFonts w:ascii="Verdana" w:hAnsi="Verdana"/>
                <w:sz w:val="20"/>
              </w:rPr>
              <w:t>Subject:</w:t>
            </w:r>
            <w:r w:rsidRPr="00F62E12">
              <w:rPr>
                <w:rFonts w:ascii="Verdana" w:hAnsi="Verdana"/>
                <w:sz w:val="20"/>
              </w:rPr>
              <w:tab/>
              <w:t xml:space="preserve">Update to </w:t>
            </w:r>
            <w:ins w:id="10" w:author="USA" w:date="2024-09-05T13:45:00Z">
              <w:r w:rsidR="00A45FF6">
                <w:rPr>
                  <w:rFonts w:ascii="Verdana" w:hAnsi="Verdana"/>
                  <w:sz w:val="20"/>
                </w:rPr>
                <w:t xml:space="preserve">Recommendation </w:t>
              </w:r>
            </w:ins>
            <w:r w:rsidRPr="00F62E12">
              <w:rPr>
                <w:rFonts w:ascii="Verdana" w:hAnsi="Verdana"/>
                <w:sz w:val="20"/>
              </w:rPr>
              <w:t>ITU-R F.1821</w:t>
            </w:r>
          </w:p>
        </w:tc>
        <w:tc>
          <w:tcPr>
            <w:tcW w:w="3402" w:type="dxa"/>
          </w:tcPr>
          <w:p w14:paraId="50DEF1FB" w14:textId="77777777" w:rsidR="00D54715" w:rsidRPr="00F62E12" w:rsidRDefault="00D54715" w:rsidP="00EA1B69">
            <w:pPr>
              <w:shd w:val="solid" w:color="FFFFFF" w:fill="FFFFFF"/>
              <w:spacing w:before="0" w:line="240" w:lineRule="atLeast"/>
              <w:rPr>
                <w:rFonts w:ascii="Verdana" w:hAnsi="Verdana"/>
                <w:sz w:val="20"/>
                <w:lang w:eastAsia="zh-CN"/>
              </w:rPr>
            </w:pPr>
            <w:r w:rsidRPr="00F62E12">
              <w:rPr>
                <w:rFonts w:ascii="Verdana" w:hAnsi="Verdana"/>
                <w:b/>
                <w:sz w:val="20"/>
                <w:lang w:eastAsia="zh-CN"/>
              </w:rPr>
              <w:t>Document 5C/XX-E</w:t>
            </w:r>
          </w:p>
        </w:tc>
      </w:tr>
      <w:tr w:rsidR="00D54715" w:rsidRPr="00F62E12" w14:paraId="047B1E94" w14:textId="77777777" w:rsidTr="00EA1B69">
        <w:trPr>
          <w:cantSplit/>
        </w:trPr>
        <w:tc>
          <w:tcPr>
            <w:tcW w:w="6487" w:type="dxa"/>
            <w:vMerge/>
          </w:tcPr>
          <w:p w14:paraId="638043C2" w14:textId="77777777" w:rsidR="00D54715" w:rsidRPr="00F62E12" w:rsidRDefault="00D54715" w:rsidP="00EA1B69">
            <w:pPr>
              <w:spacing w:before="60"/>
              <w:jc w:val="center"/>
              <w:rPr>
                <w:b/>
                <w:smallCaps/>
                <w:sz w:val="32"/>
                <w:lang w:eastAsia="zh-CN"/>
              </w:rPr>
            </w:pPr>
          </w:p>
        </w:tc>
        <w:tc>
          <w:tcPr>
            <w:tcW w:w="3402" w:type="dxa"/>
          </w:tcPr>
          <w:p w14:paraId="4AB45DB1" w14:textId="77777777" w:rsidR="00D54715" w:rsidRPr="00F62E12" w:rsidRDefault="00D54715" w:rsidP="00EA1B69">
            <w:pPr>
              <w:shd w:val="solid" w:color="FFFFFF" w:fill="FFFFFF"/>
              <w:spacing w:before="0" w:line="240" w:lineRule="atLeast"/>
              <w:rPr>
                <w:rFonts w:ascii="Verdana" w:hAnsi="Verdana"/>
                <w:b/>
                <w:bCs/>
                <w:sz w:val="20"/>
                <w:lang w:eastAsia="zh-CN"/>
              </w:rPr>
            </w:pPr>
            <w:r w:rsidRPr="00F62E12">
              <w:rPr>
                <w:rFonts w:ascii="Verdana" w:hAnsi="Verdana"/>
                <w:b/>
                <w:bCs/>
                <w:sz w:val="20"/>
                <w:lang w:eastAsia="zh-CN"/>
              </w:rPr>
              <w:t>DD MMM YYY</w:t>
            </w:r>
          </w:p>
        </w:tc>
      </w:tr>
      <w:tr w:rsidR="00D54715" w:rsidRPr="00F62E12" w14:paraId="6C5CFCB7" w14:textId="77777777" w:rsidTr="00EA1B69">
        <w:trPr>
          <w:cantSplit/>
        </w:trPr>
        <w:tc>
          <w:tcPr>
            <w:tcW w:w="6487" w:type="dxa"/>
            <w:vMerge/>
          </w:tcPr>
          <w:p w14:paraId="0250CDFD" w14:textId="77777777" w:rsidR="00D54715" w:rsidRPr="00F62E12" w:rsidRDefault="00D54715" w:rsidP="00EA1B69">
            <w:pPr>
              <w:spacing w:before="60"/>
              <w:jc w:val="center"/>
              <w:rPr>
                <w:b/>
                <w:smallCaps/>
                <w:sz w:val="32"/>
                <w:lang w:eastAsia="zh-CN"/>
              </w:rPr>
            </w:pPr>
          </w:p>
        </w:tc>
        <w:tc>
          <w:tcPr>
            <w:tcW w:w="3402" w:type="dxa"/>
          </w:tcPr>
          <w:p w14:paraId="70FB1B8E" w14:textId="77777777" w:rsidR="00D54715" w:rsidRPr="00F62E12" w:rsidRDefault="00D54715" w:rsidP="00EA1B69">
            <w:pPr>
              <w:shd w:val="solid" w:color="FFFFFF" w:fill="FFFFFF"/>
              <w:spacing w:before="0" w:line="240" w:lineRule="atLeast"/>
              <w:rPr>
                <w:rFonts w:ascii="Verdana" w:eastAsia="SimSun" w:hAnsi="Verdana"/>
                <w:b/>
                <w:bCs/>
                <w:sz w:val="20"/>
                <w:lang w:eastAsia="zh-CN"/>
              </w:rPr>
            </w:pPr>
            <w:r w:rsidRPr="00F62E12">
              <w:rPr>
                <w:rFonts w:ascii="Verdana" w:eastAsia="SimSun" w:hAnsi="Verdana"/>
                <w:b/>
                <w:bCs/>
                <w:sz w:val="20"/>
                <w:lang w:eastAsia="zh-CN"/>
              </w:rPr>
              <w:t>Original: English</w:t>
            </w:r>
          </w:p>
        </w:tc>
      </w:tr>
      <w:tr w:rsidR="00D54715" w:rsidRPr="00F62E12" w14:paraId="332F19E6" w14:textId="77777777" w:rsidTr="00EA1B69">
        <w:trPr>
          <w:cantSplit/>
        </w:trPr>
        <w:tc>
          <w:tcPr>
            <w:tcW w:w="9889" w:type="dxa"/>
            <w:gridSpan w:val="2"/>
          </w:tcPr>
          <w:p w14:paraId="4657D910" w14:textId="77777777" w:rsidR="00D54715" w:rsidRPr="00F62E12" w:rsidRDefault="00D54715" w:rsidP="00EA1B69">
            <w:pPr>
              <w:spacing w:before="840"/>
              <w:jc w:val="center"/>
              <w:rPr>
                <w:b/>
                <w:sz w:val="28"/>
                <w:lang w:eastAsia="zh-CN"/>
              </w:rPr>
            </w:pPr>
            <w:r w:rsidRPr="00F62E12">
              <w:rPr>
                <w:b/>
                <w:sz w:val="28"/>
                <w:lang w:eastAsia="zh-CN"/>
              </w:rPr>
              <w:t>United States of America</w:t>
            </w:r>
          </w:p>
        </w:tc>
      </w:tr>
      <w:tr w:rsidR="00D54715" w:rsidRPr="00F62E12" w14:paraId="5EBE090E" w14:textId="77777777" w:rsidTr="00EA1B69">
        <w:trPr>
          <w:cantSplit/>
        </w:trPr>
        <w:tc>
          <w:tcPr>
            <w:tcW w:w="9889" w:type="dxa"/>
            <w:gridSpan w:val="2"/>
          </w:tcPr>
          <w:p w14:paraId="13C6A681" w14:textId="77777777" w:rsidR="00A45FF6" w:rsidRDefault="00D54715" w:rsidP="00EA1B69">
            <w:pPr>
              <w:tabs>
                <w:tab w:val="left" w:pos="567"/>
                <w:tab w:val="left" w:pos="1701"/>
                <w:tab w:val="left" w:pos="2835"/>
              </w:tabs>
              <w:spacing w:before="240"/>
              <w:jc w:val="center"/>
              <w:rPr>
                <w:ins w:id="11" w:author="USA" w:date="2024-09-05T13:48:00Z"/>
                <w:bCs/>
                <w:szCs w:val="24"/>
              </w:rPr>
            </w:pPr>
            <w:bookmarkStart w:id="12" w:name="_Hlk99628491"/>
            <w:bookmarkStart w:id="13" w:name="_Hlk70686485"/>
            <w:del w:id="14" w:author="USA" w:date="2024-09-05T13:45:00Z">
              <w:r w:rsidRPr="00B05A04" w:rsidDel="00A45FF6">
                <w:rPr>
                  <w:bCs/>
                  <w:szCs w:val="24"/>
                  <w:highlight w:val="yellow"/>
                  <w:rPrChange w:id="15" w:author="USA" w:date="2024-09-05T13:55:00Z">
                    <w:rPr>
                      <w:bCs/>
                      <w:szCs w:val="24"/>
                    </w:rPr>
                  </w:rPrChange>
                </w:rPr>
                <w:delText>PRELIMINARY</w:delText>
              </w:r>
              <w:r w:rsidRPr="00F62E12" w:rsidDel="00A45FF6">
                <w:rPr>
                  <w:bCs/>
                  <w:szCs w:val="24"/>
                </w:rPr>
                <w:delText xml:space="preserve"> </w:delText>
              </w:r>
            </w:del>
            <w:r w:rsidRPr="00F62E12">
              <w:rPr>
                <w:bCs/>
                <w:szCs w:val="24"/>
              </w:rPr>
              <w:t xml:space="preserve">DRAFT REVISION TO RECOMMENDATION ITU-R F.1821 </w:t>
            </w:r>
          </w:p>
          <w:p w14:paraId="3101534A" w14:textId="1C055626" w:rsidR="00D54715" w:rsidRPr="00A45FF6" w:rsidRDefault="00D54715" w:rsidP="00EA1B69">
            <w:pPr>
              <w:tabs>
                <w:tab w:val="left" w:pos="567"/>
                <w:tab w:val="left" w:pos="1701"/>
                <w:tab w:val="left" w:pos="2835"/>
              </w:tabs>
              <w:spacing w:before="240"/>
              <w:jc w:val="center"/>
              <w:rPr>
                <w:b/>
                <w:szCs w:val="24"/>
                <w:rPrChange w:id="16" w:author="USA" w:date="2024-09-05T13:48:00Z">
                  <w:rPr>
                    <w:bCs/>
                    <w:szCs w:val="24"/>
                  </w:rPr>
                </w:rPrChange>
              </w:rPr>
            </w:pPr>
            <w:r w:rsidRPr="00A45FF6">
              <w:rPr>
                <w:b/>
                <w:szCs w:val="24"/>
                <w:rPrChange w:id="17" w:author="USA" w:date="2024-09-05T13:48:00Z">
                  <w:rPr>
                    <w:bCs/>
                    <w:szCs w:val="24"/>
                  </w:rPr>
                </w:rPrChange>
              </w:rPr>
              <w:t>CHARACTERISTICS OF ADVANCED DIGITAL HIGH FREQUENCY (HF) RADIOCOMMUNICATION SYSTEMS</w:t>
            </w:r>
          </w:p>
          <w:bookmarkEnd w:id="12"/>
          <w:p w14:paraId="1AE50358" w14:textId="77777777" w:rsidR="00D54715" w:rsidRPr="00F62E12" w:rsidRDefault="00D54715" w:rsidP="00EA1B69">
            <w:pPr>
              <w:tabs>
                <w:tab w:val="left" w:pos="567"/>
                <w:tab w:val="left" w:pos="1701"/>
                <w:tab w:val="left" w:pos="2835"/>
              </w:tabs>
              <w:spacing w:before="240"/>
              <w:jc w:val="center"/>
              <w:rPr>
                <w:bCs/>
                <w:caps/>
                <w:szCs w:val="24"/>
                <w:lang w:eastAsia="zh-CN"/>
              </w:rPr>
            </w:pPr>
          </w:p>
        </w:tc>
      </w:tr>
      <w:bookmarkEnd w:id="13"/>
      <w:tr w:rsidR="00D54715" w:rsidRPr="00F62E12" w14:paraId="0F950310" w14:textId="77777777" w:rsidTr="00EA1B69">
        <w:trPr>
          <w:cantSplit/>
        </w:trPr>
        <w:tc>
          <w:tcPr>
            <w:tcW w:w="9889" w:type="dxa"/>
            <w:gridSpan w:val="2"/>
          </w:tcPr>
          <w:p w14:paraId="3B6E3FDE" w14:textId="77777777" w:rsidR="00D54715" w:rsidRPr="00F62E12" w:rsidRDefault="00D54715" w:rsidP="00EA1B69">
            <w:pPr>
              <w:tabs>
                <w:tab w:val="left" w:pos="567"/>
                <w:tab w:val="left" w:pos="1701"/>
                <w:tab w:val="left" w:pos="2835"/>
              </w:tabs>
              <w:spacing w:before="240"/>
              <w:jc w:val="center"/>
              <w:rPr>
                <w:caps/>
                <w:sz w:val="28"/>
                <w:lang w:eastAsia="zh-CN"/>
              </w:rPr>
            </w:pPr>
          </w:p>
        </w:tc>
      </w:tr>
    </w:tbl>
    <w:p w14:paraId="62A3475D" w14:textId="77777777" w:rsidR="00D54715" w:rsidRPr="00000E35" w:rsidRDefault="00D54715" w:rsidP="00D54715">
      <w:pPr>
        <w:overflowPunct/>
        <w:autoSpaceDE/>
        <w:autoSpaceDN/>
        <w:adjustRightInd/>
        <w:spacing w:before="0" w:after="120"/>
        <w:textAlignment w:val="auto"/>
        <w:rPr>
          <w:b/>
          <w:bCs/>
          <w:lang w:eastAsia="zh-CN"/>
        </w:rPr>
      </w:pPr>
      <w:bookmarkStart w:id="18" w:name="dbreak"/>
      <w:bookmarkEnd w:id="18"/>
      <w:r w:rsidRPr="00000E35">
        <w:rPr>
          <w:b/>
          <w:bCs/>
          <w:lang w:eastAsia="zh-CN"/>
        </w:rPr>
        <w:t>Introduction</w:t>
      </w:r>
    </w:p>
    <w:p w14:paraId="2CF5B0B9" w14:textId="43AB04A3" w:rsidR="00D54715" w:rsidRPr="00F52154" w:rsidRDefault="00D54715" w:rsidP="00D54715">
      <w:pPr>
        <w:overflowPunct/>
        <w:autoSpaceDE/>
        <w:autoSpaceDN/>
        <w:adjustRightInd/>
        <w:spacing w:before="0"/>
        <w:textAlignment w:val="auto"/>
        <w:rPr>
          <w:bCs/>
          <w:szCs w:val="24"/>
        </w:rPr>
      </w:pPr>
      <w:bookmarkStart w:id="19" w:name="_Hlk99627722"/>
      <w:r w:rsidRPr="00F52154">
        <w:rPr>
          <w:rFonts w:eastAsia="Calibri"/>
          <w:szCs w:val="22"/>
          <w:lang w:eastAsia="zh-CN"/>
        </w:rPr>
        <w:t xml:space="preserve">The United States proposes that ITU-R Working Party (WP) 5C consider the proposed revisions to the </w:t>
      </w:r>
      <w:r>
        <w:rPr>
          <w:rFonts w:eastAsia="Calibri"/>
          <w:szCs w:val="22"/>
          <w:lang w:eastAsia="zh-CN"/>
        </w:rPr>
        <w:t xml:space="preserve">ITU-R </w:t>
      </w:r>
      <w:r w:rsidRPr="00F52154">
        <w:rPr>
          <w:rFonts w:eastAsia="Calibri"/>
          <w:szCs w:val="22"/>
          <w:lang w:eastAsia="zh-CN"/>
        </w:rPr>
        <w:t xml:space="preserve">Recommendation </w:t>
      </w:r>
      <w:hyperlink r:id="rId13" w:history="1">
        <w:r>
          <w:rPr>
            <w:rStyle w:val="Strong"/>
            <w:color w:val="0000FF"/>
            <w:u w:val="single"/>
          </w:rPr>
          <w:t>F.1821</w:t>
        </w:r>
      </w:hyperlink>
      <w:ins w:id="20" w:author="Tarpinian, Andre (HII-Mission Technologies)" w:date="2024-09-09T13:25:00Z">
        <w:r w:rsidR="00FA31AA">
          <w:rPr>
            <w:rStyle w:val="Strong"/>
            <w:color w:val="0000FF"/>
            <w:u w:val="single"/>
          </w:rPr>
          <w:t xml:space="preserve"> in particular to table</w:t>
        </w:r>
      </w:ins>
      <w:ins w:id="21" w:author="Tarpinian, Andre (HII-Mission Technologies)" w:date="2024-09-09T13:27:00Z">
        <w:r w:rsidR="00FA31AA">
          <w:rPr>
            <w:rStyle w:val="Strong"/>
            <w:color w:val="0000FF"/>
            <w:u w:val="single"/>
          </w:rPr>
          <w:t>s</w:t>
        </w:r>
      </w:ins>
      <w:ins w:id="22" w:author="Tarpinian, Andre (HII-Mission Technologies)" w:date="2024-09-09T13:25:00Z">
        <w:r w:rsidR="00FA31AA">
          <w:rPr>
            <w:rStyle w:val="Strong"/>
            <w:color w:val="0000FF"/>
            <w:u w:val="single"/>
          </w:rPr>
          <w:t xml:space="preserve"> 2</w:t>
        </w:r>
      </w:ins>
      <w:ins w:id="23" w:author="Tarpinian, Andre (HII-Mission Technologies)" w:date="2024-09-09T13:26:00Z">
        <w:r w:rsidR="00FA31AA">
          <w:rPr>
            <w:rStyle w:val="Strong"/>
            <w:color w:val="0000FF"/>
            <w:u w:val="single"/>
          </w:rPr>
          <w:t xml:space="preserve"> </w:t>
        </w:r>
      </w:ins>
      <w:ins w:id="24" w:author="Tarpinian, Andre (HII-Mission Technologies)" w:date="2024-09-09T13:25:00Z">
        <w:r w:rsidR="00FA31AA">
          <w:rPr>
            <w:rStyle w:val="Strong"/>
            <w:color w:val="0000FF"/>
            <w:u w:val="single"/>
          </w:rPr>
          <w:t>bis and 3 bis.</w:t>
        </w:r>
      </w:ins>
      <w:ins w:id="25" w:author="Tarpinian, Andre (HII-Mission Technologies)" w:date="2024-09-09T13:26:00Z">
        <w:r w:rsidR="00FA31AA">
          <w:rPr>
            <w:rStyle w:val="Strong"/>
            <w:color w:val="0000FF"/>
            <w:u w:val="single"/>
          </w:rPr>
          <w:t xml:space="preserve"> </w:t>
        </w:r>
      </w:ins>
      <w:ins w:id="26" w:author="Tarpinian, Andre (HII-Mission Technologies)" w:date="2024-09-09T13:27:00Z">
        <w:r w:rsidR="00FA31AA">
          <w:rPr>
            <w:rStyle w:val="Strong"/>
            <w:color w:val="0000FF"/>
            <w:u w:val="single"/>
          </w:rPr>
          <w:t>The US proposes</w:t>
        </w:r>
      </w:ins>
      <w:ins w:id="27" w:author="Tarpinian, Andre (HII-Mission Technologies)" w:date="2024-09-09T13:26:00Z">
        <w:r w:rsidR="00FA31AA">
          <w:rPr>
            <w:rStyle w:val="Strong"/>
            <w:color w:val="0000FF"/>
            <w:u w:val="single"/>
          </w:rPr>
          <w:t xml:space="preserve"> to elevate this document to DNR. </w:t>
        </w:r>
      </w:ins>
    </w:p>
    <w:bookmarkEnd w:id="19"/>
    <w:p w14:paraId="68897F4C" w14:textId="77777777" w:rsidR="00D54715" w:rsidRPr="00F52154" w:rsidRDefault="00D54715" w:rsidP="00D54715">
      <w:pPr>
        <w:overflowPunct/>
        <w:autoSpaceDE/>
        <w:autoSpaceDN/>
        <w:adjustRightInd/>
        <w:spacing w:before="0"/>
        <w:textAlignment w:val="auto"/>
        <w:rPr>
          <w:bCs/>
          <w:szCs w:val="24"/>
        </w:rPr>
      </w:pPr>
    </w:p>
    <w:p w14:paraId="7DE57B7E" w14:textId="77777777" w:rsidR="00D54715" w:rsidRPr="00F52154" w:rsidRDefault="00D54715" w:rsidP="00D54715">
      <w:pPr>
        <w:overflowPunct/>
        <w:autoSpaceDE/>
        <w:autoSpaceDN/>
        <w:adjustRightInd/>
        <w:spacing w:before="0"/>
        <w:textAlignment w:val="auto"/>
        <w:rPr>
          <w:bCs/>
          <w:szCs w:val="24"/>
        </w:rPr>
      </w:pPr>
    </w:p>
    <w:p w14:paraId="67BF9EC3" w14:textId="77777777" w:rsidR="00D54715" w:rsidRPr="00F52154" w:rsidRDefault="00D54715" w:rsidP="00D54715">
      <w:pPr>
        <w:overflowPunct/>
        <w:autoSpaceDE/>
        <w:autoSpaceDN/>
        <w:adjustRightInd/>
        <w:spacing w:before="0"/>
        <w:textAlignment w:val="auto"/>
        <w:rPr>
          <w:bCs/>
          <w:szCs w:val="24"/>
        </w:rPr>
      </w:pPr>
    </w:p>
    <w:p w14:paraId="3D3A80C6" w14:textId="77777777" w:rsidR="00D54715" w:rsidRDefault="00D54715" w:rsidP="00D54715">
      <w:pPr>
        <w:overflowPunct/>
        <w:autoSpaceDE/>
        <w:autoSpaceDN/>
        <w:adjustRightInd/>
        <w:spacing w:before="0"/>
        <w:textAlignment w:val="auto"/>
      </w:pPr>
      <w:r w:rsidRPr="00A45FF6">
        <w:rPr>
          <w:b/>
          <w:szCs w:val="24"/>
          <w:rPrChange w:id="28" w:author="USA" w:date="2024-09-05T13:48:00Z">
            <w:rPr>
              <w:bCs/>
              <w:szCs w:val="24"/>
            </w:rPr>
          </w:rPrChange>
        </w:rPr>
        <w:t>Attachment:</w:t>
      </w:r>
      <w:r w:rsidRPr="00F52154">
        <w:rPr>
          <w:bCs/>
          <w:szCs w:val="24"/>
        </w:rPr>
        <w:t xml:space="preserve">  Draft Revision to Recommendation ITU-R F.1821 </w:t>
      </w:r>
      <w:r>
        <w:rPr>
          <w:bCs/>
          <w:szCs w:val="24"/>
        </w:rPr>
        <w:t>“</w:t>
      </w:r>
      <w:r w:rsidRPr="00F52154">
        <w:rPr>
          <w:bCs/>
          <w:szCs w:val="24"/>
        </w:rPr>
        <w:t>Characteristics of advanced digital high frequency (HF) radiocommunication systems</w:t>
      </w:r>
      <w:bookmarkEnd w:id="1"/>
      <w:r>
        <w:rPr>
          <w:bCs/>
          <w:szCs w:val="24"/>
        </w:rPr>
        <w:t>”</w:t>
      </w:r>
    </w:p>
    <w:p w14:paraId="3FF53486" w14:textId="52E56115" w:rsidR="00C04962" w:rsidRPr="00A45FF6" w:rsidDel="00A45FF6" w:rsidRDefault="00C04962">
      <w:pPr>
        <w:tabs>
          <w:tab w:val="clear" w:pos="1134"/>
          <w:tab w:val="clear" w:pos="1871"/>
          <w:tab w:val="clear" w:pos="2268"/>
        </w:tabs>
        <w:overflowPunct/>
        <w:autoSpaceDE/>
        <w:autoSpaceDN/>
        <w:adjustRightInd/>
        <w:spacing w:before="0"/>
        <w:textAlignment w:val="auto"/>
        <w:rPr>
          <w:del w:id="29" w:author="USA" w:date="2024-09-05T13:48:00Z"/>
        </w:rPr>
        <w:pPrChange w:id="30" w:author="USA" w:date="2024-09-05T13:47:00Z">
          <w:pPr>
            <w:pStyle w:val="EditorsNote"/>
            <w:jc w:val="both"/>
          </w:pPr>
        </w:pPrChange>
      </w:pPr>
      <w:bookmarkStart w:id="31" w:name="recibido"/>
      <w:bookmarkEnd w:id="31"/>
    </w:p>
    <w:p w14:paraId="374A8124" w14:textId="77777777" w:rsidR="00B05A04" w:rsidRPr="00CD5A55" w:rsidRDefault="00B05A04" w:rsidP="00B05A04">
      <w:pPr>
        <w:jc w:val="both"/>
        <w:rPr>
          <w:ins w:id="32" w:author="USA" w:date="2024-09-05T13:55:00Z"/>
          <w:bCs/>
          <w:szCs w:val="24"/>
        </w:rPr>
      </w:pPr>
      <w:ins w:id="33" w:author="USA" w:date="2024-09-05T13:55:00Z">
        <w:r w:rsidRPr="00B05A04">
          <w:rPr>
            <w:rFonts w:eastAsia="Calibri"/>
            <w:highlight w:val="yellow"/>
            <w:lang w:eastAsia="zh-CN"/>
            <w:rPrChange w:id="34" w:author="USA" w:date="2024-09-05T13:55:00Z">
              <w:rPr>
                <w:rFonts w:eastAsia="Calibri"/>
                <w:lang w:eastAsia="zh-CN"/>
              </w:rPr>
            </w:rPrChange>
          </w:rPr>
          <w:t>The proposed edits are highlighted in yellow.</w:t>
        </w:r>
      </w:ins>
    </w:p>
    <w:p w14:paraId="3CECC6D5" w14:textId="77777777" w:rsidR="00C04962" w:rsidRPr="000E0741" w:rsidRDefault="00C04962">
      <w:pPr>
        <w:tabs>
          <w:tab w:val="clear" w:pos="1134"/>
          <w:tab w:val="clear" w:pos="1871"/>
          <w:tab w:val="clear" w:pos="2268"/>
        </w:tabs>
        <w:overflowPunct/>
        <w:autoSpaceDE/>
        <w:autoSpaceDN/>
        <w:adjustRightInd/>
        <w:spacing w:before="0"/>
        <w:textAlignment w:val="auto"/>
        <w:rPr>
          <w:lang w:eastAsia="zh-CN"/>
        </w:rPr>
      </w:pPr>
      <w:r w:rsidRPr="000E0741">
        <w:rPr>
          <w:lang w:eastAsia="zh-CN"/>
        </w:rPr>
        <w:br w:type="page"/>
      </w:r>
    </w:p>
    <w:p w14:paraId="62949E29" w14:textId="77777777" w:rsidR="00C04962" w:rsidRPr="00F916D1" w:rsidRDefault="00C04962" w:rsidP="00126A95">
      <w:pPr>
        <w:pStyle w:val="AnnexNo"/>
        <w:rPr>
          <w:b/>
          <w:bCs/>
          <w:lang w:eastAsia="zh-CN"/>
          <w:rPrChange w:id="35" w:author="USA" w:date="2024-09-05T13:43:00Z">
            <w:rPr>
              <w:lang w:eastAsia="zh-CN"/>
            </w:rPr>
          </w:rPrChange>
        </w:rPr>
      </w:pPr>
      <w:r w:rsidRPr="00F916D1">
        <w:rPr>
          <w:b/>
          <w:bCs/>
          <w:lang w:eastAsia="zh-CN"/>
          <w:rPrChange w:id="36" w:author="USA" w:date="2024-09-05T13:43:00Z">
            <w:rPr>
              <w:lang w:eastAsia="zh-CN"/>
            </w:rPr>
          </w:rPrChange>
        </w:rPr>
        <w:lastRenderedPageBreak/>
        <w:t>attachment</w:t>
      </w:r>
    </w:p>
    <w:p w14:paraId="7A84815A" w14:textId="77777777" w:rsidR="00C04962" w:rsidRPr="000E0741" w:rsidRDefault="00C04962" w:rsidP="00126A95">
      <w:pPr>
        <w:pStyle w:val="RecNo"/>
      </w:pPr>
      <w:del w:id="37" w:author="USA" w:date="2024-09-05T13:44:00Z">
        <w:r w:rsidRPr="00B05A04" w:rsidDel="00A45FF6">
          <w:rPr>
            <w:highlight w:val="yellow"/>
            <w:lang w:eastAsia="zh-CN"/>
            <w:rPrChange w:id="38" w:author="USA" w:date="2024-09-05T13:56:00Z">
              <w:rPr>
                <w:lang w:eastAsia="zh-CN"/>
              </w:rPr>
            </w:rPrChange>
          </w:rPr>
          <w:delText>PRELIMINARY</w:delText>
        </w:r>
      </w:del>
      <w:r w:rsidRPr="000E0741">
        <w:rPr>
          <w:lang w:eastAsia="zh-CN"/>
        </w:rPr>
        <w:t xml:space="preserve"> DRAFT REVISION OF RECOMMENDATION ITU-R F.1821-0</w:t>
      </w:r>
    </w:p>
    <w:p w14:paraId="48636091" w14:textId="77777777" w:rsidR="00C04962" w:rsidRPr="000E0741" w:rsidRDefault="00C04962" w:rsidP="00126A95">
      <w:pPr>
        <w:pStyle w:val="Rectitle"/>
      </w:pPr>
      <w:r w:rsidRPr="000E0741">
        <w:t xml:space="preserve">Characteristics of advanced digital </w:t>
      </w:r>
      <w:del w:id="39" w:author="Carmelo Rivera" w:date="2024-05-20T03:23:00Z">
        <w:r w:rsidRPr="000E0741" w:rsidDel="0023209E">
          <w:delText>high frequency (HF)</w:delText>
        </w:r>
      </w:del>
      <w:r w:rsidRPr="000E0741">
        <w:t xml:space="preserve"> </w:t>
      </w:r>
      <w:r w:rsidRPr="000E0741">
        <w:br/>
        <w:t>radiocommunication systems</w:t>
      </w:r>
      <w:ins w:id="40" w:author="Carmelo Rivera" w:date="2024-05-20T03:25:00Z">
        <w:r w:rsidRPr="000E0741">
          <w:t xml:space="preserve"> </w:t>
        </w:r>
      </w:ins>
      <w:ins w:id="41" w:author="Carmelo Rivera" w:date="2024-05-20T03:26:00Z">
        <w:r w:rsidRPr="000E0741">
          <w:t xml:space="preserve">in the 2-30 MHz frequency </w:t>
        </w:r>
      </w:ins>
      <w:ins w:id="42" w:author="FRANCE" w:date="2024-05-20T14:19:00Z">
        <w:r w:rsidRPr="000E0741">
          <w:t>range</w:t>
        </w:r>
      </w:ins>
      <w:ins w:id="43" w:author="FRANCE" w:date="2024-05-20T14:18:00Z">
        <w:r w:rsidRPr="000E0741">
          <w:rPr>
            <w:rStyle w:val="FootnoteReference"/>
          </w:rPr>
          <w:footnoteReference w:id="1"/>
        </w:r>
      </w:ins>
    </w:p>
    <w:p w14:paraId="277C72B8" w14:textId="77777777" w:rsidR="00C04962" w:rsidRPr="000E0741" w:rsidRDefault="00C04962" w:rsidP="00126A95">
      <w:pPr>
        <w:pStyle w:val="Recref"/>
      </w:pPr>
      <w:r w:rsidRPr="000E0741">
        <w:t>(Question ITU-R 147/9)</w:t>
      </w:r>
    </w:p>
    <w:p w14:paraId="6C49C0BA" w14:textId="77777777" w:rsidR="00C04962" w:rsidRPr="000E0741" w:rsidRDefault="00C04962" w:rsidP="00126A95">
      <w:pPr>
        <w:pStyle w:val="Recdate"/>
      </w:pPr>
      <w:r w:rsidRPr="000E0741">
        <w:t>(2007</w:t>
      </w:r>
      <w:ins w:id="49" w:author="WG 5C-1" w:date="2022-11-15T19:45:00Z">
        <w:r w:rsidRPr="000E0741">
          <w:t>-202X</w:t>
        </w:r>
      </w:ins>
      <w:r w:rsidRPr="000E0741">
        <w:t>)</w:t>
      </w:r>
    </w:p>
    <w:p w14:paraId="5560BD5E" w14:textId="644F7058" w:rsidR="002D43EB" w:rsidRPr="00B05A04" w:rsidRDefault="002D43EB" w:rsidP="00126A95">
      <w:pPr>
        <w:pStyle w:val="Headingb"/>
        <w:spacing w:before="240"/>
        <w:rPr>
          <w:ins w:id="50" w:author="USA" w:date="2024-09-05T13:52:00Z"/>
          <w:b w:val="0"/>
          <w:bCs/>
          <w:sz w:val="22"/>
          <w:szCs w:val="22"/>
          <w:highlight w:val="yellow"/>
          <w:rPrChange w:id="51" w:author="USA" w:date="2024-09-05T13:56:00Z">
            <w:rPr>
              <w:ins w:id="52" w:author="USA" w:date="2024-09-05T13:52:00Z"/>
              <w:b w:val="0"/>
              <w:bCs/>
              <w:sz w:val="20"/>
            </w:rPr>
          </w:rPrChange>
        </w:rPr>
      </w:pPr>
      <w:ins w:id="53" w:author="USA" w:date="2024-09-05T13:51:00Z">
        <w:r w:rsidRPr="00B05A04">
          <w:rPr>
            <w:b w:val="0"/>
            <w:bCs/>
            <w:sz w:val="22"/>
            <w:szCs w:val="22"/>
            <w:highlight w:val="yellow"/>
            <w:rPrChange w:id="54" w:author="USA" w:date="2024-09-05T13:56:00Z">
              <w:rPr>
                <w:b w:val="0"/>
                <w:bCs/>
                <w:sz w:val="20"/>
              </w:rPr>
            </w:rPrChange>
          </w:rPr>
          <w:t>Su</w:t>
        </w:r>
      </w:ins>
      <w:ins w:id="55" w:author="USA" w:date="2024-09-05T13:52:00Z">
        <w:r w:rsidRPr="00B05A04">
          <w:rPr>
            <w:b w:val="0"/>
            <w:bCs/>
            <w:sz w:val="22"/>
            <w:szCs w:val="22"/>
            <w:highlight w:val="yellow"/>
            <w:rPrChange w:id="56" w:author="USA" w:date="2024-09-05T13:56:00Z">
              <w:rPr>
                <w:b w:val="0"/>
                <w:bCs/>
                <w:sz w:val="20"/>
              </w:rPr>
            </w:rPrChange>
          </w:rPr>
          <w:t>mmary of Revisions</w:t>
        </w:r>
      </w:ins>
    </w:p>
    <w:p w14:paraId="6257E133" w14:textId="3FC096F4" w:rsidR="002D43EB" w:rsidRPr="002D43EB" w:rsidRDefault="002D43EB">
      <w:pPr>
        <w:rPr>
          <w:ins w:id="57" w:author="USA" w:date="2024-09-05T13:51:00Z"/>
          <w:b/>
          <w:rPrChange w:id="58" w:author="USA" w:date="2024-09-05T13:52:00Z">
            <w:rPr>
              <w:ins w:id="59" w:author="USA" w:date="2024-09-05T13:51:00Z"/>
              <w:b w:val="0"/>
              <w:bCs/>
            </w:rPr>
          </w:rPrChange>
        </w:rPr>
        <w:pPrChange w:id="60" w:author="USA" w:date="2024-09-05T13:52:00Z">
          <w:pPr>
            <w:pStyle w:val="Headingb"/>
            <w:spacing w:before="240"/>
          </w:pPr>
        </w:pPrChange>
      </w:pPr>
      <w:ins w:id="61" w:author="USA" w:date="2024-09-05T13:52:00Z">
        <w:r w:rsidRPr="00B05A04">
          <w:rPr>
            <w:highlight w:val="yellow"/>
            <w:lang w:eastAsia="zh-CN"/>
            <w:rPrChange w:id="62" w:author="USA" w:date="2024-09-05T13:56:00Z">
              <w:rPr/>
            </w:rPrChange>
          </w:rPr>
          <w:t xml:space="preserve">The </w:t>
        </w:r>
      </w:ins>
      <w:ins w:id="63" w:author="USA" w:date="2024-09-05T13:53:00Z">
        <w:r w:rsidRPr="00B05A04">
          <w:rPr>
            <w:highlight w:val="yellow"/>
            <w:lang w:eastAsia="zh-CN"/>
            <w:rPrChange w:id="64" w:author="USA" w:date="2024-09-05T13:56:00Z">
              <w:rPr/>
            </w:rPrChange>
          </w:rPr>
          <w:t>proposed revisions to this version of the document include the addition of parameters to Table 2</w:t>
        </w:r>
        <w:r w:rsidRPr="00B05A04">
          <w:rPr>
            <w:highlight w:val="yellow"/>
            <w:vertAlign w:val="subscript"/>
            <w:lang w:eastAsia="zh-CN"/>
            <w:rPrChange w:id="65" w:author="USA" w:date="2024-09-05T13:56:00Z">
              <w:rPr/>
            </w:rPrChange>
          </w:rPr>
          <w:t>bis</w:t>
        </w:r>
        <w:r w:rsidRPr="00B05A04">
          <w:rPr>
            <w:highlight w:val="yellow"/>
            <w:lang w:eastAsia="zh-CN"/>
            <w:rPrChange w:id="66" w:author="USA" w:date="2024-09-05T13:56:00Z">
              <w:rPr/>
            </w:rPrChange>
          </w:rPr>
          <w:t xml:space="preserve"> and Table 3</w:t>
        </w:r>
        <w:r w:rsidRPr="00B05A04">
          <w:rPr>
            <w:highlight w:val="yellow"/>
            <w:vertAlign w:val="subscript"/>
            <w:lang w:eastAsia="zh-CN"/>
            <w:rPrChange w:id="67" w:author="USA" w:date="2024-09-05T13:56:00Z">
              <w:rPr/>
            </w:rPrChange>
          </w:rPr>
          <w:t>bis</w:t>
        </w:r>
        <w:r w:rsidRPr="00B05A04">
          <w:rPr>
            <w:highlight w:val="yellow"/>
            <w:lang w:eastAsia="zh-CN"/>
            <w:rPrChange w:id="68" w:author="USA" w:date="2024-09-05T13:56:00Z">
              <w:rPr/>
            </w:rPrChange>
          </w:rPr>
          <w:t>.</w:t>
        </w:r>
      </w:ins>
    </w:p>
    <w:p w14:paraId="033F397B" w14:textId="0CBA6405" w:rsidR="00C04962" w:rsidRPr="000E0741" w:rsidRDefault="00C04962" w:rsidP="00126A95">
      <w:pPr>
        <w:pStyle w:val="Headingb"/>
        <w:spacing w:before="240"/>
      </w:pPr>
      <w:r w:rsidRPr="000E0741">
        <w:t>Scope</w:t>
      </w:r>
    </w:p>
    <w:p w14:paraId="2B8CE758" w14:textId="77777777" w:rsidR="00C04962" w:rsidRPr="000E0741" w:rsidRDefault="00C04962" w:rsidP="00126A95">
      <w:pPr>
        <w:tabs>
          <w:tab w:val="clear" w:pos="1134"/>
          <w:tab w:val="clear" w:pos="1871"/>
          <w:tab w:val="clear" w:pos="2268"/>
          <w:tab w:val="left" w:pos="794"/>
          <w:tab w:val="left" w:pos="1191"/>
          <w:tab w:val="left" w:pos="1588"/>
          <w:tab w:val="left" w:pos="1985"/>
        </w:tabs>
        <w:spacing w:after="480"/>
        <w:jc w:val="both"/>
        <w:textAlignment w:val="auto"/>
        <w:rPr>
          <w:sz w:val="22"/>
        </w:rPr>
      </w:pPr>
      <w:r w:rsidRPr="000E0741">
        <w:rPr>
          <w:sz w:val="22"/>
        </w:rPr>
        <w:t xml:space="preserve">This Recommendation </w:t>
      </w:r>
      <w:ins w:id="69" w:author="DG 5C-1" w:date="2023-05-09T22:08:00Z">
        <w:r w:rsidRPr="000E0741">
          <w:rPr>
            <w:sz w:val="22"/>
          </w:rPr>
          <w:t xml:space="preserve">describes emerging advanced digital HF systems and networked protocols, and </w:t>
        </w:r>
      </w:ins>
      <w:r w:rsidRPr="000E0741">
        <w:rPr>
          <w:sz w:val="22"/>
        </w:rPr>
        <w:t xml:space="preserve">specifies the typical RF characteristics of </w:t>
      </w:r>
      <w:ins w:id="70" w:author="DG 5C-1" w:date="2023-05-09T22:08:00Z">
        <w:r w:rsidRPr="000E0741">
          <w:rPr>
            <w:sz w:val="22"/>
          </w:rPr>
          <w:t>wide</w:t>
        </w:r>
      </w:ins>
      <w:ins w:id="71" w:author="DG 5C-1" w:date="2023-05-09T22:09:00Z">
        <w:r w:rsidRPr="000E0741">
          <w:rPr>
            <w:sz w:val="22"/>
          </w:rPr>
          <w:t xml:space="preserve">band modems (single-channel, multichannel and Digital Radio Mondiale (DRM)) used for emerging </w:t>
        </w:r>
      </w:ins>
      <w:r w:rsidRPr="000E0741">
        <w:rPr>
          <w:sz w:val="22"/>
        </w:rPr>
        <w:t>advanced digital HF systems</w:t>
      </w:r>
      <w:del w:id="72" w:author="DG 5C-1" w:date="2023-05-09T22:10:00Z">
        <w:r w:rsidRPr="000E0741" w:rsidDel="00245CA1">
          <w:rPr>
            <w:sz w:val="22"/>
          </w:rPr>
          <w:delText xml:space="preserve"> for use in sharing studies for two types of emerging advanced digital HF systems, token passing protocols and wideband modems</w:delText>
        </w:r>
      </w:del>
      <w:r w:rsidRPr="000E0741">
        <w:rPr>
          <w:sz w:val="22"/>
        </w:rPr>
        <w:t xml:space="preserve">. Wideband modems </w:t>
      </w:r>
      <w:del w:id="73" w:author="DG 5C-1" w:date="2023-05-09T22:10:00Z">
        <w:r w:rsidRPr="000E0741" w:rsidDel="00245CA1">
          <w:rPr>
            <w:sz w:val="22"/>
          </w:rPr>
          <w:delText>are further subdivided into</w:delText>
        </w:r>
      </w:del>
      <w:ins w:id="74" w:author="DG 5C-1" w:date="2023-05-09T22:10:00Z">
        <w:r w:rsidRPr="000E0741">
          <w:rPr>
            <w:sz w:val="22"/>
          </w:rPr>
          <w:t>include</w:t>
        </w:r>
      </w:ins>
      <w:r w:rsidRPr="000E0741">
        <w:rPr>
          <w:sz w:val="22"/>
        </w:rPr>
        <w:t xml:space="preserve"> two major systems, multichannel operations and Digital Radio Mondiale operations. </w:t>
      </w:r>
      <w:del w:id="75" w:author="DG 5C-1" w:date="2023-05-09T22:11:00Z">
        <w:r w:rsidRPr="000E0741" w:rsidDel="00245CA1">
          <w:rPr>
            <w:sz w:val="22"/>
          </w:rPr>
          <w:delText>A table</w:delText>
        </w:r>
      </w:del>
      <w:ins w:id="76" w:author="DG 5C-1" w:date="2023-05-09T22:11:00Z">
        <w:r w:rsidRPr="000E0741">
          <w:rPr>
            <w:sz w:val="22"/>
          </w:rPr>
          <w:t>Tables</w:t>
        </w:r>
      </w:ins>
      <w:r w:rsidRPr="000E0741">
        <w:rPr>
          <w:sz w:val="22"/>
        </w:rPr>
        <w:t xml:space="preserve"> of characteristics within the Annex to this Recommendation provide</w:t>
      </w:r>
      <w:del w:id="77" w:author="WG 5C-3" w:date="2024-05-22T16:04:00Z">
        <w:r w:rsidRPr="000E0741" w:rsidDel="006F0BA6">
          <w:rPr>
            <w:sz w:val="22"/>
          </w:rPr>
          <w:delText>s</w:delText>
        </w:r>
      </w:del>
      <w:r w:rsidRPr="000E0741">
        <w:rPr>
          <w:sz w:val="22"/>
        </w:rPr>
        <w:t xml:space="preserve"> a summary of the values </w:t>
      </w:r>
      <w:del w:id="78" w:author="DG 5C-1" w:date="2023-05-09T22:11:00Z">
        <w:r w:rsidRPr="000E0741" w:rsidDel="00245CA1">
          <w:rPr>
            <w:sz w:val="22"/>
          </w:rPr>
          <w:delText xml:space="preserve">needed </w:delText>
        </w:r>
      </w:del>
      <w:ins w:id="79" w:author="DG 5C-1" w:date="2023-05-09T22:11:00Z">
        <w:r w:rsidRPr="000E0741">
          <w:rPr>
            <w:sz w:val="22"/>
          </w:rPr>
          <w:t xml:space="preserve">that should be considered </w:t>
        </w:r>
      </w:ins>
      <w:r w:rsidRPr="000E0741">
        <w:rPr>
          <w:sz w:val="22"/>
        </w:rPr>
        <w:t>for sharing studies.</w:t>
      </w:r>
      <w:ins w:id="80" w:author="DG 5C-1" w:date="2023-05-09T22:46:00Z">
        <w:r w:rsidRPr="000E0741">
          <w:rPr>
            <w:rStyle w:val="FootnoteReference"/>
          </w:rPr>
          <w:footnoteReference w:id="2"/>
        </w:r>
      </w:ins>
      <w:r w:rsidRPr="000E0741">
        <w:rPr>
          <w:sz w:val="22"/>
        </w:rPr>
        <w:t xml:space="preserve"> </w:t>
      </w:r>
    </w:p>
    <w:p w14:paraId="5793F5A2" w14:textId="77777777" w:rsidR="00C04962" w:rsidRPr="000E0741" w:rsidRDefault="00C04962">
      <w:pPr>
        <w:pStyle w:val="Headingb"/>
        <w:numPr>
          <w:ilvl w:val="0"/>
          <w:numId w:val="11"/>
        </w:numPr>
        <w:rPr>
          <w:ins w:id="87" w:author="WG 5C-1" w:date="2022-11-15T19:46:00Z"/>
        </w:rPr>
        <w:pPrChange w:id="88" w:author="USA" w:date="2024-09-05T13:43:00Z">
          <w:pPr>
            <w:pStyle w:val="Headingb"/>
          </w:pPr>
        </w:pPrChange>
      </w:pPr>
      <w:ins w:id="89" w:author="WG 5C-1" w:date="2022-11-15T19:46:00Z">
        <w:r w:rsidRPr="000E0741">
          <w:t>Keywords</w:t>
        </w:r>
      </w:ins>
    </w:p>
    <w:p w14:paraId="62433073" w14:textId="77777777" w:rsidR="00C04962" w:rsidRPr="000E0741" w:rsidRDefault="00C04962" w:rsidP="00126A95">
      <w:pPr>
        <w:rPr>
          <w:ins w:id="90" w:author="WG 5C-1" w:date="2022-11-15T19:46:00Z"/>
          <w:b/>
        </w:rPr>
      </w:pPr>
      <w:ins w:id="91" w:author="WG 5C-1" w:date="2022-11-15T19:46:00Z">
        <w:r w:rsidRPr="000E0741">
          <w:t>AGILE HF</w:t>
        </w:r>
      </w:ins>
      <w:ins w:id="92" w:author="Fernandez Jimenez, Virginia" w:date="2022-11-30T15:08:00Z">
        <w:r w:rsidRPr="000E0741">
          <w:t xml:space="preserve">, </w:t>
        </w:r>
      </w:ins>
      <w:ins w:id="93" w:author="WG 5C-1" w:date="2022-11-15T19:46:00Z">
        <w:r w:rsidRPr="000E0741">
          <w:t>MESH Network</w:t>
        </w:r>
      </w:ins>
      <w:ins w:id="94" w:author="Fernandez Jimenez, Virginia" w:date="2022-11-30T15:08:00Z">
        <w:r w:rsidRPr="000E0741">
          <w:rPr>
            <w:i/>
            <w:iCs/>
          </w:rPr>
          <w:t xml:space="preserve">, </w:t>
        </w:r>
      </w:ins>
      <w:ins w:id="95" w:author="WG 5C-1" w:date="2022-11-15T19:46:00Z">
        <w:r w:rsidRPr="000E0741">
          <w:t>Cognitive Radio</w:t>
        </w:r>
      </w:ins>
      <w:ins w:id="96" w:author="Fernandez Jimenez, Virginia" w:date="2022-11-30T15:08:00Z">
        <w:r w:rsidRPr="000E0741">
          <w:rPr>
            <w:i/>
            <w:iCs/>
          </w:rPr>
          <w:t xml:space="preserve">, </w:t>
        </w:r>
      </w:ins>
      <w:ins w:id="97" w:author="WG 5C-1" w:date="2022-11-15T19:46:00Z">
        <w:r w:rsidRPr="000E0741">
          <w:t>Automatic Link Establishment</w:t>
        </w:r>
      </w:ins>
    </w:p>
    <w:p w14:paraId="46A69B7F" w14:textId="77777777" w:rsidR="00C04962" w:rsidRPr="000E0741" w:rsidRDefault="00C04962" w:rsidP="00126A95">
      <w:pPr>
        <w:pStyle w:val="Headingb"/>
      </w:pPr>
      <w:del w:id="98" w:author="WG 5C-1" w:date="2022-11-15T19:47:00Z">
        <w:r w:rsidRPr="000E0741" w:rsidDel="00065257">
          <w:delText>Acronyms</w:delText>
        </w:r>
      </w:del>
      <w:ins w:id="99" w:author="WG 5C-1" w:date="2022-11-15T19:47:00Z">
        <w:r w:rsidRPr="000E0741">
          <w:t>Abbreviations</w:t>
        </w:r>
      </w:ins>
    </w:p>
    <w:p w14:paraId="00A82A50"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ins w:id="100" w:author="WG 5C-1" w:date="2022-11-15T19:47:00Z"/>
          <w:szCs w:val="24"/>
        </w:rPr>
      </w:pPr>
      <w:ins w:id="101" w:author="WG 5C-1" w:date="2022-11-15T19:47:00Z">
        <w:r w:rsidRPr="000E0741">
          <w:rPr>
            <w:szCs w:val="24"/>
          </w:rPr>
          <w:t>AGILE-HF</w:t>
        </w:r>
      </w:ins>
      <w:ins w:id="102" w:author="Fernandez Jimenez, Virginia" w:date="2022-11-30T15:09:00Z">
        <w:r w:rsidRPr="000E0741">
          <w:rPr>
            <w:szCs w:val="24"/>
          </w:rPr>
          <w:t>:</w:t>
        </w:r>
      </w:ins>
      <w:r w:rsidRPr="000E0741">
        <w:rPr>
          <w:szCs w:val="24"/>
        </w:rPr>
        <w:tab/>
      </w:r>
      <w:r w:rsidRPr="000E0741">
        <w:rPr>
          <w:szCs w:val="24"/>
        </w:rPr>
        <w:tab/>
      </w:r>
      <w:ins w:id="103" w:author="WG 5C-1" w:date="2022-11-15T19:47:00Z">
        <w:r w:rsidRPr="000E0741">
          <w:rPr>
            <w:szCs w:val="24"/>
          </w:rPr>
          <w:t>Advanced, Global, Integrated, Low-latency, and Enhanced HF Networks</w:t>
        </w:r>
      </w:ins>
    </w:p>
    <w:p w14:paraId="4E6BE400"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szCs w:val="24"/>
        </w:rPr>
      </w:pPr>
      <w:ins w:id="104" w:author="WG 5C-1" w:date="2022-11-15T19:47:00Z">
        <w:r w:rsidRPr="000E0741">
          <w:rPr>
            <w:szCs w:val="24"/>
          </w:rPr>
          <w:t>ALE</w:t>
        </w:r>
      </w:ins>
      <w:ins w:id="105" w:author="Fernandez Jimenez, Virginia" w:date="2022-11-30T15:09:00Z">
        <w:r w:rsidRPr="000E0741">
          <w:t>:</w:t>
        </w:r>
      </w:ins>
      <w:ins w:id="106" w:author="WG 5C-1" w:date="2022-11-15T19:47:00Z">
        <w:r w:rsidRPr="000E0741">
          <w:rPr>
            <w:szCs w:val="24"/>
          </w:rPr>
          <w:tab/>
        </w:r>
        <w:r w:rsidRPr="000E0741">
          <w:rPr>
            <w:szCs w:val="24"/>
          </w:rPr>
          <w:tab/>
        </w:r>
      </w:ins>
      <w:r w:rsidRPr="000E0741">
        <w:rPr>
          <w:szCs w:val="24"/>
        </w:rPr>
        <w:tab/>
      </w:r>
      <w:ins w:id="107" w:author="WG 5C-1" w:date="2022-11-15T19:47:00Z">
        <w:r w:rsidRPr="000E0741">
          <w:rPr>
            <w:szCs w:val="24"/>
          </w:rPr>
          <w:t>Automatic Link Establishment</w:t>
        </w:r>
      </w:ins>
    </w:p>
    <w:p w14:paraId="1C16C2E6" w14:textId="6B07B2F3"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ins w:id="108" w:author="WG 5C-1" w:date="2022-11-15T19:47:00Z"/>
          <w:bCs/>
        </w:rPr>
      </w:pPr>
      <w:ins w:id="109" w:author="USA" w:date="2024-03-05T14:51:00Z">
        <w:r w:rsidRPr="000E0741">
          <w:rPr>
            <w:szCs w:val="24"/>
          </w:rPr>
          <w:t>CSMA</w:t>
        </w:r>
      </w:ins>
      <w:ins w:id="110" w:author="Author1" w:date="2024-05-23T09:30:00Z">
        <w:r w:rsidR="00AC6627" w:rsidRPr="000E0741">
          <w:rPr>
            <w:szCs w:val="24"/>
          </w:rPr>
          <w:t>:</w:t>
        </w:r>
      </w:ins>
      <w:ins w:id="111" w:author="USA" w:date="2024-03-05T14:51:00Z">
        <w:r w:rsidRPr="000E0741">
          <w:rPr>
            <w:szCs w:val="24"/>
          </w:rPr>
          <w:tab/>
        </w:r>
      </w:ins>
      <w:ins w:id="112" w:author="USA" w:date="2024-03-05T14:52:00Z">
        <w:r w:rsidRPr="000E0741">
          <w:rPr>
            <w:szCs w:val="24"/>
          </w:rPr>
          <w:tab/>
        </w:r>
        <w:r w:rsidRPr="000E0741">
          <w:rPr>
            <w:szCs w:val="24"/>
          </w:rPr>
          <w:tab/>
          <w:t>Carrier Sense Multiple Access</w:t>
        </w:r>
      </w:ins>
    </w:p>
    <w:p w14:paraId="303FA9E7"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szCs w:val="24"/>
        </w:rPr>
      </w:pPr>
      <w:r w:rsidRPr="000E0741">
        <w:rPr>
          <w:szCs w:val="24"/>
        </w:rPr>
        <w:t>DRM</w:t>
      </w:r>
      <w:ins w:id="113" w:author="Fernandez Jimenez, Virginia" w:date="2022-11-30T15:09:00Z">
        <w:r w:rsidRPr="000E0741">
          <w:rPr>
            <w:szCs w:val="24"/>
          </w:rPr>
          <w:t>:</w:t>
        </w:r>
      </w:ins>
      <w:r w:rsidRPr="000E0741">
        <w:rPr>
          <w:szCs w:val="24"/>
        </w:rPr>
        <w:tab/>
      </w:r>
      <w:r w:rsidRPr="000E0741">
        <w:rPr>
          <w:szCs w:val="24"/>
        </w:rPr>
        <w:tab/>
      </w:r>
      <w:r w:rsidRPr="000E0741">
        <w:rPr>
          <w:szCs w:val="24"/>
        </w:rPr>
        <w:tab/>
        <w:t xml:space="preserve">Digital Radio Mondiale </w:t>
      </w:r>
    </w:p>
    <w:p w14:paraId="1565CD2D"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ins w:id="114" w:author="WG 5C-1" w:date="2022-11-15T19:48:00Z"/>
          <w:szCs w:val="24"/>
        </w:rPr>
      </w:pPr>
      <w:ins w:id="115" w:author="WG 5C-1" w:date="2022-11-15T19:48:00Z">
        <w:r w:rsidRPr="000E0741">
          <w:rPr>
            <w:szCs w:val="24"/>
          </w:rPr>
          <w:t>HF</w:t>
        </w:r>
      </w:ins>
      <w:ins w:id="116" w:author="Fernandez Jimenez, Virginia" w:date="2022-11-30T15:09:00Z">
        <w:r w:rsidRPr="000E0741">
          <w:rPr>
            <w:szCs w:val="24"/>
          </w:rPr>
          <w:t>:</w:t>
        </w:r>
      </w:ins>
      <w:ins w:id="117" w:author="WG 5C-1" w:date="2022-11-15T19:48:00Z">
        <w:r w:rsidRPr="000E0741">
          <w:rPr>
            <w:szCs w:val="24"/>
          </w:rPr>
          <w:tab/>
        </w:r>
      </w:ins>
      <w:ins w:id="118" w:author="WG 5C-1" w:date="2022-11-15T19:49:00Z">
        <w:r w:rsidRPr="000E0741">
          <w:rPr>
            <w:szCs w:val="24"/>
          </w:rPr>
          <w:t xml:space="preserve"> </w:t>
        </w:r>
      </w:ins>
      <w:r w:rsidRPr="000E0741">
        <w:rPr>
          <w:szCs w:val="24"/>
        </w:rPr>
        <w:tab/>
      </w:r>
      <w:r w:rsidRPr="000E0741">
        <w:rPr>
          <w:szCs w:val="24"/>
        </w:rPr>
        <w:tab/>
      </w:r>
      <w:ins w:id="119" w:author="WG 5C-1" w:date="2022-11-15T19:48:00Z">
        <w:r w:rsidRPr="000E0741">
          <w:rPr>
            <w:szCs w:val="24"/>
          </w:rPr>
          <w:t>High Frequency</w:t>
        </w:r>
      </w:ins>
    </w:p>
    <w:p w14:paraId="7D7CEB0B"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szCs w:val="24"/>
        </w:rPr>
      </w:pPr>
      <w:r w:rsidRPr="000E0741">
        <w:rPr>
          <w:szCs w:val="24"/>
        </w:rPr>
        <w:t>HFTP</w:t>
      </w:r>
      <w:ins w:id="120" w:author="Fernandez Jimenez, Virginia" w:date="2022-11-30T15:09:00Z">
        <w:r w:rsidRPr="000E0741">
          <w:rPr>
            <w:szCs w:val="24"/>
          </w:rPr>
          <w:t>:</w:t>
        </w:r>
      </w:ins>
      <w:r w:rsidRPr="000E0741">
        <w:rPr>
          <w:szCs w:val="24"/>
        </w:rPr>
        <w:tab/>
      </w:r>
      <w:r w:rsidRPr="000E0741">
        <w:rPr>
          <w:szCs w:val="24"/>
        </w:rPr>
        <w:tab/>
      </w:r>
      <w:r w:rsidRPr="000E0741">
        <w:rPr>
          <w:szCs w:val="24"/>
        </w:rPr>
        <w:tab/>
        <w:t xml:space="preserve">HF token passing </w:t>
      </w:r>
    </w:p>
    <w:p w14:paraId="3C5211F0"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szCs w:val="24"/>
        </w:rPr>
      </w:pPr>
      <w:r w:rsidRPr="000E0741">
        <w:rPr>
          <w:szCs w:val="24"/>
        </w:rPr>
        <w:t>HFWAN</w:t>
      </w:r>
      <w:ins w:id="121" w:author="Fernandez Jimenez, Virginia" w:date="2022-11-30T15:09:00Z">
        <w:r w:rsidRPr="000E0741">
          <w:rPr>
            <w:szCs w:val="24"/>
          </w:rPr>
          <w:t>:</w:t>
        </w:r>
      </w:ins>
      <w:r w:rsidRPr="000E0741">
        <w:rPr>
          <w:szCs w:val="24"/>
        </w:rPr>
        <w:tab/>
      </w:r>
      <w:r w:rsidRPr="000E0741">
        <w:rPr>
          <w:szCs w:val="24"/>
        </w:rPr>
        <w:tab/>
        <w:t>High frequency WAN</w:t>
      </w:r>
    </w:p>
    <w:p w14:paraId="3386F14A"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ins w:id="122" w:author="WG 5C-1" w:date="2022-11-15T19:49:00Z"/>
          <w:szCs w:val="24"/>
        </w:rPr>
      </w:pPr>
      <w:r w:rsidRPr="000E0741">
        <w:rPr>
          <w:szCs w:val="24"/>
        </w:rPr>
        <w:t>ISB</w:t>
      </w:r>
      <w:ins w:id="123" w:author="Fernandez Jimenez, Virginia" w:date="2022-11-30T15:09:00Z">
        <w:r w:rsidRPr="000E0741">
          <w:rPr>
            <w:szCs w:val="24"/>
          </w:rPr>
          <w:t>:</w:t>
        </w:r>
      </w:ins>
      <w:r w:rsidRPr="000E0741">
        <w:rPr>
          <w:szCs w:val="24"/>
        </w:rPr>
        <w:tab/>
      </w:r>
      <w:r w:rsidRPr="000E0741">
        <w:rPr>
          <w:szCs w:val="24"/>
        </w:rPr>
        <w:tab/>
      </w:r>
      <w:r w:rsidRPr="000E0741">
        <w:rPr>
          <w:szCs w:val="24"/>
        </w:rPr>
        <w:tab/>
        <w:t>Independent sideband</w:t>
      </w:r>
    </w:p>
    <w:p w14:paraId="5AE37A33"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szCs w:val="24"/>
        </w:rPr>
      </w:pPr>
      <w:ins w:id="124" w:author="WG 5C-1" w:date="2022-11-15T19:49:00Z">
        <w:r w:rsidRPr="000E0741">
          <w:rPr>
            <w:szCs w:val="24"/>
          </w:rPr>
          <w:t>Kbps</w:t>
        </w:r>
      </w:ins>
      <w:ins w:id="125" w:author="Fernandez Jimenez, Virginia" w:date="2022-11-30T15:09:00Z">
        <w:r w:rsidRPr="000E0741">
          <w:rPr>
            <w:szCs w:val="24"/>
          </w:rPr>
          <w:t>:</w:t>
        </w:r>
      </w:ins>
      <w:ins w:id="126" w:author="WG 5C-1" w:date="2022-11-15T19:49:00Z">
        <w:r w:rsidRPr="000E0741">
          <w:rPr>
            <w:szCs w:val="24"/>
          </w:rPr>
          <w:tab/>
        </w:r>
      </w:ins>
      <w:ins w:id="127" w:author="WG 5C-1" w:date="2022-11-15T19:50:00Z">
        <w:r w:rsidRPr="000E0741">
          <w:rPr>
            <w:szCs w:val="24"/>
          </w:rPr>
          <w:t xml:space="preserve"> </w:t>
        </w:r>
      </w:ins>
      <w:r w:rsidRPr="000E0741">
        <w:rPr>
          <w:szCs w:val="24"/>
        </w:rPr>
        <w:tab/>
      </w:r>
      <w:r w:rsidRPr="000E0741">
        <w:rPr>
          <w:szCs w:val="24"/>
        </w:rPr>
        <w:tab/>
      </w:r>
      <w:ins w:id="128" w:author="WG 5C-1" w:date="2022-11-15T19:49:00Z">
        <w:r w:rsidRPr="000E0741">
          <w:rPr>
            <w:szCs w:val="24"/>
          </w:rPr>
          <w:t>kilobits per second</w:t>
        </w:r>
      </w:ins>
    </w:p>
    <w:p w14:paraId="63D3D9F5"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szCs w:val="24"/>
        </w:rPr>
      </w:pPr>
      <w:r w:rsidRPr="000E0741">
        <w:rPr>
          <w:szCs w:val="24"/>
        </w:rPr>
        <w:t>LSB</w:t>
      </w:r>
      <w:ins w:id="129" w:author="Fernandez Jimenez, Virginia" w:date="2022-11-30T15:09:00Z">
        <w:r w:rsidRPr="000E0741">
          <w:rPr>
            <w:szCs w:val="24"/>
          </w:rPr>
          <w:t>:</w:t>
        </w:r>
      </w:ins>
      <w:r w:rsidRPr="000E0741">
        <w:rPr>
          <w:szCs w:val="24"/>
        </w:rPr>
        <w:tab/>
      </w:r>
      <w:r w:rsidRPr="000E0741">
        <w:rPr>
          <w:szCs w:val="24"/>
        </w:rPr>
        <w:tab/>
      </w:r>
      <w:r w:rsidRPr="000E0741">
        <w:rPr>
          <w:szCs w:val="24"/>
        </w:rPr>
        <w:tab/>
        <w:t>Lower sideband</w:t>
      </w:r>
    </w:p>
    <w:p w14:paraId="515D6744" w14:textId="4AD63080"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szCs w:val="24"/>
        </w:rPr>
      </w:pPr>
      <w:ins w:id="130" w:author="USA" w:date="2024-03-05T14:51:00Z">
        <w:r w:rsidRPr="000E0741">
          <w:rPr>
            <w:szCs w:val="24"/>
          </w:rPr>
          <w:lastRenderedPageBreak/>
          <w:t>MULTICAST</w:t>
        </w:r>
      </w:ins>
      <w:ins w:id="131" w:author="WG 5C-3" w:date="2024-05-22T14:47:00Z">
        <w:r w:rsidRPr="000E0741">
          <w:rPr>
            <w:szCs w:val="24"/>
          </w:rPr>
          <w:t>:</w:t>
        </w:r>
      </w:ins>
      <w:ins w:id="132" w:author="USA" w:date="2024-03-05T14:51:00Z">
        <w:r w:rsidRPr="000E0741">
          <w:rPr>
            <w:szCs w:val="24"/>
          </w:rPr>
          <w:tab/>
        </w:r>
      </w:ins>
      <w:ins w:id="133" w:author="USA" w:date="2024-03-05T14:54:00Z">
        <w:r w:rsidRPr="000E0741">
          <w:rPr>
            <w:rPrChange w:id="134" w:author="Carmelo Rivera" w:date="2024-05-20T03:32:00Z">
              <w:rPr>
                <w:highlight w:val="cyan"/>
              </w:rPr>
            </w:rPrChange>
          </w:rPr>
          <w:t>IP Routing protocol</w:t>
        </w:r>
      </w:ins>
      <w:ins w:id="135" w:author="USA" w:date="2024-03-05T14:55:00Z">
        <w:r w:rsidRPr="000E0741">
          <w:rPr>
            <w:rPrChange w:id="136" w:author="Carmelo Rivera" w:date="2024-05-20T03:32:00Z">
              <w:rPr>
                <w:lang w:val="en-US"/>
              </w:rPr>
            </w:rPrChange>
          </w:rPr>
          <w:t xml:space="preserve"> technique </w:t>
        </w:r>
      </w:ins>
      <w:ins w:id="137" w:author="USA" w:date="2024-03-05T14:54:00Z">
        <w:r w:rsidRPr="000E0741">
          <w:rPr>
            <w:rPrChange w:id="138" w:author="Carmelo Rivera" w:date="2024-05-20T03:32:00Z">
              <w:rPr>
                <w:lang w:val="en-US"/>
              </w:rPr>
            </w:rPrChange>
          </w:rPr>
          <w:t xml:space="preserve">for </w:t>
        </w:r>
      </w:ins>
      <w:ins w:id="139" w:author="USA" w:date="2024-03-05T14:55:00Z">
        <w:r w:rsidRPr="000E0741">
          <w:rPr>
            <w:rPrChange w:id="140" w:author="Carmelo Rivera" w:date="2024-05-20T03:32:00Z">
              <w:rPr>
                <w:lang w:val="en-US"/>
              </w:rPr>
            </w:rPrChange>
          </w:rPr>
          <w:t>data distribution</w:t>
        </w:r>
      </w:ins>
    </w:p>
    <w:p w14:paraId="074F7EB0"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szCs w:val="24"/>
        </w:rPr>
      </w:pPr>
      <w:r w:rsidRPr="000E0741">
        <w:rPr>
          <w:szCs w:val="24"/>
        </w:rPr>
        <w:t>NVIS</w:t>
      </w:r>
      <w:ins w:id="141" w:author="Fernandez Jimenez, Virginia" w:date="2022-11-30T15:09:00Z">
        <w:r w:rsidRPr="000E0741">
          <w:rPr>
            <w:szCs w:val="24"/>
          </w:rPr>
          <w:t>:</w:t>
        </w:r>
      </w:ins>
      <w:r w:rsidRPr="000E0741">
        <w:rPr>
          <w:szCs w:val="24"/>
        </w:rPr>
        <w:tab/>
      </w:r>
      <w:r w:rsidRPr="000E0741">
        <w:rPr>
          <w:szCs w:val="24"/>
        </w:rPr>
        <w:tab/>
      </w:r>
      <w:r w:rsidRPr="000E0741">
        <w:rPr>
          <w:szCs w:val="24"/>
        </w:rPr>
        <w:tab/>
        <w:t>Near vertical incidence skywave</w:t>
      </w:r>
    </w:p>
    <w:p w14:paraId="0FBBD765"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ins w:id="142" w:author="WG 5C-1" w:date="2022-11-15T19:50:00Z"/>
          <w:szCs w:val="24"/>
        </w:rPr>
      </w:pPr>
      <w:r w:rsidRPr="000E0741">
        <w:rPr>
          <w:szCs w:val="24"/>
        </w:rPr>
        <w:t>OFDM</w:t>
      </w:r>
      <w:ins w:id="143" w:author="Fernandez Jimenez, Virginia" w:date="2022-11-30T15:09:00Z">
        <w:r w:rsidRPr="000E0741">
          <w:rPr>
            <w:szCs w:val="24"/>
          </w:rPr>
          <w:t>:</w:t>
        </w:r>
      </w:ins>
      <w:r w:rsidRPr="000E0741">
        <w:rPr>
          <w:szCs w:val="24"/>
        </w:rPr>
        <w:tab/>
      </w:r>
      <w:r w:rsidRPr="000E0741">
        <w:rPr>
          <w:szCs w:val="24"/>
        </w:rPr>
        <w:tab/>
      </w:r>
      <w:r w:rsidRPr="000E0741">
        <w:rPr>
          <w:szCs w:val="24"/>
        </w:rPr>
        <w:tab/>
        <w:t>Orthogonal frequency division multiplex</w:t>
      </w:r>
    </w:p>
    <w:p w14:paraId="3442ECAC"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szCs w:val="24"/>
        </w:rPr>
      </w:pPr>
      <w:ins w:id="144" w:author="WG 5C-1" w:date="2022-11-15T19:50:00Z">
        <w:r w:rsidRPr="000E0741">
          <w:rPr>
            <w:szCs w:val="24"/>
          </w:rPr>
          <w:t>OTH</w:t>
        </w:r>
      </w:ins>
      <w:ins w:id="145" w:author="Fernandez Jimenez, Virginia" w:date="2022-11-30T15:09:00Z">
        <w:r w:rsidRPr="000E0741">
          <w:rPr>
            <w:szCs w:val="24"/>
          </w:rPr>
          <w:t>:</w:t>
        </w:r>
      </w:ins>
      <w:ins w:id="146" w:author="WG 5C-1" w:date="2022-11-15T19:50:00Z">
        <w:r w:rsidRPr="000E0741">
          <w:rPr>
            <w:szCs w:val="24"/>
          </w:rPr>
          <w:t xml:space="preserve"> </w:t>
        </w:r>
        <w:r w:rsidRPr="000E0741">
          <w:rPr>
            <w:szCs w:val="24"/>
          </w:rPr>
          <w:tab/>
          <w:t xml:space="preserve"> </w:t>
        </w:r>
      </w:ins>
      <w:r w:rsidRPr="000E0741">
        <w:rPr>
          <w:szCs w:val="24"/>
        </w:rPr>
        <w:tab/>
      </w:r>
      <w:r w:rsidRPr="000E0741">
        <w:rPr>
          <w:szCs w:val="24"/>
        </w:rPr>
        <w:tab/>
      </w:r>
      <w:ins w:id="147" w:author="WG 5C-1" w:date="2022-11-15T19:50:00Z">
        <w:r w:rsidRPr="000E0741">
          <w:rPr>
            <w:szCs w:val="24"/>
          </w:rPr>
          <w:t>Over the Horizon</w:t>
        </w:r>
      </w:ins>
    </w:p>
    <w:p w14:paraId="067E580E"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szCs w:val="24"/>
        </w:rPr>
      </w:pPr>
      <w:r w:rsidRPr="000E0741">
        <w:rPr>
          <w:szCs w:val="24"/>
        </w:rPr>
        <w:t>PSK</w:t>
      </w:r>
      <w:ins w:id="148" w:author="Fernandez Jimenez, Virginia" w:date="2022-11-30T15:09:00Z">
        <w:r w:rsidRPr="000E0741">
          <w:rPr>
            <w:szCs w:val="24"/>
          </w:rPr>
          <w:t>:</w:t>
        </w:r>
      </w:ins>
      <w:r w:rsidRPr="000E0741">
        <w:rPr>
          <w:szCs w:val="24"/>
        </w:rPr>
        <w:tab/>
      </w:r>
      <w:r w:rsidRPr="000E0741">
        <w:rPr>
          <w:szCs w:val="24"/>
        </w:rPr>
        <w:tab/>
      </w:r>
      <w:r w:rsidRPr="000E0741">
        <w:rPr>
          <w:szCs w:val="24"/>
        </w:rPr>
        <w:tab/>
        <w:t>Phase-shift keying</w:t>
      </w:r>
    </w:p>
    <w:p w14:paraId="3804D532"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szCs w:val="24"/>
        </w:rPr>
      </w:pPr>
      <w:r w:rsidRPr="000E0741">
        <w:rPr>
          <w:szCs w:val="24"/>
        </w:rPr>
        <w:t>QAM</w:t>
      </w:r>
      <w:ins w:id="149" w:author="Fernandez Jimenez, Virginia" w:date="2022-11-30T15:09:00Z">
        <w:r w:rsidRPr="000E0741">
          <w:rPr>
            <w:szCs w:val="24"/>
          </w:rPr>
          <w:t>:</w:t>
        </w:r>
      </w:ins>
      <w:r w:rsidRPr="000E0741">
        <w:rPr>
          <w:szCs w:val="24"/>
        </w:rPr>
        <w:tab/>
      </w:r>
      <w:r w:rsidRPr="000E0741">
        <w:rPr>
          <w:szCs w:val="24"/>
        </w:rPr>
        <w:tab/>
      </w:r>
      <w:r w:rsidRPr="000E0741">
        <w:rPr>
          <w:szCs w:val="24"/>
        </w:rPr>
        <w:tab/>
        <w:t>Quadrature amplitude modulation</w:t>
      </w:r>
    </w:p>
    <w:p w14:paraId="2C73BD47"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szCs w:val="24"/>
        </w:rPr>
      </w:pPr>
      <w:ins w:id="150" w:author="WG 5C-1" w:date="2022-11-15T19:51:00Z">
        <w:r w:rsidRPr="000E0741">
          <w:rPr>
            <w:szCs w:val="24"/>
          </w:rPr>
          <w:t>SNR</w:t>
        </w:r>
      </w:ins>
      <w:ins w:id="151" w:author="Fernandez Jimenez, Virginia" w:date="2022-11-30T15:09:00Z">
        <w:r w:rsidRPr="000E0741">
          <w:rPr>
            <w:szCs w:val="24"/>
          </w:rPr>
          <w:t>:</w:t>
        </w:r>
      </w:ins>
      <w:ins w:id="152" w:author="WG 5C-1" w:date="2022-11-15T19:51:00Z">
        <w:r w:rsidRPr="000E0741">
          <w:rPr>
            <w:szCs w:val="24"/>
          </w:rPr>
          <w:tab/>
        </w:r>
        <w:r w:rsidRPr="000E0741">
          <w:rPr>
            <w:szCs w:val="24"/>
          </w:rPr>
          <w:tab/>
        </w:r>
      </w:ins>
      <w:r w:rsidRPr="000E0741">
        <w:rPr>
          <w:szCs w:val="24"/>
        </w:rPr>
        <w:tab/>
      </w:r>
      <w:ins w:id="153" w:author="WG 5C-1" w:date="2022-11-15T19:51:00Z">
        <w:r w:rsidRPr="000E0741">
          <w:rPr>
            <w:szCs w:val="24"/>
          </w:rPr>
          <w:t>Signal to Noise Ratio</w:t>
        </w:r>
      </w:ins>
    </w:p>
    <w:p w14:paraId="6F3105A9" w14:textId="4A676068"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ins w:id="154" w:author="USA" w:date="2024-03-05T14:51:00Z"/>
          <w:szCs w:val="24"/>
        </w:rPr>
      </w:pPr>
      <w:ins w:id="155" w:author="USA" w:date="2024-03-13T10:37:00Z">
        <w:r w:rsidRPr="000E0741">
          <w:rPr>
            <w:szCs w:val="24"/>
            <w:rPrChange w:id="156" w:author="Carmelo Rivera" w:date="2024-05-20T03:32:00Z">
              <w:rPr>
                <w:szCs w:val="24"/>
                <w:lang w:val="fr-FR"/>
              </w:rPr>
            </w:rPrChange>
          </w:rPr>
          <w:t>SSB</w:t>
        </w:r>
      </w:ins>
      <w:ins w:id="157" w:author="Author1" w:date="2024-05-23T09:31:00Z">
        <w:r w:rsidR="00AC6627" w:rsidRPr="000E0741">
          <w:rPr>
            <w:szCs w:val="24"/>
          </w:rPr>
          <w:t>:</w:t>
        </w:r>
      </w:ins>
      <w:ins w:id="158" w:author="USA" w:date="2024-03-13T10:37:00Z">
        <w:r w:rsidRPr="000E0741">
          <w:rPr>
            <w:szCs w:val="24"/>
            <w:rPrChange w:id="159" w:author="Carmelo Rivera" w:date="2024-05-20T03:32:00Z">
              <w:rPr>
                <w:szCs w:val="24"/>
                <w:lang w:val="fr-FR"/>
              </w:rPr>
            </w:rPrChange>
          </w:rPr>
          <w:tab/>
        </w:r>
        <w:r w:rsidRPr="000E0741">
          <w:rPr>
            <w:szCs w:val="24"/>
            <w:rPrChange w:id="160" w:author="Carmelo Rivera" w:date="2024-05-20T03:32:00Z">
              <w:rPr>
                <w:szCs w:val="24"/>
                <w:lang w:val="fr-FR"/>
              </w:rPr>
            </w:rPrChange>
          </w:rPr>
          <w:tab/>
        </w:r>
        <w:r w:rsidRPr="000E0741">
          <w:rPr>
            <w:szCs w:val="24"/>
            <w:rPrChange w:id="161" w:author="Carmelo Rivera" w:date="2024-05-20T03:32:00Z">
              <w:rPr>
                <w:szCs w:val="24"/>
                <w:lang w:val="fr-FR"/>
              </w:rPr>
            </w:rPrChange>
          </w:rPr>
          <w:tab/>
          <w:t>Single Side Band</w:t>
        </w:r>
      </w:ins>
    </w:p>
    <w:p w14:paraId="46B31F6D" w14:textId="50C44430"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szCs w:val="24"/>
        </w:rPr>
      </w:pPr>
      <w:ins w:id="162" w:author="USA" w:date="2024-03-05T14:51:00Z">
        <w:r w:rsidRPr="000E0741">
          <w:rPr>
            <w:szCs w:val="24"/>
            <w:rPrChange w:id="163" w:author="Carmelo Rivera" w:date="2024-05-20T03:32:00Z">
              <w:rPr>
                <w:szCs w:val="24"/>
                <w:lang w:val="fr-FR"/>
              </w:rPr>
            </w:rPrChange>
          </w:rPr>
          <w:t>TDMA</w:t>
        </w:r>
      </w:ins>
      <w:ins w:id="164" w:author="Author1" w:date="2024-05-23T09:31:00Z">
        <w:r w:rsidR="00AC6627" w:rsidRPr="000E0741">
          <w:rPr>
            <w:szCs w:val="24"/>
          </w:rPr>
          <w:t>:</w:t>
        </w:r>
      </w:ins>
      <w:ins w:id="165" w:author="USA" w:date="2024-03-05T14:52:00Z">
        <w:r w:rsidRPr="000E0741">
          <w:rPr>
            <w:szCs w:val="24"/>
            <w:rPrChange w:id="166" w:author="Carmelo Rivera" w:date="2024-05-20T03:32:00Z">
              <w:rPr>
                <w:szCs w:val="24"/>
                <w:lang w:val="fr-FR"/>
              </w:rPr>
            </w:rPrChange>
          </w:rPr>
          <w:tab/>
        </w:r>
      </w:ins>
      <w:ins w:id="167" w:author="USA" w:date="2024-03-05T14:53:00Z">
        <w:r w:rsidRPr="000E0741">
          <w:rPr>
            <w:szCs w:val="24"/>
            <w:rPrChange w:id="168" w:author="Carmelo Rivera" w:date="2024-05-20T03:32:00Z">
              <w:rPr>
                <w:szCs w:val="24"/>
                <w:lang w:val="fr-FR"/>
              </w:rPr>
            </w:rPrChange>
          </w:rPr>
          <w:tab/>
        </w:r>
        <w:r w:rsidRPr="000E0741">
          <w:rPr>
            <w:szCs w:val="24"/>
            <w:rPrChange w:id="169" w:author="Carmelo Rivera" w:date="2024-05-20T03:32:00Z">
              <w:rPr>
                <w:szCs w:val="24"/>
                <w:lang w:val="fr-FR"/>
              </w:rPr>
            </w:rPrChange>
          </w:rPr>
          <w:tab/>
          <w:t>Time Division Multiple Access</w:t>
        </w:r>
      </w:ins>
    </w:p>
    <w:p w14:paraId="60C97C53"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szCs w:val="24"/>
        </w:rPr>
      </w:pPr>
      <w:r w:rsidRPr="000E0741">
        <w:rPr>
          <w:szCs w:val="24"/>
        </w:rPr>
        <w:t>USB</w:t>
      </w:r>
      <w:ins w:id="170" w:author="Fernandez Jimenez, Virginia" w:date="2022-11-30T15:09:00Z">
        <w:r w:rsidRPr="000E0741">
          <w:rPr>
            <w:szCs w:val="24"/>
          </w:rPr>
          <w:t>:</w:t>
        </w:r>
      </w:ins>
      <w:r w:rsidRPr="000E0741">
        <w:rPr>
          <w:szCs w:val="24"/>
        </w:rPr>
        <w:tab/>
      </w:r>
      <w:r w:rsidRPr="000E0741">
        <w:rPr>
          <w:szCs w:val="24"/>
        </w:rPr>
        <w:tab/>
      </w:r>
      <w:r w:rsidRPr="000E0741">
        <w:rPr>
          <w:szCs w:val="24"/>
        </w:rPr>
        <w:tab/>
        <w:t>Upper sideband</w:t>
      </w:r>
    </w:p>
    <w:p w14:paraId="2CB3734A"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szCs w:val="24"/>
        </w:rPr>
      </w:pPr>
      <w:r w:rsidRPr="000E0741">
        <w:rPr>
          <w:szCs w:val="24"/>
        </w:rPr>
        <w:t>WAN</w:t>
      </w:r>
      <w:ins w:id="171" w:author="Fernandez Jimenez, Virginia" w:date="2022-11-30T15:09:00Z">
        <w:r w:rsidRPr="000E0741">
          <w:rPr>
            <w:szCs w:val="24"/>
          </w:rPr>
          <w:t>:</w:t>
        </w:r>
      </w:ins>
      <w:r w:rsidRPr="000E0741">
        <w:rPr>
          <w:szCs w:val="24"/>
        </w:rPr>
        <w:tab/>
      </w:r>
      <w:r w:rsidRPr="000E0741">
        <w:rPr>
          <w:szCs w:val="24"/>
        </w:rPr>
        <w:tab/>
      </w:r>
      <w:r w:rsidRPr="000E0741">
        <w:rPr>
          <w:szCs w:val="24"/>
        </w:rPr>
        <w:tab/>
        <w:t>Wide area network</w:t>
      </w:r>
    </w:p>
    <w:p w14:paraId="7B5AB060"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szCs w:val="24"/>
        </w:rPr>
      </w:pPr>
      <w:r w:rsidRPr="000E0741">
        <w:rPr>
          <w:szCs w:val="24"/>
        </w:rPr>
        <w:t>WTRP</w:t>
      </w:r>
      <w:ins w:id="172" w:author="Fernandez Jimenez, Virginia" w:date="2022-11-30T15:09:00Z">
        <w:r w:rsidRPr="000E0741">
          <w:rPr>
            <w:szCs w:val="24"/>
          </w:rPr>
          <w:t>:</w:t>
        </w:r>
      </w:ins>
      <w:r w:rsidRPr="000E0741">
        <w:rPr>
          <w:szCs w:val="24"/>
        </w:rPr>
        <w:tab/>
      </w:r>
      <w:r w:rsidRPr="000E0741">
        <w:rPr>
          <w:szCs w:val="24"/>
        </w:rPr>
        <w:tab/>
      </w:r>
      <w:r w:rsidRPr="000E0741">
        <w:rPr>
          <w:szCs w:val="24"/>
        </w:rPr>
        <w:tab/>
        <w:t xml:space="preserve">Wireless token ring protocol </w:t>
      </w:r>
    </w:p>
    <w:p w14:paraId="612D528D" w14:textId="77777777" w:rsidR="00C04962" w:rsidRPr="000E0741" w:rsidRDefault="00C04962" w:rsidP="00126A95">
      <w:pPr>
        <w:pStyle w:val="Headingb"/>
        <w:rPr>
          <w:ins w:id="173" w:author="WG 5C-1" w:date="2022-11-15T19:52:00Z"/>
        </w:rPr>
      </w:pPr>
      <w:ins w:id="174" w:author="WG 5C-1" w:date="2022-11-15T19:52:00Z">
        <w:r w:rsidRPr="000E0741">
          <w:t>Terms and Definitions</w:t>
        </w:r>
      </w:ins>
    </w:p>
    <w:p w14:paraId="22C4D8D8" w14:textId="77777777" w:rsidR="00C04962" w:rsidRPr="000E0741" w:rsidRDefault="00C04962" w:rsidP="00126A95">
      <w:pPr>
        <w:jc w:val="both"/>
        <w:rPr>
          <w:ins w:id="175" w:author="WG 5C-1" w:date="2022-11-15T19:52:00Z"/>
        </w:rPr>
      </w:pPr>
      <w:ins w:id="176" w:author="WG 5C-1" w:date="2022-11-15T19:52:00Z">
        <w:r w:rsidRPr="000E0741">
          <w:t>AGILE-HF – An advanced, global, integrated, low-latency HF environment that negotiates the RF environment while mitigating harmful interference to users in or adjacent to desired operational frequencies.</w:t>
        </w:r>
      </w:ins>
    </w:p>
    <w:p w14:paraId="74BFA657" w14:textId="77777777" w:rsidR="00C04962" w:rsidRPr="000E0741" w:rsidRDefault="00C04962" w:rsidP="00126A95">
      <w:pPr>
        <w:jc w:val="both"/>
        <w:rPr>
          <w:ins w:id="177" w:author="WG 5C-1" w:date="2022-11-15T19:52:00Z"/>
        </w:rPr>
      </w:pPr>
      <w:ins w:id="178" w:author="WG 5C-1" w:date="2022-11-15T19:52:00Z">
        <w:r w:rsidRPr="000E0741">
          <w:t>Cognitive Radio – A radio that can be programmed and configured dynamically to use the best wireless channels in its vicinity to avoid user interference and congestion</w:t>
        </w:r>
      </w:ins>
      <w:ins w:id="179" w:author="DG 5C-1" w:date="2023-05-09T22:12:00Z">
        <w:r w:rsidRPr="000E0741">
          <w:t>, based on electromagnetic environment measurements or sensing</w:t>
        </w:r>
      </w:ins>
      <w:ins w:id="180" w:author="WG 5C-1" w:date="2022-11-15T19:52:00Z">
        <w:r w:rsidRPr="000E0741">
          <w:t xml:space="preserve">. </w:t>
        </w:r>
      </w:ins>
    </w:p>
    <w:p w14:paraId="775D4991" w14:textId="77777777" w:rsidR="00C04962" w:rsidRPr="000E0741" w:rsidRDefault="00C04962" w:rsidP="00126A95">
      <w:pPr>
        <w:jc w:val="both"/>
        <w:rPr>
          <w:ins w:id="181" w:author="WG 5C-1" w:date="2022-11-15T19:52:00Z"/>
        </w:rPr>
      </w:pPr>
      <w:bookmarkStart w:id="182" w:name="_Hlk100294639"/>
      <w:ins w:id="183" w:author="WG 5C-1" w:date="2022-11-15T19:52:00Z">
        <w:r w:rsidRPr="000E0741">
          <w:t>MESH Network – A mesh network is a local network topology in which the infrastructure nodes connect directly, dynamically, and non-hierarchically to as many other nodes as possible and cooperate with one another to use/share spectral link space and to efficiently route data from/to clients.</w:t>
        </w:r>
      </w:ins>
    </w:p>
    <w:bookmarkEnd w:id="182"/>
    <w:p w14:paraId="50DC4A84" w14:textId="77777777" w:rsidR="00C04962" w:rsidRPr="000E0741" w:rsidRDefault="00C04962" w:rsidP="00126A95">
      <w:pPr>
        <w:jc w:val="both"/>
        <w:rPr>
          <w:ins w:id="184" w:author="WG 5C-1" w:date="2022-11-15T19:52:00Z"/>
        </w:rPr>
      </w:pPr>
      <w:ins w:id="185" w:author="WG 5C-1" w:date="2022-11-15T19:52:00Z">
        <w:r w:rsidRPr="000E0741">
          <w:t>MIMO – A method for multiplying the capacity of a radio link using multiple transmission and receiving antennas.</w:t>
        </w:r>
      </w:ins>
    </w:p>
    <w:p w14:paraId="2E239A1F" w14:textId="77777777" w:rsidR="00C04962" w:rsidRPr="000E0741" w:rsidRDefault="00C04962" w:rsidP="00126A95">
      <w:pPr>
        <w:pStyle w:val="Headingb"/>
        <w:rPr>
          <w:ins w:id="186" w:author="WG 5C-1" w:date="2022-11-15T19:52:00Z"/>
        </w:rPr>
      </w:pPr>
      <w:ins w:id="187" w:author="WG 5C-1" w:date="2022-11-15T19:52:00Z">
        <w:r w:rsidRPr="000E0741">
          <w:t>Related ITU-R Recommendations and Reports</w:t>
        </w:r>
      </w:ins>
    </w:p>
    <w:p w14:paraId="26DC6DE1" w14:textId="77777777" w:rsidR="00C04962" w:rsidRPr="000E0741" w:rsidRDefault="00C04962" w:rsidP="00126A95">
      <w:pPr>
        <w:ind w:left="3374" w:hanging="3374"/>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6238"/>
      </w:tblGrid>
      <w:tr w:rsidR="00C04962" w:rsidRPr="000E0741" w14:paraId="3374488A" w14:textId="77777777" w:rsidTr="00126A95">
        <w:tc>
          <w:tcPr>
            <w:tcW w:w="1764" w:type="pct"/>
          </w:tcPr>
          <w:p w14:paraId="717029AD" w14:textId="77777777" w:rsidR="00C04962" w:rsidRPr="000E0741" w:rsidRDefault="00C04962" w:rsidP="00126A95">
            <w:ins w:id="188" w:author="WG 5C-1" w:date="2022-11-15T19:52:00Z">
              <w:r w:rsidRPr="000E0741">
                <w:t>Recommendation ITU-R F.1610</w:t>
              </w:r>
            </w:ins>
          </w:p>
        </w:tc>
        <w:tc>
          <w:tcPr>
            <w:tcW w:w="3236" w:type="pct"/>
          </w:tcPr>
          <w:p w14:paraId="76FBC2FD" w14:textId="77777777" w:rsidR="00C04962" w:rsidRPr="000E0741" w:rsidRDefault="00C04962" w:rsidP="00126A95">
            <w:pPr>
              <w:rPr>
                <w:i/>
                <w:iCs/>
              </w:rPr>
            </w:pPr>
            <w:ins w:id="189" w:author="WG 5C-1" w:date="2022-11-15T19:52:00Z">
              <w:r w:rsidRPr="000E0741">
                <w:rPr>
                  <w:i/>
                  <w:iCs/>
                </w:rPr>
                <w:t>Planning, design and implementation of HF fixed service radio systems</w:t>
              </w:r>
            </w:ins>
          </w:p>
        </w:tc>
      </w:tr>
      <w:tr w:rsidR="00C04962" w:rsidRPr="000E0741" w14:paraId="5623F770" w14:textId="77777777" w:rsidTr="00126A95">
        <w:tc>
          <w:tcPr>
            <w:tcW w:w="1764" w:type="pct"/>
          </w:tcPr>
          <w:p w14:paraId="0F0FADE1" w14:textId="77777777" w:rsidR="00C04962" w:rsidRPr="000E0741" w:rsidRDefault="00C04962" w:rsidP="00126A95">
            <w:ins w:id="190" w:author="WG 5C-1" w:date="2022-11-15T19:52:00Z">
              <w:r w:rsidRPr="000E0741">
                <w:t>Recommendation ITU-R F.1611</w:t>
              </w:r>
            </w:ins>
          </w:p>
        </w:tc>
        <w:tc>
          <w:tcPr>
            <w:tcW w:w="3236" w:type="pct"/>
          </w:tcPr>
          <w:p w14:paraId="678E38BF" w14:textId="77777777" w:rsidR="00C04962" w:rsidRPr="000E0741" w:rsidRDefault="00C04962" w:rsidP="00126A95">
            <w:pPr>
              <w:rPr>
                <w:i/>
                <w:iCs/>
              </w:rPr>
            </w:pPr>
            <w:ins w:id="191" w:author="WG 5C-1" w:date="2022-11-15T19:52:00Z">
              <w:r w:rsidRPr="000E0741">
                <w:rPr>
                  <w:i/>
                  <w:iCs/>
                </w:rPr>
                <w:t>Prediction methods for adaptive HF system planning and operation</w:t>
              </w:r>
            </w:ins>
          </w:p>
        </w:tc>
      </w:tr>
      <w:tr w:rsidR="00C04962" w:rsidRPr="000E0741" w14:paraId="3D2B6925" w14:textId="77777777" w:rsidTr="00126A95">
        <w:tc>
          <w:tcPr>
            <w:tcW w:w="1764" w:type="pct"/>
          </w:tcPr>
          <w:p w14:paraId="3CD86DC9" w14:textId="77777777" w:rsidR="00C04962" w:rsidRPr="000E0741" w:rsidRDefault="00C04962" w:rsidP="00126A95">
            <w:ins w:id="192" w:author="WG 5C-1" w:date="2022-11-15T19:52:00Z">
              <w:r w:rsidRPr="000E0741">
                <w:t>Recommendation ITU-R F.1761</w:t>
              </w:r>
            </w:ins>
          </w:p>
        </w:tc>
        <w:tc>
          <w:tcPr>
            <w:tcW w:w="3236" w:type="pct"/>
          </w:tcPr>
          <w:p w14:paraId="55F899A6" w14:textId="77777777" w:rsidR="00C04962" w:rsidRPr="000E0741" w:rsidRDefault="00C04962" w:rsidP="00126A95">
            <w:pPr>
              <w:rPr>
                <w:i/>
                <w:iCs/>
              </w:rPr>
            </w:pPr>
            <w:ins w:id="193" w:author="WG 5C-1" w:date="2022-11-15T19:52:00Z">
              <w:r w:rsidRPr="000E0741">
                <w:rPr>
                  <w:i/>
                  <w:iCs/>
                </w:rPr>
                <w:t>Characteristics of HF fixed radiocommunication systems</w:t>
              </w:r>
            </w:ins>
          </w:p>
        </w:tc>
      </w:tr>
      <w:tr w:rsidR="00C04962" w:rsidRPr="000E0741" w14:paraId="4DCA65AF" w14:textId="77777777" w:rsidTr="00126A95">
        <w:tc>
          <w:tcPr>
            <w:tcW w:w="1764" w:type="pct"/>
          </w:tcPr>
          <w:p w14:paraId="456D833D" w14:textId="77777777" w:rsidR="00C04962" w:rsidRPr="000E0741" w:rsidRDefault="00C04962" w:rsidP="00126A95">
            <w:ins w:id="194" w:author="WG 5C-1" w:date="2022-11-15T19:52:00Z">
              <w:r w:rsidRPr="000E0741">
                <w:t>Recommendation ITU-R F.1762</w:t>
              </w:r>
            </w:ins>
          </w:p>
        </w:tc>
        <w:tc>
          <w:tcPr>
            <w:tcW w:w="3236" w:type="pct"/>
          </w:tcPr>
          <w:p w14:paraId="155089FD" w14:textId="77777777" w:rsidR="00C04962" w:rsidRPr="000E0741" w:rsidRDefault="00C04962" w:rsidP="00126A95">
            <w:ins w:id="195" w:author="WG 5C-1" w:date="2022-11-15T19:52:00Z">
              <w:r w:rsidRPr="000E0741">
                <w:t>Characteristics of enhanced applications for high frequency (HF) radiocommunication systems</w:t>
              </w:r>
            </w:ins>
          </w:p>
        </w:tc>
      </w:tr>
      <w:tr w:rsidR="00C04962" w:rsidRPr="000E0741" w14:paraId="44B54875" w14:textId="77777777" w:rsidTr="00126A95">
        <w:tc>
          <w:tcPr>
            <w:tcW w:w="1764" w:type="pct"/>
          </w:tcPr>
          <w:p w14:paraId="68ABBBF2" w14:textId="77777777" w:rsidR="00C04962" w:rsidRPr="000E0741" w:rsidRDefault="00C04962" w:rsidP="00126A95">
            <w:ins w:id="196" w:author="WG 5C-1" w:date="2022-11-15T19:52:00Z">
              <w:r w:rsidRPr="000E0741">
                <w:t>Recommendation ITU-R F.1778</w:t>
              </w:r>
            </w:ins>
          </w:p>
        </w:tc>
        <w:tc>
          <w:tcPr>
            <w:tcW w:w="3236" w:type="pct"/>
          </w:tcPr>
          <w:p w14:paraId="1F5616CC" w14:textId="77777777" w:rsidR="00C04962" w:rsidRPr="000E0741" w:rsidRDefault="00C04962" w:rsidP="00126A95">
            <w:pPr>
              <w:rPr>
                <w:i/>
                <w:iCs/>
              </w:rPr>
            </w:pPr>
            <w:ins w:id="197" w:author="WG 5C-1" w:date="2022-11-15T19:52:00Z">
              <w:r w:rsidRPr="000E0741">
                <w:rPr>
                  <w:i/>
                  <w:iCs/>
                </w:rPr>
                <w:t>Channel access requirements for HF adaptive systems in the fixed and land mobile services</w:t>
              </w:r>
            </w:ins>
          </w:p>
        </w:tc>
      </w:tr>
      <w:tr w:rsidR="00C04962" w:rsidRPr="000E0741" w14:paraId="5D871ADC" w14:textId="77777777" w:rsidTr="00126A95">
        <w:tc>
          <w:tcPr>
            <w:tcW w:w="1764" w:type="pct"/>
          </w:tcPr>
          <w:p w14:paraId="79A97AC1" w14:textId="77777777" w:rsidR="00C04962" w:rsidRPr="000E0741" w:rsidRDefault="00C04962" w:rsidP="00126A95">
            <w:ins w:id="198" w:author="WG 5C-1" w:date="2022-11-15T19:52:00Z">
              <w:r w:rsidRPr="000E0741">
                <w:t>Recommendation ITU-R F.2061</w:t>
              </w:r>
            </w:ins>
          </w:p>
        </w:tc>
        <w:tc>
          <w:tcPr>
            <w:tcW w:w="3236" w:type="pct"/>
          </w:tcPr>
          <w:p w14:paraId="75D73E8A" w14:textId="77777777" w:rsidR="00C04962" w:rsidRPr="000E0741" w:rsidRDefault="00C04962" w:rsidP="00126A95">
            <w:pPr>
              <w:rPr>
                <w:i/>
                <w:iCs/>
              </w:rPr>
            </w:pPr>
            <w:ins w:id="199" w:author="WG 5C-1" w:date="2022-11-15T19:52:00Z">
              <w:r w:rsidRPr="000E0741">
                <w:rPr>
                  <w:i/>
                  <w:iCs/>
                </w:rPr>
                <w:t>HF Fixed Radiocommunication Systems</w:t>
              </w:r>
            </w:ins>
          </w:p>
        </w:tc>
      </w:tr>
      <w:tr w:rsidR="00C04962" w:rsidRPr="000E0741" w14:paraId="0282563C" w14:textId="77777777" w:rsidTr="00126A95">
        <w:tc>
          <w:tcPr>
            <w:tcW w:w="1764" w:type="pct"/>
          </w:tcPr>
          <w:p w14:paraId="231E44F6" w14:textId="77777777" w:rsidR="00C04962" w:rsidRPr="000E0741" w:rsidRDefault="00C04962" w:rsidP="00126A95">
            <w:ins w:id="200" w:author="WG 5C-1" w:date="2022-11-15T19:52:00Z">
              <w:r w:rsidRPr="000E0741">
                <w:t>Report ITU-R BS.458</w:t>
              </w:r>
            </w:ins>
          </w:p>
        </w:tc>
        <w:tc>
          <w:tcPr>
            <w:tcW w:w="3236" w:type="pct"/>
          </w:tcPr>
          <w:p w14:paraId="5B485F71" w14:textId="77777777" w:rsidR="00C04962" w:rsidRPr="000E0741" w:rsidRDefault="00C04962" w:rsidP="00126A95">
            <w:pPr>
              <w:rPr>
                <w:i/>
                <w:iCs/>
              </w:rPr>
            </w:pPr>
            <w:ins w:id="201" w:author="WG 5C-1" w:date="2022-11-15T19:52:00Z">
              <w:r w:rsidRPr="000E0741">
                <w:rPr>
                  <w:i/>
                  <w:iCs/>
                  <w:lang w:eastAsia="zh-CN"/>
                </w:rPr>
                <w:t>Characteristics of systems in LF, MF and HF broadcasting</w:t>
              </w:r>
            </w:ins>
          </w:p>
        </w:tc>
      </w:tr>
      <w:tr w:rsidR="00C04962" w:rsidRPr="000E0741" w14:paraId="32122A0A" w14:textId="77777777" w:rsidTr="00126A95">
        <w:tc>
          <w:tcPr>
            <w:tcW w:w="1764" w:type="pct"/>
          </w:tcPr>
          <w:p w14:paraId="5D32E9A7" w14:textId="77777777" w:rsidR="00C04962" w:rsidRPr="000E0741" w:rsidRDefault="00C04962" w:rsidP="00126A95">
            <w:pPr>
              <w:rPr>
                <w:lang w:eastAsia="zh-CN"/>
              </w:rPr>
            </w:pPr>
            <w:ins w:id="202" w:author="WG 5C-1" w:date="2022-11-15T19:52:00Z">
              <w:r w:rsidRPr="000E0741">
                <w:lastRenderedPageBreak/>
                <w:t>Report ITU-R F.2087</w:t>
              </w:r>
            </w:ins>
          </w:p>
        </w:tc>
        <w:tc>
          <w:tcPr>
            <w:tcW w:w="3236" w:type="pct"/>
          </w:tcPr>
          <w:p w14:paraId="053A8BCF" w14:textId="77777777" w:rsidR="00C04962" w:rsidRPr="000E0741" w:rsidRDefault="00C04962" w:rsidP="00126A95">
            <w:pPr>
              <w:rPr>
                <w:i/>
                <w:iCs/>
                <w:lang w:eastAsia="zh-CN"/>
              </w:rPr>
            </w:pPr>
            <w:ins w:id="203" w:author="WG 5C-1" w:date="2022-11-15T19:52:00Z">
              <w:r w:rsidRPr="000E0741">
                <w:rPr>
                  <w:i/>
                  <w:iCs/>
                </w:rPr>
                <w:t>Requirements for high frequency (HF) radiocommunication systems in the fixed service</w:t>
              </w:r>
            </w:ins>
          </w:p>
        </w:tc>
      </w:tr>
      <w:tr w:rsidR="00C04962" w:rsidRPr="000E0741" w14:paraId="335D7527" w14:textId="77777777" w:rsidTr="00126A95">
        <w:tc>
          <w:tcPr>
            <w:tcW w:w="1764" w:type="pct"/>
          </w:tcPr>
          <w:p w14:paraId="7DE3910E" w14:textId="77777777" w:rsidR="00C04962" w:rsidRPr="000E0741" w:rsidRDefault="00C04962" w:rsidP="00126A95">
            <w:ins w:id="204" w:author="WG 5C-1" w:date="2022-11-15T19:52:00Z">
              <w:r w:rsidRPr="000E0741">
                <w:t>Report ITU-R F.2484</w:t>
              </w:r>
            </w:ins>
          </w:p>
        </w:tc>
        <w:tc>
          <w:tcPr>
            <w:tcW w:w="3236" w:type="pct"/>
          </w:tcPr>
          <w:p w14:paraId="1E40B49C" w14:textId="77777777" w:rsidR="00C04962" w:rsidRPr="000E0741" w:rsidRDefault="00C04962" w:rsidP="00126A95">
            <w:pPr>
              <w:rPr>
                <w:i/>
                <w:iCs/>
              </w:rPr>
            </w:pPr>
            <w:ins w:id="205" w:author="WG 5C-1" w:date="2022-11-15T19:52:00Z">
              <w:r w:rsidRPr="000E0741">
                <w:rPr>
                  <w:i/>
                  <w:iCs/>
                </w:rPr>
                <w:t>Cooperative frequency competition model and the corresponding algorithms and protocols for improving the HF sky-wave electromagnetic environment</w:t>
              </w:r>
            </w:ins>
          </w:p>
        </w:tc>
      </w:tr>
    </w:tbl>
    <w:p w14:paraId="236420A7" w14:textId="77777777" w:rsidR="00C04962" w:rsidRPr="000E0741" w:rsidRDefault="00C04962" w:rsidP="00126A95">
      <w:pPr>
        <w:tabs>
          <w:tab w:val="clear" w:pos="1134"/>
          <w:tab w:val="clear" w:pos="1871"/>
          <w:tab w:val="clear" w:pos="2268"/>
          <w:tab w:val="left" w:pos="794"/>
          <w:tab w:val="left" w:pos="1191"/>
          <w:tab w:val="left" w:pos="1588"/>
          <w:tab w:val="left" w:pos="1985"/>
        </w:tabs>
        <w:spacing w:before="320"/>
        <w:jc w:val="both"/>
        <w:textAlignment w:val="auto"/>
      </w:pPr>
      <w:r w:rsidRPr="000E0741">
        <w:t>The ITU-R Radiocommunication Assembly,</w:t>
      </w:r>
    </w:p>
    <w:p w14:paraId="53456515" w14:textId="77777777" w:rsidR="00C04962" w:rsidRPr="000E0741" w:rsidRDefault="00C04962" w:rsidP="00126A95">
      <w:pPr>
        <w:pStyle w:val="Call"/>
      </w:pPr>
      <w:r w:rsidRPr="000E0741">
        <w:t>considering</w:t>
      </w:r>
    </w:p>
    <w:p w14:paraId="2843BC3C" w14:textId="77777777" w:rsidR="00C04962" w:rsidRPr="000E0741" w:rsidRDefault="00C04962" w:rsidP="00126A95">
      <w:pPr>
        <w:jc w:val="both"/>
      </w:pPr>
      <w:r w:rsidRPr="000E0741">
        <w:rPr>
          <w:i/>
        </w:rPr>
        <w:t>a)</w:t>
      </w:r>
      <w:r w:rsidRPr="000E0741">
        <w:rPr>
          <w:iCs/>
        </w:rPr>
        <w:tab/>
      </w:r>
      <w:r w:rsidRPr="000E0741">
        <w:t>that there is an increasing use</w:t>
      </w:r>
      <w:del w:id="206" w:author="FRANCE" w:date="2024-05-20T14:24:00Z">
        <w:r w:rsidRPr="000E0741" w:rsidDel="001A4503">
          <w:delText xml:space="preserve"> of the spectrum</w:delText>
        </w:r>
      </w:del>
      <w:r w:rsidRPr="000E0741">
        <w:t xml:space="preserve"> </w:t>
      </w:r>
      <w:ins w:id="207" w:author="FRANCE" w:date="2024-05-20T14:25:00Z">
        <w:r w:rsidRPr="000E0741">
          <w:t xml:space="preserve">of advanced digital systems </w:t>
        </w:r>
      </w:ins>
      <w:r w:rsidRPr="000E0741">
        <w:t>in the HF bands</w:t>
      </w:r>
      <w:del w:id="208" w:author="FRANCE" w:date="2024-05-20T14:24:00Z">
        <w:r w:rsidRPr="000E0741" w:rsidDel="001A4503">
          <w:delText xml:space="preserve"> by</w:delText>
        </w:r>
      </w:del>
      <w:del w:id="209" w:author="FRANCE" w:date="2024-05-20T14:25:00Z">
        <w:r w:rsidRPr="000E0741" w:rsidDel="001A4503">
          <w:delText xml:space="preserve"> advanced digital systems</w:delText>
        </w:r>
      </w:del>
      <w:r w:rsidRPr="000E0741">
        <w:t>;</w:t>
      </w:r>
    </w:p>
    <w:p w14:paraId="499908F6" w14:textId="77777777" w:rsidR="00C04962" w:rsidRPr="000E0741" w:rsidRDefault="00C04962" w:rsidP="00126A95">
      <w:pPr>
        <w:jc w:val="both"/>
      </w:pPr>
      <w:r w:rsidRPr="000E0741">
        <w:rPr>
          <w:i/>
        </w:rPr>
        <w:t>b)</w:t>
      </w:r>
      <w:r w:rsidRPr="000E0741">
        <w:tab/>
        <w:t xml:space="preserve">that such advanced systems are not standardized and may have different operational technical </w:t>
      </w:r>
      <w:proofErr w:type="gramStart"/>
      <w:r w:rsidRPr="000E0741">
        <w:t>characteristics;</w:t>
      </w:r>
      <w:proofErr w:type="gramEnd"/>
    </w:p>
    <w:p w14:paraId="0EF9A3EE" w14:textId="77777777" w:rsidR="00C04962" w:rsidRPr="000E0741" w:rsidRDefault="00C04962" w:rsidP="00126A95">
      <w:pPr>
        <w:jc w:val="both"/>
      </w:pPr>
      <w:r w:rsidRPr="000E0741">
        <w:rPr>
          <w:i/>
          <w:iCs/>
        </w:rPr>
        <w:t>c)</w:t>
      </w:r>
      <w:r w:rsidRPr="000E0741">
        <w:tab/>
        <w:t xml:space="preserve">that the lack of uniformity, in the arrangement and designation of the channels in multichannel transmitters for long-range circuits operating on frequencies below about 30 MHz, may give rise to certain difficulties when one transmitting station </w:t>
      </w:r>
      <w:proofErr w:type="gramStart"/>
      <w:r w:rsidRPr="000E0741">
        <w:t>has to</w:t>
      </w:r>
      <w:proofErr w:type="gramEnd"/>
      <w:r w:rsidRPr="000E0741">
        <w:t xml:space="preserve"> work with several receiving stations</w:t>
      </w:r>
      <w:del w:id="210" w:author="Patten, Brian" w:date="2022-11-16T14:19:00Z">
        <w:r w:rsidRPr="000E0741" w:rsidDel="004C4163">
          <w:delText>,</w:delText>
        </w:r>
      </w:del>
      <w:ins w:id="211" w:author="WG 5C-3" w:date="2024-05-22T16:06:00Z">
        <w:r w:rsidRPr="000E0741">
          <w:t>;</w:t>
        </w:r>
      </w:ins>
    </w:p>
    <w:p w14:paraId="1A129DC8" w14:textId="77777777" w:rsidR="00C04962" w:rsidRPr="000E0741" w:rsidRDefault="00C04962" w:rsidP="00126A95">
      <w:pPr>
        <w:jc w:val="both"/>
        <w:rPr>
          <w:ins w:id="212" w:author="WG 5C-1" w:date="2022-11-15T19:53:00Z"/>
        </w:rPr>
      </w:pPr>
      <w:ins w:id="213" w:author="WG 5C-1" w:date="2022-11-15T19:53:00Z">
        <w:r w:rsidRPr="000E0741">
          <w:rPr>
            <w:i/>
            <w:iCs/>
          </w:rPr>
          <w:t>d)</w:t>
        </w:r>
        <w:r w:rsidRPr="000E0741">
          <w:tab/>
          <w:t xml:space="preserve">that the increasing use of spectrum in the HF bands for Wideband High Frequency (AGILE-HF) applications, such as e-mail (with and without attachments), internet access, large file transfer and live video streaming, which provide a communications path for exchanging </w:t>
        </w:r>
      </w:ins>
      <w:proofErr w:type="gramStart"/>
      <w:ins w:id="214" w:author="FRA-Philippe Delaroque" w:date="2024-05-16T10:53:00Z">
        <w:r w:rsidRPr="000E0741">
          <w:t xml:space="preserve">these enhanced </w:t>
        </w:r>
      </w:ins>
      <w:ins w:id="215" w:author="FRA-Philippe Delaroque" w:date="2024-05-16T10:50:00Z">
        <w:r w:rsidRPr="000E0741">
          <w:t>digi</w:t>
        </w:r>
      </w:ins>
      <w:ins w:id="216" w:author="FRA-Philippe Delaroque" w:date="2024-05-16T10:51:00Z">
        <w:r w:rsidRPr="000E0741">
          <w:t xml:space="preserve">tal </w:t>
        </w:r>
      </w:ins>
      <w:ins w:id="217" w:author="WG 5C-1" w:date="2022-11-15T19:53:00Z">
        <w:r w:rsidRPr="000E0741">
          <w:t>information</w:t>
        </w:r>
        <w:proofErr w:type="gramEnd"/>
        <w:r w:rsidRPr="000E0741">
          <w:t xml:space="preserve">, should be considered; </w:t>
        </w:r>
      </w:ins>
    </w:p>
    <w:p w14:paraId="573BBD99" w14:textId="77777777" w:rsidR="00C04962" w:rsidRPr="000E0741" w:rsidRDefault="00C04962" w:rsidP="00126A95">
      <w:pPr>
        <w:jc w:val="both"/>
        <w:rPr>
          <w:ins w:id="218" w:author="DG 5C-1" w:date="2023-05-09T22:49:00Z"/>
        </w:rPr>
      </w:pPr>
      <w:ins w:id="219" w:author="WG 5C-1" w:date="2022-11-15T19:53:00Z">
        <w:r w:rsidRPr="000E0741">
          <w:rPr>
            <w:i/>
          </w:rPr>
          <w:t>e)</w:t>
        </w:r>
        <w:r w:rsidRPr="000E0741">
          <w:tab/>
          <w:t>that such AGILE-HF systems are not standardized in use and may have different operational and technical characteristics</w:t>
        </w:r>
      </w:ins>
      <w:ins w:id="220" w:author="Fernandez Jimenez, Virginia" w:date="2023-05-12T15:31:00Z">
        <w:r w:rsidRPr="000E0741">
          <w:t>,</w:t>
        </w:r>
      </w:ins>
    </w:p>
    <w:p w14:paraId="29E57C69" w14:textId="77777777" w:rsidR="00C04962" w:rsidRPr="000E0741" w:rsidRDefault="00C04962" w:rsidP="00126A95">
      <w:pPr>
        <w:pStyle w:val="Call"/>
        <w:ind w:hanging="425"/>
        <w:rPr>
          <w:ins w:id="221" w:author="DG 5C-1" w:date="2023-05-09T22:49:00Z"/>
        </w:rPr>
      </w:pPr>
      <w:ins w:id="222" w:author="DG 5C-1" w:date="2023-05-09T22:49:00Z">
        <w:r w:rsidRPr="000E0741">
          <w:t>recognizing</w:t>
        </w:r>
      </w:ins>
    </w:p>
    <w:p w14:paraId="63E29C36" w14:textId="77777777" w:rsidR="00C04962" w:rsidRPr="000E0741" w:rsidRDefault="00C04962" w:rsidP="00126A95">
      <w:pPr>
        <w:jc w:val="both"/>
        <w:rPr>
          <w:ins w:id="223" w:author="DG 5C-1" w:date="2023-05-09T22:49:00Z"/>
        </w:rPr>
      </w:pPr>
      <w:ins w:id="224" w:author="DG 5C-1" w:date="2023-05-09T22:49:00Z">
        <w:r w:rsidRPr="000E0741">
          <w:t xml:space="preserve">that the frequency range </w:t>
        </w:r>
      </w:ins>
      <w:ins w:id="225" w:author="Ivan MARTIN" w:date="2024-05-21T09:00:00Z">
        <w:r w:rsidRPr="000E0741">
          <w:t>2</w:t>
        </w:r>
      </w:ins>
      <w:ins w:id="226" w:author="DG 5C-1" w:date="2023-05-09T22:49:00Z">
        <w:r w:rsidRPr="000E0741">
          <w:t xml:space="preserve"> to 30 MHz is also allocated to several other services on a primary basis,</w:t>
        </w:r>
      </w:ins>
    </w:p>
    <w:p w14:paraId="078FBC2E" w14:textId="77777777" w:rsidR="00C04962" w:rsidRPr="000E0741" w:rsidRDefault="00C04962" w:rsidP="00126A95">
      <w:pPr>
        <w:pStyle w:val="Call"/>
      </w:pPr>
      <w:r w:rsidRPr="000E0741">
        <w:t>recommends</w:t>
      </w:r>
    </w:p>
    <w:p w14:paraId="3032EE27" w14:textId="77777777" w:rsidR="00C04962" w:rsidRPr="000E0741" w:rsidRDefault="00C04962" w:rsidP="00126A95">
      <w:del w:id="227" w:author="WG 5C-1" w:date="2022-11-15T19:54:00Z">
        <w:r w:rsidRPr="000E0741" w:rsidDel="00065257">
          <w:rPr>
            <w:b/>
            <w:bCs/>
          </w:rPr>
          <w:delText>1</w:delText>
        </w:r>
      </w:del>
      <w:del w:id="228" w:author="ITU" w:date="2022-11-17T14:02:00Z">
        <w:r w:rsidRPr="000E0741" w:rsidDel="00DF6993">
          <w:tab/>
        </w:r>
      </w:del>
      <w:r w:rsidRPr="000E0741">
        <w:t xml:space="preserve">that the technical and operational characteristics of advanced digital HF systems described in Annex 1 should be considered representative of those systems operating in the HF frequency bands </w:t>
      </w:r>
      <w:del w:id="229" w:author="WG 5C-1" w:date="2022-11-15T19:53:00Z">
        <w:r w:rsidRPr="000E0741" w:rsidDel="00065257">
          <w:delText xml:space="preserve">up </w:delText>
        </w:r>
      </w:del>
      <w:ins w:id="230" w:author="DG 5C-1" w:date="2023-05-09T22:13:00Z">
        <w:r w:rsidRPr="000E0741">
          <w:t xml:space="preserve">from 2 MHz to </w:t>
        </w:r>
      </w:ins>
      <w:r w:rsidRPr="000E0741">
        <w:t xml:space="preserve">30 MHz for use in sharing </w:t>
      </w:r>
      <w:ins w:id="231" w:author="DG 5C-1" w:date="2023-05-09T22:49:00Z">
        <w:r w:rsidRPr="000E0741">
          <w:t>and compa</w:t>
        </w:r>
      </w:ins>
      <w:ins w:id="232" w:author="DG 5C-1" w:date="2023-05-09T22:50:00Z">
        <w:r w:rsidRPr="000E0741">
          <w:t xml:space="preserve">tibility </w:t>
        </w:r>
      </w:ins>
      <w:r w:rsidRPr="000E0741">
        <w:t>studies.</w:t>
      </w:r>
    </w:p>
    <w:p w14:paraId="2CE725E9" w14:textId="77777777" w:rsidR="00C04962" w:rsidRPr="000E0741" w:rsidRDefault="00C04962" w:rsidP="00126A95">
      <w:pPr>
        <w:tabs>
          <w:tab w:val="clear" w:pos="1134"/>
          <w:tab w:val="clear" w:pos="1871"/>
          <w:tab w:val="clear" w:pos="2268"/>
        </w:tabs>
        <w:overflowPunct/>
        <w:autoSpaceDE/>
        <w:autoSpaceDN/>
        <w:adjustRightInd/>
        <w:spacing w:before="0"/>
        <w:textAlignment w:val="auto"/>
        <w:rPr>
          <w:ins w:id="233" w:author="FRANCE" w:date="2024-05-20T14:30:00Z"/>
          <w:caps/>
          <w:sz w:val="28"/>
        </w:rPr>
      </w:pPr>
      <w:ins w:id="234" w:author="FRANCE" w:date="2024-05-20T14:30:00Z">
        <w:r w:rsidRPr="000E0741">
          <w:br w:type="page"/>
        </w:r>
      </w:ins>
    </w:p>
    <w:p w14:paraId="3AA62A05" w14:textId="77777777" w:rsidR="00C04962" w:rsidRPr="000E0741" w:rsidDel="00DC5AA0" w:rsidRDefault="00C04962" w:rsidP="00126A95">
      <w:pPr>
        <w:rPr>
          <w:del w:id="235" w:author="FRANCE" w:date="2024-05-20T14:30:00Z"/>
        </w:rPr>
      </w:pPr>
    </w:p>
    <w:p w14:paraId="13A6DB82" w14:textId="77777777" w:rsidR="00C04962" w:rsidRPr="000E0741" w:rsidRDefault="00C04962" w:rsidP="00126A95">
      <w:pPr>
        <w:pStyle w:val="AnnexNo"/>
        <w:rPr>
          <w:ins w:id="236" w:author="FRANCE" w:date="2024-05-20T14:33:00Z"/>
        </w:rPr>
      </w:pPr>
      <w:bookmarkStart w:id="237" w:name="_Toc135905199"/>
      <w:bookmarkStart w:id="238" w:name="_Toc135905355"/>
      <w:bookmarkStart w:id="239" w:name="_Toc135905512"/>
      <w:r w:rsidRPr="000E0741">
        <w:t>Annex 1</w:t>
      </w:r>
      <w:bookmarkEnd w:id="237"/>
      <w:bookmarkEnd w:id="238"/>
      <w:bookmarkEnd w:id="239"/>
      <w:r w:rsidRPr="000E0741">
        <w:br/>
      </w:r>
      <w:r w:rsidRPr="000E0741">
        <w:br/>
      </w:r>
      <w:bookmarkStart w:id="240" w:name="_Toc135905356"/>
      <w:bookmarkStart w:id="241" w:name="_Hlk119434578"/>
      <w:ins w:id="242" w:author="WG 5C-1" w:date="2022-11-15T21:30:00Z">
        <w:r w:rsidRPr="000E0741">
          <w:t>TABLE OF CONTENTS</w:t>
        </w:r>
      </w:ins>
      <w:bookmarkEnd w:id="240"/>
    </w:p>
    <w:p w14:paraId="033FCDF7" w14:textId="77777777" w:rsidR="00C04962" w:rsidRPr="000E0741" w:rsidRDefault="00C04962">
      <w:pPr>
        <w:rPr>
          <w:ins w:id="243" w:author="FRANCE" w:date="2024-05-20T14:33:00Z"/>
        </w:rPr>
        <w:pPrChange w:id="244" w:author="FRANCE" w:date="2024-05-20T14:33:00Z">
          <w:pPr>
            <w:pStyle w:val="AnnexNo"/>
          </w:pPr>
        </w:pPrChange>
      </w:pPr>
    </w:p>
    <w:p w14:paraId="41CD3800" w14:textId="77777777" w:rsidR="00C04962" w:rsidRPr="000E0741" w:rsidDel="001D27B1" w:rsidRDefault="00C04962">
      <w:pPr>
        <w:pStyle w:val="EditorsNote"/>
        <w:rPr>
          <w:ins w:id="245" w:author="Limousin, Catherine" w:date="2023-05-25T11:11:00Z"/>
          <w:del w:id="246" w:author="FRANCE" w:date="2024-05-20T14:55:00Z"/>
        </w:rPr>
        <w:pPrChange w:id="247" w:author="FRANCE" w:date="2024-05-20T14:33:00Z">
          <w:pPr>
            <w:pStyle w:val="Annextitle"/>
          </w:pPr>
        </w:pPrChange>
      </w:pPr>
      <w:ins w:id="248" w:author="WG 5C-3" w:date="2024-05-23T08:15:00Z">
        <w:r w:rsidRPr="000E0741">
          <w:rPr>
            <w:rPrChange w:id="249" w:author="WG 5C-3" w:date="2024-05-23T08:15:00Z">
              <w:rPr>
                <w:caps/>
              </w:rPr>
            </w:rPrChange>
          </w:rPr>
          <w:t>[</w:t>
        </w:r>
        <w:r w:rsidRPr="000E0741">
          <w:rPr>
            <w:highlight w:val="yellow"/>
            <w:rPrChange w:id="250" w:author="WG 5C-3" w:date="2024-05-23T08:15:00Z">
              <w:rPr>
                <w:caps/>
              </w:rPr>
            </w:rPrChange>
          </w:rPr>
          <w:t>Editor’s note:</w:t>
        </w:r>
        <w:r w:rsidRPr="000E0741">
          <w:rPr>
            <w:rPrChange w:id="251" w:author="WG 5C-3" w:date="2024-05-23T08:15:00Z">
              <w:rPr>
                <w:caps/>
              </w:rPr>
            </w:rPrChange>
          </w:rPr>
          <w:t xml:space="preserve"> Table of contents to be updated.]</w:t>
        </w:r>
      </w:ins>
    </w:p>
    <w:p w14:paraId="78EA257A" w14:textId="77777777" w:rsidR="00C04962" w:rsidRPr="000E0741" w:rsidRDefault="00C04962">
      <w:pPr>
        <w:jc w:val="right"/>
        <w:rPr>
          <w:ins w:id="252" w:author="Limousin, Catherine" w:date="2023-05-25T11:11:00Z"/>
        </w:rPr>
        <w:pPrChange w:id="253" w:author="Limousin, Catherine" w:date="2023-05-25T11:11:00Z">
          <w:pPr>
            <w:jc w:val="center"/>
          </w:pPr>
        </w:pPrChange>
      </w:pPr>
      <w:ins w:id="254" w:author="Limousin, Catherine" w:date="2023-05-25T11:11:00Z">
        <w:r w:rsidRPr="000E0741">
          <w:rPr>
            <w:i/>
            <w:iCs/>
            <w:rPrChange w:id="255" w:author="Limousin, Catherine" w:date="2023-05-25T11:11:00Z">
              <w:rPr/>
            </w:rPrChange>
          </w:rPr>
          <w:t>Pages</w:t>
        </w:r>
      </w:ins>
    </w:p>
    <w:p w14:paraId="49ACA31E" w14:textId="77777777" w:rsidR="00C04962" w:rsidRPr="000E0741" w:rsidRDefault="00C04962">
      <w:pPr>
        <w:pStyle w:val="TOC1"/>
        <w:tabs>
          <w:tab w:val="clear" w:pos="7938"/>
          <w:tab w:val="left" w:leader="dot" w:pos="8505"/>
        </w:tabs>
        <w:rPr>
          <w:ins w:id="256" w:author="Limousin, Catherine" w:date="2023-05-25T11:11:00Z"/>
          <w:rFonts w:asciiTheme="minorHAnsi" w:eastAsiaTheme="minorEastAsia" w:hAnsiTheme="minorHAnsi" w:cstheme="minorBidi"/>
          <w:sz w:val="22"/>
          <w:szCs w:val="22"/>
        </w:rPr>
        <w:pPrChange w:id="257" w:author="Limousin, Catherine" w:date="2023-05-25T11:11:00Z">
          <w:pPr>
            <w:pStyle w:val="TOC1"/>
          </w:pPr>
        </w:pPrChange>
      </w:pPr>
      <w:ins w:id="258" w:author="Limousin, Catherine" w:date="2023-05-25T11:11:00Z">
        <w:r w:rsidRPr="000E0741">
          <w:fldChar w:fldCharType="begin"/>
        </w:r>
        <w:r w:rsidRPr="000E0741">
          <w:instrText xml:space="preserve"> TOC \o "1-2" \h \z \t "Annex_No,1,Annex_title,1" </w:instrText>
        </w:r>
      </w:ins>
      <w:r w:rsidRPr="000E0741">
        <w:fldChar w:fldCharType="separate"/>
      </w:r>
      <w:ins w:id="259" w:author="Limousin, Catherine" w:date="2023-05-25T11:11:00Z">
        <w:r w:rsidRPr="000E0741">
          <w:rPr>
            <w:rStyle w:val="Hyperlink"/>
          </w:rPr>
          <w:fldChar w:fldCharType="begin"/>
        </w:r>
        <w:r w:rsidRPr="000E0741">
          <w:rPr>
            <w:rStyle w:val="Hyperlink"/>
          </w:rPr>
          <w:instrText xml:space="preserve"> </w:instrText>
        </w:r>
        <w:r w:rsidRPr="000E0741">
          <w:instrText>HYPERLINK \l "_Toc135905512"</w:instrText>
        </w:r>
        <w:r w:rsidRPr="000E0741">
          <w:rPr>
            <w:rStyle w:val="Hyperlink"/>
          </w:rPr>
          <w:instrText xml:space="preserve"> </w:instrText>
        </w:r>
        <w:r w:rsidRPr="000E0741">
          <w:rPr>
            <w:rStyle w:val="Hyperlink"/>
          </w:rPr>
        </w:r>
        <w:r w:rsidRPr="000E0741">
          <w:rPr>
            <w:rStyle w:val="Hyperlink"/>
          </w:rPr>
          <w:fldChar w:fldCharType="separate"/>
        </w:r>
        <w:r w:rsidRPr="000E0741">
          <w:rPr>
            <w:rStyle w:val="Hyperlink"/>
          </w:rPr>
          <w:t>Annex 1</w:t>
        </w:r>
        <w:r w:rsidRPr="000E0741">
          <w:rPr>
            <w:webHidden/>
          </w:rPr>
          <w:tab/>
        </w:r>
      </w:ins>
      <w:ins w:id="260" w:author="Limousin, Catherine" w:date="2023-05-25T11:12:00Z">
        <w:r w:rsidRPr="000E0741">
          <w:rPr>
            <w:webHidden/>
          </w:rPr>
          <w:tab/>
        </w:r>
      </w:ins>
      <w:ins w:id="261" w:author="Limousin, Catherine" w:date="2023-05-25T11:11:00Z">
        <w:r w:rsidRPr="000E0741">
          <w:rPr>
            <w:webHidden/>
          </w:rPr>
          <w:fldChar w:fldCharType="begin"/>
        </w:r>
        <w:r w:rsidRPr="000E0741">
          <w:rPr>
            <w:webHidden/>
          </w:rPr>
          <w:instrText xml:space="preserve"> PAGEREF _Toc135905512 \h </w:instrText>
        </w:r>
      </w:ins>
      <w:r w:rsidRPr="000E0741">
        <w:rPr>
          <w:webHidden/>
        </w:rPr>
      </w:r>
      <w:r w:rsidRPr="000E0741">
        <w:rPr>
          <w:webHidden/>
        </w:rPr>
        <w:fldChar w:fldCharType="separate"/>
      </w:r>
      <w:r w:rsidRPr="000E0741">
        <w:rPr>
          <w:webHidden/>
        </w:rPr>
        <w:t>5</w:t>
      </w:r>
      <w:ins w:id="262" w:author="Limousin, Catherine" w:date="2023-05-25T11:11:00Z">
        <w:r w:rsidRPr="000E0741">
          <w:rPr>
            <w:webHidden/>
          </w:rPr>
          <w:fldChar w:fldCharType="end"/>
        </w:r>
        <w:r w:rsidRPr="000E0741">
          <w:rPr>
            <w:rStyle w:val="Hyperlink"/>
          </w:rPr>
          <w:fldChar w:fldCharType="end"/>
        </w:r>
      </w:ins>
    </w:p>
    <w:p w14:paraId="7EFAA204" w14:textId="77777777" w:rsidR="00C04962" w:rsidRPr="000E0741" w:rsidRDefault="00C04962">
      <w:pPr>
        <w:pStyle w:val="TOC1"/>
        <w:tabs>
          <w:tab w:val="clear" w:pos="7938"/>
          <w:tab w:val="left" w:leader="dot" w:pos="8505"/>
        </w:tabs>
        <w:rPr>
          <w:ins w:id="263" w:author="Limousin, Catherine" w:date="2023-05-25T11:11:00Z"/>
          <w:rFonts w:asciiTheme="minorHAnsi" w:eastAsiaTheme="minorEastAsia" w:hAnsiTheme="minorHAnsi" w:cstheme="minorBidi"/>
          <w:sz w:val="22"/>
          <w:szCs w:val="22"/>
        </w:rPr>
        <w:pPrChange w:id="264" w:author="Limousin, Catherine" w:date="2023-05-25T11:11:00Z">
          <w:pPr>
            <w:pStyle w:val="TOC1"/>
          </w:pPr>
        </w:pPrChange>
      </w:pPr>
      <w:ins w:id="265" w:author="Limousin, Catherine" w:date="2023-05-25T11:11:00Z">
        <w:r w:rsidRPr="000E0741">
          <w:rPr>
            <w:rStyle w:val="Hyperlink"/>
          </w:rPr>
          <w:fldChar w:fldCharType="begin"/>
        </w:r>
        <w:r w:rsidRPr="000E0741">
          <w:rPr>
            <w:rStyle w:val="Hyperlink"/>
          </w:rPr>
          <w:instrText xml:space="preserve"> </w:instrText>
        </w:r>
        <w:r w:rsidRPr="000E0741">
          <w:instrText>HYPERLINK \l "_Toc135905513"</w:instrText>
        </w:r>
        <w:r w:rsidRPr="000E0741">
          <w:rPr>
            <w:rStyle w:val="Hyperlink"/>
          </w:rPr>
          <w:instrText xml:space="preserve"> </w:instrText>
        </w:r>
        <w:r w:rsidRPr="000E0741">
          <w:rPr>
            <w:rStyle w:val="Hyperlink"/>
          </w:rPr>
        </w:r>
        <w:r w:rsidRPr="000E0741">
          <w:rPr>
            <w:rStyle w:val="Hyperlink"/>
          </w:rPr>
          <w:fldChar w:fldCharType="separate"/>
        </w:r>
        <w:r w:rsidRPr="000E0741">
          <w:rPr>
            <w:rStyle w:val="Hyperlink"/>
          </w:rPr>
          <w:t>1</w:t>
        </w:r>
        <w:r w:rsidRPr="000E0741">
          <w:rPr>
            <w:rFonts w:asciiTheme="minorHAnsi" w:eastAsiaTheme="minorEastAsia" w:hAnsiTheme="minorHAnsi" w:cstheme="minorBidi"/>
            <w:sz w:val="22"/>
            <w:szCs w:val="22"/>
          </w:rPr>
          <w:tab/>
        </w:r>
        <w:r w:rsidRPr="000E0741">
          <w:rPr>
            <w:rStyle w:val="Hyperlink"/>
          </w:rPr>
          <w:t>Introduction</w:t>
        </w:r>
        <w:r w:rsidRPr="000E0741">
          <w:rPr>
            <w:webHidden/>
          </w:rPr>
          <w:tab/>
        </w:r>
      </w:ins>
      <w:ins w:id="266" w:author="Limousin, Catherine" w:date="2023-05-25T11:12:00Z">
        <w:r w:rsidRPr="000E0741">
          <w:rPr>
            <w:webHidden/>
          </w:rPr>
          <w:tab/>
        </w:r>
      </w:ins>
      <w:ins w:id="267" w:author="Limousin, Catherine" w:date="2023-05-25T11:11:00Z">
        <w:r w:rsidRPr="000E0741">
          <w:rPr>
            <w:webHidden/>
          </w:rPr>
          <w:fldChar w:fldCharType="begin"/>
        </w:r>
        <w:r w:rsidRPr="000E0741">
          <w:rPr>
            <w:webHidden/>
          </w:rPr>
          <w:instrText xml:space="preserve"> PAGEREF _Toc135905513 \h </w:instrText>
        </w:r>
      </w:ins>
      <w:r w:rsidRPr="000E0741">
        <w:rPr>
          <w:webHidden/>
        </w:rPr>
      </w:r>
      <w:r w:rsidRPr="000E0741">
        <w:rPr>
          <w:webHidden/>
        </w:rPr>
        <w:fldChar w:fldCharType="separate"/>
      </w:r>
      <w:r w:rsidRPr="000E0741">
        <w:rPr>
          <w:webHidden/>
        </w:rPr>
        <w:t>5</w:t>
      </w:r>
      <w:ins w:id="268" w:author="Limousin, Catherine" w:date="2023-05-25T11:11:00Z">
        <w:r w:rsidRPr="000E0741">
          <w:rPr>
            <w:webHidden/>
          </w:rPr>
          <w:fldChar w:fldCharType="end"/>
        </w:r>
        <w:r w:rsidRPr="000E0741">
          <w:rPr>
            <w:rStyle w:val="Hyperlink"/>
          </w:rPr>
          <w:fldChar w:fldCharType="end"/>
        </w:r>
      </w:ins>
    </w:p>
    <w:p w14:paraId="702677C6" w14:textId="77777777" w:rsidR="00C04962" w:rsidRPr="000E0741" w:rsidRDefault="00C04962">
      <w:pPr>
        <w:pStyle w:val="TOC1"/>
        <w:tabs>
          <w:tab w:val="clear" w:pos="7938"/>
          <w:tab w:val="left" w:leader="dot" w:pos="8505"/>
        </w:tabs>
        <w:rPr>
          <w:ins w:id="269" w:author="Limousin, Catherine" w:date="2023-05-25T11:11:00Z"/>
          <w:rFonts w:asciiTheme="minorHAnsi" w:eastAsiaTheme="minorEastAsia" w:hAnsiTheme="minorHAnsi" w:cstheme="minorBidi"/>
          <w:sz w:val="22"/>
          <w:szCs w:val="22"/>
        </w:rPr>
        <w:pPrChange w:id="270" w:author="Limousin, Catherine" w:date="2023-05-25T11:11:00Z">
          <w:pPr>
            <w:pStyle w:val="TOC1"/>
          </w:pPr>
        </w:pPrChange>
      </w:pPr>
      <w:ins w:id="271" w:author="Limousin, Catherine" w:date="2023-05-25T11:11:00Z">
        <w:r w:rsidRPr="000E0741">
          <w:rPr>
            <w:rStyle w:val="Hyperlink"/>
          </w:rPr>
          <w:fldChar w:fldCharType="begin"/>
        </w:r>
        <w:r w:rsidRPr="000E0741">
          <w:rPr>
            <w:rStyle w:val="Hyperlink"/>
          </w:rPr>
          <w:instrText xml:space="preserve"> </w:instrText>
        </w:r>
        <w:r w:rsidRPr="000E0741">
          <w:instrText>HYPERLINK \l "_Toc135905514"</w:instrText>
        </w:r>
        <w:r w:rsidRPr="000E0741">
          <w:rPr>
            <w:rStyle w:val="Hyperlink"/>
          </w:rPr>
          <w:instrText xml:space="preserve"> </w:instrText>
        </w:r>
        <w:r w:rsidRPr="000E0741">
          <w:rPr>
            <w:rStyle w:val="Hyperlink"/>
          </w:rPr>
        </w:r>
        <w:r w:rsidRPr="000E0741">
          <w:rPr>
            <w:rStyle w:val="Hyperlink"/>
          </w:rPr>
          <w:fldChar w:fldCharType="separate"/>
        </w:r>
        <w:r w:rsidRPr="000E0741">
          <w:rPr>
            <w:rStyle w:val="Hyperlink"/>
          </w:rPr>
          <w:t>2</w:t>
        </w:r>
        <w:r w:rsidRPr="000E0741">
          <w:rPr>
            <w:rFonts w:asciiTheme="minorHAnsi" w:eastAsiaTheme="minorEastAsia" w:hAnsiTheme="minorHAnsi" w:cstheme="minorBidi"/>
            <w:sz w:val="22"/>
            <w:szCs w:val="22"/>
          </w:rPr>
          <w:tab/>
        </w:r>
        <w:r w:rsidRPr="000E0741">
          <w:rPr>
            <w:rStyle w:val="Hyperlink"/>
          </w:rPr>
          <w:t>Wideband modems</w:t>
        </w:r>
        <w:r w:rsidRPr="000E0741">
          <w:rPr>
            <w:webHidden/>
          </w:rPr>
          <w:tab/>
        </w:r>
      </w:ins>
      <w:ins w:id="272" w:author="Limousin, Catherine" w:date="2023-05-25T11:12:00Z">
        <w:r w:rsidRPr="000E0741">
          <w:rPr>
            <w:webHidden/>
          </w:rPr>
          <w:tab/>
        </w:r>
      </w:ins>
      <w:ins w:id="273" w:author="Limousin, Catherine" w:date="2023-05-25T11:11:00Z">
        <w:r w:rsidRPr="000E0741">
          <w:rPr>
            <w:webHidden/>
          </w:rPr>
          <w:fldChar w:fldCharType="begin"/>
        </w:r>
        <w:r w:rsidRPr="000E0741">
          <w:rPr>
            <w:webHidden/>
          </w:rPr>
          <w:instrText xml:space="preserve"> PAGEREF _Toc135905514 \h </w:instrText>
        </w:r>
      </w:ins>
      <w:r w:rsidRPr="000E0741">
        <w:rPr>
          <w:webHidden/>
        </w:rPr>
      </w:r>
      <w:r w:rsidRPr="000E0741">
        <w:rPr>
          <w:webHidden/>
        </w:rPr>
        <w:fldChar w:fldCharType="separate"/>
      </w:r>
      <w:r w:rsidRPr="000E0741">
        <w:rPr>
          <w:webHidden/>
        </w:rPr>
        <w:t>6</w:t>
      </w:r>
      <w:ins w:id="274" w:author="Limousin, Catherine" w:date="2023-05-25T11:11:00Z">
        <w:r w:rsidRPr="000E0741">
          <w:rPr>
            <w:webHidden/>
          </w:rPr>
          <w:fldChar w:fldCharType="end"/>
        </w:r>
        <w:r w:rsidRPr="000E0741">
          <w:rPr>
            <w:rStyle w:val="Hyperlink"/>
          </w:rPr>
          <w:fldChar w:fldCharType="end"/>
        </w:r>
      </w:ins>
    </w:p>
    <w:p w14:paraId="0ECDDEBE" w14:textId="77777777" w:rsidR="00C04962" w:rsidRPr="000E0741" w:rsidRDefault="00C04962">
      <w:pPr>
        <w:pStyle w:val="TOC2"/>
        <w:tabs>
          <w:tab w:val="clear" w:pos="7938"/>
          <w:tab w:val="left" w:leader="dot" w:pos="8505"/>
        </w:tabs>
        <w:ind w:left="1134"/>
        <w:rPr>
          <w:ins w:id="275" w:author="Limousin, Catherine" w:date="2023-05-25T11:11:00Z"/>
          <w:rFonts w:asciiTheme="minorHAnsi" w:eastAsiaTheme="minorEastAsia" w:hAnsiTheme="minorHAnsi" w:cstheme="minorBidi"/>
          <w:sz w:val="22"/>
          <w:szCs w:val="22"/>
        </w:rPr>
        <w:pPrChange w:id="276" w:author="Limousin, Catherine" w:date="2023-05-25T11:12:00Z">
          <w:pPr>
            <w:pStyle w:val="TOC2"/>
          </w:pPr>
        </w:pPrChange>
      </w:pPr>
      <w:ins w:id="277" w:author="Limousin, Catherine" w:date="2023-05-25T11:11:00Z">
        <w:r w:rsidRPr="000E0741">
          <w:rPr>
            <w:rStyle w:val="Hyperlink"/>
          </w:rPr>
          <w:fldChar w:fldCharType="begin"/>
        </w:r>
        <w:r w:rsidRPr="000E0741">
          <w:rPr>
            <w:rStyle w:val="Hyperlink"/>
          </w:rPr>
          <w:instrText xml:space="preserve"> </w:instrText>
        </w:r>
        <w:r w:rsidRPr="000E0741">
          <w:instrText>HYPERLINK \l "_Toc135905515"</w:instrText>
        </w:r>
        <w:r w:rsidRPr="000E0741">
          <w:rPr>
            <w:rStyle w:val="Hyperlink"/>
          </w:rPr>
          <w:instrText xml:space="preserve"> </w:instrText>
        </w:r>
        <w:r w:rsidRPr="000E0741">
          <w:rPr>
            <w:rStyle w:val="Hyperlink"/>
          </w:rPr>
        </w:r>
        <w:r w:rsidRPr="000E0741">
          <w:rPr>
            <w:rStyle w:val="Hyperlink"/>
          </w:rPr>
          <w:fldChar w:fldCharType="separate"/>
        </w:r>
        <w:r w:rsidRPr="000E0741">
          <w:rPr>
            <w:rStyle w:val="Hyperlink"/>
          </w:rPr>
          <w:t>2.1</w:t>
        </w:r>
        <w:r w:rsidRPr="000E0741">
          <w:rPr>
            <w:rFonts w:asciiTheme="minorHAnsi" w:eastAsiaTheme="minorEastAsia" w:hAnsiTheme="minorHAnsi" w:cstheme="minorBidi"/>
            <w:sz w:val="22"/>
            <w:szCs w:val="22"/>
          </w:rPr>
          <w:tab/>
        </w:r>
        <w:r w:rsidRPr="000E0741">
          <w:rPr>
            <w:rStyle w:val="Hyperlink"/>
          </w:rPr>
          <w:t>Multichannel approach</w:t>
        </w:r>
        <w:r w:rsidRPr="000E0741">
          <w:rPr>
            <w:webHidden/>
          </w:rPr>
          <w:tab/>
        </w:r>
      </w:ins>
      <w:ins w:id="278" w:author="Limousin, Catherine" w:date="2023-05-25T11:12:00Z">
        <w:r w:rsidRPr="000E0741">
          <w:rPr>
            <w:webHidden/>
          </w:rPr>
          <w:tab/>
        </w:r>
      </w:ins>
      <w:ins w:id="279" w:author="Limousin, Catherine" w:date="2023-05-25T11:11:00Z">
        <w:r w:rsidRPr="000E0741">
          <w:rPr>
            <w:webHidden/>
          </w:rPr>
          <w:fldChar w:fldCharType="begin"/>
        </w:r>
        <w:r w:rsidRPr="000E0741">
          <w:rPr>
            <w:webHidden/>
          </w:rPr>
          <w:instrText xml:space="preserve"> PAGEREF _Toc135905515 \h </w:instrText>
        </w:r>
      </w:ins>
      <w:r w:rsidRPr="000E0741">
        <w:rPr>
          <w:webHidden/>
        </w:rPr>
      </w:r>
      <w:r w:rsidRPr="000E0741">
        <w:rPr>
          <w:webHidden/>
        </w:rPr>
        <w:fldChar w:fldCharType="separate"/>
      </w:r>
      <w:r w:rsidRPr="000E0741">
        <w:rPr>
          <w:webHidden/>
        </w:rPr>
        <w:t>7</w:t>
      </w:r>
      <w:ins w:id="280" w:author="Limousin, Catherine" w:date="2023-05-25T11:11:00Z">
        <w:r w:rsidRPr="000E0741">
          <w:rPr>
            <w:webHidden/>
          </w:rPr>
          <w:fldChar w:fldCharType="end"/>
        </w:r>
        <w:r w:rsidRPr="000E0741">
          <w:rPr>
            <w:rStyle w:val="Hyperlink"/>
          </w:rPr>
          <w:fldChar w:fldCharType="end"/>
        </w:r>
      </w:ins>
    </w:p>
    <w:p w14:paraId="0AE6E396" w14:textId="77777777" w:rsidR="00C04962" w:rsidRPr="000E0741" w:rsidRDefault="00C04962">
      <w:pPr>
        <w:pStyle w:val="TOC2"/>
        <w:tabs>
          <w:tab w:val="clear" w:pos="7938"/>
          <w:tab w:val="left" w:leader="dot" w:pos="8505"/>
        </w:tabs>
        <w:ind w:left="1134"/>
        <w:rPr>
          <w:ins w:id="281" w:author="Limousin, Catherine" w:date="2023-05-25T11:11:00Z"/>
          <w:rFonts w:asciiTheme="minorHAnsi" w:eastAsiaTheme="minorEastAsia" w:hAnsiTheme="minorHAnsi" w:cstheme="minorBidi"/>
          <w:sz w:val="22"/>
          <w:szCs w:val="22"/>
        </w:rPr>
        <w:pPrChange w:id="282" w:author="Limousin, Catherine" w:date="2023-05-25T11:12:00Z">
          <w:pPr>
            <w:pStyle w:val="TOC2"/>
          </w:pPr>
        </w:pPrChange>
      </w:pPr>
      <w:ins w:id="283" w:author="Limousin, Catherine" w:date="2023-05-25T11:11:00Z">
        <w:r w:rsidRPr="000E0741">
          <w:rPr>
            <w:rStyle w:val="Hyperlink"/>
          </w:rPr>
          <w:fldChar w:fldCharType="begin"/>
        </w:r>
        <w:r w:rsidRPr="000E0741">
          <w:rPr>
            <w:rStyle w:val="Hyperlink"/>
          </w:rPr>
          <w:instrText xml:space="preserve"> </w:instrText>
        </w:r>
        <w:r w:rsidRPr="000E0741">
          <w:instrText>HYPERLINK \l "_Toc135905516"</w:instrText>
        </w:r>
        <w:r w:rsidRPr="000E0741">
          <w:rPr>
            <w:rStyle w:val="Hyperlink"/>
          </w:rPr>
          <w:instrText xml:space="preserve"> </w:instrText>
        </w:r>
        <w:r w:rsidRPr="000E0741">
          <w:rPr>
            <w:rStyle w:val="Hyperlink"/>
          </w:rPr>
        </w:r>
        <w:r w:rsidRPr="000E0741">
          <w:rPr>
            <w:rStyle w:val="Hyperlink"/>
          </w:rPr>
          <w:fldChar w:fldCharType="separate"/>
        </w:r>
        <w:r w:rsidRPr="000E0741">
          <w:rPr>
            <w:rStyle w:val="Hyperlink"/>
          </w:rPr>
          <w:t>2.2</w:t>
        </w:r>
        <w:r w:rsidRPr="000E0741">
          <w:rPr>
            <w:rFonts w:asciiTheme="minorHAnsi" w:eastAsiaTheme="minorEastAsia" w:hAnsiTheme="minorHAnsi" w:cstheme="minorBidi"/>
            <w:sz w:val="22"/>
            <w:szCs w:val="22"/>
          </w:rPr>
          <w:tab/>
        </w:r>
        <w:r w:rsidRPr="000E0741">
          <w:rPr>
            <w:rStyle w:val="Hyperlink"/>
          </w:rPr>
          <w:t>Digital Radio Mondiale (DRM)</w:t>
        </w:r>
        <w:r w:rsidRPr="000E0741">
          <w:rPr>
            <w:webHidden/>
          </w:rPr>
          <w:tab/>
        </w:r>
      </w:ins>
      <w:ins w:id="284" w:author="Limousin, Catherine" w:date="2023-05-25T11:12:00Z">
        <w:r w:rsidRPr="000E0741">
          <w:rPr>
            <w:webHidden/>
          </w:rPr>
          <w:tab/>
        </w:r>
      </w:ins>
      <w:ins w:id="285" w:author="Limousin, Catherine" w:date="2023-05-25T11:11:00Z">
        <w:r w:rsidRPr="000E0741">
          <w:rPr>
            <w:webHidden/>
          </w:rPr>
          <w:fldChar w:fldCharType="begin"/>
        </w:r>
        <w:r w:rsidRPr="000E0741">
          <w:rPr>
            <w:webHidden/>
          </w:rPr>
          <w:instrText xml:space="preserve"> PAGEREF _Toc135905516 \h </w:instrText>
        </w:r>
      </w:ins>
      <w:r w:rsidRPr="000E0741">
        <w:rPr>
          <w:webHidden/>
        </w:rPr>
      </w:r>
      <w:r w:rsidRPr="000E0741">
        <w:rPr>
          <w:webHidden/>
        </w:rPr>
        <w:fldChar w:fldCharType="separate"/>
      </w:r>
      <w:r w:rsidRPr="000E0741">
        <w:rPr>
          <w:webHidden/>
        </w:rPr>
        <w:t>9</w:t>
      </w:r>
      <w:ins w:id="286" w:author="Limousin, Catherine" w:date="2023-05-25T11:11:00Z">
        <w:r w:rsidRPr="000E0741">
          <w:rPr>
            <w:webHidden/>
          </w:rPr>
          <w:fldChar w:fldCharType="end"/>
        </w:r>
        <w:r w:rsidRPr="000E0741">
          <w:rPr>
            <w:rStyle w:val="Hyperlink"/>
          </w:rPr>
          <w:fldChar w:fldCharType="end"/>
        </w:r>
      </w:ins>
    </w:p>
    <w:p w14:paraId="56B5ACAF" w14:textId="77777777" w:rsidR="00C04962" w:rsidRPr="000E0741" w:rsidRDefault="00C04962">
      <w:pPr>
        <w:pStyle w:val="TOC1"/>
        <w:tabs>
          <w:tab w:val="clear" w:pos="7938"/>
          <w:tab w:val="left" w:leader="dot" w:pos="8505"/>
        </w:tabs>
        <w:rPr>
          <w:ins w:id="287" w:author="Limousin, Catherine" w:date="2023-05-25T11:11:00Z"/>
          <w:rFonts w:asciiTheme="minorHAnsi" w:eastAsiaTheme="minorEastAsia" w:hAnsiTheme="minorHAnsi" w:cstheme="minorBidi"/>
          <w:sz w:val="22"/>
          <w:szCs w:val="22"/>
        </w:rPr>
        <w:pPrChange w:id="288" w:author="Limousin, Catherine" w:date="2023-05-25T11:11:00Z">
          <w:pPr>
            <w:pStyle w:val="TOC1"/>
          </w:pPr>
        </w:pPrChange>
      </w:pPr>
      <w:ins w:id="289" w:author="Limousin, Catherine" w:date="2023-05-25T11:11:00Z">
        <w:r w:rsidRPr="000E0741">
          <w:rPr>
            <w:rStyle w:val="Hyperlink"/>
          </w:rPr>
          <w:fldChar w:fldCharType="begin"/>
        </w:r>
        <w:r w:rsidRPr="000E0741">
          <w:rPr>
            <w:rStyle w:val="Hyperlink"/>
          </w:rPr>
          <w:instrText xml:space="preserve"> </w:instrText>
        </w:r>
        <w:r w:rsidRPr="000E0741">
          <w:instrText>HYPERLINK \l "_Toc135905517"</w:instrText>
        </w:r>
        <w:r w:rsidRPr="000E0741">
          <w:rPr>
            <w:rStyle w:val="Hyperlink"/>
          </w:rPr>
          <w:instrText xml:space="preserve"> </w:instrText>
        </w:r>
        <w:r w:rsidRPr="000E0741">
          <w:rPr>
            <w:rStyle w:val="Hyperlink"/>
          </w:rPr>
        </w:r>
        <w:r w:rsidRPr="000E0741">
          <w:rPr>
            <w:rStyle w:val="Hyperlink"/>
          </w:rPr>
          <w:fldChar w:fldCharType="separate"/>
        </w:r>
        <w:r w:rsidRPr="000E0741">
          <w:rPr>
            <w:rStyle w:val="Hyperlink"/>
          </w:rPr>
          <w:t>3</w:t>
        </w:r>
        <w:r w:rsidRPr="000E0741">
          <w:rPr>
            <w:rFonts w:asciiTheme="minorHAnsi" w:eastAsiaTheme="minorEastAsia" w:hAnsiTheme="minorHAnsi" w:cstheme="minorBidi"/>
            <w:sz w:val="22"/>
            <w:szCs w:val="22"/>
          </w:rPr>
          <w:tab/>
        </w:r>
        <w:r w:rsidRPr="000E0741">
          <w:rPr>
            <w:rStyle w:val="Hyperlink"/>
          </w:rPr>
          <w:t>Networked systems</w:t>
        </w:r>
        <w:r w:rsidRPr="000E0741">
          <w:rPr>
            <w:webHidden/>
          </w:rPr>
          <w:tab/>
        </w:r>
      </w:ins>
      <w:ins w:id="290" w:author="Limousin, Catherine" w:date="2023-05-25T11:12:00Z">
        <w:r w:rsidRPr="000E0741">
          <w:rPr>
            <w:webHidden/>
          </w:rPr>
          <w:tab/>
        </w:r>
      </w:ins>
      <w:ins w:id="291" w:author="Limousin, Catherine" w:date="2023-05-25T11:11:00Z">
        <w:r w:rsidRPr="000E0741">
          <w:rPr>
            <w:webHidden/>
          </w:rPr>
          <w:fldChar w:fldCharType="begin"/>
        </w:r>
        <w:r w:rsidRPr="000E0741">
          <w:rPr>
            <w:webHidden/>
          </w:rPr>
          <w:instrText xml:space="preserve"> PAGEREF _Toc135905517 \h </w:instrText>
        </w:r>
      </w:ins>
      <w:r w:rsidRPr="000E0741">
        <w:rPr>
          <w:webHidden/>
        </w:rPr>
      </w:r>
      <w:r w:rsidRPr="000E0741">
        <w:rPr>
          <w:webHidden/>
        </w:rPr>
        <w:fldChar w:fldCharType="separate"/>
      </w:r>
      <w:r w:rsidRPr="000E0741">
        <w:rPr>
          <w:webHidden/>
        </w:rPr>
        <w:t>10</w:t>
      </w:r>
      <w:ins w:id="292" w:author="Limousin, Catherine" w:date="2023-05-25T11:11:00Z">
        <w:r w:rsidRPr="000E0741">
          <w:rPr>
            <w:webHidden/>
          </w:rPr>
          <w:fldChar w:fldCharType="end"/>
        </w:r>
        <w:r w:rsidRPr="000E0741">
          <w:rPr>
            <w:rStyle w:val="Hyperlink"/>
          </w:rPr>
          <w:fldChar w:fldCharType="end"/>
        </w:r>
      </w:ins>
    </w:p>
    <w:p w14:paraId="12AEA273" w14:textId="77777777" w:rsidR="00C04962" w:rsidRPr="000E0741" w:rsidRDefault="00C04962">
      <w:pPr>
        <w:pStyle w:val="TOC2"/>
        <w:tabs>
          <w:tab w:val="clear" w:pos="7938"/>
          <w:tab w:val="left" w:leader="dot" w:pos="8505"/>
        </w:tabs>
        <w:ind w:left="1134"/>
        <w:rPr>
          <w:ins w:id="293" w:author="Limousin, Catherine" w:date="2023-05-25T11:11:00Z"/>
          <w:rFonts w:asciiTheme="minorHAnsi" w:eastAsiaTheme="minorEastAsia" w:hAnsiTheme="minorHAnsi" w:cstheme="minorBidi"/>
          <w:sz w:val="22"/>
          <w:szCs w:val="22"/>
        </w:rPr>
        <w:pPrChange w:id="294" w:author="Limousin, Catherine" w:date="2023-05-25T11:12:00Z">
          <w:pPr>
            <w:pStyle w:val="TOC2"/>
          </w:pPr>
        </w:pPrChange>
      </w:pPr>
      <w:ins w:id="295" w:author="Limousin, Catherine" w:date="2023-05-25T11:11:00Z">
        <w:r w:rsidRPr="000E0741">
          <w:rPr>
            <w:rStyle w:val="Hyperlink"/>
          </w:rPr>
          <w:fldChar w:fldCharType="begin"/>
        </w:r>
        <w:r w:rsidRPr="000E0741">
          <w:rPr>
            <w:rStyle w:val="Hyperlink"/>
          </w:rPr>
          <w:instrText xml:space="preserve"> </w:instrText>
        </w:r>
        <w:r w:rsidRPr="000E0741">
          <w:instrText>HYPERLINK \l "_Toc135905518"</w:instrText>
        </w:r>
        <w:r w:rsidRPr="000E0741">
          <w:rPr>
            <w:rStyle w:val="Hyperlink"/>
          </w:rPr>
          <w:instrText xml:space="preserve"> </w:instrText>
        </w:r>
        <w:r w:rsidRPr="000E0741">
          <w:rPr>
            <w:rStyle w:val="Hyperlink"/>
          </w:rPr>
        </w:r>
        <w:r w:rsidRPr="000E0741">
          <w:rPr>
            <w:rStyle w:val="Hyperlink"/>
          </w:rPr>
          <w:fldChar w:fldCharType="separate"/>
        </w:r>
        <w:r w:rsidRPr="000E0741">
          <w:rPr>
            <w:rStyle w:val="Hyperlink"/>
          </w:rPr>
          <w:t>3.1</w:t>
        </w:r>
        <w:r w:rsidRPr="000E0741">
          <w:rPr>
            <w:rFonts w:asciiTheme="minorHAnsi" w:eastAsiaTheme="minorEastAsia" w:hAnsiTheme="minorHAnsi" w:cstheme="minorBidi"/>
            <w:sz w:val="22"/>
            <w:szCs w:val="22"/>
          </w:rPr>
          <w:tab/>
        </w:r>
        <w:r w:rsidRPr="000E0741">
          <w:rPr>
            <w:rStyle w:val="Hyperlink"/>
          </w:rPr>
          <w:t>AGILE HF Networks</w:t>
        </w:r>
        <w:r w:rsidRPr="000E0741">
          <w:rPr>
            <w:webHidden/>
          </w:rPr>
          <w:tab/>
        </w:r>
      </w:ins>
      <w:ins w:id="296" w:author="Limousin, Catherine" w:date="2023-05-25T11:12:00Z">
        <w:r w:rsidRPr="000E0741">
          <w:rPr>
            <w:webHidden/>
          </w:rPr>
          <w:tab/>
        </w:r>
      </w:ins>
      <w:ins w:id="297" w:author="Limousin, Catherine" w:date="2023-05-25T11:11:00Z">
        <w:r w:rsidRPr="000E0741">
          <w:rPr>
            <w:webHidden/>
          </w:rPr>
          <w:fldChar w:fldCharType="begin"/>
        </w:r>
        <w:r w:rsidRPr="000E0741">
          <w:rPr>
            <w:webHidden/>
          </w:rPr>
          <w:instrText xml:space="preserve"> PAGEREF _Toc135905518 \h </w:instrText>
        </w:r>
      </w:ins>
      <w:r w:rsidRPr="000E0741">
        <w:rPr>
          <w:webHidden/>
        </w:rPr>
      </w:r>
      <w:r w:rsidRPr="000E0741">
        <w:rPr>
          <w:webHidden/>
        </w:rPr>
        <w:fldChar w:fldCharType="separate"/>
      </w:r>
      <w:r w:rsidRPr="000E0741">
        <w:rPr>
          <w:webHidden/>
        </w:rPr>
        <w:t>10</w:t>
      </w:r>
      <w:ins w:id="298" w:author="Limousin, Catherine" w:date="2023-05-25T11:11:00Z">
        <w:r w:rsidRPr="000E0741">
          <w:rPr>
            <w:webHidden/>
          </w:rPr>
          <w:fldChar w:fldCharType="end"/>
        </w:r>
        <w:r w:rsidRPr="000E0741">
          <w:rPr>
            <w:rStyle w:val="Hyperlink"/>
          </w:rPr>
          <w:fldChar w:fldCharType="end"/>
        </w:r>
      </w:ins>
    </w:p>
    <w:p w14:paraId="509AC655" w14:textId="77777777" w:rsidR="00C04962" w:rsidRPr="000E0741" w:rsidRDefault="00C04962">
      <w:pPr>
        <w:pStyle w:val="TOC1"/>
        <w:tabs>
          <w:tab w:val="clear" w:pos="7938"/>
          <w:tab w:val="left" w:leader="dot" w:pos="8505"/>
        </w:tabs>
        <w:rPr>
          <w:ins w:id="299" w:author="Limousin, Catherine" w:date="2023-05-25T11:11:00Z"/>
          <w:rFonts w:asciiTheme="minorHAnsi" w:eastAsiaTheme="minorEastAsia" w:hAnsiTheme="minorHAnsi" w:cstheme="minorBidi"/>
          <w:sz w:val="22"/>
          <w:szCs w:val="22"/>
        </w:rPr>
        <w:pPrChange w:id="300" w:author="Limousin, Catherine" w:date="2023-05-25T11:11:00Z">
          <w:pPr>
            <w:pStyle w:val="TOC1"/>
          </w:pPr>
        </w:pPrChange>
      </w:pPr>
      <w:ins w:id="301" w:author="Limousin, Catherine" w:date="2023-05-25T11:11:00Z">
        <w:r w:rsidRPr="000E0741">
          <w:rPr>
            <w:rStyle w:val="Hyperlink"/>
          </w:rPr>
          <w:fldChar w:fldCharType="begin"/>
        </w:r>
        <w:r w:rsidRPr="000E0741">
          <w:rPr>
            <w:rStyle w:val="Hyperlink"/>
          </w:rPr>
          <w:instrText xml:space="preserve"> </w:instrText>
        </w:r>
        <w:r w:rsidRPr="000E0741">
          <w:instrText>HYPERLINK \l "_Toc135905519"</w:instrText>
        </w:r>
        <w:r w:rsidRPr="000E0741">
          <w:rPr>
            <w:rStyle w:val="Hyperlink"/>
          </w:rPr>
          <w:instrText xml:space="preserve"> </w:instrText>
        </w:r>
        <w:r w:rsidRPr="000E0741">
          <w:rPr>
            <w:rStyle w:val="Hyperlink"/>
          </w:rPr>
        </w:r>
        <w:r w:rsidRPr="000E0741">
          <w:rPr>
            <w:rStyle w:val="Hyperlink"/>
          </w:rPr>
          <w:fldChar w:fldCharType="separate"/>
        </w:r>
        <w:r w:rsidRPr="000E0741">
          <w:rPr>
            <w:rStyle w:val="Hyperlink"/>
          </w:rPr>
          <w:t>4</w:t>
        </w:r>
        <w:r w:rsidRPr="000E0741">
          <w:rPr>
            <w:rFonts w:asciiTheme="minorHAnsi" w:eastAsiaTheme="minorEastAsia" w:hAnsiTheme="minorHAnsi" w:cstheme="minorBidi"/>
            <w:sz w:val="22"/>
            <w:szCs w:val="22"/>
          </w:rPr>
          <w:tab/>
        </w:r>
        <w:r w:rsidRPr="000E0741">
          <w:rPr>
            <w:rStyle w:val="Hyperlink"/>
          </w:rPr>
          <w:t>Multicast technologies</w:t>
        </w:r>
        <w:r w:rsidRPr="000E0741">
          <w:rPr>
            <w:webHidden/>
          </w:rPr>
          <w:tab/>
        </w:r>
      </w:ins>
      <w:ins w:id="302" w:author="Limousin, Catherine" w:date="2023-05-25T11:12:00Z">
        <w:r w:rsidRPr="000E0741">
          <w:rPr>
            <w:webHidden/>
          </w:rPr>
          <w:tab/>
        </w:r>
      </w:ins>
      <w:ins w:id="303" w:author="Limousin, Catherine" w:date="2023-05-25T11:11:00Z">
        <w:r w:rsidRPr="000E0741">
          <w:rPr>
            <w:webHidden/>
          </w:rPr>
          <w:fldChar w:fldCharType="begin"/>
        </w:r>
        <w:r w:rsidRPr="000E0741">
          <w:rPr>
            <w:webHidden/>
          </w:rPr>
          <w:instrText xml:space="preserve"> PAGEREF _Toc135905519 \h </w:instrText>
        </w:r>
      </w:ins>
      <w:r w:rsidRPr="000E0741">
        <w:rPr>
          <w:webHidden/>
        </w:rPr>
      </w:r>
      <w:r w:rsidRPr="000E0741">
        <w:rPr>
          <w:webHidden/>
        </w:rPr>
        <w:fldChar w:fldCharType="separate"/>
      </w:r>
      <w:r w:rsidRPr="000E0741">
        <w:rPr>
          <w:webHidden/>
        </w:rPr>
        <w:t>12</w:t>
      </w:r>
      <w:ins w:id="304" w:author="Limousin, Catherine" w:date="2023-05-25T11:11:00Z">
        <w:r w:rsidRPr="000E0741">
          <w:rPr>
            <w:webHidden/>
          </w:rPr>
          <w:fldChar w:fldCharType="end"/>
        </w:r>
        <w:r w:rsidRPr="000E0741">
          <w:rPr>
            <w:rStyle w:val="Hyperlink"/>
          </w:rPr>
          <w:fldChar w:fldCharType="end"/>
        </w:r>
      </w:ins>
    </w:p>
    <w:p w14:paraId="5CB77954" w14:textId="77777777" w:rsidR="00C04962" w:rsidRPr="000E0741" w:rsidRDefault="00C04962">
      <w:pPr>
        <w:pStyle w:val="TOC2"/>
        <w:tabs>
          <w:tab w:val="clear" w:pos="7938"/>
          <w:tab w:val="left" w:leader="dot" w:pos="8505"/>
        </w:tabs>
        <w:ind w:left="1134"/>
        <w:rPr>
          <w:ins w:id="305" w:author="Limousin, Catherine" w:date="2023-05-25T11:11:00Z"/>
          <w:rFonts w:asciiTheme="minorHAnsi" w:eastAsiaTheme="minorEastAsia" w:hAnsiTheme="minorHAnsi" w:cstheme="minorBidi"/>
          <w:sz w:val="22"/>
          <w:szCs w:val="22"/>
        </w:rPr>
        <w:pPrChange w:id="306" w:author="Limousin, Catherine" w:date="2023-05-25T11:12:00Z">
          <w:pPr>
            <w:pStyle w:val="TOC2"/>
          </w:pPr>
        </w:pPrChange>
      </w:pPr>
      <w:ins w:id="307" w:author="Limousin, Catherine" w:date="2023-05-25T11:11:00Z">
        <w:r w:rsidRPr="000E0741">
          <w:rPr>
            <w:rStyle w:val="Hyperlink"/>
          </w:rPr>
          <w:fldChar w:fldCharType="begin"/>
        </w:r>
        <w:r w:rsidRPr="000E0741">
          <w:rPr>
            <w:rStyle w:val="Hyperlink"/>
          </w:rPr>
          <w:instrText xml:space="preserve"> </w:instrText>
        </w:r>
        <w:r w:rsidRPr="000E0741">
          <w:instrText>HYPERLINK \l "_Toc135905520"</w:instrText>
        </w:r>
        <w:r w:rsidRPr="000E0741">
          <w:rPr>
            <w:rStyle w:val="Hyperlink"/>
          </w:rPr>
          <w:instrText xml:space="preserve"> </w:instrText>
        </w:r>
        <w:r w:rsidRPr="000E0741">
          <w:rPr>
            <w:rStyle w:val="Hyperlink"/>
          </w:rPr>
        </w:r>
        <w:r w:rsidRPr="000E0741">
          <w:rPr>
            <w:rStyle w:val="Hyperlink"/>
          </w:rPr>
          <w:fldChar w:fldCharType="separate"/>
        </w:r>
        <w:r w:rsidRPr="000E0741">
          <w:rPr>
            <w:rStyle w:val="Hyperlink"/>
          </w:rPr>
          <w:t xml:space="preserve">4.1 </w:t>
        </w:r>
        <w:r w:rsidRPr="000E0741">
          <w:rPr>
            <w:rFonts w:asciiTheme="minorHAnsi" w:eastAsiaTheme="minorEastAsia" w:hAnsiTheme="minorHAnsi" w:cstheme="minorBidi"/>
            <w:sz w:val="22"/>
            <w:szCs w:val="22"/>
          </w:rPr>
          <w:tab/>
        </w:r>
        <w:r w:rsidRPr="000E0741">
          <w:rPr>
            <w:rStyle w:val="Hyperlink"/>
          </w:rPr>
          <w:t>Time Division Multiple Access (TDMA)</w:t>
        </w:r>
        <w:r w:rsidRPr="000E0741">
          <w:rPr>
            <w:webHidden/>
          </w:rPr>
          <w:tab/>
        </w:r>
      </w:ins>
      <w:ins w:id="308" w:author="Limousin, Catherine" w:date="2023-05-25T11:12:00Z">
        <w:r w:rsidRPr="000E0741">
          <w:rPr>
            <w:webHidden/>
          </w:rPr>
          <w:tab/>
        </w:r>
      </w:ins>
      <w:ins w:id="309" w:author="Limousin, Catherine" w:date="2023-05-25T11:11:00Z">
        <w:r w:rsidRPr="000E0741">
          <w:rPr>
            <w:webHidden/>
          </w:rPr>
          <w:fldChar w:fldCharType="begin"/>
        </w:r>
        <w:r w:rsidRPr="000E0741">
          <w:rPr>
            <w:webHidden/>
          </w:rPr>
          <w:instrText xml:space="preserve"> PAGEREF _Toc135905520 \h </w:instrText>
        </w:r>
      </w:ins>
      <w:r w:rsidRPr="000E0741">
        <w:rPr>
          <w:webHidden/>
        </w:rPr>
      </w:r>
      <w:r w:rsidRPr="000E0741">
        <w:rPr>
          <w:webHidden/>
        </w:rPr>
        <w:fldChar w:fldCharType="separate"/>
      </w:r>
      <w:r w:rsidRPr="000E0741">
        <w:rPr>
          <w:webHidden/>
        </w:rPr>
        <w:t>12</w:t>
      </w:r>
      <w:ins w:id="310" w:author="Limousin, Catherine" w:date="2023-05-25T11:11:00Z">
        <w:r w:rsidRPr="000E0741">
          <w:rPr>
            <w:webHidden/>
          </w:rPr>
          <w:fldChar w:fldCharType="end"/>
        </w:r>
        <w:r w:rsidRPr="000E0741">
          <w:rPr>
            <w:rStyle w:val="Hyperlink"/>
          </w:rPr>
          <w:fldChar w:fldCharType="end"/>
        </w:r>
      </w:ins>
    </w:p>
    <w:p w14:paraId="05B66C2D" w14:textId="77777777" w:rsidR="00C04962" w:rsidRPr="000E0741" w:rsidRDefault="00C04962">
      <w:pPr>
        <w:pStyle w:val="TOC2"/>
        <w:tabs>
          <w:tab w:val="clear" w:pos="7938"/>
          <w:tab w:val="left" w:leader="dot" w:pos="8505"/>
        </w:tabs>
        <w:ind w:left="1134"/>
        <w:rPr>
          <w:ins w:id="311" w:author="Limousin, Catherine" w:date="2023-05-25T11:11:00Z"/>
          <w:rFonts w:asciiTheme="minorHAnsi" w:eastAsiaTheme="minorEastAsia" w:hAnsiTheme="minorHAnsi" w:cstheme="minorBidi"/>
          <w:sz w:val="22"/>
          <w:szCs w:val="22"/>
        </w:rPr>
        <w:pPrChange w:id="312" w:author="Limousin, Catherine" w:date="2023-05-25T11:12:00Z">
          <w:pPr>
            <w:pStyle w:val="TOC2"/>
          </w:pPr>
        </w:pPrChange>
      </w:pPr>
      <w:ins w:id="313" w:author="Limousin, Catherine" w:date="2023-05-25T11:11:00Z">
        <w:r w:rsidRPr="000E0741">
          <w:rPr>
            <w:rStyle w:val="Hyperlink"/>
          </w:rPr>
          <w:fldChar w:fldCharType="begin"/>
        </w:r>
        <w:r w:rsidRPr="000E0741">
          <w:rPr>
            <w:rStyle w:val="Hyperlink"/>
          </w:rPr>
          <w:instrText xml:space="preserve"> </w:instrText>
        </w:r>
        <w:r w:rsidRPr="000E0741">
          <w:instrText>HYPERLINK \l "_Toc135905521"</w:instrText>
        </w:r>
        <w:r w:rsidRPr="000E0741">
          <w:rPr>
            <w:rStyle w:val="Hyperlink"/>
          </w:rPr>
          <w:instrText xml:space="preserve"> </w:instrText>
        </w:r>
        <w:r w:rsidRPr="000E0741">
          <w:rPr>
            <w:rStyle w:val="Hyperlink"/>
          </w:rPr>
        </w:r>
        <w:r w:rsidRPr="000E0741">
          <w:rPr>
            <w:rStyle w:val="Hyperlink"/>
          </w:rPr>
          <w:fldChar w:fldCharType="separate"/>
        </w:r>
        <w:r w:rsidRPr="000E0741">
          <w:rPr>
            <w:rStyle w:val="Hyperlink"/>
          </w:rPr>
          <w:t xml:space="preserve">4.2 </w:t>
        </w:r>
        <w:r w:rsidRPr="000E0741">
          <w:rPr>
            <w:rFonts w:asciiTheme="minorHAnsi" w:eastAsiaTheme="minorEastAsia" w:hAnsiTheme="minorHAnsi" w:cstheme="minorBidi"/>
            <w:sz w:val="22"/>
            <w:szCs w:val="22"/>
          </w:rPr>
          <w:tab/>
        </w:r>
        <w:r w:rsidRPr="000E0741">
          <w:rPr>
            <w:rStyle w:val="Hyperlink"/>
          </w:rPr>
          <w:t>Carrier Sense Multiple Access (CSMA)</w:t>
        </w:r>
        <w:r w:rsidRPr="000E0741">
          <w:rPr>
            <w:webHidden/>
          </w:rPr>
          <w:tab/>
        </w:r>
      </w:ins>
      <w:ins w:id="314" w:author="Limousin, Catherine" w:date="2023-05-25T11:12:00Z">
        <w:r w:rsidRPr="000E0741">
          <w:rPr>
            <w:webHidden/>
          </w:rPr>
          <w:tab/>
        </w:r>
      </w:ins>
      <w:ins w:id="315" w:author="Limousin, Catherine" w:date="2023-05-25T11:11:00Z">
        <w:r w:rsidRPr="000E0741">
          <w:rPr>
            <w:webHidden/>
          </w:rPr>
          <w:fldChar w:fldCharType="begin"/>
        </w:r>
        <w:r w:rsidRPr="000E0741">
          <w:rPr>
            <w:webHidden/>
          </w:rPr>
          <w:instrText xml:space="preserve"> PAGEREF _Toc135905521 \h </w:instrText>
        </w:r>
      </w:ins>
      <w:r w:rsidRPr="000E0741">
        <w:rPr>
          <w:webHidden/>
        </w:rPr>
      </w:r>
      <w:r w:rsidRPr="000E0741">
        <w:rPr>
          <w:webHidden/>
        </w:rPr>
        <w:fldChar w:fldCharType="separate"/>
      </w:r>
      <w:r w:rsidRPr="000E0741">
        <w:rPr>
          <w:webHidden/>
        </w:rPr>
        <w:t>12</w:t>
      </w:r>
      <w:ins w:id="316" w:author="Limousin, Catherine" w:date="2023-05-25T11:11:00Z">
        <w:r w:rsidRPr="000E0741">
          <w:rPr>
            <w:webHidden/>
          </w:rPr>
          <w:fldChar w:fldCharType="end"/>
        </w:r>
        <w:r w:rsidRPr="000E0741">
          <w:rPr>
            <w:rStyle w:val="Hyperlink"/>
          </w:rPr>
          <w:fldChar w:fldCharType="end"/>
        </w:r>
      </w:ins>
    </w:p>
    <w:p w14:paraId="4260B9F6" w14:textId="77777777" w:rsidR="00C04962" w:rsidRPr="000E0741" w:rsidRDefault="00C04962">
      <w:pPr>
        <w:pStyle w:val="TOC2"/>
        <w:tabs>
          <w:tab w:val="clear" w:pos="7938"/>
          <w:tab w:val="left" w:leader="dot" w:pos="8505"/>
        </w:tabs>
        <w:ind w:left="1134"/>
        <w:rPr>
          <w:ins w:id="317" w:author="Limousin, Catherine" w:date="2023-05-25T11:11:00Z"/>
          <w:rFonts w:asciiTheme="minorHAnsi" w:eastAsiaTheme="minorEastAsia" w:hAnsiTheme="minorHAnsi" w:cstheme="minorBidi"/>
          <w:sz w:val="22"/>
          <w:szCs w:val="22"/>
        </w:rPr>
        <w:pPrChange w:id="318" w:author="Limousin, Catherine" w:date="2023-05-25T11:12:00Z">
          <w:pPr>
            <w:pStyle w:val="TOC2"/>
          </w:pPr>
        </w:pPrChange>
      </w:pPr>
      <w:ins w:id="319" w:author="Limousin, Catherine" w:date="2023-05-25T11:11:00Z">
        <w:r w:rsidRPr="000E0741">
          <w:rPr>
            <w:rStyle w:val="Hyperlink"/>
          </w:rPr>
          <w:fldChar w:fldCharType="begin"/>
        </w:r>
        <w:r w:rsidRPr="000E0741">
          <w:rPr>
            <w:rStyle w:val="Hyperlink"/>
          </w:rPr>
          <w:instrText xml:space="preserve"> </w:instrText>
        </w:r>
        <w:r w:rsidRPr="000E0741">
          <w:instrText>HYPERLINK \l "_Toc135905522"</w:instrText>
        </w:r>
        <w:r w:rsidRPr="000E0741">
          <w:rPr>
            <w:rStyle w:val="Hyperlink"/>
          </w:rPr>
          <w:instrText xml:space="preserve"> </w:instrText>
        </w:r>
        <w:r w:rsidRPr="000E0741">
          <w:rPr>
            <w:rStyle w:val="Hyperlink"/>
          </w:rPr>
        </w:r>
        <w:r w:rsidRPr="000E0741">
          <w:rPr>
            <w:rStyle w:val="Hyperlink"/>
          </w:rPr>
          <w:fldChar w:fldCharType="separate"/>
        </w:r>
        <w:r w:rsidRPr="000E0741">
          <w:rPr>
            <w:rStyle w:val="Hyperlink"/>
          </w:rPr>
          <w:t>4.3</w:t>
        </w:r>
        <w:r w:rsidRPr="000E0741">
          <w:rPr>
            <w:rFonts w:asciiTheme="minorHAnsi" w:eastAsiaTheme="minorEastAsia" w:hAnsiTheme="minorHAnsi" w:cstheme="minorBidi"/>
            <w:sz w:val="22"/>
            <w:szCs w:val="22"/>
          </w:rPr>
          <w:tab/>
        </w:r>
        <w:r w:rsidRPr="000E0741">
          <w:rPr>
            <w:rStyle w:val="Hyperlink"/>
          </w:rPr>
          <w:t>Token passing protocols</w:t>
        </w:r>
        <w:r w:rsidRPr="000E0741">
          <w:rPr>
            <w:webHidden/>
          </w:rPr>
          <w:tab/>
        </w:r>
      </w:ins>
      <w:ins w:id="320" w:author="Limousin, Catherine" w:date="2023-05-25T11:12:00Z">
        <w:r w:rsidRPr="000E0741">
          <w:rPr>
            <w:webHidden/>
          </w:rPr>
          <w:tab/>
        </w:r>
      </w:ins>
      <w:ins w:id="321" w:author="Limousin, Catherine" w:date="2023-05-25T11:11:00Z">
        <w:r w:rsidRPr="000E0741">
          <w:rPr>
            <w:webHidden/>
          </w:rPr>
          <w:fldChar w:fldCharType="begin"/>
        </w:r>
        <w:r w:rsidRPr="000E0741">
          <w:rPr>
            <w:webHidden/>
          </w:rPr>
          <w:instrText xml:space="preserve"> PAGEREF _Toc135905522 \h </w:instrText>
        </w:r>
      </w:ins>
      <w:r w:rsidRPr="000E0741">
        <w:rPr>
          <w:webHidden/>
        </w:rPr>
      </w:r>
      <w:r w:rsidRPr="000E0741">
        <w:rPr>
          <w:webHidden/>
        </w:rPr>
        <w:fldChar w:fldCharType="separate"/>
      </w:r>
      <w:r w:rsidRPr="000E0741">
        <w:rPr>
          <w:webHidden/>
        </w:rPr>
        <w:t>12</w:t>
      </w:r>
      <w:ins w:id="322" w:author="Limousin, Catherine" w:date="2023-05-25T11:11:00Z">
        <w:r w:rsidRPr="000E0741">
          <w:rPr>
            <w:webHidden/>
          </w:rPr>
          <w:fldChar w:fldCharType="end"/>
        </w:r>
        <w:r w:rsidRPr="000E0741">
          <w:rPr>
            <w:rStyle w:val="Hyperlink"/>
          </w:rPr>
          <w:fldChar w:fldCharType="end"/>
        </w:r>
      </w:ins>
    </w:p>
    <w:p w14:paraId="13CAF460" w14:textId="77777777" w:rsidR="00C04962" w:rsidRPr="000E0741" w:rsidRDefault="00C04962">
      <w:pPr>
        <w:pStyle w:val="TOC1"/>
        <w:tabs>
          <w:tab w:val="clear" w:pos="7938"/>
          <w:tab w:val="left" w:leader="dot" w:pos="8505"/>
        </w:tabs>
        <w:rPr>
          <w:ins w:id="323" w:author="Limousin, Catherine" w:date="2023-05-25T11:11:00Z"/>
          <w:color w:val="0000FF" w:themeColor="hyperlink"/>
          <w:u w:val="single"/>
          <w:rPrChange w:id="324" w:author="FRANCE" w:date="2024-05-20T15:01:00Z">
            <w:rPr>
              <w:ins w:id="325" w:author="Limousin, Catherine" w:date="2023-05-25T11:11:00Z"/>
              <w:rFonts w:asciiTheme="minorHAnsi" w:eastAsiaTheme="minorEastAsia" w:hAnsiTheme="minorHAnsi" w:cstheme="minorBidi"/>
              <w:noProof/>
              <w:sz w:val="22"/>
              <w:szCs w:val="22"/>
            </w:rPr>
          </w:rPrChange>
        </w:rPr>
        <w:pPrChange w:id="326" w:author="FRANCE" w:date="2024-05-20T15:01:00Z">
          <w:pPr>
            <w:pStyle w:val="TOC1"/>
          </w:pPr>
        </w:pPrChange>
      </w:pPr>
      <w:ins w:id="327" w:author="Limousin, Catherine" w:date="2023-05-25T11:11:00Z">
        <w:r w:rsidRPr="000E0741">
          <w:rPr>
            <w:rStyle w:val="Hyperlink"/>
          </w:rPr>
          <w:fldChar w:fldCharType="begin"/>
        </w:r>
        <w:r w:rsidRPr="000E0741">
          <w:rPr>
            <w:rStyle w:val="Hyperlink"/>
          </w:rPr>
          <w:instrText xml:space="preserve"> </w:instrText>
        </w:r>
        <w:r w:rsidRPr="000E0741">
          <w:instrText>HYPERLINK \l "_Toc135905523"</w:instrText>
        </w:r>
        <w:r w:rsidRPr="000E0741">
          <w:rPr>
            <w:rStyle w:val="Hyperlink"/>
          </w:rPr>
          <w:instrText xml:space="preserve"> </w:instrText>
        </w:r>
        <w:r w:rsidRPr="000E0741">
          <w:rPr>
            <w:rStyle w:val="Hyperlink"/>
          </w:rPr>
        </w:r>
        <w:r w:rsidRPr="000E0741">
          <w:rPr>
            <w:rStyle w:val="Hyperlink"/>
          </w:rPr>
          <w:fldChar w:fldCharType="separate"/>
        </w:r>
        <w:r w:rsidRPr="000E0741">
          <w:rPr>
            <w:rStyle w:val="Hyperlink"/>
          </w:rPr>
          <w:t>5</w:t>
        </w:r>
        <w:r w:rsidRPr="000E0741">
          <w:rPr>
            <w:rFonts w:asciiTheme="minorHAnsi" w:eastAsiaTheme="minorEastAsia" w:hAnsiTheme="minorHAnsi" w:cstheme="minorBidi"/>
            <w:sz w:val="22"/>
            <w:szCs w:val="22"/>
          </w:rPr>
          <w:tab/>
        </w:r>
        <w:r w:rsidRPr="000E0741">
          <w:rPr>
            <w:rStyle w:val="Hyperlink"/>
          </w:rPr>
          <w:t>Summary</w:t>
        </w:r>
        <w:r w:rsidRPr="000E0741">
          <w:rPr>
            <w:webHidden/>
          </w:rPr>
          <w:tab/>
        </w:r>
      </w:ins>
      <w:ins w:id="328" w:author="Limousin, Catherine" w:date="2023-05-25T11:12:00Z">
        <w:r w:rsidRPr="000E0741">
          <w:rPr>
            <w:webHidden/>
          </w:rPr>
          <w:tab/>
        </w:r>
      </w:ins>
      <w:ins w:id="329" w:author="Limousin, Catherine" w:date="2023-05-25T11:11:00Z">
        <w:r w:rsidRPr="000E0741">
          <w:rPr>
            <w:webHidden/>
          </w:rPr>
          <w:fldChar w:fldCharType="begin"/>
        </w:r>
        <w:r w:rsidRPr="000E0741">
          <w:rPr>
            <w:webHidden/>
          </w:rPr>
          <w:instrText xml:space="preserve"> PAGEREF _Toc135905523 \h </w:instrText>
        </w:r>
      </w:ins>
      <w:r w:rsidRPr="000E0741">
        <w:rPr>
          <w:webHidden/>
        </w:rPr>
      </w:r>
      <w:r w:rsidRPr="000E0741">
        <w:rPr>
          <w:webHidden/>
        </w:rPr>
        <w:fldChar w:fldCharType="separate"/>
      </w:r>
      <w:r w:rsidRPr="000E0741">
        <w:rPr>
          <w:webHidden/>
        </w:rPr>
        <w:t>16</w:t>
      </w:r>
      <w:ins w:id="330" w:author="Limousin, Catherine" w:date="2023-05-25T11:11:00Z">
        <w:r w:rsidRPr="000E0741">
          <w:rPr>
            <w:webHidden/>
          </w:rPr>
          <w:fldChar w:fldCharType="end"/>
        </w:r>
        <w:r w:rsidRPr="000E0741">
          <w:rPr>
            <w:rStyle w:val="Hyperlink"/>
          </w:rPr>
          <w:fldChar w:fldCharType="end"/>
        </w:r>
      </w:ins>
    </w:p>
    <w:p w14:paraId="6C0DD0D4" w14:textId="77777777" w:rsidR="00C04962" w:rsidRPr="000E0741" w:rsidRDefault="00C04962" w:rsidP="00535385">
      <w:pPr>
        <w:pStyle w:val="TOC1"/>
        <w:tabs>
          <w:tab w:val="clear" w:pos="7938"/>
          <w:tab w:val="left" w:leader="dot" w:pos="8505"/>
        </w:tabs>
        <w:rPr>
          <w:ins w:id="331" w:author="FRANCE" w:date="2024-05-20T14:58:00Z"/>
          <w:rFonts w:asciiTheme="minorHAnsi" w:eastAsiaTheme="minorEastAsia" w:hAnsiTheme="minorHAnsi" w:cstheme="minorBidi"/>
          <w:sz w:val="22"/>
          <w:szCs w:val="22"/>
        </w:rPr>
      </w:pPr>
      <w:ins w:id="332" w:author="FRANCE" w:date="2024-05-20T15:00:00Z">
        <w:r w:rsidRPr="000E0741">
          <w:rPr>
            <w:rStyle w:val="Hyperlink"/>
          </w:rPr>
          <w:t xml:space="preserve">Attachment to Annex . </w:t>
        </w:r>
      </w:ins>
      <w:ins w:id="333" w:author="Limousin, Catherine" w:date="2023-05-25T11:11:00Z">
        <w:r w:rsidRPr="000E0741">
          <w:rPr>
            <w:rStyle w:val="Hyperlink"/>
          </w:rPr>
          <w:fldChar w:fldCharType="begin"/>
        </w:r>
        <w:r w:rsidRPr="000E0741">
          <w:rPr>
            <w:rStyle w:val="Hyperlink"/>
          </w:rPr>
          <w:instrText xml:space="preserve"> </w:instrText>
        </w:r>
        <w:r w:rsidRPr="000E0741">
          <w:instrText>HYPERLINK \l "_Toc135905525"</w:instrText>
        </w:r>
        <w:r w:rsidRPr="000E0741">
          <w:rPr>
            <w:rStyle w:val="Hyperlink"/>
          </w:rPr>
          <w:instrText xml:space="preserve"> </w:instrText>
        </w:r>
        <w:r w:rsidRPr="000E0741">
          <w:rPr>
            <w:rStyle w:val="Hyperlink"/>
          </w:rPr>
        </w:r>
        <w:r w:rsidRPr="000E0741">
          <w:rPr>
            <w:rStyle w:val="Hyperlink"/>
          </w:rPr>
          <w:fldChar w:fldCharType="separate"/>
        </w:r>
        <w:r w:rsidRPr="000E0741">
          <w:rPr>
            <w:rStyle w:val="Hyperlink"/>
          </w:rPr>
          <w:t>HF, advanced Digital HF, and AGILE-HF, technical characteristics</w:t>
        </w:r>
        <w:r w:rsidRPr="000E0741">
          <w:rPr>
            <w:webHidden/>
          </w:rPr>
          <w:tab/>
        </w:r>
        <w:r w:rsidRPr="000E0741">
          <w:rPr>
            <w:webHidden/>
          </w:rPr>
          <w:fldChar w:fldCharType="begin"/>
        </w:r>
        <w:r w:rsidRPr="000E0741">
          <w:rPr>
            <w:webHidden/>
          </w:rPr>
          <w:instrText xml:space="preserve"> PAGEREF _Toc135905525 \h </w:instrText>
        </w:r>
      </w:ins>
      <w:r w:rsidRPr="000E0741">
        <w:rPr>
          <w:webHidden/>
        </w:rPr>
      </w:r>
      <w:r w:rsidRPr="000E0741">
        <w:rPr>
          <w:webHidden/>
        </w:rPr>
        <w:fldChar w:fldCharType="separate"/>
      </w:r>
      <w:r w:rsidRPr="000E0741">
        <w:rPr>
          <w:webHidden/>
        </w:rPr>
        <w:t>17</w:t>
      </w:r>
      <w:ins w:id="334" w:author="Limousin, Catherine" w:date="2023-05-25T11:11:00Z">
        <w:r w:rsidRPr="000E0741">
          <w:rPr>
            <w:webHidden/>
          </w:rPr>
          <w:fldChar w:fldCharType="end"/>
        </w:r>
        <w:r w:rsidRPr="000E0741">
          <w:rPr>
            <w:rStyle w:val="Hyperlink"/>
          </w:rPr>
          <w:fldChar w:fldCharType="end"/>
        </w:r>
      </w:ins>
    </w:p>
    <w:p w14:paraId="69113991" w14:textId="77777777" w:rsidR="00C04962" w:rsidRPr="000E0741" w:rsidRDefault="00C04962">
      <w:pPr>
        <w:pStyle w:val="TOC1"/>
        <w:tabs>
          <w:tab w:val="clear" w:pos="7938"/>
          <w:tab w:val="left" w:leader="dot" w:pos="8505"/>
        </w:tabs>
        <w:rPr>
          <w:ins w:id="335" w:author="Limousin, Catherine" w:date="2023-05-25T11:11:00Z"/>
          <w:rFonts w:asciiTheme="minorHAnsi" w:eastAsiaTheme="minorEastAsia" w:hAnsiTheme="minorHAnsi" w:cstheme="minorBidi"/>
          <w:sz w:val="22"/>
          <w:szCs w:val="22"/>
        </w:rPr>
        <w:pPrChange w:id="336" w:author="Limousin, Catherine" w:date="2023-05-25T11:11:00Z">
          <w:pPr>
            <w:pStyle w:val="TOC1"/>
          </w:pPr>
        </w:pPrChange>
      </w:pPr>
    </w:p>
    <w:p w14:paraId="54DA66E3" w14:textId="77777777" w:rsidR="00C04962" w:rsidRPr="000E0741" w:rsidDel="00324067" w:rsidRDefault="00C04962">
      <w:pPr>
        <w:pStyle w:val="TOC1"/>
        <w:tabs>
          <w:tab w:val="clear" w:pos="7938"/>
          <w:tab w:val="left" w:leader="dot" w:pos="8505"/>
        </w:tabs>
        <w:rPr>
          <w:del w:id="337" w:author="WG 5C-1" w:date="2022-11-15T21:27:00Z"/>
          <w:sz w:val="28"/>
        </w:rPr>
        <w:pPrChange w:id="338" w:author="Carmelo Rivera" w:date="2024-05-17T04:29:00Z">
          <w:pPr/>
        </w:pPrChange>
      </w:pPr>
      <w:ins w:id="339" w:author="Limousin, Catherine" w:date="2023-05-25T11:11:00Z">
        <w:r w:rsidRPr="000E0741">
          <w:fldChar w:fldCharType="end"/>
        </w:r>
      </w:ins>
      <w:bookmarkEnd w:id="241"/>
    </w:p>
    <w:p w14:paraId="59A9EBEE" w14:textId="6B23DFF6" w:rsidR="00C04962" w:rsidRPr="000E0741" w:rsidRDefault="00C04962" w:rsidP="00126A95">
      <w:pPr>
        <w:pStyle w:val="Heading1"/>
      </w:pPr>
      <w:bookmarkStart w:id="340" w:name="_Toc119440147"/>
      <w:bookmarkStart w:id="341" w:name="_Toc135905200"/>
      <w:bookmarkStart w:id="342" w:name="_Toc135905357"/>
      <w:bookmarkStart w:id="343" w:name="_Toc135905513"/>
      <w:r w:rsidRPr="000E0741">
        <w:t>1</w:t>
      </w:r>
      <w:r w:rsidRPr="000E0741">
        <w:tab/>
        <w:t>Introduction</w:t>
      </w:r>
      <w:bookmarkEnd w:id="340"/>
      <w:bookmarkEnd w:id="341"/>
      <w:bookmarkEnd w:id="342"/>
      <w:bookmarkEnd w:id="343"/>
    </w:p>
    <w:p w14:paraId="66CCDEA7"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pPr>
      <w:r w:rsidRPr="000E0741">
        <w:t xml:space="preserve">HF systems have specific attributes that make them a viable solution for many radiocommunication </w:t>
      </w:r>
      <w:del w:id="344" w:author="DG 5C-1" w:date="2023-05-09T22:50:00Z">
        <w:r w:rsidRPr="000E0741" w:rsidDel="00EA0EAC">
          <w:delText>requirements</w:delText>
        </w:r>
      </w:del>
      <w:ins w:id="345" w:author="DG 5C-1" w:date="2023-05-09T22:50:00Z">
        <w:r w:rsidRPr="000E0741">
          <w:t>objectives</w:t>
        </w:r>
      </w:ins>
      <w:r w:rsidRPr="000E0741">
        <w:t xml:space="preserve">. They provide </w:t>
      </w:r>
      <w:del w:id="346" w:author="FRANCE" w:date="2024-05-20T14:39:00Z">
        <w:r w:rsidRPr="000E0741" w:rsidDel="001D6A7A">
          <w:delText xml:space="preserve">a </w:delText>
        </w:r>
      </w:del>
      <w:r w:rsidRPr="000E0741">
        <w:t xml:space="preserve">highly versatile means of radiocommunications to a broad base of users and such equipment can be easily transported to remote and lightly populated areas. There are two technologies that are examples of advanced digital HF systems. This Recommendation specifies the characteristics of these </w:t>
      </w:r>
      <w:del w:id="347" w:author="FRANCE" w:date="2024-05-20T14:38:00Z">
        <w:r w:rsidRPr="000E0741" w:rsidDel="00DC5AA0">
          <w:delText xml:space="preserve">types of </w:delText>
        </w:r>
      </w:del>
      <w:r w:rsidRPr="000E0741">
        <w:t>systems.</w:t>
      </w:r>
    </w:p>
    <w:p w14:paraId="5C869AA9" w14:textId="77777777" w:rsidR="00C04962" w:rsidRPr="000E0741" w:rsidRDefault="00C04962" w:rsidP="00126A95">
      <w:pPr>
        <w:jc w:val="both"/>
        <w:rPr>
          <w:rFonts w:eastAsia="Calibri"/>
          <w:szCs w:val="24"/>
        </w:rPr>
      </w:pPr>
      <w:ins w:id="348" w:author="WG 5C-1" w:date="2022-11-15T19:57:00Z">
        <w:r w:rsidRPr="000E0741">
          <w:rPr>
            <w:rFonts w:eastAsia="Calibri"/>
            <w:szCs w:val="24"/>
          </w:rPr>
          <w:t>Overall, the maturation of system configuration, advanced technology, and enhanced capabilities afford AGILE-HF (</w:t>
        </w:r>
        <w:r w:rsidRPr="000E0741">
          <w:rPr>
            <w:bCs/>
          </w:rPr>
          <w:t>Advanced, Global, Integrated, Low-latency, and Enhanced HF Networks)</w:t>
        </w:r>
        <w:r w:rsidRPr="000E0741">
          <w:rPr>
            <w:rFonts w:eastAsia="Calibri"/>
            <w:szCs w:val="24"/>
          </w:rPr>
          <w:t xml:space="preserve"> the ability to operate in environments not traditionally allocated for wider bandwidth operations. </w:t>
        </w:r>
      </w:ins>
    </w:p>
    <w:p w14:paraId="32E8381C"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ins w:id="349" w:author="WG 5C-1" w:date="2022-11-15T19:59:00Z"/>
        </w:rPr>
      </w:pPr>
      <w:proofErr w:type="gramStart"/>
      <w:r w:rsidRPr="000E0741">
        <w:t>For the purpose of</w:t>
      </w:r>
      <w:proofErr w:type="gramEnd"/>
      <w:r w:rsidRPr="000E0741">
        <w:t xml:space="preserve"> this Recommendation</w:t>
      </w:r>
      <w:ins w:id="350" w:author="FRANCE" w:date="2024-05-20T14:41:00Z">
        <w:r w:rsidRPr="000E0741">
          <w:t>,</w:t>
        </w:r>
      </w:ins>
      <w:r w:rsidRPr="000E0741">
        <w:t xml:space="preserve"> spectrum efficiency is defined as an objective with </w:t>
      </w:r>
      <w:del w:id="351" w:author="WG 5C-1" w:date="2022-11-15T19:58:00Z">
        <w:r w:rsidRPr="000E0741" w:rsidDel="00707AE3">
          <w:delText>two</w:delText>
        </w:r>
      </w:del>
      <w:ins w:id="352" w:author="WG 5C-1" w:date="2022-11-15T19:58:00Z">
        <w:r w:rsidRPr="000E0741">
          <w:t>three</w:t>
        </w:r>
      </w:ins>
      <w:r w:rsidRPr="000E0741">
        <w:t xml:space="preserve"> parts. The first </w:t>
      </w:r>
      <w:ins w:id="353" w:author="FRANCE" w:date="2024-05-20T14:42:00Z">
        <w:r w:rsidRPr="000E0741">
          <w:t xml:space="preserve">one </w:t>
        </w:r>
      </w:ins>
      <w:r w:rsidRPr="000E0741">
        <w:t>is to achieve maximum throughput (bits/Hertz/s)</w:t>
      </w:r>
      <w:ins w:id="354" w:author="WG 5C-1" w:date="2022-11-15T19:58:00Z">
        <w:r w:rsidRPr="000E0741">
          <w:t>,</w:t>
        </w:r>
      </w:ins>
      <w:del w:id="355" w:author="WG 5C-1" w:date="2022-11-15T19:58:00Z">
        <w:r w:rsidRPr="000E0741" w:rsidDel="00707AE3">
          <w:delText xml:space="preserve"> and</w:delText>
        </w:r>
      </w:del>
      <w:r w:rsidRPr="000E0741">
        <w:t xml:space="preserve"> the second </w:t>
      </w:r>
      <w:ins w:id="356" w:author="FRANCE" w:date="2024-05-20T14:42:00Z">
        <w:r w:rsidRPr="000E0741">
          <w:t xml:space="preserve">one </w:t>
        </w:r>
      </w:ins>
      <w:r w:rsidRPr="000E0741">
        <w:t xml:space="preserve">is to </w:t>
      </w:r>
      <w:r w:rsidRPr="000E0741">
        <w:lastRenderedPageBreak/>
        <w:t>maximize the number of users</w:t>
      </w:r>
      <w:del w:id="357" w:author="FRANCE" w:date="2024-05-20T14:41:00Z">
        <w:r w:rsidRPr="000E0741" w:rsidDel="001D6A7A">
          <w:delText>,</w:delText>
        </w:r>
      </w:del>
      <w:r w:rsidRPr="000E0741">
        <w:t xml:space="preserve"> per frequency net</w:t>
      </w:r>
      <w:ins w:id="358" w:author="FRANCE" w:date="2024-05-20T14:41:00Z">
        <w:r w:rsidRPr="000E0741">
          <w:t>,</w:t>
        </w:r>
      </w:ins>
      <w:ins w:id="359" w:author="WG 5C-1" w:date="2022-11-15T19:58:00Z">
        <w:r w:rsidRPr="000E0741">
          <w:t xml:space="preserve"> and the third </w:t>
        </w:r>
      </w:ins>
      <w:ins w:id="360" w:author="FRANCE" w:date="2024-05-20T14:42:00Z">
        <w:r w:rsidRPr="000E0741">
          <w:t xml:space="preserve">one </w:t>
        </w:r>
      </w:ins>
      <w:ins w:id="361" w:author="WG 5C-1" w:date="2022-11-15T19:58:00Z">
        <w:r w:rsidRPr="000E0741">
          <w:t>is to</w:t>
        </w:r>
      </w:ins>
      <w:del w:id="362" w:author="WG 5C-1" w:date="2022-11-15T19:59:00Z">
        <w:r w:rsidRPr="000E0741" w:rsidDel="00707AE3">
          <w:delText>. These objectives</w:delText>
        </w:r>
      </w:del>
      <w:r w:rsidRPr="000E0741">
        <w:t xml:space="preserve"> maximize the ability of fixed communications </w:t>
      </w:r>
      <w:ins w:id="363" w:author="FRANCE" w:date="2024-05-20T14:42:00Z">
        <w:r w:rsidRPr="000E0741">
          <w:t xml:space="preserve">operations </w:t>
        </w:r>
      </w:ins>
      <w:r w:rsidRPr="000E0741">
        <w:t>to achieve performance and mission goals.</w:t>
      </w:r>
      <w:ins w:id="364" w:author="WG 5C-1" w:date="2022-11-15T19:59:00Z">
        <w:r w:rsidRPr="000E0741">
          <w:t xml:space="preserve"> Several approaches can be </w:t>
        </w:r>
      </w:ins>
      <w:ins w:id="365" w:author="FRANCE" w:date="2024-05-20T14:42:00Z">
        <w:r w:rsidRPr="000E0741">
          <w:t>sought</w:t>
        </w:r>
      </w:ins>
      <w:ins w:id="366" w:author="WG 5C-1" w:date="2022-11-15T19:59:00Z">
        <w:r w:rsidRPr="000E0741">
          <w:t xml:space="preserve"> to accomplish th</w:t>
        </w:r>
      </w:ins>
      <w:ins w:id="367" w:author="FRANCE" w:date="2024-05-20T14:43:00Z">
        <w:r w:rsidRPr="000E0741">
          <w:t xml:space="preserve">is </w:t>
        </w:r>
      </w:ins>
      <w:ins w:id="368" w:author="WG 5C-1" w:date="2022-11-15T19:59:00Z">
        <w:r w:rsidRPr="000E0741">
          <w:t>objective.</w:t>
        </w:r>
      </w:ins>
    </w:p>
    <w:p w14:paraId="11BD6789" w14:textId="77777777" w:rsidR="00C04962" w:rsidRPr="000E0741" w:rsidRDefault="00C04962" w:rsidP="00126A95">
      <w:pPr>
        <w:jc w:val="both"/>
        <w:rPr>
          <w:ins w:id="369" w:author="DG 5C-1" w:date="2023-05-09T22:15:00Z"/>
        </w:rPr>
      </w:pPr>
      <w:ins w:id="370" w:author="FRANCE" w:date="2024-05-20T14:44:00Z">
        <w:r w:rsidRPr="000E0741">
          <w:t>Recently</w:t>
        </w:r>
      </w:ins>
      <w:ins w:id="371" w:author="WG 5C-1" w:date="2022-11-15T20:00:00Z">
        <w:r w:rsidRPr="000E0741">
          <w:t xml:space="preserve">, </w:t>
        </w:r>
      </w:ins>
      <w:ins w:id="372" w:author="FRANCE" w:date="2024-05-20T14:44:00Z">
        <w:r w:rsidRPr="000E0741">
          <w:t xml:space="preserve">several </w:t>
        </w:r>
      </w:ins>
      <w:ins w:id="373" w:author="WG 5C-1" w:date="2022-11-15T20:00:00Z">
        <w:r w:rsidRPr="000E0741">
          <w:t xml:space="preserve">wideband approaches have been proposed </w:t>
        </w:r>
      </w:ins>
      <w:ins w:id="374" w:author="FRANCE" w:date="2024-05-20T14:44:00Z">
        <w:r w:rsidRPr="000E0741">
          <w:t>to</w:t>
        </w:r>
      </w:ins>
      <w:ins w:id="375" w:author="WG 5C-1" w:date="2022-11-15T20:00:00Z">
        <w:r w:rsidRPr="000E0741">
          <w:t xml:space="preserve"> increas</w:t>
        </w:r>
      </w:ins>
      <w:ins w:id="376" w:author="FRANCE" w:date="2024-05-20T14:44:00Z">
        <w:r w:rsidRPr="000E0741">
          <w:t>e</w:t>
        </w:r>
      </w:ins>
      <w:ins w:id="377" w:author="WG 5C-1" w:date="2022-11-15T20:00:00Z">
        <w:r w:rsidRPr="000E0741">
          <w:t xml:space="preserve"> the capability of HF radio communications. These approaches use contiguous </w:t>
        </w:r>
      </w:ins>
      <w:ins w:id="378" w:author="FRANCE" w:date="2024-04-30T18:16:00Z">
        <w:r w:rsidRPr="000E0741">
          <w:t>(up to 48 kHz)</w:t>
        </w:r>
      </w:ins>
      <w:ins w:id="379" w:author="FRANCE" w:date="2024-05-20T14:45:00Z">
        <w:r w:rsidRPr="000E0741">
          <w:t>,</w:t>
        </w:r>
      </w:ins>
      <w:ins w:id="380" w:author="FRANCE" w:date="2024-04-30T18:16:00Z">
        <w:r w:rsidRPr="000E0741">
          <w:t xml:space="preserve"> </w:t>
        </w:r>
      </w:ins>
      <w:ins w:id="381" w:author="WG 5C-1" w:date="2022-11-15T20:00:00Z">
        <w:r w:rsidRPr="000E0741">
          <w:t>and non-contiguous (</w:t>
        </w:r>
      </w:ins>
      <w:ins w:id="382" w:author="FRANCE" w:date="2024-04-30T18:14:00Z">
        <w:r w:rsidRPr="000E0741">
          <w:t xml:space="preserve">within </w:t>
        </w:r>
      </w:ins>
      <w:ins w:id="383" w:author="DG 5C-1" w:date="2023-05-09T22:15:00Z">
        <w:r w:rsidRPr="000E0741">
          <w:t>up to</w:t>
        </w:r>
      </w:ins>
      <w:ins w:id="384" w:author="WG 5C-1" w:date="2022-11-15T20:00:00Z">
        <w:r w:rsidRPr="000E0741">
          <w:t xml:space="preserve"> </w:t>
        </w:r>
      </w:ins>
      <w:ins w:id="385" w:author="FRANCE" w:date="2024-04-30T18:17:00Z">
        <w:r w:rsidRPr="000E0741">
          <w:t>200</w:t>
        </w:r>
      </w:ins>
      <w:ins w:id="386" w:author="WG 5C-1" w:date="2022-11-15T20:00:00Z">
        <w:r w:rsidRPr="000E0741">
          <w:t xml:space="preserve"> kHz) signal</w:t>
        </w:r>
      </w:ins>
      <w:ins w:id="387" w:author="FRANCE" w:date="2024-04-30T18:17:00Z">
        <w:r w:rsidRPr="000E0741">
          <w:t>l</w:t>
        </w:r>
      </w:ins>
      <w:ins w:id="388" w:author="WG 5C-1" w:date="2022-11-15T20:00:00Z">
        <w:r w:rsidRPr="000E0741">
          <w:t xml:space="preserve">ing </w:t>
        </w:r>
      </w:ins>
      <w:ins w:id="389" w:author="FRANCE" w:date="2024-04-30T18:17:00Z">
        <w:r w:rsidRPr="000E0741">
          <w:t xml:space="preserve">test </w:t>
        </w:r>
      </w:ins>
      <w:ins w:id="390" w:author="WG 5C-1" w:date="2022-11-15T20:00:00Z">
        <w:r w:rsidRPr="000E0741">
          <w:t>bandwidths exceeding the SSB voice channel bandwidth of 3 kHz, in some cases by as much as a factor 16.</w:t>
        </w:r>
      </w:ins>
    </w:p>
    <w:p w14:paraId="2A39B2AF" w14:textId="77777777" w:rsidR="00C04962" w:rsidRPr="000E0741" w:rsidRDefault="00C04962" w:rsidP="00126A95">
      <w:pPr>
        <w:jc w:val="both"/>
        <w:rPr>
          <w:ins w:id="391" w:author="WG 5C-1" w:date="2022-11-15T20:00:00Z"/>
        </w:rPr>
      </w:pPr>
      <w:ins w:id="392" w:author="WG 5C-1" w:date="2022-11-15T20:00:00Z">
        <w:r w:rsidRPr="000E0741">
          <w:t xml:space="preserve">This Recommendation contains an Attachment that provides technical characteristics of typical HF, digital HF and AGILE-HF Systems operating within the </w:t>
        </w:r>
      </w:ins>
      <w:ins w:id="393" w:author="DG 5C-1" w:date="2023-05-09T22:16:00Z">
        <w:r w:rsidRPr="000E0741">
          <w:t>2</w:t>
        </w:r>
      </w:ins>
      <w:ins w:id="394" w:author="WG 5C-1" w:date="2022-11-15T20:00:00Z">
        <w:r w:rsidRPr="000E0741">
          <w:t>-30 MHz frequency band (see</w:t>
        </w:r>
      </w:ins>
      <w:ins w:id="395" w:author="Limousin, Catherine" w:date="2023-05-25T11:31:00Z">
        <w:r w:rsidRPr="000E0741">
          <w:t> </w:t>
        </w:r>
      </w:ins>
      <w:ins w:id="396" w:author="WG 5C-1" w:date="2022-11-15T20:00:00Z">
        <w:r w:rsidRPr="000E0741">
          <w:t>Attachment).</w:t>
        </w:r>
      </w:ins>
    </w:p>
    <w:p w14:paraId="0288BB18" w14:textId="1D49BAD9" w:rsidR="00C04962" w:rsidRPr="000E0741" w:rsidRDefault="00C04962" w:rsidP="00126A95">
      <w:pPr>
        <w:jc w:val="both"/>
        <w:rPr>
          <w:ins w:id="397" w:author="WG 5C-1" w:date="2022-11-15T21:18:00Z"/>
        </w:rPr>
      </w:pPr>
      <w:ins w:id="398" w:author="WG 5C-1" w:date="2022-11-15T20:00:00Z">
        <w:r w:rsidRPr="000E0741">
          <w:rPr>
            <w:rFonts w:eastAsia="Calibri"/>
            <w:szCs w:val="24"/>
          </w:rPr>
          <w:t xml:space="preserve">While the HF band is advantageous for long-distant communication applications, it is also a critical and affordable option </w:t>
        </w:r>
      </w:ins>
      <w:ins w:id="399" w:author="FRANCE" w:date="2024-05-20T14:48:00Z">
        <w:r w:rsidRPr="000E0741">
          <w:rPr>
            <w:rFonts w:eastAsia="Calibri"/>
            <w:szCs w:val="24"/>
          </w:rPr>
          <w:t>together with</w:t>
        </w:r>
      </w:ins>
      <w:ins w:id="400" w:author="WG 5C-1" w:date="2022-11-15T20:00:00Z">
        <w:r w:rsidRPr="000E0741">
          <w:rPr>
            <w:rFonts w:eastAsia="Calibri"/>
            <w:szCs w:val="24"/>
          </w:rPr>
          <w:t xml:space="preserve"> satellite communications. The challenge with </w:t>
        </w:r>
      </w:ins>
      <w:ins w:id="401" w:author="FRANCE" w:date="2024-05-20T14:48:00Z">
        <w:r w:rsidRPr="000E0741">
          <w:rPr>
            <w:rFonts w:eastAsia="Calibri"/>
            <w:szCs w:val="24"/>
          </w:rPr>
          <w:t xml:space="preserve">these </w:t>
        </w:r>
      </w:ins>
      <w:ins w:id="402" w:author="WG 5C-1" w:date="2022-11-15T20:00:00Z">
        <w:r w:rsidRPr="000E0741">
          <w:rPr>
            <w:rFonts w:eastAsia="Calibri"/>
            <w:szCs w:val="24"/>
          </w:rPr>
          <w:t xml:space="preserve">emerging advanced digital HF networks is </w:t>
        </w:r>
      </w:ins>
      <w:ins w:id="403" w:author="FRANCE" w:date="2024-05-20T14:48:00Z">
        <w:r w:rsidRPr="000E0741">
          <w:rPr>
            <w:rFonts w:eastAsia="Calibri"/>
            <w:szCs w:val="24"/>
          </w:rPr>
          <w:t xml:space="preserve">to </w:t>
        </w:r>
      </w:ins>
      <w:ins w:id="404" w:author="WG 5C-1" w:date="2022-11-15T20:00:00Z">
        <w:r w:rsidRPr="000E0741">
          <w:rPr>
            <w:rFonts w:eastAsia="Calibri"/>
            <w:szCs w:val="24"/>
          </w:rPr>
          <w:t xml:space="preserve">seek increased bandwidth while not impeding incumbents within the frequency band or countries dedicated legacy frequency needs. </w:t>
        </w:r>
      </w:ins>
      <w:ins w:id="405" w:author="WG 5C-1" w:date="2022-11-15T20:01:00Z">
        <w:r w:rsidRPr="000E0741">
          <w:rPr>
            <w:rFonts w:eastAsia="Calibri"/>
            <w:szCs w:val="24"/>
          </w:rPr>
          <w:t>Advanced HF</w:t>
        </w:r>
      </w:ins>
      <w:ins w:id="406" w:author="WG 5C-1" w:date="2022-11-15T20:00:00Z">
        <w:r w:rsidRPr="000E0741">
          <w:rPr>
            <w:rFonts w:eastAsia="Calibri"/>
            <w:szCs w:val="24"/>
          </w:rPr>
          <w:t xml:space="preserve"> technologies can support digital HF networks that can enable a shared environment while maximizing utilization of </w:t>
        </w:r>
      </w:ins>
      <w:ins w:id="407" w:author="DG 5C-1" w:date="2023-05-09T22:20:00Z">
        <w:r w:rsidRPr="000E0741">
          <w:rPr>
            <w:rFonts w:eastAsia="Calibri"/>
            <w:szCs w:val="24"/>
          </w:rPr>
          <w:t>HF frequency band from 2 to 30 MHz</w:t>
        </w:r>
      </w:ins>
      <w:ins w:id="408" w:author="FRA-Philippe Delaroque" w:date="2024-05-16T14:00:00Z">
        <w:r w:rsidRPr="000E0741">
          <w:rPr>
            <w:rFonts w:eastAsia="Calibri"/>
            <w:szCs w:val="24"/>
          </w:rPr>
          <w:t>.</w:t>
        </w:r>
      </w:ins>
    </w:p>
    <w:p w14:paraId="527E4130" w14:textId="49B1E7ED" w:rsidR="00C04962" w:rsidRPr="000E0741" w:rsidRDefault="00C04962" w:rsidP="00126A95">
      <w:pPr>
        <w:pStyle w:val="Heading1"/>
      </w:pPr>
      <w:bookmarkStart w:id="409" w:name="_Toc119440148"/>
      <w:bookmarkStart w:id="410" w:name="_Toc135905201"/>
      <w:bookmarkStart w:id="411" w:name="_Toc135905358"/>
      <w:bookmarkStart w:id="412" w:name="_Toc135905514"/>
      <w:ins w:id="413" w:author="WG 5C-1" w:date="2022-11-15T20:56:00Z">
        <w:r w:rsidRPr="000E0741">
          <w:t>2</w:t>
        </w:r>
      </w:ins>
      <w:del w:id="414" w:author="WG 5C-1" w:date="2022-11-15T20:56:00Z">
        <w:r w:rsidRPr="000E0741" w:rsidDel="003C064E">
          <w:delText>3</w:delText>
        </w:r>
      </w:del>
      <w:r w:rsidRPr="000E0741">
        <w:tab/>
        <w:t>Wideband modems</w:t>
      </w:r>
      <w:bookmarkEnd w:id="409"/>
      <w:bookmarkEnd w:id="410"/>
      <w:bookmarkEnd w:id="411"/>
      <w:bookmarkEnd w:id="412"/>
    </w:p>
    <w:p w14:paraId="5097B47E" w14:textId="77777777" w:rsidR="00C04962" w:rsidRPr="000E0741" w:rsidRDefault="00C04962" w:rsidP="00126A95">
      <w:pPr>
        <w:jc w:val="both"/>
        <w:rPr>
          <w:ins w:id="415" w:author="DG 5C-1" w:date="2023-05-09T22:17:00Z"/>
          <w:szCs w:val="24"/>
        </w:rPr>
      </w:pPr>
      <w:ins w:id="416" w:author="DG 5C-1" w:date="2023-05-09T22:17:00Z">
        <w:r w:rsidRPr="000E0741">
          <w:rPr>
            <w:szCs w:val="24"/>
          </w:rPr>
          <w:t>RF characteristics are presented in tables of attachment of Annex 1.</w:t>
        </w:r>
      </w:ins>
    </w:p>
    <w:p w14:paraId="66F41F63" w14:textId="77777777" w:rsidR="00C04962" w:rsidRPr="000E0741" w:rsidRDefault="00C04962" w:rsidP="00126A95">
      <w:pPr>
        <w:jc w:val="both"/>
        <w:rPr>
          <w:ins w:id="417" w:author="FRANCE" w:date="2024-04-30T18:18:00Z"/>
          <w:szCs w:val="24"/>
        </w:rPr>
      </w:pPr>
      <w:ins w:id="418" w:author="WG 5C-1" w:date="2022-11-15T20:05:00Z">
        <w:r w:rsidRPr="000E0741">
          <w:rPr>
            <w:szCs w:val="24"/>
          </w:rPr>
          <w:t>HF waveform design</w:t>
        </w:r>
      </w:ins>
      <w:ins w:id="419" w:author="FRANCE" w:date="2024-05-20T14:49:00Z">
        <w:r w:rsidRPr="000E0741">
          <w:rPr>
            <w:szCs w:val="24"/>
          </w:rPr>
          <w:t>ed</w:t>
        </w:r>
      </w:ins>
      <w:ins w:id="420" w:author="WG 5C-1" w:date="2022-11-15T20:05:00Z">
        <w:r w:rsidRPr="000E0741">
          <w:rPr>
            <w:szCs w:val="24"/>
          </w:rPr>
          <w:t xml:space="preserve"> </w:t>
        </w:r>
      </w:ins>
      <w:ins w:id="421" w:author="FRANCE" w:date="2024-05-20T14:50:00Z">
        <w:r w:rsidRPr="000E0741">
          <w:rPr>
            <w:szCs w:val="24"/>
          </w:rPr>
          <w:t>to</w:t>
        </w:r>
      </w:ins>
      <w:ins w:id="422" w:author="WG 5C-1" w:date="2022-11-15T20:05:00Z">
        <w:r w:rsidRPr="000E0741">
          <w:rPr>
            <w:szCs w:val="24"/>
          </w:rPr>
          <w:t xml:space="preserve"> optimiz</w:t>
        </w:r>
      </w:ins>
      <w:ins w:id="423" w:author="FRANCE" w:date="2024-05-20T14:50:00Z">
        <w:r w:rsidRPr="000E0741">
          <w:rPr>
            <w:szCs w:val="24"/>
          </w:rPr>
          <w:t>e</w:t>
        </w:r>
      </w:ins>
      <w:ins w:id="424" w:author="WG 5C-1" w:date="2022-11-15T20:05:00Z">
        <w:r w:rsidRPr="000E0741">
          <w:rPr>
            <w:szCs w:val="24"/>
          </w:rPr>
          <w:t xml:space="preserve"> data movement in varying spectral environments is as old as modulation and demodulation (MODEM) itself. Standards for different modulation methods and patterns have </w:t>
        </w:r>
      </w:ins>
      <w:proofErr w:type="spellStart"/>
      <w:ins w:id="425" w:author="FRANCE" w:date="2024-05-20T14:51:00Z">
        <w:r w:rsidRPr="000E0741">
          <w:rPr>
            <w:szCs w:val="24"/>
          </w:rPr>
          <w:t>cent</w:t>
        </w:r>
      </w:ins>
      <w:ins w:id="426" w:author="FRANCE" w:date="2024-05-20T14:53:00Z">
        <w:r w:rsidRPr="000E0741">
          <w:rPr>
            <w:szCs w:val="24"/>
          </w:rPr>
          <w:t>e</w:t>
        </w:r>
      </w:ins>
      <w:ins w:id="427" w:author="FRANCE" w:date="2024-05-20T14:51:00Z">
        <w:r w:rsidRPr="000E0741">
          <w:rPr>
            <w:szCs w:val="24"/>
          </w:rPr>
          <w:t>red</w:t>
        </w:r>
      </w:ins>
      <w:proofErr w:type="spellEnd"/>
      <w:ins w:id="428" w:author="WG 5C-1" w:date="2022-11-15T20:05:00Z">
        <w:r w:rsidRPr="000E0741">
          <w:rPr>
            <w:szCs w:val="24"/>
          </w:rPr>
          <w:t xml:space="preserve"> either on best effort, high-reliability or spectrally noisy situations. Recently interest in waveforms that compensate for natural and unnatural jamming or detection have been called for and technology groups have assembled to create them. Academies and Technologists have offered some of the most innovative approaches to high </w:t>
        </w:r>
        <w:r w:rsidRPr="000E0741">
          <w:rPr>
            <w:i/>
            <w:iCs/>
            <w:szCs w:val="24"/>
          </w:rPr>
          <w:t>E</w:t>
        </w:r>
        <w:r w:rsidRPr="000E0741">
          <w:rPr>
            <w:i/>
            <w:iCs/>
            <w:szCs w:val="24"/>
            <w:vertAlign w:val="subscript"/>
          </w:rPr>
          <w:t>b</w:t>
        </w:r>
        <w:r w:rsidRPr="000E0741">
          <w:rPr>
            <w:szCs w:val="24"/>
          </w:rPr>
          <w:t>/</w:t>
        </w:r>
        <w:r w:rsidRPr="000E0741">
          <w:rPr>
            <w:i/>
            <w:iCs/>
            <w:szCs w:val="24"/>
          </w:rPr>
          <w:t>N</w:t>
        </w:r>
        <w:r w:rsidRPr="000E0741">
          <w:rPr>
            <w:szCs w:val="24"/>
            <w:vertAlign w:val="subscript"/>
          </w:rPr>
          <w:t>o</w:t>
        </w:r>
        <w:r w:rsidRPr="000E0741">
          <w:rPr>
            <w:szCs w:val="24"/>
          </w:rPr>
          <w:t xml:space="preserve"> &lt;-&gt; low detection techniques, typically based on a spreading the waveform across wideband HF (WBHF) that in field trials shows a responsive and resilient extensibility with high transmission reliability. </w:t>
        </w:r>
      </w:ins>
    </w:p>
    <w:p w14:paraId="3E64FC18" w14:textId="77777777" w:rsidR="00C04962" w:rsidRPr="000E0741" w:rsidRDefault="00C04962" w:rsidP="00126A95">
      <w:pPr>
        <w:pStyle w:val="Heading2"/>
        <w:rPr>
          <w:ins w:id="429" w:author="FRANCE" w:date="2024-04-30T18:18:00Z"/>
        </w:rPr>
      </w:pPr>
      <w:ins w:id="430" w:author="FRANCE" w:date="2024-04-30T18:18:00Z">
        <w:r w:rsidRPr="000E0741">
          <w:rPr>
            <w:rPrChange w:id="431" w:author="Carmelo Rivera" w:date="2024-05-20T03:33:00Z">
              <w:rPr>
                <w:lang w:val="en-US"/>
              </w:rPr>
            </w:rPrChange>
          </w:rPr>
          <w:t>2.1</w:t>
        </w:r>
        <w:r w:rsidRPr="000E0741">
          <w:rPr>
            <w:rPrChange w:id="432" w:author="Carmelo Rivera" w:date="2024-05-20T03:33:00Z">
              <w:rPr>
                <w:lang w:val="en-US"/>
              </w:rPr>
            </w:rPrChange>
          </w:rPr>
          <w:tab/>
        </w:r>
        <w:r w:rsidRPr="000E0741">
          <w:t xml:space="preserve">Direct Sequence Spread Spectrum (DSSS) </w:t>
        </w:r>
        <w:r w:rsidRPr="000E0741">
          <w:rPr>
            <w:rPrChange w:id="433" w:author="Carmelo Rivera" w:date="2024-05-20T03:33:00Z">
              <w:rPr>
                <w:lang w:val="en-US"/>
              </w:rPr>
            </w:rPrChange>
          </w:rPr>
          <w:t>approach</w:t>
        </w:r>
      </w:ins>
    </w:p>
    <w:p w14:paraId="43280A79" w14:textId="77777777" w:rsidR="00C04962" w:rsidRPr="000E0741" w:rsidDel="00705373" w:rsidRDefault="00C04962">
      <w:pPr>
        <w:jc w:val="both"/>
        <w:pPrChange w:id="434" w:author="Limousin, Catherine" w:date="2023-05-25T11:31:00Z">
          <w:pPr>
            <w:pStyle w:val="Normalaftertitle"/>
            <w:keepNext/>
            <w:keepLines/>
          </w:pPr>
        </w:pPrChange>
      </w:pPr>
      <w:ins w:id="435" w:author="WG 5C-1" w:date="2022-11-15T20:05:00Z">
        <w:r w:rsidRPr="000E0741" w:rsidDel="00705373">
          <w:t>Some of these new offerings are based in Direct Sequence Spread Spectrum (DSSS) spectrum techniques whereby the original data signal is multiplied with a pseudo random noise spreading code. This spreading code has a higher chip rate (this is the bitrate of the code), which results in a wideband time-continuous scrambled signal.</w:t>
        </w:r>
        <w:r w:rsidRPr="000E0741" w:rsidDel="00705373">
          <w:rPr>
            <w:rPrChange w:id="436" w:author="Carmelo Rivera" w:date="2024-05-20T03:33:00Z">
              <w:rPr>
                <w:color w:val="FF0000"/>
              </w:rPr>
            </w:rPrChange>
          </w:rPr>
          <w:t xml:space="preserve"> Spread spectrum using DSSS gives high immunity to interference which sustains links better in contested frequency bands</w:t>
        </w:r>
      </w:ins>
      <w:ins w:id="437" w:author="Chamova, Alisa" w:date="2022-12-01T09:55:00Z">
        <w:r w:rsidRPr="000E0741" w:rsidDel="00705373">
          <w:rPr>
            <w:rPrChange w:id="438" w:author="Carmelo Rivera" w:date="2024-05-20T03:33:00Z">
              <w:rPr>
                <w:color w:val="FF0000"/>
              </w:rPr>
            </w:rPrChange>
          </w:rPr>
          <w:t>.</w:t>
        </w:r>
      </w:ins>
    </w:p>
    <w:p w14:paraId="7226910E" w14:textId="77777777" w:rsidR="00C04962" w:rsidRPr="000E0741" w:rsidRDefault="00C04962" w:rsidP="00126A95">
      <w:pPr>
        <w:pStyle w:val="FigureNo"/>
        <w:rPr>
          <w:ins w:id="439" w:author="WG 5C-1" w:date="2022-11-15T20:05:00Z"/>
        </w:rPr>
      </w:pPr>
      <w:ins w:id="440" w:author="WG 5C-1" w:date="2022-11-15T20:05:00Z">
        <w:r w:rsidRPr="000E0741">
          <w:lastRenderedPageBreak/>
          <w:t>FIGURE 1</w:t>
        </w:r>
      </w:ins>
    </w:p>
    <w:p w14:paraId="4C97C2C4" w14:textId="77777777" w:rsidR="00C04962" w:rsidRPr="000E0741" w:rsidRDefault="00C04962" w:rsidP="00126A95">
      <w:pPr>
        <w:pStyle w:val="Figuretitle"/>
        <w:rPr>
          <w:ins w:id="441" w:author="WG 5C-1" w:date="2022-11-15T20:05:00Z"/>
          <w:rFonts w:eastAsia="Calibri"/>
        </w:rPr>
      </w:pPr>
      <w:ins w:id="442" w:author="WG 5C-1" w:date="2022-11-15T20:05:00Z">
        <w:r w:rsidRPr="000E0741">
          <w:rPr>
            <w:rFonts w:eastAsia="Calibri"/>
          </w:rPr>
          <w:t>Typical DSSS Waveform Design</w:t>
        </w:r>
      </w:ins>
    </w:p>
    <w:p w14:paraId="7517BCA1" w14:textId="77777777" w:rsidR="00C04962" w:rsidRPr="000E0741" w:rsidRDefault="00C04962" w:rsidP="00126A95">
      <w:pPr>
        <w:pStyle w:val="Figure"/>
        <w:rPr>
          <w:ins w:id="443" w:author="WG 5C-1" w:date="2022-11-15T20:05:00Z"/>
          <w:noProof w:val="0"/>
        </w:rPr>
      </w:pPr>
      <w:ins w:id="444" w:author="Patten, Brian" w:date="2022-11-17T08:45:00Z">
        <w:r w:rsidRPr="000E0741">
          <w:rPr>
            <w:lang w:eastAsia="fr-FR"/>
          </w:rPr>
          <w:drawing>
            <wp:inline distT="0" distB="0" distL="0" distR="0" wp14:anchorId="7166FD76" wp14:editId="17168018">
              <wp:extent cx="3732835" cy="2002012"/>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61634" cy="2017458"/>
                      </a:xfrm>
                      <a:prstGeom prst="rect">
                        <a:avLst/>
                      </a:prstGeom>
                    </pic:spPr>
                  </pic:pic>
                </a:graphicData>
              </a:graphic>
            </wp:inline>
          </w:drawing>
        </w:r>
      </w:ins>
    </w:p>
    <w:p w14:paraId="2AAC6E1E" w14:textId="5F6598C7" w:rsidR="00C04962" w:rsidRPr="000E0741" w:rsidRDefault="00C04962" w:rsidP="00126A95">
      <w:pPr>
        <w:pStyle w:val="Heading2"/>
      </w:pPr>
      <w:bookmarkStart w:id="445" w:name="_Toc119440149"/>
      <w:bookmarkStart w:id="446" w:name="_Toc135905202"/>
      <w:bookmarkStart w:id="447" w:name="_Toc135905359"/>
      <w:bookmarkStart w:id="448" w:name="_Toc135905515"/>
      <w:del w:id="449" w:author="DG 5C-1" w:date="2023-05-09T22:17:00Z">
        <w:r w:rsidRPr="000E0741" w:rsidDel="00CC4EA9">
          <w:delText>3</w:delText>
        </w:r>
      </w:del>
      <w:ins w:id="450" w:author="DG 5C-1" w:date="2023-05-09T22:17:00Z">
        <w:r w:rsidRPr="000E0741">
          <w:t>2</w:t>
        </w:r>
      </w:ins>
      <w:ins w:id="451" w:author="DG 5C-1" w:date="2023-05-09T22:18:00Z">
        <w:r w:rsidRPr="000E0741">
          <w:t>.</w:t>
        </w:r>
      </w:ins>
      <w:ins w:id="452" w:author="Ivan MARTIN" w:date="2024-05-17T09:34:00Z">
        <w:r w:rsidRPr="000E0741">
          <w:t>2</w:t>
        </w:r>
      </w:ins>
      <w:del w:id="453" w:author="WG 5C-1" w:date="2022-11-15T20:58:00Z">
        <w:r w:rsidRPr="000E0741" w:rsidDel="003C064E">
          <w:delText>.1</w:delText>
        </w:r>
      </w:del>
      <w:r w:rsidRPr="000E0741">
        <w:tab/>
        <w:t>Multichannel approach</w:t>
      </w:r>
      <w:bookmarkEnd w:id="445"/>
      <w:bookmarkEnd w:id="446"/>
      <w:bookmarkEnd w:id="447"/>
      <w:bookmarkEnd w:id="448"/>
    </w:p>
    <w:p w14:paraId="340931AB" w14:textId="1BC922E1" w:rsidR="00C04962" w:rsidRPr="000E0741" w:rsidRDefault="00C04962" w:rsidP="00126A95">
      <w:pPr>
        <w:pStyle w:val="Heading3"/>
      </w:pPr>
      <w:bookmarkStart w:id="454" w:name="_Toc119440150"/>
      <w:del w:id="455" w:author="DG 5C-1" w:date="2023-05-09T22:17:00Z">
        <w:r w:rsidRPr="000E0741" w:rsidDel="00CC4EA9">
          <w:delText>3</w:delText>
        </w:r>
      </w:del>
      <w:ins w:id="456" w:author="DG 5C-1" w:date="2023-05-09T22:17:00Z">
        <w:r w:rsidRPr="000E0741">
          <w:t>2</w:t>
        </w:r>
      </w:ins>
      <w:r w:rsidRPr="000E0741">
        <w:t>.</w:t>
      </w:r>
      <w:ins w:id="457" w:author="Ivan MARTIN" w:date="2024-05-17T09:34:00Z">
        <w:r w:rsidRPr="000E0741">
          <w:t>2.</w:t>
        </w:r>
      </w:ins>
      <w:r w:rsidRPr="000E0741">
        <w:t>1</w:t>
      </w:r>
      <w:del w:id="458" w:author="WG 5C-1" w:date="2022-11-15T20:59:00Z">
        <w:r w:rsidRPr="000E0741" w:rsidDel="003C064E">
          <w:delText>.1</w:delText>
        </w:r>
      </w:del>
      <w:r w:rsidRPr="000E0741">
        <w:tab/>
        <w:t>Independent sideband (ISB) operation</w:t>
      </w:r>
      <w:bookmarkEnd w:id="454"/>
    </w:p>
    <w:p w14:paraId="5FC32C82"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pPr>
      <w:r w:rsidRPr="000E0741">
        <w:t>There are modems that convey data in multiple independent sidebands simultaneously. Such modems contain independent PSK/QAM modulators for each audio channel (for information on modulation see Recommendation ITU</w:t>
      </w:r>
      <w:r w:rsidRPr="000E0741">
        <w:noBreakHyphen/>
        <w:t>R F.763</w:t>
      </w:r>
      <w:r w:rsidRPr="000E0741">
        <w:noBreakHyphen/>
        <w:t xml:space="preserve">5, Annex 6), but employ a single forward error correction encoder, whose output bit stream is distributed over the individual channels for transmission. When these channels are carried by contiguous frequencies, the </w:t>
      </w:r>
      <w:r w:rsidRPr="000E0741">
        <w:rPr>
          <w:i/>
          <w:iCs/>
        </w:rPr>
        <w:t>S</w:t>
      </w:r>
      <w:r w:rsidRPr="000E0741">
        <w:t>/</w:t>
      </w:r>
      <w:r w:rsidRPr="000E0741">
        <w:rPr>
          <w:i/>
          <w:iCs/>
        </w:rPr>
        <w:t>N</w:t>
      </w:r>
      <w:r w:rsidRPr="000E0741">
        <w:t xml:space="preserve"> of the channels tend to be similar, although channel errors are not perfectly correlated. Thus, some improvement in output is achieved using receiver diversity.</w:t>
      </w:r>
    </w:p>
    <w:p w14:paraId="5D8F6AB1" w14:textId="4F779E41" w:rsidR="00C04962" w:rsidRPr="000E0741" w:rsidRDefault="00C04962" w:rsidP="00126A95">
      <w:pPr>
        <w:pStyle w:val="Heading4"/>
      </w:pPr>
      <w:bookmarkStart w:id="459" w:name="_Toc119440151"/>
      <w:del w:id="460" w:author="DG 5C-1" w:date="2023-05-09T22:17:00Z">
        <w:r w:rsidRPr="000E0741" w:rsidDel="00CC4EA9">
          <w:delText>3</w:delText>
        </w:r>
      </w:del>
      <w:ins w:id="461" w:author="DG 5C-1" w:date="2023-05-09T22:17:00Z">
        <w:r w:rsidRPr="000E0741">
          <w:t>2</w:t>
        </w:r>
      </w:ins>
      <w:r w:rsidRPr="000E0741">
        <w:t>.</w:t>
      </w:r>
      <w:ins w:id="462" w:author="Ivan MARTIN" w:date="2024-05-17T09:39:00Z">
        <w:r w:rsidRPr="000E0741">
          <w:t>2</w:t>
        </w:r>
      </w:ins>
      <w:del w:id="463" w:author="Ivan MARTIN" w:date="2024-05-17T09:39:00Z">
        <w:r w:rsidRPr="000E0741" w:rsidDel="007A222B">
          <w:delText>1</w:delText>
        </w:r>
      </w:del>
      <w:r w:rsidRPr="000E0741">
        <w:t>.</w:t>
      </w:r>
      <w:ins w:id="464" w:author="WG 5C-1" w:date="2022-11-15T20:59:00Z">
        <w:r w:rsidRPr="000E0741">
          <w:t>1</w:t>
        </w:r>
      </w:ins>
      <w:ins w:id="465" w:author="DG 5C-1" w:date="2023-05-09T22:18:00Z">
        <w:r w:rsidRPr="000E0741">
          <w:t>.1</w:t>
        </w:r>
      </w:ins>
      <w:del w:id="466" w:author="WG 5C-1" w:date="2022-11-15T20:59:00Z">
        <w:r w:rsidRPr="000E0741" w:rsidDel="003C064E">
          <w:delText>2</w:delText>
        </w:r>
      </w:del>
      <w:r w:rsidRPr="000E0741">
        <w:tab/>
      </w:r>
      <w:del w:id="467" w:author="WG 5C-1" w:date="2022-11-15T20:06:00Z">
        <w:r w:rsidRPr="000E0741" w:rsidDel="002C612F">
          <w:delText>Operation</w:delText>
        </w:r>
      </w:del>
      <w:ins w:id="468" w:author="WG 5C-1" w:date="2022-11-15T20:06:00Z">
        <w:r w:rsidRPr="000E0741">
          <w:t>Independent sideband (ISB) operation</w:t>
        </w:r>
      </w:ins>
      <w:r w:rsidRPr="000E0741">
        <w:t xml:space="preserve"> in non-contiguous channels</w:t>
      </w:r>
      <w:bookmarkEnd w:id="459"/>
    </w:p>
    <w:p w14:paraId="61FCDE9E" w14:textId="77777777" w:rsidR="00C04962" w:rsidRPr="000E0741" w:rsidRDefault="00C04962" w:rsidP="00126A95">
      <w:pPr>
        <w:keepLines/>
        <w:tabs>
          <w:tab w:val="clear" w:pos="1134"/>
          <w:tab w:val="clear" w:pos="1871"/>
          <w:tab w:val="clear" w:pos="2268"/>
          <w:tab w:val="left" w:pos="794"/>
          <w:tab w:val="left" w:pos="1191"/>
          <w:tab w:val="left" w:pos="1588"/>
          <w:tab w:val="left" w:pos="1985"/>
        </w:tabs>
        <w:jc w:val="both"/>
        <w:textAlignment w:val="auto"/>
      </w:pPr>
      <w:r w:rsidRPr="000E0741">
        <w:t xml:space="preserve">When contiguous channels are not available in sufficient quantity to support </w:t>
      </w:r>
      <w:ins w:id="469" w:author="DG 5C-1" w:date="2023-05-09T22:50:00Z">
        <w:r w:rsidRPr="000E0741">
          <w:t>operatio</w:t>
        </w:r>
      </w:ins>
      <w:ins w:id="470" w:author="DG 5C-1" w:date="2023-05-09T22:51:00Z">
        <w:r w:rsidRPr="000E0741">
          <w:t xml:space="preserve">nal </w:t>
        </w:r>
      </w:ins>
      <w:r w:rsidRPr="000E0741">
        <w:t xml:space="preserve">data requirements, operation in non-contiguous channels is necessary. In this case, channel </w:t>
      </w:r>
      <w:r w:rsidRPr="000E0741">
        <w:rPr>
          <w:i/>
          <w:iCs/>
        </w:rPr>
        <w:t>S</w:t>
      </w:r>
      <w:r w:rsidRPr="000E0741">
        <w:t>/</w:t>
      </w:r>
      <w:r w:rsidRPr="000E0741">
        <w:rPr>
          <w:i/>
          <w:iCs/>
        </w:rPr>
        <w:t>N</w:t>
      </w:r>
      <w:r w:rsidRPr="000E0741">
        <w:t xml:space="preserve"> values may vary significantly so the distribution of a single coded bit stream over the complete set of channels is not optimal. Instead, separate coded bit streams are generated for each set of channels. Flow control operates independently for each set of channels so that overall data throughput is maintained near the maximum possible for the frequencies in use. </w:t>
      </w:r>
    </w:p>
    <w:p w14:paraId="3CF536D4" w14:textId="77777777" w:rsidR="00C04962" w:rsidRPr="000E0741" w:rsidRDefault="00C04962" w:rsidP="00126A95">
      <w:pPr>
        <w:pStyle w:val="Heading4"/>
      </w:pPr>
      <w:del w:id="471" w:author="DG 5C-1" w:date="2023-05-09T22:18:00Z">
        <w:r w:rsidRPr="000E0741" w:rsidDel="00CC4EA9">
          <w:delText>3</w:delText>
        </w:r>
      </w:del>
      <w:ins w:id="472" w:author="DG 5C-1" w:date="2023-05-09T22:18:00Z">
        <w:r w:rsidRPr="000E0741">
          <w:t>2</w:t>
        </w:r>
      </w:ins>
      <w:r w:rsidRPr="000E0741">
        <w:t>.</w:t>
      </w:r>
      <w:ins w:id="473" w:author="Ivan MARTIN" w:date="2024-05-17T09:40:00Z">
        <w:r w:rsidRPr="000E0741">
          <w:t>2</w:t>
        </w:r>
      </w:ins>
      <w:del w:id="474" w:author="Ivan MARTIN" w:date="2024-05-17T09:40:00Z">
        <w:r w:rsidRPr="000E0741" w:rsidDel="007A222B">
          <w:delText>1</w:delText>
        </w:r>
      </w:del>
      <w:r w:rsidRPr="000E0741">
        <w:t>.</w:t>
      </w:r>
      <w:ins w:id="475" w:author="DG 5C-1" w:date="2023-05-09T22:19:00Z">
        <w:r w:rsidRPr="000E0741">
          <w:t>1.</w:t>
        </w:r>
      </w:ins>
      <w:r w:rsidRPr="000E0741">
        <w:t>2</w:t>
      </w:r>
      <w:del w:id="476" w:author="WG 5C-1" w:date="2022-11-15T20:59:00Z">
        <w:r w:rsidRPr="000E0741" w:rsidDel="00420C1E">
          <w:delText>.1</w:delText>
        </w:r>
      </w:del>
      <w:r w:rsidRPr="000E0741">
        <w:tab/>
        <w:t>Single-channel HF equipment</w:t>
      </w:r>
    </w:p>
    <w:p w14:paraId="26453E48"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pPr>
      <w:r w:rsidRPr="000E0741">
        <w:t>One nominal 3 kHz channel USB or LSB (selectable).</w:t>
      </w:r>
    </w:p>
    <w:p w14:paraId="49730CC6" w14:textId="77777777" w:rsidR="00C04962" w:rsidRPr="000E0741" w:rsidRDefault="00C04962">
      <w:pPr>
        <w:pStyle w:val="EditorsNote"/>
        <w:jc w:val="both"/>
        <w:pPrChange w:id="477" w:author="Limousin, Catherine" w:date="2023-05-25T11:31:00Z">
          <w:pPr>
            <w:tabs>
              <w:tab w:val="clear" w:pos="1134"/>
              <w:tab w:val="clear" w:pos="1871"/>
              <w:tab w:val="clear" w:pos="2268"/>
              <w:tab w:val="left" w:pos="794"/>
              <w:tab w:val="left" w:pos="1191"/>
              <w:tab w:val="left" w:pos="1588"/>
              <w:tab w:val="left" w:pos="1985"/>
            </w:tabs>
            <w:jc w:val="both"/>
            <w:textAlignment w:val="auto"/>
          </w:pPr>
        </w:pPrChange>
      </w:pPr>
      <w:ins w:id="478" w:author="WG 5C-3" w:date="2024-05-23T08:15:00Z">
        <w:r w:rsidRPr="000E0741">
          <w:t>[</w:t>
        </w:r>
      </w:ins>
      <w:ins w:id="479" w:author="DG 5C-1" w:date="2023-05-09T22:21:00Z">
        <w:r w:rsidRPr="000E0741">
          <w:rPr>
            <w:highlight w:val="yellow"/>
            <w:rPrChange w:id="480" w:author="WG 5C-3" w:date="2024-05-23T08:15:00Z">
              <w:rPr>
                <w:i/>
                <w:iCs/>
              </w:rPr>
            </w:rPrChange>
          </w:rPr>
          <w:t>Editor’s note:</w:t>
        </w:r>
        <w:r w:rsidRPr="000E0741">
          <w:t xml:space="preserve"> This paragraph on single-channel HF is not related to multichannel and should be reorganised in the document.</w:t>
        </w:r>
      </w:ins>
      <w:ins w:id="481" w:author="WG 5C-3" w:date="2024-05-23T08:15:00Z">
        <w:r w:rsidRPr="000E0741">
          <w:t>]</w:t>
        </w:r>
      </w:ins>
    </w:p>
    <w:p w14:paraId="5DBDDFBF" w14:textId="77777777" w:rsidR="00C04962" w:rsidRPr="000E0741" w:rsidRDefault="00C04962" w:rsidP="00126A95">
      <w:pPr>
        <w:pStyle w:val="Heading3"/>
      </w:pPr>
      <w:del w:id="482" w:author="DG 5C-1" w:date="2023-05-09T22:21:00Z">
        <w:r w:rsidRPr="000E0741" w:rsidDel="00CC4EA9">
          <w:delText>3</w:delText>
        </w:r>
      </w:del>
      <w:ins w:id="483" w:author="DG 5C-1" w:date="2023-05-09T22:21:00Z">
        <w:r w:rsidRPr="000E0741">
          <w:t>2</w:t>
        </w:r>
      </w:ins>
      <w:r w:rsidRPr="000E0741">
        <w:t>.</w:t>
      </w:r>
      <w:ins w:id="484" w:author="Ivan MARTIN" w:date="2024-05-17T09:40:00Z">
        <w:r w:rsidRPr="000E0741">
          <w:t>2</w:t>
        </w:r>
      </w:ins>
      <w:del w:id="485" w:author="Ivan MARTIN" w:date="2024-05-17T09:40:00Z">
        <w:r w:rsidRPr="000E0741" w:rsidDel="007A222B">
          <w:delText>1</w:delText>
        </w:r>
      </w:del>
      <w:r w:rsidRPr="000E0741">
        <w:t>.</w:t>
      </w:r>
      <w:ins w:id="486" w:author="WG 5C-1" w:date="2022-11-15T21:00:00Z">
        <w:del w:id="487" w:author="DG 5C-1" w:date="2023-05-09T22:21:00Z">
          <w:r w:rsidRPr="000E0741" w:rsidDel="00CC4EA9">
            <w:delText>3</w:delText>
          </w:r>
        </w:del>
      </w:ins>
      <w:ins w:id="488" w:author="DG 5C-1" w:date="2023-05-09T22:21:00Z">
        <w:r w:rsidRPr="000E0741">
          <w:t>2</w:t>
        </w:r>
      </w:ins>
      <w:del w:id="489" w:author="WG 5C-1" w:date="2022-11-15T21:00:00Z">
        <w:r w:rsidRPr="000E0741" w:rsidDel="00420C1E">
          <w:delText>2.2</w:delText>
        </w:r>
      </w:del>
      <w:r w:rsidRPr="000E0741">
        <w:tab/>
      </w:r>
      <w:ins w:id="490" w:author="DG 5C-1" w:date="2023-05-09T22:37:00Z">
        <w:r w:rsidRPr="000E0741">
          <w:t xml:space="preserve">Contiguous </w:t>
        </w:r>
      </w:ins>
      <w:del w:id="491" w:author="DG 5C-1" w:date="2023-05-09T22:37:00Z">
        <w:r w:rsidRPr="000E0741" w:rsidDel="004D19E3">
          <w:delText>M</w:delText>
        </w:r>
      </w:del>
      <w:ins w:id="492" w:author="DG 5C-1" w:date="2023-05-09T22:37:00Z">
        <w:r w:rsidRPr="000E0741">
          <w:t>m</w:t>
        </w:r>
      </w:ins>
      <w:r w:rsidRPr="000E0741">
        <w:t>ultichannel HF equipment</w:t>
      </w:r>
    </w:p>
    <w:p w14:paraId="583D77BB"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pPr>
      <w:r w:rsidRPr="000E0741">
        <w:t xml:space="preserve">Multiple </w:t>
      </w:r>
      <w:del w:id="493" w:author="WG 5C-1" w:date="2022-11-15T20:49:00Z">
        <w:r w:rsidRPr="000E0741" w:rsidDel="003C064E">
          <w:delText>channelling</w:delText>
        </w:r>
      </w:del>
      <w:proofErr w:type="spellStart"/>
      <w:ins w:id="494" w:author="WG 5C-1" w:date="2022-11-15T20:49:00Z">
        <w:r w:rsidRPr="000E0741">
          <w:t>channeling</w:t>
        </w:r>
      </w:ins>
      <w:proofErr w:type="spellEnd"/>
      <w:r w:rsidRPr="000E0741">
        <w:t xml:space="preserve"> arrangements are possible as shown below:</w:t>
      </w:r>
    </w:p>
    <w:p w14:paraId="49271680" w14:textId="77777777" w:rsidR="00C04962" w:rsidRPr="000E0741" w:rsidRDefault="00C04962" w:rsidP="00126A95">
      <w:pPr>
        <w:pStyle w:val="enumlev1"/>
      </w:pPr>
      <w:r w:rsidRPr="000E0741">
        <w:t>–</w:t>
      </w:r>
      <w:r w:rsidRPr="000E0741">
        <w:tab/>
        <w:t>Two nominal 3 kHz channels in the USB or LSB (two independent channels in the same sideband – sideband selectable).</w:t>
      </w:r>
    </w:p>
    <w:p w14:paraId="7B9716F8" w14:textId="77777777" w:rsidR="00C04962" w:rsidRPr="000E0741" w:rsidRDefault="00C04962" w:rsidP="00126A95">
      <w:pPr>
        <w:pStyle w:val="enumlev1"/>
      </w:pPr>
      <w:r w:rsidRPr="000E0741">
        <w:t>–</w:t>
      </w:r>
      <w:r w:rsidRPr="000E0741">
        <w:tab/>
        <w:t>One nominal 6 kHz channel in the USB or LSB (selectable).</w:t>
      </w:r>
    </w:p>
    <w:p w14:paraId="6E592C91" w14:textId="77777777" w:rsidR="00C04962" w:rsidRPr="000E0741" w:rsidRDefault="00C04962" w:rsidP="00126A95">
      <w:pPr>
        <w:pStyle w:val="enumlev1"/>
      </w:pPr>
      <w:r w:rsidRPr="000E0741">
        <w:t>–</w:t>
      </w:r>
      <w:r w:rsidRPr="000E0741">
        <w:tab/>
        <w:t>Two nominal 3 kHz channels in the USB and two in the LSB (four independent 3 kHz channels – two in each sideband).</w:t>
      </w:r>
    </w:p>
    <w:p w14:paraId="6E0F95E8" w14:textId="77777777" w:rsidR="00C04962" w:rsidRPr="000E0741" w:rsidRDefault="00C04962" w:rsidP="00126A95">
      <w:pPr>
        <w:pStyle w:val="enumlev1"/>
      </w:pPr>
      <w:r w:rsidRPr="000E0741">
        <w:lastRenderedPageBreak/>
        <w:t>–</w:t>
      </w:r>
      <w:r w:rsidRPr="000E0741">
        <w:tab/>
        <w:t>One nominal 6 kHz channel in the USB and one in the LSB (two independent 6 kHz channels – one in each sideband).</w:t>
      </w:r>
    </w:p>
    <w:p w14:paraId="66F6E063" w14:textId="77777777" w:rsidR="00C04962" w:rsidRPr="000E0741" w:rsidRDefault="00C04962" w:rsidP="00126A95">
      <w:pPr>
        <w:pStyle w:val="enumlev1"/>
      </w:pPr>
      <w:r w:rsidRPr="000E0741">
        <w:t>–</w:t>
      </w:r>
      <w:r w:rsidRPr="000E0741">
        <w:tab/>
        <w:t>One nominal 12 kHz channel in the USB or LSB (selectable).</w:t>
      </w:r>
    </w:p>
    <w:p w14:paraId="280B2097" w14:textId="77777777" w:rsidR="00C04962" w:rsidRPr="000E0741" w:rsidRDefault="00C04962" w:rsidP="00126A95">
      <w:pPr>
        <w:pStyle w:val="enumlev1"/>
      </w:pPr>
      <w:r w:rsidRPr="000E0741">
        <w:t>–</w:t>
      </w:r>
      <w:r w:rsidRPr="000E0741">
        <w:tab/>
        <w:t>One nominal 3 kHz channel in the USB and one in the LSB (two independent 3 kHz channels – one in each sideband).</w:t>
      </w:r>
    </w:p>
    <w:p w14:paraId="4DEE068A"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pPr>
      <w:r w:rsidRPr="000E0741">
        <w:t xml:space="preserve">When four-channel independent sideband operation is required, the four individual 3 kHz channels should be configured as shown in Fig. </w:t>
      </w:r>
      <w:del w:id="495" w:author="WG 5C-1" w:date="2022-11-15T20:07:00Z">
        <w:r w:rsidRPr="000E0741" w:rsidDel="002C612F">
          <w:delText>1</w:delText>
        </w:r>
      </w:del>
      <w:ins w:id="496" w:author="WG 5C-1" w:date="2022-11-15T20:07:00Z">
        <w:r w:rsidRPr="000E0741">
          <w:t>2</w:t>
        </w:r>
      </w:ins>
      <w:r w:rsidRPr="000E0741">
        <w:t xml:space="preserve">, which also shows the amplitude response for these four channels. Channels A2 and B2 should be inverted and displaced with respect to channels A1 and B1 as shown in the figure. This can be accomplished by using subcarrier frequencies of 6 290 Hz above and below the </w:t>
      </w:r>
      <w:del w:id="497" w:author="WG 5C-1" w:date="2022-11-15T20:50:00Z">
        <w:r w:rsidRPr="000E0741" w:rsidDel="003C064E">
          <w:delText>centre</w:delText>
        </w:r>
      </w:del>
      <w:proofErr w:type="spellStart"/>
      <w:ins w:id="498" w:author="WG 5C-1" w:date="2022-11-15T20:50:00Z">
        <w:r w:rsidRPr="000E0741">
          <w:t>center</w:t>
        </w:r>
      </w:ins>
      <w:proofErr w:type="spellEnd"/>
      <w:r w:rsidRPr="000E0741">
        <w:t xml:space="preserve"> carrier frequency, or by other suitable techniques that produce the required channel displacements and inversions. </w:t>
      </w:r>
    </w:p>
    <w:p w14:paraId="3F7DB320"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pPr>
      <w:r w:rsidRPr="000E0741">
        <w:t xml:space="preserve">The suppression of any subcarriers used should be at least 40 dB below the level of a single tone in the A2 or B2 channel modulating the transmitter to 25% of peak envelope power as shown in Fig. 1. The RF amplitude versus frequency response for each ISB channel is within 2 dB between 250 Hz and 3 100 Hz, referenced to each channel’s carrier (either actual or virtual). Referenced from each channel’s carrier, the channel attenuation should be at least 40 dB at 50 Hz and 3 250 Hz, and at least 60 dB at 250 Hz and 3 550 Hz. </w:t>
      </w:r>
    </w:p>
    <w:p w14:paraId="544DA80B"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pPr>
      <w:r w:rsidRPr="000E0741">
        <w:t xml:space="preserve">Group delay distortion should not exceed 1 500 </w:t>
      </w:r>
      <w:r w:rsidRPr="000E0741">
        <w:sym w:font="Symbol" w:char="F06D"/>
      </w:r>
      <w:r w:rsidRPr="000E0741">
        <w:t xml:space="preserve">s over the ranges 370 Hz to 750 Hz and 3 000 Hz to 3 100 Hz, and 1 000 </w:t>
      </w:r>
      <w:r w:rsidRPr="000E0741">
        <w:sym w:font="Symbol" w:char="F06D"/>
      </w:r>
      <w:r w:rsidRPr="000E0741">
        <w:t>s over the range 750 Hz to 3 000 Hz and 150 </w:t>
      </w:r>
      <w:r w:rsidRPr="000E0741">
        <w:sym w:font="Symbol" w:char="F06D"/>
      </w:r>
      <w:r w:rsidRPr="000E0741">
        <w:t>s for any 100-Hz frequency increment between 570 Hz and 3 000 Hz. Absolute delay should be less than 10 </w:t>
      </w:r>
      <w:proofErr w:type="spellStart"/>
      <w:r w:rsidRPr="000E0741">
        <w:t>ms</w:t>
      </w:r>
      <w:proofErr w:type="spellEnd"/>
      <w:r w:rsidRPr="000E0741">
        <w:t xml:space="preserve"> over the frequency range of 300 Hz to 3 050 Hz. Measurements are from end-to-end (transmitter audio input to receiver audio output) with the radio equipment configured in a back-to-back configuration.</w:t>
      </w:r>
    </w:p>
    <w:p w14:paraId="42348A88" w14:textId="77777777" w:rsidR="00C04962" w:rsidRPr="000E0741" w:rsidRDefault="00C04962" w:rsidP="00126A95">
      <w:pPr>
        <w:pStyle w:val="FigureNo"/>
      </w:pPr>
      <w:r w:rsidRPr="000E0741">
        <w:lastRenderedPageBreak/>
        <w:t xml:space="preserve">Figure </w:t>
      </w:r>
      <w:del w:id="499" w:author="WG 5C-1" w:date="2022-11-15T20:50:00Z">
        <w:r w:rsidRPr="000E0741" w:rsidDel="003C064E">
          <w:delText>1</w:delText>
        </w:r>
      </w:del>
      <w:ins w:id="500" w:author="WG 5C-1" w:date="2022-11-15T20:50:00Z">
        <w:r w:rsidRPr="000E0741">
          <w:t>2</w:t>
        </w:r>
      </w:ins>
    </w:p>
    <w:p w14:paraId="74B369C1" w14:textId="77777777" w:rsidR="00C04962" w:rsidRPr="000E0741" w:rsidRDefault="00C04962" w:rsidP="00126A95">
      <w:pPr>
        <w:pStyle w:val="Figuretitle"/>
      </w:pPr>
      <w:r w:rsidRPr="000E0741">
        <w:t>Four-channel independent sideband operation</w:t>
      </w:r>
    </w:p>
    <w:p w14:paraId="21ED15F7" w14:textId="77777777" w:rsidR="00C04962" w:rsidRPr="000E0741" w:rsidRDefault="00C04962" w:rsidP="00126A95">
      <w:pPr>
        <w:pStyle w:val="Figure"/>
        <w:rPr>
          <w:noProof w:val="0"/>
        </w:rPr>
      </w:pPr>
      <w:r w:rsidRPr="000E0741">
        <w:rPr>
          <w:noProof w:val="0"/>
        </w:rPr>
        <w:object w:dxaOrig="8544" w:dyaOrig="6348" w14:anchorId="28F3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17.25pt" o:ole="" o:allowoverlap="f">
            <v:imagedata r:id="rId15" o:title=""/>
          </v:shape>
          <o:OLEObject Type="Embed" ProgID="CorelDRAW.Graphic.12" ShapeID="_x0000_i1025" DrawAspect="Content" ObjectID="_1787463064" r:id="rId16"/>
        </w:object>
      </w:r>
    </w:p>
    <w:p w14:paraId="1F705A28" w14:textId="77777777" w:rsidR="00C04962" w:rsidRPr="000E0741" w:rsidRDefault="00C04962" w:rsidP="00126A95">
      <w:pPr>
        <w:pStyle w:val="Heading3"/>
        <w:rPr>
          <w:ins w:id="501" w:author="DG 5C-1" w:date="2023-05-09T22:22:00Z"/>
        </w:rPr>
      </w:pPr>
      <w:bookmarkStart w:id="502" w:name="_Toc119440152"/>
      <w:ins w:id="503" w:author="DG 5C-1" w:date="2023-05-09T22:22:00Z">
        <w:r w:rsidRPr="000E0741">
          <w:t>2.</w:t>
        </w:r>
      </w:ins>
      <w:ins w:id="504" w:author="Ivan MARTIN" w:date="2024-05-17T09:45:00Z">
        <w:r w:rsidRPr="000E0741">
          <w:t>2</w:t>
        </w:r>
      </w:ins>
      <w:ins w:id="505" w:author="DG 5C-1" w:date="2023-05-09T22:22:00Z">
        <w:r w:rsidRPr="000E0741">
          <w:t>.</w:t>
        </w:r>
      </w:ins>
      <w:ins w:id="506" w:author="DG 5C-1" w:date="2023-05-09T22:23:00Z">
        <w:r w:rsidRPr="000E0741">
          <w:t>3</w:t>
        </w:r>
      </w:ins>
      <w:ins w:id="507" w:author="DG 5C-1" w:date="2023-05-09T22:22:00Z">
        <w:r w:rsidRPr="000E0741">
          <w:tab/>
          <w:t>Non-contiguous Multichannel HF equipment</w:t>
        </w:r>
      </w:ins>
    </w:p>
    <w:p w14:paraId="343F7790" w14:textId="77777777" w:rsidR="00C04962" w:rsidRPr="000E0741" w:rsidRDefault="00C04962" w:rsidP="00126A95">
      <w:pPr>
        <w:jc w:val="both"/>
        <w:rPr>
          <w:ins w:id="508" w:author="DG 5C-1" w:date="2023-05-09T22:22:00Z"/>
        </w:rPr>
      </w:pPr>
      <w:ins w:id="509" w:author="DG 5C-1" w:date="2023-05-09T22:22:00Z">
        <w:r w:rsidRPr="000E0741">
          <w:t xml:space="preserve">Some systems permit to reach data rate requirements by simultaneous use of up to 16 non-contiguous traditional SSB channels arranged in an (non-overlapping) arbitrary way. </w:t>
        </w:r>
      </w:ins>
    </w:p>
    <w:p w14:paraId="01DAB0A6" w14:textId="77777777" w:rsidR="00C04962" w:rsidRPr="000E0741" w:rsidRDefault="00C04962" w:rsidP="00126A95">
      <w:pPr>
        <w:jc w:val="both"/>
        <w:rPr>
          <w:ins w:id="510" w:author="DG 5C-1" w:date="2023-05-09T22:22:00Z"/>
        </w:rPr>
      </w:pPr>
      <w:ins w:id="511" w:author="DG 5C-1" w:date="2023-05-09T22:22:00Z">
        <w:r w:rsidRPr="000E0741">
          <w:t>The modulation of such an equipment consists in a set of elementary 3 kHz wide modulators, arranged in a frequency division multiplex. Any elementary modulation is processed and applied to a subcarrier whose frequency value is chosen according to the allocated channels.</w:t>
        </w:r>
      </w:ins>
    </w:p>
    <w:p w14:paraId="3DB781E8" w14:textId="77777777" w:rsidR="00C04962" w:rsidRPr="000E0741" w:rsidRDefault="00C04962" w:rsidP="00126A95">
      <w:pPr>
        <w:jc w:val="both"/>
        <w:rPr>
          <w:ins w:id="512" w:author="DG 5C-1" w:date="2023-05-09T22:22:00Z"/>
        </w:rPr>
      </w:pPr>
      <w:ins w:id="513" w:author="DG 5C-1" w:date="2023-05-09T22:22:00Z">
        <w:r w:rsidRPr="000E0741">
          <w:t>All channels shall be contained within a working bandwidth of up to a maximum of 200 kHz.</w:t>
        </w:r>
      </w:ins>
    </w:p>
    <w:p w14:paraId="43FF8490" w14:textId="77777777" w:rsidR="00C04962" w:rsidRPr="000E0741" w:rsidRDefault="00C04962" w:rsidP="00126A95">
      <w:pPr>
        <w:jc w:val="both"/>
        <w:rPr>
          <w:ins w:id="514" w:author="DG 5C-1" w:date="2023-05-09T22:22:00Z"/>
        </w:rPr>
      </w:pPr>
      <w:ins w:id="515" w:author="DG 5C-1" w:date="2023-05-09T22:22:00Z">
        <w:r w:rsidRPr="000E0741">
          <w:t xml:space="preserve">Each of the channels shall be modulated independently with a common modulation rate of 2 400 bauds. The transmit data clocks for all </w:t>
        </w:r>
        <w:proofErr w:type="gramStart"/>
        <w:r w:rsidRPr="000E0741">
          <w:t>channel</w:t>
        </w:r>
        <w:proofErr w:type="gramEnd"/>
        <w:r w:rsidRPr="000E0741">
          <w:t xml:space="preserve"> shall be synchronized so that there is no drift.</w:t>
        </w:r>
      </w:ins>
    </w:p>
    <w:p w14:paraId="3C8D6CA4" w14:textId="77777777" w:rsidR="00C04962" w:rsidRPr="000E0741" w:rsidRDefault="00C04962" w:rsidP="00126A95">
      <w:pPr>
        <w:jc w:val="both"/>
        <w:rPr>
          <w:ins w:id="516" w:author="DG 5C-1" w:date="2023-05-09T22:22:00Z"/>
        </w:rPr>
      </w:pPr>
      <w:ins w:id="517" w:author="DG 5C-1" w:date="2023-05-09T22:22:00Z">
        <w:r w:rsidRPr="000E0741">
          <w:t>The frequency of the suppressed carrier shall be the reference frequency, noted f0.</w:t>
        </w:r>
      </w:ins>
    </w:p>
    <w:p w14:paraId="188DB1BD" w14:textId="77777777" w:rsidR="00C04962" w:rsidRPr="000E0741" w:rsidRDefault="00C04962" w:rsidP="00126A95">
      <w:pPr>
        <w:jc w:val="both"/>
        <w:rPr>
          <w:ins w:id="518" w:author="DG 5C-1" w:date="2023-05-09T22:22:00Z"/>
        </w:rPr>
      </w:pPr>
      <w:ins w:id="519" w:author="DG 5C-1" w:date="2023-05-09T22:22:00Z">
        <w:r w:rsidRPr="000E0741">
          <w:t xml:space="preserve">The amplitude versus frequency response of the transmitter or the receiver over the frequency range (f0 + 300 Hz) to (f0 + 3 050 Hz) shall be within 3 dB for all types of equipment. The attenuation shall be at least 20 dB from f0 to (f0 – 415 Hz), at least 40 dB from (f0 – 415 Hz) to (f0 – 1 000 Hz), and at least 60 dB below (f0 – 1 000 Hz). Attenuation shall be at least 30 dB from (f0 + 4 000 Hz) to (f0 + 5 000 Hz) and at least 60 dB above (f0 + 5 000 Hz). </w:t>
        </w:r>
      </w:ins>
    </w:p>
    <w:p w14:paraId="0EE85131" w14:textId="08D9F403" w:rsidR="00C04962" w:rsidRPr="000E0741" w:rsidRDefault="00C04962" w:rsidP="00126A95">
      <w:pPr>
        <w:pStyle w:val="Heading2"/>
      </w:pPr>
      <w:bookmarkStart w:id="520" w:name="_Toc135905203"/>
      <w:bookmarkStart w:id="521" w:name="_Toc135905360"/>
      <w:bookmarkStart w:id="522" w:name="_Toc135905516"/>
      <w:del w:id="523" w:author="DG 5C-1" w:date="2023-05-09T22:23:00Z">
        <w:r w:rsidRPr="000E0741" w:rsidDel="00BA107D">
          <w:delText>3</w:delText>
        </w:r>
      </w:del>
      <w:ins w:id="524" w:author="DG 5C-1" w:date="2023-05-09T22:23:00Z">
        <w:r w:rsidRPr="000E0741">
          <w:t>2</w:t>
        </w:r>
      </w:ins>
      <w:r w:rsidRPr="000E0741">
        <w:t>.</w:t>
      </w:r>
      <w:ins w:id="525" w:author="Ivan MARTIN" w:date="2024-05-17T09:46:00Z">
        <w:r w:rsidRPr="000E0741">
          <w:t>3</w:t>
        </w:r>
      </w:ins>
      <w:del w:id="526" w:author="Ivan MARTIN" w:date="2024-05-17T09:46:00Z">
        <w:r w:rsidRPr="000E0741" w:rsidDel="007A222B">
          <w:delText>2</w:delText>
        </w:r>
      </w:del>
      <w:r w:rsidRPr="000E0741">
        <w:tab/>
        <w:t>Digital Radio Mondiale (DRM)</w:t>
      </w:r>
      <w:bookmarkEnd w:id="502"/>
      <w:bookmarkEnd w:id="520"/>
      <w:bookmarkEnd w:id="521"/>
      <w:bookmarkEnd w:id="522"/>
      <w:r w:rsidRPr="000E0741">
        <w:t xml:space="preserve"> </w:t>
      </w:r>
    </w:p>
    <w:p w14:paraId="017F7AC1" w14:textId="77777777" w:rsidR="00C04962" w:rsidRPr="000E0741" w:rsidDel="003F7511" w:rsidRDefault="00C04962" w:rsidP="00126A95">
      <w:pPr>
        <w:tabs>
          <w:tab w:val="clear" w:pos="1134"/>
          <w:tab w:val="clear" w:pos="1871"/>
          <w:tab w:val="clear" w:pos="2268"/>
          <w:tab w:val="left" w:pos="794"/>
          <w:tab w:val="left" w:pos="1191"/>
          <w:tab w:val="left" w:pos="1588"/>
          <w:tab w:val="left" w:pos="1985"/>
        </w:tabs>
        <w:jc w:val="both"/>
        <w:textAlignment w:val="auto"/>
        <w:rPr>
          <w:del w:id="527" w:author="Limousin, Catherine" w:date="2023-05-25T10:59:00Z"/>
        </w:rPr>
      </w:pPr>
      <w:del w:id="528" w:author="WG 5C-1" w:date="2022-11-15T20:50:00Z">
        <w:r w:rsidRPr="000E0741" w:rsidDel="003C064E">
          <w:rPr>
            <w:szCs w:val="24"/>
          </w:rPr>
          <w:delText>DRM systems (see Recommendation ITU</w:delText>
        </w:r>
        <w:r w:rsidRPr="000E0741" w:rsidDel="003C064E">
          <w:rPr>
            <w:szCs w:val="24"/>
          </w:rPr>
          <w:noBreakHyphen/>
          <w:delText>R BS.1514</w:delText>
        </w:r>
        <w:r w:rsidRPr="000E0741" w:rsidDel="003C064E">
          <w:rPr>
            <w:szCs w:val="24"/>
          </w:rPr>
          <w:noBreakHyphen/>
          <w:delText>1) have undergone experimental demonstration trials for fixed and mobile use</w:delText>
        </w:r>
      </w:del>
      <w:del w:id="529" w:author="Limousin, Catherine" w:date="2023-05-25T10:59:00Z">
        <w:r w:rsidRPr="000E0741" w:rsidDel="003F7511">
          <w:delText xml:space="preserve">. </w:delText>
        </w:r>
      </w:del>
    </w:p>
    <w:p w14:paraId="1294E933"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ins w:id="530" w:author="WG 5C-1" w:date="2022-11-15T20:52:00Z"/>
        </w:rPr>
      </w:pPr>
      <w:r w:rsidRPr="000E0741">
        <w:t xml:space="preserve">The DRM system is a narrow bandwidth orthogonally coded digital data transmission system that has the capability to tailor its transmission characteristics to match the service </w:t>
      </w:r>
      <w:del w:id="531" w:author="DG 5C-1" w:date="2023-05-09T22:51:00Z">
        <w:r w:rsidRPr="000E0741" w:rsidDel="00EA0EAC">
          <w:delText xml:space="preserve">requirements </w:delText>
        </w:r>
      </w:del>
      <w:ins w:id="532" w:author="DG 5C-1" w:date="2023-05-09T22:51:00Z">
        <w:r w:rsidRPr="000E0741">
          <w:t xml:space="preserve">objectives </w:t>
        </w:r>
      </w:ins>
      <w:r w:rsidRPr="000E0741">
        <w:lastRenderedPageBreak/>
        <w:t xml:space="preserve">and radio propagation factors. Each of the various subcarriers is modulated using quadrature amplitude modulation (QAM) </w:t>
      </w:r>
      <w:proofErr w:type="gramStart"/>
      <w:r w:rsidRPr="000E0741">
        <w:t>in order to</w:t>
      </w:r>
      <w:proofErr w:type="gramEnd"/>
      <w:r w:rsidRPr="000E0741">
        <w:t xml:space="preserve"> carry the information content, which also incorporates forward error correcting code elements. Two primary QAM constellations are used: 64</w:t>
      </w:r>
      <w:r w:rsidRPr="000E0741">
        <w:noBreakHyphen/>
        <w:t>QAM and 16</w:t>
      </w:r>
      <w:r w:rsidRPr="000E0741">
        <w:noBreakHyphen/>
        <w:t xml:space="preserve">QAM. In addition, a quadrature phase-shift keying (QPSK) modulation mode is available for highly robust </w:t>
      </w:r>
      <w:del w:id="533" w:author="WG 5C-1" w:date="2022-11-15T20:50:00Z">
        <w:r w:rsidRPr="000E0741" w:rsidDel="003C064E">
          <w:delText>signalling</w:delText>
        </w:r>
      </w:del>
      <w:proofErr w:type="spellStart"/>
      <w:ins w:id="534" w:author="WG 5C-1" w:date="2022-11-15T20:50:00Z">
        <w:r w:rsidRPr="000E0741">
          <w:t>signal</w:t>
        </w:r>
      </w:ins>
      <w:ins w:id="535" w:author="WG 5C-1" w:date="2022-11-15T20:51:00Z">
        <w:r w:rsidRPr="000E0741">
          <w:t>ing</w:t>
        </w:r>
      </w:ins>
      <w:proofErr w:type="spellEnd"/>
      <w:r w:rsidRPr="000E0741">
        <w:t xml:space="preserve">. The data is also interleaved in time over the subcarriers </w:t>
      </w:r>
      <w:proofErr w:type="gramStart"/>
      <w:r w:rsidRPr="000E0741">
        <w:t>in order to</w:t>
      </w:r>
      <w:proofErr w:type="gramEnd"/>
      <w:r w:rsidRPr="000E0741">
        <w:t xml:space="preserve"> counter time and frequency selective fading. The European Telecommunications Standards Institute has published the DRM option in its “Data Applications Directory” which can be accessed at </w:t>
      </w:r>
      <w:hyperlink r:id="rId17" w:history="1">
        <w:r w:rsidRPr="000E0741">
          <w:rPr>
            <w:color w:val="0000FF"/>
            <w:u w:val="single"/>
          </w:rPr>
          <w:t>http://pda.etsi.org/pda/queryform.asp</w:t>
        </w:r>
      </w:hyperlink>
      <w:r w:rsidRPr="000E0741">
        <w:t>. In the search function for this webpage enter “data application directory.”</w:t>
      </w:r>
    </w:p>
    <w:p w14:paraId="75C30E03" w14:textId="77777777" w:rsidR="00C04962" w:rsidRPr="000E0741" w:rsidRDefault="00C04962" w:rsidP="00126A95">
      <w:pPr>
        <w:pStyle w:val="Heading1"/>
        <w:rPr>
          <w:ins w:id="536" w:author="DG 5C-1" w:date="2023-05-09T22:23:00Z"/>
        </w:rPr>
      </w:pPr>
      <w:bookmarkStart w:id="537" w:name="_Toc133943288"/>
      <w:bookmarkStart w:id="538" w:name="_Toc135905204"/>
      <w:bookmarkStart w:id="539" w:name="_Toc135905361"/>
      <w:bookmarkStart w:id="540" w:name="_Toc135905517"/>
      <w:ins w:id="541" w:author="DG 5C-1" w:date="2023-05-09T22:23:00Z">
        <w:r w:rsidRPr="000E0741">
          <w:t>3</w:t>
        </w:r>
        <w:r w:rsidRPr="000E0741">
          <w:tab/>
          <w:t>Networked systems</w:t>
        </w:r>
        <w:bookmarkEnd w:id="537"/>
        <w:bookmarkEnd w:id="538"/>
        <w:bookmarkEnd w:id="539"/>
        <w:bookmarkEnd w:id="540"/>
      </w:ins>
    </w:p>
    <w:p w14:paraId="56FD6F2E" w14:textId="77777777" w:rsidR="00C04962" w:rsidRPr="000E0741" w:rsidRDefault="00C04962">
      <w:pPr>
        <w:jc w:val="both"/>
        <w:rPr>
          <w:ins w:id="542" w:author="DG 5C-1" w:date="2023-05-09T22:23:00Z"/>
        </w:rPr>
        <w:pPrChange w:id="543" w:author="Limousin, Catherine" w:date="2023-05-25T11:32:00Z">
          <w:pPr/>
        </w:pPrChange>
      </w:pPr>
      <w:ins w:id="544" w:author="DG 5C-1" w:date="2023-05-09T22:23:00Z">
        <w:r w:rsidRPr="000E0741">
          <w:t>Different types of networking protocols could be implemented to support advanced HF systems, such as, and not limited to, Token ring, Time Division Multiple Access (TDMA) and Carrier Sense Multiple Access (CSMA).</w:t>
        </w:r>
      </w:ins>
    </w:p>
    <w:p w14:paraId="539F1119" w14:textId="77777777" w:rsidR="00C04962" w:rsidRPr="000E0741" w:rsidRDefault="00C04962" w:rsidP="00126A95">
      <w:pPr>
        <w:rPr>
          <w:ins w:id="545" w:author="DG 5C-1" w:date="2023-05-09T22:23:00Z"/>
        </w:rPr>
      </w:pPr>
      <w:ins w:id="546" w:author="DG 5C-1" w:date="2023-05-09T22:23:00Z">
        <w:r w:rsidRPr="000E0741">
          <w:t>The purpose of this chapter is to describe some networking capabilities that could apply.</w:t>
        </w:r>
      </w:ins>
    </w:p>
    <w:p w14:paraId="185FE0AC" w14:textId="77777777" w:rsidR="00C04962" w:rsidRPr="000E0741" w:rsidRDefault="00C04962" w:rsidP="00126A95">
      <w:pPr>
        <w:pStyle w:val="Heading2"/>
        <w:rPr>
          <w:ins w:id="547" w:author="WG 5C-1" w:date="2022-11-15T20:52:00Z"/>
        </w:rPr>
      </w:pPr>
      <w:bookmarkStart w:id="548" w:name="_Toc135905205"/>
      <w:bookmarkStart w:id="549" w:name="_Toc135905362"/>
      <w:bookmarkStart w:id="550" w:name="_Toc135905518"/>
      <w:ins w:id="551" w:author="WG 5C-1" w:date="2022-11-15T21:00:00Z">
        <w:r w:rsidRPr="000E0741">
          <w:t>3</w:t>
        </w:r>
      </w:ins>
      <w:ins w:id="552" w:author="WG 5C-1" w:date="2022-11-15T20:52:00Z">
        <w:r w:rsidRPr="000E0741">
          <w:t>.</w:t>
        </w:r>
      </w:ins>
      <w:ins w:id="553" w:author="DG 5C-1" w:date="2023-05-09T22:24:00Z">
        <w:r w:rsidRPr="000E0741">
          <w:t>1</w:t>
        </w:r>
      </w:ins>
      <w:ins w:id="554" w:author="WG 5C-1" w:date="2022-11-15T20:52:00Z">
        <w:r w:rsidRPr="000E0741">
          <w:tab/>
          <w:t>AGILE HF Networks</w:t>
        </w:r>
        <w:bookmarkEnd w:id="548"/>
        <w:bookmarkEnd w:id="549"/>
        <w:bookmarkEnd w:id="550"/>
      </w:ins>
    </w:p>
    <w:p w14:paraId="313AF23D" w14:textId="3091C61D" w:rsidR="00C04962" w:rsidRPr="000E0741" w:rsidRDefault="00C04962" w:rsidP="00126A95">
      <w:pPr>
        <w:jc w:val="both"/>
        <w:rPr>
          <w:ins w:id="555" w:author="WG 5C-1" w:date="2022-11-15T20:53:00Z"/>
        </w:rPr>
      </w:pPr>
      <w:ins w:id="556" w:author="WG 5C-1" w:date="2022-11-15T20:53:00Z">
        <w:r w:rsidRPr="000E0741">
          <w:t xml:space="preserve">AGILE-HF Systems will operate across </w:t>
        </w:r>
      </w:ins>
      <w:ins w:id="557" w:author="DG 5C-1" w:date="2023-05-09T22:51:00Z">
        <w:r w:rsidRPr="000E0741">
          <w:t>portions of</w:t>
        </w:r>
      </w:ins>
      <w:ins w:id="558" w:author="WG 5C-1" w:date="2022-11-15T20:53:00Z">
        <w:r w:rsidRPr="000E0741">
          <w:t xml:space="preserve"> the </w:t>
        </w:r>
      </w:ins>
      <w:ins w:id="559" w:author="DG 5C-1" w:date="2023-05-09T22:24:00Z">
        <w:r w:rsidRPr="000E0741">
          <w:t>2</w:t>
        </w:r>
      </w:ins>
      <w:ins w:id="560" w:author="WG 5C-1" w:date="2022-11-15T20:53:00Z">
        <w:r w:rsidRPr="000E0741">
          <w:t xml:space="preserve"> to 30 MHz frequency band </w:t>
        </w:r>
      </w:ins>
      <w:bookmarkStart w:id="561" w:name="_Hlk96697407"/>
      <w:ins w:id="562" w:author="DG 5C-1" w:date="2023-05-09T22:52:00Z">
        <w:r w:rsidRPr="000E0741">
          <w:t>to support</w:t>
        </w:r>
      </w:ins>
      <w:ins w:id="563" w:author="WG 5C-1" w:date="2022-11-15T20:53:00Z">
        <w:r w:rsidRPr="000E0741">
          <w:t xml:space="preserve"> digital voice (point-to-point and point to multi-point), data transfer and database replication (</w:t>
        </w:r>
      </w:ins>
      <w:ins w:id="564" w:author="DG 5C-1" w:date="2023-05-09T22:52:00Z">
        <w:r w:rsidRPr="000E0741">
          <w:t>e.g.</w:t>
        </w:r>
      </w:ins>
      <w:ins w:id="565" w:author="WG 5C-1" w:date="2022-11-15T20:53:00Z">
        <w:r w:rsidRPr="000E0741">
          <w:t xml:space="preserve"> financial transactions, logistics, medical records, law enforcement data, etc.), remote sensor reporting (</w:t>
        </w:r>
      </w:ins>
      <w:ins w:id="566" w:author="DG 5C-1" w:date="2023-05-09T22:52:00Z">
        <w:r w:rsidRPr="000E0741">
          <w:t xml:space="preserve">e.g. </w:t>
        </w:r>
      </w:ins>
      <w:ins w:id="567" w:author="WG 5C-1" w:date="2022-11-15T20:53:00Z">
        <w:r w:rsidRPr="000E0741">
          <w:t xml:space="preserve">tsunami or meteorological buoys, ice shelf diagnostics, seismic monitoring, etc.), emergency management and disaster relief </w:t>
        </w:r>
      </w:ins>
      <w:ins w:id="568" w:author="DG 5C-1" w:date="2023-05-09T22:53:00Z">
        <w:r w:rsidRPr="000E0741">
          <w:t>applications</w:t>
        </w:r>
      </w:ins>
      <w:ins w:id="569" w:author="WG 5C-1" w:date="2022-11-15T20:53:00Z">
        <w:r w:rsidRPr="000E0741">
          <w:t xml:space="preserve"> along with many other applications such as email, FTP file transfer, chat rooms and video calls across thousands of miles.</w:t>
        </w:r>
      </w:ins>
    </w:p>
    <w:bookmarkEnd w:id="561"/>
    <w:p w14:paraId="3D6BDA23" w14:textId="77777777" w:rsidR="00C04962" w:rsidRPr="000E0741" w:rsidRDefault="00C04962" w:rsidP="00126A95">
      <w:pPr>
        <w:jc w:val="both"/>
        <w:rPr>
          <w:ins w:id="570" w:author="WG 5C-1" w:date="2022-11-15T20:53:00Z"/>
        </w:rPr>
      </w:pPr>
      <w:ins w:id="571" w:author="DG 5C-1" w:date="2023-05-09T22:53:00Z">
        <w:r w:rsidRPr="000E0741">
          <w:t>Deployment</w:t>
        </w:r>
      </w:ins>
      <w:ins w:id="572" w:author="WG 5C-1" w:date="2022-11-15T20:53:00Z">
        <w:r w:rsidRPr="000E0741">
          <w:t xml:space="preserve"> of AGILE-HF (Figure 3) networks can be accomplished </w:t>
        </w:r>
        <w:proofErr w:type="gramStart"/>
        <w:r w:rsidRPr="000E0741">
          <w:t>through the use of</w:t>
        </w:r>
        <w:proofErr w:type="gramEnd"/>
        <w:r w:rsidRPr="000E0741">
          <w:t xml:space="preserve"> Mesh Networks</w:t>
        </w:r>
      </w:ins>
      <w:ins w:id="573" w:author="DG 5C-1" w:date="2023-05-09T22:54:00Z">
        <w:r w:rsidRPr="000E0741">
          <w:t xml:space="preserve">. A mesh network is a group of devices that act as a single Wi-Fi network; and can provide real-time </w:t>
        </w:r>
      </w:ins>
      <w:ins w:id="574" w:author="DG 5C-1" w:date="2023-05-09T22:55:00Z">
        <w:r w:rsidRPr="000E0741">
          <w:t>video, high speed data transfers, email, internet access and other network-based services.</w:t>
        </w:r>
      </w:ins>
      <w:ins w:id="575" w:author="WG 5C-1" w:date="2022-11-15T20:53:00Z">
        <w:r w:rsidRPr="000E0741">
          <w:t xml:space="preserve"> Within this network </w:t>
        </w:r>
        <w:proofErr w:type="gramStart"/>
        <w:r w:rsidRPr="000E0741">
          <w:t>all of</w:t>
        </w:r>
        <w:proofErr w:type="gramEnd"/>
        <w:r w:rsidRPr="000E0741">
          <w:t xml:space="preserve"> the devices (points) act as a single network. AGILE-HF systems use RF as the means of connecting the points within the AGILE MESH network providing global connectivity. </w:t>
        </w:r>
      </w:ins>
    </w:p>
    <w:p w14:paraId="6D9C5198" w14:textId="77777777" w:rsidR="00C04962" w:rsidRPr="000E0741" w:rsidRDefault="00C04962" w:rsidP="00126A95">
      <w:pPr>
        <w:jc w:val="both"/>
        <w:rPr>
          <w:ins w:id="576" w:author="WG 5C-1" w:date="2022-11-15T20:53:00Z"/>
        </w:rPr>
      </w:pPr>
      <w:ins w:id="577" w:author="WG 5C-1" w:date="2022-11-15T20:53:00Z">
        <w:r w:rsidRPr="000E0741">
          <w:t xml:space="preserve">An AGILE-HF ALE Mesh Network provides for sensing the occupancy of a frequency and has a-priori knowledge programmed </w:t>
        </w:r>
      </w:ins>
      <w:ins w:id="578" w:author="DG 5C-1" w:date="2023-05-09T22:55:00Z">
        <w:r w:rsidRPr="000E0741">
          <w:t>information with</w:t>
        </w:r>
      </w:ins>
      <w:ins w:id="579" w:author="WG 5C-1" w:date="2022-11-15T20:53:00Z">
        <w:r w:rsidRPr="000E0741">
          <w:t xml:space="preserve"> regional </w:t>
        </w:r>
      </w:ins>
      <w:ins w:id="580" w:author="DG 5C-1" w:date="2023-05-09T22:55:00Z">
        <w:r w:rsidRPr="000E0741">
          <w:t xml:space="preserve">operational </w:t>
        </w:r>
      </w:ins>
      <w:ins w:id="581" w:author="WG 5C-1" w:date="2022-11-15T20:53:00Z">
        <w:r w:rsidRPr="000E0741">
          <w:t>restrictions on channel use; it can calculate and select a frequency based on availability and then release it when finished and select another later.</w:t>
        </w:r>
      </w:ins>
    </w:p>
    <w:p w14:paraId="20F32F1A" w14:textId="77777777" w:rsidR="00C04962" w:rsidRPr="000E0741" w:rsidRDefault="00C04962" w:rsidP="00126A95">
      <w:pPr>
        <w:pStyle w:val="FigureNo"/>
        <w:rPr>
          <w:ins w:id="582" w:author="WG 5C-1" w:date="2022-11-15T20:53:00Z"/>
        </w:rPr>
      </w:pPr>
      <w:ins w:id="583" w:author="WG 5C-1" w:date="2022-11-15T20:53:00Z">
        <w:r w:rsidRPr="000E0741">
          <w:lastRenderedPageBreak/>
          <w:t>FIGURE 3</w:t>
        </w:r>
      </w:ins>
    </w:p>
    <w:p w14:paraId="2C62CE17" w14:textId="77777777" w:rsidR="00C04962" w:rsidRPr="000E0741" w:rsidRDefault="00C04962" w:rsidP="00126A95">
      <w:pPr>
        <w:pStyle w:val="Figuretitle"/>
        <w:rPr>
          <w:ins w:id="584" w:author="WG 5C-1" w:date="2022-11-15T20:53:00Z"/>
          <w:rFonts w:eastAsia="Calibri"/>
        </w:rPr>
      </w:pPr>
      <w:ins w:id="585" w:author="WG 5C-1" w:date="2022-11-15T20:53:00Z">
        <w:r w:rsidRPr="000E0741">
          <w:rPr>
            <w:rFonts w:eastAsia="Calibri"/>
          </w:rPr>
          <w:t>Global AGILE-HF Network Example</w:t>
        </w:r>
      </w:ins>
    </w:p>
    <w:p w14:paraId="6589136F" w14:textId="77777777" w:rsidR="00C04962" w:rsidRPr="000E0741" w:rsidRDefault="00C04962" w:rsidP="00126A95">
      <w:pPr>
        <w:pStyle w:val="Figure"/>
        <w:rPr>
          <w:ins w:id="586" w:author="WG 5C-1" w:date="2022-11-15T20:53:00Z"/>
          <w:noProof w:val="0"/>
        </w:rPr>
      </w:pPr>
      <w:ins w:id="587" w:author="WG 5C-1" w:date="2022-11-15T20:53:00Z">
        <w:r w:rsidRPr="000E0741">
          <w:rPr>
            <w:lang w:eastAsia="fr-FR"/>
          </w:rPr>
          <w:drawing>
            <wp:inline distT="0" distB="0" distL="0" distR="0" wp14:anchorId="553CE5AB" wp14:editId="1C43BFDE">
              <wp:extent cx="4885055" cy="3429000"/>
              <wp:effectExtent l="0" t="0" r="0" b="0"/>
              <wp:docPr id="9"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5055" cy="3429000"/>
                      </a:xfrm>
                      <a:prstGeom prst="rect">
                        <a:avLst/>
                      </a:prstGeom>
                      <a:noFill/>
                      <a:ln>
                        <a:noFill/>
                      </a:ln>
                    </pic:spPr>
                  </pic:pic>
                </a:graphicData>
              </a:graphic>
            </wp:inline>
          </w:drawing>
        </w:r>
      </w:ins>
    </w:p>
    <w:p w14:paraId="56BB6350" w14:textId="77777777" w:rsidR="00C04962" w:rsidRPr="000E0741" w:rsidRDefault="00C04962" w:rsidP="00126A95">
      <w:pPr>
        <w:jc w:val="both"/>
        <w:rPr>
          <w:ins w:id="588" w:author="WG 5C-1" w:date="2022-11-15T20:53:00Z"/>
        </w:rPr>
      </w:pPr>
      <w:ins w:id="589" w:author="WG 5C-1" w:date="2022-11-15T20:53:00Z">
        <w:r w:rsidRPr="000E0741">
          <w:t xml:space="preserve"> “Sub-nets” within an AGILE-HF Mesh network provide extensibility of the “local” mesh into a farther ranging Wideband HF Mesh (WHFM) with durability of data transport by having layers of single frequency “subnets” to route or reroute information on. The first premise in this description is that all members </w:t>
        </w:r>
      </w:ins>
      <w:ins w:id="590" w:author="DG 5C-1" w:date="2023-05-09T22:25:00Z">
        <w:r w:rsidRPr="000E0741">
          <w:t xml:space="preserve">with emission capacity (radio silence disabled) </w:t>
        </w:r>
      </w:ins>
      <w:ins w:id="591" w:author="WG 5C-1" w:date="2022-11-15T20:53:00Z">
        <w:r w:rsidRPr="000E0741">
          <w:t xml:space="preserve">in any WHFM have a common capacity to receive, </w:t>
        </w:r>
        <w:proofErr w:type="spellStart"/>
        <w:r w:rsidRPr="000E0741">
          <w:t>catalog</w:t>
        </w:r>
        <w:proofErr w:type="spellEnd"/>
        <w:r w:rsidRPr="000E0741">
          <w:t xml:space="preserve"> and report local configuration of their node, including spectral conditions – to all other enabled nodes. The second premise is that some number of nodes have more than one AGILE-HF radio and therefore can participate in more than one Mesh “subnet.” </w:t>
        </w:r>
      </w:ins>
    </w:p>
    <w:p w14:paraId="6DDDD3AB" w14:textId="77777777" w:rsidR="00C04962" w:rsidRPr="000E0741" w:rsidRDefault="00C04962" w:rsidP="00126A95">
      <w:pPr>
        <w:jc w:val="both"/>
        <w:rPr>
          <w:ins w:id="592" w:author="WG 5C-1" w:date="2022-11-15T20:53:00Z"/>
          <w:szCs w:val="24"/>
        </w:rPr>
      </w:pPr>
      <w:ins w:id="593" w:author="WG 5C-1" w:date="2022-11-15T20:53:00Z">
        <w:r w:rsidRPr="000E0741">
          <w:rPr>
            <w:szCs w:val="24"/>
          </w:rPr>
          <w:t xml:space="preserve">Each “sub-net” in an AGILE-HF Mesh is on a particular frequency for a specific </w:t>
        </w:r>
        <w:proofErr w:type="gramStart"/>
        <w:r w:rsidRPr="000E0741">
          <w:rPr>
            <w:szCs w:val="24"/>
          </w:rPr>
          <w:t>period of time</w:t>
        </w:r>
        <w:proofErr w:type="gramEnd"/>
        <w:r w:rsidRPr="000E0741">
          <w:rPr>
            <w:szCs w:val="24"/>
          </w:rPr>
          <w:t xml:space="preserve"> and can adapt its channel bandwidth to reach nodal members of its “subnet” based on their configuration (both hardware and spectral conditions) and that those nodes with dual AGILE-HF radios can gather and re-report this same data from other “subnets” that are on a different frequency.</w:t>
        </w:r>
      </w:ins>
    </w:p>
    <w:p w14:paraId="720E3EA1" w14:textId="77777777" w:rsidR="00C04962" w:rsidRPr="000E0741" w:rsidRDefault="00C04962" w:rsidP="00126A95">
      <w:pPr>
        <w:jc w:val="both"/>
        <w:rPr>
          <w:ins w:id="594" w:author="WG 5C-1" w:date="2022-11-15T20:53:00Z"/>
          <w:szCs w:val="24"/>
        </w:rPr>
      </w:pPr>
      <w:ins w:id="595" w:author="WG 5C-1" w:date="2022-11-15T20:53:00Z">
        <w:r w:rsidRPr="000E0741">
          <w:rPr>
            <w:szCs w:val="24"/>
          </w:rPr>
          <w:t xml:space="preserve">Any node can be aware of other nodes it can connect through either directly-link or </w:t>
        </w:r>
        <w:proofErr w:type="spellStart"/>
        <w:r w:rsidRPr="000E0741">
          <w:rPr>
            <w:szCs w:val="24"/>
          </w:rPr>
          <w:t>neighbored</w:t>
        </w:r>
        <w:proofErr w:type="spellEnd"/>
        <w:r w:rsidRPr="000E0741">
          <w:rPr>
            <w:szCs w:val="24"/>
          </w:rPr>
          <w:t xml:space="preserve">-link within its frequency “subnet;” and it can identify and use those nodes within </w:t>
        </w:r>
        <w:proofErr w:type="gramStart"/>
        <w:r w:rsidRPr="000E0741">
          <w:rPr>
            <w:szCs w:val="24"/>
          </w:rPr>
          <w:t>it</w:t>
        </w:r>
        <w:proofErr w:type="gramEnd"/>
        <w:r w:rsidRPr="000E0741">
          <w:rPr>
            <w:szCs w:val="24"/>
          </w:rPr>
          <w:t xml:space="preserve"> “subnet” that have two or more AGILE-HF radios to extend connections to nodes on other “subnets” which are on a different frequency than its own. And since it has configuration knowledge of nodes on that extended “sub-net” the originating node has record of “sub-net” time-to-live parameters either pre-set or real-time calculated based upon frequency occupation and spectral conditions. </w:t>
        </w:r>
      </w:ins>
    </w:p>
    <w:p w14:paraId="27859BE7" w14:textId="77328E05" w:rsidR="00C04962" w:rsidRPr="000E0741" w:rsidRDefault="00C04962" w:rsidP="00126A95">
      <w:pPr>
        <w:jc w:val="both"/>
        <w:rPr>
          <w:ins w:id="596" w:author="WG 5C-1" w:date="2022-11-15T20:53:00Z"/>
          <w:szCs w:val="24"/>
        </w:rPr>
      </w:pPr>
      <w:ins w:id="597" w:author="WG 5C-1" w:date="2022-11-15T20:53:00Z">
        <w:r w:rsidRPr="000E0741">
          <w:rPr>
            <w:szCs w:val="24"/>
          </w:rPr>
          <w:t xml:space="preserve">Many AGILE-HF nodes are constantly </w:t>
        </w:r>
      </w:ins>
      <w:ins w:id="598" w:author="DG 5C-1" w:date="2023-05-09T22:27:00Z">
        <w:r w:rsidRPr="000E0741">
          <w:rPr>
            <w:szCs w:val="24"/>
          </w:rPr>
          <w:t>manoeuvring</w:t>
        </w:r>
      </w:ins>
      <w:ins w:id="599" w:author="WG 5C-1" w:date="2022-11-15T20:53:00Z">
        <w:r w:rsidRPr="000E0741">
          <w:rPr>
            <w:szCs w:val="24"/>
          </w:rPr>
          <w:t>, so they can join a “subnet” of the network and make use the extensibility as described above. At some time later they can switch frequencies and join the secondary “sub-net” (or even a tertiary, should the second subnet also have dual connection to a third “sub-net”</w:t>
        </w:r>
      </w:ins>
      <w:ins w:id="600" w:author="WG 5C-1" w:date="2022-11-15T20:54:00Z">
        <w:r w:rsidRPr="000E0741">
          <w:rPr>
            <w:szCs w:val="24"/>
          </w:rPr>
          <w:t>).</w:t>
        </w:r>
      </w:ins>
      <w:ins w:id="601" w:author="WG 5C-1" w:date="2022-11-15T20:53:00Z">
        <w:r w:rsidRPr="000E0741">
          <w:rPr>
            <w:szCs w:val="24"/>
          </w:rPr>
          <w:t xml:space="preserve"> This capability provides a persistent connection within the AGILE-HF Mesh Network with a high degree of “link durability.”</w:t>
        </w:r>
      </w:ins>
    </w:p>
    <w:p w14:paraId="4BBAB8AC" w14:textId="77777777" w:rsidR="00C04962" w:rsidRPr="000E0741" w:rsidRDefault="00C04962" w:rsidP="00126A95">
      <w:pPr>
        <w:jc w:val="both"/>
        <w:rPr>
          <w:ins w:id="602" w:author="WG 5C-1" w:date="2022-11-15T20:53:00Z"/>
        </w:rPr>
      </w:pPr>
      <w:ins w:id="603" w:author="WG 5C-1" w:date="2022-11-15T20:53:00Z">
        <w:r w:rsidRPr="000E0741">
          <w:t xml:space="preserve">Descriptions of HF Token Ring, </w:t>
        </w:r>
      </w:ins>
      <w:ins w:id="604" w:author="FRANCE" w:date="2024-04-30T18:24:00Z">
        <w:r w:rsidRPr="000E0741">
          <w:t xml:space="preserve">HF multicast, </w:t>
        </w:r>
      </w:ins>
      <w:ins w:id="605" w:author="WG 5C-1" w:date="2022-11-15T20:53:00Z">
        <w:r w:rsidRPr="000E0741">
          <w:t xml:space="preserve">HF Token Mesh and HF ALE Mesh can be found in the </w:t>
        </w:r>
      </w:ins>
      <w:ins w:id="606" w:author="5C-Fr" w:date="2023-05-10T10:43:00Z">
        <w:r w:rsidRPr="000E0741">
          <w:t xml:space="preserve">corresponding </w:t>
        </w:r>
      </w:ins>
      <w:ins w:id="607" w:author="WG 5C-1" w:date="2022-11-15T20:53:00Z">
        <w:r w:rsidRPr="000E0741">
          <w:t xml:space="preserve">following sections. </w:t>
        </w:r>
      </w:ins>
    </w:p>
    <w:p w14:paraId="554B6A76" w14:textId="77777777" w:rsidR="00C04962" w:rsidRPr="000E0741" w:rsidRDefault="00C04962" w:rsidP="00126A95">
      <w:pPr>
        <w:pStyle w:val="Heading1"/>
        <w:rPr>
          <w:ins w:id="608" w:author="DG 5C-1" w:date="2023-05-09T22:27:00Z"/>
        </w:rPr>
      </w:pPr>
      <w:bookmarkStart w:id="609" w:name="_Toc135905206"/>
      <w:bookmarkStart w:id="610" w:name="_Toc135905363"/>
      <w:bookmarkStart w:id="611" w:name="_Toc135905519"/>
      <w:bookmarkStart w:id="612" w:name="_Toc119440153"/>
      <w:ins w:id="613" w:author="DG 5C-1" w:date="2023-05-09T22:27:00Z">
        <w:r w:rsidRPr="000E0741">
          <w:lastRenderedPageBreak/>
          <w:t>4</w:t>
        </w:r>
        <w:r w:rsidRPr="000E0741">
          <w:tab/>
          <w:t>Multicast technologies</w:t>
        </w:r>
        <w:bookmarkEnd w:id="609"/>
        <w:bookmarkEnd w:id="610"/>
        <w:bookmarkEnd w:id="611"/>
      </w:ins>
    </w:p>
    <w:p w14:paraId="494011C0" w14:textId="77777777" w:rsidR="00C04962" w:rsidRPr="000E0741" w:rsidRDefault="00C04962" w:rsidP="00126A95">
      <w:ins w:id="614" w:author="FRANCE" w:date="2024-04-30T18:19:00Z">
        <w:r w:rsidRPr="000E0741">
          <w:t xml:space="preserve">Sharing data access within an HF network can be achieved using a range of multiple access technologies. </w:t>
        </w:r>
      </w:ins>
    </w:p>
    <w:p w14:paraId="39F5C745" w14:textId="77777777" w:rsidR="00C04962" w:rsidRPr="000E0741" w:rsidRDefault="00C04962">
      <w:pPr>
        <w:jc w:val="both"/>
        <w:rPr>
          <w:ins w:id="615" w:author="USA" w:date="2024-03-05T10:39:00Z"/>
        </w:rPr>
        <w:pPrChange w:id="616" w:author="USA" w:date="2024-03-05T10:56:00Z">
          <w:pPr/>
        </w:pPrChange>
      </w:pPr>
      <w:ins w:id="617" w:author="USA" w:date="2024-03-05T10:40:00Z">
        <w:r w:rsidRPr="000E0741">
          <w:rPr>
            <w:rPrChange w:id="618" w:author="Carmelo Rivera" w:date="2024-05-20T03:33:00Z">
              <w:rPr>
                <w:lang w:val="en-US"/>
              </w:rPr>
            </w:rPrChange>
          </w:rPr>
          <w:t xml:space="preserve">Multicasting is an efficient mechanism for disseminating messages through </w:t>
        </w:r>
      </w:ins>
      <w:ins w:id="619" w:author="USA" w:date="2024-03-05T10:41:00Z">
        <w:r w:rsidRPr="000E0741">
          <w:rPr>
            <w:rPrChange w:id="620" w:author="Carmelo Rivera" w:date="2024-05-20T03:33:00Z">
              <w:rPr>
                <w:lang w:val="en-US"/>
              </w:rPr>
            </w:rPrChange>
          </w:rPr>
          <w:t>HF Wireless Networks,</w:t>
        </w:r>
      </w:ins>
      <w:ins w:id="621" w:author="USA" w:date="2024-03-05T10:40:00Z">
        <w:r w:rsidRPr="000E0741">
          <w:rPr>
            <w:rPrChange w:id="622" w:author="Carmelo Rivera" w:date="2024-05-20T03:33:00Z">
              <w:rPr>
                <w:lang w:val="en-US"/>
              </w:rPr>
            </w:rPrChange>
          </w:rPr>
          <w:t xml:space="preserve"> </w:t>
        </w:r>
      </w:ins>
      <w:ins w:id="623" w:author="USA" w:date="2024-03-05T10:55:00Z">
        <w:r w:rsidRPr="000E0741">
          <w:rPr>
            <w:rPrChange w:id="624" w:author="Carmelo Rivera" w:date="2024-05-20T03:33:00Z">
              <w:rPr>
                <w:lang w:val="en-US"/>
              </w:rPr>
            </w:rPrChange>
          </w:rPr>
          <w:t xml:space="preserve">Multicast </w:t>
        </w:r>
        <w:bookmarkStart w:id="625" w:name="_Hlk160542882"/>
        <w:r w:rsidRPr="000E0741">
          <w:rPr>
            <w:rPrChange w:id="626" w:author="Carmelo Rivera" w:date="2024-05-20T03:33:00Z">
              <w:rPr>
                <w:lang w:val="en-US"/>
              </w:rPr>
            </w:rPrChange>
          </w:rPr>
          <w:t xml:space="preserve">IP Routing protocols </w:t>
        </w:r>
        <w:bookmarkEnd w:id="625"/>
        <w:r w:rsidRPr="000E0741">
          <w:rPr>
            <w:rPrChange w:id="627" w:author="Carmelo Rivera" w:date="2024-05-20T03:33:00Z">
              <w:rPr>
                <w:lang w:val="en-US"/>
              </w:rPr>
            </w:rPrChange>
          </w:rPr>
          <w:t xml:space="preserve">are used to distribute data (for example, audio/video streaming broadcasts) to multiple recipients. Using multicast, a source can send a single copy of data to a single multicast address, which is then distributed to an entire group of </w:t>
        </w:r>
      </w:ins>
      <w:ins w:id="628" w:author="USA" w:date="2024-03-05T10:56:00Z">
        <w:r w:rsidRPr="000E0741">
          <w:rPr>
            <w:rPrChange w:id="629" w:author="Carmelo Rivera" w:date="2024-05-20T03:33:00Z">
              <w:rPr>
                <w:lang w:val="en-US"/>
              </w:rPr>
            </w:rPrChange>
          </w:rPr>
          <w:t>recipients. Multicasting</w:t>
        </w:r>
      </w:ins>
      <w:ins w:id="630" w:author="USA" w:date="2024-03-05T10:49:00Z">
        <w:r w:rsidRPr="000E0741">
          <w:rPr>
            <w:rPrChange w:id="631" w:author="Carmelo Rivera" w:date="2024-05-20T03:33:00Z">
              <w:rPr>
                <w:lang w:val="en-US"/>
              </w:rPr>
            </w:rPrChange>
          </w:rPr>
          <w:t xml:space="preserve"> </w:t>
        </w:r>
      </w:ins>
      <w:ins w:id="632" w:author="USA" w:date="2024-03-05T10:56:00Z">
        <w:r w:rsidRPr="000E0741">
          <w:rPr>
            <w:rPrChange w:id="633" w:author="Carmelo Rivera" w:date="2024-05-20T03:33:00Z">
              <w:rPr>
                <w:lang w:val="en-US"/>
              </w:rPr>
            </w:rPrChange>
          </w:rPr>
          <w:t xml:space="preserve">can </w:t>
        </w:r>
      </w:ins>
      <w:ins w:id="634" w:author="USA" w:date="2024-03-05T10:49:00Z">
        <w:r w:rsidRPr="000E0741">
          <w:rPr>
            <w:rPrChange w:id="635" w:author="Carmelo Rivera" w:date="2024-05-20T03:33:00Z">
              <w:rPr>
                <w:lang w:val="en-US"/>
              </w:rPr>
            </w:rPrChange>
          </w:rPr>
          <w:t>provide a potentially bandwidth efficient transfer capability, especially</w:t>
        </w:r>
      </w:ins>
      <w:ins w:id="636" w:author="USA" w:date="2024-03-05T10:56:00Z">
        <w:r w:rsidRPr="000E0741">
          <w:rPr>
            <w:rPrChange w:id="637" w:author="Carmelo Rivera" w:date="2024-05-20T03:33:00Z">
              <w:rPr>
                <w:lang w:val="en-US"/>
              </w:rPr>
            </w:rPrChange>
          </w:rPr>
          <w:t xml:space="preserve"> </w:t>
        </w:r>
      </w:ins>
      <w:ins w:id="638" w:author="USA" w:date="2024-03-05T10:49:00Z">
        <w:r w:rsidRPr="000E0741">
          <w:rPr>
            <w:rPrChange w:id="639" w:author="Carmelo Rivera" w:date="2024-05-20T03:33:00Z">
              <w:rPr>
                <w:lang w:val="en-US"/>
              </w:rPr>
            </w:rPrChange>
          </w:rPr>
          <w:t>when there are many recipients of a message in the same radio network.</w:t>
        </w:r>
      </w:ins>
    </w:p>
    <w:p w14:paraId="24EA77B6" w14:textId="77777777" w:rsidR="00C04962" w:rsidRPr="000E0741" w:rsidRDefault="00C04962" w:rsidP="00126A95">
      <w:pPr>
        <w:rPr>
          <w:ins w:id="640" w:author="DG 5C-1" w:date="2023-05-09T22:27:00Z"/>
        </w:rPr>
      </w:pPr>
      <w:ins w:id="641" w:author="Carmelo Rivera" w:date="2024-05-16T03:19:00Z">
        <w:r w:rsidRPr="000E0741">
          <w:rPr>
            <w:rPrChange w:id="642" w:author="Carmelo Rivera" w:date="2024-05-20T03:33:00Z">
              <w:rPr>
                <w:highlight w:val="yellow"/>
              </w:rPr>
            </w:rPrChange>
          </w:rPr>
          <w:t xml:space="preserve">Moreover, </w:t>
        </w:r>
        <w:proofErr w:type="gramStart"/>
        <w:r w:rsidRPr="000E0741">
          <w:rPr>
            <w:rPrChange w:id="643" w:author="Carmelo Rivera" w:date="2024-05-20T03:33:00Z">
              <w:rPr>
                <w:highlight w:val="yellow"/>
              </w:rPr>
            </w:rPrChange>
          </w:rPr>
          <w:t>as a consequence of</w:t>
        </w:r>
        <w:proofErr w:type="gramEnd"/>
        <w:r w:rsidRPr="000E0741">
          <w:rPr>
            <w:rPrChange w:id="644" w:author="Carmelo Rivera" w:date="2024-05-20T03:33:00Z">
              <w:rPr>
                <w:highlight w:val="yellow"/>
              </w:rPr>
            </w:rPrChange>
          </w:rPr>
          <w:t xml:space="preserve"> the broadcast nature of HF propagation, many nodes are in direct connectivity with each other, which </w:t>
        </w:r>
        <w:proofErr w:type="spellStart"/>
        <w:r w:rsidRPr="000E0741">
          <w:rPr>
            <w:rPrChange w:id="645" w:author="Carmelo Rivera" w:date="2024-05-20T03:33:00Z">
              <w:rPr>
                <w:highlight w:val="yellow"/>
              </w:rPr>
            </w:rPrChange>
          </w:rPr>
          <w:t>favors</w:t>
        </w:r>
        <w:proofErr w:type="spellEnd"/>
        <w:r w:rsidRPr="000E0741">
          <w:rPr>
            <w:rPrChange w:id="646" w:author="Carmelo Rivera" w:date="2024-05-20T03:33:00Z">
              <w:rPr>
                <w:highlight w:val="yellow"/>
              </w:rPr>
            </w:rPrChange>
          </w:rPr>
          <w:t xml:space="preserve"> the application of multicast principles.</w:t>
        </w:r>
      </w:ins>
    </w:p>
    <w:p w14:paraId="51FF4C32" w14:textId="77777777" w:rsidR="00C04962" w:rsidRPr="000E0741" w:rsidDel="0022611A" w:rsidRDefault="00C04962" w:rsidP="00126A95">
      <w:pPr>
        <w:pStyle w:val="Heading2"/>
        <w:rPr>
          <w:ins w:id="647" w:author="DG 5C-1" w:date="2023-05-09T22:27:00Z"/>
        </w:rPr>
      </w:pPr>
      <w:bookmarkStart w:id="648" w:name="_Toc133943291"/>
      <w:bookmarkStart w:id="649" w:name="_Toc135905207"/>
      <w:bookmarkStart w:id="650" w:name="_Toc135905364"/>
      <w:bookmarkStart w:id="651" w:name="_Toc135905520"/>
      <w:ins w:id="652" w:author="DG 5C-1" w:date="2023-05-09T22:27:00Z">
        <w:r w:rsidRPr="000E0741">
          <w:t>4</w:t>
        </w:r>
        <w:r w:rsidRPr="000E0741" w:rsidDel="0022611A">
          <w:t>.</w:t>
        </w:r>
        <w:r w:rsidRPr="000E0741">
          <w:t xml:space="preserve">1 </w:t>
        </w:r>
        <w:r w:rsidRPr="000E0741">
          <w:tab/>
        </w:r>
        <w:r w:rsidRPr="000E0741" w:rsidDel="0022611A">
          <w:t>Time Division Multiple Access (TDMA)</w:t>
        </w:r>
        <w:bookmarkEnd w:id="648"/>
        <w:bookmarkEnd w:id="649"/>
        <w:bookmarkEnd w:id="650"/>
        <w:bookmarkEnd w:id="651"/>
      </w:ins>
    </w:p>
    <w:p w14:paraId="4A1AF427" w14:textId="77777777" w:rsidR="00C04962" w:rsidRPr="000E0741" w:rsidRDefault="00C04962">
      <w:pPr>
        <w:jc w:val="both"/>
        <w:rPr>
          <w:ins w:id="653" w:author="Ivan MARTIN" w:date="2024-05-17T09:57:00Z"/>
          <w:rPrChange w:id="654" w:author="Carmelo Rivera" w:date="2024-05-20T03:33:00Z">
            <w:rPr>
              <w:ins w:id="655" w:author="Ivan MARTIN" w:date="2024-05-17T09:57:00Z"/>
              <w:highlight w:val="cyan"/>
            </w:rPr>
          </w:rPrChange>
        </w:rPr>
        <w:pPrChange w:id="656" w:author="USA" w:date="2024-03-05T10:20:00Z">
          <w:pPr/>
        </w:pPrChange>
      </w:pPr>
      <w:ins w:id="657" w:author="USA" w:date="2024-03-05T10:20:00Z">
        <w:r w:rsidRPr="000E0741">
          <w:rPr>
            <w:rPrChange w:id="658" w:author="Carmelo Rivera" w:date="2024-05-20T03:33:00Z">
              <w:rPr>
                <w:lang w:val="en-US"/>
              </w:rPr>
            </w:rPrChange>
          </w:rPr>
          <w:t xml:space="preserve">Time-division multiple access (TDMA) is a </w:t>
        </w:r>
      </w:ins>
      <w:ins w:id="659" w:author="Ivan MARTIN" w:date="2024-05-17T10:00:00Z">
        <w:r w:rsidRPr="000E0741">
          <w:rPr>
            <w:rPrChange w:id="660" w:author="Carmelo Rivera" w:date="2024-05-20T03:33:00Z">
              <w:rPr>
                <w:highlight w:val="cyan"/>
              </w:rPr>
            </w:rPrChange>
          </w:rPr>
          <w:t xml:space="preserve">frequency </w:t>
        </w:r>
      </w:ins>
      <w:ins w:id="661" w:author="USA" w:date="2024-03-05T10:20:00Z">
        <w:r w:rsidRPr="000E0741">
          <w:rPr>
            <w:rPrChange w:id="662" w:author="Carmelo Rivera" w:date="2024-05-20T03:33:00Z">
              <w:rPr>
                <w:lang w:val="en-US"/>
              </w:rPr>
            </w:rPrChange>
          </w:rPr>
          <w:t>channel access method.</w:t>
        </w:r>
      </w:ins>
    </w:p>
    <w:p w14:paraId="07155BC8" w14:textId="55F12587" w:rsidR="00C04962" w:rsidRPr="000E0741" w:rsidRDefault="00C04962">
      <w:pPr>
        <w:jc w:val="both"/>
        <w:rPr>
          <w:ins w:id="663" w:author="USA" w:date="2024-03-05T10:20:00Z"/>
        </w:rPr>
        <w:pPrChange w:id="664" w:author="USA" w:date="2024-03-05T10:20:00Z">
          <w:pPr/>
        </w:pPrChange>
      </w:pPr>
      <w:ins w:id="665" w:author="USA" w:date="2024-03-05T10:20:00Z">
        <w:r w:rsidRPr="000E0741">
          <w:rPr>
            <w:rPrChange w:id="666" w:author="Carmelo Rivera" w:date="2024-05-20T03:33:00Z">
              <w:rPr>
                <w:lang w:val="en-US"/>
              </w:rPr>
            </w:rPrChange>
          </w:rPr>
          <w:t>It allows several users to share the same frequency channel by dividing the signal into different time slots. The users transmit in rapid succession, one after the other, each using their own time slot. This allows multiple stations to share the same radio frequency channel while using only a part of its channel capacity.</w:t>
        </w:r>
        <w:r w:rsidRPr="000E0741">
          <w:t xml:space="preserve"> </w:t>
        </w:r>
      </w:ins>
    </w:p>
    <w:p w14:paraId="596EB270" w14:textId="77777777" w:rsidR="00C04962" w:rsidRPr="000E0741" w:rsidRDefault="00C04962" w:rsidP="00894D71">
      <w:pPr>
        <w:jc w:val="both"/>
      </w:pPr>
      <w:ins w:id="667" w:author="FRANCE" w:date="2024-04-30T18:19:00Z">
        <w:r w:rsidRPr="000E0741">
          <w:t xml:space="preserve">Fixed TDMA protocols are based on static </w:t>
        </w:r>
      </w:ins>
      <w:ins w:id="668" w:author="Ivan MARTIN" w:date="2024-05-17T09:54:00Z">
        <w:r w:rsidRPr="000E0741">
          <w:rPr>
            <w:rPrChange w:id="669" w:author="Carmelo Rivera" w:date="2024-05-20T03:33:00Z">
              <w:rPr>
                <w:highlight w:val="yellow"/>
              </w:rPr>
            </w:rPrChange>
          </w:rPr>
          <w:t xml:space="preserve">time </w:t>
        </w:r>
      </w:ins>
      <w:ins w:id="670" w:author="FRANCE" w:date="2024-04-30T18:19:00Z">
        <w:r w:rsidRPr="000E0741">
          <w:t xml:space="preserve">slot allocation and will be generally inefficient in the context of HF networks to achieve a satisfactory trade-off between latency and link capacity. </w:t>
        </w:r>
      </w:ins>
      <w:ins w:id="671" w:author="Ivan MARTIN" w:date="2024-05-17T09:55:00Z">
        <w:r w:rsidRPr="000E0741">
          <w:rPr>
            <w:rPrChange w:id="672" w:author="Carmelo Rivera" w:date="2024-05-20T03:33:00Z">
              <w:rPr>
                <w:highlight w:val="yellow"/>
              </w:rPr>
            </w:rPrChange>
          </w:rPr>
          <w:t>To improve that, a</w:t>
        </w:r>
      </w:ins>
      <w:ins w:id="673" w:author="FRANCE" w:date="2024-04-30T18:19:00Z">
        <w:r w:rsidRPr="000E0741">
          <w:t xml:space="preserve">daptive TDMA principle would be preferred, </w:t>
        </w:r>
        <w:proofErr w:type="gramStart"/>
        <w:r w:rsidRPr="000E0741">
          <w:t>due to the fact that</w:t>
        </w:r>
        <w:proofErr w:type="gramEnd"/>
        <w:r w:rsidRPr="000E0741">
          <w:t xml:space="preserve"> it permits variations in the time</w:t>
        </w:r>
      </w:ins>
      <w:ins w:id="674" w:author="Ivan MARTIN" w:date="2024-05-17T09:56:00Z">
        <w:r w:rsidRPr="000E0741">
          <w:rPr>
            <w:rPrChange w:id="675" w:author="Carmelo Rivera" w:date="2024-05-20T03:33:00Z">
              <w:rPr>
                <w:highlight w:val="yellow"/>
              </w:rPr>
            </w:rPrChange>
          </w:rPr>
          <w:t xml:space="preserve"> </w:t>
        </w:r>
      </w:ins>
      <w:ins w:id="676" w:author="FRANCE" w:date="2024-04-30T18:19:00Z">
        <w:r w:rsidRPr="000E0741">
          <w:t>slot allocation to adapt to variations in the traffic generated by the nodes</w:t>
        </w:r>
      </w:ins>
      <w:ins w:id="677" w:author="DG 5C-1" w:date="2023-05-09T22:27:00Z">
        <w:r w:rsidRPr="000E0741">
          <w:rPr>
            <w:rPrChange w:id="678" w:author="Carmelo Rivera" w:date="2024-05-20T03:33:00Z">
              <w:rPr>
                <w:lang w:val="en-US"/>
              </w:rPr>
            </w:rPrChange>
          </w:rPr>
          <w:t>.</w:t>
        </w:r>
      </w:ins>
    </w:p>
    <w:p w14:paraId="1E639941" w14:textId="77777777" w:rsidR="00C04962" w:rsidRPr="000E0741" w:rsidDel="0022611A" w:rsidRDefault="00C04962" w:rsidP="00894D71">
      <w:pPr>
        <w:pStyle w:val="Heading2"/>
        <w:rPr>
          <w:ins w:id="679" w:author="DG 5C-1" w:date="2023-05-09T22:27:00Z"/>
        </w:rPr>
      </w:pPr>
      <w:bookmarkStart w:id="680" w:name="_Toc133943292"/>
      <w:bookmarkStart w:id="681" w:name="_Toc135905208"/>
      <w:bookmarkStart w:id="682" w:name="_Toc135905365"/>
      <w:bookmarkStart w:id="683" w:name="_Toc135905521"/>
      <w:ins w:id="684" w:author="DG 5C-1" w:date="2023-05-09T22:27:00Z">
        <w:r w:rsidRPr="000E0741">
          <w:t>4.2</w:t>
        </w:r>
        <w:r w:rsidRPr="000E0741" w:rsidDel="0022611A">
          <w:t xml:space="preserve"> </w:t>
        </w:r>
        <w:r w:rsidRPr="000E0741">
          <w:tab/>
        </w:r>
        <w:r w:rsidRPr="000E0741" w:rsidDel="0022611A">
          <w:t>Carrier Sense Multiple Access (CSMA)</w:t>
        </w:r>
        <w:bookmarkEnd w:id="680"/>
        <w:bookmarkEnd w:id="681"/>
        <w:bookmarkEnd w:id="682"/>
        <w:bookmarkEnd w:id="683"/>
      </w:ins>
    </w:p>
    <w:p w14:paraId="6DFB1BBE" w14:textId="77777777" w:rsidR="00C04962" w:rsidRPr="000E0741" w:rsidRDefault="00C04962">
      <w:pPr>
        <w:jc w:val="both"/>
        <w:rPr>
          <w:ins w:id="685" w:author="Ivan MARTIN" w:date="2024-05-17T09:59:00Z"/>
          <w:rPrChange w:id="686" w:author="Carmelo Rivera" w:date="2024-05-20T03:33:00Z">
            <w:rPr>
              <w:ins w:id="687" w:author="Ivan MARTIN" w:date="2024-05-17T09:59:00Z"/>
              <w:highlight w:val="cyan"/>
            </w:rPr>
          </w:rPrChange>
        </w:rPr>
        <w:pPrChange w:id="688" w:author="USA" w:date="2024-03-05T10:32:00Z">
          <w:pPr/>
        </w:pPrChange>
      </w:pPr>
      <w:ins w:id="689" w:author="USA" w:date="2024-03-05T10:28:00Z">
        <w:r w:rsidRPr="000E0741">
          <w:rPr>
            <w:rPrChange w:id="690" w:author="Carmelo Rivera" w:date="2024-05-20T03:33:00Z">
              <w:rPr>
                <w:lang w:val="en-US"/>
              </w:rPr>
            </w:rPrChange>
          </w:rPr>
          <w:t>Carrier-sense multiple access (CSMA) is a</w:t>
        </w:r>
      </w:ins>
      <w:ins w:id="691" w:author="Ivan MARTIN" w:date="2024-05-17T09:58:00Z">
        <w:r w:rsidRPr="000E0741">
          <w:rPr>
            <w:rPrChange w:id="692" w:author="Carmelo Rivera" w:date="2024-05-20T03:33:00Z">
              <w:rPr>
                <w:highlight w:val="cyan"/>
              </w:rPr>
            </w:rPrChange>
          </w:rPr>
          <w:t xml:space="preserve">lso a </w:t>
        </w:r>
      </w:ins>
      <w:ins w:id="693" w:author="Ivan MARTIN" w:date="2024-05-17T10:01:00Z">
        <w:r w:rsidRPr="000E0741">
          <w:rPr>
            <w:rPrChange w:id="694" w:author="Carmelo Rivera" w:date="2024-05-20T03:33:00Z">
              <w:rPr>
                <w:highlight w:val="green"/>
              </w:rPr>
            </w:rPrChange>
          </w:rPr>
          <w:t xml:space="preserve">frequency </w:t>
        </w:r>
      </w:ins>
      <w:ins w:id="695" w:author="Ivan MARTIN" w:date="2024-05-17T09:58:00Z">
        <w:r w:rsidRPr="000E0741">
          <w:rPr>
            <w:rPrChange w:id="696" w:author="Carmelo Rivera" w:date="2024-05-20T03:33:00Z">
              <w:rPr>
                <w:highlight w:val="cyan"/>
              </w:rPr>
            </w:rPrChange>
          </w:rPr>
          <w:t>channel access method.</w:t>
        </w:r>
      </w:ins>
    </w:p>
    <w:p w14:paraId="55642CA7" w14:textId="77777777" w:rsidR="00C04962" w:rsidRPr="000E0741" w:rsidRDefault="00C04962">
      <w:pPr>
        <w:rPr>
          <w:ins w:id="697" w:author="Ivan MARTIN" w:date="2024-05-17T10:01:00Z"/>
          <w:rPrChange w:id="698" w:author="Carmelo Rivera" w:date="2024-05-20T03:33:00Z">
            <w:rPr>
              <w:ins w:id="699" w:author="Ivan MARTIN" w:date="2024-05-17T10:01:00Z"/>
              <w:highlight w:val="cyan"/>
            </w:rPr>
          </w:rPrChange>
        </w:rPr>
        <w:pPrChange w:id="700" w:author="Ivan MARTIN" w:date="2024-05-17T10:12:00Z">
          <w:pPr>
            <w:pStyle w:val="Heading2"/>
          </w:pPr>
        </w:pPrChange>
      </w:pPr>
      <w:r w:rsidRPr="000E0741">
        <w:rPr>
          <w:rPrChange w:id="701" w:author="Carmelo Rivera" w:date="2024-05-20T03:33:00Z">
            <w:rPr>
              <w:highlight w:val="yellow"/>
            </w:rPr>
          </w:rPrChange>
        </w:rPr>
        <w:t>The Carrier-Sense Media Access</w:t>
      </w:r>
      <w:del w:id="702" w:author="Ivan MARTIN" w:date="2024-05-17T10:14:00Z">
        <w:r w:rsidRPr="000E0741" w:rsidDel="004C7333">
          <w:rPr>
            <w:rPrChange w:id="703" w:author="Carmelo Rivera" w:date="2024-05-20T03:33:00Z">
              <w:rPr>
                <w:highlight w:val="yellow"/>
              </w:rPr>
            </w:rPrChange>
          </w:rPr>
          <w:delText>- Collision Avoidance</w:delText>
        </w:r>
      </w:del>
      <w:r w:rsidRPr="000E0741">
        <w:rPr>
          <w:rPrChange w:id="704" w:author="Carmelo Rivera" w:date="2024-05-20T03:33:00Z">
            <w:rPr>
              <w:highlight w:val="yellow"/>
            </w:rPr>
          </w:rPrChange>
        </w:rPr>
        <w:t xml:space="preserve"> (CSMA</w:t>
      </w:r>
      <w:del w:id="705" w:author="Ivan MARTIN" w:date="2024-05-17T10:14:00Z">
        <w:r w:rsidRPr="000E0741" w:rsidDel="004C7333">
          <w:rPr>
            <w:rPrChange w:id="706" w:author="Carmelo Rivera" w:date="2024-05-20T03:33:00Z">
              <w:rPr>
                <w:highlight w:val="yellow"/>
              </w:rPr>
            </w:rPrChange>
          </w:rPr>
          <w:delText>-CA</w:delText>
        </w:r>
      </w:del>
      <w:r w:rsidRPr="000E0741">
        <w:rPr>
          <w:rPrChange w:id="707" w:author="Carmelo Rivera" w:date="2024-05-20T03:33:00Z">
            <w:rPr>
              <w:highlight w:val="yellow"/>
            </w:rPr>
          </w:rPrChange>
        </w:rPr>
        <w:t xml:space="preserve">) is based on a node’s ability to listen to the channel </w:t>
      </w:r>
      <w:proofErr w:type="gramStart"/>
      <w:r w:rsidRPr="000E0741">
        <w:rPr>
          <w:rPrChange w:id="708" w:author="Carmelo Rivera" w:date="2024-05-20T03:33:00Z">
            <w:rPr>
              <w:highlight w:val="yellow"/>
            </w:rPr>
          </w:rPrChange>
        </w:rPr>
        <w:t>in order to</w:t>
      </w:r>
      <w:proofErr w:type="gramEnd"/>
      <w:r w:rsidRPr="000E0741">
        <w:rPr>
          <w:rPrChange w:id="709" w:author="Carmelo Rivera" w:date="2024-05-20T03:33:00Z">
            <w:rPr>
              <w:highlight w:val="yellow"/>
            </w:rPr>
          </w:rPrChange>
        </w:rPr>
        <w:t xml:space="preserve"> detect another transmission, </w:t>
      </w:r>
      <w:ins w:id="710" w:author="USA" w:date="2024-03-05T10:28:00Z">
        <w:r w:rsidRPr="000E0741">
          <w:rPr>
            <w:rPrChange w:id="711" w:author="Carmelo Rivera" w:date="2024-05-20T03:33:00Z">
              <w:rPr>
                <w:lang w:val="en-US"/>
              </w:rPr>
            </w:rPrChange>
          </w:rPr>
          <w:t>before initiating a transmission</w:t>
        </w:r>
      </w:ins>
      <w:ins w:id="712" w:author="Ivan MARTIN" w:date="2024-05-17T10:05:00Z">
        <w:r w:rsidRPr="000E0741">
          <w:rPr>
            <w:rPrChange w:id="713" w:author="Carmelo Rivera" w:date="2024-05-20T03:33:00Z">
              <w:rPr>
                <w:highlight w:val="cyan"/>
              </w:rPr>
            </w:rPrChange>
          </w:rPr>
          <w:t xml:space="preserve"> on a shared frequency</w:t>
        </w:r>
      </w:ins>
      <w:ins w:id="714" w:author="Ivan MARTIN" w:date="2024-05-17T10:08:00Z">
        <w:r w:rsidRPr="000E0741">
          <w:rPr>
            <w:rPrChange w:id="715" w:author="Carmelo Rivera" w:date="2024-05-20T03:33:00Z">
              <w:rPr>
                <w:highlight w:val="green"/>
              </w:rPr>
            </w:rPrChange>
          </w:rPr>
          <w:t xml:space="preserve"> </w:t>
        </w:r>
      </w:ins>
      <w:ins w:id="716" w:author="Ivan MARTIN" w:date="2024-05-17T10:05:00Z">
        <w:r w:rsidRPr="000E0741">
          <w:rPr>
            <w:rPrChange w:id="717" w:author="Carmelo Rivera" w:date="2024-05-20T03:33:00Z">
              <w:rPr>
                <w:highlight w:val="cyan"/>
              </w:rPr>
            </w:rPrChange>
          </w:rPr>
          <w:t>channel</w:t>
        </w:r>
      </w:ins>
      <w:ins w:id="718" w:author="USA" w:date="2024-03-05T10:28:00Z">
        <w:r w:rsidRPr="000E0741">
          <w:rPr>
            <w:rPrChange w:id="719" w:author="Carmelo Rivera" w:date="2024-05-20T03:33:00Z">
              <w:rPr>
                <w:lang w:val="en-US"/>
              </w:rPr>
            </w:rPrChange>
          </w:rPr>
          <w:t>.</w:t>
        </w:r>
      </w:ins>
    </w:p>
    <w:p w14:paraId="7F11DA68" w14:textId="77777777" w:rsidR="00C04962" w:rsidRPr="000E0741" w:rsidRDefault="00C04962">
      <w:pPr>
        <w:jc w:val="both"/>
        <w:rPr>
          <w:ins w:id="720" w:author="Ivan MARTIN" w:date="2024-05-17T09:59:00Z"/>
        </w:rPr>
        <w:pPrChange w:id="721" w:author="USA" w:date="2024-03-05T10:32:00Z">
          <w:pPr>
            <w:pStyle w:val="Heading2"/>
          </w:pPr>
        </w:pPrChange>
      </w:pPr>
      <w:ins w:id="722" w:author="USA" w:date="2024-03-05T10:28:00Z">
        <w:r w:rsidRPr="000E0741">
          <w:rPr>
            <w:rPrChange w:id="723" w:author="Carmelo Rivera" w:date="2024-05-20T03:33:00Z">
              <w:rPr>
                <w:lang w:val="en-US"/>
              </w:rPr>
            </w:rPrChange>
          </w:rPr>
          <w:t xml:space="preserve">If a carrier is sensed, the node waits for the transmission in progress to end before initiating its own transmission. Using CSMA, multiple nodes may, in turn, send and receive on the same </w:t>
        </w:r>
      </w:ins>
      <w:ins w:id="724" w:author="USA" w:date="2024-03-05T10:31:00Z">
        <w:r w:rsidRPr="000E0741">
          <w:rPr>
            <w:rPrChange w:id="725" w:author="Carmelo Rivera" w:date="2024-05-20T03:33:00Z">
              <w:rPr>
                <w:lang w:val="en-US"/>
              </w:rPr>
            </w:rPrChange>
          </w:rPr>
          <w:t>frequency</w:t>
        </w:r>
        <w:del w:id="726" w:author="Ivan MARTIN" w:date="2024-05-17T10:08:00Z">
          <w:r w:rsidRPr="000E0741" w:rsidDel="00C22A0C">
            <w:rPr>
              <w:rPrChange w:id="727" w:author="Carmelo Rivera" w:date="2024-05-20T03:33:00Z">
                <w:rPr>
                  <w:lang w:val="en-US"/>
                </w:rPr>
              </w:rPrChange>
            </w:rPr>
            <w:delText>/</w:delText>
          </w:r>
        </w:del>
      </w:ins>
      <w:ins w:id="728" w:author="Ivan MARTIN" w:date="2024-05-17T10:08:00Z">
        <w:r w:rsidRPr="000E0741">
          <w:rPr>
            <w:rPrChange w:id="729" w:author="Carmelo Rivera" w:date="2024-05-20T03:33:00Z">
              <w:rPr>
                <w:highlight w:val="cyan"/>
              </w:rPr>
            </w:rPrChange>
          </w:rPr>
          <w:t xml:space="preserve"> </w:t>
        </w:r>
      </w:ins>
      <w:ins w:id="730" w:author="USA" w:date="2024-03-05T10:31:00Z">
        <w:r w:rsidRPr="000E0741">
          <w:rPr>
            <w:rPrChange w:id="731" w:author="Carmelo Rivera" w:date="2024-05-20T03:33:00Z">
              <w:rPr>
                <w:lang w:val="en-US"/>
              </w:rPr>
            </w:rPrChange>
          </w:rPr>
          <w:t>channel</w:t>
        </w:r>
      </w:ins>
      <w:ins w:id="732" w:author="USA" w:date="2024-03-05T10:28:00Z">
        <w:r w:rsidRPr="000E0741">
          <w:rPr>
            <w:rPrChange w:id="733" w:author="Carmelo Rivera" w:date="2024-05-20T03:33:00Z">
              <w:rPr>
                <w:lang w:val="en-US"/>
              </w:rPr>
            </w:rPrChange>
          </w:rPr>
          <w:t>. Transmissions by one node are generally received by all other nodes connected to the</w:t>
        </w:r>
      </w:ins>
      <w:ins w:id="734" w:author="USA" w:date="2024-03-05T10:32:00Z">
        <w:r w:rsidRPr="000E0741">
          <w:rPr>
            <w:rPrChange w:id="735" w:author="Carmelo Rivera" w:date="2024-05-20T03:33:00Z">
              <w:rPr>
                <w:lang w:val="en-US"/>
              </w:rPr>
            </w:rPrChange>
          </w:rPr>
          <w:t xml:space="preserve"> </w:t>
        </w:r>
      </w:ins>
      <w:ins w:id="736" w:author="USA" w:date="2024-03-05T10:57:00Z">
        <w:r w:rsidRPr="000E0741">
          <w:rPr>
            <w:rPrChange w:id="737" w:author="Carmelo Rivera" w:date="2024-05-20T03:33:00Z">
              <w:rPr>
                <w:highlight w:val="cyan"/>
              </w:rPr>
            </w:rPrChange>
          </w:rPr>
          <w:t>channel.</w:t>
        </w:r>
      </w:ins>
    </w:p>
    <w:p w14:paraId="6AF4BC84" w14:textId="77777777" w:rsidR="00C04962" w:rsidRPr="000E0741" w:rsidRDefault="00C04962">
      <w:pPr>
        <w:rPr>
          <w:ins w:id="738" w:author="Ivan MARTIN" w:date="2024-05-17T10:14:00Z"/>
        </w:rPr>
        <w:pPrChange w:id="739" w:author="DG 5C-1" w:date="2023-05-09T22:27:00Z">
          <w:pPr>
            <w:pStyle w:val="Heading2"/>
          </w:pPr>
        </w:pPrChange>
      </w:pPr>
      <w:ins w:id="740" w:author="FRANCE" w:date="2024-04-30T18:19:00Z">
        <w:r w:rsidRPr="000E0741">
          <w:rPr>
            <w:rPrChange w:id="741" w:author="Carmelo Rivera" w:date="2024-05-20T03:33:00Z">
              <w:rPr>
                <w:lang w:val="en-US"/>
              </w:rPr>
            </w:rPrChange>
          </w:rPr>
          <w:t>CSMA provides simple yet effective access sharing mechanism for a limited number of nodes in the HF network, and for a limited traffic load</w:t>
        </w:r>
      </w:ins>
      <w:ins w:id="742" w:author="DG 5C-1" w:date="2023-05-09T22:27:00Z">
        <w:r w:rsidRPr="000E0741">
          <w:t>.</w:t>
        </w:r>
      </w:ins>
    </w:p>
    <w:p w14:paraId="49F11428" w14:textId="4A2A73FD" w:rsidR="00C04962" w:rsidRPr="000E0741" w:rsidRDefault="00C04962" w:rsidP="00126A95">
      <w:pPr>
        <w:pStyle w:val="Heading2"/>
      </w:pPr>
      <w:bookmarkStart w:id="743" w:name="_Toc135905209"/>
      <w:bookmarkStart w:id="744" w:name="_Toc135905366"/>
      <w:bookmarkStart w:id="745" w:name="_Toc135905522"/>
      <w:del w:id="746" w:author="Limousin, Catherine" w:date="2023-05-25T11:01:00Z">
        <w:r w:rsidRPr="000E0741" w:rsidDel="003F7511">
          <w:delText>2</w:delText>
        </w:r>
      </w:del>
      <w:ins w:id="747" w:author="DG 5C-1" w:date="2023-05-09T22:27:00Z">
        <w:r w:rsidRPr="000E0741">
          <w:t>4.3</w:t>
        </w:r>
      </w:ins>
      <w:r w:rsidRPr="000E0741">
        <w:tab/>
        <w:t>Token passing protocols</w:t>
      </w:r>
      <w:bookmarkEnd w:id="612"/>
      <w:bookmarkEnd w:id="743"/>
      <w:bookmarkEnd w:id="744"/>
      <w:bookmarkEnd w:id="745"/>
    </w:p>
    <w:p w14:paraId="409F1447"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pPr>
      <w:r w:rsidRPr="000E0741">
        <w: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t>
      </w:r>
    </w:p>
    <w:p w14:paraId="31D9C827"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pPr>
      <w:r w:rsidRPr="000E0741">
        <w:t xml:space="preserve">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w:t>
      </w:r>
      <w:proofErr w:type="gramStart"/>
      <w:r w:rsidRPr="000E0741">
        <w:t>scenarios, and</w:t>
      </w:r>
      <w:proofErr w:type="gramEnd"/>
      <w:r w:rsidRPr="000E0741">
        <w:t xml:space="preserve"> deals efficiently with changes in network connectivity and membership.</w:t>
      </w:r>
    </w:p>
    <w:p w14:paraId="0AE04A47"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pPr>
      <w:r w:rsidRPr="000E0741">
        <w:lastRenderedPageBreak/>
        <w:t xml:space="preserve">Token passing protocols generally provide mechanisms for nodes to enter and leave the network. When token passing is to be used in a WAN, the </w:t>
      </w:r>
      <w:proofErr w:type="gramStart"/>
      <w:r w:rsidRPr="000E0741">
        <w:t>characteristics</w:t>
      </w:r>
      <w:proofErr w:type="gramEnd"/>
      <w:r w:rsidRPr="000E0741">
        <w:t xml:space="preserve"> of the wireless medium introduces additional token management issues:</w:t>
      </w:r>
    </w:p>
    <w:p w14:paraId="598E2B8E" w14:textId="77777777" w:rsidR="00C04962" w:rsidRPr="000E0741" w:rsidRDefault="00C04962" w:rsidP="00126A95">
      <w:pPr>
        <w:pStyle w:val="enumlev1"/>
      </w:pPr>
      <w:r w:rsidRPr="000E0741">
        <w:t>–</w:t>
      </w:r>
      <w:r w:rsidRPr="000E0741">
        <w:tab/>
        <w:t>The node holding the token may lose connectivity to its successor, which can result in a lost token.</w:t>
      </w:r>
    </w:p>
    <w:p w14:paraId="3E29D568" w14:textId="77777777" w:rsidR="00C04962" w:rsidRPr="000E0741" w:rsidRDefault="00C04962" w:rsidP="00126A95">
      <w:pPr>
        <w:pStyle w:val="enumlev1"/>
      </w:pPr>
      <w:r w:rsidRPr="000E0741">
        <w:t>–</w:t>
      </w:r>
      <w:r w:rsidRPr="000E0741">
        <w:tab/>
        <w:t>The node holding the token can lose connectivity to the rest of the network. The network loses the token.</w:t>
      </w:r>
    </w:p>
    <w:p w14:paraId="65ECC30E" w14:textId="77777777" w:rsidR="00C04962" w:rsidRPr="000E0741" w:rsidRDefault="00C04962" w:rsidP="00126A95">
      <w:pPr>
        <w:pStyle w:val="enumlev1"/>
      </w:pPr>
      <w:r w:rsidRPr="000E0741">
        <w:t>–</w:t>
      </w:r>
      <w:r w:rsidRPr="000E0741">
        <w:tab/>
        <w:t>A network may become partitioned. One subnetwork must create a new token.</w:t>
      </w:r>
    </w:p>
    <w:p w14:paraId="4703ECD7" w14:textId="77777777" w:rsidR="00C04962" w:rsidRPr="000E0741" w:rsidRDefault="00C04962" w:rsidP="00126A95">
      <w:pPr>
        <w:pStyle w:val="enumlev1"/>
      </w:pPr>
      <w:r w:rsidRPr="000E0741">
        <w:t>–</w:t>
      </w:r>
      <w:r w:rsidRPr="000E0741">
        <w:tab/>
        <w:t>A node may be reachable only by one other node, so a ring topology is not possible if that node is to be included.</w:t>
      </w:r>
    </w:p>
    <w:p w14:paraId="7CA1DE80" w14:textId="77777777" w:rsidR="00C04962" w:rsidRPr="000E0741" w:rsidRDefault="00C04962" w:rsidP="00126A95">
      <w:pPr>
        <w:pStyle w:val="enumlev1"/>
      </w:pPr>
      <w:r w:rsidRPr="000E0741">
        <w:t>–</w:t>
      </w:r>
      <w:r w:rsidRPr="000E0741">
        <w:tab/>
        <w:t>Nodes from two or more rings using the same channel may come within range of each other. This results in interference unless the rings merge or change channel(s).</w:t>
      </w:r>
    </w:p>
    <w:p w14:paraId="68E1D201" w14:textId="77777777" w:rsidR="00C04962" w:rsidRPr="000E0741" w:rsidRDefault="00C04962" w:rsidP="00126A95">
      <w:pPr>
        <w:pStyle w:val="enumlev1"/>
      </w:pPr>
      <w:r w:rsidRPr="000E0741">
        <w:t>–</w:t>
      </w:r>
      <w:r w:rsidRPr="000E0741">
        <w:tab/>
        <w:t>Merging of rings or recovery from a lost token may result in multiple tokens in a ring.</w:t>
      </w:r>
    </w:p>
    <w:p w14:paraId="3A4253CB"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pPr>
      <w:r w:rsidRPr="000E0741">
        <w: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t>
      </w:r>
    </w:p>
    <w:p w14:paraId="1D956E03"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pPr>
      <w:r w:rsidRPr="000E0741">
        <w:t xml:space="preserve">The long link turnarounds inherent in fielded HFWAN technology result in token rotation times on the order of a minute. For example, if link turnaround times are 2 s and we allow each of </w:t>
      </w:r>
      <w:r w:rsidRPr="000E0741">
        <w:rPr>
          <w:i/>
          <w:iCs/>
        </w:rPr>
        <w:t>N </w:t>
      </w:r>
      <w:r w:rsidRPr="000E0741">
        <w:t>nodes to transmit for up to 8 s when it receives the token, we achieve a throughput efficiency of at most 80% with a token rotation time (latency) of up to 10</w:t>
      </w:r>
      <w:r w:rsidRPr="000E0741">
        <w:rPr>
          <w:i/>
          <w:iCs/>
        </w:rPr>
        <w:t>N </w:t>
      </w:r>
      <w:r w:rsidRPr="000E0741">
        <w:t xml:space="preserve">s. </w:t>
      </w:r>
    </w:p>
    <w:p w14:paraId="08AA25B6"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pPr>
      <w:r w:rsidRPr="000E0741">
        <w:t xml:space="preserve">If we limit solicitations to join the ring to one per token rotation, and rotate the authority to solicit among the nodes, each node will solicit once in </w:t>
      </w:r>
      <w:r w:rsidRPr="000E0741">
        <w:rPr>
          <w:i/>
          <w:iCs/>
        </w:rPr>
        <w:t xml:space="preserve">N </w:t>
      </w:r>
      <w:r w:rsidRPr="000E0741">
        <w:t xml:space="preserve">token rotations. </w:t>
      </w:r>
    </w:p>
    <w:p w14:paraId="02756893" w14:textId="00F0F151"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pPr>
      <w:r w:rsidRPr="000E0741">
        <w:t>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in the fixed and mobile service.</w:t>
      </w:r>
    </w:p>
    <w:p w14:paraId="6D397E61"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pPr>
      <w:r w:rsidRPr="000E0741">
        <w:t xml:space="preserve">The time required for WTRP to reform a new ring from the disconnected remains of two colliding rings would be at least that long: a small ring might emerge quickly, but the remaining nodes would then go silent and wait to be invited to join. </w:t>
      </w:r>
    </w:p>
    <w:p w14:paraId="51B24B2C"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pPr>
      <w:r w:rsidRPr="000E0741">
        <w:t xml:space="preserve">The recovery times for HFTP are more attractive. In the case of a lost link, HF requires </w:t>
      </w:r>
      <w:r w:rsidRPr="000E0741">
        <w:rPr>
          <w:i/>
          <w:iCs/>
        </w:rPr>
        <w:t>N</w:t>
      </w:r>
      <w:r w:rsidRPr="000E0741">
        <w:t xml:space="preserve"> slots (whose duration equals a packet plus a turnaround time) to identify a relay. Thereafter, one additional packet time and turnaround time are required </w:t>
      </w:r>
      <w:r w:rsidRPr="000E0741">
        <w:rPr>
          <w:i/>
          <w:iCs/>
        </w:rPr>
        <w:t>in each token rotation</w:t>
      </w:r>
      <w:r w:rsidRPr="000E0741">
        <w:t xml:space="preserve">. In an example ten-node network, this amounts to a pause of less than 30 s while identifying the </w:t>
      </w:r>
      <w:proofErr w:type="gramStart"/>
      <w:r w:rsidRPr="000E0741">
        <w:t>relay, and</w:t>
      </w:r>
      <w:proofErr w:type="gramEnd"/>
      <w:r w:rsidRPr="000E0741">
        <w:t xml:space="preserve"> lengthening the token rotation time by a bit over 2%. </w:t>
      </w:r>
    </w:p>
    <w:p w14:paraId="3FFAB22C"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rPr>
          <w:ins w:id="748" w:author="WG 5C-1" w:date="2022-11-15T21:04:00Z"/>
        </w:rPr>
      </w:pPr>
      <w:r w:rsidRPr="000E0741">
        <w: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w:t>
      </w:r>
      <w:r w:rsidRPr="000E0741">
        <w:rPr>
          <w:i/>
          <w:iCs/>
        </w:rPr>
        <w:t>N </w:t>
      </w:r>
      <w:r w:rsidRPr="000E0741">
        <w:t>+ 1) packet + turnaround times (i.e.</w:t>
      </w:r>
      <w:ins w:id="749" w:author="Patten, Brian" w:date="2022-11-16T14:22:00Z">
        <w:r w:rsidRPr="000E0741">
          <w:t>,</w:t>
        </w:r>
      </w:ins>
      <w:r w:rsidRPr="000E0741">
        <w:t> after the SET_SUCCESSOR and the fast token rotation of the DOUBLE_TIME_TOKEN). This amounts to less than 30 s in an example ten-node network</w:t>
      </w:r>
      <w:del w:id="750" w:author="WG 5C-1" w:date="2022-11-15T21:02:00Z">
        <w:r w:rsidRPr="000E0741" w:rsidDel="00420C1E">
          <w:delText>.</w:delText>
        </w:r>
      </w:del>
      <w:ins w:id="751" w:author="WG 5C-1" w:date="2022-11-15T21:02:00Z">
        <w:r w:rsidRPr="000E0741">
          <w:t xml:space="preserve">, even faster </w:t>
        </w:r>
      </w:ins>
      <w:ins w:id="752" w:author="DG 5C-1" w:date="2023-05-09T22:56:00Z">
        <w:r w:rsidRPr="000E0741">
          <w:t>[data trans</w:t>
        </w:r>
      </w:ins>
      <w:ins w:id="753" w:author="DG 5C-1" w:date="2023-05-09T22:57:00Z">
        <w:r w:rsidRPr="000E0741">
          <w:t xml:space="preserve">fers?] </w:t>
        </w:r>
      </w:ins>
      <w:ins w:id="754" w:author="WG 5C-1" w:date="2022-11-15T21:02:00Z">
        <w:r w:rsidRPr="000E0741">
          <w:t>when wider bandwidths are used.</w:t>
        </w:r>
      </w:ins>
    </w:p>
    <w:p w14:paraId="0F921E00" w14:textId="77777777" w:rsidR="00C04962" w:rsidRPr="000E0741" w:rsidRDefault="00C04962" w:rsidP="00126A95">
      <w:pPr>
        <w:pStyle w:val="Heading3"/>
        <w:rPr>
          <w:ins w:id="755" w:author="WG 5C-1" w:date="2022-11-15T21:03:00Z"/>
        </w:rPr>
      </w:pPr>
      <w:bookmarkStart w:id="756" w:name="_Toc112270171"/>
      <w:bookmarkStart w:id="757" w:name="_Toc118204748"/>
      <w:bookmarkStart w:id="758" w:name="_Toc119440154"/>
      <w:ins w:id="759" w:author="DG 5C-1" w:date="2023-05-09T22:29:00Z">
        <w:r w:rsidRPr="000E0741">
          <w:lastRenderedPageBreak/>
          <w:t>4</w:t>
        </w:r>
      </w:ins>
      <w:ins w:id="760" w:author="WG 5C-1" w:date="2022-11-15T21:03:00Z">
        <w:r w:rsidRPr="000E0741">
          <w:t>.</w:t>
        </w:r>
      </w:ins>
      <w:ins w:id="761" w:author="DG 5C-1" w:date="2023-05-09T22:29:00Z">
        <w:r w:rsidRPr="000E0741">
          <w:t>3</w:t>
        </w:r>
      </w:ins>
      <w:ins w:id="762" w:author="WG 5C-1" w:date="2022-11-15T21:03:00Z">
        <w:r w:rsidRPr="000E0741">
          <w:t>.1</w:t>
        </w:r>
        <w:r w:rsidRPr="000E0741">
          <w:tab/>
          <w:t>HF Token Ring</w:t>
        </w:r>
        <w:bookmarkEnd w:id="756"/>
        <w:bookmarkEnd w:id="757"/>
        <w:bookmarkEnd w:id="758"/>
      </w:ins>
    </w:p>
    <w:p w14:paraId="73959B92" w14:textId="0E92636F" w:rsidR="00C04962" w:rsidRPr="000E0741" w:rsidRDefault="00C04962" w:rsidP="00126A95">
      <w:pPr>
        <w:jc w:val="both"/>
        <w:rPr>
          <w:ins w:id="763" w:author="WG 5C-1" w:date="2022-11-15T21:03:00Z"/>
        </w:rPr>
      </w:pPr>
      <w:ins w:id="764" w:author="WG 5C-1" w:date="2022-11-15T21:03:00Z">
        <w:r w:rsidRPr="000E0741">
          <w:t>A Token Ring Network</w:t>
        </w:r>
        <w:r w:rsidRPr="000E0741">
          <w:rPr>
            <w:position w:val="6"/>
            <w:sz w:val="18"/>
          </w:rPr>
          <w:footnoteReference w:id="3"/>
        </w:r>
        <w:r w:rsidRPr="000E0741">
          <w:t xml:space="preserve"> (also known as 802.5) is a data link for a local area network (LAN) in which all devices are connected in a circular or closed loop and pass tokens from host to host (Figure 4). A token is a frame of data that is transmitted between network points. Within the Token Ring only a host that holds a token can send data.</w:t>
        </w:r>
      </w:ins>
    </w:p>
    <w:p w14:paraId="4D7E2B5F" w14:textId="77777777" w:rsidR="00C04962" w:rsidRPr="000E0741" w:rsidRDefault="00C04962" w:rsidP="00126A95">
      <w:pPr>
        <w:pStyle w:val="FigureNo"/>
        <w:rPr>
          <w:ins w:id="768" w:author="WG 5C-1" w:date="2022-11-15T21:03:00Z"/>
        </w:rPr>
      </w:pPr>
      <w:ins w:id="769" w:author="WG 5C-1" w:date="2022-11-15T21:03:00Z">
        <w:r w:rsidRPr="000E0741">
          <w:t>FIGURE 4</w:t>
        </w:r>
      </w:ins>
    </w:p>
    <w:p w14:paraId="7C52B4BF" w14:textId="77777777" w:rsidR="00C04962" w:rsidRPr="000E0741" w:rsidRDefault="00C04962" w:rsidP="00126A95">
      <w:pPr>
        <w:pStyle w:val="Figuretitle"/>
        <w:rPr>
          <w:ins w:id="770" w:author="WG 5C-1" w:date="2022-11-15T21:03:00Z"/>
          <w:rFonts w:eastAsia="Calibri"/>
        </w:rPr>
      </w:pPr>
      <w:ins w:id="771" w:author="WG 5C-1" w:date="2022-11-15T21:03:00Z">
        <w:r w:rsidRPr="000E0741">
          <w:rPr>
            <w:rFonts w:eastAsia="Calibri"/>
          </w:rPr>
          <w:t>TOKEN Ring</w:t>
        </w:r>
      </w:ins>
    </w:p>
    <w:p w14:paraId="0BED1068" w14:textId="77777777" w:rsidR="00C04962" w:rsidRPr="000E0741" w:rsidRDefault="00C04962" w:rsidP="00126A95">
      <w:pPr>
        <w:pStyle w:val="Figure"/>
        <w:rPr>
          <w:ins w:id="772" w:author="WG 5C-1" w:date="2022-11-15T21:03:00Z"/>
          <w:noProof w:val="0"/>
        </w:rPr>
      </w:pPr>
      <w:ins w:id="773" w:author="WG 5C-1" w:date="2022-11-15T21:03:00Z">
        <w:r w:rsidRPr="000E0741">
          <w:rPr>
            <w:lang w:eastAsia="fr-FR"/>
          </w:rPr>
          <w:drawing>
            <wp:inline distT="0" distB="0" distL="0" distR="0" wp14:anchorId="6E246CF4" wp14:editId="0674CD85">
              <wp:extent cx="2006600" cy="1566545"/>
              <wp:effectExtent l="19050" t="19050" r="12700" b="14605"/>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p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6600" cy="1566545"/>
                      </a:xfrm>
                      <a:prstGeom prst="rect">
                        <a:avLst/>
                      </a:prstGeom>
                      <a:noFill/>
                      <a:ln w="9525" cmpd="sng">
                        <a:solidFill>
                          <a:srgbClr val="4472C4"/>
                        </a:solidFill>
                        <a:miter lim="800000"/>
                        <a:headEnd/>
                        <a:tailEnd/>
                      </a:ln>
                      <a:effectLst/>
                    </pic:spPr>
                  </pic:pic>
                </a:graphicData>
              </a:graphic>
            </wp:inline>
          </w:drawing>
        </w:r>
      </w:ins>
    </w:p>
    <w:p w14:paraId="209B1391" w14:textId="77777777" w:rsidR="00C04962" w:rsidRPr="000E0741" w:rsidRDefault="00C04962" w:rsidP="00126A95">
      <w:pPr>
        <w:jc w:val="both"/>
        <w:rPr>
          <w:ins w:id="774" w:author="WG 5C-1" w:date="2022-11-15T21:03:00Z"/>
        </w:rPr>
      </w:pPr>
      <w:ins w:id="775" w:author="WG 5C-1" w:date="2022-11-15T21:03:00Z">
        <w:r w:rsidRPr="000E0741">
          <w:t>Wireless Token Ring protocol is the base protocol of HF Token Ring Protocol. Which is a robust, self-healing, self-coordinating, and distributed MAC layer protocol for ad-hoc networks. The MAC protocol through which mobile stations can share a common broadcast channel is essential in an ad hoc network. Due to the existence of hidden terminals and partially connected network topology, contention among stations in an ad-hoc network is not homogeneous. Some stations can suffer severe throughput degradation in access to the shared channel when load of the channel is high, which also results in unbounded medium access time for the stations. This challenge is addressed as quality of service (QoS) in a communication network.</w:t>
        </w:r>
      </w:ins>
    </w:p>
    <w:p w14:paraId="784A5479" w14:textId="77777777" w:rsidR="00C04962" w:rsidRPr="000E0741" w:rsidRDefault="00C04962" w:rsidP="00126A95">
      <w:pPr>
        <w:pStyle w:val="Heading3"/>
        <w:rPr>
          <w:ins w:id="776" w:author="WG 5C-1" w:date="2022-11-15T21:03:00Z"/>
        </w:rPr>
      </w:pPr>
      <w:bookmarkStart w:id="777" w:name="_Toc112270172"/>
      <w:bookmarkStart w:id="778" w:name="_Toc118204749"/>
      <w:bookmarkStart w:id="779" w:name="_Toc119440155"/>
      <w:ins w:id="780" w:author="DG 5C-1" w:date="2023-05-09T22:30:00Z">
        <w:r w:rsidRPr="000E0741">
          <w:t>4</w:t>
        </w:r>
      </w:ins>
      <w:ins w:id="781" w:author="WG 5C-1" w:date="2022-11-15T21:03:00Z">
        <w:r w:rsidRPr="000E0741">
          <w:t>.</w:t>
        </w:r>
      </w:ins>
      <w:ins w:id="782" w:author="DG 5C-1" w:date="2023-05-09T22:30:00Z">
        <w:r w:rsidRPr="000E0741">
          <w:t>3</w:t>
        </w:r>
      </w:ins>
      <w:ins w:id="783" w:author="WG 5C-1" w:date="2022-11-15T21:03:00Z">
        <w:r w:rsidRPr="000E0741">
          <w:t>.2</w:t>
        </w:r>
        <w:r w:rsidRPr="000E0741">
          <w:tab/>
          <w:t>HF Token Ring Mesh Networks</w:t>
        </w:r>
        <w:bookmarkEnd w:id="777"/>
        <w:bookmarkEnd w:id="778"/>
        <w:bookmarkEnd w:id="779"/>
      </w:ins>
    </w:p>
    <w:p w14:paraId="5697AC01" w14:textId="77777777" w:rsidR="00C04962" w:rsidRPr="000E0741" w:rsidRDefault="00C04962" w:rsidP="00126A95">
      <w:pPr>
        <w:jc w:val="both"/>
        <w:rPr>
          <w:ins w:id="784" w:author="WG 5C-1" w:date="2022-11-15T21:03:00Z"/>
        </w:rPr>
      </w:pPr>
      <w:ins w:id="785" w:author="WG 5C-1" w:date="2022-11-15T21:03:00Z">
        <w:r w:rsidRPr="000E0741">
          <w:rPr>
            <w:szCs w:val="24"/>
          </w:rPr>
          <w:t>An HF ALE Mesh</w:t>
        </w:r>
        <w:r w:rsidRPr="000E0741">
          <w:rPr>
            <w:position w:val="6"/>
            <w:sz w:val="18"/>
          </w:rPr>
          <w:footnoteReference w:id="4"/>
        </w:r>
        <w:r w:rsidRPr="000E0741">
          <w:rPr>
            <w:szCs w:val="24"/>
          </w:rPr>
          <w:t xml:space="preserve"> does not need to be as rigidly structured as HF token ring Mesh. A HF Mesh would share its pool of frequencies using a listen before transmit channel access protocol. ALE sounding would be used to provide the connectivity information. </w:t>
        </w:r>
      </w:ins>
    </w:p>
    <w:p w14:paraId="13AE7A8F" w14:textId="77777777" w:rsidR="00C04962" w:rsidRPr="000E0741" w:rsidRDefault="00C04962" w:rsidP="00126A95">
      <w:pPr>
        <w:tabs>
          <w:tab w:val="left" w:pos="2790"/>
        </w:tabs>
        <w:jc w:val="both"/>
        <w:rPr>
          <w:ins w:id="790" w:author="WG 5C-1" w:date="2022-11-15T21:03:00Z"/>
          <w:szCs w:val="24"/>
        </w:rPr>
      </w:pPr>
      <w:bookmarkStart w:id="791" w:name="_Hlk98249275"/>
      <w:ins w:id="792" w:author="WG 5C-1" w:date="2022-11-15T21:03:00Z">
        <w:r w:rsidRPr="000E0741">
          <w:t xml:space="preserve">An HF </w:t>
        </w:r>
        <w:r w:rsidRPr="000E0741">
          <w:rPr>
            <w:szCs w:val="24"/>
          </w:rPr>
          <w:t>Token Ring</w:t>
        </w:r>
        <w:r w:rsidRPr="000E0741">
          <w:rPr>
            <w:position w:val="6"/>
            <w:sz w:val="18"/>
            <w:szCs w:val="24"/>
          </w:rPr>
          <w:footnoteReference w:id="5"/>
        </w:r>
        <w:r w:rsidRPr="000E0741">
          <w:t xml:space="preserve"> or an HF Token Ring</w:t>
        </w:r>
        <w:bookmarkEnd w:id="791"/>
        <w:r w:rsidRPr="000E0741">
          <w:t xml:space="preserve"> Mesh </w:t>
        </w:r>
        <w:r w:rsidRPr="000E0741">
          <w:rPr>
            <w:szCs w:val="24"/>
          </w:rPr>
          <w:t>Network</w:t>
        </w:r>
        <w:r w:rsidRPr="000E0741">
          <w:rPr>
            <w:position w:val="6"/>
            <w:sz w:val="18"/>
            <w:szCs w:val="24"/>
          </w:rPr>
          <w:footnoteReference w:id="6"/>
        </w:r>
        <w:r w:rsidRPr="000E0741">
          <w:rPr>
            <w:szCs w:val="24"/>
          </w:rPr>
          <w:t xml:space="preserve"> </w:t>
        </w:r>
        <w:r w:rsidRPr="000E0741">
          <w:t>could be formed by incorporating a routing protocol with either a network of ALE radios or one or token-passing fixed-frequency rings:</w:t>
        </w:r>
      </w:ins>
    </w:p>
    <w:p w14:paraId="27A06B69" w14:textId="77777777" w:rsidR="00C04962" w:rsidRPr="000E0741" w:rsidRDefault="00C04962" w:rsidP="00126A95">
      <w:pPr>
        <w:pStyle w:val="enumlev1"/>
        <w:rPr>
          <w:ins w:id="799" w:author="WG 5C-1" w:date="2022-11-15T21:03:00Z"/>
        </w:rPr>
      </w:pPr>
      <w:ins w:id="800" w:author="WG 5C-1" w:date="2022-11-15T21:03:00Z">
        <w:r w:rsidRPr="000E0741">
          <w:t>–</w:t>
        </w:r>
        <w:r w:rsidRPr="000E0741">
          <w:tab/>
          <w:t>ALE inherently uses multiple frequencies, although only a subset of the ALE frequency pool will be usable for each link in a network.</w:t>
        </w:r>
      </w:ins>
    </w:p>
    <w:p w14:paraId="50455C1B" w14:textId="77777777" w:rsidR="00C04962" w:rsidRPr="000E0741" w:rsidRDefault="00C04962" w:rsidP="00126A95">
      <w:pPr>
        <w:pStyle w:val="enumlev1"/>
        <w:rPr>
          <w:ins w:id="801" w:author="WG 5C-1" w:date="2022-11-15T21:03:00Z"/>
        </w:rPr>
      </w:pPr>
      <w:ins w:id="802" w:author="WG 5C-1" w:date="2022-11-15T21:03:00Z">
        <w:r w:rsidRPr="000E0741">
          <w:lastRenderedPageBreak/>
          <w:t>–</w:t>
        </w:r>
        <w:r w:rsidRPr="000E0741">
          <w:tab/>
          <w:t xml:space="preserve">Each token-passing ring will normally operate on a single frequency so achieving multiple-frequency operation will require the linking of multiple rings to form the mesh. </w:t>
        </w:r>
      </w:ins>
    </w:p>
    <w:p w14:paraId="0FEB6428" w14:textId="77777777" w:rsidR="00C04962" w:rsidRPr="000E0741" w:rsidRDefault="00C04962" w:rsidP="00126A95">
      <w:pPr>
        <w:jc w:val="both"/>
        <w:rPr>
          <w:ins w:id="803" w:author="WG 5C-1" w:date="2022-11-15T21:03:00Z"/>
        </w:rPr>
      </w:pPr>
      <w:ins w:id="804" w:author="WG 5C-1" w:date="2022-11-15T21:03:00Z">
        <w:r w:rsidRPr="000E0741">
          <w:t xml:space="preserve">Multiple radios per node would be required in a multi-ring token mesh so that relay nodes could simultaneously listen in </w:t>
        </w:r>
        <w:proofErr w:type="gramStart"/>
        <w:r w:rsidRPr="000E0741">
          <w:t>all of</w:t>
        </w:r>
        <w:proofErr w:type="gramEnd"/>
        <w:r w:rsidRPr="000E0741">
          <w:t xml:space="preserve"> their connected networks (which operate asynchronously).</w:t>
        </w:r>
      </w:ins>
    </w:p>
    <w:p w14:paraId="546E1F08" w14:textId="77777777" w:rsidR="00C04962" w:rsidRPr="000E0741" w:rsidRDefault="00C04962" w:rsidP="00126A95">
      <w:pPr>
        <w:jc w:val="both"/>
        <w:rPr>
          <w:ins w:id="805" w:author="WG 5C-1" w:date="2022-11-15T21:03:00Z"/>
        </w:rPr>
      </w:pPr>
      <w:ins w:id="806" w:author="WG 5C-1" w:date="2022-11-15T21:03:00Z">
        <w:r w:rsidRPr="000E0741">
          <w:t>An example token mesh is shown in Figure 6. The arrows show the successor-predecessor relationships in each ring. Note that one node acts as a gateway between rings A and B, and B and C.</w:t>
        </w:r>
      </w:ins>
    </w:p>
    <w:p w14:paraId="1FA96135" w14:textId="77777777" w:rsidR="00C04962" w:rsidRPr="000E0741" w:rsidRDefault="00C04962" w:rsidP="00126A95">
      <w:pPr>
        <w:pStyle w:val="FigureNo"/>
        <w:rPr>
          <w:ins w:id="807" w:author="WG 5C-1" w:date="2022-11-15T21:03:00Z"/>
        </w:rPr>
      </w:pPr>
      <w:ins w:id="808" w:author="WG 5C-1" w:date="2022-11-15T21:03:00Z">
        <w:r w:rsidRPr="000E0741">
          <w:t>FIGURE 6</w:t>
        </w:r>
      </w:ins>
    </w:p>
    <w:p w14:paraId="4002E5ED" w14:textId="77777777" w:rsidR="00C04962" w:rsidRPr="000E0741" w:rsidRDefault="00C04962" w:rsidP="00126A95">
      <w:pPr>
        <w:pStyle w:val="Figuretitle"/>
        <w:rPr>
          <w:ins w:id="809" w:author="WG 5C-1" w:date="2022-11-15T21:03:00Z"/>
          <w:rFonts w:eastAsia="Calibri"/>
        </w:rPr>
      </w:pPr>
      <w:ins w:id="810" w:author="WG 5C-1" w:date="2022-11-15T21:03:00Z">
        <w:r w:rsidRPr="000E0741">
          <w:rPr>
            <w:rFonts w:eastAsia="Calibri"/>
          </w:rPr>
          <w:t>Mesh TOKEN Ring</w:t>
        </w:r>
      </w:ins>
    </w:p>
    <w:p w14:paraId="4A3B8D5D" w14:textId="77777777" w:rsidR="00C04962" w:rsidRPr="000E0741" w:rsidRDefault="00C04962" w:rsidP="00126A95">
      <w:pPr>
        <w:pStyle w:val="Figure"/>
        <w:rPr>
          <w:ins w:id="811" w:author="WG 5C-1" w:date="2022-11-15T21:03:00Z"/>
          <w:noProof w:val="0"/>
        </w:rPr>
      </w:pPr>
      <w:ins w:id="812" w:author="WG 5C-1" w:date="2022-11-15T21:03:00Z">
        <w:r w:rsidRPr="000E0741">
          <w:rPr>
            <w:lang w:eastAsia="fr-FR"/>
          </w:rPr>
          <w:drawing>
            <wp:inline distT="0" distB="0" distL="0" distR="0" wp14:anchorId="49FD2AFA" wp14:editId="1066937D">
              <wp:extent cx="3352800" cy="1701800"/>
              <wp:effectExtent l="19050" t="19050" r="19050" b="12700"/>
              <wp:docPr id="11"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0" cy="1701800"/>
                      </a:xfrm>
                      <a:prstGeom prst="rect">
                        <a:avLst/>
                      </a:prstGeom>
                      <a:noFill/>
                      <a:ln w="9525" cmpd="sng">
                        <a:solidFill>
                          <a:srgbClr val="4472C4"/>
                        </a:solidFill>
                        <a:miter lim="800000"/>
                        <a:headEnd/>
                        <a:tailEnd/>
                      </a:ln>
                      <a:effectLst/>
                    </pic:spPr>
                  </pic:pic>
                </a:graphicData>
              </a:graphic>
            </wp:inline>
          </w:drawing>
        </w:r>
      </w:ins>
    </w:p>
    <w:p w14:paraId="69AB0193" w14:textId="77777777" w:rsidR="00C04962" w:rsidRPr="000E0741" w:rsidRDefault="00C04962" w:rsidP="00126A95">
      <w:pPr>
        <w:jc w:val="both"/>
        <w:rPr>
          <w:ins w:id="813" w:author="WG 5C-1" w:date="2022-11-15T21:03:00Z"/>
        </w:rPr>
      </w:pPr>
      <w:ins w:id="814" w:author="WG 5C-1" w:date="2022-11-15T21:03:00Z">
        <w:r w:rsidRPr="000E0741">
          <w:t xml:space="preserve">Token passing rings are formed on the fly and re-formed as necessary. To avoid interference, each ring operates on a distinct frequency. Each node is assumed to have a separate radio for each ring in which it participates. A clear advantage of a mesh of HF token LANs over LOS mesh networks is that </w:t>
        </w:r>
        <w:proofErr w:type="spellStart"/>
        <w:r w:rsidRPr="000E0741">
          <w:t>neighboring</w:t>
        </w:r>
        <w:proofErr w:type="spellEnd"/>
        <w:r w:rsidRPr="000E0741">
          <w:t xml:space="preserve"> nodes would not interfere with each other.</w:t>
        </w:r>
      </w:ins>
    </w:p>
    <w:p w14:paraId="6068479B" w14:textId="77777777" w:rsidR="00C04962" w:rsidRPr="000E0741" w:rsidRDefault="00C04962" w:rsidP="00126A95">
      <w:pPr>
        <w:pStyle w:val="Heading3"/>
        <w:rPr>
          <w:ins w:id="815" w:author="WG 5C-1" w:date="2022-11-15T21:03:00Z"/>
        </w:rPr>
      </w:pPr>
      <w:bookmarkStart w:id="816" w:name="_Toc118204750"/>
      <w:bookmarkStart w:id="817" w:name="_Toc119440156"/>
      <w:ins w:id="818" w:author="DG 5C-1" w:date="2023-05-09T22:39:00Z">
        <w:r w:rsidRPr="000E0741">
          <w:t>4</w:t>
        </w:r>
      </w:ins>
      <w:ins w:id="819" w:author="WG 5C-1" w:date="2022-11-15T21:03:00Z">
        <w:r w:rsidRPr="000E0741">
          <w:t>.</w:t>
        </w:r>
      </w:ins>
      <w:ins w:id="820" w:author="DG 5C-1" w:date="2023-05-09T22:39:00Z">
        <w:r w:rsidRPr="000E0741">
          <w:t>3</w:t>
        </w:r>
      </w:ins>
      <w:ins w:id="821" w:author="WG 5C-1" w:date="2022-11-15T21:03:00Z">
        <w:r w:rsidRPr="000E0741">
          <w:t>.3</w:t>
        </w:r>
        <w:r w:rsidRPr="000E0741">
          <w:tab/>
          <w:t>HF ALE Mesh Network</w:t>
        </w:r>
        <w:bookmarkEnd w:id="816"/>
        <w:bookmarkEnd w:id="817"/>
      </w:ins>
    </w:p>
    <w:p w14:paraId="1B8FF208" w14:textId="77777777" w:rsidR="00C04962" w:rsidRPr="000E0741" w:rsidRDefault="00C04962" w:rsidP="00126A95">
      <w:pPr>
        <w:rPr>
          <w:ins w:id="822" w:author="WG 5C-1" w:date="2022-11-15T21:03:00Z"/>
          <w:szCs w:val="24"/>
        </w:rPr>
      </w:pPr>
      <w:ins w:id="823" w:author="WG 5C-1" w:date="2022-11-15T21:03:00Z">
        <w:r w:rsidRPr="000E0741">
          <w:rPr>
            <w:szCs w:val="24"/>
          </w:rPr>
          <w:t>An HF ALE Mesh</w:t>
        </w:r>
        <w:r w:rsidRPr="000E0741">
          <w:rPr>
            <w:rStyle w:val="FootnoteReference"/>
          </w:rPr>
          <w:footnoteReference w:id="7"/>
        </w:r>
        <w:r w:rsidRPr="000E0741">
          <w:rPr>
            <w:szCs w:val="24"/>
          </w:rPr>
          <w:t xml:space="preserve"> does not need to be as rigidly structured as HF token ring Mesh. A HF Mesh would share its pool of frequencies using a listen before transmit channel access protocol. ALE sounding would be used to provide the connectivity information normally obtained by the routing protocol. ALE sounding can include statistics from the nodal token passing process</w:t>
        </w:r>
      </w:ins>
      <w:ins w:id="828" w:author="ITU" w:date="2022-11-17T14:05:00Z">
        <w:r w:rsidRPr="000E0741">
          <w:rPr>
            <w:rStyle w:val="FootnoteReference"/>
            <w:szCs w:val="24"/>
          </w:rPr>
          <w:footnoteReference w:id="8"/>
        </w:r>
      </w:ins>
      <w:ins w:id="831" w:author="WG 5C-1" w:date="2022-11-15T21:03:00Z">
        <w:r w:rsidRPr="000E0741">
          <w:rPr>
            <w:szCs w:val="24"/>
          </w:rPr>
          <w:t>.</w:t>
        </w:r>
      </w:ins>
    </w:p>
    <w:p w14:paraId="7C44E5E2" w14:textId="77777777" w:rsidR="00C04962" w:rsidRPr="000E0741" w:rsidRDefault="00C04962" w:rsidP="00126A95">
      <w:pPr>
        <w:rPr>
          <w:ins w:id="832" w:author="WG 5C-1" w:date="2022-11-15T21:03:00Z"/>
          <w:rFonts w:ascii="TimesNewRomanPSMT" w:hAnsi="TimesNewRomanPSMT" w:cs="TimesNewRomanPSMT"/>
          <w:szCs w:val="24"/>
        </w:rPr>
      </w:pPr>
      <w:ins w:id="833" w:author="WG 5C-1" w:date="2022-11-15T21:03:00Z">
        <w:r w:rsidRPr="000E0741">
          <w:rPr>
            <w:rFonts w:ascii="TimesNewRomanPSMT" w:hAnsi="TimesNewRomanPSMT" w:cs="TimesNewRomanPSMT"/>
            <w:szCs w:val="24"/>
          </w:rPr>
          <w:t>An HF ALE Mesh Network relays traffic through an ad-hoc network of HF nodes as shown in Figure 5. Connectivity in HF networks is not necessarily governed by the geographic location of the nodes. Distant stations that are farther away can be easier to reach than those that are nearby. In Fig. 5 the dark blue nodes are within NVIS range of each other; skywave links have been established between other pairs of nodes (green, white dark blue and light blue.) by pairwise usable frequency) to form indirect routes.</w:t>
        </w:r>
      </w:ins>
    </w:p>
    <w:p w14:paraId="7A340C27" w14:textId="77777777" w:rsidR="00C04962" w:rsidRPr="000E0741" w:rsidRDefault="00C04962" w:rsidP="00126A95">
      <w:pPr>
        <w:pStyle w:val="FigureNo"/>
        <w:rPr>
          <w:ins w:id="834" w:author="WG 5C-1" w:date="2022-11-15T21:03:00Z"/>
        </w:rPr>
      </w:pPr>
      <w:ins w:id="835" w:author="WG 5C-1" w:date="2022-11-15T21:03:00Z">
        <w:r w:rsidRPr="000E0741">
          <w:lastRenderedPageBreak/>
          <w:t>FIGURE 5</w:t>
        </w:r>
      </w:ins>
    </w:p>
    <w:p w14:paraId="39C33A84" w14:textId="77777777" w:rsidR="00C04962" w:rsidRPr="000E0741" w:rsidRDefault="00C04962" w:rsidP="00126A95">
      <w:pPr>
        <w:pStyle w:val="Figuretitle"/>
        <w:rPr>
          <w:ins w:id="836" w:author="WG 5C-1" w:date="2022-11-15T21:03:00Z"/>
          <w:rFonts w:eastAsia="Calibri"/>
        </w:rPr>
      </w:pPr>
      <w:ins w:id="837" w:author="WG 5C-1" w:date="2022-11-15T21:03:00Z">
        <w:r w:rsidRPr="000E0741">
          <w:rPr>
            <w:rFonts w:eastAsia="Calibri"/>
          </w:rPr>
          <w:t>HF ALE Mesh Network</w:t>
        </w:r>
      </w:ins>
    </w:p>
    <w:p w14:paraId="11A8A7A8" w14:textId="77777777" w:rsidR="00C04962" w:rsidRPr="000E0741" w:rsidRDefault="00C04962" w:rsidP="00126A95">
      <w:pPr>
        <w:pStyle w:val="Figure"/>
        <w:rPr>
          <w:ins w:id="838" w:author="WG 5C-1" w:date="2022-11-15T21:03:00Z"/>
          <w:noProof w:val="0"/>
        </w:rPr>
      </w:pPr>
      <w:ins w:id="839" w:author="WG 5C-1" w:date="2022-11-15T21:03:00Z">
        <w:r w:rsidRPr="000E0741">
          <w:rPr>
            <w:lang w:eastAsia="fr-FR"/>
          </w:rPr>
          <w:drawing>
            <wp:inline distT="0" distB="0" distL="0" distR="0" wp14:anchorId="4A34CDA5" wp14:editId="66C2055C">
              <wp:extent cx="3556000" cy="2328545"/>
              <wp:effectExtent l="19050" t="19050" r="25400" b="14605"/>
              <wp:docPr id="12"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scatter 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56000" cy="2328545"/>
                      </a:xfrm>
                      <a:prstGeom prst="rect">
                        <a:avLst/>
                      </a:prstGeom>
                      <a:noFill/>
                      <a:ln w="9525" cmpd="sng">
                        <a:solidFill>
                          <a:srgbClr val="4472C4"/>
                        </a:solidFill>
                        <a:miter lim="800000"/>
                        <a:headEnd/>
                        <a:tailEnd/>
                      </a:ln>
                      <a:effectLst/>
                    </pic:spPr>
                  </pic:pic>
                </a:graphicData>
              </a:graphic>
            </wp:inline>
          </w:drawing>
        </w:r>
      </w:ins>
    </w:p>
    <w:p w14:paraId="0E34995F" w14:textId="77777777" w:rsidR="00C04962" w:rsidRPr="000E0741" w:rsidDel="004B7724" w:rsidRDefault="00C04962" w:rsidP="00126A95">
      <w:pPr>
        <w:keepNext/>
        <w:keepLines/>
        <w:tabs>
          <w:tab w:val="clear" w:pos="1134"/>
          <w:tab w:val="clear" w:pos="1871"/>
          <w:tab w:val="clear" w:pos="2268"/>
          <w:tab w:val="left" w:pos="794"/>
          <w:tab w:val="left" w:pos="1191"/>
          <w:tab w:val="left" w:pos="1588"/>
          <w:tab w:val="left" w:pos="1985"/>
        </w:tabs>
        <w:spacing w:before="320"/>
        <w:ind w:left="794" w:hanging="794"/>
        <w:jc w:val="both"/>
        <w:textAlignment w:val="auto"/>
        <w:outlineLvl w:val="1"/>
        <w:rPr>
          <w:del w:id="840" w:author="WG 5C-1" w:date="2022-11-15T21:17:00Z"/>
          <w:b/>
        </w:rPr>
      </w:pPr>
      <w:del w:id="841" w:author="WG 5C-1" w:date="2022-11-15T21:17:00Z">
        <w:r w:rsidRPr="000E0741" w:rsidDel="004B7724">
          <w:rPr>
            <w:b/>
          </w:rPr>
          <w:delText>3.3</w:delText>
        </w:r>
        <w:r w:rsidRPr="000E0741" w:rsidDel="004B7724">
          <w:rPr>
            <w:b/>
          </w:rPr>
          <w:tab/>
          <w:delText>Characteristics</w:delText>
        </w:r>
      </w:del>
    </w:p>
    <w:p w14:paraId="12EC93FA" w14:textId="77777777" w:rsidR="00C04962" w:rsidRPr="000E0741" w:rsidRDefault="00C04962" w:rsidP="00126A95">
      <w:pPr>
        <w:pStyle w:val="EditorsNote"/>
        <w:rPr>
          <w:rPrChange w:id="842" w:author="Patten, Brian" w:date="2022-11-16T08:45:00Z">
            <w:rPr>
              <w:sz w:val="20"/>
              <w:lang w:val="en-US"/>
            </w:rPr>
          </w:rPrChange>
        </w:rPr>
      </w:pPr>
      <w:ins w:id="843" w:author="WG 5C-3" w:date="2024-05-23T08:16:00Z">
        <w:r w:rsidRPr="000E0741">
          <w:t>[</w:t>
        </w:r>
      </w:ins>
      <w:ins w:id="844" w:author="WG 5C-1" w:date="2022-11-15T21:18:00Z">
        <w:r w:rsidRPr="000E0741">
          <w:rPr>
            <w:highlight w:val="yellow"/>
            <w:rPrChange w:id="845" w:author="WG 5C-3" w:date="2024-05-23T08:16:00Z">
              <w:rPr>
                <w:sz w:val="20"/>
                <w:lang w:val="en-US"/>
              </w:rPr>
            </w:rPrChange>
          </w:rPr>
          <w:t>Editor’s note:</w:t>
        </w:r>
        <w:r w:rsidRPr="000E0741">
          <w:rPr>
            <w:rPrChange w:id="846" w:author="Patten, Brian" w:date="2022-11-16T08:45:00Z">
              <w:rPr>
                <w:sz w:val="20"/>
                <w:lang w:val="en-US"/>
              </w:rPr>
            </w:rPrChange>
          </w:rPr>
          <w:t xml:space="preserve"> Table 1 moved to Attac</w:t>
        </w:r>
      </w:ins>
      <w:ins w:id="847" w:author="WG 5C-1" w:date="2022-11-15T21:32:00Z">
        <w:r w:rsidRPr="000E0741">
          <w:rPr>
            <w:rPrChange w:id="848" w:author="Patten, Brian" w:date="2022-11-16T08:45:00Z">
              <w:rPr>
                <w:sz w:val="20"/>
                <w:lang w:val="en-US"/>
              </w:rPr>
            </w:rPrChange>
          </w:rPr>
          <w:t>h</w:t>
        </w:r>
      </w:ins>
      <w:ins w:id="849" w:author="WG 5C-1" w:date="2022-11-15T21:18:00Z">
        <w:r w:rsidRPr="000E0741">
          <w:rPr>
            <w:rPrChange w:id="850" w:author="Patten, Brian" w:date="2022-11-16T08:45:00Z">
              <w:rPr>
                <w:sz w:val="20"/>
                <w:lang w:val="en-US"/>
              </w:rPr>
            </w:rPrChange>
          </w:rPr>
          <w:t>ment</w:t>
        </w:r>
      </w:ins>
      <w:ins w:id="851" w:author="WG 5C-3" w:date="2024-05-23T08:16:00Z">
        <w:r w:rsidRPr="000E0741">
          <w:t>.]</w:t>
        </w:r>
      </w:ins>
    </w:p>
    <w:p w14:paraId="18F595B8" w14:textId="5193840C" w:rsidR="00C04962" w:rsidRPr="000E0741" w:rsidRDefault="00C04962" w:rsidP="00126A95">
      <w:pPr>
        <w:pStyle w:val="Heading1"/>
      </w:pPr>
      <w:bookmarkStart w:id="852" w:name="_Toc119440157"/>
      <w:bookmarkStart w:id="853" w:name="_Toc135905210"/>
      <w:bookmarkStart w:id="854" w:name="_Toc135905367"/>
      <w:bookmarkStart w:id="855" w:name="_Toc135905523"/>
      <w:del w:id="856" w:author="DG 5C-1" w:date="2023-05-09T22:30:00Z">
        <w:r w:rsidRPr="000E0741" w:rsidDel="00BA107D">
          <w:delText>4</w:delText>
        </w:r>
      </w:del>
      <w:ins w:id="857" w:author="DG 5C-1" w:date="2023-05-09T22:30:00Z">
        <w:r w:rsidRPr="000E0741">
          <w:t>5</w:t>
        </w:r>
      </w:ins>
      <w:r w:rsidRPr="000E0741">
        <w:tab/>
      </w:r>
      <w:del w:id="858" w:author="DG 5C-1" w:date="2023-05-09T22:30:00Z">
        <w:r w:rsidRPr="000E0741" w:rsidDel="00BA107D">
          <w:delText>Conclusions</w:delText>
        </w:r>
      </w:del>
      <w:bookmarkEnd w:id="852"/>
      <w:ins w:id="859" w:author="DG 5C-1" w:date="2023-05-09T22:30:00Z">
        <w:r w:rsidRPr="000E0741">
          <w:t>Summary</w:t>
        </w:r>
      </w:ins>
      <w:bookmarkEnd w:id="853"/>
      <w:bookmarkEnd w:id="854"/>
      <w:bookmarkEnd w:id="855"/>
    </w:p>
    <w:p w14:paraId="207D7AA7"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pPr>
      <w:r w:rsidRPr="000E0741">
        <w:t>HF radio offers beyond-line-of-sight wireless radiocommunications for applications ranging from extended line-of-sight within a small region to global coverage supporting commercial aviation and maritime distress and e-mail messages. The long-haul links available using transportable HF equipment also provide quick communications into disaster areas where the terrestrial infrastructure may have been severed or destroyed.</w:t>
      </w:r>
    </w:p>
    <w:p w14:paraId="08D72519"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pPr>
      <w:r w:rsidRPr="000E0741">
        <w:t>Despite this ability to communicate beyond line-of-sight, vagaries of propagation and other environmental effects can sometimes produce outages on some HF links while leaving others intact. Thus, reliability in HF networks is enhanced when indirect routing is supported. Most routes in an HF network usually require only a single link. However, in cases where multiple routing options are necessary to maintain quality of service, a single-relay routing mechanism should be useful.</w:t>
      </w:r>
    </w:p>
    <w:p w14:paraId="40B6EE0C"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pPr>
      <w:r w:rsidRPr="000E0741">
        <w:t xml:space="preserve">When multiple HF nodes wish to share a channel for efficient one-to-many as well as one-to-one communications, a channel access protocol is needed. </w:t>
      </w:r>
      <w:ins w:id="860" w:author="WG 5C-1" w:date="2022-11-15T21:14:00Z">
        <w:r w:rsidRPr="000E0741">
          <w:t>Token Ring Mesh</w:t>
        </w:r>
      </w:ins>
      <w:ins w:id="861" w:author="DG 5C-1" w:date="2023-05-09T22:30:00Z">
        <w:r w:rsidRPr="000E0741">
          <w:t>, TDMA,</w:t>
        </w:r>
      </w:ins>
      <w:ins w:id="862" w:author="DG 5C-1" w:date="2023-05-09T22:31:00Z">
        <w:r w:rsidRPr="000E0741">
          <w:t xml:space="preserve"> CSMA</w:t>
        </w:r>
      </w:ins>
      <w:ins w:id="863" w:author="WG 5C-1" w:date="2022-11-15T21:14:00Z">
        <w:r w:rsidRPr="000E0741">
          <w:t xml:space="preserve"> and ALE Mesh Networks</w:t>
        </w:r>
      </w:ins>
      <w:ins w:id="864" w:author="WG 5C-1" w:date="2022-11-15T21:15:00Z">
        <w:r w:rsidRPr="000E0741">
          <w:t xml:space="preserve"> can </w:t>
        </w:r>
      </w:ins>
      <w:ins w:id="865" w:author="DG 5C-1" w:date="2023-05-09T22:57:00Z">
        <w:r w:rsidRPr="000E0741">
          <w:t>support</w:t>
        </w:r>
      </w:ins>
      <w:ins w:id="866" w:author="WG 5C-1" w:date="2022-11-15T21:15:00Z">
        <w:r w:rsidRPr="000E0741">
          <w:t xml:space="preserve"> this capability. </w:t>
        </w:r>
      </w:ins>
      <w:r w:rsidRPr="000E0741">
        <w:t xml:space="preserve">One approach uses a token passing protocol. The narrow-bandwidth, high-delay, and high-loss characteristics of the HF channel place especially stringent </w:t>
      </w:r>
      <w:ins w:id="867" w:author="DG 5C-1" w:date="2023-05-09T22:57:00Z">
        <w:r w:rsidRPr="000E0741">
          <w:t>o</w:t>
        </w:r>
      </w:ins>
      <w:ins w:id="868" w:author="DG 5C-1" w:date="2023-05-09T22:58:00Z">
        <w:r w:rsidRPr="000E0741">
          <w:t xml:space="preserve">perational </w:t>
        </w:r>
      </w:ins>
      <w:r w:rsidRPr="000E0741">
        <w:t xml:space="preserve">requirements on </w:t>
      </w:r>
      <w:ins w:id="869" w:author="WG 5C-1" w:date="2022-11-15T21:15:00Z">
        <w:r w:rsidRPr="000E0741">
          <w:t>token passing</w:t>
        </w:r>
      </w:ins>
      <w:del w:id="870" w:author="WG 5C-1" w:date="2022-11-15T21:15:00Z">
        <w:r w:rsidRPr="000E0741" w:rsidDel="004B7724">
          <w:delText>such a</w:delText>
        </w:r>
      </w:del>
      <w:r w:rsidRPr="000E0741">
        <w:t xml:space="preserve"> protocol.</w:t>
      </w:r>
    </w:p>
    <w:p w14:paraId="44D72484" w14:textId="77777777" w:rsidR="00C04962" w:rsidRPr="000E0741" w:rsidRDefault="00C04962" w:rsidP="00126A95">
      <w:pPr>
        <w:tabs>
          <w:tab w:val="clear" w:pos="1134"/>
          <w:tab w:val="clear" w:pos="1871"/>
          <w:tab w:val="clear" w:pos="2268"/>
          <w:tab w:val="left" w:pos="794"/>
          <w:tab w:val="left" w:pos="1191"/>
          <w:tab w:val="left" w:pos="1588"/>
          <w:tab w:val="left" w:pos="1985"/>
        </w:tabs>
        <w:jc w:val="both"/>
        <w:textAlignment w:val="auto"/>
      </w:pPr>
      <w:r w:rsidRPr="000E0741">
        <w:t xml:space="preserve">When </w:t>
      </w:r>
      <w:ins w:id="871" w:author="DG 5C-1" w:date="2023-05-09T23:08:00Z">
        <w:r w:rsidRPr="000E0741">
          <w:t xml:space="preserve">operational </w:t>
        </w:r>
      </w:ins>
      <w:r w:rsidRPr="000E0741">
        <w:t>data transmission requirements exceed the rates that can be achieved in nominal 3 kHz allocations, mechanisms that spread the data transmission over a multitude of such channels may be employed. Wideband modems are available which significantly increase data throughput of a network. Independent sideband operation can support multichannel operation to increase bandwidth while maintaining spectral efficiency.</w:t>
      </w:r>
    </w:p>
    <w:p w14:paraId="0CA0B3D9" w14:textId="77777777" w:rsidR="00C04962" w:rsidRPr="000E0741" w:rsidRDefault="00C04962" w:rsidP="00126A95">
      <w:pPr>
        <w:tabs>
          <w:tab w:val="clear" w:pos="1134"/>
          <w:tab w:val="clear" w:pos="1871"/>
          <w:tab w:val="clear" w:pos="2268"/>
        </w:tabs>
        <w:overflowPunct/>
        <w:autoSpaceDE/>
        <w:autoSpaceDN/>
        <w:adjustRightInd/>
        <w:spacing w:before="0" w:after="160" w:line="259" w:lineRule="auto"/>
        <w:textAlignment w:val="auto"/>
      </w:pPr>
      <w:ins w:id="872" w:author="WG 5C-1" w:date="2022-11-15T21:16:00Z">
        <w:r w:rsidRPr="000E0741">
          <w:br w:type="page"/>
        </w:r>
      </w:ins>
    </w:p>
    <w:p w14:paraId="0C2041C9" w14:textId="77777777" w:rsidR="00C04962" w:rsidRPr="000E0741" w:rsidRDefault="00C04962" w:rsidP="00126A95">
      <w:pPr>
        <w:pStyle w:val="AnnexNo"/>
        <w:rPr>
          <w:ins w:id="873" w:author="WG 5C-1" w:date="2022-11-15T21:16:00Z"/>
        </w:rPr>
      </w:pPr>
      <w:bookmarkStart w:id="874" w:name="_Toc118204752"/>
      <w:bookmarkStart w:id="875" w:name="_Toc135905211"/>
      <w:bookmarkStart w:id="876" w:name="_Toc135905368"/>
      <w:bookmarkStart w:id="877" w:name="_Toc135905524"/>
      <w:ins w:id="878" w:author="WG 5C-1" w:date="2022-11-15T21:16:00Z">
        <w:r w:rsidRPr="000E0741">
          <w:lastRenderedPageBreak/>
          <w:t>Attachment</w:t>
        </w:r>
      </w:ins>
      <w:bookmarkEnd w:id="874"/>
      <w:ins w:id="879" w:author="DG 5C-1" w:date="2023-05-09T22:31:00Z">
        <w:r w:rsidRPr="000E0741">
          <w:t xml:space="preserve"> </w:t>
        </w:r>
      </w:ins>
      <w:ins w:id="880" w:author="WG 5C-3" w:date="2024-05-22T16:01:00Z">
        <w:r w:rsidRPr="000E0741">
          <w:t>TO</w:t>
        </w:r>
      </w:ins>
      <w:ins w:id="881" w:author="DG 5C-1" w:date="2023-05-09T22:31:00Z">
        <w:r w:rsidRPr="000E0741">
          <w:t xml:space="preserve"> ANNEX 1</w:t>
        </w:r>
      </w:ins>
      <w:bookmarkEnd w:id="875"/>
      <w:bookmarkEnd w:id="876"/>
      <w:bookmarkEnd w:id="877"/>
    </w:p>
    <w:p w14:paraId="4C88671A" w14:textId="77777777" w:rsidR="00C04962" w:rsidRPr="000E0741" w:rsidRDefault="00C04962" w:rsidP="00535385">
      <w:pPr>
        <w:pStyle w:val="Annextitle"/>
        <w:rPr>
          <w:ins w:id="882" w:author="WG 5C-1" w:date="2022-11-15T21:16:00Z"/>
        </w:rPr>
      </w:pPr>
      <w:bookmarkStart w:id="883" w:name="_Hlk166721119"/>
      <w:bookmarkStart w:id="884" w:name="_Toc118204753"/>
      <w:bookmarkStart w:id="885" w:name="_Toc135905212"/>
      <w:bookmarkStart w:id="886" w:name="_Toc135905369"/>
      <w:bookmarkStart w:id="887" w:name="_Toc135905525"/>
      <w:bookmarkStart w:id="888" w:name="_Hlk97022388"/>
      <w:ins w:id="889" w:author="USA" w:date="2024-03-05T11:00:00Z">
        <w:r w:rsidRPr="000E0741">
          <w:rPr>
            <w:rPrChange w:id="890" w:author="Carmelo Rivera" w:date="2024-05-20T03:33:00Z">
              <w:rPr>
                <w:highlight w:val="cyan"/>
              </w:rPr>
            </w:rPrChange>
          </w:rPr>
          <w:t>C</w:t>
        </w:r>
      </w:ins>
      <w:ins w:id="891" w:author="USA" w:date="2024-03-05T10:59:00Z">
        <w:r w:rsidRPr="000E0741">
          <w:t xml:space="preserve">haracteristics for ISB, </w:t>
        </w:r>
      </w:ins>
      <w:ins w:id="892" w:author="USA" w:date="2024-03-05T11:00:00Z">
        <w:r w:rsidRPr="000E0741">
          <w:rPr>
            <w:rPrChange w:id="893" w:author="Carmelo Rivera" w:date="2024-05-20T03:33:00Z">
              <w:rPr>
                <w:highlight w:val="cyan"/>
              </w:rPr>
            </w:rPrChange>
          </w:rPr>
          <w:t>C</w:t>
        </w:r>
      </w:ins>
      <w:ins w:id="894" w:author="USA" w:date="2024-03-05T10:59:00Z">
        <w:r w:rsidRPr="000E0741">
          <w:t xml:space="preserve">ontiguous and </w:t>
        </w:r>
      </w:ins>
      <w:ins w:id="895" w:author="USA" w:date="2024-03-05T11:00:00Z">
        <w:r w:rsidRPr="000E0741">
          <w:rPr>
            <w:rPrChange w:id="896" w:author="Carmelo Rivera" w:date="2024-05-20T03:33:00Z">
              <w:rPr>
                <w:highlight w:val="cyan"/>
              </w:rPr>
            </w:rPrChange>
          </w:rPr>
          <w:t>N</w:t>
        </w:r>
      </w:ins>
      <w:ins w:id="897" w:author="USA" w:date="2024-03-05T10:59:00Z">
        <w:r w:rsidRPr="000E0741">
          <w:t>on-</w:t>
        </w:r>
      </w:ins>
      <w:ins w:id="898" w:author="USA" w:date="2024-03-05T11:00:00Z">
        <w:r w:rsidRPr="000E0741">
          <w:rPr>
            <w:rPrChange w:id="899" w:author="Carmelo Rivera" w:date="2024-05-20T03:33:00Z">
              <w:rPr>
                <w:highlight w:val="cyan"/>
              </w:rPr>
            </w:rPrChange>
          </w:rPr>
          <w:t>C</w:t>
        </w:r>
      </w:ins>
      <w:ins w:id="900" w:author="USA" w:date="2024-03-05T10:59:00Z">
        <w:r w:rsidRPr="000E0741">
          <w:t>ontiguous SSB channels</w:t>
        </w:r>
      </w:ins>
      <w:bookmarkEnd w:id="883"/>
      <w:bookmarkEnd w:id="884"/>
      <w:bookmarkEnd w:id="885"/>
      <w:bookmarkEnd w:id="886"/>
      <w:bookmarkEnd w:id="887"/>
      <w:bookmarkEnd w:id="888"/>
    </w:p>
    <w:p w14:paraId="27E83B4B" w14:textId="77777777" w:rsidR="00C04962" w:rsidRPr="000E0741" w:rsidRDefault="00C04962">
      <w:pPr>
        <w:pStyle w:val="EditorsNote"/>
        <w:rPr>
          <w:ins w:id="901" w:author="DG 5C-1" w:date="2023-05-09T22:32:00Z"/>
          <w:rPrChange w:id="902" w:author="Carmelo Rivera" w:date="2024-05-20T03:33:00Z">
            <w:rPr>
              <w:ins w:id="903" w:author="DG 5C-1" w:date="2023-05-09T22:32:00Z"/>
              <w:lang w:val="en-US"/>
            </w:rPr>
          </w:rPrChange>
        </w:rPr>
        <w:pPrChange w:id="904" w:author="DG 5C-1" w:date="2023-05-09T22:32:00Z">
          <w:pPr>
            <w:pStyle w:val="TableNo"/>
          </w:pPr>
        </w:pPrChange>
      </w:pPr>
      <w:ins w:id="905" w:author="WG 5C-3" w:date="2024-05-22T16:01:00Z">
        <w:r w:rsidRPr="000E0741">
          <w:t>{</w:t>
        </w:r>
      </w:ins>
      <w:ins w:id="906" w:author="DG 5C-1" w:date="2023-05-09T22:32:00Z">
        <w:r w:rsidRPr="000E0741">
          <w:t>Editor’s note: This attachment of Annex 1 is focusing on technical radio characteristics for ISB, contiguous and non-contiguous SSB channels. The title of the attachment should reflect that and may be, the reference to Agile HF which is more a mean of networking is not appropriate in this attachment.</w:t>
        </w:r>
      </w:ins>
      <w:ins w:id="907" w:author="WG 5C-3" w:date="2024-05-22T16:01:00Z">
        <w:r w:rsidRPr="000E0741">
          <w:t>}</w:t>
        </w:r>
      </w:ins>
    </w:p>
    <w:p w14:paraId="133786D6" w14:textId="77777777" w:rsidR="00C04962" w:rsidRPr="000E0741" w:rsidRDefault="00C04962" w:rsidP="00126A95">
      <w:pPr>
        <w:pStyle w:val="TableNo"/>
      </w:pPr>
      <w:r w:rsidRPr="000E0741">
        <w:t>TABLE 1</w:t>
      </w:r>
    </w:p>
    <w:p w14:paraId="543C8A5F" w14:textId="77777777" w:rsidR="00C04962" w:rsidRPr="000E0741" w:rsidRDefault="00C04962" w:rsidP="00126A95">
      <w:pPr>
        <w:pStyle w:val="Tabletitle"/>
      </w:pPr>
      <w:r w:rsidRPr="000E0741">
        <w:t>Characteristics of advanced digital HF radiocommunication systems</w:t>
      </w:r>
      <w:ins w:id="908" w:author="DG 5C-1" w:date="2023-05-09T22:33:00Z">
        <w:r w:rsidRPr="000E0741">
          <w:t xml:space="preserve"> (ISB and Contiguous channels Systems)</w:t>
        </w:r>
      </w:ins>
    </w:p>
    <w:tbl>
      <w:tblPr>
        <w:tblStyle w:val="TableGrid"/>
        <w:tblW w:w="9645" w:type="dxa"/>
        <w:jc w:val="center"/>
        <w:tblInd w:w="0" w:type="dxa"/>
        <w:tblLayout w:type="fixed"/>
        <w:tblLook w:val="01E0" w:firstRow="1" w:lastRow="1" w:firstColumn="1" w:lastColumn="1" w:noHBand="0" w:noVBand="0"/>
      </w:tblPr>
      <w:tblGrid>
        <w:gridCol w:w="3059"/>
        <w:gridCol w:w="2156"/>
        <w:gridCol w:w="2019"/>
        <w:gridCol w:w="2411"/>
      </w:tblGrid>
      <w:tr w:rsidR="00C04962" w:rsidRPr="000E0741" w14:paraId="47A40A59" w14:textId="77777777" w:rsidTr="00C80FB3">
        <w:trPr>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14:paraId="3195350E" w14:textId="77777777" w:rsidR="00C04962" w:rsidRPr="000E0741" w:rsidRDefault="00C04962" w:rsidP="00C80FB3">
            <w:pPr>
              <w:pStyle w:val="Tablehead"/>
            </w:pPr>
            <w:r w:rsidRPr="000E0741">
              <w:t>Parameter</w:t>
            </w:r>
          </w:p>
        </w:tc>
        <w:tc>
          <w:tcPr>
            <w:tcW w:w="6586" w:type="dxa"/>
            <w:gridSpan w:val="3"/>
            <w:tcBorders>
              <w:top w:val="single" w:sz="4" w:space="0" w:color="auto"/>
              <w:left w:val="single" w:sz="4" w:space="0" w:color="auto"/>
              <w:bottom w:val="single" w:sz="4" w:space="0" w:color="auto"/>
              <w:right w:val="single" w:sz="4" w:space="0" w:color="auto"/>
            </w:tcBorders>
            <w:hideMark/>
          </w:tcPr>
          <w:p w14:paraId="44212C0F" w14:textId="77777777" w:rsidR="00C04962" w:rsidRPr="000E0741" w:rsidRDefault="00C04962" w:rsidP="00C80FB3">
            <w:pPr>
              <w:pStyle w:val="Tablehead"/>
            </w:pPr>
            <w:r w:rsidRPr="000E0741">
              <w:t>Propagation mode</w:t>
            </w:r>
          </w:p>
        </w:tc>
      </w:tr>
      <w:tr w:rsidR="00C04962" w:rsidRPr="000E0741" w14:paraId="1862821D" w14:textId="77777777" w:rsidTr="00C80FB3">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7B2DDC6F" w14:textId="77777777" w:rsidR="00C04962" w:rsidRPr="000E0741" w:rsidRDefault="00C04962" w:rsidP="00C80FB3">
            <w:pPr>
              <w:pStyle w:val="Tablehead"/>
            </w:pPr>
          </w:p>
        </w:tc>
        <w:tc>
          <w:tcPr>
            <w:tcW w:w="2156" w:type="dxa"/>
            <w:vMerge w:val="restart"/>
            <w:tcBorders>
              <w:top w:val="single" w:sz="4" w:space="0" w:color="auto"/>
              <w:left w:val="single" w:sz="4" w:space="0" w:color="auto"/>
              <w:bottom w:val="single" w:sz="4" w:space="0" w:color="auto"/>
              <w:right w:val="single" w:sz="4" w:space="0" w:color="auto"/>
            </w:tcBorders>
            <w:vAlign w:val="center"/>
            <w:hideMark/>
          </w:tcPr>
          <w:p w14:paraId="296E81F1" w14:textId="77777777" w:rsidR="00C04962" w:rsidRPr="000E0741" w:rsidRDefault="00C04962" w:rsidP="00C80FB3">
            <w:pPr>
              <w:pStyle w:val="Tablehead"/>
            </w:pPr>
            <w:r w:rsidRPr="000E0741">
              <w:t>Ground wave</w:t>
            </w:r>
          </w:p>
        </w:tc>
        <w:tc>
          <w:tcPr>
            <w:tcW w:w="4430" w:type="dxa"/>
            <w:gridSpan w:val="2"/>
            <w:tcBorders>
              <w:top w:val="single" w:sz="4" w:space="0" w:color="auto"/>
              <w:left w:val="single" w:sz="4" w:space="0" w:color="auto"/>
              <w:bottom w:val="single" w:sz="4" w:space="0" w:color="auto"/>
              <w:right w:val="single" w:sz="4" w:space="0" w:color="auto"/>
            </w:tcBorders>
            <w:hideMark/>
          </w:tcPr>
          <w:p w14:paraId="0F7BB885" w14:textId="77777777" w:rsidR="00C04962" w:rsidRPr="000E0741" w:rsidRDefault="00C04962" w:rsidP="00C80FB3">
            <w:pPr>
              <w:pStyle w:val="Tablehead"/>
            </w:pPr>
            <w:r w:rsidRPr="000E0741">
              <w:t>Sky wave</w:t>
            </w:r>
          </w:p>
        </w:tc>
      </w:tr>
      <w:tr w:rsidR="00C04962" w:rsidRPr="000E0741" w14:paraId="7948CC8D" w14:textId="77777777" w:rsidTr="00C80FB3">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16264411" w14:textId="77777777" w:rsidR="00C04962" w:rsidRPr="000E0741" w:rsidRDefault="00C04962" w:rsidP="00C80FB3">
            <w:pPr>
              <w:pStyle w:val="Tablehead"/>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550DF620" w14:textId="77777777" w:rsidR="00C04962" w:rsidRPr="000E0741" w:rsidRDefault="00C04962" w:rsidP="00C80FB3">
            <w:pPr>
              <w:pStyle w:val="Tablehead"/>
            </w:pPr>
          </w:p>
        </w:tc>
        <w:tc>
          <w:tcPr>
            <w:tcW w:w="2019" w:type="dxa"/>
            <w:tcBorders>
              <w:top w:val="single" w:sz="4" w:space="0" w:color="auto"/>
              <w:left w:val="single" w:sz="4" w:space="0" w:color="auto"/>
              <w:bottom w:val="single" w:sz="4" w:space="0" w:color="auto"/>
              <w:right w:val="single" w:sz="4" w:space="0" w:color="auto"/>
            </w:tcBorders>
            <w:hideMark/>
          </w:tcPr>
          <w:p w14:paraId="13A7FB13" w14:textId="77777777" w:rsidR="00C04962" w:rsidRPr="000E0741" w:rsidRDefault="00C04962" w:rsidP="00C80FB3">
            <w:pPr>
              <w:pStyle w:val="Tablehead"/>
            </w:pPr>
            <w:r w:rsidRPr="000E0741">
              <w:t>NVIS</w:t>
            </w:r>
          </w:p>
        </w:tc>
        <w:tc>
          <w:tcPr>
            <w:tcW w:w="2411" w:type="dxa"/>
            <w:tcBorders>
              <w:top w:val="single" w:sz="4" w:space="0" w:color="auto"/>
              <w:left w:val="single" w:sz="4" w:space="0" w:color="auto"/>
              <w:bottom w:val="single" w:sz="4" w:space="0" w:color="auto"/>
              <w:right w:val="single" w:sz="4" w:space="0" w:color="auto"/>
            </w:tcBorders>
            <w:hideMark/>
          </w:tcPr>
          <w:p w14:paraId="2E57CC63" w14:textId="77777777" w:rsidR="00C04962" w:rsidRPr="000E0741" w:rsidRDefault="00C04962" w:rsidP="00C80FB3">
            <w:pPr>
              <w:pStyle w:val="Tablehead"/>
            </w:pPr>
            <w:r w:rsidRPr="000E0741">
              <w:t>Oblique incidence</w:t>
            </w:r>
          </w:p>
        </w:tc>
      </w:tr>
      <w:tr w:rsidR="00C04962" w:rsidRPr="000E0741" w14:paraId="31B4F1AC" w14:textId="77777777" w:rsidTr="00C80FB3">
        <w:trPr>
          <w:jc w:val="center"/>
        </w:trPr>
        <w:tc>
          <w:tcPr>
            <w:tcW w:w="3059" w:type="dxa"/>
            <w:tcBorders>
              <w:top w:val="single" w:sz="4" w:space="0" w:color="auto"/>
              <w:left w:val="single" w:sz="4" w:space="0" w:color="auto"/>
              <w:bottom w:val="single" w:sz="4" w:space="0" w:color="auto"/>
              <w:right w:val="single" w:sz="4" w:space="0" w:color="auto"/>
            </w:tcBorders>
            <w:hideMark/>
          </w:tcPr>
          <w:p w14:paraId="78DC2E36" w14:textId="77777777" w:rsidR="00C04962" w:rsidRPr="000E0741" w:rsidRDefault="00C04962" w:rsidP="00C80FB3">
            <w:pPr>
              <w:pStyle w:val="Tabletext"/>
            </w:pPr>
            <w:r w:rsidRPr="000E0741">
              <w:t>Frequency band (MHz)</w:t>
            </w:r>
            <w:ins w:id="909" w:author="DG 5C-1" w:date="2023-05-09T22:58:00Z">
              <w:r w:rsidRPr="000E0741">
                <w:t xml:space="preserve"> range</w:t>
              </w:r>
            </w:ins>
          </w:p>
        </w:tc>
        <w:tc>
          <w:tcPr>
            <w:tcW w:w="2156" w:type="dxa"/>
            <w:tcBorders>
              <w:top w:val="single" w:sz="4" w:space="0" w:color="auto"/>
              <w:left w:val="single" w:sz="4" w:space="0" w:color="auto"/>
              <w:bottom w:val="single" w:sz="4" w:space="0" w:color="auto"/>
              <w:right w:val="single" w:sz="4" w:space="0" w:color="auto"/>
            </w:tcBorders>
            <w:hideMark/>
          </w:tcPr>
          <w:p w14:paraId="31E5CA86" w14:textId="77777777" w:rsidR="00C04962" w:rsidRPr="000E0741" w:rsidRDefault="00C04962" w:rsidP="00C80FB3">
            <w:pPr>
              <w:pStyle w:val="Tabletext"/>
              <w:jc w:val="center"/>
            </w:pPr>
            <w:r w:rsidRPr="000E0741">
              <w:t>2-10</w:t>
            </w:r>
          </w:p>
        </w:tc>
        <w:tc>
          <w:tcPr>
            <w:tcW w:w="2019" w:type="dxa"/>
            <w:tcBorders>
              <w:top w:val="single" w:sz="4" w:space="0" w:color="auto"/>
              <w:left w:val="single" w:sz="4" w:space="0" w:color="auto"/>
              <w:bottom w:val="single" w:sz="4" w:space="0" w:color="auto"/>
              <w:right w:val="single" w:sz="4" w:space="0" w:color="auto"/>
            </w:tcBorders>
            <w:hideMark/>
          </w:tcPr>
          <w:p w14:paraId="579748BA" w14:textId="77777777" w:rsidR="00C04962" w:rsidRPr="000E0741" w:rsidRDefault="00C04962" w:rsidP="00C80FB3">
            <w:pPr>
              <w:pStyle w:val="Tabletext"/>
              <w:jc w:val="center"/>
            </w:pPr>
            <w:r w:rsidRPr="000E0741">
              <w:t>2-10</w:t>
            </w:r>
          </w:p>
        </w:tc>
        <w:tc>
          <w:tcPr>
            <w:tcW w:w="2411" w:type="dxa"/>
            <w:tcBorders>
              <w:top w:val="single" w:sz="4" w:space="0" w:color="auto"/>
              <w:left w:val="single" w:sz="4" w:space="0" w:color="auto"/>
              <w:bottom w:val="single" w:sz="4" w:space="0" w:color="auto"/>
              <w:right w:val="single" w:sz="4" w:space="0" w:color="auto"/>
            </w:tcBorders>
            <w:hideMark/>
          </w:tcPr>
          <w:p w14:paraId="61CDDD70" w14:textId="77777777" w:rsidR="00C04962" w:rsidRPr="000E0741" w:rsidRDefault="00C04962" w:rsidP="00C80FB3">
            <w:pPr>
              <w:pStyle w:val="Tabletext"/>
              <w:jc w:val="center"/>
            </w:pPr>
            <w:r w:rsidRPr="000E0741">
              <w:t>3-30</w:t>
            </w:r>
          </w:p>
        </w:tc>
      </w:tr>
      <w:tr w:rsidR="00C04962" w:rsidRPr="000E0741" w14:paraId="4C549350" w14:textId="77777777" w:rsidTr="00C80FB3">
        <w:trPr>
          <w:jc w:val="center"/>
        </w:trPr>
        <w:tc>
          <w:tcPr>
            <w:tcW w:w="3059" w:type="dxa"/>
            <w:tcBorders>
              <w:top w:val="single" w:sz="4" w:space="0" w:color="auto"/>
              <w:left w:val="single" w:sz="4" w:space="0" w:color="auto"/>
              <w:bottom w:val="single" w:sz="4" w:space="0" w:color="auto"/>
              <w:right w:val="single" w:sz="4" w:space="0" w:color="auto"/>
            </w:tcBorders>
            <w:hideMark/>
          </w:tcPr>
          <w:p w14:paraId="05A8211D" w14:textId="77777777" w:rsidR="00C04962" w:rsidRPr="000E0741" w:rsidRDefault="00C04962" w:rsidP="00C80FB3">
            <w:pPr>
              <w:pStyle w:val="Tabletext"/>
            </w:pPr>
            <w:r w:rsidRPr="000E0741">
              <w:t>Approximate service area</w:t>
            </w:r>
          </w:p>
        </w:tc>
        <w:tc>
          <w:tcPr>
            <w:tcW w:w="2156" w:type="dxa"/>
            <w:tcBorders>
              <w:top w:val="single" w:sz="4" w:space="0" w:color="auto"/>
              <w:left w:val="single" w:sz="4" w:space="0" w:color="auto"/>
              <w:bottom w:val="single" w:sz="4" w:space="0" w:color="auto"/>
              <w:right w:val="single" w:sz="4" w:space="0" w:color="auto"/>
            </w:tcBorders>
            <w:hideMark/>
          </w:tcPr>
          <w:p w14:paraId="1E0B0FE8" w14:textId="77777777" w:rsidR="00C04962" w:rsidRPr="000E0741" w:rsidRDefault="00C04962" w:rsidP="00C80FB3">
            <w:pPr>
              <w:pStyle w:val="Tabletext"/>
              <w:jc w:val="center"/>
            </w:pPr>
            <w:r w:rsidRPr="000E0741">
              <w:t>Up to 80 km</w:t>
            </w:r>
          </w:p>
        </w:tc>
        <w:tc>
          <w:tcPr>
            <w:tcW w:w="2019" w:type="dxa"/>
            <w:tcBorders>
              <w:top w:val="single" w:sz="4" w:space="0" w:color="auto"/>
              <w:left w:val="single" w:sz="4" w:space="0" w:color="auto"/>
              <w:bottom w:val="single" w:sz="4" w:space="0" w:color="auto"/>
              <w:right w:val="single" w:sz="4" w:space="0" w:color="auto"/>
            </w:tcBorders>
            <w:hideMark/>
          </w:tcPr>
          <w:p w14:paraId="296DFDDE" w14:textId="77777777" w:rsidR="00C04962" w:rsidRPr="000E0741" w:rsidRDefault="00C04962" w:rsidP="00C80FB3">
            <w:pPr>
              <w:pStyle w:val="Tabletext"/>
              <w:jc w:val="center"/>
            </w:pPr>
            <w:r w:rsidRPr="000E0741">
              <w:t>Between 80 and 200 km</w:t>
            </w:r>
          </w:p>
        </w:tc>
        <w:tc>
          <w:tcPr>
            <w:tcW w:w="2411" w:type="dxa"/>
            <w:tcBorders>
              <w:top w:val="single" w:sz="4" w:space="0" w:color="auto"/>
              <w:left w:val="single" w:sz="4" w:space="0" w:color="auto"/>
              <w:bottom w:val="single" w:sz="4" w:space="0" w:color="auto"/>
              <w:right w:val="single" w:sz="4" w:space="0" w:color="auto"/>
            </w:tcBorders>
            <w:hideMark/>
          </w:tcPr>
          <w:p w14:paraId="7BB0E52B" w14:textId="77777777" w:rsidR="00C04962" w:rsidRPr="000E0741" w:rsidRDefault="00C04962" w:rsidP="00C80FB3">
            <w:pPr>
              <w:pStyle w:val="Tabletext"/>
              <w:jc w:val="center"/>
            </w:pPr>
            <w:r w:rsidRPr="000E0741">
              <w:t>Greater than 200 km</w:t>
            </w:r>
          </w:p>
        </w:tc>
      </w:tr>
      <w:tr w:rsidR="00C04962" w:rsidRPr="000E0741" w14:paraId="63038CB6" w14:textId="77777777" w:rsidTr="00C80FB3">
        <w:trPr>
          <w:jc w:val="center"/>
        </w:trPr>
        <w:tc>
          <w:tcPr>
            <w:tcW w:w="3059" w:type="dxa"/>
            <w:tcBorders>
              <w:top w:val="single" w:sz="4" w:space="0" w:color="auto"/>
              <w:left w:val="single" w:sz="4" w:space="0" w:color="auto"/>
              <w:bottom w:val="single" w:sz="4" w:space="0" w:color="auto"/>
              <w:right w:val="single" w:sz="4" w:space="0" w:color="auto"/>
            </w:tcBorders>
            <w:hideMark/>
          </w:tcPr>
          <w:p w14:paraId="63A44518" w14:textId="77777777" w:rsidR="00C04962" w:rsidRPr="000E0741" w:rsidRDefault="00C04962" w:rsidP="00C80FB3">
            <w:pPr>
              <w:pStyle w:val="Tabletext"/>
            </w:pPr>
            <w:r w:rsidRPr="000E0741">
              <w:t>Antenna polarization</w:t>
            </w:r>
          </w:p>
        </w:tc>
        <w:tc>
          <w:tcPr>
            <w:tcW w:w="2156" w:type="dxa"/>
            <w:tcBorders>
              <w:top w:val="single" w:sz="4" w:space="0" w:color="auto"/>
              <w:left w:val="single" w:sz="4" w:space="0" w:color="auto"/>
              <w:bottom w:val="single" w:sz="4" w:space="0" w:color="auto"/>
              <w:right w:val="single" w:sz="4" w:space="0" w:color="auto"/>
            </w:tcBorders>
            <w:hideMark/>
          </w:tcPr>
          <w:p w14:paraId="2FFB8C2D" w14:textId="77777777" w:rsidR="00C04962" w:rsidRPr="000E0741" w:rsidRDefault="00C04962" w:rsidP="00C80FB3">
            <w:pPr>
              <w:pStyle w:val="Tabletext"/>
              <w:jc w:val="center"/>
            </w:pPr>
            <w:r w:rsidRPr="000E0741">
              <w:t>Vertical</w:t>
            </w:r>
          </w:p>
        </w:tc>
        <w:tc>
          <w:tcPr>
            <w:tcW w:w="2019" w:type="dxa"/>
            <w:tcBorders>
              <w:top w:val="single" w:sz="4" w:space="0" w:color="auto"/>
              <w:left w:val="single" w:sz="4" w:space="0" w:color="auto"/>
              <w:bottom w:val="single" w:sz="4" w:space="0" w:color="auto"/>
              <w:right w:val="single" w:sz="4" w:space="0" w:color="auto"/>
            </w:tcBorders>
            <w:hideMark/>
          </w:tcPr>
          <w:p w14:paraId="603D67BF" w14:textId="77777777" w:rsidR="00C04962" w:rsidRPr="000E0741" w:rsidRDefault="00C04962" w:rsidP="00C80FB3">
            <w:pPr>
              <w:pStyle w:val="Tabletext"/>
              <w:jc w:val="center"/>
            </w:pPr>
            <w:r w:rsidRPr="000E0741">
              <w:t>Horizontal</w:t>
            </w:r>
          </w:p>
        </w:tc>
        <w:tc>
          <w:tcPr>
            <w:tcW w:w="2411" w:type="dxa"/>
            <w:tcBorders>
              <w:top w:val="single" w:sz="4" w:space="0" w:color="auto"/>
              <w:left w:val="single" w:sz="4" w:space="0" w:color="auto"/>
              <w:bottom w:val="single" w:sz="4" w:space="0" w:color="auto"/>
              <w:right w:val="single" w:sz="4" w:space="0" w:color="auto"/>
            </w:tcBorders>
            <w:hideMark/>
          </w:tcPr>
          <w:p w14:paraId="2EC1FC94" w14:textId="77777777" w:rsidR="00C04962" w:rsidRPr="000E0741" w:rsidRDefault="00C04962" w:rsidP="00C80FB3">
            <w:pPr>
              <w:pStyle w:val="Tabletext"/>
              <w:jc w:val="center"/>
            </w:pPr>
            <w:r w:rsidRPr="000E0741">
              <w:t>Vertical/horizontal</w:t>
            </w:r>
          </w:p>
        </w:tc>
      </w:tr>
      <w:tr w:rsidR="00C04962" w:rsidRPr="000E0741" w14:paraId="51AB641C" w14:textId="77777777" w:rsidTr="00C80FB3">
        <w:trPr>
          <w:jc w:val="center"/>
        </w:trPr>
        <w:tc>
          <w:tcPr>
            <w:tcW w:w="3059" w:type="dxa"/>
            <w:tcBorders>
              <w:top w:val="single" w:sz="4" w:space="0" w:color="auto"/>
              <w:left w:val="single" w:sz="4" w:space="0" w:color="auto"/>
              <w:bottom w:val="single" w:sz="4" w:space="0" w:color="auto"/>
              <w:right w:val="single" w:sz="4" w:space="0" w:color="auto"/>
            </w:tcBorders>
            <w:hideMark/>
          </w:tcPr>
          <w:p w14:paraId="1A39FEE2" w14:textId="77777777" w:rsidR="00C04962" w:rsidRPr="000E0741" w:rsidRDefault="00C04962" w:rsidP="00C80FB3">
            <w:pPr>
              <w:pStyle w:val="Tabletext"/>
            </w:pPr>
            <w:r w:rsidRPr="000E0741">
              <w:t>Transmitting antenna gain (dBi)</w:t>
            </w:r>
          </w:p>
        </w:tc>
        <w:tc>
          <w:tcPr>
            <w:tcW w:w="2156" w:type="dxa"/>
            <w:tcBorders>
              <w:top w:val="single" w:sz="4" w:space="0" w:color="auto"/>
              <w:left w:val="single" w:sz="4" w:space="0" w:color="auto"/>
              <w:bottom w:val="single" w:sz="4" w:space="0" w:color="auto"/>
              <w:right w:val="single" w:sz="4" w:space="0" w:color="auto"/>
            </w:tcBorders>
            <w:hideMark/>
          </w:tcPr>
          <w:p w14:paraId="3DF3D2A2" w14:textId="77777777" w:rsidR="00C04962" w:rsidRPr="000E0741" w:rsidRDefault="00C04962" w:rsidP="00C80FB3">
            <w:pPr>
              <w:pStyle w:val="Tabletext"/>
              <w:jc w:val="center"/>
            </w:pPr>
            <w:r w:rsidRPr="000E0741">
              <w:t>1-3</w:t>
            </w:r>
          </w:p>
        </w:tc>
        <w:tc>
          <w:tcPr>
            <w:tcW w:w="2019" w:type="dxa"/>
            <w:tcBorders>
              <w:top w:val="single" w:sz="4" w:space="0" w:color="auto"/>
              <w:left w:val="single" w:sz="4" w:space="0" w:color="auto"/>
              <w:bottom w:val="single" w:sz="4" w:space="0" w:color="auto"/>
              <w:right w:val="single" w:sz="4" w:space="0" w:color="auto"/>
            </w:tcBorders>
            <w:hideMark/>
          </w:tcPr>
          <w:p w14:paraId="4DE462F9" w14:textId="77777777" w:rsidR="00C04962" w:rsidRPr="000E0741" w:rsidRDefault="00C04962" w:rsidP="00C80FB3">
            <w:pPr>
              <w:pStyle w:val="Tabletext"/>
              <w:jc w:val="center"/>
            </w:pPr>
            <w:r w:rsidRPr="000E0741">
              <w:t>1-6</w:t>
            </w:r>
          </w:p>
        </w:tc>
        <w:tc>
          <w:tcPr>
            <w:tcW w:w="2411" w:type="dxa"/>
            <w:tcBorders>
              <w:top w:val="single" w:sz="4" w:space="0" w:color="auto"/>
              <w:left w:val="single" w:sz="4" w:space="0" w:color="auto"/>
              <w:bottom w:val="single" w:sz="4" w:space="0" w:color="auto"/>
              <w:right w:val="single" w:sz="4" w:space="0" w:color="auto"/>
            </w:tcBorders>
            <w:hideMark/>
          </w:tcPr>
          <w:p w14:paraId="4DB5C74B" w14:textId="77777777" w:rsidR="00C04962" w:rsidRPr="000E0741" w:rsidRDefault="00C04962" w:rsidP="00C80FB3">
            <w:pPr>
              <w:pStyle w:val="Tabletext"/>
              <w:jc w:val="center"/>
            </w:pPr>
            <w:r w:rsidRPr="000E0741">
              <w:t>6-15</w:t>
            </w:r>
          </w:p>
        </w:tc>
      </w:tr>
      <w:tr w:rsidR="00C04962" w:rsidRPr="000E0741" w14:paraId="38CAF9D9" w14:textId="77777777" w:rsidTr="00C80FB3">
        <w:trPr>
          <w:jc w:val="center"/>
        </w:trPr>
        <w:tc>
          <w:tcPr>
            <w:tcW w:w="3059" w:type="dxa"/>
            <w:tcBorders>
              <w:top w:val="single" w:sz="4" w:space="0" w:color="auto"/>
              <w:left w:val="single" w:sz="4" w:space="0" w:color="auto"/>
              <w:bottom w:val="single" w:sz="4" w:space="0" w:color="auto"/>
              <w:right w:val="single" w:sz="4" w:space="0" w:color="auto"/>
            </w:tcBorders>
            <w:hideMark/>
          </w:tcPr>
          <w:p w14:paraId="372C542C" w14:textId="77777777" w:rsidR="00C04962" w:rsidRPr="000E0741" w:rsidRDefault="00C04962" w:rsidP="00C80FB3">
            <w:pPr>
              <w:pStyle w:val="Tabletext"/>
            </w:pPr>
            <w:r w:rsidRPr="000E0741">
              <w:t>Maximum e.i.r.p. (dBW)</w:t>
            </w:r>
          </w:p>
        </w:tc>
        <w:tc>
          <w:tcPr>
            <w:tcW w:w="2156" w:type="dxa"/>
            <w:tcBorders>
              <w:top w:val="single" w:sz="4" w:space="0" w:color="auto"/>
              <w:left w:val="single" w:sz="4" w:space="0" w:color="auto"/>
              <w:bottom w:val="single" w:sz="4" w:space="0" w:color="auto"/>
              <w:right w:val="single" w:sz="4" w:space="0" w:color="auto"/>
            </w:tcBorders>
            <w:hideMark/>
          </w:tcPr>
          <w:p w14:paraId="3AA5F932" w14:textId="77777777" w:rsidR="00C04962" w:rsidRPr="000E0741" w:rsidRDefault="00C04962" w:rsidP="00C80FB3">
            <w:pPr>
              <w:pStyle w:val="Tabletext"/>
              <w:jc w:val="center"/>
            </w:pPr>
            <w:r w:rsidRPr="000E0741">
              <w:t>1-29</w:t>
            </w:r>
          </w:p>
        </w:tc>
        <w:tc>
          <w:tcPr>
            <w:tcW w:w="2019" w:type="dxa"/>
            <w:tcBorders>
              <w:top w:val="single" w:sz="4" w:space="0" w:color="auto"/>
              <w:left w:val="single" w:sz="4" w:space="0" w:color="auto"/>
              <w:bottom w:val="single" w:sz="4" w:space="0" w:color="auto"/>
              <w:right w:val="single" w:sz="4" w:space="0" w:color="auto"/>
            </w:tcBorders>
            <w:hideMark/>
          </w:tcPr>
          <w:p w14:paraId="0C55CB82" w14:textId="77777777" w:rsidR="00C04962" w:rsidRPr="000E0741" w:rsidRDefault="00C04962" w:rsidP="00C80FB3">
            <w:pPr>
              <w:pStyle w:val="Tabletext"/>
              <w:jc w:val="center"/>
            </w:pPr>
            <w:r w:rsidRPr="000E0741">
              <w:t>10-32</w:t>
            </w:r>
          </w:p>
        </w:tc>
        <w:tc>
          <w:tcPr>
            <w:tcW w:w="2411" w:type="dxa"/>
            <w:tcBorders>
              <w:top w:val="single" w:sz="4" w:space="0" w:color="auto"/>
              <w:left w:val="single" w:sz="4" w:space="0" w:color="auto"/>
              <w:bottom w:val="single" w:sz="4" w:space="0" w:color="auto"/>
              <w:right w:val="single" w:sz="4" w:space="0" w:color="auto"/>
            </w:tcBorders>
            <w:hideMark/>
          </w:tcPr>
          <w:p w14:paraId="526CF39F" w14:textId="77777777" w:rsidR="00C04962" w:rsidRPr="000E0741" w:rsidRDefault="00C04962" w:rsidP="00C80FB3">
            <w:pPr>
              <w:pStyle w:val="Tabletext"/>
              <w:jc w:val="center"/>
            </w:pPr>
            <w:r w:rsidRPr="000E0741">
              <w:t>16-55</w:t>
            </w:r>
          </w:p>
        </w:tc>
      </w:tr>
      <w:tr w:rsidR="00C04962" w:rsidRPr="000E0741" w14:paraId="23898AC5" w14:textId="77777777" w:rsidTr="00C80FB3">
        <w:trPr>
          <w:jc w:val="center"/>
        </w:trPr>
        <w:tc>
          <w:tcPr>
            <w:tcW w:w="3059" w:type="dxa"/>
            <w:tcBorders>
              <w:top w:val="single" w:sz="4" w:space="0" w:color="auto"/>
              <w:left w:val="single" w:sz="4" w:space="0" w:color="auto"/>
              <w:bottom w:val="single" w:sz="4" w:space="0" w:color="auto"/>
              <w:right w:val="single" w:sz="4" w:space="0" w:color="auto"/>
            </w:tcBorders>
            <w:hideMark/>
          </w:tcPr>
          <w:p w14:paraId="5DDFC090" w14:textId="77777777" w:rsidR="00C04962" w:rsidRPr="000E0741" w:rsidRDefault="00C04962" w:rsidP="00C80FB3">
            <w:pPr>
              <w:pStyle w:val="Tabletext"/>
            </w:pPr>
            <w:r w:rsidRPr="000E0741">
              <w:rPr>
                <w:i/>
                <w:iCs/>
              </w:rPr>
              <w:t>S</w:t>
            </w:r>
            <w:r w:rsidRPr="000E0741">
              <w:t>/</w:t>
            </w:r>
            <w:r w:rsidRPr="000E0741">
              <w:rPr>
                <w:i/>
                <w:iCs/>
              </w:rPr>
              <w:t>N</w:t>
            </w:r>
            <w:r w:rsidRPr="000E0741">
              <w:t xml:space="preserve"> (dB)</w:t>
            </w:r>
            <w:r w:rsidRPr="000E0741">
              <w:rPr>
                <w:vertAlign w:val="superscript"/>
              </w:rPr>
              <w:t>1</w:t>
            </w:r>
          </w:p>
        </w:tc>
        <w:tc>
          <w:tcPr>
            <w:tcW w:w="2156" w:type="dxa"/>
            <w:tcBorders>
              <w:top w:val="single" w:sz="4" w:space="0" w:color="auto"/>
              <w:left w:val="single" w:sz="4" w:space="0" w:color="auto"/>
              <w:bottom w:val="single" w:sz="4" w:space="0" w:color="auto"/>
              <w:right w:val="single" w:sz="4" w:space="0" w:color="auto"/>
            </w:tcBorders>
            <w:hideMark/>
          </w:tcPr>
          <w:p w14:paraId="6BEB4022" w14:textId="77777777" w:rsidR="00C04962" w:rsidRPr="000E0741" w:rsidRDefault="00C04962" w:rsidP="00C80FB3">
            <w:pPr>
              <w:pStyle w:val="Tabletext"/>
              <w:jc w:val="center"/>
            </w:pPr>
            <w:r w:rsidRPr="000E0741">
              <w:t>SSB 17</w:t>
            </w:r>
            <w:r w:rsidRPr="000E0741">
              <w:br/>
              <w:t>DRM 18</w:t>
            </w:r>
          </w:p>
        </w:tc>
        <w:tc>
          <w:tcPr>
            <w:tcW w:w="2019" w:type="dxa"/>
            <w:tcBorders>
              <w:top w:val="single" w:sz="4" w:space="0" w:color="auto"/>
              <w:left w:val="single" w:sz="4" w:space="0" w:color="auto"/>
              <w:bottom w:val="single" w:sz="4" w:space="0" w:color="auto"/>
              <w:right w:val="single" w:sz="4" w:space="0" w:color="auto"/>
            </w:tcBorders>
            <w:hideMark/>
          </w:tcPr>
          <w:p w14:paraId="3B0840CD" w14:textId="77777777" w:rsidR="00C04962" w:rsidRPr="000E0741" w:rsidRDefault="00C04962" w:rsidP="00C80FB3">
            <w:pPr>
              <w:pStyle w:val="Tabletext"/>
              <w:jc w:val="center"/>
            </w:pPr>
            <w:r w:rsidRPr="000E0741">
              <w:t>SSB 25</w:t>
            </w:r>
            <w:r w:rsidRPr="000E0741">
              <w:br/>
              <w:t>DRM 26</w:t>
            </w:r>
          </w:p>
        </w:tc>
        <w:tc>
          <w:tcPr>
            <w:tcW w:w="2411" w:type="dxa"/>
            <w:tcBorders>
              <w:top w:val="single" w:sz="4" w:space="0" w:color="auto"/>
              <w:left w:val="single" w:sz="4" w:space="0" w:color="auto"/>
              <w:bottom w:val="single" w:sz="4" w:space="0" w:color="auto"/>
              <w:right w:val="single" w:sz="4" w:space="0" w:color="auto"/>
            </w:tcBorders>
            <w:hideMark/>
          </w:tcPr>
          <w:p w14:paraId="46AADA67" w14:textId="77777777" w:rsidR="00C04962" w:rsidRPr="000E0741" w:rsidRDefault="00C04962" w:rsidP="00C80FB3">
            <w:pPr>
              <w:pStyle w:val="Tabletext"/>
              <w:jc w:val="center"/>
            </w:pPr>
            <w:r w:rsidRPr="000E0741">
              <w:t>SSB 26</w:t>
            </w:r>
            <w:r w:rsidRPr="000E0741">
              <w:br/>
              <w:t>DRM 26</w:t>
            </w:r>
          </w:p>
        </w:tc>
      </w:tr>
      <w:tr w:rsidR="00C04962" w:rsidRPr="000E0741" w14:paraId="4A430DDD" w14:textId="77777777" w:rsidTr="00C80FB3">
        <w:trPr>
          <w:trHeight w:val="562"/>
          <w:jc w:val="center"/>
        </w:trPr>
        <w:tc>
          <w:tcPr>
            <w:tcW w:w="3059" w:type="dxa"/>
            <w:vMerge w:val="restart"/>
            <w:tcBorders>
              <w:top w:val="single" w:sz="4" w:space="0" w:color="auto"/>
              <w:left w:val="single" w:sz="4" w:space="0" w:color="auto"/>
              <w:bottom w:val="single" w:sz="4" w:space="0" w:color="auto"/>
              <w:right w:val="single" w:sz="4" w:space="0" w:color="auto"/>
            </w:tcBorders>
            <w:hideMark/>
          </w:tcPr>
          <w:p w14:paraId="6E9D69E0" w14:textId="77777777" w:rsidR="00C04962" w:rsidRPr="000E0741" w:rsidRDefault="00C04962" w:rsidP="00C80FB3">
            <w:pPr>
              <w:pStyle w:val="Tabletext"/>
            </w:pPr>
            <w:r w:rsidRPr="000E0741">
              <w:t>Necessary bandwidths and types of emission</w:t>
            </w:r>
            <w:r w:rsidRPr="000E0741">
              <w:rPr>
                <w:vertAlign w:val="superscript"/>
              </w:rPr>
              <w:t>2</w:t>
            </w:r>
            <w:r w:rsidRPr="000E0741">
              <w:t xml:space="preserve"> </w:t>
            </w:r>
          </w:p>
        </w:tc>
        <w:tc>
          <w:tcPr>
            <w:tcW w:w="6586" w:type="dxa"/>
            <w:gridSpan w:val="3"/>
            <w:tcBorders>
              <w:top w:val="single" w:sz="4" w:space="0" w:color="auto"/>
              <w:left w:val="single" w:sz="4" w:space="0" w:color="auto"/>
              <w:bottom w:val="single" w:sz="4" w:space="0" w:color="auto"/>
              <w:right w:val="single" w:sz="4" w:space="0" w:color="auto"/>
            </w:tcBorders>
            <w:hideMark/>
          </w:tcPr>
          <w:p w14:paraId="27F3AD10" w14:textId="77777777" w:rsidR="00C04962" w:rsidRPr="000E0741" w:rsidRDefault="00C04962" w:rsidP="00C80FB3">
            <w:pPr>
              <w:pStyle w:val="Tabletext"/>
              <w:jc w:val="center"/>
            </w:pPr>
            <w:r w:rsidRPr="000E0741">
              <w:t>SSB/ISB: 3, 6, 9</w:t>
            </w:r>
            <w:ins w:id="910" w:author="WG 5C-1" w:date="2022-11-15T21:20:00Z">
              <w:r w:rsidRPr="000E0741">
                <w:t>,</w:t>
              </w:r>
            </w:ins>
            <w:del w:id="911" w:author="WG 5C-1" w:date="2022-11-15T21:20:00Z">
              <w:r w:rsidRPr="000E0741" w:rsidDel="00324067">
                <w:delText xml:space="preserve"> and</w:delText>
              </w:r>
            </w:del>
            <w:r w:rsidRPr="000E0741">
              <w:t xml:space="preserve"> 12 kHz</w:t>
            </w:r>
            <w:ins w:id="912" w:author="WG 5C-1" w:date="2022-11-15T21:21:00Z">
              <w:r w:rsidRPr="000E0741">
                <w:t>, 18, 24, and 4</w:t>
              </w:r>
            </w:ins>
            <w:ins w:id="913" w:author="DG 5C-1" w:date="2023-05-09T22:32:00Z">
              <w:r w:rsidRPr="000E0741">
                <w:t>8</w:t>
              </w:r>
            </w:ins>
            <w:ins w:id="914" w:author="WG 5C-1" w:date="2022-11-15T21:21:00Z">
              <w:r w:rsidRPr="000E0741">
                <w:t xml:space="preserve"> kHz</w:t>
              </w:r>
            </w:ins>
            <w:r w:rsidRPr="000E0741">
              <w:br/>
              <w:t xml:space="preserve">3K00J2D, 6K00J2D, 9K00J2D </w:t>
            </w:r>
            <w:del w:id="915" w:author="WG 5C-1" w:date="2022-11-15T21:21:00Z">
              <w:r w:rsidRPr="000E0741" w:rsidDel="00324067">
                <w:delText xml:space="preserve">and </w:delText>
              </w:r>
            </w:del>
            <w:r w:rsidRPr="000E0741">
              <w:t>12K0J2D</w:t>
            </w:r>
            <w:ins w:id="916" w:author="WG 5C-1" w:date="2022-11-15T21:21:00Z">
              <w:r w:rsidRPr="000E0741">
                <w:t>, 18</w:t>
              </w:r>
            </w:ins>
            <w:ins w:id="917" w:author="WG 5C-1" w:date="2022-11-15T21:22:00Z">
              <w:r w:rsidRPr="000E0741">
                <w:t>K0J2D, 24K0J2D and 48K0J2D</w:t>
              </w:r>
            </w:ins>
          </w:p>
        </w:tc>
      </w:tr>
      <w:tr w:rsidR="00C04962" w:rsidRPr="000E0741" w14:paraId="7F7711A9" w14:textId="77777777" w:rsidTr="00C80FB3">
        <w:trPr>
          <w:trHeight w:val="561"/>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0977A2F7" w14:textId="77777777" w:rsidR="00C04962" w:rsidRPr="000E0741" w:rsidRDefault="00C04962" w:rsidP="00C80FB3">
            <w:pPr>
              <w:pStyle w:val="Tabletext"/>
            </w:pPr>
          </w:p>
        </w:tc>
        <w:tc>
          <w:tcPr>
            <w:tcW w:w="6586" w:type="dxa"/>
            <w:gridSpan w:val="3"/>
            <w:tcBorders>
              <w:top w:val="single" w:sz="4" w:space="0" w:color="auto"/>
              <w:left w:val="single" w:sz="4" w:space="0" w:color="auto"/>
              <w:bottom w:val="single" w:sz="4" w:space="0" w:color="auto"/>
              <w:right w:val="single" w:sz="4" w:space="0" w:color="auto"/>
            </w:tcBorders>
            <w:hideMark/>
          </w:tcPr>
          <w:p w14:paraId="4DB3A2BD" w14:textId="77777777" w:rsidR="00C04962" w:rsidRPr="000E0741" w:rsidRDefault="00C04962" w:rsidP="00C80FB3">
            <w:pPr>
              <w:pStyle w:val="Tabletext"/>
              <w:jc w:val="center"/>
            </w:pPr>
            <w:r w:rsidRPr="000E0741">
              <w:t>DRM: 3, 4.5, 5, 9, 10 and 20 kHz</w:t>
            </w:r>
            <w:r w:rsidRPr="000E0741">
              <w:br/>
              <w:t>3K00J2D, 4K50J2D, 5K00J2D, 9K0J2D, 10K0J2D, 20K0J2D</w:t>
            </w:r>
          </w:p>
        </w:tc>
      </w:tr>
      <w:tr w:rsidR="00C04962" w:rsidRPr="000E0741" w14:paraId="1781EA30" w14:textId="77777777" w:rsidTr="00C80FB3">
        <w:trPr>
          <w:trHeight w:val="561"/>
          <w:jc w:val="center"/>
        </w:trPr>
        <w:tc>
          <w:tcPr>
            <w:tcW w:w="9645" w:type="dxa"/>
            <w:gridSpan w:val="4"/>
            <w:tcBorders>
              <w:top w:val="single" w:sz="4" w:space="0" w:color="auto"/>
              <w:left w:val="nil"/>
              <w:bottom w:val="nil"/>
              <w:right w:val="nil"/>
            </w:tcBorders>
            <w:hideMark/>
          </w:tcPr>
          <w:p w14:paraId="15ED7AE8" w14:textId="77777777" w:rsidR="00C04962" w:rsidRPr="000E0741" w:rsidRDefault="00C04962" w:rsidP="00C80FB3">
            <w:pPr>
              <w:pStyle w:val="Tablelegend"/>
            </w:pPr>
            <w:r w:rsidRPr="000E0741">
              <w:t xml:space="preserve">NOTE 1 – More detailed information on required </w:t>
            </w:r>
            <w:r w:rsidRPr="000E0741">
              <w:rPr>
                <w:i/>
                <w:iCs/>
              </w:rPr>
              <w:t>S</w:t>
            </w:r>
            <w:r w:rsidRPr="000E0741">
              <w:t>/</w:t>
            </w:r>
            <w:r w:rsidRPr="000E0741">
              <w:rPr>
                <w:i/>
                <w:iCs/>
              </w:rPr>
              <w:t>N</w:t>
            </w:r>
            <w:r w:rsidRPr="000E0741">
              <w:t>s can be found in Recommendation ITU-R F.339.</w:t>
            </w:r>
          </w:p>
          <w:p w14:paraId="5290C928" w14:textId="20FD5618" w:rsidR="00C04962" w:rsidRPr="000E0741" w:rsidRDefault="00C04962" w:rsidP="00C80FB3">
            <w:pPr>
              <w:pStyle w:val="Tablelegend"/>
            </w:pPr>
            <w:r w:rsidRPr="000E0741">
              <w:t>NOTE 2 – For emission type the last letter (D) refers to data transmissions. If emission is not data (D), substitute (E) for voice, (C) for facsimile, (W) combination or (X) for cases not otherwise covered.</w:t>
            </w:r>
          </w:p>
        </w:tc>
      </w:tr>
    </w:tbl>
    <w:p w14:paraId="6E01E111" w14:textId="77777777" w:rsidR="00C04962" w:rsidRPr="000E0741" w:rsidRDefault="00C04962" w:rsidP="00126A95">
      <w:pPr>
        <w:pStyle w:val="TableNo"/>
        <w:rPr>
          <w:ins w:id="918" w:author="DG 5C-1" w:date="2023-05-09T22:32:00Z"/>
        </w:rPr>
      </w:pPr>
      <w:ins w:id="919" w:author="DG 5C-1" w:date="2023-05-09T22:32:00Z">
        <w:r w:rsidRPr="000E0741">
          <w:lastRenderedPageBreak/>
          <w:t>TABLE 1</w:t>
        </w:r>
        <w:r w:rsidRPr="000E0741">
          <w:rPr>
            <w:i/>
            <w:iCs/>
            <w:caps w:val="0"/>
          </w:rPr>
          <w:t>bis</w:t>
        </w:r>
      </w:ins>
    </w:p>
    <w:p w14:paraId="59243AC4" w14:textId="77777777" w:rsidR="00C04962" w:rsidRPr="000E0741" w:rsidRDefault="00C04962" w:rsidP="00126A95">
      <w:pPr>
        <w:pStyle w:val="Tabletitle"/>
        <w:rPr>
          <w:ins w:id="920" w:author="DG 5C-1" w:date="2023-05-09T22:32:00Z"/>
        </w:rPr>
      </w:pPr>
      <w:ins w:id="921" w:author="DG 5C-1" w:date="2023-05-09T22:32:00Z">
        <w:r w:rsidRPr="000E0741">
          <w:t>Characteristics of advanced digital HF radiocommunication systems (non-contiguous multichannel systems)</w:t>
        </w:r>
      </w:ins>
    </w:p>
    <w:tbl>
      <w:tblPr>
        <w:tblStyle w:val="TableGrid"/>
        <w:tblW w:w="9645" w:type="dxa"/>
        <w:jc w:val="center"/>
        <w:tblInd w:w="0" w:type="dxa"/>
        <w:tblLayout w:type="fixed"/>
        <w:tblLook w:val="01E0" w:firstRow="1" w:lastRow="1" w:firstColumn="1" w:lastColumn="1" w:noHBand="0" w:noVBand="0"/>
      </w:tblPr>
      <w:tblGrid>
        <w:gridCol w:w="3059"/>
        <w:gridCol w:w="2156"/>
        <w:gridCol w:w="2019"/>
        <w:gridCol w:w="2411"/>
      </w:tblGrid>
      <w:tr w:rsidR="00C04962" w:rsidRPr="000E0741" w14:paraId="71085AF4" w14:textId="77777777" w:rsidTr="00C80FB3">
        <w:trPr>
          <w:jc w:val="center"/>
          <w:ins w:id="922" w:author="DG 5C-1" w:date="2023-05-09T22:32:00Z"/>
        </w:trPr>
        <w:tc>
          <w:tcPr>
            <w:tcW w:w="3059" w:type="dxa"/>
            <w:vMerge w:val="restart"/>
            <w:vAlign w:val="center"/>
            <w:hideMark/>
          </w:tcPr>
          <w:p w14:paraId="5DEF5921" w14:textId="77777777" w:rsidR="00C04962" w:rsidRPr="000E0741" w:rsidRDefault="00C04962" w:rsidP="00C80FB3">
            <w:pPr>
              <w:pStyle w:val="Tablehead"/>
              <w:keepLines/>
              <w:rPr>
                <w:ins w:id="923" w:author="DG 5C-1" w:date="2023-05-09T22:32:00Z"/>
              </w:rPr>
            </w:pPr>
            <w:ins w:id="924" w:author="DG 5C-1" w:date="2023-05-09T22:32:00Z">
              <w:r w:rsidRPr="000E0741">
                <w:t>Parameter</w:t>
              </w:r>
            </w:ins>
          </w:p>
        </w:tc>
        <w:tc>
          <w:tcPr>
            <w:tcW w:w="6586" w:type="dxa"/>
            <w:gridSpan w:val="3"/>
            <w:hideMark/>
          </w:tcPr>
          <w:p w14:paraId="423B1E5B" w14:textId="77777777" w:rsidR="00C04962" w:rsidRPr="000E0741" w:rsidRDefault="00C04962" w:rsidP="00C80FB3">
            <w:pPr>
              <w:pStyle w:val="Tablehead"/>
              <w:keepLines/>
              <w:rPr>
                <w:ins w:id="925" w:author="DG 5C-1" w:date="2023-05-09T22:32:00Z"/>
              </w:rPr>
            </w:pPr>
            <w:ins w:id="926" w:author="DG 5C-1" w:date="2023-05-09T22:32:00Z">
              <w:r w:rsidRPr="000E0741">
                <w:t>Propagation mode</w:t>
              </w:r>
            </w:ins>
          </w:p>
        </w:tc>
      </w:tr>
      <w:tr w:rsidR="00C04962" w:rsidRPr="000E0741" w14:paraId="691E695B" w14:textId="77777777" w:rsidTr="00C80FB3">
        <w:trPr>
          <w:jc w:val="center"/>
          <w:ins w:id="927" w:author="DG 5C-1" w:date="2023-05-09T22:32:00Z"/>
        </w:trPr>
        <w:tc>
          <w:tcPr>
            <w:tcW w:w="3059" w:type="dxa"/>
            <w:vMerge/>
            <w:vAlign w:val="center"/>
            <w:hideMark/>
          </w:tcPr>
          <w:p w14:paraId="689630EF" w14:textId="77777777" w:rsidR="00C04962" w:rsidRPr="000E0741" w:rsidRDefault="00C04962" w:rsidP="00C80FB3">
            <w:pPr>
              <w:pStyle w:val="Tablehead"/>
              <w:keepLines/>
              <w:rPr>
                <w:ins w:id="928" w:author="DG 5C-1" w:date="2023-05-09T22:32:00Z"/>
              </w:rPr>
            </w:pPr>
          </w:p>
        </w:tc>
        <w:tc>
          <w:tcPr>
            <w:tcW w:w="2156" w:type="dxa"/>
            <w:vMerge w:val="restart"/>
            <w:vAlign w:val="center"/>
            <w:hideMark/>
          </w:tcPr>
          <w:p w14:paraId="64E0290C" w14:textId="77777777" w:rsidR="00C04962" w:rsidRPr="000E0741" w:rsidRDefault="00C04962" w:rsidP="00C80FB3">
            <w:pPr>
              <w:pStyle w:val="Tablehead"/>
              <w:keepLines/>
              <w:rPr>
                <w:ins w:id="929" w:author="DG 5C-1" w:date="2023-05-09T22:32:00Z"/>
              </w:rPr>
            </w:pPr>
            <w:ins w:id="930" w:author="DG 5C-1" w:date="2023-05-09T22:32:00Z">
              <w:r w:rsidRPr="000E0741">
                <w:t>Ground wave</w:t>
              </w:r>
            </w:ins>
          </w:p>
        </w:tc>
        <w:tc>
          <w:tcPr>
            <w:tcW w:w="4430" w:type="dxa"/>
            <w:gridSpan w:val="2"/>
            <w:hideMark/>
          </w:tcPr>
          <w:p w14:paraId="0693A49A" w14:textId="77777777" w:rsidR="00C04962" w:rsidRPr="000E0741" w:rsidRDefault="00C04962" w:rsidP="00C80FB3">
            <w:pPr>
              <w:pStyle w:val="Tablehead"/>
              <w:keepLines/>
              <w:rPr>
                <w:ins w:id="931" w:author="DG 5C-1" w:date="2023-05-09T22:32:00Z"/>
              </w:rPr>
            </w:pPr>
            <w:ins w:id="932" w:author="DG 5C-1" w:date="2023-05-09T22:32:00Z">
              <w:r w:rsidRPr="000E0741">
                <w:t>Sky wave</w:t>
              </w:r>
            </w:ins>
          </w:p>
        </w:tc>
      </w:tr>
      <w:tr w:rsidR="00C04962" w:rsidRPr="000E0741" w14:paraId="234E8497" w14:textId="77777777" w:rsidTr="00C80FB3">
        <w:trPr>
          <w:jc w:val="center"/>
          <w:ins w:id="933" w:author="DG 5C-1" w:date="2023-05-09T22:32:00Z"/>
        </w:trPr>
        <w:tc>
          <w:tcPr>
            <w:tcW w:w="3059" w:type="dxa"/>
            <w:vMerge/>
            <w:vAlign w:val="center"/>
            <w:hideMark/>
          </w:tcPr>
          <w:p w14:paraId="4EBCB7DA" w14:textId="77777777" w:rsidR="00C04962" w:rsidRPr="000E0741" w:rsidRDefault="00C04962" w:rsidP="00C80FB3">
            <w:pPr>
              <w:pStyle w:val="Tablehead"/>
              <w:keepLines/>
              <w:rPr>
                <w:ins w:id="934" w:author="DG 5C-1" w:date="2023-05-09T22:32:00Z"/>
              </w:rPr>
            </w:pPr>
          </w:p>
        </w:tc>
        <w:tc>
          <w:tcPr>
            <w:tcW w:w="2156" w:type="dxa"/>
            <w:vMerge/>
            <w:vAlign w:val="center"/>
            <w:hideMark/>
          </w:tcPr>
          <w:p w14:paraId="38E60056" w14:textId="77777777" w:rsidR="00C04962" w:rsidRPr="000E0741" w:rsidRDefault="00C04962" w:rsidP="00C80FB3">
            <w:pPr>
              <w:pStyle w:val="Tablehead"/>
              <w:keepLines/>
              <w:rPr>
                <w:ins w:id="935" w:author="DG 5C-1" w:date="2023-05-09T22:32:00Z"/>
              </w:rPr>
            </w:pPr>
          </w:p>
        </w:tc>
        <w:tc>
          <w:tcPr>
            <w:tcW w:w="2019" w:type="dxa"/>
            <w:hideMark/>
          </w:tcPr>
          <w:p w14:paraId="6AA7AA6C" w14:textId="77777777" w:rsidR="00C04962" w:rsidRPr="000E0741" w:rsidRDefault="00C04962" w:rsidP="00C80FB3">
            <w:pPr>
              <w:pStyle w:val="Tablehead"/>
              <w:keepLines/>
              <w:rPr>
                <w:ins w:id="936" w:author="DG 5C-1" w:date="2023-05-09T22:32:00Z"/>
              </w:rPr>
            </w:pPr>
            <w:ins w:id="937" w:author="DG 5C-1" w:date="2023-05-09T22:32:00Z">
              <w:r w:rsidRPr="000E0741">
                <w:t>NVIS</w:t>
              </w:r>
            </w:ins>
          </w:p>
        </w:tc>
        <w:tc>
          <w:tcPr>
            <w:tcW w:w="2411" w:type="dxa"/>
            <w:hideMark/>
          </w:tcPr>
          <w:p w14:paraId="3D41E081" w14:textId="77777777" w:rsidR="00C04962" w:rsidRPr="000E0741" w:rsidRDefault="00C04962" w:rsidP="00C80FB3">
            <w:pPr>
              <w:pStyle w:val="Tablehead"/>
              <w:keepLines/>
              <w:rPr>
                <w:ins w:id="938" w:author="DG 5C-1" w:date="2023-05-09T22:32:00Z"/>
              </w:rPr>
            </w:pPr>
            <w:ins w:id="939" w:author="DG 5C-1" w:date="2023-05-09T22:32:00Z">
              <w:r w:rsidRPr="000E0741">
                <w:t>Oblique incidence</w:t>
              </w:r>
            </w:ins>
          </w:p>
        </w:tc>
      </w:tr>
      <w:tr w:rsidR="00C04962" w:rsidRPr="000E0741" w14:paraId="424CF947" w14:textId="77777777" w:rsidTr="00C80FB3">
        <w:trPr>
          <w:jc w:val="center"/>
          <w:ins w:id="940" w:author="DG 5C-1" w:date="2023-05-09T22:32:00Z"/>
        </w:trPr>
        <w:tc>
          <w:tcPr>
            <w:tcW w:w="3059" w:type="dxa"/>
            <w:hideMark/>
          </w:tcPr>
          <w:p w14:paraId="16415286" w14:textId="77777777" w:rsidR="00C04962" w:rsidRPr="000E0741" w:rsidRDefault="00C04962" w:rsidP="00C80FB3">
            <w:pPr>
              <w:pStyle w:val="Tabletext"/>
              <w:keepNext/>
              <w:keepLines/>
              <w:rPr>
                <w:ins w:id="941" w:author="DG 5C-1" w:date="2023-05-09T22:32:00Z"/>
              </w:rPr>
            </w:pPr>
            <w:ins w:id="942" w:author="DG 5C-1" w:date="2023-05-09T22:32:00Z">
              <w:r w:rsidRPr="000E0741">
                <w:t>Frequency band (MHz)</w:t>
              </w:r>
            </w:ins>
          </w:p>
        </w:tc>
        <w:tc>
          <w:tcPr>
            <w:tcW w:w="2156" w:type="dxa"/>
            <w:hideMark/>
          </w:tcPr>
          <w:p w14:paraId="6307A4F6" w14:textId="77777777" w:rsidR="00C04962" w:rsidRPr="000E0741" w:rsidRDefault="00C04962" w:rsidP="00C80FB3">
            <w:pPr>
              <w:pStyle w:val="Tabletext"/>
              <w:keepNext/>
              <w:keepLines/>
              <w:jc w:val="center"/>
              <w:rPr>
                <w:ins w:id="943" w:author="DG 5C-1" w:date="2023-05-09T22:32:00Z"/>
              </w:rPr>
            </w:pPr>
            <w:ins w:id="944" w:author="DG 5C-1" w:date="2023-05-09T22:32:00Z">
              <w:r w:rsidRPr="000E0741">
                <w:t>2-12 (TBC)</w:t>
              </w:r>
            </w:ins>
          </w:p>
        </w:tc>
        <w:tc>
          <w:tcPr>
            <w:tcW w:w="2019" w:type="dxa"/>
            <w:hideMark/>
          </w:tcPr>
          <w:p w14:paraId="375059BE" w14:textId="77777777" w:rsidR="00C04962" w:rsidRPr="000E0741" w:rsidRDefault="00C04962" w:rsidP="00C80FB3">
            <w:pPr>
              <w:pStyle w:val="Tabletext"/>
              <w:keepNext/>
              <w:keepLines/>
              <w:jc w:val="center"/>
              <w:rPr>
                <w:ins w:id="945" w:author="DG 5C-1" w:date="2023-05-09T22:32:00Z"/>
              </w:rPr>
            </w:pPr>
            <w:ins w:id="946" w:author="DG 5C-1" w:date="2023-05-09T22:32:00Z">
              <w:r w:rsidRPr="000E0741">
                <w:t>2-12 (TBC)</w:t>
              </w:r>
            </w:ins>
          </w:p>
        </w:tc>
        <w:tc>
          <w:tcPr>
            <w:tcW w:w="2411" w:type="dxa"/>
            <w:hideMark/>
          </w:tcPr>
          <w:p w14:paraId="208FA8D7" w14:textId="77777777" w:rsidR="00C04962" w:rsidRPr="000E0741" w:rsidRDefault="00C04962" w:rsidP="00C80FB3">
            <w:pPr>
              <w:pStyle w:val="Tabletext"/>
              <w:keepNext/>
              <w:keepLines/>
              <w:jc w:val="center"/>
              <w:rPr>
                <w:ins w:id="947" w:author="DG 5C-1" w:date="2023-05-09T22:32:00Z"/>
              </w:rPr>
            </w:pPr>
            <w:ins w:id="948" w:author="DG 5C-1" w:date="2023-05-09T22:32:00Z">
              <w:r w:rsidRPr="000E0741">
                <w:t>3-30 (TBC)</w:t>
              </w:r>
            </w:ins>
          </w:p>
        </w:tc>
      </w:tr>
      <w:tr w:rsidR="00C04962" w:rsidRPr="000E0741" w14:paraId="7DD4CD67" w14:textId="77777777" w:rsidTr="00C80FB3">
        <w:trPr>
          <w:jc w:val="center"/>
          <w:ins w:id="949" w:author="DG 5C-1" w:date="2023-05-09T22:32:00Z"/>
        </w:trPr>
        <w:tc>
          <w:tcPr>
            <w:tcW w:w="3059" w:type="dxa"/>
            <w:hideMark/>
          </w:tcPr>
          <w:p w14:paraId="1E03E2F9" w14:textId="77777777" w:rsidR="00C04962" w:rsidRPr="000E0741" w:rsidRDefault="00C04962" w:rsidP="00C80FB3">
            <w:pPr>
              <w:pStyle w:val="Tabletext"/>
              <w:keepNext/>
              <w:keepLines/>
              <w:rPr>
                <w:ins w:id="950" w:author="DG 5C-1" w:date="2023-05-09T22:32:00Z"/>
              </w:rPr>
            </w:pPr>
            <w:ins w:id="951" w:author="DG 5C-1" w:date="2023-05-09T22:32:00Z">
              <w:r w:rsidRPr="000E0741">
                <w:t>Approximate service area</w:t>
              </w:r>
            </w:ins>
          </w:p>
        </w:tc>
        <w:tc>
          <w:tcPr>
            <w:tcW w:w="2156" w:type="dxa"/>
            <w:hideMark/>
          </w:tcPr>
          <w:p w14:paraId="16273D8E" w14:textId="77777777" w:rsidR="00C04962" w:rsidRPr="000E0741" w:rsidRDefault="00C04962" w:rsidP="00C80FB3">
            <w:pPr>
              <w:pStyle w:val="Tabletext"/>
              <w:keepNext/>
              <w:keepLines/>
              <w:jc w:val="center"/>
              <w:rPr>
                <w:ins w:id="952" w:author="DG 5C-1" w:date="2023-05-09T22:32:00Z"/>
              </w:rPr>
            </w:pPr>
            <w:ins w:id="953" w:author="DG 5C-1" w:date="2023-05-09T22:32:00Z">
              <w:r w:rsidRPr="000E0741">
                <w:t>Up to 80 km (ground)</w:t>
              </w:r>
            </w:ins>
          </w:p>
          <w:p w14:paraId="7A7134EB" w14:textId="77777777" w:rsidR="00C04962" w:rsidRPr="000E0741" w:rsidRDefault="00C04962" w:rsidP="00C80FB3">
            <w:pPr>
              <w:pStyle w:val="Tabletext"/>
              <w:keepNext/>
              <w:keepLines/>
              <w:jc w:val="center"/>
              <w:rPr>
                <w:ins w:id="954" w:author="DG 5C-1" w:date="2023-05-09T22:32:00Z"/>
              </w:rPr>
            </w:pPr>
            <w:ins w:id="955" w:author="DG 5C-1" w:date="2023-05-09T22:32:00Z">
              <w:r w:rsidRPr="000E0741">
                <w:t>Up to 200 NM (sea)</w:t>
              </w:r>
            </w:ins>
          </w:p>
        </w:tc>
        <w:tc>
          <w:tcPr>
            <w:tcW w:w="2019" w:type="dxa"/>
            <w:hideMark/>
          </w:tcPr>
          <w:p w14:paraId="64080E62" w14:textId="77777777" w:rsidR="00C04962" w:rsidRPr="000E0741" w:rsidRDefault="00C04962" w:rsidP="00C80FB3">
            <w:pPr>
              <w:pStyle w:val="Tabletext"/>
              <w:keepNext/>
              <w:keepLines/>
              <w:jc w:val="center"/>
              <w:rPr>
                <w:ins w:id="956" w:author="DG 5C-1" w:date="2023-05-09T22:32:00Z"/>
              </w:rPr>
            </w:pPr>
            <w:ins w:id="957" w:author="DG 5C-1" w:date="2023-05-09T22:32:00Z">
              <w:r w:rsidRPr="000E0741">
                <w:t>Up to 300 km</w:t>
              </w:r>
            </w:ins>
          </w:p>
        </w:tc>
        <w:tc>
          <w:tcPr>
            <w:tcW w:w="2411" w:type="dxa"/>
            <w:hideMark/>
          </w:tcPr>
          <w:p w14:paraId="241CBEEA" w14:textId="77777777" w:rsidR="00C04962" w:rsidRPr="000E0741" w:rsidRDefault="00C04962" w:rsidP="00C80FB3">
            <w:pPr>
              <w:pStyle w:val="Tabletext"/>
              <w:keepNext/>
              <w:keepLines/>
              <w:jc w:val="center"/>
              <w:rPr>
                <w:ins w:id="958" w:author="DG 5C-1" w:date="2023-05-09T22:32:00Z"/>
              </w:rPr>
            </w:pPr>
            <w:ins w:id="959" w:author="DG 5C-1" w:date="2023-05-09T22:32:00Z">
              <w:r w:rsidRPr="000E0741">
                <w:t>Greater than 300 km</w:t>
              </w:r>
            </w:ins>
          </w:p>
        </w:tc>
      </w:tr>
      <w:tr w:rsidR="00C04962" w:rsidRPr="000E0741" w14:paraId="4736FB5B" w14:textId="77777777" w:rsidTr="00C80FB3">
        <w:trPr>
          <w:jc w:val="center"/>
          <w:ins w:id="960" w:author="DG 5C-1" w:date="2023-05-09T22:32:00Z"/>
        </w:trPr>
        <w:tc>
          <w:tcPr>
            <w:tcW w:w="3059" w:type="dxa"/>
            <w:hideMark/>
          </w:tcPr>
          <w:p w14:paraId="67D8E3AC" w14:textId="77777777" w:rsidR="00C04962" w:rsidRPr="000E0741" w:rsidRDefault="00C04962" w:rsidP="00C80FB3">
            <w:pPr>
              <w:pStyle w:val="Tabletext"/>
              <w:keepNext/>
              <w:keepLines/>
              <w:rPr>
                <w:ins w:id="961" w:author="DG 5C-1" w:date="2023-05-09T22:32:00Z"/>
              </w:rPr>
            </w:pPr>
            <w:ins w:id="962" w:author="DG 5C-1" w:date="2023-05-09T22:32:00Z">
              <w:r w:rsidRPr="000E0741">
                <w:t>Antenna polarization</w:t>
              </w:r>
            </w:ins>
          </w:p>
        </w:tc>
        <w:tc>
          <w:tcPr>
            <w:tcW w:w="2156" w:type="dxa"/>
            <w:hideMark/>
          </w:tcPr>
          <w:p w14:paraId="06A3360C" w14:textId="77777777" w:rsidR="00C04962" w:rsidRPr="000E0741" w:rsidRDefault="00C04962" w:rsidP="00C80FB3">
            <w:pPr>
              <w:pStyle w:val="Tabletext"/>
              <w:keepNext/>
              <w:keepLines/>
              <w:jc w:val="center"/>
              <w:rPr>
                <w:ins w:id="963" w:author="DG 5C-1" w:date="2023-05-09T22:32:00Z"/>
              </w:rPr>
            </w:pPr>
            <w:ins w:id="964" w:author="DG 5C-1" w:date="2023-05-09T22:32:00Z">
              <w:r w:rsidRPr="000E0741">
                <w:t>Vertical</w:t>
              </w:r>
            </w:ins>
          </w:p>
        </w:tc>
        <w:tc>
          <w:tcPr>
            <w:tcW w:w="2019" w:type="dxa"/>
            <w:hideMark/>
          </w:tcPr>
          <w:p w14:paraId="3E5D27CD" w14:textId="77777777" w:rsidR="00C04962" w:rsidRPr="000E0741" w:rsidRDefault="00C04962" w:rsidP="00C80FB3">
            <w:pPr>
              <w:pStyle w:val="Tabletext"/>
              <w:keepNext/>
              <w:keepLines/>
              <w:jc w:val="center"/>
              <w:rPr>
                <w:ins w:id="965" w:author="DG 5C-1" w:date="2023-05-09T22:32:00Z"/>
              </w:rPr>
            </w:pPr>
            <w:ins w:id="966" w:author="DG 5C-1" w:date="2023-05-09T22:32:00Z">
              <w:r w:rsidRPr="000E0741">
                <w:t>Vertical/horizontal</w:t>
              </w:r>
            </w:ins>
          </w:p>
        </w:tc>
        <w:tc>
          <w:tcPr>
            <w:tcW w:w="2411" w:type="dxa"/>
            <w:hideMark/>
          </w:tcPr>
          <w:p w14:paraId="16CCBB37" w14:textId="77777777" w:rsidR="00C04962" w:rsidRPr="000E0741" w:rsidRDefault="00C04962" w:rsidP="00C80FB3">
            <w:pPr>
              <w:pStyle w:val="Tabletext"/>
              <w:keepNext/>
              <w:keepLines/>
              <w:jc w:val="center"/>
              <w:rPr>
                <w:ins w:id="967" w:author="DG 5C-1" w:date="2023-05-09T22:32:00Z"/>
              </w:rPr>
            </w:pPr>
            <w:ins w:id="968" w:author="DG 5C-1" w:date="2023-05-09T22:32:00Z">
              <w:r w:rsidRPr="000E0741">
                <w:t>Vertical/horizontal</w:t>
              </w:r>
            </w:ins>
          </w:p>
        </w:tc>
      </w:tr>
      <w:tr w:rsidR="00C04962" w:rsidRPr="000E0741" w14:paraId="63ED80BB" w14:textId="77777777" w:rsidTr="00C80FB3">
        <w:trPr>
          <w:jc w:val="center"/>
          <w:ins w:id="969" w:author="DG 5C-1" w:date="2023-05-09T22:32:00Z"/>
        </w:trPr>
        <w:tc>
          <w:tcPr>
            <w:tcW w:w="3059" w:type="dxa"/>
            <w:hideMark/>
          </w:tcPr>
          <w:p w14:paraId="2355ABC0" w14:textId="77777777" w:rsidR="00C04962" w:rsidRPr="000E0741" w:rsidRDefault="00C04962" w:rsidP="00C80FB3">
            <w:pPr>
              <w:pStyle w:val="Tabletext"/>
              <w:keepNext/>
              <w:keepLines/>
              <w:rPr>
                <w:ins w:id="970" w:author="DG 5C-1" w:date="2023-05-09T22:32:00Z"/>
              </w:rPr>
            </w:pPr>
            <w:ins w:id="971" w:author="DG 5C-1" w:date="2023-05-09T22:32:00Z">
              <w:r w:rsidRPr="000E0741">
                <w:t>Transmitting antenna gain (dBi)</w:t>
              </w:r>
            </w:ins>
          </w:p>
        </w:tc>
        <w:tc>
          <w:tcPr>
            <w:tcW w:w="2156" w:type="dxa"/>
            <w:hideMark/>
          </w:tcPr>
          <w:p w14:paraId="28AAA87D" w14:textId="77777777" w:rsidR="00C04962" w:rsidRPr="000E0741" w:rsidRDefault="00C04962" w:rsidP="00C80FB3">
            <w:pPr>
              <w:pStyle w:val="Tabletext"/>
              <w:keepNext/>
              <w:keepLines/>
              <w:jc w:val="center"/>
              <w:rPr>
                <w:ins w:id="972" w:author="DG 5C-1" w:date="2023-05-09T22:32:00Z"/>
              </w:rPr>
            </w:pPr>
            <w:ins w:id="973" w:author="DG 5C-1" w:date="2023-05-09T22:32:00Z">
              <w:r w:rsidRPr="000E0741">
                <w:t>1-3</w:t>
              </w:r>
            </w:ins>
          </w:p>
        </w:tc>
        <w:tc>
          <w:tcPr>
            <w:tcW w:w="2019" w:type="dxa"/>
            <w:hideMark/>
          </w:tcPr>
          <w:p w14:paraId="360E7EAE" w14:textId="77777777" w:rsidR="00C04962" w:rsidRPr="000E0741" w:rsidRDefault="00C04962" w:rsidP="00C80FB3">
            <w:pPr>
              <w:pStyle w:val="Tabletext"/>
              <w:keepNext/>
              <w:keepLines/>
              <w:jc w:val="center"/>
              <w:rPr>
                <w:ins w:id="974" w:author="DG 5C-1" w:date="2023-05-09T22:32:00Z"/>
              </w:rPr>
            </w:pPr>
            <w:ins w:id="975" w:author="DG 5C-1" w:date="2023-05-09T22:32:00Z">
              <w:r w:rsidRPr="000E0741">
                <w:t>1-6</w:t>
              </w:r>
            </w:ins>
          </w:p>
        </w:tc>
        <w:tc>
          <w:tcPr>
            <w:tcW w:w="2411" w:type="dxa"/>
            <w:hideMark/>
          </w:tcPr>
          <w:p w14:paraId="651EA6AF" w14:textId="77777777" w:rsidR="00C04962" w:rsidRPr="000E0741" w:rsidRDefault="00C04962" w:rsidP="00C80FB3">
            <w:pPr>
              <w:pStyle w:val="Tabletext"/>
              <w:keepNext/>
              <w:keepLines/>
              <w:jc w:val="center"/>
              <w:rPr>
                <w:ins w:id="976" w:author="DG 5C-1" w:date="2023-05-09T22:32:00Z"/>
              </w:rPr>
            </w:pPr>
            <w:ins w:id="977" w:author="DG 5C-1" w:date="2023-05-09T22:32:00Z">
              <w:r w:rsidRPr="000E0741">
                <w:t>1-15</w:t>
              </w:r>
            </w:ins>
          </w:p>
        </w:tc>
      </w:tr>
      <w:tr w:rsidR="00C04962" w:rsidRPr="000E0741" w14:paraId="0AAE3B09" w14:textId="77777777" w:rsidTr="00C80FB3">
        <w:trPr>
          <w:jc w:val="center"/>
          <w:ins w:id="978" w:author="DG 5C-1" w:date="2023-05-09T22:32:00Z"/>
        </w:trPr>
        <w:tc>
          <w:tcPr>
            <w:tcW w:w="3059" w:type="dxa"/>
            <w:hideMark/>
          </w:tcPr>
          <w:p w14:paraId="29707B20" w14:textId="77777777" w:rsidR="00C04962" w:rsidRPr="000E0741" w:rsidRDefault="00C04962" w:rsidP="00C80FB3">
            <w:pPr>
              <w:pStyle w:val="Tabletext"/>
              <w:keepNext/>
              <w:keepLines/>
              <w:rPr>
                <w:ins w:id="979" w:author="DG 5C-1" w:date="2023-05-09T22:32:00Z"/>
              </w:rPr>
            </w:pPr>
            <w:ins w:id="980" w:author="DG 5C-1" w:date="2023-05-09T22:32:00Z">
              <w:r w:rsidRPr="000E0741">
                <w:rPr>
                  <w:i/>
                  <w:iCs/>
                </w:rPr>
                <w:t>S</w:t>
              </w:r>
              <w:r w:rsidRPr="000E0741">
                <w:t>/</w:t>
              </w:r>
              <w:r w:rsidRPr="000E0741">
                <w:rPr>
                  <w:i/>
                  <w:iCs/>
                </w:rPr>
                <w:t>N</w:t>
              </w:r>
              <w:r w:rsidRPr="000E0741">
                <w:t xml:space="preserve"> per channel (dB)</w:t>
              </w:r>
              <w:r w:rsidRPr="000E0741">
                <w:rPr>
                  <w:vertAlign w:val="superscript"/>
                </w:rPr>
                <w:t>1</w:t>
              </w:r>
            </w:ins>
          </w:p>
        </w:tc>
        <w:tc>
          <w:tcPr>
            <w:tcW w:w="2156" w:type="dxa"/>
            <w:hideMark/>
          </w:tcPr>
          <w:p w14:paraId="5B303165" w14:textId="77777777" w:rsidR="00C04962" w:rsidRPr="000E0741" w:rsidRDefault="00C04962" w:rsidP="00C80FB3">
            <w:pPr>
              <w:pStyle w:val="Tabletext"/>
              <w:keepNext/>
              <w:keepLines/>
              <w:jc w:val="center"/>
              <w:rPr>
                <w:ins w:id="981" w:author="DG 5C-1" w:date="2023-05-09T22:32:00Z"/>
              </w:rPr>
            </w:pPr>
            <w:ins w:id="982" w:author="DG 5C-1" w:date="2023-05-09T22:32:00Z">
              <w:r w:rsidRPr="000E0741">
                <w:t>17</w:t>
              </w:r>
            </w:ins>
          </w:p>
        </w:tc>
        <w:tc>
          <w:tcPr>
            <w:tcW w:w="2019" w:type="dxa"/>
            <w:hideMark/>
          </w:tcPr>
          <w:p w14:paraId="62E3E76D" w14:textId="77777777" w:rsidR="00C04962" w:rsidRPr="000E0741" w:rsidRDefault="00C04962" w:rsidP="00C80FB3">
            <w:pPr>
              <w:pStyle w:val="Tabletext"/>
              <w:keepNext/>
              <w:keepLines/>
              <w:jc w:val="center"/>
              <w:rPr>
                <w:ins w:id="983" w:author="DG 5C-1" w:date="2023-05-09T22:32:00Z"/>
              </w:rPr>
            </w:pPr>
            <w:ins w:id="984" w:author="DG 5C-1" w:date="2023-05-09T22:32:00Z">
              <w:r w:rsidRPr="000E0741">
                <w:t>25</w:t>
              </w:r>
            </w:ins>
          </w:p>
        </w:tc>
        <w:tc>
          <w:tcPr>
            <w:tcW w:w="2411" w:type="dxa"/>
            <w:hideMark/>
          </w:tcPr>
          <w:p w14:paraId="5C32247A" w14:textId="77777777" w:rsidR="00C04962" w:rsidRPr="000E0741" w:rsidRDefault="00C04962" w:rsidP="00C80FB3">
            <w:pPr>
              <w:pStyle w:val="Tabletext"/>
              <w:keepNext/>
              <w:keepLines/>
              <w:jc w:val="center"/>
              <w:rPr>
                <w:ins w:id="985" w:author="DG 5C-1" w:date="2023-05-09T22:32:00Z"/>
              </w:rPr>
            </w:pPr>
            <w:ins w:id="986" w:author="DG 5C-1" w:date="2023-05-09T22:32:00Z">
              <w:r w:rsidRPr="000E0741">
                <w:t>25</w:t>
              </w:r>
            </w:ins>
          </w:p>
        </w:tc>
      </w:tr>
      <w:tr w:rsidR="00C04962" w:rsidRPr="000E0741" w14:paraId="0C0FAF96" w14:textId="77777777" w:rsidTr="00C80FB3">
        <w:trPr>
          <w:trHeight w:val="510"/>
          <w:jc w:val="center"/>
          <w:ins w:id="987" w:author="DG 5C-1" w:date="2023-05-09T22:32:00Z"/>
        </w:trPr>
        <w:tc>
          <w:tcPr>
            <w:tcW w:w="3059" w:type="dxa"/>
            <w:hideMark/>
          </w:tcPr>
          <w:p w14:paraId="591B6C29" w14:textId="77777777" w:rsidR="00C04962" w:rsidRPr="000E0741" w:rsidRDefault="00C04962" w:rsidP="00C80FB3">
            <w:pPr>
              <w:pStyle w:val="Tabletext"/>
              <w:keepNext/>
              <w:keepLines/>
              <w:rPr>
                <w:ins w:id="988" w:author="DG 5C-1" w:date="2023-05-09T22:32:00Z"/>
              </w:rPr>
            </w:pPr>
            <w:ins w:id="989" w:author="DG 5C-1" w:date="2023-05-09T22:32:00Z">
              <w:r w:rsidRPr="000E0741">
                <w:t xml:space="preserve">Necessary bandwidth and </w:t>
              </w:r>
            </w:ins>
          </w:p>
        </w:tc>
        <w:tc>
          <w:tcPr>
            <w:tcW w:w="6586" w:type="dxa"/>
            <w:gridSpan w:val="3"/>
            <w:hideMark/>
          </w:tcPr>
          <w:p w14:paraId="0C113AF6" w14:textId="77777777" w:rsidR="00C04962" w:rsidRPr="000E0741" w:rsidRDefault="00C04962" w:rsidP="00C80FB3">
            <w:pPr>
              <w:pStyle w:val="Tabletext"/>
              <w:keepNext/>
              <w:keepLines/>
              <w:jc w:val="center"/>
              <w:rPr>
                <w:ins w:id="990" w:author="DG 5C-1" w:date="2023-05-09T22:32:00Z"/>
              </w:rPr>
            </w:pPr>
            <w:ins w:id="991" w:author="DG 5C-1" w:date="2023-05-09T22:32:00Z">
              <w:r w:rsidRPr="000E0741">
                <w:t xml:space="preserve">SSB: 3 kHz </w:t>
              </w:r>
            </w:ins>
          </w:p>
        </w:tc>
      </w:tr>
      <w:tr w:rsidR="00C04962" w:rsidRPr="000E0741" w14:paraId="52696C4A" w14:textId="77777777" w:rsidTr="00C80FB3">
        <w:trPr>
          <w:trHeight w:val="510"/>
          <w:jc w:val="center"/>
          <w:ins w:id="992" w:author="DG 5C-1" w:date="2023-05-09T22:32:00Z"/>
        </w:trPr>
        <w:tc>
          <w:tcPr>
            <w:tcW w:w="3059" w:type="dxa"/>
          </w:tcPr>
          <w:p w14:paraId="50CFB428" w14:textId="77777777" w:rsidR="00C04962" w:rsidRPr="000E0741" w:rsidRDefault="00C04962" w:rsidP="00C80FB3">
            <w:pPr>
              <w:pStyle w:val="Tabletext"/>
              <w:keepNext/>
              <w:keepLines/>
              <w:rPr>
                <w:ins w:id="993" w:author="DG 5C-1" w:date="2023-05-09T22:32:00Z"/>
              </w:rPr>
            </w:pPr>
            <w:ins w:id="994" w:author="DG 5C-1" w:date="2023-05-09T22:32:00Z">
              <w:r w:rsidRPr="000E0741">
                <w:t>Type of modulation per channel</w:t>
              </w:r>
              <w:r w:rsidRPr="000E0741">
                <w:rPr>
                  <w:vertAlign w:val="superscript"/>
                </w:rPr>
                <w:t>2</w:t>
              </w:r>
            </w:ins>
          </w:p>
        </w:tc>
        <w:tc>
          <w:tcPr>
            <w:tcW w:w="6586" w:type="dxa"/>
            <w:gridSpan w:val="3"/>
          </w:tcPr>
          <w:p w14:paraId="4B3F31E1" w14:textId="77777777" w:rsidR="00C04962" w:rsidRPr="000E0741" w:rsidRDefault="00C04962" w:rsidP="00C80FB3">
            <w:pPr>
              <w:pStyle w:val="Tabletext"/>
              <w:keepNext/>
              <w:keepLines/>
              <w:jc w:val="center"/>
              <w:rPr>
                <w:ins w:id="995" w:author="DG 5C-1" w:date="2023-05-09T22:32:00Z"/>
              </w:rPr>
            </w:pPr>
            <w:ins w:id="996" w:author="DG 5C-1" w:date="2023-05-09T22:32:00Z">
              <w:r w:rsidRPr="000E0741">
                <w:t>3K00J2D</w:t>
              </w:r>
            </w:ins>
          </w:p>
        </w:tc>
      </w:tr>
      <w:tr w:rsidR="00C04962" w:rsidRPr="000E0741" w14:paraId="03A9099A" w14:textId="77777777" w:rsidTr="00C80FB3">
        <w:trPr>
          <w:trHeight w:val="510"/>
          <w:jc w:val="center"/>
          <w:ins w:id="997" w:author="DG 5C-1" w:date="2023-05-09T22:32:00Z"/>
        </w:trPr>
        <w:tc>
          <w:tcPr>
            <w:tcW w:w="3059" w:type="dxa"/>
          </w:tcPr>
          <w:p w14:paraId="316C2DC6" w14:textId="77777777" w:rsidR="00C04962" w:rsidRPr="000E0741" w:rsidRDefault="00C04962" w:rsidP="00C80FB3">
            <w:pPr>
              <w:pStyle w:val="Tabletext"/>
              <w:keepNext/>
              <w:keepLines/>
              <w:rPr>
                <w:ins w:id="998" w:author="DG 5C-1" w:date="2023-05-09T22:32:00Z"/>
              </w:rPr>
            </w:pPr>
            <w:ins w:id="999" w:author="DG 5C-1" w:date="2023-05-09T22:32:00Z">
              <w:r w:rsidRPr="000E0741">
                <w:t>Sensitivity for 10 dB SINAD in 3 kHz (dBm)</w:t>
              </w:r>
            </w:ins>
          </w:p>
        </w:tc>
        <w:tc>
          <w:tcPr>
            <w:tcW w:w="6586" w:type="dxa"/>
            <w:gridSpan w:val="3"/>
          </w:tcPr>
          <w:p w14:paraId="1E24C512" w14:textId="77777777" w:rsidR="00C04962" w:rsidRPr="000E0741" w:rsidRDefault="00C04962" w:rsidP="00C80FB3">
            <w:pPr>
              <w:pStyle w:val="Tabletext"/>
              <w:keepNext/>
              <w:keepLines/>
              <w:jc w:val="center"/>
              <w:rPr>
                <w:ins w:id="1000" w:author="DG 5C-1" w:date="2023-05-09T22:32:00Z"/>
              </w:rPr>
            </w:pPr>
            <w:ins w:id="1001" w:author="DG 5C-1" w:date="2023-05-09T22:32:00Z">
              <w:r w:rsidRPr="000E0741">
                <w:t>-111</w:t>
              </w:r>
            </w:ins>
          </w:p>
        </w:tc>
      </w:tr>
      <w:tr w:rsidR="00C04962" w:rsidRPr="000E0741" w14:paraId="63AEE0F6" w14:textId="77777777" w:rsidTr="00C80FB3">
        <w:trPr>
          <w:trHeight w:val="510"/>
          <w:jc w:val="center"/>
          <w:ins w:id="1002" w:author="DG 5C-1" w:date="2023-05-09T22:32:00Z"/>
        </w:trPr>
        <w:tc>
          <w:tcPr>
            <w:tcW w:w="3059" w:type="dxa"/>
            <w:tcBorders>
              <w:bottom w:val="single" w:sz="4" w:space="0" w:color="auto"/>
            </w:tcBorders>
          </w:tcPr>
          <w:p w14:paraId="06E2060E" w14:textId="77777777" w:rsidR="00C04962" w:rsidRPr="000E0741" w:rsidRDefault="00C04962" w:rsidP="00C80FB3">
            <w:pPr>
              <w:pStyle w:val="Tabletext"/>
              <w:keepNext/>
              <w:keepLines/>
              <w:rPr>
                <w:ins w:id="1003" w:author="DG 5C-1" w:date="2023-05-09T22:32:00Z"/>
              </w:rPr>
            </w:pPr>
            <w:ins w:id="1004" w:author="DG 5C-1" w:date="2023-05-09T22:32:00Z">
              <w:r w:rsidRPr="000E0741">
                <w:t>Receiver IF filter bandwidth (kHz)</w:t>
              </w:r>
            </w:ins>
          </w:p>
        </w:tc>
        <w:tc>
          <w:tcPr>
            <w:tcW w:w="6586" w:type="dxa"/>
            <w:gridSpan w:val="3"/>
            <w:tcBorders>
              <w:bottom w:val="single" w:sz="4" w:space="0" w:color="auto"/>
            </w:tcBorders>
          </w:tcPr>
          <w:p w14:paraId="280F07E7" w14:textId="77777777" w:rsidR="00C04962" w:rsidRPr="000E0741" w:rsidRDefault="00C04962" w:rsidP="00C80FB3">
            <w:pPr>
              <w:pStyle w:val="Tabletext"/>
              <w:keepNext/>
              <w:keepLines/>
              <w:jc w:val="center"/>
              <w:rPr>
                <w:ins w:id="1005" w:author="DG 5C-1" w:date="2023-05-09T22:32:00Z"/>
              </w:rPr>
            </w:pPr>
            <w:ins w:id="1006" w:author="DG 5C-1" w:date="2023-05-09T22:32:00Z">
              <w:r w:rsidRPr="000E0741">
                <w:t>&gt; 200 kHz</w:t>
              </w:r>
            </w:ins>
          </w:p>
        </w:tc>
      </w:tr>
      <w:tr w:rsidR="00C04962" w:rsidRPr="000E0741" w14:paraId="11348DF2" w14:textId="77777777" w:rsidTr="00C80FB3">
        <w:trPr>
          <w:trHeight w:val="510"/>
          <w:jc w:val="center"/>
          <w:ins w:id="1007" w:author="DG 5C-1" w:date="2023-05-09T22:32:00Z"/>
        </w:trPr>
        <w:tc>
          <w:tcPr>
            <w:tcW w:w="9645" w:type="dxa"/>
            <w:gridSpan w:val="4"/>
            <w:tcBorders>
              <w:left w:val="nil"/>
              <w:bottom w:val="nil"/>
              <w:right w:val="nil"/>
            </w:tcBorders>
          </w:tcPr>
          <w:p w14:paraId="46F93879" w14:textId="77777777" w:rsidR="00C04962" w:rsidRPr="000E0741" w:rsidRDefault="00C04962" w:rsidP="00C80FB3">
            <w:pPr>
              <w:pStyle w:val="Tablelegend"/>
              <w:keepNext/>
              <w:keepLines/>
              <w:rPr>
                <w:ins w:id="1008" w:author="DG 5C-1" w:date="2023-05-09T22:32:00Z"/>
              </w:rPr>
            </w:pPr>
            <w:ins w:id="1009" w:author="DG 5C-1" w:date="2023-05-09T22:32:00Z">
              <w:r w:rsidRPr="000E0741">
                <w:t xml:space="preserve">NOTE 1 – 1 second </w:t>
              </w:r>
              <w:proofErr w:type="spellStart"/>
              <w:r w:rsidRPr="000E0741">
                <w:t>interleaver</w:t>
              </w:r>
              <w:proofErr w:type="spellEnd"/>
              <w:r w:rsidRPr="000E0741">
                <w:t>, 16 channels.</w:t>
              </w:r>
            </w:ins>
          </w:p>
          <w:p w14:paraId="61F86481" w14:textId="31DC961C" w:rsidR="00C04962" w:rsidRPr="000E0741" w:rsidRDefault="00C04962" w:rsidP="00C80FB3">
            <w:pPr>
              <w:pStyle w:val="Tablelegend"/>
              <w:keepNext/>
              <w:keepLines/>
              <w:rPr>
                <w:ins w:id="1010" w:author="DG 5C-1" w:date="2023-05-09T22:32:00Z"/>
              </w:rPr>
            </w:pPr>
            <w:ins w:id="1011" w:author="DG 5C-1" w:date="2023-05-09T22:32:00Z">
              <w:r w:rsidRPr="000E0741">
                <w:t>NOTE 2 – For emission type the last letter (D) refers to data transmissions. If emission is not data (D), substitute (E) for voice, (C) for facsimile, (W) combination or (X) for cases not otherwise covered.</w:t>
              </w:r>
            </w:ins>
          </w:p>
        </w:tc>
      </w:tr>
    </w:tbl>
    <w:p w14:paraId="283631AA" w14:textId="77777777" w:rsidR="00C04962" w:rsidRPr="000E0741" w:rsidRDefault="00C04962" w:rsidP="00126A95">
      <w:pPr>
        <w:pStyle w:val="TableNo"/>
        <w:rPr>
          <w:ins w:id="1012" w:author="WG 5C-1" w:date="2022-11-15T21:23:00Z"/>
        </w:rPr>
      </w:pPr>
      <w:ins w:id="1013" w:author="WG 5C-1" w:date="2022-11-15T21:23:00Z">
        <w:r w:rsidRPr="000E0741">
          <w:t>TABLE 2</w:t>
        </w:r>
      </w:ins>
    </w:p>
    <w:p w14:paraId="421C1BCD" w14:textId="59B4427A" w:rsidR="00C04962" w:rsidRPr="000E0741" w:rsidRDefault="00C04962" w:rsidP="00126A95">
      <w:pPr>
        <w:pStyle w:val="Tabletitle"/>
        <w:rPr>
          <w:ins w:id="1014" w:author="WG 5C-1" w:date="2022-11-15T21:23:00Z"/>
        </w:rPr>
      </w:pPr>
      <w:bookmarkStart w:id="1015" w:name="_Hlk79750486"/>
      <w:bookmarkStart w:id="1016" w:name="_Hlk87533266"/>
      <w:ins w:id="1017" w:author="WG 5C-1" w:date="2022-11-15T21:23:00Z">
        <w:r w:rsidRPr="000E0741">
          <w:t>Typical RF characteristics of AGILE-HF systems</w:t>
        </w:r>
        <w:bookmarkEnd w:id="1015"/>
        <w:r w:rsidRPr="000E0741">
          <w:t xml:space="preserve"> (transmitter</w:t>
        </w:r>
      </w:ins>
      <w:ins w:id="1018" w:author="DG 5C-1" w:date="2023-05-09T22:33:00Z">
        <w:r w:rsidRPr="000E0741">
          <w:t xml:space="preserve"> for ISB and </w:t>
        </w:r>
        <w:r w:rsidR="005D0364" w:rsidRPr="000E0741">
          <w:t>cont</w:t>
        </w:r>
      </w:ins>
      <w:ins w:id="1019" w:author="DG 5C-1" w:date="2023-05-09T22:34:00Z">
        <w:r w:rsidR="005D0364" w:rsidRPr="000E0741">
          <w:t xml:space="preserve">iguous </w:t>
        </w:r>
        <w:r w:rsidRPr="000E0741">
          <w:t xml:space="preserve">channels </w:t>
        </w:r>
        <w:r w:rsidR="005D0364" w:rsidRPr="000E0741">
          <w:t>systems</w:t>
        </w:r>
      </w:ins>
      <w:ins w:id="1020" w:author="WG 5C-1" w:date="2022-11-15T21:23:00Z">
        <w:r w:rsidRPr="000E0741">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Change w:id="1021" w:author="Limousin, Catherine" w:date="2023-05-25T11:02:00Z">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PrChange>
      </w:tblPr>
      <w:tblGrid>
        <w:gridCol w:w="3400"/>
        <w:gridCol w:w="1566"/>
        <w:gridCol w:w="1679"/>
        <w:gridCol w:w="1619"/>
        <w:gridCol w:w="1375"/>
        <w:tblGridChange w:id="1022">
          <w:tblGrid>
            <w:gridCol w:w="3400"/>
            <w:gridCol w:w="104"/>
            <w:gridCol w:w="1462"/>
            <w:gridCol w:w="151"/>
            <w:gridCol w:w="1528"/>
            <w:gridCol w:w="201"/>
            <w:gridCol w:w="1418"/>
            <w:gridCol w:w="250"/>
            <w:gridCol w:w="1125"/>
            <w:gridCol w:w="291"/>
          </w:tblGrid>
        </w:tblGridChange>
      </w:tblGrid>
      <w:tr w:rsidR="00C04962" w:rsidRPr="000E0741" w14:paraId="115B7D74" w14:textId="77777777" w:rsidTr="00C80FB3">
        <w:trPr>
          <w:cantSplit/>
          <w:tblHeader/>
          <w:jc w:val="center"/>
          <w:ins w:id="1023" w:author="WG 5C-1" w:date="2022-11-15T21:23:00Z"/>
          <w:trPrChange w:id="1024" w:author="Limousin, Catherine" w:date="2023-05-25T11:02:00Z">
            <w:trPr>
              <w:cantSplit/>
              <w:tblHeader/>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025" w:author="Limousin, Catherine" w:date="2023-05-25T11:02:00Z">
              <w:tcPr>
                <w:tcW w:w="3504" w:type="dxa"/>
                <w:gridSpan w:val="2"/>
                <w:tcBorders>
                  <w:top w:val="single" w:sz="4" w:space="0" w:color="auto"/>
                  <w:left w:val="single" w:sz="4" w:space="0" w:color="auto"/>
                  <w:bottom w:val="single" w:sz="4" w:space="0" w:color="auto"/>
                  <w:right w:val="single" w:sz="4" w:space="0" w:color="auto"/>
                </w:tcBorders>
                <w:hideMark/>
              </w:tcPr>
            </w:tcPrChange>
          </w:tcPr>
          <w:bookmarkEnd w:id="1016"/>
          <w:p w14:paraId="4B636788" w14:textId="77777777" w:rsidR="00C04962" w:rsidRPr="000E0741" w:rsidRDefault="00C04962" w:rsidP="00C80FB3">
            <w:pPr>
              <w:pStyle w:val="Tablehead"/>
              <w:rPr>
                <w:ins w:id="1026" w:author="WG 5C-1" w:date="2022-11-15T21:23:00Z"/>
                <w:rFonts w:eastAsia="Calibri"/>
                <w:lang w:eastAsia="zh-CN"/>
              </w:rPr>
            </w:pPr>
            <w:ins w:id="1027" w:author="WG 5C-1" w:date="2022-11-15T21:23:00Z">
              <w:r w:rsidRPr="000E0741">
                <w:rPr>
                  <w:rFonts w:eastAsia="Calibri"/>
                  <w:lang w:eastAsia="zh-CN"/>
                </w:rPr>
                <w:t>AGILE advanced HF transmitter parameters</w:t>
              </w:r>
            </w:ins>
          </w:p>
        </w:tc>
        <w:tc>
          <w:tcPr>
            <w:tcW w:w="1613" w:type="dxa"/>
            <w:tcBorders>
              <w:top w:val="single" w:sz="4" w:space="0" w:color="auto"/>
              <w:left w:val="single" w:sz="4" w:space="0" w:color="auto"/>
              <w:bottom w:val="single" w:sz="4" w:space="0" w:color="auto"/>
              <w:right w:val="single" w:sz="4" w:space="0" w:color="auto"/>
            </w:tcBorders>
            <w:hideMark/>
            <w:tcPrChange w:id="1028" w:author="Limousin, Catherine" w:date="2023-05-25T11:02:00Z">
              <w:tcPr>
                <w:tcW w:w="1613" w:type="dxa"/>
                <w:gridSpan w:val="2"/>
                <w:tcBorders>
                  <w:top w:val="single" w:sz="4" w:space="0" w:color="auto"/>
                  <w:left w:val="single" w:sz="4" w:space="0" w:color="auto"/>
                  <w:bottom w:val="single" w:sz="4" w:space="0" w:color="auto"/>
                  <w:right w:val="single" w:sz="4" w:space="0" w:color="auto"/>
                </w:tcBorders>
                <w:hideMark/>
              </w:tcPr>
            </w:tcPrChange>
          </w:tcPr>
          <w:p w14:paraId="3F87A100" w14:textId="77777777" w:rsidR="00C04962" w:rsidRPr="000E0741" w:rsidRDefault="00C04962" w:rsidP="00C80FB3">
            <w:pPr>
              <w:pStyle w:val="Tablehead"/>
              <w:rPr>
                <w:ins w:id="1029" w:author="WG 5C-1" w:date="2022-11-15T21:23:00Z"/>
                <w:rFonts w:eastAsia="Calibri"/>
                <w:lang w:eastAsia="zh-CN"/>
              </w:rPr>
            </w:pPr>
            <w:ins w:id="1030" w:author="WG 5C-1" w:date="2022-11-15T21:23:00Z">
              <w:r w:rsidRPr="000E0741">
                <w:rPr>
                  <w:rFonts w:eastAsia="Calibri"/>
                  <w:lang w:eastAsia="zh-CN"/>
                </w:rPr>
                <w:t>Groundwave / Skywave</w:t>
              </w:r>
            </w:ins>
          </w:p>
        </w:tc>
        <w:tc>
          <w:tcPr>
            <w:tcW w:w="1729" w:type="dxa"/>
            <w:tcBorders>
              <w:top w:val="single" w:sz="4" w:space="0" w:color="auto"/>
              <w:left w:val="single" w:sz="4" w:space="0" w:color="auto"/>
              <w:bottom w:val="single" w:sz="4" w:space="0" w:color="auto"/>
              <w:right w:val="single" w:sz="4" w:space="0" w:color="auto"/>
            </w:tcBorders>
            <w:hideMark/>
            <w:tcPrChange w:id="1031" w:author="Limousin, Catherine" w:date="2023-05-25T11:02:00Z">
              <w:tcPr>
                <w:tcW w:w="1729" w:type="dxa"/>
                <w:gridSpan w:val="2"/>
                <w:tcBorders>
                  <w:top w:val="single" w:sz="4" w:space="0" w:color="auto"/>
                  <w:left w:val="single" w:sz="4" w:space="0" w:color="auto"/>
                  <w:bottom w:val="single" w:sz="4" w:space="0" w:color="auto"/>
                  <w:right w:val="single" w:sz="4" w:space="0" w:color="auto"/>
                </w:tcBorders>
                <w:hideMark/>
              </w:tcPr>
            </w:tcPrChange>
          </w:tcPr>
          <w:p w14:paraId="5138599C" w14:textId="77777777" w:rsidR="00C04962" w:rsidRPr="000E0741" w:rsidRDefault="00C04962" w:rsidP="00C80FB3">
            <w:pPr>
              <w:pStyle w:val="Tablehead"/>
              <w:rPr>
                <w:ins w:id="1032" w:author="WG 5C-1" w:date="2022-11-15T21:23:00Z"/>
                <w:rFonts w:eastAsia="Calibri"/>
                <w:lang w:eastAsia="zh-CN"/>
              </w:rPr>
            </w:pPr>
            <w:ins w:id="1033" w:author="DG 5C-1" w:date="2023-05-09T22:58:00Z">
              <w:r w:rsidRPr="000E0741">
                <w:rPr>
                  <w:rFonts w:eastAsia="Calibri"/>
                  <w:lang w:eastAsia="zh-CN"/>
                </w:rPr>
                <w:t>NVIS</w:t>
              </w:r>
            </w:ins>
            <w:ins w:id="1034" w:author="WG 5C-1" w:date="2022-11-15T21:23:00Z">
              <w:r w:rsidRPr="000E0741">
                <w:rPr>
                  <w:rFonts w:eastAsia="Calibri"/>
                  <w:lang w:eastAsia="zh-CN"/>
                </w:rPr>
                <w:t xml:space="preserve"> / Groundwave</w:t>
              </w:r>
            </w:ins>
          </w:p>
        </w:tc>
        <w:tc>
          <w:tcPr>
            <w:tcW w:w="1668" w:type="dxa"/>
            <w:tcBorders>
              <w:top w:val="single" w:sz="4" w:space="0" w:color="auto"/>
              <w:left w:val="single" w:sz="4" w:space="0" w:color="auto"/>
              <w:bottom w:val="single" w:sz="4" w:space="0" w:color="auto"/>
              <w:right w:val="single" w:sz="4" w:space="0" w:color="auto"/>
            </w:tcBorders>
            <w:hideMark/>
            <w:tcPrChange w:id="1035" w:author="Limousin, Catherine" w:date="2023-05-25T11:02:00Z">
              <w:tcPr>
                <w:tcW w:w="1668" w:type="dxa"/>
                <w:gridSpan w:val="2"/>
                <w:tcBorders>
                  <w:top w:val="single" w:sz="4" w:space="0" w:color="auto"/>
                  <w:left w:val="single" w:sz="4" w:space="0" w:color="auto"/>
                  <w:bottom w:val="single" w:sz="4" w:space="0" w:color="auto"/>
                  <w:right w:val="single" w:sz="4" w:space="0" w:color="auto"/>
                </w:tcBorders>
                <w:hideMark/>
              </w:tcPr>
            </w:tcPrChange>
          </w:tcPr>
          <w:p w14:paraId="79D2A2FD" w14:textId="77777777" w:rsidR="00C04962" w:rsidRPr="000E0741" w:rsidRDefault="00C04962" w:rsidP="00C80FB3">
            <w:pPr>
              <w:pStyle w:val="Tablehead"/>
              <w:rPr>
                <w:ins w:id="1036" w:author="WG 5C-1" w:date="2022-11-15T21:23:00Z"/>
                <w:rFonts w:eastAsia="Calibri"/>
                <w:lang w:eastAsia="zh-CN"/>
              </w:rPr>
            </w:pPr>
            <w:ins w:id="1037" w:author="WG 5C-1" w:date="2022-11-15T21:23:00Z">
              <w:r w:rsidRPr="000E0741">
                <w:rPr>
                  <w:rFonts w:eastAsia="Calibri"/>
                  <w:lang w:eastAsia="zh-CN"/>
                </w:rPr>
                <w:t>Skywave / NVIS / Groundwave</w:t>
              </w:r>
            </w:ins>
          </w:p>
        </w:tc>
        <w:tc>
          <w:tcPr>
            <w:tcW w:w="1416" w:type="dxa"/>
            <w:tcBorders>
              <w:top w:val="single" w:sz="4" w:space="0" w:color="auto"/>
              <w:left w:val="single" w:sz="4" w:space="0" w:color="auto"/>
              <w:bottom w:val="single" w:sz="4" w:space="0" w:color="auto"/>
              <w:right w:val="single" w:sz="4" w:space="0" w:color="auto"/>
            </w:tcBorders>
            <w:hideMark/>
            <w:tcPrChange w:id="1038" w:author="Limousin, Catherine" w:date="2023-05-25T11:02: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20C3C4A4" w14:textId="77777777" w:rsidR="00C04962" w:rsidRPr="000E0741" w:rsidRDefault="00C04962" w:rsidP="00C80FB3">
            <w:pPr>
              <w:pStyle w:val="Tablehead"/>
              <w:rPr>
                <w:ins w:id="1039" w:author="WG 5C-1" w:date="2022-11-15T21:23:00Z"/>
                <w:rFonts w:eastAsia="Calibri"/>
                <w:lang w:eastAsia="zh-CN"/>
              </w:rPr>
            </w:pPr>
            <w:ins w:id="1040" w:author="WG 5C-1" w:date="2022-11-15T21:23:00Z">
              <w:r w:rsidRPr="000E0741">
                <w:rPr>
                  <w:rFonts w:eastAsia="Calibri"/>
                  <w:lang w:eastAsia="zh-CN"/>
                </w:rPr>
                <w:t>Skywave</w:t>
              </w:r>
            </w:ins>
          </w:p>
        </w:tc>
      </w:tr>
      <w:tr w:rsidR="00C04962" w:rsidRPr="000E0741" w14:paraId="2DE7C1C2" w14:textId="77777777" w:rsidTr="00C80FB3">
        <w:trPr>
          <w:cantSplit/>
          <w:jc w:val="center"/>
          <w:ins w:id="1041" w:author="WG 5C-1" w:date="2022-11-15T21:23:00Z"/>
          <w:trPrChange w:id="1042"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043" w:author="Limousin, Catherine" w:date="2023-05-25T11:02:00Z">
              <w:tcPr>
                <w:tcW w:w="3504" w:type="dxa"/>
                <w:gridSpan w:val="2"/>
                <w:tcBorders>
                  <w:top w:val="single" w:sz="4" w:space="0" w:color="auto"/>
                  <w:left w:val="single" w:sz="4" w:space="0" w:color="auto"/>
                  <w:bottom w:val="single" w:sz="4" w:space="0" w:color="auto"/>
                  <w:right w:val="single" w:sz="4" w:space="0" w:color="auto"/>
                </w:tcBorders>
                <w:hideMark/>
              </w:tcPr>
            </w:tcPrChange>
          </w:tcPr>
          <w:p w14:paraId="7DE8959E" w14:textId="77777777" w:rsidR="00C04962" w:rsidRPr="000E0741" w:rsidRDefault="00C04962" w:rsidP="00C80FB3">
            <w:pPr>
              <w:pStyle w:val="Tabletext"/>
              <w:rPr>
                <w:ins w:id="1044" w:author="WG 5C-1" w:date="2022-11-15T21:23:00Z"/>
                <w:rFonts w:eastAsia="Calibri"/>
                <w:lang w:eastAsia="zh-CN"/>
              </w:rPr>
            </w:pPr>
            <w:ins w:id="1045" w:author="WG 5C-1" w:date="2022-11-15T21:23:00Z">
              <w:r w:rsidRPr="000E0741">
                <w:rPr>
                  <w:rFonts w:eastAsia="Calibri"/>
                  <w:lang w:eastAsia="zh-CN"/>
                </w:rPr>
                <w:t>Frequency band (MHz)</w:t>
              </w:r>
            </w:ins>
            <w:ins w:id="1046" w:author="DG 5C-1" w:date="2023-05-09T22:58:00Z">
              <w:r w:rsidRPr="000E0741">
                <w:rPr>
                  <w:rFonts w:eastAsia="Calibri"/>
                  <w:lang w:eastAsia="zh-CN"/>
                </w:rPr>
                <w:t xml:space="preserve"> range</w:t>
              </w:r>
            </w:ins>
          </w:p>
        </w:tc>
        <w:tc>
          <w:tcPr>
            <w:tcW w:w="1613" w:type="dxa"/>
            <w:tcBorders>
              <w:top w:val="single" w:sz="4" w:space="0" w:color="auto"/>
              <w:left w:val="single" w:sz="4" w:space="0" w:color="auto"/>
              <w:bottom w:val="single" w:sz="4" w:space="0" w:color="auto"/>
              <w:right w:val="single" w:sz="4" w:space="0" w:color="auto"/>
            </w:tcBorders>
            <w:hideMark/>
            <w:tcPrChange w:id="1047" w:author="Limousin, Catherine" w:date="2023-05-25T11:02:00Z">
              <w:tcPr>
                <w:tcW w:w="1613" w:type="dxa"/>
                <w:gridSpan w:val="2"/>
                <w:tcBorders>
                  <w:top w:val="single" w:sz="4" w:space="0" w:color="auto"/>
                  <w:left w:val="single" w:sz="4" w:space="0" w:color="auto"/>
                  <w:bottom w:val="single" w:sz="4" w:space="0" w:color="auto"/>
                  <w:right w:val="single" w:sz="4" w:space="0" w:color="auto"/>
                </w:tcBorders>
                <w:hideMark/>
              </w:tcPr>
            </w:tcPrChange>
          </w:tcPr>
          <w:p w14:paraId="5EC0BD5E" w14:textId="77777777" w:rsidR="00C04962" w:rsidRPr="000E0741" w:rsidRDefault="00C04962" w:rsidP="00C80FB3">
            <w:pPr>
              <w:pStyle w:val="Tabletext"/>
              <w:jc w:val="center"/>
              <w:rPr>
                <w:ins w:id="1048" w:author="WG 5C-1" w:date="2022-11-15T21:23:00Z"/>
                <w:rFonts w:eastAsia="Calibri"/>
                <w:lang w:eastAsia="zh-CN"/>
              </w:rPr>
            </w:pPr>
            <w:ins w:id="1049" w:author="WG 5C-1" w:date="2022-11-15T21:23:00Z">
              <w:r w:rsidRPr="000E0741">
                <w:rPr>
                  <w:rFonts w:eastAsia="Calibri"/>
                  <w:lang w:eastAsia="zh-CN"/>
                </w:rPr>
                <w:t>3-30</w:t>
              </w:r>
            </w:ins>
          </w:p>
        </w:tc>
        <w:tc>
          <w:tcPr>
            <w:tcW w:w="1729" w:type="dxa"/>
            <w:tcBorders>
              <w:top w:val="single" w:sz="4" w:space="0" w:color="auto"/>
              <w:left w:val="single" w:sz="4" w:space="0" w:color="auto"/>
              <w:bottom w:val="single" w:sz="4" w:space="0" w:color="auto"/>
              <w:right w:val="single" w:sz="4" w:space="0" w:color="auto"/>
            </w:tcBorders>
            <w:hideMark/>
            <w:tcPrChange w:id="1050" w:author="Limousin, Catherine" w:date="2023-05-25T11:02:00Z">
              <w:tcPr>
                <w:tcW w:w="1729" w:type="dxa"/>
                <w:gridSpan w:val="2"/>
                <w:tcBorders>
                  <w:top w:val="single" w:sz="4" w:space="0" w:color="auto"/>
                  <w:left w:val="single" w:sz="4" w:space="0" w:color="auto"/>
                  <w:bottom w:val="single" w:sz="4" w:space="0" w:color="auto"/>
                  <w:right w:val="single" w:sz="4" w:space="0" w:color="auto"/>
                </w:tcBorders>
                <w:hideMark/>
              </w:tcPr>
            </w:tcPrChange>
          </w:tcPr>
          <w:p w14:paraId="232D9970" w14:textId="77777777" w:rsidR="00C04962" w:rsidRPr="000E0741" w:rsidRDefault="00C04962" w:rsidP="00C80FB3">
            <w:pPr>
              <w:pStyle w:val="Tabletext"/>
              <w:jc w:val="center"/>
              <w:rPr>
                <w:ins w:id="1051" w:author="WG 5C-1" w:date="2022-11-15T21:23:00Z"/>
                <w:rFonts w:eastAsia="Calibri"/>
                <w:lang w:eastAsia="zh-CN"/>
              </w:rPr>
            </w:pPr>
            <w:ins w:id="1052" w:author="WG 5C-1" w:date="2022-11-15T21:23:00Z">
              <w:r w:rsidRPr="000E0741">
                <w:rPr>
                  <w:rFonts w:eastAsia="Calibri"/>
                  <w:lang w:eastAsia="zh-CN"/>
                </w:rPr>
                <w:t>3-30</w:t>
              </w:r>
            </w:ins>
          </w:p>
        </w:tc>
        <w:tc>
          <w:tcPr>
            <w:tcW w:w="1668" w:type="dxa"/>
            <w:tcBorders>
              <w:top w:val="single" w:sz="4" w:space="0" w:color="auto"/>
              <w:left w:val="single" w:sz="4" w:space="0" w:color="auto"/>
              <w:bottom w:val="single" w:sz="4" w:space="0" w:color="auto"/>
              <w:right w:val="single" w:sz="4" w:space="0" w:color="auto"/>
            </w:tcBorders>
            <w:hideMark/>
            <w:tcPrChange w:id="1053" w:author="Limousin, Catherine" w:date="2023-05-25T11:02:00Z">
              <w:tcPr>
                <w:tcW w:w="1668" w:type="dxa"/>
                <w:gridSpan w:val="2"/>
                <w:tcBorders>
                  <w:top w:val="single" w:sz="4" w:space="0" w:color="auto"/>
                  <w:left w:val="single" w:sz="4" w:space="0" w:color="auto"/>
                  <w:bottom w:val="single" w:sz="4" w:space="0" w:color="auto"/>
                  <w:right w:val="single" w:sz="4" w:space="0" w:color="auto"/>
                </w:tcBorders>
                <w:hideMark/>
              </w:tcPr>
            </w:tcPrChange>
          </w:tcPr>
          <w:p w14:paraId="276432CF" w14:textId="77777777" w:rsidR="00C04962" w:rsidRPr="000E0741" w:rsidRDefault="00C04962" w:rsidP="00C80FB3">
            <w:pPr>
              <w:pStyle w:val="Tabletext"/>
              <w:jc w:val="center"/>
              <w:rPr>
                <w:ins w:id="1054" w:author="WG 5C-1" w:date="2022-11-15T21:23:00Z"/>
                <w:rFonts w:eastAsia="Calibri"/>
                <w:lang w:eastAsia="zh-CN"/>
              </w:rPr>
            </w:pPr>
            <w:ins w:id="1055" w:author="WG 5C-1" w:date="2022-11-15T21:23:00Z">
              <w:r w:rsidRPr="000E0741">
                <w:rPr>
                  <w:rFonts w:eastAsia="Calibri"/>
                  <w:lang w:eastAsia="zh-CN"/>
                </w:rPr>
                <w:t>3-30</w:t>
              </w:r>
            </w:ins>
          </w:p>
        </w:tc>
        <w:tc>
          <w:tcPr>
            <w:tcW w:w="1416" w:type="dxa"/>
            <w:tcBorders>
              <w:top w:val="single" w:sz="4" w:space="0" w:color="auto"/>
              <w:left w:val="single" w:sz="4" w:space="0" w:color="auto"/>
              <w:bottom w:val="single" w:sz="4" w:space="0" w:color="auto"/>
              <w:right w:val="single" w:sz="4" w:space="0" w:color="auto"/>
            </w:tcBorders>
            <w:hideMark/>
            <w:tcPrChange w:id="1056" w:author="Limousin, Catherine" w:date="2023-05-25T11:02: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49FDEFDD" w14:textId="77777777" w:rsidR="00C04962" w:rsidRPr="000E0741" w:rsidRDefault="00C04962" w:rsidP="00C80FB3">
            <w:pPr>
              <w:pStyle w:val="Tabletext"/>
              <w:jc w:val="center"/>
              <w:rPr>
                <w:ins w:id="1057" w:author="WG 5C-1" w:date="2022-11-15T21:23:00Z"/>
                <w:rFonts w:eastAsia="Calibri"/>
                <w:lang w:eastAsia="zh-CN"/>
              </w:rPr>
            </w:pPr>
            <w:ins w:id="1058" w:author="WG 5C-1" w:date="2022-11-15T21:23:00Z">
              <w:r w:rsidRPr="000E0741">
                <w:rPr>
                  <w:rFonts w:eastAsia="Calibri"/>
                  <w:lang w:eastAsia="zh-CN"/>
                </w:rPr>
                <w:t>3-30</w:t>
              </w:r>
            </w:ins>
          </w:p>
        </w:tc>
      </w:tr>
      <w:tr w:rsidR="00C04962" w:rsidRPr="000E0741" w14:paraId="6AFE0B10" w14:textId="77777777" w:rsidTr="00C80FB3">
        <w:trPr>
          <w:cantSplit/>
          <w:jc w:val="center"/>
          <w:ins w:id="1059" w:author="WG 5C-1" w:date="2022-11-15T21:23:00Z"/>
        </w:trPr>
        <w:tc>
          <w:tcPr>
            <w:tcW w:w="3504" w:type="dxa"/>
            <w:tcBorders>
              <w:top w:val="single" w:sz="4" w:space="0" w:color="auto"/>
              <w:left w:val="single" w:sz="4" w:space="0" w:color="auto"/>
              <w:bottom w:val="single" w:sz="4" w:space="0" w:color="auto"/>
              <w:right w:val="single" w:sz="4" w:space="0" w:color="auto"/>
            </w:tcBorders>
            <w:shd w:val="clear" w:color="auto" w:fill="F2F2F2"/>
            <w:hideMark/>
          </w:tcPr>
          <w:p w14:paraId="2F010C77" w14:textId="77777777" w:rsidR="00C04962" w:rsidRPr="000E0741" w:rsidRDefault="00C04962" w:rsidP="00C80FB3">
            <w:pPr>
              <w:pStyle w:val="Tabletext"/>
              <w:rPr>
                <w:ins w:id="1060" w:author="WG 5C-1" w:date="2022-11-15T21:23:00Z"/>
                <w:rFonts w:eastAsia="Calibri"/>
                <w:lang w:eastAsia="zh-CN"/>
              </w:rPr>
            </w:pPr>
            <w:ins w:id="1061" w:author="WG 5C-1" w:date="2022-11-15T21:23:00Z">
              <w:r w:rsidRPr="000E0741">
                <w:rPr>
                  <w:rFonts w:eastAsia="Calibri"/>
                  <w:lang w:eastAsia="zh-CN"/>
                </w:rPr>
                <w:t xml:space="preserve">Channel bandwidth (kHz) </w:t>
              </w:r>
            </w:ins>
          </w:p>
        </w:tc>
        <w:tc>
          <w:tcPr>
            <w:tcW w:w="1613" w:type="dxa"/>
            <w:tcBorders>
              <w:top w:val="single" w:sz="4" w:space="0" w:color="auto"/>
              <w:left w:val="single" w:sz="4" w:space="0" w:color="auto"/>
              <w:bottom w:val="single" w:sz="4" w:space="0" w:color="auto"/>
              <w:right w:val="single" w:sz="4" w:space="0" w:color="auto"/>
            </w:tcBorders>
            <w:shd w:val="clear" w:color="auto" w:fill="F2F2F2"/>
            <w:hideMark/>
          </w:tcPr>
          <w:p w14:paraId="5647F4AA" w14:textId="77777777" w:rsidR="00C04962" w:rsidRPr="000E0741" w:rsidRDefault="00C04962" w:rsidP="00C80FB3">
            <w:pPr>
              <w:pStyle w:val="Tabletext"/>
              <w:jc w:val="center"/>
              <w:rPr>
                <w:ins w:id="1062" w:author="WG 5C-1" w:date="2022-11-15T21:23:00Z"/>
                <w:rFonts w:eastAsia="Calibri"/>
                <w:lang w:eastAsia="zh-CN"/>
              </w:rPr>
            </w:pPr>
            <w:ins w:id="1063" w:author="WG 5C-1" w:date="2022-11-15T21:23:00Z">
              <w:r w:rsidRPr="000E0741">
                <w:rPr>
                  <w:rFonts w:eastAsia="Calibri"/>
                  <w:lang w:eastAsia="zh-CN"/>
                </w:rPr>
                <w:t>Variable 3-48</w:t>
              </w:r>
            </w:ins>
          </w:p>
        </w:tc>
        <w:tc>
          <w:tcPr>
            <w:tcW w:w="1729" w:type="dxa"/>
            <w:tcBorders>
              <w:top w:val="single" w:sz="4" w:space="0" w:color="auto"/>
              <w:left w:val="single" w:sz="4" w:space="0" w:color="auto"/>
              <w:bottom w:val="single" w:sz="4" w:space="0" w:color="auto"/>
              <w:right w:val="single" w:sz="4" w:space="0" w:color="auto"/>
            </w:tcBorders>
            <w:shd w:val="clear" w:color="auto" w:fill="F2F2F2"/>
            <w:hideMark/>
          </w:tcPr>
          <w:p w14:paraId="218209E2" w14:textId="77777777" w:rsidR="00C04962" w:rsidRPr="000E0741" w:rsidRDefault="00C04962" w:rsidP="00C80FB3">
            <w:pPr>
              <w:pStyle w:val="Tabletext"/>
              <w:jc w:val="center"/>
              <w:rPr>
                <w:ins w:id="1064" w:author="WG 5C-1" w:date="2022-11-15T21:23:00Z"/>
                <w:rFonts w:eastAsia="Calibri"/>
                <w:lang w:eastAsia="zh-CN"/>
              </w:rPr>
            </w:pPr>
            <w:ins w:id="1065" w:author="WG 5C-1" w:date="2022-11-15T21:23:00Z">
              <w:r w:rsidRPr="000E0741">
                <w:rPr>
                  <w:rFonts w:eastAsia="Calibri"/>
                  <w:lang w:eastAsia="zh-CN"/>
                </w:rPr>
                <w:t>Variable 3-48</w:t>
              </w:r>
            </w:ins>
          </w:p>
        </w:tc>
        <w:tc>
          <w:tcPr>
            <w:tcW w:w="1668" w:type="dxa"/>
            <w:tcBorders>
              <w:top w:val="single" w:sz="4" w:space="0" w:color="auto"/>
              <w:left w:val="single" w:sz="4" w:space="0" w:color="auto"/>
              <w:bottom w:val="single" w:sz="4" w:space="0" w:color="auto"/>
              <w:right w:val="single" w:sz="4" w:space="0" w:color="auto"/>
            </w:tcBorders>
            <w:shd w:val="clear" w:color="auto" w:fill="F2F2F2"/>
            <w:hideMark/>
          </w:tcPr>
          <w:p w14:paraId="14C1DAB4" w14:textId="77777777" w:rsidR="00C04962" w:rsidRPr="000E0741" w:rsidRDefault="00C04962" w:rsidP="00C80FB3">
            <w:pPr>
              <w:pStyle w:val="Tabletext"/>
              <w:jc w:val="center"/>
              <w:rPr>
                <w:ins w:id="1066" w:author="WG 5C-1" w:date="2022-11-15T21:23:00Z"/>
                <w:rFonts w:eastAsia="Calibri"/>
                <w:lang w:eastAsia="zh-CN"/>
              </w:rPr>
            </w:pPr>
            <w:ins w:id="1067" w:author="WG 5C-1" w:date="2022-11-15T21:23:00Z">
              <w:r w:rsidRPr="000E0741">
                <w:rPr>
                  <w:rFonts w:eastAsia="Calibri"/>
                  <w:lang w:eastAsia="zh-CN"/>
                </w:rPr>
                <w:t>Variable 3-48</w:t>
              </w:r>
            </w:ins>
          </w:p>
        </w:tc>
        <w:tc>
          <w:tcPr>
            <w:tcW w:w="1416" w:type="dxa"/>
            <w:tcBorders>
              <w:top w:val="single" w:sz="4" w:space="0" w:color="auto"/>
              <w:left w:val="single" w:sz="4" w:space="0" w:color="auto"/>
              <w:bottom w:val="single" w:sz="4" w:space="0" w:color="auto"/>
              <w:right w:val="single" w:sz="4" w:space="0" w:color="auto"/>
            </w:tcBorders>
            <w:shd w:val="clear" w:color="auto" w:fill="F2F2F2"/>
            <w:hideMark/>
          </w:tcPr>
          <w:p w14:paraId="6BEFD652" w14:textId="77777777" w:rsidR="00C04962" w:rsidRPr="000E0741" w:rsidRDefault="00C04962" w:rsidP="00C80FB3">
            <w:pPr>
              <w:pStyle w:val="Tabletext"/>
              <w:jc w:val="center"/>
              <w:rPr>
                <w:ins w:id="1068" w:author="WG 5C-1" w:date="2022-11-15T21:23:00Z"/>
                <w:rFonts w:eastAsia="Calibri"/>
                <w:lang w:eastAsia="zh-CN"/>
              </w:rPr>
            </w:pPr>
            <w:ins w:id="1069" w:author="WG 5C-1" w:date="2022-11-15T21:23:00Z">
              <w:r w:rsidRPr="000E0741">
                <w:rPr>
                  <w:rFonts w:eastAsia="Calibri"/>
                  <w:lang w:eastAsia="zh-CN"/>
                </w:rPr>
                <w:t>Variable 3-48</w:t>
              </w:r>
            </w:ins>
          </w:p>
        </w:tc>
      </w:tr>
      <w:tr w:rsidR="00C04962" w:rsidRPr="000E0741" w14:paraId="2D96A1AF" w14:textId="77777777" w:rsidTr="00C80FB3">
        <w:trPr>
          <w:cantSplit/>
          <w:jc w:val="center"/>
          <w:ins w:id="1070" w:author="WG 5C-1" w:date="2022-11-15T21:23:00Z"/>
          <w:trPrChange w:id="1071"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072" w:author="Limousin, Catherine" w:date="2023-05-25T11:02:00Z">
              <w:tcPr>
                <w:tcW w:w="3504" w:type="dxa"/>
                <w:gridSpan w:val="2"/>
                <w:tcBorders>
                  <w:top w:val="single" w:sz="4" w:space="0" w:color="auto"/>
                  <w:left w:val="single" w:sz="4" w:space="0" w:color="auto"/>
                  <w:bottom w:val="single" w:sz="4" w:space="0" w:color="auto"/>
                  <w:right w:val="single" w:sz="4" w:space="0" w:color="auto"/>
                </w:tcBorders>
                <w:hideMark/>
              </w:tcPr>
            </w:tcPrChange>
          </w:tcPr>
          <w:p w14:paraId="2EFB47A5" w14:textId="77777777" w:rsidR="00C04962" w:rsidRPr="000E0741" w:rsidRDefault="00C04962" w:rsidP="00C80FB3">
            <w:pPr>
              <w:pStyle w:val="Tabletext"/>
              <w:rPr>
                <w:ins w:id="1073" w:author="WG 5C-1" w:date="2022-11-15T21:23:00Z"/>
                <w:rFonts w:eastAsia="Calibri"/>
                <w:lang w:eastAsia="zh-CN"/>
              </w:rPr>
            </w:pPr>
            <w:ins w:id="1074" w:author="WG 5C-1" w:date="2022-11-15T21:23:00Z">
              <w:r w:rsidRPr="000E0741">
                <w:rPr>
                  <w:rFonts w:eastAsia="Calibri"/>
                  <w:lang w:eastAsia="zh-CN"/>
                </w:rPr>
                <w:t xml:space="preserve">Transmitter power (dBW) </w:t>
              </w:r>
            </w:ins>
          </w:p>
        </w:tc>
        <w:tc>
          <w:tcPr>
            <w:tcW w:w="1613" w:type="dxa"/>
            <w:tcBorders>
              <w:top w:val="single" w:sz="4" w:space="0" w:color="auto"/>
              <w:left w:val="single" w:sz="4" w:space="0" w:color="auto"/>
              <w:bottom w:val="single" w:sz="4" w:space="0" w:color="auto"/>
              <w:right w:val="single" w:sz="4" w:space="0" w:color="auto"/>
            </w:tcBorders>
            <w:hideMark/>
            <w:tcPrChange w:id="1075" w:author="Limousin, Catherine" w:date="2023-05-25T11:02:00Z">
              <w:tcPr>
                <w:tcW w:w="1613" w:type="dxa"/>
                <w:gridSpan w:val="2"/>
                <w:tcBorders>
                  <w:top w:val="single" w:sz="4" w:space="0" w:color="auto"/>
                  <w:left w:val="single" w:sz="4" w:space="0" w:color="auto"/>
                  <w:bottom w:val="single" w:sz="4" w:space="0" w:color="auto"/>
                  <w:right w:val="single" w:sz="4" w:space="0" w:color="auto"/>
                </w:tcBorders>
                <w:hideMark/>
              </w:tcPr>
            </w:tcPrChange>
          </w:tcPr>
          <w:p w14:paraId="78F84EE4" w14:textId="77777777" w:rsidR="00C04962" w:rsidRPr="000E0741" w:rsidRDefault="00C04962" w:rsidP="00C80FB3">
            <w:pPr>
              <w:pStyle w:val="Tabletext"/>
              <w:jc w:val="center"/>
              <w:rPr>
                <w:ins w:id="1076" w:author="WG 5C-1" w:date="2022-11-15T21:23:00Z"/>
                <w:rFonts w:eastAsia="Calibri"/>
                <w:lang w:eastAsia="zh-CN"/>
              </w:rPr>
            </w:pPr>
            <w:ins w:id="1077" w:author="WG 5C-1" w:date="2022-11-15T21:23:00Z">
              <w:r w:rsidRPr="000E0741">
                <w:rPr>
                  <w:rFonts w:eastAsia="Calibri"/>
                  <w:lang w:eastAsia="zh-CN"/>
                </w:rPr>
                <w:t>36</w:t>
              </w:r>
            </w:ins>
          </w:p>
        </w:tc>
        <w:tc>
          <w:tcPr>
            <w:tcW w:w="1729" w:type="dxa"/>
            <w:tcBorders>
              <w:top w:val="single" w:sz="4" w:space="0" w:color="auto"/>
              <w:left w:val="single" w:sz="4" w:space="0" w:color="auto"/>
              <w:bottom w:val="single" w:sz="4" w:space="0" w:color="auto"/>
              <w:right w:val="single" w:sz="4" w:space="0" w:color="auto"/>
            </w:tcBorders>
            <w:hideMark/>
            <w:tcPrChange w:id="1078" w:author="Limousin, Catherine" w:date="2023-05-25T11:02:00Z">
              <w:tcPr>
                <w:tcW w:w="1729" w:type="dxa"/>
                <w:gridSpan w:val="2"/>
                <w:tcBorders>
                  <w:top w:val="single" w:sz="4" w:space="0" w:color="auto"/>
                  <w:left w:val="single" w:sz="4" w:space="0" w:color="auto"/>
                  <w:bottom w:val="single" w:sz="4" w:space="0" w:color="auto"/>
                  <w:right w:val="single" w:sz="4" w:space="0" w:color="auto"/>
                </w:tcBorders>
                <w:hideMark/>
              </w:tcPr>
            </w:tcPrChange>
          </w:tcPr>
          <w:p w14:paraId="68F78BBE" w14:textId="77777777" w:rsidR="00C04962" w:rsidRPr="000E0741" w:rsidRDefault="00C04962" w:rsidP="00C80FB3">
            <w:pPr>
              <w:pStyle w:val="Tabletext"/>
              <w:jc w:val="center"/>
              <w:rPr>
                <w:ins w:id="1079" w:author="WG 5C-1" w:date="2022-11-15T21:23:00Z"/>
                <w:rFonts w:eastAsia="Calibri"/>
                <w:lang w:eastAsia="zh-CN"/>
              </w:rPr>
            </w:pPr>
            <w:ins w:id="1080" w:author="WG 5C-1" w:date="2022-11-15T21:23:00Z">
              <w:r w:rsidRPr="000E0741">
                <w:rPr>
                  <w:rFonts w:eastAsia="Calibri"/>
                  <w:lang w:eastAsia="zh-CN"/>
                </w:rPr>
                <w:t>26</w:t>
              </w:r>
            </w:ins>
          </w:p>
        </w:tc>
        <w:tc>
          <w:tcPr>
            <w:tcW w:w="1668" w:type="dxa"/>
            <w:tcBorders>
              <w:top w:val="single" w:sz="4" w:space="0" w:color="auto"/>
              <w:left w:val="single" w:sz="4" w:space="0" w:color="auto"/>
              <w:bottom w:val="single" w:sz="4" w:space="0" w:color="auto"/>
              <w:right w:val="single" w:sz="4" w:space="0" w:color="auto"/>
            </w:tcBorders>
            <w:hideMark/>
            <w:tcPrChange w:id="1081" w:author="Limousin, Catherine" w:date="2023-05-25T11:02:00Z">
              <w:tcPr>
                <w:tcW w:w="1668" w:type="dxa"/>
                <w:gridSpan w:val="2"/>
                <w:tcBorders>
                  <w:top w:val="single" w:sz="4" w:space="0" w:color="auto"/>
                  <w:left w:val="single" w:sz="4" w:space="0" w:color="auto"/>
                  <w:bottom w:val="single" w:sz="4" w:space="0" w:color="auto"/>
                  <w:right w:val="single" w:sz="4" w:space="0" w:color="auto"/>
                </w:tcBorders>
                <w:hideMark/>
              </w:tcPr>
            </w:tcPrChange>
          </w:tcPr>
          <w:p w14:paraId="7BB8EF3B" w14:textId="77777777" w:rsidR="00C04962" w:rsidRPr="000E0741" w:rsidRDefault="00C04962" w:rsidP="00C80FB3">
            <w:pPr>
              <w:pStyle w:val="Tabletext"/>
              <w:jc w:val="center"/>
              <w:rPr>
                <w:ins w:id="1082" w:author="WG 5C-1" w:date="2022-11-15T21:23:00Z"/>
                <w:rFonts w:eastAsia="Calibri"/>
                <w:lang w:eastAsia="zh-CN"/>
              </w:rPr>
            </w:pPr>
            <w:ins w:id="1083" w:author="WG 5C-1" w:date="2022-11-15T21:23:00Z">
              <w:r w:rsidRPr="000E0741">
                <w:rPr>
                  <w:rFonts w:eastAsia="Calibri"/>
                  <w:lang w:eastAsia="zh-CN"/>
                </w:rPr>
                <w:t>36</w:t>
              </w:r>
            </w:ins>
          </w:p>
        </w:tc>
        <w:tc>
          <w:tcPr>
            <w:tcW w:w="1416" w:type="dxa"/>
            <w:tcBorders>
              <w:top w:val="single" w:sz="4" w:space="0" w:color="auto"/>
              <w:left w:val="single" w:sz="4" w:space="0" w:color="auto"/>
              <w:bottom w:val="single" w:sz="4" w:space="0" w:color="auto"/>
              <w:right w:val="single" w:sz="4" w:space="0" w:color="auto"/>
            </w:tcBorders>
            <w:hideMark/>
            <w:tcPrChange w:id="1084" w:author="Limousin, Catherine" w:date="2023-05-25T11:02: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00BEAA44" w14:textId="77777777" w:rsidR="00C04962" w:rsidRPr="000E0741" w:rsidRDefault="00C04962" w:rsidP="00C80FB3">
            <w:pPr>
              <w:pStyle w:val="Tabletext"/>
              <w:jc w:val="center"/>
              <w:rPr>
                <w:ins w:id="1085" w:author="WG 5C-1" w:date="2022-11-15T21:23:00Z"/>
                <w:rFonts w:eastAsia="Calibri"/>
                <w:lang w:eastAsia="zh-CN"/>
              </w:rPr>
            </w:pPr>
            <w:ins w:id="1086" w:author="WG 5C-1" w:date="2022-11-15T21:23:00Z">
              <w:r w:rsidRPr="000E0741">
                <w:rPr>
                  <w:rFonts w:eastAsia="Calibri"/>
                  <w:lang w:eastAsia="zh-CN"/>
                </w:rPr>
                <w:t>27</w:t>
              </w:r>
            </w:ins>
          </w:p>
        </w:tc>
      </w:tr>
      <w:tr w:rsidR="00C04962" w:rsidRPr="000E0741" w14:paraId="6DE587AA" w14:textId="77777777" w:rsidTr="00C80FB3">
        <w:trPr>
          <w:cantSplit/>
          <w:jc w:val="center"/>
          <w:ins w:id="1087" w:author="WG 5C-1" w:date="2022-11-15T21:23:00Z"/>
          <w:trPrChange w:id="1088"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089" w:author="Limousin, Catherine" w:date="2023-05-25T11:02:00Z">
              <w:tcPr>
                <w:tcW w:w="3504" w:type="dxa"/>
                <w:gridSpan w:val="2"/>
                <w:tcBorders>
                  <w:top w:val="single" w:sz="4" w:space="0" w:color="auto"/>
                  <w:left w:val="single" w:sz="4" w:space="0" w:color="auto"/>
                  <w:bottom w:val="single" w:sz="4" w:space="0" w:color="auto"/>
                  <w:right w:val="single" w:sz="4" w:space="0" w:color="auto"/>
                </w:tcBorders>
                <w:hideMark/>
              </w:tcPr>
            </w:tcPrChange>
          </w:tcPr>
          <w:p w14:paraId="06C58C26" w14:textId="77777777" w:rsidR="00C04962" w:rsidRPr="000E0741" w:rsidRDefault="00C04962" w:rsidP="00C80FB3">
            <w:pPr>
              <w:pStyle w:val="Tabletext"/>
              <w:rPr>
                <w:ins w:id="1090" w:author="WG 5C-1" w:date="2022-11-15T21:23:00Z"/>
                <w:rFonts w:eastAsia="Calibri"/>
                <w:lang w:eastAsia="zh-CN"/>
              </w:rPr>
            </w:pPr>
            <w:ins w:id="1091" w:author="WG 5C-1" w:date="2022-11-15T21:23:00Z">
              <w:r w:rsidRPr="000E0741">
                <w:rPr>
                  <w:rFonts w:eastAsia="Calibri"/>
                  <w:lang w:eastAsia="zh-CN"/>
                </w:rPr>
                <w:t xml:space="preserve">Feeder loss (dB) </w:t>
              </w:r>
            </w:ins>
          </w:p>
        </w:tc>
        <w:tc>
          <w:tcPr>
            <w:tcW w:w="1613" w:type="dxa"/>
            <w:tcBorders>
              <w:top w:val="single" w:sz="4" w:space="0" w:color="auto"/>
              <w:left w:val="single" w:sz="4" w:space="0" w:color="auto"/>
              <w:bottom w:val="single" w:sz="4" w:space="0" w:color="auto"/>
              <w:right w:val="single" w:sz="4" w:space="0" w:color="auto"/>
            </w:tcBorders>
            <w:hideMark/>
            <w:tcPrChange w:id="1092" w:author="Limousin, Catherine" w:date="2023-05-25T11:02:00Z">
              <w:tcPr>
                <w:tcW w:w="1613" w:type="dxa"/>
                <w:gridSpan w:val="2"/>
                <w:tcBorders>
                  <w:top w:val="single" w:sz="4" w:space="0" w:color="auto"/>
                  <w:left w:val="single" w:sz="4" w:space="0" w:color="auto"/>
                  <w:bottom w:val="single" w:sz="4" w:space="0" w:color="auto"/>
                  <w:right w:val="single" w:sz="4" w:space="0" w:color="auto"/>
                </w:tcBorders>
                <w:hideMark/>
              </w:tcPr>
            </w:tcPrChange>
          </w:tcPr>
          <w:p w14:paraId="639E370D" w14:textId="77777777" w:rsidR="00C04962" w:rsidRPr="000E0741" w:rsidRDefault="00C04962" w:rsidP="00C80FB3">
            <w:pPr>
              <w:pStyle w:val="Tabletext"/>
              <w:jc w:val="center"/>
              <w:rPr>
                <w:ins w:id="1093" w:author="WG 5C-1" w:date="2022-11-15T21:23:00Z"/>
                <w:rFonts w:eastAsia="Calibri"/>
                <w:lang w:eastAsia="zh-CN"/>
              </w:rPr>
            </w:pPr>
            <w:ins w:id="1094" w:author="WG 5C-1" w:date="2022-11-15T21:23:00Z">
              <w:r w:rsidRPr="000E0741">
                <w:rPr>
                  <w:rFonts w:eastAsia="Calibri"/>
                  <w:lang w:eastAsia="zh-CN"/>
                </w:rPr>
                <w:t>2.2</w:t>
              </w:r>
            </w:ins>
          </w:p>
        </w:tc>
        <w:tc>
          <w:tcPr>
            <w:tcW w:w="1729" w:type="dxa"/>
            <w:tcBorders>
              <w:top w:val="single" w:sz="4" w:space="0" w:color="auto"/>
              <w:left w:val="single" w:sz="4" w:space="0" w:color="auto"/>
              <w:bottom w:val="single" w:sz="4" w:space="0" w:color="auto"/>
              <w:right w:val="single" w:sz="4" w:space="0" w:color="auto"/>
            </w:tcBorders>
            <w:hideMark/>
            <w:tcPrChange w:id="1095" w:author="Limousin, Catherine" w:date="2023-05-25T11:02:00Z">
              <w:tcPr>
                <w:tcW w:w="1729" w:type="dxa"/>
                <w:gridSpan w:val="2"/>
                <w:tcBorders>
                  <w:top w:val="single" w:sz="4" w:space="0" w:color="auto"/>
                  <w:left w:val="single" w:sz="4" w:space="0" w:color="auto"/>
                  <w:bottom w:val="single" w:sz="4" w:space="0" w:color="auto"/>
                  <w:right w:val="single" w:sz="4" w:space="0" w:color="auto"/>
                </w:tcBorders>
                <w:hideMark/>
              </w:tcPr>
            </w:tcPrChange>
          </w:tcPr>
          <w:p w14:paraId="47B2DA7B" w14:textId="77777777" w:rsidR="00C04962" w:rsidRPr="000E0741" w:rsidRDefault="00C04962" w:rsidP="00C80FB3">
            <w:pPr>
              <w:pStyle w:val="Tabletext"/>
              <w:jc w:val="center"/>
              <w:rPr>
                <w:ins w:id="1096" w:author="WG 5C-1" w:date="2022-11-15T21:23:00Z"/>
                <w:rFonts w:eastAsia="Calibri"/>
                <w:lang w:eastAsia="zh-CN"/>
              </w:rPr>
            </w:pPr>
            <w:ins w:id="1097" w:author="WG 5C-1" w:date="2022-11-15T21:23:00Z">
              <w:r w:rsidRPr="000E0741">
                <w:rPr>
                  <w:rFonts w:eastAsia="Calibri"/>
                  <w:lang w:eastAsia="zh-CN"/>
                </w:rPr>
                <w:t>1.5</w:t>
              </w:r>
            </w:ins>
          </w:p>
        </w:tc>
        <w:tc>
          <w:tcPr>
            <w:tcW w:w="1668" w:type="dxa"/>
            <w:tcBorders>
              <w:top w:val="single" w:sz="4" w:space="0" w:color="auto"/>
              <w:left w:val="single" w:sz="4" w:space="0" w:color="auto"/>
              <w:bottom w:val="single" w:sz="4" w:space="0" w:color="auto"/>
              <w:right w:val="single" w:sz="4" w:space="0" w:color="auto"/>
            </w:tcBorders>
            <w:hideMark/>
            <w:tcPrChange w:id="1098" w:author="Limousin, Catherine" w:date="2023-05-25T11:02:00Z">
              <w:tcPr>
                <w:tcW w:w="1668" w:type="dxa"/>
                <w:gridSpan w:val="2"/>
                <w:tcBorders>
                  <w:top w:val="single" w:sz="4" w:space="0" w:color="auto"/>
                  <w:left w:val="single" w:sz="4" w:space="0" w:color="auto"/>
                  <w:bottom w:val="single" w:sz="4" w:space="0" w:color="auto"/>
                  <w:right w:val="single" w:sz="4" w:space="0" w:color="auto"/>
                </w:tcBorders>
                <w:hideMark/>
              </w:tcPr>
            </w:tcPrChange>
          </w:tcPr>
          <w:p w14:paraId="3374804B" w14:textId="77777777" w:rsidR="00C04962" w:rsidRPr="000E0741" w:rsidRDefault="00C04962" w:rsidP="00C80FB3">
            <w:pPr>
              <w:pStyle w:val="Tabletext"/>
              <w:jc w:val="center"/>
              <w:rPr>
                <w:ins w:id="1099" w:author="WG 5C-1" w:date="2022-11-15T21:23:00Z"/>
                <w:rFonts w:eastAsia="Calibri"/>
                <w:lang w:eastAsia="zh-CN"/>
              </w:rPr>
            </w:pPr>
            <w:ins w:id="1100" w:author="WG 5C-1" w:date="2022-11-15T21:23:00Z">
              <w:r w:rsidRPr="000E0741">
                <w:rPr>
                  <w:rFonts w:eastAsia="Calibri"/>
                  <w:lang w:eastAsia="zh-CN"/>
                </w:rPr>
                <w:t>2.6</w:t>
              </w:r>
            </w:ins>
          </w:p>
        </w:tc>
        <w:tc>
          <w:tcPr>
            <w:tcW w:w="1416" w:type="dxa"/>
            <w:tcBorders>
              <w:top w:val="single" w:sz="4" w:space="0" w:color="auto"/>
              <w:left w:val="single" w:sz="4" w:space="0" w:color="auto"/>
              <w:bottom w:val="single" w:sz="4" w:space="0" w:color="auto"/>
              <w:right w:val="single" w:sz="4" w:space="0" w:color="auto"/>
            </w:tcBorders>
            <w:hideMark/>
            <w:tcPrChange w:id="1101" w:author="Limousin, Catherine" w:date="2023-05-25T11:02: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176A8E65" w14:textId="77777777" w:rsidR="00C04962" w:rsidRPr="000E0741" w:rsidRDefault="00C04962" w:rsidP="00C80FB3">
            <w:pPr>
              <w:pStyle w:val="Tabletext"/>
              <w:jc w:val="center"/>
              <w:rPr>
                <w:ins w:id="1102" w:author="WG 5C-1" w:date="2022-11-15T21:23:00Z"/>
                <w:rFonts w:eastAsia="Calibri"/>
                <w:lang w:eastAsia="zh-CN"/>
              </w:rPr>
            </w:pPr>
            <w:ins w:id="1103" w:author="WG 5C-1" w:date="2022-11-15T21:23:00Z">
              <w:r w:rsidRPr="000E0741">
                <w:rPr>
                  <w:rFonts w:eastAsia="Calibri"/>
                  <w:lang w:eastAsia="zh-CN"/>
                </w:rPr>
                <w:t>1.1</w:t>
              </w:r>
            </w:ins>
          </w:p>
        </w:tc>
      </w:tr>
      <w:tr w:rsidR="00C04962" w:rsidRPr="000E0741" w14:paraId="3ED4D880" w14:textId="77777777" w:rsidTr="00C80FB3">
        <w:trPr>
          <w:cantSplit/>
          <w:jc w:val="center"/>
          <w:ins w:id="1104" w:author="WG 5C-1" w:date="2022-11-15T21:23:00Z"/>
          <w:trPrChange w:id="1105"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106" w:author="Limousin, Catherine" w:date="2023-05-25T11:02:00Z">
              <w:tcPr>
                <w:tcW w:w="3504" w:type="dxa"/>
                <w:gridSpan w:val="2"/>
                <w:tcBorders>
                  <w:top w:val="single" w:sz="4" w:space="0" w:color="auto"/>
                  <w:left w:val="single" w:sz="4" w:space="0" w:color="auto"/>
                  <w:bottom w:val="single" w:sz="4" w:space="0" w:color="auto"/>
                  <w:right w:val="single" w:sz="4" w:space="0" w:color="auto"/>
                </w:tcBorders>
                <w:hideMark/>
              </w:tcPr>
            </w:tcPrChange>
          </w:tcPr>
          <w:p w14:paraId="19926FD5" w14:textId="77777777" w:rsidR="00C04962" w:rsidRPr="000E0741" w:rsidRDefault="00C04962" w:rsidP="00C80FB3">
            <w:pPr>
              <w:pStyle w:val="Tabletext"/>
              <w:rPr>
                <w:ins w:id="1107" w:author="WG 5C-1" w:date="2022-11-15T21:23:00Z"/>
                <w:rFonts w:eastAsia="Calibri"/>
                <w:lang w:eastAsia="zh-CN"/>
              </w:rPr>
            </w:pPr>
            <w:ins w:id="1108" w:author="WG 5C-1" w:date="2022-11-15T21:23:00Z">
              <w:r w:rsidRPr="000E0741">
                <w:rPr>
                  <w:rFonts w:eastAsia="Calibri"/>
                  <w:lang w:eastAsia="zh-CN"/>
                </w:rPr>
                <w:t>Antenna gain (dBi)</w:t>
              </w:r>
            </w:ins>
          </w:p>
        </w:tc>
        <w:tc>
          <w:tcPr>
            <w:tcW w:w="1613" w:type="dxa"/>
            <w:tcBorders>
              <w:top w:val="single" w:sz="4" w:space="0" w:color="auto"/>
              <w:left w:val="single" w:sz="4" w:space="0" w:color="auto"/>
              <w:bottom w:val="single" w:sz="4" w:space="0" w:color="auto"/>
              <w:right w:val="single" w:sz="4" w:space="0" w:color="auto"/>
            </w:tcBorders>
            <w:hideMark/>
            <w:tcPrChange w:id="1109" w:author="Limousin, Catherine" w:date="2023-05-25T11:02:00Z">
              <w:tcPr>
                <w:tcW w:w="1613" w:type="dxa"/>
                <w:gridSpan w:val="2"/>
                <w:tcBorders>
                  <w:top w:val="single" w:sz="4" w:space="0" w:color="auto"/>
                  <w:left w:val="single" w:sz="4" w:space="0" w:color="auto"/>
                  <w:bottom w:val="single" w:sz="4" w:space="0" w:color="auto"/>
                  <w:right w:val="single" w:sz="4" w:space="0" w:color="auto"/>
                </w:tcBorders>
                <w:hideMark/>
              </w:tcPr>
            </w:tcPrChange>
          </w:tcPr>
          <w:p w14:paraId="21D90796" w14:textId="77777777" w:rsidR="00C04962" w:rsidRPr="000E0741" w:rsidRDefault="00C04962" w:rsidP="00C80FB3">
            <w:pPr>
              <w:pStyle w:val="Tabletext"/>
              <w:jc w:val="center"/>
              <w:rPr>
                <w:ins w:id="1110" w:author="WG 5C-1" w:date="2022-11-15T21:23:00Z"/>
                <w:rFonts w:eastAsia="Calibri"/>
                <w:lang w:eastAsia="zh-CN"/>
              </w:rPr>
            </w:pPr>
            <w:ins w:id="1111" w:author="WG 5C-1" w:date="2022-11-15T21:23:00Z">
              <w:r w:rsidRPr="000E0741">
                <w:rPr>
                  <w:rFonts w:eastAsia="Calibri"/>
                  <w:lang w:eastAsia="zh-CN"/>
                </w:rPr>
                <w:t>14.15</w:t>
              </w:r>
            </w:ins>
          </w:p>
        </w:tc>
        <w:tc>
          <w:tcPr>
            <w:tcW w:w="1729" w:type="dxa"/>
            <w:tcBorders>
              <w:top w:val="single" w:sz="4" w:space="0" w:color="auto"/>
              <w:left w:val="single" w:sz="4" w:space="0" w:color="auto"/>
              <w:bottom w:val="single" w:sz="4" w:space="0" w:color="auto"/>
              <w:right w:val="single" w:sz="4" w:space="0" w:color="auto"/>
            </w:tcBorders>
            <w:hideMark/>
            <w:tcPrChange w:id="1112" w:author="Limousin, Catherine" w:date="2023-05-25T11:02:00Z">
              <w:tcPr>
                <w:tcW w:w="1729" w:type="dxa"/>
                <w:gridSpan w:val="2"/>
                <w:tcBorders>
                  <w:top w:val="single" w:sz="4" w:space="0" w:color="auto"/>
                  <w:left w:val="single" w:sz="4" w:space="0" w:color="auto"/>
                  <w:bottom w:val="single" w:sz="4" w:space="0" w:color="auto"/>
                  <w:right w:val="single" w:sz="4" w:space="0" w:color="auto"/>
                </w:tcBorders>
                <w:hideMark/>
              </w:tcPr>
            </w:tcPrChange>
          </w:tcPr>
          <w:p w14:paraId="1E04CABA" w14:textId="77777777" w:rsidR="00C04962" w:rsidRPr="000E0741" w:rsidRDefault="00C04962" w:rsidP="00C80FB3">
            <w:pPr>
              <w:pStyle w:val="Tabletext"/>
              <w:jc w:val="center"/>
              <w:rPr>
                <w:ins w:id="1113" w:author="WG 5C-1" w:date="2022-11-15T21:23:00Z"/>
                <w:rFonts w:eastAsia="Calibri"/>
                <w:lang w:eastAsia="zh-CN"/>
              </w:rPr>
            </w:pPr>
            <w:ins w:id="1114" w:author="WG 5C-1" w:date="2022-11-15T21:23:00Z">
              <w:r w:rsidRPr="000E0741">
                <w:rPr>
                  <w:rFonts w:eastAsia="Calibri"/>
                  <w:lang w:eastAsia="zh-CN"/>
                </w:rPr>
                <w:t>4.15</w:t>
              </w:r>
            </w:ins>
          </w:p>
        </w:tc>
        <w:tc>
          <w:tcPr>
            <w:tcW w:w="1668" w:type="dxa"/>
            <w:tcBorders>
              <w:top w:val="single" w:sz="4" w:space="0" w:color="auto"/>
              <w:left w:val="single" w:sz="4" w:space="0" w:color="auto"/>
              <w:bottom w:val="single" w:sz="4" w:space="0" w:color="auto"/>
              <w:right w:val="single" w:sz="4" w:space="0" w:color="auto"/>
            </w:tcBorders>
            <w:hideMark/>
            <w:tcPrChange w:id="1115" w:author="Limousin, Catherine" w:date="2023-05-25T11:02:00Z">
              <w:tcPr>
                <w:tcW w:w="1668" w:type="dxa"/>
                <w:gridSpan w:val="2"/>
                <w:tcBorders>
                  <w:top w:val="single" w:sz="4" w:space="0" w:color="auto"/>
                  <w:left w:val="single" w:sz="4" w:space="0" w:color="auto"/>
                  <w:bottom w:val="single" w:sz="4" w:space="0" w:color="auto"/>
                  <w:right w:val="single" w:sz="4" w:space="0" w:color="auto"/>
                </w:tcBorders>
                <w:hideMark/>
              </w:tcPr>
            </w:tcPrChange>
          </w:tcPr>
          <w:p w14:paraId="38E2151E" w14:textId="77777777" w:rsidR="00C04962" w:rsidRPr="000E0741" w:rsidRDefault="00C04962" w:rsidP="00C80FB3">
            <w:pPr>
              <w:pStyle w:val="Tabletext"/>
              <w:jc w:val="center"/>
              <w:rPr>
                <w:ins w:id="1116" w:author="WG 5C-1" w:date="2022-11-15T21:23:00Z"/>
                <w:rFonts w:eastAsia="Calibri"/>
                <w:lang w:eastAsia="zh-CN"/>
              </w:rPr>
            </w:pPr>
            <w:ins w:id="1117" w:author="WG 5C-1" w:date="2022-11-15T21:23:00Z">
              <w:r w:rsidRPr="000E0741">
                <w:rPr>
                  <w:rFonts w:eastAsia="Calibri"/>
                  <w:lang w:eastAsia="zh-CN"/>
                </w:rPr>
                <w:t>11.15</w:t>
              </w:r>
            </w:ins>
          </w:p>
        </w:tc>
        <w:tc>
          <w:tcPr>
            <w:tcW w:w="1416" w:type="dxa"/>
            <w:tcBorders>
              <w:top w:val="single" w:sz="4" w:space="0" w:color="auto"/>
              <w:left w:val="single" w:sz="4" w:space="0" w:color="auto"/>
              <w:bottom w:val="single" w:sz="4" w:space="0" w:color="auto"/>
              <w:right w:val="single" w:sz="4" w:space="0" w:color="auto"/>
            </w:tcBorders>
            <w:hideMark/>
            <w:tcPrChange w:id="1118" w:author="Limousin, Catherine" w:date="2023-05-25T11:02: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5450E7AE" w14:textId="77777777" w:rsidR="00C04962" w:rsidRPr="000E0741" w:rsidRDefault="00C04962" w:rsidP="00C80FB3">
            <w:pPr>
              <w:pStyle w:val="Tabletext"/>
              <w:jc w:val="center"/>
              <w:rPr>
                <w:ins w:id="1119" w:author="WG 5C-1" w:date="2022-11-15T21:23:00Z"/>
                <w:rFonts w:eastAsia="Calibri"/>
                <w:lang w:eastAsia="zh-CN"/>
              </w:rPr>
            </w:pPr>
            <w:ins w:id="1120" w:author="WG 5C-1" w:date="2022-11-15T21:23:00Z">
              <w:r w:rsidRPr="000E0741">
                <w:rPr>
                  <w:rFonts w:eastAsia="Calibri"/>
                  <w:lang w:eastAsia="zh-CN"/>
                </w:rPr>
                <w:t>2.15</w:t>
              </w:r>
            </w:ins>
          </w:p>
        </w:tc>
      </w:tr>
      <w:tr w:rsidR="00C04962" w:rsidRPr="000E0741" w14:paraId="3B643271" w14:textId="77777777" w:rsidTr="00C80FB3">
        <w:trPr>
          <w:cantSplit/>
          <w:jc w:val="center"/>
          <w:ins w:id="1121" w:author="WG 5C-1" w:date="2022-11-15T21:23:00Z"/>
          <w:trPrChange w:id="1122"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123" w:author="Limousin, Catherine" w:date="2023-05-25T11:02:00Z">
              <w:tcPr>
                <w:tcW w:w="3504" w:type="dxa"/>
                <w:gridSpan w:val="2"/>
                <w:tcBorders>
                  <w:top w:val="single" w:sz="4" w:space="0" w:color="auto"/>
                  <w:left w:val="single" w:sz="4" w:space="0" w:color="auto"/>
                  <w:bottom w:val="single" w:sz="4" w:space="0" w:color="auto"/>
                  <w:right w:val="single" w:sz="4" w:space="0" w:color="auto"/>
                </w:tcBorders>
                <w:hideMark/>
              </w:tcPr>
            </w:tcPrChange>
          </w:tcPr>
          <w:p w14:paraId="06827B9F" w14:textId="77777777" w:rsidR="00C04962" w:rsidRPr="000E0741" w:rsidRDefault="00C04962" w:rsidP="00C80FB3">
            <w:pPr>
              <w:pStyle w:val="Tabletext"/>
              <w:rPr>
                <w:ins w:id="1124" w:author="WG 5C-1" w:date="2022-11-15T21:23:00Z"/>
                <w:rFonts w:eastAsia="Calibri"/>
                <w:lang w:eastAsia="zh-CN"/>
              </w:rPr>
            </w:pPr>
            <w:ins w:id="1125" w:author="WG 5C-1" w:date="2022-11-15T21:23:00Z">
              <w:r w:rsidRPr="000E0741">
                <w:rPr>
                  <w:rFonts w:eastAsia="Calibri"/>
                  <w:lang w:eastAsia="zh-CN"/>
                </w:rPr>
                <w:t>Antenna height (m)</w:t>
              </w:r>
            </w:ins>
          </w:p>
        </w:tc>
        <w:tc>
          <w:tcPr>
            <w:tcW w:w="1613" w:type="dxa"/>
            <w:tcBorders>
              <w:top w:val="single" w:sz="4" w:space="0" w:color="auto"/>
              <w:left w:val="single" w:sz="4" w:space="0" w:color="auto"/>
              <w:bottom w:val="single" w:sz="4" w:space="0" w:color="auto"/>
              <w:right w:val="single" w:sz="4" w:space="0" w:color="auto"/>
            </w:tcBorders>
            <w:hideMark/>
            <w:tcPrChange w:id="1126" w:author="Limousin, Catherine" w:date="2023-05-25T11:02:00Z">
              <w:tcPr>
                <w:tcW w:w="1613" w:type="dxa"/>
                <w:gridSpan w:val="2"/>
                <w:tcBorders>
                  <w:top w:val="single" w:sz="4" w:space="0" w:color="auto"/>
                  <w:left w:val="single" w:sz="4" w:space="0" w:color="auto"/>
                  <w:bottom w:val="single" w:sz="4" w:space="0" w:color="auto"/>
                  <w:right w:val="single" w:sz="4" w:space="0" w:color="auto"/>
                </w:tcBorders>
                <w:hideMark/>
              </w:tcPr>
            </w:tcPrChange>
          </w:tcPr>
          <w:p w14:paraId="56CD436C" w14:textId="77777777" w:rsidR="00C04962" w:rsidRPr="000E0741" w:rsidRDefault="00C04962" w:rsidP="00C80FB3">
            <w:pPr>
              <w:pStyle w:val="Tabletext"/>
              <w:jc w:val="center"/>
              <w:rPr>
                <w:ins w:id="1127" w:author="WG 5C-1" w:date="2022-11-15T21:23:00Z"/>
                <w:rFonts w:eastAsia="Calibri"/>
                <w:lang w:eastAsia="zh-CN"/>
              </w:rPr>
            </w:pPr>
            <w:ins w:id="1128" w:author="WG 5C-1" w:date="2022-11-15T21:23:00Z">
              <w:r w:rsidRPr="000E0741">
                <w:rPr>
                  <w:rFonts w:eastAsia="Calibri"/>
                  <w:lang w:eastAsia="zh-CN"/>
                </w:rPr>
                <w:t>64</w:t>
              </w:r>
            </w:ins>
          </w:p>
        </w:tc>
        <w:tc>
          <w:tcPr>
            <w:tcW w:w="1729" w:type="dxa"/>
            <w:tcBorders>
              <w:top w:val="single" w:sz="4" w:space="0" w:color="auto"/>
              <w:left w:val="single" w:sz="4" w:space="0" w:color="auto"/>
              <w:bottom w:val="single" w:sz="4" w:space="0" w:color="auto"/>
              <w:right w:val="single" w:sz="4" w:space="0" w:color="auto"/>
            </w:tcBorders>
            <w:hideMark/>
            <w:tcPrChange w:id="1129" w:author="Limousin, Catherine" w:date="2023-05-25T11:02:00Z">
              <w:tcPr>
                <w:tcW w:w="1729" w:type="dxa"/>
                <w:gridSpan w:val="2"/>
                <w:tcBorders>
                  <w:top w:val="single" w:sz="4" w:space="0" w:color="auto"/>
                  <w:left w:val="single" w:sz="4" w:space="0" w:color="auto"/>
                  <w:bottom w:val="single" w:sz="4" w:space="0" w:color="auto"/>
                  <w:right w:val="single" w:sz="4" w:space="0" w:color="auto"/>
                </w:tcBorders>
                <w:hideMark/>
              </w:tcPr>
            </w:tcPrChange>
          </w:tcPr>
          <w:p w14:paraId="1BA07D13" w14:textId="77777777" w:rsidR="00C04962" w:rsidRPr="000E0741" w:rsidRDefault="00C04962" w:rsidP="00C80FB3">
            <w:pPr>
              <w:pStyle w:val="Tabletext"/>
              <w:jc w:val="center"/>
              <w:rPr>
                <w:ins w:id="1130" w:author="WG 5C-1" w:date="2022-11-15T21:23:00Z"/>
                <w:rFonts w:eastAsia="Calibri"/>
                <w:lang w:eastAsia="zh-CN"/>
              </w:rPr>
            </w:pPr>
            <w:ins w:id="1131" w:author="WG 5C-1" w:date="2022-11-15T21:23:00Z">
              <w:r w:rsidRPr="000E0741">
                <w:rPr>
                  <w:rFonts w:eastAsia="Calibri"/>
                  <w:lang w:eastAsia="zh-CN"/>
                </w:rPr>
                <w:t>3.65</w:t>
              </w:r>
            </w:ins>
          </w:p>
        </w:tc>
        <w:tc>
          <w:tcPr>
            <w:tcW w:w="1668" w:type="dxa"/>
            <w:tcBorders>
              <w:top w:val="single" w:sz="4" w:space="0" w:color="auto"/>
              <w:left w:val="single" w:sz="4" w:space="0" w:color="auto"/>
              <w:bottom w:val="single" w:sz="4" w:space="0" w:color="auto"/>
              <w:right w:val="single" w:sz="4" w:space="0" w:color="auto"/>
            </w:tcBorders>
            <w:hideMark/>
            <w:tcPrChange w:id="1132" w:author="Limousin, Catherine" w:date="2023-05-25T11:02:00Z">
              <w:tcPr>
                <w:tcW w:w="1668" w:type="dxa"/>
                <w:gridSpan w:val="2"/>
                <w:tcBorders>
                  <w:top w:val="single" w:sz="4" w:space="0" w:color="auto"/>
                  <w:left w:val="single" w:sz="4" w:space="0" w:color="auto"/>
                  <w:bottom w:val="single" w:sz="4" w:space="0" w:color="auto"/>
                  <w:right w:val="single" w:sz="4" w:space="0" w:color="auto"/>
                </w:tcBorders>
                <w:hideMark/>
              </w:tcPr>
            </w:tcPrChange>
          </w:tcPr>
          <w:p w14:paraId="76EAF886" w14:textId="77777777" w:rsidR="00C04962" w:rsidRPr="000E0741" w:rsidRDefault="00C04962" w:rsidP="00C80FB3">
            <w:pPr>
              <w:pStyle w:val="Tabletext"/>
              <w:jc w:val="center"/>
              <w:rPr>
                <w:ins w:id="1133" w:author="WG 5C-1" w:date="2022-11-15T21:23:00Z"/>
                <w:rFonts w:eastAsia="Calibri"/>
                <w:lang w:eastAsia="zh-CN"/>
              </w:rPr>
            </w:pPr>
            <w:ins w:id="1134" w:author="WG 5C-1" w:date="2022-11-15T21:23:00Z">
              <w:r w:rsidRPr="000E0741">
                <w:rPr>
                  <w:rFonts w:eastAsia="Calibri"/>
                  <w:lang w:eastAsia="zh-CN"/>
                </w:rPr>
                <w:t>28.04</w:t>
              </w:r>
            </w:ins>
          </w:p>
        </w:tc>
        <w:tc>
          <w:tcPr>
            <w:tcW w:w="1416" w:type="dxa"/>
            <w:tcBorders>
              <w:top w:val="single" w:sz="4" w:space="0" w:color="auto"/>
              <w:left w:val="single" w:sz="4" w:space="0" w:color="auto"/>
              <w:bottom w:val="single" w:sz="4" w:space="0" w:color="auto"/>
              <w:right w:val="single" w:sz="4" w:space="0" w:color="auto"/>
            </w:tcBorders>
            <w:hideMark/>
            <w:tcPrChange w:id="1135" w:author="Limousin, Catherine" w:date="2023-05-25T11:02: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2F4D167B" w14:textId="77777777" w:rsidR="00C04962" w:rsidRPr="000E0741" w:rsidRDefault="00C04962" w:rsidP="00C80FB3">
            <w:pPr>
              <w:pStyle w:val="Tabletext"/>
              <w:jc w:val="center"/>
              <w:rPr>
                <w:ins w:id="1136" w:author="WG 5C-1" w:date="2022-11-15T21:23:00Z"/>
                <w:rFonts w:eastAsia="Calibri"/>
                <w:lang w:eastAsia="zh-CN"/>
              </w:rPr>
            </w:pPr>
            <w:ins w:id="1137" w:author="WG 5C-1" w:date="2022-11-15T21:23:00Z">
              <w:r w:rsidRPr="000E0741">
                <w:rPr>
                  <w:rFonts w:eastAsia="Calibri"/>
                  <w:lang w:eastAsia="zh-CN"/>
                </w:rPr>
                <w:t>1.21</w:t>
              </w:r>
            </w:ins>
          </w:p>
        </w:tc>
      </w:tr>
      <w:tr w:rsidR="00C04962" w:rsidRPr="000E0741" w14:paraId="03CFA1F1" w14:textId="77777777" w:rsidTr="00C80FB3">
        <w:trPr>
          <w:cantSplit/>
          <w:jc w:val="center"/>
          <w:ins w:id="1138" w:author="WG 5C-1" w:date="2022-11-15T21:23:00Z"/>
          <w:trPrChange w:id="1139"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140" w:author="Limousin, Catherine" w:date="2023-05-25T11:02:00Z">
              <w:tcPr>
                <w:tcW w:w="3504" w:type="dxa"/>
                <w:gridSpan w:val="2"/>
                <w:tcBorders>
                  <w:top w:val="single" w:sz="4" w:space="0" w:color="auto"/>
                  <w:left w:val="single" w:sz="4" w:space="0" w:color="auto"/>
                  <w:bottom w:val="single" w:sz="4" w:space="0" w:color="auto"/>
                  <w:right w:val="single" w:sz="4" w:space="0" w:color="auto"/>
                </w:tcBorders>
                <w:hideMark/>
              </w:tcPr>
            </w:tcPrChange>
          </w:tcPr>
          <w:p w14:paraId="0DEFF704" w14:textId="77777777" w:rsidR="00C04962" w:rsidRPr="000E0741" w:rsidRDefault="00C04962" w:rsidP="00C80FB3">
            <w:pPr>
              <w:pStyle w:val="Tabletext"/>
              <w:rPr>
                <w:ins w:id="1141" w:author="WG 5C-1" w:date="2022-11-15T21:23:00Z"/>
                <w:rFonts w:eastAsia="Calibri"/>
                <w:lang w:eastAsia="zh-CN"/>
              </w:rPr>
            </w:pPr>
            <w:ins w:id="1142" w:author="WG 5C-1" w:date="2022-11-15T21:23:00Z">
              <w:r w:rsidRPr="000E0741">
                <w:rPr>
                  <w:rFonts w:eastAsia="Calibri"/>
                  <w:lang w:eastAsia="zh-CN"/>
                </w:rPr>
                <w:t>Antenna polarization</w:t>
              </w:r>
            </w:ins>
          </w:p>
        </w:tc>
        <w:tc>
          <w:tcPr>
            <w:tcW w:w="1613" w:type="dxa"/>
            <w:tcBorders>
              <w:top w:val="single" w:sz="4" w:space="0" w:color="auto"/>
              <w:left w:val="single" w:sz="4" w:space="0" w:color="auto"/>
              <w:bottom w:val="single" w:sz="4" w:space="0" w:color="auto"/>
              <w:right w:val="single" w:sz="4" w:space="0" w:color="auto"/>
            </w:tcBorders>
            <w:hideMark/>
            <w:tcPrChange w:id="1143" w:author="Limousin, Catherine" w:date="2023-05-25T11:02:00Z">
              <w:tcPr>
                <w:tcW w:w="1613" w:type="dxa"/>
                <w:gridSpan w:val="2"/>
                <w:tcBorders>
                  <w:top w:val="single" w:sz="4" w:space="0" w:color="auto"/>
                  <w:left w:val="single" w:sz="4" w:space="0" w:color="auto"/>
                  <w:bottom w:val="single" w:sz="4" w:space="0" w:color="auto"/>
                  <w:right w:val="single" w:sz="4" w:space="0" w:color="auto"/>
                </w:tcBorders>
                <w:hideMark/>
              </w:tcPr>
            </w:tcPrChange>
          </w:tcPr>
          <w:p w14:paraId="49E3FF63" w14:textId="77777777" w:rsidR="00C04962" w:rsidRPr="000E0741" w:rsidRDefault="00C04962" w:rsidP="00C80FB3">
            <w:pPr>
              <w:pStyle w:val="Tabletext"/>
              <w:jc w:val="center"/>
              <w:rPr>
                <w:ins w:id="1144" w:author="WG 5C-1" w:date="2022-11-15T21:23:00Z"/>
                <w:rFonts w:eastAsia="Calibri"/>
                <w:lang w:eastAsia="zh-CN"/>
              </w:rPr>
            </w:pPr>
            <w:ins w:id="1145" w:author="WG 5C-1" w:date="2022-11-15T21:23:00Z">
              <w:r w:rsidRPr="000E0741">
                <w:rPr>
                  <w:rFonts w:eastAsia="Calibri"/>
                  <w:lang w:eastAsia="zh-CN"/>
                </w:rPr>
                <w:t>Vertical</w:t>
              </w:r>
            </w:ins>
          </w:p>
        </w:tc>
        <w:tc>
          <w:tcPr>
            <w:tcW w:w="1729" w:type="dxa"/>
            <w:tcBorders>
              <w:top w:val="single" w:sz="4" w:space="0" w:color="auto"/>
              <w:left w:val="single" w:sz="4" w:space="0" w:color="auto"/>
              <w:bottom w:val="single" w:sz="4" w:space="0" w:color="auto"/>
              <w:right w:val="single" w:sz="4" w:space="0" w:color="auto"/>
            </w:tcBorders>
            <w:hideMark/>
            <w:tcPrChange w:id="1146" w:author="Limousin, Catherine" w:date="2023-05-25T11:02:00Z">
              <w:tcPr>
                <w:tcW w:w="1729" w:type="dxa"/>
                <w:gridSpan w:val="2"/>
                <w:tcBorders>
                  <w:top w:val="single" w:sz="4" w:space="0" w:color="auto"/>
                  <w:left w:val="single" w:sz="4" w:space="0" w:color="auto"/>
                  <w:bottom w:val="single" w:sz="4" w:space="0" w:color="auto"/>
                  <w:right w:val="single" w:sz="4" w:space="0" w:color="auto"/>
                </w:tcBorders>
                <w:hideMark/>
              </w:tcPr>
            </w:tcPrChange>
          </w:tcPr>
          <w:p w14:paraId="4AC955E0" w14:textId="77777777" w:rsidR="00C04962" w:rsidRPr="000E0741" w:rsidRDefault="00C04962" w:rsidP="00C80FB3">
            <w:pPr>
              <w:pStyle w:val="Tabletext"/>
              <w:jc w:val="center"/>
              <w:rPr>
                <w:ins w:id="1147" w:author="WG 5C-1" w:date="2022-11-15T21:23:00Z"/>
                <w:rFonts w:eastAsia="Calibri"/>
                <w:lang w:eastAsia="zh-CN"/>
              </w:rPr>
            </w:pPr>
            <w:ins w:id="1148" w:author="WG 5C-1" w:date="2022-11-15T21:23:00Z">
              <w:r w:rsidRPr="000E0741">
                <w:rPr>
                  <w:rFonts w:eastAsia="Calibri"/>
                  <w:lang w:eastAsia="zh-CN"/>
                </w:rPr>
                <w:t>Vertical</w:t>
              </w:r>
            </w:ins>
          </w:p>
        </w:tc>
        <w:tc>
          <w:tcPr>
            <w:tcW w:w="1668" w:type="dxa"/>
            <w:tcBorders>
              <w:top w:val="single" w:sz="4" w:space="0" w:color="auto"/>
              <w:left w:val="single" w:sz="4" w:space="0" w:color="auto"/>
              <w:bottom w:val="single" w:sz="4" w:space="0" w:color="auto"/>
              <w:right w:val="single" w:sz="4" w:space="0" w:color="auto"/>
            </w:tcBorders>
            <w:hideMark/>
            <w:tcPrChange w:id="1149" w:author="Limousin, Catherine" w:date="2023-05-25T11:02:00Z">
              <w:tcPr>
                <w:tcW w:w="1668" w:type="dxa"/>
                <w:gridSpan w:val="2"/>
                <w:tcBorders>
                  <w:top w:val="single" w:sz="4" w:space="0" w:color="auto"/>
                  <w:left w:val="single" w:sz="4" w:space="0" w:color="auto"/>
                  <w:bottom w:val="single" w:sz="4" w:space="0" w:color="auto"/>
                  <w:right w:val="single" w:sz="4" w:space="0" w:color="auto"/>
                </w:tcBorders>
                <w:hideMark/>
              </w:tcPr>
            </w:tcPrChange>
          </w:tcPr>
          <w:p w14:paraId="28F05535" w14:textId="77777777" w:rsidR="00C04962" w:rsidRPr="000E0741" w:rsidRDefault="00C04962" w:rsidP="00C80FB3">
            <w:pPr>
              <w:pStyle w:val="Tabletext"/>
              <w:jc w:val="center"/>
              <w:rPr>
                <w:ins w:id="1150" w:author="WG 5C-1" w:date="2022-11-15T21:23:00Z"/>
                <w:rFonts w:eastAsia="Calibri"/>
                <w:lang w:eastAsia="zh-CN"/>
              </w:rPr>
            </w:pPr>
            <w:ins w:id="1151" w:author="WG 5C-1" w:date="2022-11-15T21:23:00Z">
              <w:r w:rsidRPr="000E0741">
                <w:rPr>
                  <w:rFonts w:eastAsia="Calibri"/>
                  <w:lang w:eastAsia="zh-CN"/>
                </w:rPr>
                <w:t>Vertical</w:t>
              </w:r>
            </w:ins>
          </w:p>
        </w:tc>
        <w:tc>
          <w:tcPr>
            <w:tcW w:w="1416" w:type="dxa"/>
            <w:tcBorders>
              <w:top w:val="single" w:sz="4" w:space="0" w:color="auto"/>
              <w:left w:val="single" w:sz="4" w:space="0" w:color="auto"/>
              <w:bottom w:val="single" w:sz="4" w:space="0" w:color="auto"/>
              <w:right w:val="single" w:sz="4" w:space="0" w:color="auto"/>
            </w:tcBorders>
            <w:hideMark/>
            <w:tcPrChange w:id="1152" w:author="Limousin, Catherine" w:date="2023-05-25T11:02: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27019C23" w14:textId="77777777" w:rsidR="00C04962" w:rsidRPr="000E0741" w:rsidRDefault="00C04962" w:rsidP="00C80FB3">
            <w:pPr>
              <w:pStyle w:val="Tabletext"/>
              <w:jc w:val="center"/>
              <w:rPr>
                <w:ins w:id="1153" w:author="WG 5C-1" w:date="2022-11-15T21:23:00Z"/>
                <w:rFonts w:eastAsia="Calibri"/>
                <w:lang w:eastAsia="zh-CN"/>
              </w:rPr>
            </w:pPr>
            <w:ins w:id="1154" w:author="WG 5C-1" w:date="2022-11-15T21:23:00Z">
              <w:r w:rsidRPr="000E0741">
                <w:rPr>
                  <w:rFonts w:eastAsia="Calibri"/>
                  <w:lang w:eastAsia="zh-CN"/>
                </w:rPr>
                <w:t>Horizontal</w:t>
              </w:r>
            </w:ins>
          </w:p>
        </w:tc>
      </w:tr>
      <w:tr w:rsidR="00C04962" w:rsidRPr="000E0741" w14:paraId="0126B2A1" w14:textId="77777777" w:rsidTr="00C80FB3">
        <w:trPr>
          <w:cantSplit/>
          <w:jc w:val="center"/>
          <w:ins w:id="1155" w:author="WG 5C-1" w:date="2022-11-15T21:23:00Z"/>
          <w:trPrChange w:id="1156"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157" w:author="Limousin, Catherine" w:date="2023-05-25T11:02:00Z">
              <w:tcPr>
                <w:tcW w:w="3504" w:type="dxa"/>
                <w:gridSpan w:val="2"/>
                <w:tcBorders>
                  <w:top w:val="single" w:sz="4" w:space="0" w:color="auto"/>
                  <w:left w:val="single" w:sz="4" w:space="0" w:color="auto"/>
                  <w:bottom w:val="single" w:sz="4" w:space="0" w:color="auto"/>
                  <w:right w:val="single" w:sz="4" w:space="0" w:color="auto"/>
                </w:tcBorders>
                <w:hideMark/>
              </w:tcPr>
            </w:tcPrChange>
          </w:tcPr>
          <w:p w14:paraId="4F844901" w14:textId="77777777" w:rsidR="00C04962" w:rsidRPr="000E0741" w:rsidRDefault="00C04962" w:rsidP="00C80FB3">
            <w:pPr>
              <w:pStyle w:val="Tabletext"/>
              <w:rPr>
                <w:ins w:id="1158" w:author="WG 5C-1" w:date="2022-11-15T21:23:00Z"/>
                <w:rFonts w:eastAsia="Calibri"/>
                <w:lang w:eastAsia="zh-CN"/>
              </w:rPr>
            </w:pPr>
            <w:ins w:id="1159" w:author="WG 5C-1" w:date="2022-11-15T21:23:00Z">
              <w:r w:rsidRPr="000E0741">
                <w:rPr>
                  <w:rFonts w:eastAsia="Calibri"/>
                  <w:lang w:eastAsia="zh-CN"/>
                </w:rPr>
                <w:t>Antenna type</w:t>
              </w:r>
            </w:ins>
          </w:p>
        </w:tc>
        <w:tc>
          <w:tcPr>
            <w:tcW w:w="1613" w:type="dxa"/>
            <w:tcBorders>
              <w:top w:val="single" w:sz="4" w:space="0" w:color="auto"/>
              <w:left w:val="single" w:sz="4" w:space="0" w:color="auto"/>
              <w:bottom w:val="single" w:sz="4" w:space="0" w:color="auto"/>
              <w:right w:val="single" w:sz="4" w:space="0" w:color="auto"/>
            </w:tcBorders>
            <w:hideMark/>
            <w:tcPrChange w:id="1160" w:author="Limousin, Catherine" w:date="2023-05-25T11:02:00Z">
              <w:tcPr>
                <w:tcW w:w="1613" w:type="dxa"/>
                <w:gridSpan w:val="2"/>
                <w:tcBorders>
                  <w:top w:val="single" w:sz="4" w:space="0" w:color="auto"/>
                  <w:left w:val="single" w:sz="4" w:space="0" w:color="auto"/>
                  <w:bottom w:val="single" w:sz="4" w:space="0" w:color="auto"/>
                  <w:right w:val="single" w:sz="4" w:space="0" w:color="auto"/>
                </w:tcBorders>
                <w:hideMark/>
              </w:tcPr>
            </w:tcPrChange>
          </w:tcPr>
          <w:p w14:paraId="20F19CE2" w14:textId="77777777" w:rsidR="00C04962" w:rsidRPr="000E0741" w:rsidRDefault="00C04962" w:rsidP="00C80FB3">
            <w:pPr>
              <w:pStyle w:val="Tabletext"/>
              <w:jc w:val="center"/>
              <w:rPr>
                <w:ins w:id="1161" w:author="WG 5C-1" w:date="2022-11-15T21:23:00Z"/>
                <w:rFonts w:eastAsia="Calibri"/>
                <w:lang w:eastAsia="zh-CN"/>
              </w:rPr>
            </w:pPr>
            <w:ins w:id="1162" w:author="WG 5C-1" w:date="2022-11-15T21:23:00Z">
              <w:r w:rsidRPr="000E0741">
                <w:rPr>
                  <w:rFonts w:eastAsia="Calibri"/>
                  <w:lang w:eastAsia="zh-CN"/>
                </w:rPr>
                <w:t>Broadband omni</w:t>
              </w:r>
            </w:ins>
          </w:p>
        </w:tc>
        <w:tc>
          <w:tcPr>
            <w:tcW w:w="1729" w:type="dxa"/>
            <w:tcBorders>
              <w:top w:val="single" w:sz="4" w:space="0" w:color="auto"/>
              <w:left w:val="single" w:sz="4" w:space="0" w:color="auto"/>
              <w:bottom w:val="single" w:sz="4" w:space="0" w:color="auto"/>
              <w:right w:val="single" w:sz="4" w:space="0" w:color="auto"/>
            </w:tcBorders>
            <w:hideMark/>
            <w:tcPrChange w:id="1163" w:author="Limousin, Catherine" w:date="2023-05-25T11:02:00Z">
              <w:tcPr>
                <w:tcW w:w="1729" w:type="dxa"/>
                <w:gridSpan w:val="2"/>
                <w:tcBorders>
                  <w:top w:val="single" w:sz="4" w:space="0" w:color="auto"/>
                  <w:left w:val="single" w:sz="4" w:space="0" w:color="auto"/>
                  <w:bottom w:val="single" w:sz="4" w:space="0" w:color="auto"/>
                  <w:right w:val="single" w:sz="4" w:space="0" w:color="auto"/>
                </w:tcBorders>
                <w:hideMark/>
              </w:tcPr>
            </w:tcPrChange>
          </w:tcPr>
          <w:p w14:paraId="701C44B1" w14:textId="77777777" w:rsidR="00C04962" w:rsidRPr="000E0741" w:rsidRDefault="00C04962" w:rsidP="00C80FB3">
            <w:pPr>
              <w:pStyle w:val="Tabletext"/>
              <w:jc w:val="center"/>
              <w:rPr>
                <w:ins w:id="1164" w:author="WG 5C-1" w:date="2022-11-15T21:23:00Z"/>
                <w:rFonts w:eastAsia="Calibri"/>
                <w:lang w:eastAsia="zh-CN"/>
              </w:rPr>
            </w:pPr>
            <w:ins w:id="1165" w:author="WG 5C-1" w:date="2022-11-15T21:23:00Z">
              <w:r w:rsidRPr="000E0741">
                <w:rPr>
                  <w:rFonts w:eastAsia="Calibri"/>
                  <w:lang w:eastAsia="zh-CN"/>
                </w:rPr>
                <w:t>Narrowband monopole</w:t>
              </w:r>
            </w:ins>
          </w:p>
        </w:tc>
        <w:tc>
          <w:tcPr>
            <w:tcW w:w="1668" w:type="dxa"/>
            <w:tcBorders>
              <w:top w:val="single" w:sz="4" w:space="0" w:color="auto"/>
              <w:left w:val="single" w:sz="4" w:space="0" w:color="auto"/>
              <w:bottom w:val="single" w:sz="4" w:space="0" w:color="auto"/>
              <w:right w:val="single" w:sz="4" w:space="0" w:color="auto"/>
            </w:tcBorders>
            <w:hideMark/>
            <w:tcPrChange w:id="1166" w:author="Limousin, Catherine" w:date="2023-05-25T11:02:00Z">
              <w:tcPr>
                <w:tcW w:w="1668" w:type="dxa"/>
                <w:gridSpan w:val="2"/>
                <w:tcBorders>
                  <w:top w:val="single" w:sz="4" w:space="0" w:color="auto"/>
                  <w:left w:val="single" w:sz="4" w:space="0" w:color="auto"/>
                  <w:bottom w:val="single" w:sz="4" w:space="0" w:color="auto"/>
                  <w:right w:val="single" w:sz="4" w:space="0" w:color="auto"/>
                </w:tcBorders>
                <w:hideMark/>
              </w:tcPr>
            </w:tcPrChange>
          </w:tcPr>
          <w:p w14:paraId="07843C28" w14:textId="77777777" w:rsidR="00C04962" w:rsidRPr="000E0741" w:rsidRDefault="00C04962" w:rsidP="00C80FB3">
            <w:pPr>
              <w:pStyle w:val="Tabletext"/>
              <w:jc w:val="center"/>
              <w:rPr>
                <w:ins w:id="1167" w:author="WG 5C-1" w:date="2022-11-15T21:23:00Z"/>
                <w:rFonts w:eastAsia="Calibri"/>
                <w:lang w:eastAsia="zh-CN"/>
              </w:rPr>
            </w:pPr>
            <w:ins w:id="1168" w:author="WG 5C-1" w:date="2022-11-15T21:23:00Z">
              <w:r w:rsidRPr="000E0741">
                <w:rPr>
                  <w:rFonts w:eastAsia="Calibri"/>
                  <w:lang w:eastAsia="zh-CN"/>
                </w:rPr>
                <w:t>Broadband dual fan-wire</w:t>
              </w:r>
            </w:ins>
          </w:p>
        </w:tc>
        <w:tc>
          <w:tcPr>
            <w:tcW w:w="1416" w:type="dxa"/>
            <w:tcBorders>
              <w:top w:val="single" w:sz="4" w:space="0" w:color="auto"/>
              <w:left w:val="single" w:sz="4" w:space="0" w:color="auto"/>
              <w:bottom w:val="single" w:sz="4" w:space="0" w:color="auto"/>
              <w:right w:val="single" w:sz="4" w:space="0" w:color="auto"/>
            </w:tcBorders>
            <w:hideMark/>
            <w:tcPrChange w:id="1169" w:author="Limousin, Catherine" w:date="2023-05-25T11:02: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770475C3" w14:textId="77777777" w:rsidR="00C04962" w:rsidRPr="000E0741" w:rsidRDefault="00C04962" w:rsidP="00C80FB3">
            <w:pPr>
              <w:pStyle w:val="Tabletext"/>
              <w:jc w:val="center"/>
              <w:rPr>
                <w:ins w:id="1170" w:author="WG 5C-1" w:date="2022-11-15T21:23:00Z"/>
                <w:rFonts w:eastAsia="Calibri"/>
                <w:lang w:eastAsia="zh-CN"/>
              </w:rPr>
            </w:pPr>
            <w:ins w:id="1171" w:author="WG 5C-1" w:date="2022-11-15T21:23:00Z">
              <w:r w:rsidRPr="000E0741">
                <w:rPr>
                  <w:rFonts w:eastAsia="Calibri"/>
                  <w:lang w:eastAsia="zh-CN"/>
                </w:rPr>
                <w:t>Narrowband dipole</w:t>
              </w:r>
            </w:ins>
          </w:p>
        </w:tc>
      </w:tr>
      <w:tr w:rsidR="00C04962" w:rsidRPr="000E0741" w14:paraId="0B10C30E" w14:textId="77777777" w:rsidTr="00C80FB3">
        <w:trPr>
          <w:cantSplit/>
          <w:jc w:val="center"/>
          <w:ins w:id="1172" w:author="WG 5C-1" w:date="2022-11-15T21:23:00Z"/>
          <w:trPrChange w:id="1173"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174" w:author="Limousin, Catherine" w:date="2023-05-25T11:02:00Z">
              <w:tcPr>
                <w:tcW w:w="3504" w:type="dxa"/>
                <w:gridSpan w:val="2"/>
                <w:tcBorders>
                  <w:top w:val="single" w:sz="4" w:space="0" w:color="auto"/>
                  <w:left w:val="single" w:sz="4" w:space="0" w:color="auto"/>
                  <w:bottom w:val="single" w:sz="4" w:space="0" w:color="auto"/>
                  <w:right w:val="single" w:sz="4" w:space="0" w:color="auto"/>
                </w:tcBorders>
                <w:hideMark/>
              </w:tcPr>
            </w:tcPrChange>
          </w:tcPr>
          <w:p w14:paraId="449F7679" w14:textId="77777777" w:rsidR="00C04962" w:rsidRPr="000E0741" w:rsidRDefault="00C04962" w:rsidP="00C80FB3">
            <w:pPr>
              <w:pStyle w:val="Tabletext"/>
              <w:rPr>
                <w:ins w:id="1175" w:author="WG 5C-1" w:date="2022-11-15T21:23:00Z"/>
                <w:rFonts w:eastAsia="Calibri"/>
                <w:lang w:eastAsia="zh-CN"/>
              </w:rPr>
            </w:pPr>
            <w:ins w:id="1176" w:author="WG 5C-1" w:date="2022-11-15T21:23:00Z">
              <w:r w:rsidRPr="000E0741">
                <w:rPr>
                  <w:rFonts w:eastAsia="Calibri"/>
                  <w:lang w:eastAsia="zh-CN"/>
                </w:rPr>
                <w:t>Maximum e.i.r.p. (dBW)</w:t>
              </w:r>
            </w:ins>
          </w:p>
        </w:tc>
        <w:tc>
          <w:tcPr>
            <w:tcW w:w="1613" w:type="dxa"/>
            <w:tcBorders>
              <w:top w:val="single" w:sz="4" w:space="0" w:color="auto"/>
              <w:left w:val="single" w:sz="4" w:space="0" w:color="auto"/>
              <w:bottom w:val="single" w:sz="4" w:space="0" w:color="auto"/>
              <w:right w:val="single" w:sz="4" w:space="0" w:color="auto"/>
            </w:tcBorders>
            <w:hideMark/>
            <w:tcPrChange w:id="1177" w:author="Limousin, Catherine" w:date="2023-05-25T11:02:00Z">
              <w:tcPr>
                <w:tcW w:w="1613" w:type="dxa"/>
                <w:gridSpan w:val="2"/>
                <w:tcBorders>
                  <w:top w:val="single" w:sz="4" w:space="0" w:color="auto"/>
                  <w:left w:val="single" w:sz="4" w:space="0" w:color="auto"/>
                  <w:bottom w:val="single" w:sz="4" w:space="0" w:color="auto"/>
                  <w:right w:val="single" w:sz="4" w:space="0" w:color="auto"/>
                </w:tcBorders>
                <w:hideMark/>
              </w:tcPr>
            </w:tcPrChange>
          </w:tcPr>
          <w:p w14:paraId="3490CB56" w14:textId="77777777" w:rsidR="00C04962" w:rsidRPr="000E0741" w:rsidRDefault="00C04962" w:rsidP="00C80FB3">
            <w:pPr>
              <w:pStyle w:val="Tabletext"/>
              <w:jc w:val="center"/>
              <w:rPr>
                <w:ins w:id="1178" w:author="WG 5C-1" w:date="2022-11-15T21:23:00Z"/>
                <w:rFonts w:eastAsia="Calibri"/>
                <w:lang w:eastAsia="zh-CN"/>
              </w:rPr>
            </w:pPr>
            <w:ins w:id="1179" w:author="WG 5C-1" w:date="2022-11-15T21:23:00Z">
              <w:r w:rsidRPr="000E0741">
                <w:rPr>
                  <w:rFonts w:eastAsia="Calibri"/>
                  <w:lang w:eastAsia="zh-CN"/>
                </w:rPr>
                <w:t>34.2</w:t>
              </w:r>
            </w:ins>
          </w:p>
        </w:tc>
        <w:tc>
          <w:tcPr>
            <w:tcW w:w="1729" w:type="dxa"/>
            <w:tcBorders>
              <w:top w:val="single" w:sz="4" w:space="0" w:color="auto"/>
              <w:left w:val="single" w:sz="4" w:space="0" w:color="auto"/>
              <w:bottom w:val="single" w:sz="4" w:space="0" w:color="auto"/>
              <w:right w:val="single" w:sz="4" w:space="0" w:color="auto"/>
            </w:tcBorders>
            <w:hideMark/>
            <w:tcPrChange w:id="1180" w:author="Limousin, Catherine" w:date="2023-05-25T11:02:00Z">
              <w:tcPr>
                <w:tcW w:w="1729" w:type="dxa"/>
                <w:gridSpan w:val="2"/>
                <w:tcBorders>
                  <w:top w:val="single" w:sz="4" w:space="0" w:color="auto"/>
                  <w:left w:val="single" w:sz="4" w:space="0" w:color="auto"/>
                  <w:bottom w:val="single" w:sz="4" w:space="0" w:color="auto"/>
                  <w:right w:val="single" w:sz="4" w:space="0" w:color="auto"/>
                </w:tcBorders>
                <w:hideMark/>
              </w:tcPr>
            </w:tcPrChange>
          </w:tcPr>
          <w:p w14:paraId="31D57D35" w14:textId="77777777" w:rsidR="00C04962" w:rsidRPr="000E0741" w:rsidRDefault="00C04962" w:rsidP="00C80FB3">
            <w:pPr>
              <w:pStyle w:val="Tabletext"/>
              <w:jc w:val="center"/>
              <w:rPr>
                <w:ins w:id="1181" w:author="WG 5C-1" w:date="2022-11-15T21:23:00Z"/>
                <w:rFonts w:eastAsia="Calibri"/>
                <w:lang w:eastAsia="zh-CN"/>
              </w:rPr>
            </w:pPr>
            <w:ins w:id="1182" w:author="WG 5C-1" w:date="2022-11-15T21:23:00Z">
              <w:r w:rsidRPr="000E0741">
                <w:rPr>
                  <w:rFonts w:eastAsia="Calibri"/>
                  <w:lang w:eastAsia="zh-CN"/>
                </w:rPr>
                <w:t>24.2</w:t>
              </w:r>
            </w:ins>
          </w:p>
        </w:tc>
        <w:tc>
          <w:tcPr>
            <w:tcW w:w="1668" w:type="dxa"/>
            <w:tcBorders>
              <w:top w:val="single" w:sz="4" w:space="0" w:color="auto"/>
              <w:left w:val="single" w:sz="4" w:space="0" w:color="auto"/>
              <w:bottom w:val="single" w:sz="4" w:space="0" w:color="auto"/>
              <w:right w:val="single" w:sz="4" w:space="0" w:color="auto"/>
            </w:tcBorders>
            <w:hideMark/>
            <w:tcPrChange w:id="1183" w:author="Limousin, Catherine" w:date="2023-05-25T11:02:00Z">
              <w:tcPr>
                <w:tcW w:w="1668" w:type="dxa"/>
                <w:gridSpan w:val="2"/>
                <w:tcBorders>
                  <w:top w:val="single" w:sz="4" w:space="0" w:color="auto"/>
                  <w:left w:val="single" w:sz="4" w:space="0" w:color="auto"/>
                  <w:bottom w:val="single" w:sz="4" w:space="0" w:color="auto"/>
                  <w:right w:val="single" w:sz="4" w:space="0" w:color="auto"/>
                </w:tcBorders>
                <w:hideMark/>
              </w:tcPr>
            </w:tcPrChange>
          </w:tcPr>
          <w:p w14:paraId="6631215C" w14:textId="77777777" w:rsidR="00C04962" w:rsidRPr="000E0741" w:rsidRDefault="00C04962" w:rsidP="00C80FB3">
            <w:pPr>
              <w:pStyle w:val="Tabletext"/>
              <w:jc w:val="center"/>
              <w:rPr>
                <w:ins w:id="1184" w:author="WG 5C-1" w:date="2022-11-15T21:23:00Z"/>
                <w:rFonts w:eastAsia="Calibri"/>
                <w:lang w:eastAsia="zh-CN"/>
              </w:rPr>
            </w:pPr>
            <w:ins w:id="1185" w:author="WG 5C-1" w:date="2022-11-15T21:23:00Z">
              <w:r w:rsidRPr="000E0741">
                <w:rPr>
                  <w:rFonts w:eastAsia="Calibri"/>
                  <w:lang w:eastAsia="zh-CN"/>
                </w:rPr>
                <w:t>35.7</w:t>
              </w:r>
            </w:ins>
          </w:p>
        </w:tc>
        <w:tc>
          <w:tcPr>
            <w:tcW w:w="1416" w:type="dxa"/>
            <w:tcBorders>
              <w:top w:val="single" w:sz="4" w:space="0" w:color="auto"/>
              <w:left w:val="single" w:sz="4" w:space="0" w:color="auto"/>
              <w:bottom w:val="single" w:sz="4" w:space="0" w:color="auto"/>
              <w:right w:val="single" w:sz="4" w:space="0" w:color="auto"/>
            </w:tcBorders>
            <w:hideMark/>
            <w:tcPrChange w:id="1186" w:author="Limousin, Catherine" w:date="2023-05-25T11:02: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05D9AEBA" w14:textId="77777777" w:rsidR="00C04962" w:rsidRPr="000E0741" w:rsidRDefault="00C04962" w:rsidP="00C80FB3">
            <w:pPr>
              <w:pStyle w:val="Tabletext"/>
              <w:jc w:val="center"/>
              <w:rPr>
                <w:ins w:id="1187" w:author="WG 5C-1" w:date="2022-11-15T21:23:00Z"/>
                <w:rFonts w:eastAsia="Calibri"/>
                <w:lang w:eastAsia="zh-CN"/>
              </w:rPr>
            </w:pPr>
            <w:ins w:id="1188" w:author="WG 5C-1" w:date="2022-11-15T21:23:00Z">
              <w:r w:rsidRPr="000E0741">
                <w:rPr>
                  <w:rFonts w:eastAsia="Calibri"/>
                  <w:lang w:eastAsia="zh-CN"/>
                </w:rPr>
                <w:t>26.7</w:t>
              </w:r>
            </w:ins>
          </w:p>
        </w:tc>
      </w:tr>
      <w:tr w:rsidR="00C04962" w:rsidRPr="000E0741" w14:paraId="70905E0F" w14:textId="77777777" w:rsidTr="00C80FB3">
        <w:trPr>
          <w:cantSplit/>
          <w:jc w:val="center"/>
          <w:ins w:id="1189" w:author="WG 5C-1" w:date="2022-11-15T21:23:00Z"/>
          <w:trPrChange w:id="1190"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191" w:author="Limousin, Catherine" w:date="2023-05-25T11:02:00Z">
              <w:tcPr>
                <w:tcW w:w="3504" w:type="dxa"/>
                <w:gridSpan w:val="2"/>
                <w:tcBorders>
                  <w:top w:val="single" w:sz="4" w:space="0" w:color="auto"/>
                  <w:left w:val="single" w:sz="4" w:space="0" w:color="auto"/>
                  <w:bottom w:val="single" w:sz="4" w:space="0" w:color="auto"/>
                  <w:right w:val="single" w:sz="4" w:space="0" w:color="auto"/>
                </w:tcBorders>
                <w:hideMark/>
              </w:tcPr>
            </w:tcPrChange>
          </w:tcPr>
          <w:p w14:paraId="1D17AD61" w14:textId="77777777" w:rsidR="00C04962" w:rsidRPr="000E0741" w:rsidRDefault="00C04962" w:rsidP="00C80FB3">
            <w:pPr>
              <w:pStyle w:val="Tabletext"/>
              <w:rPr>
                <w:ins w:id="1192" w:author="WG 5C-1" w:date="2022-11-15T21:23:00Z"/>
                <w:rFonts w:eastAsia="Calibri"/>
                <w:lang w:eastAsia="zh-CN"/>
              </w:rPr>
            </w:pPr>
            <w:ins w:id="1193" w:author="WG 5C-1" w:date="2022-11-15T21:23:00Z">
              <w:r w:rsidRPr="000E0741">
                <w:rPr>
                  <w:rFonts w:eastAsia="Calibri"/>
                  <w:lang w:eastAsia="zh-CN"/>
                </w:rPr>
                <w:t>Modulation</w:t>
              </w:r>
            </w:ins>
          </w:p>
        </w:tc>
        <w:tc>
          <w:tcPr>
            <w:tcW w:w="1613" w:type="dxa"/>
            <w:tcBorders>
              <w:top w:val="single" w:sz="4" w:space="0" w:color="auto"/>
              <w:left w:val="single" w:sz="4" w:space="0" w:color="auto"/>
              <w:bottom w:val="single" w:sz="4" w:space="0" w:color="auto"/>
              <w:right w:val="single" w:sz="4" w:space="0" w:color="auto"/>
            </w:tcBorders>
            <w:hideMark/>
            <w:tcPrChange w:id="1194" w:author="Limousin, Catherine" w:date="2023-05-25T11:02:00Z">
              <w:tcPr>
                <w:tcW w:w="1613" w:type="dxa"/>
                <w:gridSpan w:val="2"/>
                <w:tcBorders>
                  <w:top w:val="single" w:sz="4" w:space="0" w:color="auto"/>
                  <w:left w:val="single" w:sz="4" w:space="0" w:color="auto"/>
                  <w:bottom w:val="single" w:sz="4" w:space="0" w:color="auto"/>
                  <w:right w:val="single" w:sz="4" w:space="0" w:color="auto"/>
                </w:tcBorders>
                <w:hideMark/>
              </w:tcPr>
            </w:tcPrChange>
          </w:tcPr>
          <w:p w14:paraId="30632C0B" w14:textId="77777777" w:rsidR="00C04962" w:rsidRPr="000E0741" w:rsidRDefault="00C04962" w:rsidP="00C80FB3">
            <w:pPr>
              <w:pStyle w:val="Tabletext"/>
              <w:jc w:val="center"/>
              <w:rPr>
                <w:ins w:id="1195" w:author="WG 5C-1" w:date="2022-11-15T21:23:00Z"/>
                <w:rFonts w:eastAsia="Calibri"/>
                <w:lang w:eastAsia="zh-CN"/>
              </w:rPr>
            </w:pPr>
            <w:ins w:id="1196" w:author="WG 5C-1" w:date="2022-11-15T21:23:00Z">
              <w:r w:rsidRPr="000E0741">
                <w:rPr>
                  <w:rFonts w:eastAsia="Calibri"/>
                  <w:lang w:eastAsia="zh-CN"/>
                </w:rPr>
                <w:t>AM/FM</w:t>
              </w:r>
            </w:ins>
          </w:p>
        </w:tc>
        <w:tc>
          <w:tcPr>
            <w:tcW w:w="1729" w:type="dxa"/>
            <w:tcBorders>
              <w:top w:val="single" w:sz="4" w:space="0" w:color="auto"/>
              <w:left w:val="single" w:sz="4" w:space="0" w:color="auto"/>
              <w:bottom w:val="single" w:sz="4" w:space="0" w:color="auto"/>
              <w:right w:val="single" w:sz="4" w:space="0" w:color="auto"/>
            </w:tcBorders>
            <w:hideMark/>
            <w:tcPrChange w:id="1197" w:author="Limousin, Catherine" w:date="2023-05-25T11:02:00Z">
              <w:tcPr>
                <w:tcW w:w="1729" w:type="dxa"/>
                <w:gridSpan w:val="2"/>
                <w:tcBorders>
                  <w:top w:val="single" w:sz="4" w:space="0" w:color="auto"/>
                  <w:left w:val="single" w:sz="4" w:space="0" w:color="auto"/>
                  <w:bottom w:val="single" w:sz="4" w:space="0" w:color="auto"/>
                  <w:right w:val="single" w:sz="4" w:space="0" w:color="auto"/>
                </w:tcBorders>
                <w:hideMark/>
              </w:tcPr>
            </w:tcPrChange>
          </w:tcPr>
          <w:p w14:paraId="679D789C" w14:textId="77777777" w:rsidR="00C04962" w:rsidRPr="000E0741" w:rsidRDefault="00C04962" w:rsidP="00C80FB3">
            <w:pPr>
              <w:pStyle w:val="Tabletext"/>
              <w:jc w:val="center"/>
              <w:rPr>
                <w:ins w:id="1198" w:author="WG 5C-1" w:date="2022-11-15T21:23:00Z"/>
                <w:rFonts w:eastAsia="Calibri"/>
                <w:lang w:eastAsia="zh-CN"/>
              </w:rPr>
            </w:pPr>
            <w:ins w:id="1199" w:author="WG 5C-1" w:date="2022-11-15T21:23:00Z">
              <w:r w:rsidRPr="000E0741">
                <w:rPr>
                  <w:rFonts w:eastAsia="Calibri"/>
                  <w:lang w:eastAsia="zh-CN"/>
                </w:rPr>
                <w:t>AM/FM</w:t>
              </w:r>
            </w:ins>
          </w:p>
        </w:tc>
        <w:tc>
          <w:tcPr>
            <w:tcW w:w="1668" w:type="dxa"/>
            <w:tcBorders>
              <w:top w:val="single" w:sz="4" w:space="0" w:color="auto"/>
              <w:left w:val="single" w:sz="4" w:space="0" w:color="auto"/>
              <w:bottom w:val="single" w:sz="4" w:space="0" w:color="auto"/>
              <w:right w:val="single" w:sz="4" w:space="0" w:color="auto"/>
            </w:tcBorders>
            <w:hideMark/>
            <w:tcPrChange w:id="1200" w:author="Limousin, Catherine" w:date="2023-05-25T11:02:00Z">
              <w:tcPr>
                <w:tcW w:w="1668" w:type="dxa"/>
                <w:gridSpan w:val="2"/>
                <w:tcBorders>
                  <w:top w:val="single" w:sz="4" w:space="0" w:color="auto"/>
                  <w:left w:val="single" w:sz="4" w:space="0" w:color="auto"/>
                  <w:bottom w:val="single" w:sz="4" w:space="0" w:color="auto"/>
                  <w:right w:val="single" w:sz="4" w:space="0" w:color="auto"/>
                </w:tcBorders>
                <w:hideMark/>
              </w:tcPr>
            </w:tcPrChange>
          </w:tcPr>
          <w:p w14:paraId="1F28F7FA" w14:textId="77777777" w:rsidR="00C04962" w:rsidRPr="000E0741" w:rsidRDefault="00C04962" w:rsidP="00C80FB3">
            <w:pPr>
              <w:pStyle w:val="Tabletext"/>
              <w:jc w:val="center"/>
              <w:rPr>
                <w:ins w:id="1201" w:author="WG 5C-1" w:date="2022-11-15T21:23:00Z"/>
                <w:rFonts w:eastAsia="Calibri"/>
                <w:lang w:eastAsia="zh-CN"/>
              </w:rPr>
            </w:pPr>
            <w:ins w:id="1202" w:author="WG 5C-1" w:date="2022-11-15T21:23:00Z">
              <w:r w:rsidRPr="000E0741">
                <w:rPr>
                  <w:rFonts w:eastAsia="Calibri"/>
                  <w:lang w:eastAsia="zh-CN"/>
                </w:rPr>
                <w:t>FM</w:t>
              </w:r>
            </w:ins>
          </w:p>
        </w:tc>
        <w:tc>
          <w:tcPr>
            <w:tcW w:w="1416" w:type="dxa"/>
            <w:tcBorders>
              <w:top w:val="single" w:sz="4" w:space="0" w:color="auto"/>
              <w:left w:val="single" w:sz="4" w:space="0" w:color="auto"/>
              <w:bottom w:val="single" w:sz="4" w:space="0" w:color="auto"/>
              <w:right w:val="single" w:sz="4" w:space="0" w:color="auto"/>
            </w:tcBorders>
            <w:hideMark/>
            <w:tcPrChange w:id="1203" w:author="Limousin, Catherine" w:date="2023-05-25T11:02: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01BDFC9A" w14:textId="77777777" w:rsidR="00C04962" w:rsidRPr="000E0741" w:rsidRDefault="00C04962" w:rsidP="00C80FB3">
            <w:pPr>
              <w:pStyle w:val="Tabletext"/>
              <w:jc w:val="center"/>
              <w:rPr>
                <w:ins w:id="1204" w:author="WG 5C-1" w:date="2022-11-15T21:23:00Z"/>
                <w:rFonts w:eastAsia="Calibri"/>
                <w:lang w:eastAsia="zh-CN"/>
              </w:rPr>
            </w:pPr>
            <w:ins w:id="1205" w:author="WG 5C-1" w:date="2022-11-15T21:23:00Z">
              <w:r w:rsidRPr="000E0741">
                <w:rPr>
                  <w:rFonts w:eastAsia="Calibri"/>
                  <w:lang w:eastAsia="zh-CN"/>
                </w:rPr>
                <w:t>FM</w:t>
              </w:r>
            </w:ins>
          </w:p>
        </w:tc>
      </w:tr>
      <w:tr w:rsidR="00C04962" w:rsidRPr="000E0741" w14:paraId="1726B153" w14:textId="77777777" w:rsidTr="00C80FB3">
        <w:trPr>
          <w:cantSplit/>
          <w:jc w:val="center"/>
          <w:ins w:id="1206" w:author="WG 5C-1" w:date="2022-11-15T21:23:00Z"/>
          <w:trPrChange w:id="1207"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208" w:author="Limousin, Catherine" w:date="2023-05-25T11:02:00Z">
              <w:tcPr>
                <w:tcW w:w="3504" w:type="dxa"/>
                <w:gridSpan w:val="2"/>
                <w:tcBorders>
                  <w:top w:val="single" w:sz="4" w:space="0" w:color="auto"/>
                  <w:left w:val="single" w:sz="4" w:space="0" w:color="auto"/>
                  <w:bottom w:val="single" w:sz="4" w:space="0" w:color="auto"/>
                  <w:right w:val="single" w:sz="4" w:space="0" w:color="auto"/>
                </w:tcBorders>
                <w:hideMark/>
              </w:tcPr>
            </w:tcPrChange>
          </w:tcPr>
          <w:p w14:paraId="6D75558B" w14:textId="77777777" w:rsidR="00C04962" w:rsidRPr="000E0741" w:rsidRDefault="00C04962" w:rsidP="00C80FB3">
            <w:pPr>
              <w:pStyle w:val="Tabletext"/>
              <w:rPr>
                <w:ins w:id="1209" w:author="WG 5C-1" w:date="2022-11-15T21:23:00Z"/>
                <w:rFonts w:eastAsia="Calibri"/>
                <w:lang w:eastAsia="zh-CN"/>
              </w:rPr>
            </w:pPr>
            <w:ins w:id="1210" w:author="WG 5C-1" w:date="2022-11-15T21:23:00Z">
              <w:r w:rsidRPr="000E0741">
                <w:rPr>
                  <w:rFonts w:eastAsia="Calibri"/>
                  <w:lang w:eastAsia="zh-CN"/>
                </w:rPr>
                <w:t>Typical Minimum Path Length (km)</w:t>
              </w:r>
            </w:ins>
          </w:p>
        </w:tc>
        <w:tc>
          <w:tcPr>
            <w:tcW w:w="1613" w:type="dxa"/>
            <w:tcBorders>
              <w:top w:val="single" w:sz="4" w:space="0" w:color="auto"/>
              <w:left w:val="single" w:sz="4" w:space="0" w:color="auto"/>
              <w:bottom w:val="single" w:sz="4" w:space="0" w:color="auto"/>
              <w:right w:val="single" w:sz="4" w:space="0" w:color="auto"/>
            </w:tcBorders>
            <w:hideMark/>
            <w:tcPrChange w:id="1211" w:author="Limousin, Catherine" w:date="2023-05-25T11:02:00Z">
              <w:tcPr>
                <w:tcW w:w="1613" w:type="dxa"/>
                <w:gridSpan w:val="2"/>
                <w:tcBorders>
                  <w:top w:val="single" w:sz="4" w:space="0" w:color="auto"/>
                  <w:left w:val="single" w:sz="4" w:space="0" w:color="auto"/>
                  <w:bottom w:val="single" w:sz="4" w:space="0" w:color="auto"/>
                  <w:right w:val="single" w:sz="4" w:space="0" w:color="auto"/>
                </w:tcBorders>
                <w:hideMark/>
              </w:tcPr>
            </w:tcPrChange>
          </w:tcPr>
          <w:p w14:paraId="495F9C39" w14:textId="77777777" w:rsidR="00C04962" w:rsidRPr="000E0741" w:rsidRDefault="00C04962" w:rsidP="00C80FB3">
            <w:pPr>
              <w:pStyle w:val="Tabletext"/>
              <w:jc w:val="center"/>
              <w:rPr>
                <w:ins w:id="1212" w:author="WG 5C-1" w:date="2022-11-15T21:23:00Z"/>
                <w:rFonts w:eastAsia="Calibri"/>
                <w:lang w:eastAsia="zh-CN"/>
              </w:rPr>
            </w:pPr>
            <w:ins w:id="1213" w:author="WG 5C-1" w:date="2022-11-15T21:23:00Z">
              <w:r w:rsidRPr="000E0741">
                <w:rPr>
                  <w:rFonts w:eastAsia="Calibri"/>
                  <w:lang w:eastAsia="zh-CN"/>
                </w:rPr>
                <w:t>161</w:t>
              </w:r>
            </w:ins>
          </w:p>
        </w:tc>
        <w:tc>
          <w:tcPr>
            <w:tcW w:w="1729" w:type="dxa"/>
            <w:tcBorders>
              <w:top w:val="single" w:sz="4" w:space="0" w:color="auto"/>
              <w:left w:val="single" w:sz="4" w:space="0" w:color="auto"/>
              <w:bottom w:val="single" w:sz="4" w:space="0" w:color="auto"/>
              <w:right w:val="single" w:sz="4" w:space="0" w:color="auto"/>
            </w:tcBorders>
            <w:hideMark/>
            <w:tcPrChange w:id="1214" w:author="Limousin, Catherine" w:date="2023-05-25T11:02:00Z">
              <w:tcPr>
                <w:tcW w:w="1729" w:type="dxa"/>
                <w:gridSpan w:val="2"/>
                <w:tcBorders>
                  <w:top w:val="single" w:sz="4" w:space="0" w:color="auto"/>
                  <w:left w:val="single" w:sz="4" w:space="0" w:color="auto"/>
                  <w:bottom w:val="single" w:sz="4" w:space="0" w:color="auto"/>
                  <w:right w:val="single" w:sz="4" w:space="0" w:color="auto"/>
                </w:tcBorders>
                <w:hideMark/>
              </w:tcPr>
            </w:tcPrChange>
          </w:tcPr>
          <w:p w14:paraId="73F911BE" w14:textId="77777777" w:rsidR="00C04962" w:rsidRPr="000E0741" w:rsidRDefault="00C04962" w:rsidP="00C80FB3">
            <w:pPr>
              <w:pStyle w:val="Tabletext"/>
              <w:jc w:val="center"/>
              <w:rPr>
                <w:ins w:id="1215" w:author="WG 5C-1" w:date="2022-11-15T21:23:00Z"/>
                <w:rFonts w:eastAsia="Calibri"/>
                <w:lang w:eastAsia="zh-CN"/>
              </w:rPr>
            </w:pPr>
            <w:ins w:id="1216" w:author="WG 5C-1" w:date="2022-11-15T21:23:00Z">
              <w:r w:rsidRPr="000E0741">
                <w:rPr>
                  <w:rFonts w:eastAsia="Calibri"/>
                  <w:lang w:eastAsia="zh-CN"/>
                </w:rPr>
                <w:t>48.2</w:t>
              </w:r>
            </w:ins>
          </w:p>
        </w:tc>
        <w:tc>
          <w:tcPr>
            <w:tcW w:w="1668" w:type="dxa"/>
            <w:tcBorders>
              <w:top w:val="single" w:sz="4" w:space="0" w:color="auto"/>
              <w:left w:val="single" w:sz="4" w:space="0" w:color="auto"/>
              <w:bottom w:val="single" w:sz="4" w:space="0" w:color="auto"/>
              <w:right w:val="single" w:sz="4" w:space="0" w:color="auto"/>
            </w:tcBorders>
            <w:hideMark/>
            <w:tcPrChange w:id="1217" w:author="Limousin, Catherine" w:date="2023-05-25T11:02:00Z">
              <w:tcPr>
                <w:tcW w:w="1668" w:type="dxa"/>
                <w:gridSpan w:val="2"/>
                <w:tcBorders>
                  <w:top w:val="single" w:sz="4" w:space="0" w:color="auto"/>
                  <w:left w:val="single" w:sz="4" w:space="0" w:color="auto"/>
                  <w:bottom w:val="single" w:sz="4" w:space="0" w:color="auto"/>
                  <w:right w:val="single" w:sz="4" w:space="0" w:color="auto"/>
                </w:tcBorders>
                <w:hideMark/>
              </w:tcPr>
            </w:tcPrChange>
          </w:tcPr>
          <w:p w14:paraId="352A9A77" w14:textId="77777777" w:rsidR="00C04962" w:rsidRPr="000E0741" w:rsidRDefault="00C04962" w:rsidP="00C80FB3">
            <w:pPr>
              <w:pStyle w:val="Tabletext"/>
              <w:jc w:val="center"/>
              <w:rPr>
                <w:ins w:id="1218" w:author="WG 5C-1" w:date="2022-11-15T21:23:00Z"/>
                <w:rFonts w:eastAsia="Calibri"/>
                <w:lang w:eastAsia="zh-CN"/>
              </w:rPr>
            </w:pPr>
            <w:ins w:id="1219" w:author="WG 5C-1" w:date="2022-11-15T21:23:00Z">
              <w:r w:rsidRPr="000E0741">
                <w:rPr>
                  <w:rFonts w:eastAsia="Calibri"/>
                  <w:lang w:eastAsia="zh-CN"/>
                </w:rPr>
                <w:t>38.6</w:t>
              </w:r>
            </w:ins>
          </w:p>
        </w:tc>
        <w:tc>
          <w:tcPr>
            <w:tcW w:w="1416" w:type="dxa"/>
            <w:tcBorders>
              <w:top w:val="single" w:sz="4" w:space="0" w:color="auto"/>
              <w:left w:val="single" w:sz="4" w:space="0" w:color="auto"/>
              <w:bottom w:val="single" w:sz="4" w:space="0" w:color="auto"/>
              <w:right w:val="single" w:sz="4" w:space="0" w:color="auto"/>
            </w:tcBorders>
            <w:hideMark/>
            <w:tcPrChange w:id="1220" w:author="Limousin, Catherine" w:date="2023-05-25T11:02: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3E748532" w14:textId="77777777" w:rsidR="00C04962" w:rsidRPr="000E0741" w:rsidRDefault="00C04962" w:rsidP="00C80FB3">
            <w:pPr>
              <w:pStyle w:val="Tabletext"/>
              <w:jc w:val="center"/>
              <w:rPr>
                <w:ins w:id="1221" w:author="WG 5C-1" w:date="2022-11-15T21:23:00Z"/>
                <w:rFonts w:eastAsia="Calibri"/>
                <w:lang w:eastAsia="zh-CN"/>
              </w:rPr>
            </w:pPr>
            <w:ins w:id="1222" w:author="WG 5C-1" w:date="2022-11-15T21:23:00Z">
              <w:r w:rsidRPr="000E0741">
                <w:rPr>
                  <w:rFonts w:eastAsia="Calibri"/>
                  <w:lang w:eastAsia="zh-CN"/>
                </w:rPr>
                <w:t>19</w:t>
              </w:r>
            </w:ins>
          </w:p>
        </w:tc>
      </w:tr>
    </w:tbl>
    <w:p w14:paraId="426D6EAE" w14:textId="77777777" w:rsidR="00C04962" w:rsidRPr="000E0741" w:rsidRDefault="00C04962" w:rsidP="00126A95">
      <w:pPr>
        <w:pStyle w:val="TableNo"/>
        <w:rPr>
          <w:ins w:id="1223" w:author="DG 5C-1" w:date="2023-05-09T22:34:00Z"/>
        </w:rPr>
      </w:pPr>
      <w:ins w:id="1224" w:author="DG 5C-1" w:date="2023-05-09T22:34:00Z">
        <w:r w:rsidRPr="000E0741">
          <w:lastRenderedPageBreak/>
          <w:t>TABLE 2</w:t>
        </w:r>
        <w:r w:rsidRPr="000E0741">
          <w:rPr>
            <w:i/>
            <w:iCs/>
            <w:caps w:val="0"/>
          </w:rPr>
          <w:t>bis</w:t>
        </w:r>
      </w:ins>
    </w:p>
    <w:p w14:paraId="7B3BE585" w14:textId="5F94A5B0" w:rsidR="00C04962" w:rsidRPr="000E0741" w:rsidRDefault="00C04962" w:rsidP="00126A95">
      <w:pPr>
        <w:pStyle w:val="Tabletitle"/>
        <w:rPr>
          <w:ins w:id="1225" w:author="DG 5C-1" w:date="2023-05-09T22:34:00Z"/>
        </w:rPr>
      </w:pPr>
      <w:ins w:id="1226" w:author="DG 5C-1" w:date="2023-05-09T22:34:00Z">
        <w:r w:rsidRPr="000E0741">
          <w:t>Typical RF characteristics of AGILE-HF systems (transmitter for non-contiguous multichannel systems)</w:t>
        </w:r>
      </w:ins>
      <w:ins w:id="1227" w:author="USA" w:date="2024-09-05T13:59:00Z">
        <w:r w:rsidR="00B05A04">
          <w:rPr>
            <w:rStyle w:val="FootnoteReference"/>
          </w:rPr>
          <w:footnoteReference w:id="9"/>
        </w:r>
      </w:ins>
    </w:p>
    <w:p w14:paraId="43E11720" w14:textId="77777777" w:rsidR="00C04962" w:rsidRPr="000E0741" w:rsidRDefault="00C04962" w:rsidP="00AC6627">
      <w:pPr>
        <w:pStyle w:val="EditorsNote"/>
        <w:keepNext/>
        <w:rPr>
          <w:ins w:id="1234" w:author="FRANCE" w:date="2024-04-30T18:20:00Z"/>
          <w:rPrChange w:id="1235" w:author="WG 5C-3" w:date="2024-05-23T08:16:00Z">
            <w:rPr>
              <w:ins w:id="1236" w:author="FRANCE" w:date="2024-04-30T18:20:00Z"/>
              <w:lang w:val="en-US"/>
            </w:rPr>
          </w:rPrChange>
        </w:rPr>
      </w:pPr>
      <w:ins w:id="1237" w:author="WG 5C-3" w:date="2024-05-23T08:16:00Z">
        <w:r w:rsidRPr="000E0741">
          <w:rPr>
            <w:highlight w:val="yellow"/>
          </w:rPr>
          <w:t xml:space="preserve">[Editor’s note: </w:t>
        </w:r>
      </w:ins>
      <w:ins w:id="1238" w:author="DG 5C-1" w:date="2023-05-09T22:34:00Z">
        <w:r w:rsidRPr="000E0741">
          <w:rPr>
            <w:highlight w:val="yellow"/>
            <w:rPrChange w:id="1239" w:author="WG 5C-3" w:date="2024-05-23T08:16:00Z">
              <w:rPr>
                <w:lang w:val="en-US"/>
              </w:rPr>
            </w:rPrChange>
          </w:rPr>
          <w:t>To be completed.</w:t>
        </w:r>
      </w:ins>
      <w:ins w:id="1240" w:author="WG 5C-3" w:date="2024-05-23T08:16:00Z">
        <w:r w:rsidRPr="000E0741">
          <w:rPr>
            <w:highlight w:val="yellow"/>
            <w:rPrChange w:id="1241" w:author="WG 5C-3" w:date="2024-05-23T08:16:00Z">
              <w:rPr/>
            </w:rPrChange>
          </w:rPr>
          <w:t>]</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0"/>
        <w:gridCol w:w="1566"/>
        <w:gridCol w:w="1619"/>
        <w:gridCol w:w="2057"/>
      </w:tblGrid>
      <w:tr w:rsidR="00C04962" w:rsidRPr="000E0741" w14:paraId="133560FC" w14:textId="77777777" w:rsidTr="00C80FB3">
        <w:trPr>
          <w:cantSplit/>
          <w:tblHeader/>
          <w:jc w:val="center"/>
          <w:ins w:id="1242"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2D41118D" w14:textId="77777777" w:rsidR="00C04962" w:rsidRPr="000E0741" w:rsidRDefault="00C04962" w:rsidP="00C80FB3">
            <w:pPr>
              <w:pStyle w:val="Tablehead"/>
              <w:rPr>
                <w:ins w:id="1243" w:author="FRANCE" w:date="2024-04-30T18:20:00Z"/>
                <w:rFonts w:eastAsia="Calibri"/>
                <w:lang w:eastAsia="zh-CN"/>
              </w:rPr>
            </w:pPr>
            <w:ins w:id="1244" w:author="FRANCE" w:date="2024-04-30T18:20:00Z">
              <w:r w:rsidRPr="000E0741">
                <w:rPr>
                  <w:rFonts w:eastAsia="Calibri"/>
                  <w:lang w:eastAsia="zh-CN"/>
                </w:rPr>
                <w:t>AGILE advanced HF transmitter parameters</w:t>
              </w:r>
            </w:ins>
          </w:p>
        </w:tc>
        <w:tc>
          <w:tcPr>
            <w:tcW w:w="1566" w:type="dxa"/>
            <w:tcBorders>
              <w:top w:val="single" w:sz="4" w:space="0" w:color="auto"/>
              <w:left w:val="single" w:sz="4" w:space="0" w:color="auto"/>
              <w:bottom w:val="single" w:sz="4" w:space="0" w:color="auto"/>
              <w:right w:val="single" w:sz="4" w:space="0" w:color="auto"/>
            </w:tcBorders>
            <w:hideMark/>
          </w:tcPr>
          <w:p w14:paraId="344B096B" w14:textId="77777777" w:rsidR="00C04962" w:rsidRPr="000E0741" w:rsidRDefault="00C04962" w:rsidP="00C80FB3">
            <w:pPr>
              <w:pStyle w:val="Tablehead"/>
              <w:rPr>
                <w:ins w:id="1245" w:author="FRANCE" w:date="2024-04-30T18:20:00Z"/>
                <w:rFonts w:eastAsia="Calibri"/>
                <w:lang w:eastAsia="zh-CN"/>
              </w:rPr>
            </w:pPr>
            <w:ins w:id="1246" w:author="FRANCE" w:date="2024-04-30T18:20:00Z">
              <w:r w:rsidRPr="000E0741">
                <w:rPr>
                  <w:rFonts w:eastAsia="Calibri"/>
                  <w:lang w:eastAsia="zh-CN"/>
                </w:rPr>
                <w:t>System supporting Groundwave</w:t>
              </w:r>
            </w:ins>
          </w:p>
        </w:tc>
        <w:tc>
          <w:tcPr>
            <w:tcW w:w="1619" w:type="dxa"/>
            <w:tcBorders>
              <w:top w:val="single" w:sz="4" w:space="0" w:color="auto"/>
              <w:left w:val="single" w:sz="4" w:space="0" w:color="auto"/>
              <w:bottom w:val="single" w:sz="4" w:space="0" w:color="auto"/>
              <w:right w:val="single" w:sz="4" w:space="0" w:color="auto"/>
            </w:tcBorders>
            <w:hideMark/>
          </w:tcPr>
          <w:p w14:paraId="3DB51461" w14:textId="77777777" w:rsidR="00C04962" w:rsidRPr="000E0741" w:rsidRDefault="00C04962" w:rsidP="00C80FB3">
            <w:pPr>
              <w:pStyle w:val="Tablehead"/>
              <w:rPr>
                <w:ins w:id="1247" w:author="FRANCE" w:date="2024-04-30T18:20:00Z"/>
                <w:rFonts w:eastAsia="Calibri"/>
                <w:lang w:eastAsia="zh-CN"/>
              </w:rPr>
            </w:pPr>
            <w:ins w:id="1248" w:author="FRANCE" w:date="2024-04-30T18:20:00Z">
              <w:r w:rsidRPr="000E0741">
                <w:rPr>
                  <w:rFonts w:eastAsia="Calibri"/>
                  <w:lang w:eastAsia="zh-CN"/>
                </w:rPr>
                <w:t>System supporting Skywave / NVIS</w:t>
              </w:r>
            </w:ins>
          </w:p>
        </w:tc>
        <w:tc>
          <w:tcPr>
            <w:tcW w:w="2057" w:type="dxa"/>
            <w:tcBorders>
              <w:top w:val="single" w:sz="4" w:space="0" w:color="auto"/>
              <w:left w:val="single" w:sz="4" w:space="0" w:color="auto"/>
              <w:bottom w:val="single" w:sz="4" w:space="0" w:color="auto"/>
              <w:right w:val="single" w:sz="4" w:space="0" w:color="auto"/>
            </w:tcBorders>
            <w:hideMark/>
          </w:tcPr>
          <w:p w14:paraId="66DBA427" w14:textId="77777777" w:rsidR="00C04962" w:rsidRPr="000E0741" w:rsidRDefault="00C04962" w:rsidP="00C80FB3">
            <w:pPr>
              <w:pStyle w:val="Tablehead"/>
              <w:rPr>
                <w:ins w:id="1249" w:author="FRANCE" w:date="2024-04-30T18:20:00Z"/>
                <w:rFonts w:eastAsia="Calibri"/>
                <w:lang w:eastAsia="zh-CN"/>
              </w:rPr>
            </w:pPr>
            <w:ins w:id="1250" w:author="FRANCE" w:date="2024-04-30T18:20:00Z">
              <w:r w:rsidRPr="000E0741">
                <w:rPr>
                  <w:rFonts w:eastAsia="Calibri"/>
                  <w:lang w:eastAsia="zh-CN"/>
                </w:rPr>
                <w:t>System supporting Skywave / Oblique incidence</w:t>
              </w:r>
            </w:ins>
          </w:p>
        </w:tc>
      </w:tr>
      <w:tr w:rsidR="00C04962" w:rsidRPr="000E0741" w14:paraId="2FB3CB79" w14:textId="77777777" w:rsidTr="00C80FB3">
        <w:trPr>
          <w:cantSplit/>
          <w:jc w:val="center"/>
          <w:ins w:id="1251"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01D65DD8" w14:textId="77777777" w:rsidR="00C04962" w:rsidRPr="000E0741" w:rsidRDefault="00C04962" w:rsidP="00C80FB3">
            <w:pPr>
              <w:pStyle w:val="Tabletext"/>
              <w:rPr>
                <w:ins w:id="1252" w:author="FRANCE" w:date="2024-04-30T18:20:00Z"/>
                <w:rFonts w:eastAsia="Calibri"/>
                <w:lang w:eastAsia="zh-CN"/>
              </w:rPr>
            </w:pPr>
            <w:ins w:id="1253" w:author="FRANCE" w:date="2024-04-30T18:20:00Z">
              <w:r w:rsidRPr="000E0741">
                <w:rPr>
                  <w:rFonts w:eastAsia="Calibri"/>
                  <w:lang w:eastAsia="zh-CN"/>
                </w:rPr>
                <w:t>Frequency band (MHz) range</w:t>
              </w:r>
            </w:ins>
          </w:p>
        </w:tc>
        <w:tc>
          <w:tcPr>
            <w:tcW w:w="1566" w:type="dxa"/>
            <w:tcBorders>
              <w:top w:val="single" w:sz="4" w:space="0" w:color="auto"/>
              <w:left w:val="single" w:sz="4" w:space="0" w:color="auto"/>
              <w:bottom w:val="single" w:sz="4" w:space="0" w:color="auto"/>
              <w:right w:val="single" w:sz="4" w:space="0" w:color="auto"/>
            </w:tcBorders>
            <w:hideMark/>
          </w:tcPr>
          <w:p w14:paraId="17DAE716" w14:textId="77777777" w:rsidR="00C04962" w:rsidRPr="000E0741" w:rsidRDefault="00C04962" w:rsidP="00C80FB3">
            <w:pPr>
              <w:pStyle w:val="Tabletext"/>
              <w:jc w:val="center"/>
              <w:rPr>
                <w:ins w:id="1254" w:author="FRANCE" w:date="2024-04-30T18:20:00Z"/>
                <w:rFonts w:eastAsia="Calibri"/>
                <w:lang w:eastAsia="zh-CN"/>
              </w:rPr>
            </w:pPr>
            <w:ins w:id="1255" w:author="FRANCE" w:date="2024-04-30T18:20:00Z">
              <w:r w:rsidRPr="000E0741">
                <w:rPr>
                  <w:rFonts w:eastAsia="Calibri"/>
                  <w:lang w:eastAsia="zh-CN"/>
                </w:rPr>
                <w:t>2-12 (TBC)</w:t>
              </w:r>
            </w:ins>
          </w:p>
        </w:tc>
        <w:tc>
          <w:tcPr>
            <w:tcW w:w="1619" w:type="dxa"/>
            <w:tcBorders>
              <w:top w:val="single" w:sz="4" w:space="0" w:color="auto"/>
              <w:left w:val="single" w:sz="4" w:space="0" w:color="auto"/>
              <w:bottom w:val="single" w:sz="4" w:space="0" w:color="auto"/>
              <w:right w:val="single" w:sz="4" w:space="0" w:color="auto"/>
            </w:tcBorders>
            <w:hideMark/>
          </w:tcPr>
          <w:p w14:paraId="43DFF2A3" w14:textId="77777777" w:rsidR="00C04962" w:rsidRPr="000E0741" w:rsidRDefault="00C04962" w:rsidP="00C80FB3">
            <w:pPr>
              <w:pStyle w:val="Tabletext"/>
              <w:jc w:val="center"/>
              <w:rPr>
                <w:ins w:id="1256" w:author="FRANCE" w:date="2024-04-30T18:20:00Z"/>
                <w:rFonts w:eastAsia="Calibri"/>
                <w:lang w:eastAsia="zh-CN"/>
              </w:rPr>
            </w:pPr>
            <w:ins w:id="1257" w:author="FRANCE" w:date="2024-04-30T18:20:00Z">
              <w:r w:rsidRPr="000E0741">
                <w:rPr>
                  <w:rFonts w:eastAsia="Calibri"/>
                  <w:lang w:eastAsia="zh-CN"/>
                </w:rPr>
                <w:t>2-12 (TBC)</w:t>
              </w:r>
            </w:ins>
          </w:p>
        </w:tc>
        <w:tc>
          <w:tcPr>
            <w:tcW w:w="2057" w:type="dxa"/>
            <w:tcBorders>
              <w:top w:val="single" w:sz="4" w:space="0" w:color="auto"/>
              <w:left w:val="single" w:sz="4" w:space="0" w:color="auto"/>
              <w:bottom w:val="single" w:sz="4" w:space="0" w:color="auto"/>
              <w:right w:val="single" w:sz="4" w:space="0" w:color="auto"/>
            </w:tcBorders>
            <w:hideMark/>
          </w:tcPr>
          <w:p w14:paraId="016C382D" w14:textId="77777777" w:rsidR="00C04962" w:rsidRPr="000E0741" w:rsidRDefault="00C04962" w:rsidP="00C80FB3">
            <w:pPr>
              <w:pStyle w:val="Tabletext"/>
              <w:jc w:val="center"/>
              <w:rPr>
                <w:ins w:id="1258" w:author="FRANCE" w:date="2024-04-30T18:20:00Z"/>
                <w:rFonts w:eastAsia="Calibri"/>
                <w:lang w:eastAsia="zh-CN"/>
              </w:rPr>
            </w:pPr>
            <w:ins w:id="1259" w:author="FRANCE" w:date="2024-04-30T18:20:00Z">
              <w:r w:rsidRPr="000E0741">
                <w:rPr>
                  <w:rFonts w:eastAsia="Calibri"/>
                  <w:lang w:eastAsia="zh-CN"/>
                </w:rPr>
                <w:t>3-30 (TBC)</w:t>
              </w:r>
            </w:ins>
          </w:p>
        </w:tc>
      </w:tr>
      <w:tr w:rsidR="00C04962" w:rsidRPr="000E0741" w14:paraId="427A9873" w14:textId="77777777" w:rsidTr="00C80FB3">
        <w:trPr>
          <w:cantSplit/>
          <w:jc w:val="center"/>
          <w:ins w:id="1260" w:author="FRANCE" w:date="2024-04-30T18:20:00Z"/>
        </w:trPr>
        <w:tc>
          <w:tcPr>
            <w:tcW w:w="3400" w:type="dxa"/>
            <w:tcBorders>
              <w:top w:val="single" w:sz="4" w:space="0" w:color="auto"/>
              <w:left w:val="single" w:sz="4" w:space="0" w:color="auto"/>
              <w:bottom w:val="single" w:sz="4" w:space="0" w:color="auto"/>
              <w:right w:val="single" w:sz="4" w:space="0" w:color="auto"/>
            </w:tcBorders>
            <w:shd w:val="clear" w:color="auto" w:fill="F2F2F2"/>
            <w:hideMark/>
          </w:tcPr>
          <w:p w14:paraId="1F91B27C" w14:textId="77777777" w:rsidR="00C04962" w:rsidRPr="000E0741" w:rsidRDefault="00C04962" w:rsidP="00C80FB3">
            <w:pPr>
              <w:pStyle w:val="Tabletext"/>
              <w:rPr>
                <w:ins w:id="1261" w:author="FRANCE" w:date="2024-04-30T18:20:00Z"/>
                <w:rFonts w:eastAsia="Calibri"/>
                <w:lang w:eastAsia="zh-CN"/>
              </w:rPr>
            </w:pPr>
            <w:ins w:id="1262" w:author="FRANCE" w:date="2024-04-30T18:20:00Z">
              <w:r w:rsidRPr="000E0741">
                <w:rPr>
                  <w:rFonts w:eastAsia="Calibri"/>
                  <w:lang w:eastAsia="zh-CN"/>
                </w:rPr>
                <w:t xml:space="preserve">Individual SSB Channel bandwidth (kHz) </w:t>
              </w:r>
            </w:ins>
          </w:p>
        </w:tc>
        <w:tc>
          <w:tcPr>
            <w:tcW w:w="1566" w:type="dxa"/>
            <w:tcBorders>
              <w:top w:val="single" w:sz="4" w:space="0" w:color="auto"/>
              <w:left w:val="single" w:sz="4" w:space="0" w:color="auto"/>
              <w:bottom w:val="single" w:sz="4" w:space="0" w:color="auto"/>
              <w:right w:val="single" w:sz="4" w:space="0" w:color="auto"/>
            </w:tcBorders>
            <w:shd w:val="clear" w:color="auto" w:fill="F2F2F2"/>
            <w:hideMark/>
          </w:tcPr>
          <w:p w14:paraId="3378EFA4" w14:textId="77777777" w:rsidR="00C04962" w:rsidRPr="000E0741" w:rsidRDefault="00C04962" w:rsidP="00C80FB3">
            <w:pPr>
              <w:pStyle w:val="Tabletext"/>
              <w:jc w:val="center"/>
              <w:rPr>
                <w:ins w:id="1263" w:author="FRANCE" w:date="2024-04-30T18:20:00Z"/>
                <w:rFonts w:eastAsia="Calibri"/>
                <w:lang w:eastAsia="zh-CN"/>
              </w:rPr>
            </w:pPr>
            <w:ins w:id="1264" w:author="FRANCE" w:date="2024-04-30T18:20:00Z">
              <w:r w:rsidRPr="000E0741">
                <w:rPr>
                  <w:rFonts w:eastAsia="Calibri"/>
                  <w:lang w:eastAsia="zh-CN"/>
                </w:rPr>
                <w:t>3</w:t>
              </w:r>
            </w:ins>
          </w:p>
        </w:tc>
        <w:tc>
          <w:tcPr>
            <w:tcW w:w="1619" w:type="dxa"/>
            <w:tcBorders>
              <w:top w:val="single" w:sz="4" w:space="0" w:color="auto"/>
              <w:left w:val="single" w:sz="4" w:space="0" w:color="auto"/>
              <w:bottom w:val="single" w:sz="4" w:space="0" w:color="auto"/>
              <w:right w:val="single" w:sz="4" w:space="0" w:color="auto"/>
            </w:tcBorders>
            <w:shd w:val="clear" w:color="auto" w:fill="F2F2F2"/>
            <w:hideMark/>
          </w:tcPr>
          <w:p w14:paraId="418E2555" w14:textId="77777777" w:rsidR="00C04962" w:rsidRPr="000E0741" w:rsidRDefault="00C04962" w:rsidP="00C80FB3">
            <w:pPr>
              <w:pStyle w:val="Tabletext"/>
              <w:jc w:val="center"/>
              <w:rPr>
                <w:ins w:id="1265" w:author="FRANCE" w:date="2024-04-30T18:20:00Z"/>
                <w:rFonts w:eastAsia="Calibri"/>
                <w:lang w:eastAsia="zh-CN"/>
              </w:rPr>
            </w:pPr>
            <w:ins w:id="1266" w:author="FRANCE" w:date="2024-04-30T18:20:00Z">
              <w:r w:rsidRPr="000E0741">
                <w:rPr>
                  <w:rFonts w:eastAsia="Calibri"/>
                  <w:lang w:eastAsia="zh-CN"/>
                </w:rPr>
                <w:t>3</w:t>
              </w:r>
            </w:ins>
          </w:p>
        </w:tc>
        <w:tc>
          <w:tcPr>
            <w:tcW w:w="2057" w:type="dxa"/>
            <w:tcBorders>
              <w:top w:val="single" w:sz="4" w:space="0" w:color="auto"/>
              <w:left w:val="single" w:sz="4" w:space="0" w:color="auto"/>
              <w:bottom w:val="single" w:sz="4" w:space="0" w:color="auto"/>
              <w:right w:val="single" w:sz="4" w:space="0" w:color="auto"/>
            </w:tcBorders>
            <w:shd w:val="clear" w:color="auto" w:fill="F2F2F2"/>
            <w:hideMark/>
          </w:tcPr>
          <w:p w14:paraId="053AF94C" w14:textId="77777777" w:rsidR="00C04962" w:rsidRPr="000E0741" w:rsidRDefault="00C04962" w:rsidP="00C80FB3">
            <w:pPr>
              <w:pStyle w:val="Tabletext"/>
              <w:jc w:val="center"/>
              <w:rPr>
                <w:ins w:id="1267" w:author="FRANCE" w:date="2024-04-30T18:20:00Z"/>
                <w:rFonts w:eastAsia="Calibri"/>
                <w:lang w:eastAsia="zh-CN"/>
              </w:rPr>
            </w:pPr>
            <w:ins w:id="1268" w:author="FRANCE" w:date="2024-04-30T18:20:00Z">
              <w:r w:rsidRPr="000E0741">
                <w:rPr>
                  <w:rFonts w:eastAsia="Calibri"/>
                  <w:lang w:eastAsia="zh-CN"/>
                </w:rPr>
                <w:t>3</w:t>
              </w:r>
            </w:ins>
          </w:p>
        </w:tc>
      </w:tr>
      <w:tr w:rsidR="00C04962" w:rsidRPr="000E0741" w14:paraId="3B19C0DE" w14:textId="77777777" w:rsidTr="00C80FB3">
        <w:trPr>
          <w:cantSplit/>
          <w:jc w:val="center"/>
          <w:ins w:id="1269" w:author="FRANCE" w:date="2024-04-30T18:20:00Z"/>
        </w:trPr>
        <w:tc>
          <w:tcPr>
            <w:tcW w:w="3400" w:type="dxa"/>
            <w:tcBorders>
              <w:top w:val="single" w:sz="4" w:space="0" w:color="auto"/>
              <w:left w:val="single" w:sz="4" w:space="0" w:color="auto"/>
              <w:bottom w:val="single" w:sz="4" w:space="0" w:color="auto"/>
              <w:right w:val="single" w:sz="4" w:space="0" w:color="auto"/>
            </w:tcBorders>
          </w:tcPr>
          <w:p w14:paraId="74374453" w14:textId="77777777" w:rsidR="00C04962" w:rsidRPr="000E0741" w:rsidRDefault="00C04962" w:rsidP="00C80FB3">
            <w:pPr>
              <w:pStyle w:val="Tabletext"/>
              <w:rPr>
                <w:ins w:id="1270" w:author="FRANCE" w:date="2024-04-30T18:20:00Z"/>
                <w:rFonts w:eastAsia="Calibri"/>
                <w:lang w:eastAsia="zh-CN"/>
              </w:rPr>
            </w:pPr>
            <w:ins w:id="1271" w:author="FRANCE" w:date="2024-04-30T18:20:00Z">
              <w:r w:rsidRPr="000E0741">
                <w:rPr>
                  <w:rFonts w:eastAsia="Calibri"/>
                  <w:lang w:eastAsia="zh-CN"/>
                </w:rPr>
                <w:t>Number of</w:t>
              </w:r>
              <w:r w:rsidRPr="000E0741">
                <w:t xml:space="preserve"> </w:t>
              </w:r>
              <w:r w:rsidRPr="000E0741">
                <w:rPr>
                  <w:rFonts w:eastAsia="Calibri"/>
                  <w:lang w:eastAsia="zh-CN"/>
                </w:rPr>
                <w:t xml:space="preserve">simultaneous </w:t>
              </w:r>
              <w:proofErr w:type="gramStart"/>
              <w:r w:rsidRPr="000E0741">
                <w:rPr>
                  <w:rFonts w:eastAsia="Calibri"/>
                  <w:lang w:eastAsia="zh-CN"/>
                </w:rPr>
                <w:t>use</w:t>
              </w:r>
              <w:proofErr w:type="gramEnd"/>
              <w:r w:rsidRPr="000E0741">
                <w:rPr>
                  <w:rFonts w:eastAsia="Calibri"/>
                  <w:lang w:eastAsia="zh-CN"/>
                </w:rPr>
                <w:t xml:space="preserve"> of non-contiguous SSB channels</w:t>
              </w:r>
            </w:ins>
          </w:p>
        </w:tc>
        <w:tc>
          <w:tcPr>
            <w:tcW w:w="1566" w:type="dxa"/>
            <w:tcBorders>
              <w:top w:val="single" w:sz="4" w:space="0" w:color="auto"/>
              <w:left w:val="single" w:sz="4" w:space="0" w:color="auto"/>
              <w:bottom w:val="single" w:sz="4" w:space="0" w:color="auto"/>
              <w:right w:val="single" w:sz="4" w:space="0" w:color="auto"/>
            </w:tcBorders>
          </w:tcPr>
          <w:p w14:paraId="0745081C" w14:textId="77777777" w:rsidR="00C04962" w:rsidRPr="000E0741" w:rsidRDefault="00C04962" w:rsidP="00C80FB3">
            <w:pPr>
              <w:pStyle w:val="Tabletext"/>
              <w:jc w:val="center"/>
              <w:rPr>
                <w:ins w:id="1272" w:author="FRANCE" w:date="2024-04-30T18:20:00Z"/>
                <w:rFonts w:eastAsia="Calibri"/>
                <w:lang w:eastAsia="zh-CN"/>
              </w:rPr>
            </w:pPr>
            <w:ins w:id="1273" w:author="FRANCE" w:date="2024-04-30T18:20:00Z">
              <w:r w:rsidRPr="000E0741">
                <w:rPr>
                  <w:rFonts w:eastAsia="Calibri"/>
                  <w:lang w:eastAsia="zh-CN"/>
                </w:rPr>
                <w:t>Up to 16</w:t>
              </w:r>
            </w:ins>
          </w:p>
        </w:tc>
        <w:tc>
          <w:tcPr>
            <w:tcW w:w="1619" w:type="dxa"/>
            <w:tcBorders>
              <w:top w:val="single" w:sz="4" w:space="0" w:color="auto"/>
              <w:left w:val="single" w:sz="4" w:space="0" w:color="auto"/>
              <w:bottom w:val="single" w:sz="4" w:space="0" w:color="auto"/>
              <w:right w:val="single" w:sz="4" w:space="0" w:color="auto"/>
            </w:tcBorders>
          </w:tcPr>
          <w:p w14:paraId="7E54D9A2" w14:textId="77777777" w:rsidR="00C04962" w:rsidRPr="000E0741" w:rsidRDefault="00C04962" w:rsidP="00C80FB3">
            <w:pPr>
              <w:pStyle w:val="Tabletext"/>
              <w:jc w:val="center"/>
              <w:rPr>
                <w:ins w:id="1274" w:author="FRANCE" w:date="2024-04-30T18:20:00Z"/>
                <w:rFonts w:eastAsia="Calibri"/>
                <w:lang w:eastAsia="zh-CN"/>
              </w:rPr>
            </w:pPr>
            <w:ins w:id="1275" w:author="FRANCE" w:date="2024-04-30T18:20:00Z">
              <w:r w:rsidRPr="000E0741">
                <w:rPr>
                  <w:rFonts w:eastAsia="Calibri"/>
                  <w:lang w:eastAsia="zh-CN"/>
                </w:rPr>
                <w:t>Up to 16</w:t>
              </w:r>
            </w:ins>
          </w:p>
        </w:tc>
        <w:tc>
          <w:tcPr>
            <w:tcW w:w="2057" w:type="dxa"/>
            <w:tcBorders>
              <w:top w:val="single" w:sz="4" w:space="0" w:color="auto"/>
              <w:left w:val="single" w:sz="4" w:space="0" w:color="auto"/>
              <w:bottom w:val="single" w:sz="4" w:space="0" w:color="auto"/>
              <w:right w:val="single" w:sz="4" w:space="0" w:color="auto"/>
            </w:tcBorders>
          </w:tcPr>
          <w:p w14:paraId="182E164A" w14:textId="77777777" w:rsidR="00C04962" w:rsidRPr="000E0741" w:rsidRDefault="00C04962" w:rsidP="00C80FB3">
            <w:pPr>
              <w:pStyle w:val="Tabletext"/>
              <w:jc w:val="center"/>
              <w:rPr>
                <w:ins w:id="1276" w:author="FRANCE" w:date="2024-04-30T18:20:00Z"/>
                <w:rFonts w:eastAsia="Calibri"/>
                <w:lang w:eastAsia="zh-CN"/>
              </w:rPr>
            </w:pPr>
            <w:ins w:id="1277" w:author="FRANCE" w:date="2024-04-30T18:20:00Z">
              <w:r w:rsidRPr="000E0741">
                <w:rPr>
                  <w:rFonts w:eastAsia="Calibri"/>
                  <w:lang w:eastAsia="zh-CN"/>
                </w:rPr>
                <w:t>Up to 16</w:t>
              </w:r>
            </w:ins>
          </w:p>
        </w:tc>
      </w:tr>
      <w:tr w:rsidR="00C04962" w:rsidRPr="000E0741" w14:paraId="45F3DF88" w14:textId="77777777" w:rsidTr="00C80FB3">
        <w:trPr>
          <w:cantSplit/>
          <w:jc w:val="center"/>
          <w:ins w:id="1278" w:author="FRANCE" w:date="2024-04-30T18:20:00Z"/>
        </w:trPr>
        <w:tc>
          <w:tcPr>
            <w:tcW w:w="3400" w:type="dxa"/>
            <w:tcBorders>
              <w:top w:val="single" w:sz="4" w:space="0" w:color="auto"/>
              <w:left w:val="single" w:sz="4" w:space="0" w:color="auto"/>
              <w:bottom w:val="single" w:sz="4" w:space="0" w:color="auto"/>
              <w:right w:val="single" w:sz="4" w:space="0" w:color="auto"/>
            </w:tcBorders>
          </w:tcPr>
          <w:p w14:paraId="6608D006" w14:textId="77777777" w:rsidR="00C04962" w:rsidRPr="000E0741" w:rsidRDefault="00C04962" w:rsidP="00C80FB3">
            <w:pPr>
              <w:pStyle w:val="Tabletext"/>
              <w:rPr>
                <w:ins w:id="1279" w:author="FRANCE" w:date="2024-04-30T18:20:00Z"/>
                <w:rFonts w:eastAsia="Calibri"/>
                <w:lang w:eastAsia="zh-CN"/>
              </w:rPr>
            </w:pPr>
            <w:ins w:id="1280" w:author="FRANCE" w:date="2024-04-30T18:20:00Z">
              <w:r w:rsidRPr="000E0741">
                <w:rPr>
                  <w:rFonts w:eastAsia="Calibri"/>
                  <w:lang w:eastAsia="zh-CN"/>
                </w:rPr>
                <w:t>Aggregated non-contiguous bandwidth (kHz)</w:t>
              </w:r>
            </w:ins>
          </w:p>
        </w:tc>
        <w:tc>
          <w:tcPr>
            <w:tcW w:w="1566" w:type="dxa"/>
            <w:tcBorders>
              <w:top w:val="single" w:sz="4" w:space="0" w:color="auto"/>
              <w:left w:val="single" w:sz="4" w:space="0" w:color="auto"/>
              <w:bottom w:val="single" w:sz="4" w:space="0" w:color="auto"/>
              <w:right w:val="single" w:sz="4" w:space="0" w:color="auto"/>
            </w:tcBorders>
          </w:tcPr>
          <w:p w14:paraId="7B216C0A" w14:textId="77777777" w:rsidR="00C04962" w:rsidRPr="000E0741" w:rsidRDefault="00C04962" w:rsidP="00C80FB3">
            <w:pPr>
              <w:pStyle w:val="Tabletext"/>
              <w:jc w:val="center"/>
              <w:rPr>
                <w:ins w:id="1281" w:author="FRANCE" w:date="2024-04-30T18:20:00Z"/>
                <w:rFonts w:eastAsia="Calibri"/>
                <w:lang w:eastAsia="zh-CN"/>
              </w:rPr>
            </w:pPr>
            <w:ins w:id="1282" w:author="FRANCE" w:date="2024-04-30T18:20:00Z">
              <w:r w:rsidRPr="000E0741">
                <w:rPr>
                  <w:rFonts w:eastAsia="Calibri"/>
                  <w:lang w:eastAsia="zh-CN"/>
                </w:rPr>
                <w:t>Up to 200</w:t>
              </w:r>
            </w:ins>
          </w:p>
        </w:tc>
        <w:tc>
          <w:tcPr>
            <w:tcW w:w="1619" w:type="dxa"/>
            <w:tcBorders>
              <w:top w:val="single" w:sz="4" w:space="0" w:color="auto"/>
              <w:left w:val="single" w:sz="4" w:space="0" w:color="auto"/>
              <w:bottom w:val="single" w:sz="4" w:space="0" w:color="auto"/>
              <w:right w:val="single" w:sz="4" w:space="0" w:color="auto"/>
            </w:tcBorders>
          </w:tcPr>
          <w:p w14:paraId="4C3AB11F" w14:textId="77777777" w:rsidR="00C04962" w:rsidRPr="000E0741" w:rsidRDefault="00C04962" w:rsidP="00C80FB3">
            <w:pPr>
              <w:pStyle w:val="Tabletext"/>
              <w:jc w:val="center"/>
              <w:rPr>
                <w:ins w:id="1283" w:author="FRANCE" w:date="2024-04-30T18:20:00Z"/>
                <w:rFonts w:eastAsia="Calibri"/>
                <w:lang w:eastAsia="zh-CN"/>
              </w:rPr>
            </w:pPr>
            <w:ins w:id="1284" w:author="FRANCE" w:date="2024-04-30T18:20:00Z">
              <w:r w:rsidRPr="000E0741">
                <w:rPr>
                  <w:rFonts w:eastAsia="Calibri"/>
                  <w:lang w:eastAsia="zh-CN"/>
                </w:rPr>
                <w:t>Up to 200</w:t>
              </w:r>
            </w:ins>
          </w:p>
        </w:tc>
        <w:tc>
          <w:tcPr>
            <w:tcW w:w="2057" w:type="dxa"/>
            <w:tcBorders>
              <w:top w:val="single" w:sz="4" w:space="0" w:color="auto"/>
              <w:left w:val="single" w:sz="4" w:space="0" w:color="auto"/>
              <w:bottom w:val="single" w:sz="4" w:space="0" w:color="auto"/>
              <w:right w:val="single" w:sz="4" w:space="0" w:color="auto"/>
            </w:tcBorders>
          </w:tcPr>
          <w:p w14:paraId="02A9C4E9" w14:textId="77777777" w:rsidR="00C04962" w:rsidRPr="000E0741" w:rsidRDefault="00C04962" w:rsidP="00C80FB3">
            <w:pPr>
              <w:pStyle w:val="Tabletext"/>
              <w:jc w:val="center"/>
              <w:rPr>
                <w:ins w:id="1285" w:author="FRANCE" w:date="2024-04-30T18:20:00Z"/>
                <w:rFonts w:eastAsia="Calibri"/>
                <w:lang w:eastAsia="zh-CN"/>
              </w:rPr>
            </w:pPr>
            <w:ins w:id="1286" w:author="FRANCE" w:date="2024-04-30T18:20:00Z">
              <w:r w:rsidRPr="000E0741">
                <w:rPr>
                  <w:rFonts w:eastAsia="Calibri"/>
                  <w:lang w:eastAsia="zh-CN"/>
                </w:rPr>
                <w:t>Up to 200</w:t>
              </w:r>
            </w:ins>
          </w:p>
        </w:tc>
      </w:tr>
      <w:tr w:rsidR="00C04962" w:rsidRPr="000E0741" w14:paraId="727B3634" w14:textId="77777777" w:rsidTr="00C80FB3">
        <w:trPr>
          <w:cantSplit/>
          <w:jc w:val="center"/>
          <w:ins w:id="1287"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37D349CA" w14:textId="77777777" w:rsidR="00C04962" w:rsidRPr="00B05A04" w:rsidRDefault="00C04962" w:rsidP="00C80FB3">
            <w:pPr>
              <w:pStyle w:val="Tabletext"/>
              <w:rPr>
                <w:ins w:id="1288" w:author="FRANCE" w:date="2024-04-30T18:20:00Z"/>
                <w:rFonts w:eastAsia="Calibri"/>
                <w:highlight w:val="yellow"/>
                <w:lang w:eastAsia="zh-CN"/>
                <w:rPrChange w:id="1289" w:author="USA" w:date="2024-09-05T13:56:00Z">
                  <w:rPr>
                    <w:ins w:id="1290" w:author="FRANCE" w:date="2024-04-30T18:20:00Z"/>
                    <w:rFonts w:eastAsia="Calibri"/>
                    <w:lang w:eastAsia="zh-CN"/>
                  </w:rPr>
                </w:rPrChange>
              </w:rPr>
            </w:pPr>
            <w:ins w:id="1291" w:author="FRANCE" w:date="2024-04-30T18:20:00Z">
              <w:r w:rsidRPr="00B05A04">
                <w:rPr>
                  <w:rFonts w:eastAsia="Calibri"/>
                  <w:highlight w:val="yellow"/>
                  <w:lang w:eastAsia="zh-CN"/>
                  <w:rPrChange w:id="1292" w:author="USA" w:date="2024-09-05T13:56:00Z">
                    <w:rPr>
                      <w:rFonts w:eastAsia="Calibri"/>
                      <w:lang w:eastAsia="zh-CN"/>
                    </w:rPr>
                  </w:rPrChange>
                </w:rPr>
                <w:t xml:space="preserve">Transmitter power (dBW) </w:t>
              </w:r>
            </w:ins>
          </w:p>
        </w:tc>
        <w:tc>
          <w:tcPr>
            <w:tcW w:w="1566" w:type="dxa"/>
            <w:tcBorders>
              <w:top w:val="single" w:sz="4" w:space="0" w:color="auto"/>
              <w:left w:val="single" w:sz="4" w:space="0" w:color="auto"/>
              <w:bottom w:val="single" w:sz="4" w:space="0" w:color="auto"/>
              <w:right w:val="single" w:sz="4" w:space="0" w:color="auto"/>
            </w:tcBorders>
            <w:hideMark/>
          </w:tcPr>
          <w:p w14:paraId="3FC28BA5" w14:textId="332651E3" w:rsidR="00C04962" w:rsidRPr="00B05A04" w:rsidRDefault="007B0788" w:rsidP="00C80FB3">
            <w:pPr>
              <w:pStyle w:val="Tabletext"/>
              <w:jc w:val="center"/>
              <w:rPr>
                <w:ins w:id="1293" w:author="FRANCE" w:date="2024-04-30T18:20:00Z"/>
                <w:rFonts w:eastAsia="Calibri"/>
                <w:highlight w:val="yellow"/>
                <w:lang w:eastAsia="zh-CN"/>
                <w:rPrChange w:id="1294" w:author="USA" w:date="2024-09-05T13:56:00Z">
                  <w:rPr>
                    <w:ins w:id="1295" w:author="FRANCE" w:date="2024-04-30T18:20:00Z"/>
                    <w:rFonts w:eastAsia="Calibri"/>
                    <w:lang w:eastAsia="zh-CN"/>
                  </w:rPr>
                </w:rPrChange>
              </w:rPr>
            </w:pPr>
            <w:ins w:id="1296" w:author="USA" w:date="2024-09-05T10:07:00Z">
              <w:r w:rsidRPr="00B05A04">
                <w:rPr>
                  <w:rFonts w:eastAsia="Calibri"/>
                  <w:highlight w:val="yellow"/>
                  <w:lang w:eastAsia="zh-CN"/>
                  <w:rPrChange w:id="1297" w:author="USA" w:date="2024-09-05T13:56:00Z">
                    <w:rPr>
                      <w:rFonts w:eastAsia="Calibri"/>
                      <w:lang w:eastAsia="zh-CN"/>
                    </w:rPr>
                  </w:rPrChange>
                </w:rPr>
                <w:t>10-30</w:t>
              </w:r>
            </w:ins>
            <w:ins w:id="1298" w:author="FRANCE" w:date="2024-04-30T18:20:00Z">
              <w:del w:id="1299" w:author="USA" w:date="2024-09-05T10:07:00Z">
                <w:r w:rsidR="00C04962" w:rsidRPr="00B05A04" w:rsidDel="007B0788">
                  <w:rPr>
                    <w:rFonts w:eastAsia="Calibri"/>
                    <w:highlight w:val="yellow"/>
                    <w:lang w:eastAsia="zh-CN"/>
                    <w:rPrChange w:id="1300" w:author="USA" w:date="2024-09-05T13:56:00Z">
                      <w:rPr>
                        <w:rFonts w:eastAsia="Calibri"/>
                        <w:lang w:eastAsia="zh-CN"/>
                      </w:rPr>
                    </w:rPrChange>
                  </w:rPr>
                  <w:delText>TBD</w:delText>
                </w:r>
              </w:del>
            </w:ins>
          </w:p>
        </w:tc>
        <w:tc>
          <w:tcPr>
            <w:tcW w:w="1619" w:type="dxa"/>
            <w:tcBorders>
              <w:top w:val="single" w:sz="4" w:space="0" w:color="auto"/>
              <w:left w:val="single" w:sz="4" w:space="0" w:color="auto"/>
              <w:bottom w:val="single" w:sz="4" w:space="0" w:color="auto"/>
              <w:right w:val="single" w:sz="4" w:space="0" w:color="auto"/>
            </w:tcBorders>
            <w:hideMark/>
          </w:tcPr>
          <w:p w14:paraId="25741ACD" w14:textId="40A45E98" w:rsidR="00C04962" w:rsidRPr="00B05A04" w:rsidRDefault="007B0788" w:rsidP="00C80FB3">
            <w:pPr>
              <w:pStyle w:val="Tabletext"/>
              <w:jc w:val="center"/>
              <w:rPr>
                <w:ins w:id="1301" w:author="FRANCE" w:date="2024-04-30T18:20:00Z"/>
                <w:rFonts w:eastAsia="Calibri"/>
                <w:highlight w:val="yellow"/>
                <w:lang w:eastAsia="zh-CN"/>
                <w:rPrChange w:id="1302" w:author="USA" w:date="2024-09-05T13:56:00Z">
                  <w:rPr>
                    <w:ins w:id="1303" w:author="FRANCE" w:date="2024-04-30T18:20:00Z"/>
                    <w:rFonts w:eastAsia="Calibri"/>
                    <w:lang w:eastAsia="zh-CN"/>
                  </w:rPr>
                </w:rPrChange>
              </w:rPr>
            </w:pPr>
            <w:ins w:id="1304" w:author="USA" w:date="2024-09-05T10:07:00Z">
              <w:r w:rsidRPr="00B05A04">
                <w:rPr>
                  <w:rFonts w:eastAsia="Calibri"/>
                  <w:highlight w:val="yellow"/>
                  <w:lang w:eastAsia="zh-CN"/>
                  <w:rPrChange w:id="1305" w:author="USA" w:date="2024-09-05T13:56:00Z">
                    <w:rPr>
                      <w:rFonts w:eastAsia="Calibri"/>
                      <w:lang w:eastAsia="zh-CN"/>
                    </w:rPr>
                  </w:rPrChange>
                </w:rPr>
                <w:t>10-30</w:t>
              </w:r>
            </w:ins>
            <w:ins w:id="1306" w:author="FRANCE" w:date="2024-04-30T18:20:00Z">
              <w:del w:id="1307" w:author="USA" w:date="2024-09-05T10:07:00Z">
                <w:r w:rsidR="00C04962" w:rsidRPr="00B05A04" w:rsidDel="007B0788">
                  <w:rPr>
                    <w:rFonts w:eastAsia="Calibri"/>
                    <w:highlight w:val="yellow"/>
                    <w:lang w:eastAsia="zh-CN"/>
                    <w:rPrChange w:id="1308" w:author="USA" w:date="2024-09-05T13:56:00Z">
                      <w:rPr>
                        <w:rFonts w:eastAsia="Calibri"/>
                        <w:lang w:eastAsia="zh-CN"/>
                      </w:rPr>
                    </w:rPrChange>
                  </w:rPr>
                  <w:delText>TBD</w:delText>
                </w:r>
              </w:del>
            </w:ins>
          </w:p>
        </w:tc>
        <w:tc>
          <w:tcPr>
            <w:tcW w:w="2057" w:type="dxa"/>
            <w:tcBorders>
              <w:top w:val="single" w:sz="4" w:space="0" w:color="auto"/>
              <w:left w:val="single" w:sz="4" w:space="0" w:color="auto"/>
              <w:bottom w:val="single" w:sz="4" w:space="0" w:color="auto"/>
              <w:right w:val="single" w:sz="4" w:space="0" w:color="auto"/>
            </w:tcBorders>
            <w:hideMark/>
          </w:tcPr>
          <w:p w14:paraId="7234E67D" w14:textId="38DA744C" w:rsidR="00C04962" w:rsidRPr="00B05A04" w:rsidRDefault="007B0788" w:rsidP="00C80FB3">
            <w:pPr>
              <w:pStyle w:val="Tabletext"/>
              <w:jc w:val="center"/>
              <w:rPr>
                <w:ins w:id="1309" w:author="FRANCE" w:date="2024-04-30T18:20:00Z"/>
                <w:rFonts w:eastAsia="Calibri"/>
                <w:highlight w:val="yellow"/>
                <w:lang w:eastAsia="zh-CN"/>
                <w:rPrChange w:id="1310" w:author="USA" w:date="2024-09-05T13:56:00Z">
                  <w:rPr>
                    <w:ins w:id="1311" w:author="FRANCE" w:date="2024-04-30T18:20:00Z"/>
                    <w:rFonts w:eastAsia="Calibri"/>
                    <w:lang w:eastAsia="zh-CN"/>
                  </w:rPr>
                </w:rPrChange>
              </w:rPr>
            </w:pPr>
            <w:ins w:id="1312" w:author="USA" w:date="2024-09-05T10:08:00Z">
              <w:r w:rsidRPr="00B05A04">
                <w:rPr>
                  <w:rFonts w:eastAsia="Calibri"/>
                  <w:highlight w:val="yellow"/>
                  <w:lang w:eastAsia="zh-CN"/>
                  <w:rPrChange w:id="1313" w:author="USA" w:date="2024-09-05T13:56:00Z">
                    <w:rPr>
                      <w:rFonts w:eastAsia="Calibri"/>
                      <w:lang w:eastAsia="zh-CN"/>
                    </w:rPr>
                  </w:rPrChange>
                </w:rPr>
                <w:t>10-40</w:t>
              </w:r>
            </w:ins>
            <w:ins w:id="1314" w:author="FRANCE" w:date="2024-04-30T18:20:00Z">
              <w:del w:id="1315" w:author="USA" w:date="2024-09-05T10:08:00Z">
                <w:r w:rsidR="00C04962" w:rsidRPr="00B05A04" w:rsidDel="007B0788">
                  <w:rPr>
                    <w:rFonts w:eastAsia="Calibri"/>
                    <w:highlight w:val="yellow"/>
                    <w:lang w:eastAsia="zh-CN"/>
                    <w:rPrChange w:id="1316" w:author="USA" w:date="2024-09-05T13:56:00Z">
                      <w:rPr>
                        <w:rFonts w:eastAsia="Calibri"/>
                        <w:lang w:eastAsia="zh-CN"/>
                      </w:rPr>
                    </w:rPrChange>
                  </w:rPr>
                  <w:delText>TBD</w:delText>
                </w:r>
              </w:del>
            </w:ins>
          </w:p>
        </w:tc>
      </w:tr>
      <w:tr w:rsidR="00C04962" w:rsidRPr="000E0741" w14:paraId="7B6170AD" w14:textId="77777777" w:rsidTr="00C80FB3">
        <w:trPr>
          <w:cantSplit/>
          <w:jc w:val="center"/>
          <w:ins w:id="1317"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7BDB5F33" w14:textId="77777777" w:rsidR="00C04962" w:rsidRPr="00B05A04" w:rsidRDefault="00C04962" w:rsidP="00C80FB3">
            <w:pPr>
              <w:pStyle w:val="Tabletext"/>
              <w:rPr>
                <w:ins w:id="1318" w:author="FRANCE" w:date="2024-04-30T18:20:00Z"/>
                <w:rFonts w:eastAsia="Calibri"/>
                <w:highlight w:val="yellow"/>
                <w:lang w:eastAsia="zh-CN"/>
                <w:rPrChange w:id="1319" w:author="USA" w:date="2024-09-05T13:56:00Z">
                  <w:rPr>
                    <w:ins w:id="1320" w:author="FRANCE" w:date="2024-04-30T18:20:00Z"/>
                    <w:rFonts w:eastAsia="Calibri"/>
                    <w:lang w:eastAsia="zh-CN"/>
                  </w:rPr>
                </w:rPrChange>
              </w:rPr>
            </w:pPr>
            <w:ins w:id="1321" w:author="FRANCE" w:date="2024-04-30T18:20:00Z">
              <w:r w:rsidRPr="00B05A04">
                <w:rPr>
                  <w:rFonts w:eastAsia="Calibri"/>
                  <w:highlight w:val="yellow"/>
                  <w:lang w:eastAsia="zh-CN"/>
                  <w:rPrChange w:id="1322" w:author="USA" w:date="2024-09-05T13:56:00Z">
                    <w:rPr>
                      <w:rFonts w:eastAsia="Calibri"/>
                      <w:lang w:eastAsia="zh-CN"/>
                    </w:rPr>
                  </w:rPrChange>
                </w:rPr>
                <w:t xml:space="preserve">Feeder loss (dB) </w:t>
              </w:r>
            </w:ins>
          </w:p>
        </w:tc>
        <w:tc>
          <w:tcPr>
            <w:tcW w:w="1566" w:type="dxa"/>
            <w:tcBorders>
              <w:top w:val="single" w:sz="4" w:space="0" w:color="auto"/>
              <w:left w:val="single" w:sz="4" w:space="0" w:color="auto"/>
              <w:bottom w:val="single" w:sz="4" w:space="0" w:color="auto"/>
              <w:right w:val="single" w:sz="4" w:space="0" w:color="auto"/>
            </w:tcBorders>
          </w:tcPr>
          <w:p w14:paraId="29E0208A" w14:textId="24D0E8EF" w:rsidR="00C04962" w:rsidRPr="00B05A04" w:rsidRDefault="007B0788" w:rsidP="00C80FB3">
            <w:pPr>
              <w:pStyle w:val="Tabletext"/>
              <w:jc w:val="center"/>
              <w:rPr>
                <w:ins w:id="1323" w:author="FRANCE" w:date="2024-04-30T18:20:00Z"/>
                <w:rFonts w:eastAsia="Calibri"/>
                <w:highlight w:val="yellow"/>
                <w:lang w:eastAsia="zh-CN"/>
                <w:rPrChange w:id="1324" w:author="USA" w:date="2024-09-05T13:56:00Z">
                  <w:rPr>
                    <w:ins w:id="1325" w:author="FRANCE" w:date="2024-04-30T18:20:00Z"/>
                    <w:rFonts w:eastAsia="Calibri"/>
                    <w:lang w:eastAsia="zh-CN"/>
                  </w:rPr>
                </w:rPrChange>
              </w:rPr>
            </w:pPr>
            <w:ins w:id="1326" w:author="USA" w:date="2024-09-05T10:08:00Z">
              <w:r w:rsidRPr="00B05A04">
                <w:rPr>
                  <w:rFonts w:eastAsia="Calibri"/>
                  <w:highlight w:val="yellow"/>
                  <w:lang w:eastAsia="zh-CN"/>
                  <w:rPrChange w:id="1327" w:author="USA" w:date="2024-09-05T13:56:00Z">
                    <w:rPr>
                      <w:rFonts w:eastAsia="Calibri"/>
                      <w:lang w:eastAsia="zh-CN"/>
                    </w:rPr>
                  </w:rPrChange>
                </w:rPr>
                <w:t>2-4</w:t>
              </w:r>
            </w:ins>
            <w:ins w:id="1328" w:author="FRANCE" w:date="2024-04-30T18:20:00Z">
              <w:del w:id="1329" w:author="USA" w:date="2024-09-05T10:08:00Z">
                <w:r w:rsidR="00C04962" w:rsidRPr="00B05A04" w:rsidDel="007B0788">
                  <w:rPr>
                    <w:rFonts w:eastAsia="Calibri"/>
                    <w:highlight w:val="yellow"/>
                    <w:lang w:eastAsia="zh-CN"/>
                    <w:rPrChange w:id="1330" w:author="USA" w:date="2024-09-05T13:56:00Z">
                      <w:rPr>
                        <w:rFonts w:eastAsia="Calibri"/>
                        <w:lang w:eastAsia="zh-CN"/>
                      </w:rPr>
                    </w:rPrChange>
                  </w:rPr>
                  <w:delText>TBD</w:delText>
                </w:r>
              </w:del>
            </w:ins>
          </w:p>
        </w:tc>
        <w:tc>
          <w:tcPr>
            <w:tcW w:w="1619" w:type="dxa"/>
            <w:tcBorders>
              <w:top w:val="single" w:sz="4" w:space="0" w:color="auto"/>
              <w:left w:val="single" w:sz="4" w:space="0" w:color="auto"/>
              <w:bottom w:val="single" w:sz="4" w:space="0" w:color="auto"/>
              <w:right w:val="single" w:sz="4" w:space="0" w:color="auto"/>
            </w:tcBorders>
          </w:tcPr>
          <w:p w14:paraId="164D0F19" w14:textId="2EADB52F" w:rsidR="00C04962" w:rsidRPr="00B05A04" w:rsidRDefault="007B0788" w:rsidP="00C80FB3">
            <w:pPr>
              <w:pStyle w:val="Tabletext"/>
              <w:jc w:val="center"/>
              <w:rPr>
                <w:ins w:id="1331" w:author="FRANCE" w:date="2024-04-30T18:20:00Z"/>
                <w:rFonts w:eastAsia="Calibri"/>
                <w:highlight w:val="yellow"/>
                <w:lang w:eastAsia="zh-CN"/>
                <w:rPrChange w:id="1332" w:author="USA" w:date="2024-09-05T13:56:00Z">
                  <w:rPr>
                    <w:ins w:id="1333" w:author="FRANCE" w:date="2024-04-30T18:20:00Z"/>
                    <w:rFonts w:eastAsia="Calibri"/>
                    <w:lang w:eastAsia="zh-CN"/>
                  </w:rPr>
                </w:rPrChange>
              </w:rPr>
            </w:pPr>
            <w:ins w:id="1334" w:author="USA" w:date="2024-09-05T10:08:00Z">
              <w:r w:rsidRPr="00B05A04">
                <w:rPr>
                  <w:rFonts w:eastAsia="Calibri"/>
                  <w:highlight w:val="yellow"/>
                  <w:lang w:eastAsia="zh-CN"/>
                  <w:rPrChange w:id="1335" w:author="USA" w:date="2024-09-05T13:56:00Z">
                    <w:rPr>
                      <w:rFonts w:eastAsia="Calibri"/>
                      <w:lang w:eastAsia="zh-CN"/>
                    </w:rPr>
                  </w:rPrChange>
                </w:rPr>
                <w:t>2-4</w:t>
              </w:r>
            </w:ins>
            <w:ins w:id="1336" w:author="FRANCE" w:date="2024-04-30T18:20:00Z">
              <w:r w:rsidR="00C04962" w:rsidRPr="00B05A04">
                <w:rPr>
                  <w:rFonts w:eastAsia="Calibri"/>
                  <w:highlight w:val="yellow"/>
                  <w:lang w:eastAsia="zh-CN"/>
                  <w:rPrChange w:id="1337" w:author="USA" w:date="2024-09-05T13:56:00Z">
                    <w:rPr>
                      <w:rFonts w:eastAsia="Calibri"/>
                      <w:lang w:eastAsia="zh-CN"/>
                    </w:rPr>
                  </w:rPrChange>
                </w:rPr>
                <w:t>TBD</w:t>
              </w:r>
            </w:ins>
          </w:p>
        </w:tc>
        <w:tc>
          <w:tcPr>
            <w:tcW w:w="2057" w:type="dxa"/>
            <w:tcBorders>
              <w:top w:val="single" w:sz="4" w:space="0" w:color="auto"/>
              <w:left w:val="single" w:sz="4" w:space="0" w:color="auto"/>
              <w:bottom w:val="single" w:sz="4" w:space="0" w:color="auto"/>
              <w:right w:val="single" w:sz="4" w:space="0" w:color="auto"/>
            </w:tcBorders>
          </w:tcPr>
          <w:p w14:paraId="2548F811" w14:textId="173B622D" w:rsidR="00C04962" w:rsidRPr="00B05A04" w:rsidRDefault="007B0788" w:rsidP="00C80FB3">
            <w:pPr>
              <w:pStyle w:val="Tabletext"/>
              <w:jc w:val="center"/>
              <w:rPr>
                <w:ins w:id="1338" w:author="FRANCE" w:date="2024-04-30T18:20:00Z"/>
                <w:rFonts w:eastAsia="Calibri"/>
                <w:highlight w:val="yellow"/>
                <w:lang w:eastAsia="zh-CN"/>
                <w:rPrChange w:id="1339" w:author="USA" w:date="2024-09-05T13:56:00Z">
                  <w:rPr>
                    <w:ins w:id="1340" w:author="FRANCE" w:date="2024-04-30T18:20:00Z"/>
                    <w:rFonts w:eastAsia="Calibri"/>
                    <w:lang w:eastAsia="zh-CN"/>
                  </w:rPr>
                </w:rPrChange>
              </w:rPr>
            </w:pPr>
            <w:ins w:id="1341" w:author="USA" w:date="2024-09-05T10:08:00Z">
              <w:r w:rsidRPr="00B05A04">
                <w:rPr>
                  <w:rFonts w:eastAsia="Calibri"/>
                  <w:highlight w:val="yellow"/>
                  <w:lang w:eastAsia="zh-CN"/>
                  <w:rPrChange w:id="1342" w:author="USA" w:date="2024-09-05T13:56:00Z">
                    <w:rPr>
                      <w:rFonts w:eastAsia="Calibri"/>
                      <w:lang w:eastAsia="zh-CN"/>
                    </w:rPr>
                  </w:rPrChange>
                </w:rPr>
                <w:t>2-4</w:t>
              </w:r>
            </w:ins>
            <w:ins w:id="1343" w:author="FRANCE" w:date="2024-04-30T18:20:00Z">
              <w:r w:rsidR="00C04962" w:rsidRPr="00B05A04">
                <w:rPr>
                  <w:rFonts w:eastAsia="Calibri"/>
                  <w:highlight w:val="yellow"/>
                  <w:lang w:eastAsia="zh-CN"/>
                  <w:rPrChange w:id="1344" w:author="USA" w:date="2024-09-05T13:56:00Z">
                    <w:rPr>
                      <w:rFonts w:eastAsia="Calibri"/>
                      <w:lang w:eastAsia="zh-CN"/>
                    </w:rPr>
                  </w:rPrChange>
                </w:rPr>
                <w:t>TBD</w:t>
              </w:r>
            </w:ins>
          </w:p>
        </w:tc>
      </w:tr>
      <w:tr w:rsidR="00C04962" w:rsidRPr="000E0741" w14:paraId="02C6095E" w14:textId="77777777" w:rsidTr="00C80FB3">
        <w:trPr>
          <w:cantSplit/>
          <w:jc w:val="center"/>
          <w:ins w:id="1345"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642C8825" w14:textId="77777777" w:rsidR="00C04962" w:rsidRPr="00B05A04" w:rsidRDefault="00C04962" w:rsidP="00C80FB3">
            <w:pPr>
              <w:pStyle w:val="Tabletext"/>
              <w:rPr>
                <w:ins w:id="1346" w:author="FRANCE" w:date="2024-04-30T18:20:00Z"/>
                <w:rFonts w:eastAsia="Calibri"/>
                <w:highlight w:val="yellow"/>
                <w:lang w:eastAsia="zh-CN"/>
                <w:rPrChange w:id="1347" w:author="USA" w:date="2024-09-05T13:56:00Z">
                  <w:rPr>
                    <w:ins w:id="1348" w:author="FRANCE" w:date="2024-04-30T18:20:00Z"/>
                    <w:rFonts w:eastAsia="Calibri"/>
                    <w:lang w:eastAsia="zh-CN"/>
                  </w:rPr>
                </w:rPrChange>
              </w:rPr>
            </w:pPr>
            <w:ins w:id="1349" w:author="FRANCE" w:date="2024-04-30T18:20:00Z">
              <w:r w:rsidRPr="00B05A04">
                <w:rPr>
                  <w:rFonts w:eastAsia="Calibri"/>
                  <w:highlight w:val="yellow"/>
                  <w:lang w:eastAsia="zh-CN"/>
                  <w:rPrChange w:id="1350" w:author="USA" w:date="2024-09-05T13:56:00Z">
                    <w:rPr>
                      <w:rFonts w:eastAsia="Calibri"/>
                      <w:lang w:eastAsia="zh-CN"/>
                    </w:rPr>
                  </w:rPrChange>
                </w:rPr>
                <w:t>Antenna gain (dBi)</w:t>
              </w:r>
            </w:ins>
          </w:p>
        </w:tc>
        <w:tc>
          <w:tcPr>
            <w:tcW w:w="1566" w:type="dxa"/>
            <w:tcBorders>
              <w:top w:val="single" w:sz="4" w:space="0" w:color="auto"/>
              <w:left w:val="single" w:sz="4" w:space="0" w:color="auto"/>
              <w:bottom w:val="single" w:sz="4" w:space="0" w:color="auto"/>
              <w:right w:val="single" w:sz="4" w:space="0" w:color="auto"/>
            </w:tcBorders>
          </w:tcPr>
          <w:p w14:paraId="1B6FD17B" w14:textId="1535C999" w:rsidR="00C04962" w:rsidRPr="00B05A04" w:rsidRDefault="007D2AAC" w:rsidP="00C80FB3">
            <w:pPr>
              <w:pStyle w:val="Tabletext"/>
              <w:jc w:val="center"/>
              <w:rPr>
                <w:ins w:id="1351" w:author="FRANCE" w:date="2024-04-30T18:20:00Z"/>
                <w:rFonts w:eastAsia="Calibri"/>
                <w:highlight w:val="yellow"/>
                <w:lang w:eastAsia="zh-CN"/>
                <w:rPrChange w:id="1352" w:author="USA" w:date="2024-09-05T13:56:00Z">
                  <w:rPr>
                    <w:ins w:id="1353" w:author="FRANCE" w:date="2024-04-30T18:20:00Z"/>
                    <w:rFonts w:eastAsia="Calibri"/>
                    <w:lang w:eastAsia="zh-CN"/>
                  </w:rPr>
                </w:rPrChange>
              </w:rPr>
            </w:pPr>
            <w:ins w:id="1354" w:author="USA" w:date="2024-09-05T10:17:00Z">
              <w:r w:rsidRPr="00B05A04">
                <w:rPr>
                  <w:rFonts w:eastAsia="Calibri"/>
                  <w:highlight w:val="yellow"/>
                  <w:lang w:eastAsia="zh-CN"/>
                  <w:rPrChange w:id="1355" w:author="USA" w:date="2024-09-05T13:56:00Z">
                    <w:rPr>
                      <w:rFonts w:eastAsia="Calibri"/>
                      <w:lang w:eastAsia="zh-CN"/>
                    </w:rPr>
                  </w:rPrChange>
                </w:rPr>
                <w:t>1-3</w:t>
              </w:r>
            </w:ins>
            <w:ins w:id="1356" w:author="FRANCE" w:date="2024-04-30T18:20:00Z">
              <w:del w:id="1357" w:author="USA" w:date="2024-09-05T10:06:00Z">
                <w:r w:rsidR="00C04962" w:rsidRPr="00B05A04" w:rsidDel="007B0788">
                  <w:rPr>
                    <w:rFonts w:eastAsia="Calibri"/>
                    <w:highlight w:val="yellow"/>
                    <w:lang w:eastAsia="zh-CN"/>
                    <w:rPrChange w:id="1358" w:author="USA" w:date="2024-09-05T13:56:00Z">
                      <w:rPr>
                        <w:rFonts w:eastAsia="Calibri"/>
                        <w:lang w:eastAsia="zh-CN"/>
                      </w:rPr>
                    </w:rPrChange>
                  </w:rPr>
                  <w:delText>TB</w:delText>
                </w:r>
              </w:del>
              <w:del w:id="1359" w:author="USA" w:date="2024-09-05T10:05:00Z">
                <w:r w:rsidR="00C04962" w:rsidRPr="00B05A04" w:rsidDel="007B0788">
                  <w:rPr>
                    <w:rFonts w:eastAsia="Calibri"/>
                    <w:highlight w:val="yellow"/>
                    <w:lang w:eastAsia="zh-CN"/>
                    <w:rPrChange w:id="1360" w:author="USA" w:date="2024-09-05T13:56:00Z">
                      <w:rPr>
                        <w:rFonts w:eastAsia="Calibri"/>
                        <w:lang w:eastAsia="zh-CN"/>
                      </w:rPr>
                    </w:rPrChange>
                  </w:rPr>
                  <w:delText>D</w:delText>
                </w:r>
              </w:del>
            </w:ins>
          </w:p>
        </w:tc>
        <w:tc>
          <w:tcPr>
            <w:tcW w:w="1619" w:type="dxa"/>
            <w:tcBorders>
              <w:top w:val="single" w:sz="4" w:space="0" w:color="auto"/>
              <w:left w:val="single" w:sz="4" w:space="0" w:color="auto"/>
              <w:bottom w:val="single" w:sz="4" w:space="0" w:color="auto"/>
              <w:right w:val="single" w:sz="4" w:space="0" w:color="auto"/>
            </w:tcBorders>
          </w:tcPr>
          <w:p w14:paraId="2BC40D96" w14:textId="45014DEF" w:rsidR="00C04962" w:rsidRPr="00B05A04" w:rsidRDefault="007D2AAC" w:rsidP="00C80FB3">
            <w:pPr>
              <w:pStyle w:val="Tabletext"/>
              <w:jc w:val="center"/>
              <w:rPr>
                <w:ins w:id="1361" w:author="FRANCE" w:date="2024-04-30T18:20:00Z"/>
                <w:rFonts w:eastAsia="Calibri"/>
                <w:highlight w:val="yellow"/>
                <w:lang w:eastAsia="zh-CN"/>
                <w:rPrChange w:id="1362" w:author="USA" w:date="2024-09-05T13:56:00Z">
                  <w:rPr>
                    <w:ins w:id="1363" w:author="FRANCE" w:date="2024-04-30T18:20:00Z"/>
                    <w:rFonts w:eastAsia="Calibri"/>
                    <w:lang w:eastAsia="zh-CN"/>
                  </w:rPr>
                </w:rPrChange>
              </w:rPr>
            </w:pPr>
            <w:ins w:id="1364" w:author="USA" w:date="2024-09-05T10:17:00Z">
              <w:r w:rsidRPr="00B05A04">
                <w:rPr>
                  <w:rFonts w:eastAsia="Calibri"/>
                  <w:highlight w:val="yellow"/>
                  <w:lang w:eastAsia="zh-CN"/>
                  <w:rPrChange w:id="1365" w:author="USA" w:date="2024-09-05T13:56:00Z">
                    <w:rPr>
                      <w:rFonts w:eastAsia="Calibri"/>
                      <w:lang w:eastAsia="zh-CN"/>
                    </w:rPr>
                  </w:rPrChange>
                </w:rPr>
                <w:t>1-6</w:t>
              </w:r>
            </w:ins>
            <w:ins w:id="1366" w:author="FRANCE" w:date="2024-04-30T18:20:00Z">
              <w:del w:id="1367" w:author="USA" w:date="2024-09-05T10:07:00Z">
                <w:r w:rsidR="00C04962" w:rsidRPr="00B05A04" w:rsidDel="007B0788">
                  <w:rPr>
                    <w:rFonts w:eastAsia="Calibri"/>
                    <w:highlight w:val="yellow"/>
                    <w:lang w:eastAsia="zh-CN"/>
                    <w:rPrChange w:id="1368" w:author="USA" w:date="2024-09-05T13:56:00Z">
                      <w:rPr>
                        <w:rFonts w:eastAsia="Calibri"/>
                        <w:lang w:eastAsia="zh-CN"/>
                      </w:rPr>
                    </w:rPrChange>
                  </w:rPr>
                  <w:delText>TBD</w:delText>
                </w:r>
              </w:del>
            </w:ins>
          </w:p>
        </w:tc>
        <w:tc>
          <w:tcPr>
            <w:tcW w:w="2057" w:type="dxa"/>
            <w:tcBorders>
              <w:top w:val="single" w:sz="4" w:space="0" w:color="auto"/>
              <w:left w:val="single" w:sz="4" w:space="0" w:color="auto"/>
              <w:bottom w:val="single" w:sz="4" w:space="0" w:color="auto"/>
              <w:right w:val="single" w:sz="4" w:space="0" w:color="auto"/>
            </w:tcBorders>
          </w:tcPr>
          <w:p w14:paraId="1B4A0C49" w14:textId="66AF5642" w:rsidR="00C04962" w:rsidRPr="00B05A04" w:rsidRDefault="007D2AAC" w:rsidP="00C80FB3">
            <w:pPr>
              <w:pStyle w:val="Tabletext"/>
              <w:jc w:val="center"/>
              <w:rPr>
                <w:ins w:id="1369" w:author="FRANCE" w:date="2024-04-30T18:20:00Z"/>
                <w:rFonts w:eastAsia="Calibri"/>
                <w:highlight w:val="yellow"/>
                <w:lang w:eastAsia="zh-CN"/>
                <w:rPrChange w:id="1370" w:author="USA" w:date="2024-09-05T13:56:00Z">
                  <w:rPr>
                    <w:ins w:id="1371" w:author="FRANCE" w:date="2024-04-30T18:20:00Z"/>
                    <w:rFonts w:eastAsia="Calibri"/>
                    <w:lang w:eastAsia="zh-CN"/>
                  </w:rPr>
                </w:rPrChange>
              </w:rPr>
            </w:pPr>
            <w:ins w:id="1372" w:author="USA" w:date="2024-09-05T10:17:00Z">
              <w:r w:rsidRPr="00B05A04">
                <w:rPr>
                  <w:rFonts w:eastAsia="Calibri"/>
                  <w:highlight w:val="yellow"/>
                  <w:lang w:eastAsia="zh-CN"/>
                  <w:rPrChange w:id="1373" w:author="USA" w:date="2024-09-05T13:56:00Z">
                    <w:rPr>
                      <w:rFonts w:eastAsia="Calibri"/>
                      <w:lang w:eastAsia="zh-CN"/>
                    </w:rPr>
                  </w:rPrChange>
                </w:rPr>
                <w:t>1-15</w:t>
              </w:r>
            </w:ins>
            <w:ins w:id="1374" w:author="FRANCE" w:date="2024-04-30T18:20:00Z">
              <w:del w:id="1375" w:author="USA" w:date="2024-09-05T10:07:00Z">
                <w:r w:rsidR="00C04962" w:rsidRPr="00B05A04" w:rsidDel="007B0788">
                  <w:rPr>
                    <w:rFonts w:eastAsia="Calibri"/>
                    <w:highlight w:val="yellow"/>
                    <w:lang w:eastAsia="zh-CN"/>
                    <w:rPrChange w:id="1376" w:author="USA" w:date="2024-09-05T13:56:00Z">
                      <w:rPr>
                        <w:rFonts w:eastAsia="Calibri"/>
                        <w:lang w:eastAsia="zh-CN"/>
                      </w:rPr>
                    </w:rPrChange>
                  </w:rPr>
                  <w:delText>TBD</w:delText>
                </w:r>
              </w:del>
            </w:ins>
          </w:p>
        </w:tc>
      </w:tr>
      <w:tr w:rsidR="00C04962" w:rsidRPr="000E0741" w14:paraId="26767935" w14:textId="77777777" w:rsidTr="00C80FB3">
        <w:trPr>
          <w:cantSplit/>
          <w:jc w:val="center"/>
          <w:ins w:id="1377"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0261FB26" w14:textId="77777777" w:rsidR="00C04962" w:rsidRPr="00B05A04" w:rsidRDefault="00C04962" w:rsidP="00C80FB3">
            <w:pPr>
              <w:pStyle w:val="Tabletext"/>
              <w:rPr>
                <w:ins w:id="1378" w:author="FRANCE" w:date="2024-04-30T18:20:00Z"/>
                <w:rFonts w:eastAsia="Calibri"/>
                <w:highlight w:val="yellow"/>
                <w:lang w:eastAsia="zh-CN"/>
                <w:rPrChange w:id="1379" w:author="USA" w:date="2024-09-05T13:56:00Z">
                  <w:rPr>
                    <w:ins w:id="1380" w:author="FRANCE" w:date="2024-04-30T18:20:00Z"/>
                    <w:rFonts w:eastAsia="Calibri"/>
                    <w:lang w:eastAsia="zh-CN"/>
                  </w:rPr>
                </w:rPrChange>
              </w:rPr>
            </w:pPr>
            <w:ins w:id="1381" w:author="FRANCE" w:date="2024-04-30T18:20:00Z">
              <w:r w:rsidRPr="00B05A04">
                <w:rPr>
                  <w:rFonts w:eastAsia="Calibri"/>
                  <w:highlight w:val="yellow"/>
                  <w:lang w:eastAsia="zh-CN"/>
                  <w:rPrChange w:id="1382" w:author="USA" w:date="2024-09-05T13:56:00Z">
                    <w:rPr>
                      <w:rFonts w:eastAsia="Calibri"/>
                      <w:lang w:eastAsia="zh-CN"/>
                    </w:rPr>
                  </w:rPrChange>
                </w:rPr>
                <w:t>Antenna height (m)</w:t>
              </w:r>
            </w:ins>
          </w:p>
        </w:tc>
        <w:tc>
          <w:tcPr>
            <w:tcW w:w="1566" w:type="dxa"/>
            <w:tcBorders>
              <w:top w:val="single" w:sz="4" w:space="0" w:color="auto"/>
              <w:left w:val="single" w:sz="4" w:space="0" w:color="auto"/>
              <w:bottom w:val="single" w:sz="4" w:space="0" w:color="auto"/>
              <w:right w:val="single" w:sz="4" w:space="0" w:color="auto"/>
            </w:tcBorders>
          </w:tcPr>
          <w:p w14:paraId="03EC836E" w14:textId="4E681296" w:rsidR="00C04962" w:rsidRPr="00B05A04" w:rsidRDefault="007D2AAC" w:rsidP="00C80FB3">
            <w:pPr>
              <w:pStyle w:val="Tabletext"/>
              <w:jc w:val="center"/>
              <w:rPr>
                <w:ins w:id="1383" w:author="FRANCE" w:date="2024-04-30T18:20:00Z"/>
                <w:rFonts w:eastAsia="Calibri"/>
                <w:highlight w:val="yellow"/>
                <w:lang w:eastAsia="zh-CN"/>
                <w:rPrChange w:id="1384" w:author="USA" w:date="2024-09-05T13:56:00Z">
                  <w:rPr>
                    <w:ins w:id="1385" w:author="FRANCE" w:date="2024-04-30T18:20:00Z"/>
                    <w:rFonts w:eastAsia="Calibri"/>
                    <w:lang w:eastAsia="zh-CN"/>
                  </w:rPr>
                </w:rPrChange>
              </w:rPr>
            </w:pPr>
            <w:ins w:id="1386" w:author="USA" w:date="2024-09-05T10:18:00Z">
              <w:r w:rsidRPr="00B05A04">
                <w:rPr>
                  <w:rFonts w:eastAsia="Calibri"/>
                  <w:highlight w:val="yellow"/>
                  <w:lang w:eastAsia="zh-CN"/>
                  <w:rPrChange w:id="1387" w:author="USA" w:date="2024-09-05T13:56:00Z">
                    <w:rPr>
                      <w:rFonts w:eastAsia="Calibri"/>
                      <w:lang w:eastAsia="zh-CN"/>
                    </w:rPr>
                  </w:rPrChange>
                </w:rPr>
                <w:t>64</w:t>
              </w:r>
            </w:ins>
            <w:ins w:id="1388" w:author="FRANCE" w:date="2024-04-30T18:20:00Z">
              <w:del w:id="1389" w:author="USA" w:date="2024-09-05T10:18:00Z">
                <w:r w:rsidR="00C04962" w:rsidRPr="00B05A04" w:rsidDel="007D2AAC">
                  <w:rPr>
                    <w:rFonts w:eastAsia="Calibri"/>
                    <w:highlight w:val="yellow"/>
                    <w:lang w:eastAsia="zh-CN"/>
                    <w:rPrChange w:id="1390" w:author="USA" w:date="2024-09-05T13:56:00Z">
                      <w:rPr>
                        <w:rFonts w:eastAsia="Calibri"/>
                        <w:lang w:eastAsia="zh-CN"/>
                      </w:rPr>
                    </w:rPrChange>
                  </w:rPr>
                  <w:delText>TBD</w:delText>
                </w:r>
              </w:del>
            </w:ins>
          </w:p>
        </w:tc>
        <w:tc>
          <w:tcPr>
            <w:tcW w:w="1619" w:type="dxa"/>
            <w:tcBorders>
              <w:top w:val="single" w:sz="4" w:space="0" w:color="auto"/>
              <w:left w:val="single" w:sz="4" w:space="0" w:color="auto"/>
              <w:bottom w:val="single" w:sz="4" w:space="0" w:color="auto"/>
              <w:right w:val="single" w:sz="4" w:space="0" w:color="auto"/>
            </w:tcBorders>
          </w:tcPr>
          <w:p w14:paraId="237AB3ED" w14:textId="099D6765" w:rsidR="00C04962" w:rsidRPr="00B05A04" w:rsidRDefault="007D2AAC" w:rsidP="00C80FB3">
            <w:pPr>
              <w:pStyle w:val="Tabletext"/>
              <w:jc w:val="center"/>
              <w:rPr>
                <w:ins w:id="1391" w:author="FRANCE" w:date="2024-04-30T18:20:00Z"/>
                <w:rFonts w:eastAsia="Calibri"/>
                <w:highlight w:val="yellow"/>
                <w:lang w:eastAsia="zh-CN"/>
                <w:rPrChange w:id="1392" w:author="USA" w:date="2024-09-05T13:56:00Z">
                  <w:rPr>
                    <w:ins w:id="1393" w:author="FRANCE" w:date="2024-04-30T18:20:00Z"/>
                    <w:rFonts w:eastAsia="Calibri"/>
                    <w:lang w:eastAsia="zh-CN"/>
                  </w:rPr>
                </w:rPrChange>
              </w:rPr>
            </w:pPr>
            <w:ins w:id="1394" w:author="USA" w:date="2024-09-05T10:19:00Z">
              <w:r w:rsidRPr="00B05A04">
                <w:rPr>
                  <w:rFonts w:eastAsia="Calibri"/>
                  <w:highlight w:val="yellow"/>
                  <w:lang w:eastAsia="zh-CN"/>
                  <w:rPrChange w:id="1395" w:author="USA" w:date="2024-09-05T13:56:00Z">
                    <w:rPr>
                      <w:rFonts w:eastAsia="Calibri"/>
                      <w:lang w:eastAsia="zh-CN"/>
                    </w:rPr>
                  </w:rPrChange>
                </w:rPr>
                <w:t>28</w:t>
              </w:r>
            </w:ins>
            <w:ins w:id="1396" w:author="FRANCE" w:date="2024-04-30T18:20:00Z">
              <w:del w:id="1397" w:author="USA" w:date="2024-09-05T10:18:00Z">
                <w:r w:rsidR="00C04962" w:rsidRPr="00B05A04" w:rsidDel="007D2AAC">
                  <w:rPr>
                    <w:rFonts w:eastAsia="Calibri"/>
                    <w:highlight w:val="yellow"/>
                    <w:lang w:eastAsia="zh-CN"/>
                    <w:rPrChange w:id="1398" w:author="USA" w:date="2024-09-05T13:56:00Z">
                      <w:rPr>
                        <w:rFonts w:eastAsia="Calibri"/>
                        <w:lang w:eastAsia="zh-CN"/>
                      </w:rPr>
                    </w:rPrChange>
                  </w:rPr>
                  <w:delText>TBD</w:delText>
                </w:r>
              </w:del>
            </w:ins>
          </w:p>
        </w:tc>
        <w:tc>
          <w:tcPr>
            <w:tcW w:w="2057" w:type="dxa"/>
            <w:tcBorders>
              <w:top w:val="single" w:sz="4" w:space="0" w:color="auto"/>
              <w:left w:val="single" w:sz="4" w:space="0" w:color="auto"/>
              <w:bottom w:val="single" w:sz="4" w:space="0" w:color="auto"/>
              <w:right w:val="single" w:sz="4" w:space="0" w:color="auto"/>
            </w:tcBorders>
          </w:tcPr>
          <w:p w14:paraId="35555A50" w14:textId="7615C128" w:rsidR="00C04962" w:rsidRPr="00B05A04" w:rsidRDefault="007D2AAC" w:rsidP="00C80FB3">
            <w:pPr>
              <w:pStyle w:val="Tabletext"/>
              <w:jc w:val="center"/>
              <w:rPr>
                <w:ins w:id="1399" w:author="FRANCE" w:date="2024-04-30T18:20:00Z"/>
                <w:rFonts w:eastAsia="Calibri"/>
                <w:highlight w:val="yellow"/>
                <w:lang w:eastAsia="zh-CN"/>
                <w:rPrChange w:id="1400" w:author="USA" w:date="2024-09-05T13:56:00Z">
                  <w:rPr>
                    <w:ins w:id="1401" w:author="FRANCE" w:date="2024-04-30T18:20:00Z"/>
                    <w:rFonts w:eastAsia="Calibri"/>
                    <w:lang w:eastAsia="zh-CN"/>
                  </w:rPr>
                </w:rPrChange>
              </w:rPr>
            </w:pPr>
            <w:ins w:id="1402" w:author="USA" w:date="2024-09-05T10:19:00Z">
              <w:r w:rsidRPr="00B05A04">
                <w:rPr>
                  <w:rFonts w:eastAsia="Calibri"/>
                  <w:highlight w:val="yellow"/>
                  <w:lang w:eastAsia="zh-CN"/>
                  <w:rPrChange w:id="1403" w:author="USA" w:date="2024-09-05T13:56:00Z">
                    <w:rPr>
                      <w:rFonts w:eastAsia="Calibri"/>
                      <w:lang w:eastAsia="zh-CN"/>
                    </w:rPr>
                  </w:rPrChange>
                </w:rPr>
                <w:t>1.21</w:t>
              </w:r>
            </w:ins>
            <w:ins w:id="1404" w:author="FRANCE" w:date="2024-04-30T18:20:00Z">
              <w:del w:id="1405" w:author="USA" w:date="2024-09-05T10:19:00Z">
                <w:r w:rsidR="00C04962" w:rsidRPr="00B05A04" w:rsidDel="007D2AAC">
                  <w:rPr>
                    <w:rFonts w:eastAsia="Calibri"/>
                    <w:highlight w:val="yellow"/>
                    <w:lang w:eastAsia="zh-CN"/>
                    <w:rPrChange w:id="1406" w:author="USA" w:date="2024-09-05T13:56:00Z">
                      <w:rPr>
                        <w:rFonts w:eastAsia="Calibri"/>
                        <w:lang w:eastAsia="zh-CN"/>
                      </w:rPr>
                    </w:rPrChange>
                  </w:rPr>
                  <w:delText>TBD</w:delText>
                </w:r>
              </w:del>
            </w:ins>
          </w:p>
        </w:tc>
      </w:tr>
      <w:tr w:rsidR="00C04962" w:rsidRPr="000E0741" w14:paraId="79F8E5C3" w14:textId="77777777" w:rsidTr="00C80FB3">
        <w:trPr>
          <w:cantSplit/>
          <w:jc w:val="center"/>
          <w:ins w:id="1407"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2A14A2AF" w14:textId="77777777" w:rsidR="00C04962" w:rsidRPr="00B05A04" w:rsidRDefault="00C04962" w:rsidP="00C80FB3">
            <w:pPr>
              <w:pStyle w:val="Tabletext"/>
              <w:rPr>
                <w:ins w:id="1408" w:author="FRANCE" w:date="2024-04-30T18:20:00Z"/>
                <w:rFonts w:eastAsia="Calibri"/>
                <w:highlight w:val="yellow"/>
                <w:lang w:eastAsia="zh-CN"/>
                <w:rPrChange w:id="1409" w:author="USA" w:date="2024-09-05T13:56:00Z">
                  <w:rPr>
                    <w:ins w:id="1410" w:author="FRANCE" w:date="2024-04-30T18:20:00Z"/>
                    <w:rFonts w:eastAsia="Calibri"/>
                    <w:lang w:eastAsia="zh-CN"/>
                  </w:rPr>
                </w:rPrChange>
              </w:rPr>
            </w:pPr>
            <w:ins w:id="1411" w:author="FRANCE" w:date="2024-04-30T18:20:00Z">
              <w:r w:rsidRPr="00B05A04">
                <w:rPr>
                  <w:rFonts w:eastAsia="Calibri"/>
                  <w:highlight w:val="yellow"/>
                  <w:lang w:eastAsia="zh-CN"/>
                  <w:rPrChange w:id="1412" w:author="USA" w:date="2024-09-05T13:56:00Z">
                    <w:rPr>
                      <w:rFonts w:eastAsia="Calibri"/>
                      <w:lang w:eastAsia="zh-CN"/>
                    </w:rPr>
                  </w:rPrChange>
                </w:rPr>
                <w:t>Antenna polarization</w:t>
              </w:r>
            </w:ins>
          </w:p>
        </w:tc>
        <w:tc>
          <w:tcPr>
            <w:tcW w:w="1566" w:type="dxa"/>
            <w:tcBorders>
              <w:top w:val="single" w:sz="4" w:space="0" w:color="auto"/>
              <w:left w:val="single" w:sz="4" w:space="0" w:color="auto"/>
              <w:bottom w:val="single" w:sz="4" w:space="0" w:color="auto"/>
              <w:right w:val="single" w:sz="4" w:space="0" w:color="auto"/>
            </w:tcBorders>
          </w:tcPr>
          <w:p w14:paraId="74B1ED26" w14:textId="714F1566" w:rsidR="00C04962" w:rsidRPr="00B05A04" w:rsidRDefault="007B0788" w:rsidP="00C80FB3">
            <w:pPr>
              <w:pStyle w:val="Tabletext"/>
              <w:jc w:val="center"/>
              <w:rPr>
                <w:ins w:id="1413" w:author="FRANCE" w:date="2024-04-30T18:20:00Z"/>
                <w:rFonts w:eastAsia="Calibri"/>
                <w:highlight w:val="yellow"/>
                <w:lang w:eastAsia="zh-CN"/>
                <w:rPrChange w:id="1414" w:author="USA" w:date="2024-09-05T13:56:00Z">
                  <w:rPr>
                    <w:ins w:id="1415" w:author="FRANCE" w:date="2024-04-30T18:20:00Z"/>
                    <w:rFonts w:eastAsia="Calibri"/>
                    <w:lang w:eastAsia="zh-CN"/>
                  </w:rPr>
                </w:rPrChange>
              </w:rPr>
            </w:pPr>
            <w:ins w:id="1416" w:author="USA" w:date="2024-09-05T10:09:00Z">
              <w:r w:rsidRPr="00B05A04">
                <w:rPr>
                  <w:rFonts w:eastAsia="Calibri"/>
                  <w:highlight w:val="yellow"/>
                  <w:lang w:eastAsia="zh-CN"/>
                  <w:rPrChange w:id="1417" w:author="USA" w:date="2024-09-05T13:56:00Z">
                    <w:rPr>
                      <w:rFonts w:eastAsia="Calibri"/>
                      <w:lang w:eastAsia="zh-CN"/>
                    </w:rPr>
                  </w:rPrChange>
                </w:rPr>
                <w:t>Vertical</w:t>
              </w:r>
            </w:ins>
            <w:ins w:id="1418" w:author="FRANCE" w:date="2024-04-30T18:20:00Z">
              <w:del w:id="1419" w:author="USA" w:date="2024-09-05T10:09:00Z">
                <w:r w:rsidR="00C04962" w:rsidRPr="00B05A04" w:rsidDel="007B0788">
                  <w:rPr>
                    <w:rFonts w:eastAsia="Calibri"/>
                    <w:highlight w:val="yellow"/>
                    <w:lang w:eastAsia="zh-CN"/>
                    <w:rPrChange w:id="1420" w:author="USA" w:date="2024-09-05T13:56:00Z">
                      <w:rPr>
                        <w:rFonts w:eastAsia="Calibri"/>
                        <w:lang w:eastAsia="zh-CN"/>
                      </w:rPr>
                    </w:rPrChange>
                  </w:rPr>
                  <w:delText>TBD</w:delText>
                </w:r>
              </w:del>
            </w:ins>
          </w:p>
        </w:tc>
        <w:tc>
          <w:tcPr>
            <w:tcW w:w="1619" w:type="dxa"/>
            <w:tcBorders>
              <w:top w:val="single" w:sz="4" w:space="0" w:color="auto"/>
              <w:left w:val="single" w:sz="4" w:space="0" w:color="auto"/>
              <w:bottom w:val="single" w:sz="4" w:space="0" w:color="auto"/>
              <w:right w:val="single" w:sz="4" w:space="0" w:color="auto"/>
            </w:tcBorders>
          </w:tcPr>
          <w:p w14:paraId="68E3BDA1" w14:textId="2C826EB9" w:rsidR="00C04962" w:rsidRPr="00B05A04" w:rsidRDefault="007B0788" w:rsidP="00C80FB3">
            <w:pPr>
              <w:pStyle w:val="Tabletext"/>
              <w:jc w:val="center"/>
              <w:rPr>
                <w:ins w:id="1421" w:author="FRANCE" w:date="2024-04-30T18:20:00Z"/>
                <w:rFonts w:eastAsia="Calibri"/>
                <w:highlight w:val="yellow"/>
                <w:lang w:eastAsia="zh-CN"/>
                <w:rPrChange w:id="1422" w:author="USA" w:date="2024-09-05T13:56:00Z">
                  <w:rPr>
                    <w:ins w:id="1423" w:author="FRANCE" w:date="2024-04-30T18:20:00Z"/>
                    <w:rFonts w:eastAsia="Calibri"/>
                    <w:lang w:eastAsia="zh-CN"/>
                  </w:rPr>
                </w:rPrChange>
              </w:rPr>
            </w:pPr>
            <w:ins w:id="1424" w:author="USA" w:date="2024-09-05T10:10:00Z">
              <w:r w:rsidRPr="00B05A04">
                <w:rPr>
                  <w:rFonts w:eastAsia="Calibri"/>
                  <w:highlight w:val="yellow"/>
                  <w:lang w:eastAsia="zh-CN"/>
                  <w:rPrChange w:id="1425" w:author="USA" w:date="2024-09-05T13:56:00Z">
                    <w:rPr>
                      <w:rFonts w:eastAsia="Calibri"/>
                      <w:lang w:eastAsia="zh-CN"/>
                    </w:rPr>
                  </w:rPrChange>
                </w:rPr>
                <w:t>Vertical/Horizontal</w:t>
              </w:r>
            </w:ins>
            <w:ins w:id="1426" w:author="FRANCE" w:date="2024-04-30T18:20:00Z">
              <w:del w:id="1427" w:author="USA" w:date="2024-09-05T10:10:00Z">
                <w:r w:rsidR="00C04962" w:rsidRPr="00B05A04" w:rsidDel="007B0788">
                  <w:rPr>
                    <w:rFonts w:eastAsia="Calibri"/>
                    <w:highlight w:val="yellow"/>
                    <w:lang w:eastAsia="zh-CN"/>
                    <w:rPrChange w:id="1428" w:author="USA" w:date="2024-09-05T13:56:00Z">
                      <w:rPr>
                        <w:rFonts w:eastAsia="Calibri"/>
                        <w:lang w:eastAsia="zh-CN"/>
                      </w:rPr>
                    </w:rPrChange>
                  </w:rPr>
                  <w:delText>TBD</w:delText>
                </w:r>
              </w:del>
            </w:ins>
          </w:p>
        </w:tc>
        <w:tc>
          <w:tcPr>
            <w:tcW w:w="2057" w:type="dxa"/>
            <w:tcBorders>
              <w:top w:val="single" w:sz="4" w:space="0" w:color="auto"/>
              <w:left w:val="single" w:sz="4" w:space="0" w:color="auto"/>
              <w:bottom w:val="single" w:sz="4" w:space="0" w:color="auto"/>
              <w:right w:val="single" w:sz="4" w:space="0" w:color="auto"/>
            </w:tcBorders>
          </w:tcPr>
          <w:p w14:paraId="03EEC499" w14:textId="44252B8B" w:rsidR="00C04962" w:rsidRPr="00B05A04" w:rsidRDefault="007B0788" w:rsidP="00C80FB3">
            <w:pPr>
              <w:pStyle w:val="Tabletext"/>
              <w:jc w:val="center"/>
              <w:rPr>
                <w:ins w:id="1429" w:author="FRANCE" w:date="2024-04-30T18:20:00Z"/>
                <w:rFonts w:eastAsia="Calibri"/>
                <w:highlight w:val="yellow"/>
                <w:lang w:eastAsia="zh-CN"/>
                <w:rPrChange w:id="1430" w:author="USA" w:date="2024-09-05T13:56:00Z">
                  <w:rPr>
                    <w:ins w:id="1431" w:author="FRANCE" w:date="2024-04-30T18:20:00Z"/>
                    <w:rFonts w:eastAsia="Calibri"/>
                    <w:lang w:eastAsia="zh-CN"/>
                  </w:rPr>
                </w:rPrChange>
              </w:rPr>
            </w:pPr>
            <w:ins w:id="1432" w:author="USA" w:date="2024-09-05T10:10:00Z">
              <w:r w:rsidRPr="00B05A04">
                <w:rPr>
                  <w:rFonts w:eastAsia="Calibri"/>
                  <w:highlight w:val="yellow"/>
                  <w:lang w:eastAsia="zh-CN"/>
                  <w:rPrChange w:id="1433" w:author="USA" w:date="2024-09-05T13:56:00Z">
                    <w:rPr>
                      <w:rFonts w:eastAsia="Calibri"/>
                      <w:lang w:eastAsia="zh-CN"/>
                    </w:rPr>
                  </w:rPrChange>
                </w:rPr>
                <w:t>Vertical/</w:t>
              </w:r>
            </w:ins>
            <w:ins w:id="1434" w:author="USA" w:date="2024-09-05T10:11:00Z">
              <w:r w:rsidRPr="00B05A04">
                <w:rPr>
                  <w:rFonts w:eastAsia="Calibri"/>
                  <w:highlight w:val="yellow"/>
                  <w:lang w:eastAsia="zh-CN"/>
                  <w:rPrChange w:id="1435" w:author="USA" w:date="2024-09-05T13:56:00Z">
                    <w:rPr>
                      <w:rFonts w:eastAsia="Calibri"/>
                      <w:lang w:eastAsia="zh-CN"/>
                    </w:rPr>
                  </w:rPrChange>
                </w:rPr>
                <w:t>Horizontal</w:t>
              </w:r>
            </w:ins>
            <w:ins w:id="1436" w:author="FRANCE" w:date="2024-04-30T18:20:00Z">
              <w:del w:id="1437" w:author="USA" w:date="2024-09-05T10:10:00Z">
                <w:r w:rsidR="00C04962" w:rsidRPr="00B05A04" w:rsidDel="007B0788">
                  <w:rPr>
                    <w:rFonts w:eastAsia="Calibri"/>
                    <w:highlight w:val="yellow"/>
                    <w:lang w:eastAsia="zh-CN"/>
                    <w:rPrChange w:id="1438" w:author="USA" w:date="2024-09-05T13:56:00Z">
                      <w:rPr>
                        <w:rFonts w:eastAsia="Calibri"/>
                        <w:lang w:eastAsia="zh-CN"/>
                      </w:rPr>
                    </w:rPrChange>
                  </w:rPr>
                  <w:delText>TBD</w:delText>
                </w:r>
              </w:del>
            </w:ins>
          </w:p>
        </w:tc>
      </w:tr>
      <w:tr w:rsidR="00C04962" w:rsidRPr="000E0741" w14:paraId="38C2D03B" w14:textId="77777777" w:rsidTr="00C80FB3">
        <w:trPr>
          <w:cantSplit/>
          <w:jc w:val="center"/>
          <w:ins w:id="1439"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5C937548" w14:textId="77777777" w:rsidR="00C04962" w:rsidRPr="00B05A04" w:rsidRDefault="00C04962" w:rsidP="00C80FB3">
            <w:pPr>
              <w:pStyle w:val="Tabletext"/>
              <w:rPr>
                <w:ins w:id="1440" w:author="FRANCE" w:date="2024-04-30T18:20:00Z"/>
                <w:rFonts w:eastAsia="Calibri"/>
                <w:highlight w:val="yellow"/>
                <w:lang w:eastAsia="zh-CN"/>
                <w:rPrChange w:id="1441" w:author="USA" w:date="2024-09-05T13:56:00Z">
                  <w:rPr>
                    <w:ins w:id="1442" w:author="FRANCE" w:date="2024-04-30T18:20:00Z"/>
                    <w:rFonts w:eastAsia="Calibri"/>
                    <w:lang w:eastAsia="zh-CN"/>
                  </w:rPr>
                </w:rPrChange>
              </w:rPr>
            </w:pPr>
            <w:ins w:id="1443" w:author="FRANCE" w:date="2024-04-30T18:20:00Z">
              <w:r w:rsidRPr="00B05A04">
                <w:rPr>
                  <w:rFonts w:eastAsia="Calibri"/>
                  <w:highlight w:val="yellow"/>
                  <w:lang w:eastAsia="zh-CN"/>
                  <w:rPrChange w:id="1444" w:author="USA" w:date="2024-09-05T13:56:00Z">
                    <w:rPr>
                      <w:rFonts w:eastAsia="Calibri"/>
                      <w:lang w:eastAsia="zh-CN"/>
                    </w:rPr>
                  </w:rPrChange>
                </w:rPr>
                <w:t>Antenna type</w:t>
              </w:r>
            </w:ins>
          </w:p>
        </w:tc>
        <w:tc>
          <w:tcPr>
            <w:tcW w:w="1566" w:type="dxa"/>
            <w:tcBorders>
              <w:top w:val="single" w:sz="4" w:space="0" w:color="auto"/>
              <w:left w:val="single" w:sz="4" w:space="0" w:color="auto"/>
              <w:bottom w:val="single" w:sz="4" w:space="0" w:color="auto"/>
              <w:right w:val="single" w:sz="4" w:space="0" w:color="auto"/>
            </w:tcBorders>
          </w:tcPr>
          <w:p w14:paraId="20072659" w14:textId="3354A3C0" w:rsidR="00C04962" w:rsidRPr="00B05A04" w:rsidRDefault="007D2AAC" w:rsidP="00C80FB3">
            <w:pPr>
              <w:pStyle w:val="Tabletext"/>
              <w:jc w:val="center"/>
              <w:rPr>
                <w:ins w:id="1445" w:author="FRANCE" w:date="2024-04-30T18:20:00Z"/>
                <w:rFonts w:eastAsia="Calibri"/>
                <w:highlight w:val="yellow"/>
                <w:lang w:eastAsia="zh-CN"/>
                <w:rPrChange w:id="1446" w:author="USA" w:date="2024-09-05T13:56:00Z">
                  <w:rPr>
                    <w:ins w:id="1447" w:author="FRANCE" w:date="2024-04-30T18:20:00Z"/>
                    <w:rFonts w:eastAsia="Calibri"/>
                    <w:lang w:eastAsia="zh-CN"/>
                  </w:rPr>
                </w:rPrChange>
              </w:rPr>
            </w:pPr>
            <w:ins w:id="1448" w:author="USA" w:date="2024-09-05T10:21:00Z">
              <w:r w:rsidRPr="00B05A04">
                <w:rPr>
                  <w:rFonts w:eastAsia="Calibri"/>
                  <w:highlight w:val="yellow"/>
                  <w:lang w:eastAsia="zh-CN"/>
                  <w:rPrChange w:id="1449" w:author="USA" w:date="2024-09-05T13:56:00Z">
                    <w:rPr>
                      <w:rFonts w:eastAsia="Calibri"/>
                      <w:lang w:eastAsia="zh-CN"/>
                    </w:rPr>
                  </w:rPrChange>
                </w:rPr>
                <w:t>Monopole</w:t>
              </w:r>
            </w:ins>
            <w:ins w:id="1450" w:author="FRANCE" w:date="2024-04-30T18:20:00Z">
              <w:del w:id="1451" w:author="USA" w:date="2024-09-05T10:20:00Z">
                <w:r w:rsidR="00C04962" w:rsidRPr="00B05A04" w:rsidDel="007D2AAC">
                  <w:rPr>
                    <w:rFonts w:eastAsia="Calibri"/>
                    <w:highlight w:val="yellow"/>
                    <w:lang w:eastAsia="zh-CN"/>
                    <w:rPrChange w:id="1452" w:author="USA" w:date="2024-09-05T13:56:00Z">
                      <w:rPr>
                        <w:rFonts w:eastAsia="Calibri"/>
                        <w:lang w:eastAsia="zh-CN"/>
                      </w:rPr>
                    </w:rPrChange>
                  </w:rPr>
                  <w:delText>TBD</w:delText>
                </w:r>
              </w:del>
            </w:ins>
          </w:p>
        </w:tc>
        <w:tc>
          <w:tcPr>
            <w:tcW w:w="1619" w:type="dxa"/>
            <w:tcBorders>
              <w:top w:val="single" w:sz="4" w:space="0" w:color="auto"/>
              <w:left w:val="single" w:sz="4" w:space="0" w:color="auto"/>
              <w:bottom w:val="single" w:sz="4" w:space="0" w:color="auto"/>
              <w:right w:val="single" w:sz="4" w:space="0" w:color="auto"/>
            </w:tcBorders>
          </w:tcPr>
          <w:p w14:paraId="4D56D9FB" w14:textId="4489B992" w:rsidR="00C04962" w:rsidRPr="00B05A04" w:rsidRDefault="007D2AAC" w:rsidP="00C80FB3">
            <w:pPr>
              <w:pStyle w:val="Tabletext"/>
              <w:jc w:val="center"/>
              <w:rPr>
                <w:ins w:id="1453" w:author="FRANCE" w:date="2024-04-30T18:20:00Z"/>
                <w:rFonts w:eastAsia="Calibri"/>
                <w:highlight w:val="yellow"/>
                <w:lang w:eastAsia="zh-CN"/>
                <w:rPrChange w:id="1454" w:author="USA" w:date="2024-09-05T13:56:00Z">
                  <w:rPr>
                    <w:ins w:id="1455" w:author="FRANCE" w:date="2024-04-30T18:20:00Z"/>
                    <w:rFonts w:eastAsia="Calibri"/>
                    <w:lang w:eastAsia="zh-CN"/>
                  </w:rPr>
                </w:rPrChange>
              </w:rPr>
            </w:pPr>
            <w:ins w:id="1456" w:author="USA" w:date="2024-09-05T10:21:00Z">
              <w:r w:rsidRPr="00B05A04">
                <w:rPr>
                  <w:rFonts w:eastAsia="Calibri"/>
                  <w:highlight w:val="yellow"/>
                  <w:lang w:eastAsia="zh-CN"/>
                  <w:rPrChange w:id="1457" w:author="USA" w:date="2024-09-05T13:56:00Z">
                    <w:rPr>
                      <w:rFonts w:eastAsia="Calibri"/>
                      <w:lang w:eastAsia="zh-CN"/>
                    </w:rPr>
                  </w:rPrChange>
                </w:rPr>
                <w:t>Omni</w:t>
              </w:r>
            </w:ins>
            <w:ins w:id="1458" w:author="FRANCE" w:date="2024-04-30T18:20:00Z">
              <w:del w:id="1459" w:author="USA" w:date="2024-09-05T10:20:00Z">
                <w:r w:rsidR="00C04962" w:rsidRPr="00B05A04" w:rsidDel="007D2AAC">
                  <w:rPr>
                    <w:rFonts w:eastAsia="Calibri"/>
                    <w:highlight w:val="yellow"/>
                    <w:lang w:eastAsia="zh-CN"/>
                    <w:rPrChange w:id="1460" w:author="USA" w:date="2024-09-05T13:56:00Z">
                      <w:rPr>
                        <w:rFonts w:eastAsia="Calibri"/>
                        <w:lang w:eastAsia="zh-CN"/>
                      </w:rPr>
                    </w:rPrChange>
                  </w:rPr>
                  <w:delText>TBD</w:delText>
                </w:r>
              </w:del>
            </w:ins>
          </w:p>
        </w:tc>
        <w:tc>
          <w:tcPr>
            <w:tcW w:w="2057" w:type="dxa"/>
            <w:tcBorders>
              <w:top w:val="single" w:sz="4" w:space="0" w:color="auto"/>
              <w:left w:val="single" w:sz="4" w:space="0" w:color="auto"/>
              <w:bottom w:val="single" w:sz="4" w:space="0" w:color="auto"/>
              <w:right w:val="single" w:sz="4" w:space="0" w:color="auto"/>
            </w:tcBorders>
          </w:tcPr>
          <w:p w14:paraId="17F54E20" w14:textId="4F807622" w:rsidR="00C04962" w:rsidRPr="00B05A04" w:rsidRDefault="007D2AAC" w:rsidP="00C80FB3">
            <w:pPr>
              <w:pStyle w:val="Tabletext"/>
              <w:jc w:val="center"/>
              <w:rPr>
                <w:ins w:id="1461" w:author="FRANCE" w:date="2024-04-30T18:20:00Z"/>
                <w:rFonts w:eastAsia="Calibri"/>
                <w:highlight w:val="yellow"/>
                <w:lang w:eastAsia="zh-CN"/>
                <w:rPrChange w:id="1462" w:author="USA" w:date="2024-09-05T13:56:00Z">
                  <w:rPr>
                    <w:ins w:id="1463" w:author="FRANCE" w:date="2024-04-30T18:20:00Z"/>
                    <w:rFonts w:eastAsia="Calibri"/>
                    <w:lang w:eastAsia="zh-CN"/>
                  </w:rPr>
                </w:rPrChange>
              </w:rPr>
            </w:pPr>
            <w:ins w:id="1464" w:author="USA" w:date="2024-09-05T10:22:00Z">
              <w:r w:rsidRPr="00B05A04">
                <w:rPr>
                  <w:rFonts w:eastAsia="Calibri"/>
                  <w:highlight w:val="yellow"/>
                  <w:lang w:eastAsia="zh-CN"/>
                  <w:rPrChange w:id="1465" w:author="USA" w:date="2024-09-05T13:56:00Z">
                    <w:rPr>
                      <w:rFonts w:eastAsia="Calibri"/>
                      <w:lang w:eastAsia="zh-CN"/>
                    </w:rPr>
                  </w:rPrChange>
                </w:rPr>
                <w:t>Dipole</w:t>
              </w:r>
            </w:ins>
            <w:ins w:id="1466" w:author="FRANCE" w:date="2024-04-30T18:20:00Z">
              <w:del w:id="1467" w:author="USA" w:date="2024-09-05T10:22:00Z">
                <w:r w:rsidR="00C04962" w:rsidRPr="00B05A04" w:rsidDel="007D2AAC">
                  <w:rPr>
                    <w:rFonts w:eastAsia="Calibri"/>
                    <w:highlight w:val="yellow"/>
                    <w:lang w:eastAsia="zh-CN"/>
                    <w:rPrChange w:id="1468" w:author="USA" w:date="2024-09-05T13:56:00Z">
                      <w:rPr>
                        <w:rFonts w:eastAsia="Calibri"/>
                        <w:lang w:eastAsia="zh-CN"/>
                      </w:rPr>
                    </w:rPrChange>
                  </w:rPr>
                  <w:delText>TBD</w:delText>
                </w:r>
              </w:del>
            </w:ins>
          </w:p>
        </w:tc>
      </w:tr>
      <w:tr w:rsidR="00C04962" w:rsidRPr="000E0741" w14:paraId="0DEF5929" w14:textId="77777777" w:rsidTr="00C80FB3">
        <w:trPr>
          <w:cantSplit/>
          <w:jc w:val="center"/>
          <w:ins w:id="1469"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24BB4086" w14:textId="77777777" w:rsidR="00C04962" w:rsidRPr="00B05A04" w:rsidRDefault="00C04962" w:rsidP="00C80FB3">
            <w:pPr>
              <w:pStyle w:val="Tabletext"/>
              <w:rPr>
                <w:ins w:id="1470" w:author="FRANCE" w:date="2024-04-30T18:20:00Z"/>
                <w:rFonts w:eastAsia="Calibri"/>
                <w:highlight w:val="yellow"/>
                <w:lang w:eastAsia="zh-CN"/>
                <w:rPrChange w:id="1471" w:author="USA" w:date="2024-09-05T13:56:00Z">
                  <w:rPr>
                    <w:ins w:id="1472" w:author="FRANCE" w:date="2024-04-30T18:20:00Z"/>
                    <w:rFonts w:eastAsia="Calibri"/>
                    <w:lang w:eastAsia="zh-CN"/>
                  </w:rPr>
                </w:rPrChange>
              </w:rPr>
            </w:pPr>
            <w:ins w:id="1473" w:author="FRANCE" w:date="2024-04-30T18:20:00Z">
              <w:r w:rsidRPr="00B05A04">
                <w:rPr>
                  <w:rFonts w:eastAsia="Calibri"/>
                  <w:highlight w:val="yellow"/>
                  <w:lang w:eastAsia="zh-CN"/>
                  <w:rPrChange w:id="1474" w:author="USA" w:date="2024-09-05T13:56:00Z">
                    <w:rPr>
                      <w:rFonts w:eastAsia="Calibri"/>
                      <w:lang w:eastAsia="zh-CN"/>
                    </w:rPr>
                  </w:rPrChange>
                </w:rPr>
                <w:t>Maximum e.i.r.p. (dBW)</w:t>
              </w:r>
            </w:ins>
          </w:p>
        </w:tc>
        <w:tc>
          <w:tcPr>
            <w:tcW w:w="1566" w:type="dxa"/>
            <w:tcBorders>
              <w:top w:val="single" w:sz="4" w:space="0" w:color="auto"/>
              <w:left w:val="single" w:sz="4" w:space="0" w:color="auto"/>
              <w:bottom w:val="single" w:sz="4" w:space="0" w:color="auto"/>
              <w:right w:val="single" w:sz="4" w:space="0" w:color="auto"/>
            </w:tcBorders>
          </w:tcPr>
          <w:p w14:paraId="3EA72D65" w14:textId="11B4B07B" w:rsidR="00C04962" w:rsidRPr="00B05A04" w:rsidRDefault="007D2AAC" w:rsidP="00C80FB3">
            <w:pPr>
              <w:pStyle w:val="Tabletext"/>
              <w:jc w:val="center"/>
              <w:rPr>
                <w:ins w:id="1475" w:author="FRANCE" w:date="2024-04-30T18:20:00Z"/>
                <w:rFonts w:eastAsia="Calibri"/>
                <w:highlight w:val="yellow"/>
                <w:lang w:eastAsia="zh-CN"/>
                <w:rPrChange w:id="1476" w:author="USA" w:date="2024-09-05T13:56:00Z">
                  <w:rPr>
                    <w:ins w:id="1477" w:author="FRANCE" w:date="2024-04-30T18:20:00Z"/>
                    <w:rFonts w:eastAsia="Calibri"/>
                    <w:lang w:eastAsia="zh-CN"/>
                  </w:rPr>
                </w:rPrChange>
              </w:rPr>
            </w:pPr>
            <w:ins w:id="1478" w:author="USA" w:date="2024-09-05T10:15:00Z">
              <w:r w:rsidRPr="00B05A04">
                <w:rPr>
                  <w:rFonts w:eastAsia="Calibri"/>
                  <w:highlight w:val="yellow"/>
                  <w:lang w:eastAsia="zh-CN"/>
                  <w:rPrChange w:id="1479" w:author="USA" w:date="2024-09-05T13:56:00Z">
                    <w:rPr>
                      <w:rFonts w:eastAsia="Calibri"/>
                      <w:lang w:eastAsia="zh-CN"/>
                    </w:rPr>
                  </w:rPrChange>
                </w:rPr>
                <w:t>33</w:t>
              </w:r>
            </w:ins>
            <w:ins w:id="1480" w:author="FRANCE" w:date="2024-04-30T18:20:00Z">
              <w:del w:id="1481" w:author="USA" w:date="2024-09-05T10:15:00Z">
                <w:r w:rsidR="00C04962" w:rsidRPr="00B05A04" w:rsidDel="007D2AAC">
                  <w:rPr>
                    <w:rFonts w:eastAsia="Calibri"/>
                    <w:highlight w:val="yellow"/>
                    <w:lang w:eastAsia="zh-CN"/>
                    <w:rPrChange w:id="1482" w:author="USA" w:date="2024-09-05T13:56:00Z">
                      <w:rPr>
                        <w:rFonts w:eastAsia="Calibri"/>
                        <w:lang w:eastAsia="zh-CN"/>
                      </w:rPr>
                    </w:rPrChange>
                  </w:rPr>
                  <w:delText>TBD</w:delText>
                </w:r>
              </w:del>
            </w:ins>
          </w:p>
        </w:tc>
        <w:tc>
          <w:tcPr>
            <w:tcW w:w="1619" w:type="dxa"/>
            <w:tcBorders>
              <w:top w:val="single" w:sz="4" w:space="0" w:color="auto"/>
              <w:left w:val="single" w:sz="4" w:space="0" w:color="auto"/>
              <w:bottom w:val="single" w:sz="4" w:space="0" w:color="auto"/>
              <w:right w:val="single" w:sz="4" w:space="0" w:color="auto"/>
            </w:tcBorders>
          </w:tcPr>
          <w:p w14:paraId="2E8557EE" w14:textId="200E148A" w:rsidR="00C04962" w:rsidRPr="00B05A04" w:rsidRDefault="007D2AAC" w:rsidP="00C80FB3">
            <w:pPr>
              <w:pStyle w:val="Tabletext"/>
              <w:jc w:val="center"/>
              <w:rPr>
                <w:ins w:id="1483" w:author="FRANCE" w:date="2024-04-30T18:20:00Z"/>
                <w:rFonts w:eastAsia="Calibri"/>
                <w:highlight w:val="yellow"/>
                <w:lang w:eastAsia="zh-CN"/>
                <w:rPrChange w:id="1484" w:author="USA" w:date="2024-09-05T13:56:00Z">
                  <w:rPr>
                    <w:ins w:id="1485" w:author="FRANCE" w:date="2024-04-30T18:20:00Z"/>
                    <w:rFonts w:eastAsia="Calibri"/>
                    <w:lang w:eastAsia="zh-CN"/>
                  </w:rPr>
                </w:rPrChange>
              </w:rPr>
            </w:pPr>
            <w:ins w:id="1486" w:author="USA" w:date="2024-09-05T10:15:00Z">
              <w:r w:rsidRPr="00B05A04">
                <w:rPr>
                  <w:rFonts w:eastAsia="Calibri"/>
                  <w:highlight w:val="yellow"/>
                  <w:lang w:eastAsia="zh-CN"/>
                  <w:rPrChange w:id="1487" w:author="USA" w:date="2024-09-05T13:56:00Z">
                    <w:rPr>
                      <w:rFonts w:eastAsia="Calibri"/>
                      <w:lang w:eastAsia="zh-CN"/>
                    </w:rPr>
                  </w:rPrChange>
                </w:rPr>
                <w:t>26</w:t>
              </w:r>
            </w:ins>
            <w:ins w:id="1488" w:author="FRANCE" w:date="2024-04-30T18:20:00Z">
              <w:del w:id="1489" w:author="USA" w:date="2024-09-05T10:15:00Z">
                <w:r w:rsidR="00C04962" w:rsidRPr="00B05A04" w:rsidDel="007D2AAC">
                  <w:rPr>
                    <w:rFonts w:eastAsia="Calibri"/>
                    <w:highlight w:val="yellow"/>
                    <w:lang w:eastAsia="zh-CN"/>
                    <w:rPrChange w:id="1490" w:author="USA" w:date="2024-09-05T13:56:00Z">
                      <w:rPr>
                        <w:rFonts w:eastAsia="Calibri"/>
                        <w:lang w:eastAsia="zh-CN"/>
                      </w:rPr>
                    </w:rPrChange>
                  </w:rPr>
                  <w:delText>TBD</w:delText>
                </w:r>
              </w:del>
            </w:ins>
          </w:p>
        </w:tc>
        <w:tc>
          <w:tcPr>
            <w:tcW w:w="2057" w:type="dxa"/>
            <w:tcBorders>
              <w:top w:val="single" w:sz="4" w:space="0" w:color="auto"/>
              <w:left w:val="single" w:sz="4" w:space="0" w:color="auto"/>
              <w:bottom w:val="single" w:sz="4" w:space="0" w:color="auto"/>
              <w:right w:val="single" w:sz="4" w:space="0" w:color="auto"/>
            </w:tcBorders>
          </w:tcPr>
          <w:p w14:paraId="4C8B0FF0" w14:textId="50DBB352" w:rsidR="00C04962" w:rsidRPr="00B05A04" w:rsidRDefault="007D2AAC" w:rsidP="00C80FB3">
            <w:pPr>
              <w:pStyle w:val="Tabletext"/>
              <w:jc w:val="center"/>
              <w:rPr>
                <w:ins w:id="1491" w:author="FRANCE" w:date="2024-04-30T18:20:00Z"/>
                <w:rFonts w:eastAsia="Calibri"/>
                <w:highlight w:val="yellow"/>
                <w:lang w:eastAsia="zh-CN"/>
                <w:rPrChange w:id="1492" w:author="USA" w:date="2024-09-05T13:56:00Z">
                  <w:rPr>
                    <w:ins w:id="1493" w:author="FRANCE" w:date="2024-04-30T18:20:00Z"/>
                    <w:rFonts w:eastAsia="Calibri"/>
                    <w:lang w:eastAsia="zh-CN"/>
                  </w:rPr>
                </w:rPrChange>
              </w:rPr>
            </w:pPr>
            <w:ins w:id="1494" w:author="USA" w:date="2024-09-05T10:15:00Z">
              <w:r w:rsidRPr="00B05A04">
                <w:rPr>
                  <w:rFonts w:eastAsia="Calibri"/>
                  <w:highlight w:val="yellow"/>
                  <w:lang w:eastAsia="zh-CN"/>
                  <w:rPrChange w:id="1495" w:author="USA" w:date="2024-09-05T13:56:00Z">
                    <w:rPr>
                      <w:rFonts w:eastAsia="Calibri"/>
                      <w:lang w:eastAsia="zh-CN"/>
                    </w:rPr>
                  </w:rPrChange>
                </w:rPr>
                <w:t>23</w:t>
              </w:r>
            </w:ins>
            <w:ins w:id="1496" w:author="FRANCE" w:date="2024-04-30T18:20:00Z">
              <w:del w:id="1497" w:author="USA" w:date="2024-09-05T10:15:00Z">
                <w:r w:rsidR="00C04962" w:rsidRPr="00B05A04" w:rsidDel="007D2AAC">
                  <w:rPr>
                    <w:rFonts w:eastAsia="Calibri"/>
                    <w:highlight w:val="yellow"/>
                    <w:lang w:eastAsia="zh-CN"/>
                    <w:rPrChange w:id="1498" w:author="USA" w:date="2024-09-05T13:56:00Z">
                      <w:rPr>
                        <w:rFonts w:eastAsia="Calibri"/>
                        <w:lang w:eastAsia="zh-CN"/>
                      </w:rPr>
                    </w:rPrChange>
                  </w:rPr>
                  <w:delText>TBD</w:delText>
                </w:r>
              </w:del>
            </w:ins>
          </w:p>
        </w:tc>
      </w:tr>
      <w:tr w:rsidR="00C04962" w:rsidRPr="000E0741" w14:paraId="3E3AC71A" w14:textId="77777777" w:rsidTr="00C80FB3">
        <w:trPr>
          <w:cantSplit/>
          <w:jc w:val="center"/>
          <w:ins w:id="1499"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323C2DBF" w14:textId="77777777" w:rsidR="00C04962" w:rsidRPr="00B05A04" w:rsidRDefault="00C04962" w:rsidP="00C80FB3">
            <w:pPr>
              <w:pStyle w:val="Tabletext"/>
              <w:rPr>
                <w:ins w:id="1500" w:author="FRANCE" w:date="2024-04-30T18:20:00Z"/>
                <w:rFonts w:eastAsia="Calibri"/>
                <w:highlight w:val="yellow"/>
                <w:lang w:eastAsia="zh-CN"/>
                <w:rPrChange w:id="1501" w:author="USA" w:date="2024-09-05T13:56:00Z">
                  <w:rPr>
                    <w:ins w:id="1502" w:author="FRANCE" w:date="2024-04-30T18:20:00Z"/>
                    <w:rFonts w:eastAsia="Calibri"/>
                    <w:lang w:eastAsia="zh-CN"/>
                  </w:rPr>
                </w:rPrChange>
              </w:rPr>
            </w:pPr>
            <w:ins w:id="1503" w:author="FRANCE" w:date="2024-04-30T18:20:00Z">
              <w:r w:rsidRPr="00B05A04">
                <w:rPr>
                  <w:rFonts w:eastAsia="Calibri"/>
                  <w:highlight w:val="yellow"/>
                  <w:lang w:eastAsia="zh-CN"/>
                  <w:rPrChange w:id="1504" w:author="USA" w:date="2024-09-05T13:56:00Z">
                    <w:rPr>
                      <w:rFonts w:eastAsia="Calibri"/>
                      <w:lang w:eastAsia="zh-CN"/>
                    </w:rPr>
                  </w:rPrChange>
                </w:rPr>
                <w:t>Modulation</w:t>
              </w:r>
            </w:ins>
          </w:p>
        </w:tc>
        <w:tc>
          <w:tcPr>
            <w:tcW w:w="1566" w:type="dxa"/>
            <w:tcBorders>
              <w:top w:val="single" w:sz="4" w:space="0" w:color="auto"/>
              <w:left w:val="single" w:sz="4" w:space="0" w:color="auto"/>
              <w:bottom w:val="single" w:sz="4" w:space="0" w:color="auto"/>
              <w:right w:val="single" w:sz="4" w:space="0" w:color="auto"/>
            </w:tcBorders>
          </w:tcPr>
          <w:p w14:paraId="49B3C689" w14:textId="246139A1" w:rsidR="00C04962" w:rsidRPr="00B05A04" w:rsidRDefault="007B0788">
            <w:pPr>
              <w:pStyle w:val="Tabletext"/>
              <w:rPr>
                <w:ins w:id="1505" w:author="FRANCE" w:date="2024-04-30T18:20:00Z"/>
                <w:rFonts w:eastAsia="Calibri"/>
                <w:highlight w:val="yellow"/>
                <w:lang w:eastAsia="zh-CN"/>
                <w:rPrChange w:id="1506" w:author="USA" w:date="2024-09-05T13:56:00Z">
                  <w:rPr>
                    <w:ins w:id="1507" w:author="FRANCE" w:date="2024-04-30T18:20:00Z"/>
                    <w:rFonts w:eastAsia="Calibri"/>
                    <w:lang w:eastAsia="zh-CN"/>
                  </w:rPr>
                </w:rPrChange>
              </w:rPr>
              <w:pPrChange w:id="1508" w:author="USA" w:date="2024-09-05T10:12:00Z">
                <w:pPr>
                  <w:pStyle w:val="Tabletext"/>
                  <w:jc w:val="center"/>
                </w:pPr>
              </w:pPrChange>
            </w:pPr>
            <w:ins w:id="1509" w:author="USA" w:date="2024-09-05T10:12:00Z">
              <w:r w:rsidRPr="00B05A04">
                <w:rPr>
                  <w:rFonts w:eastAsia="Calibri"/>
                  <w:highlight w:val="yellow"/>
                  <w:lang w:eastAsia="zh-CN"/>
                  <w:rPrChange w:id="1510" w:author="USA" w:date="2024-09-05T13:56:00Z">
                    <w:rPr>
                      <w:rFonts w:eastAsia="Calibri"/>
                      <w:lang w:eastAsia="zh-CN"/>
                    </w:rPr>
                  </w:rPrChange>
                </w:rPr>
                <w:t>PSK/FSK/QAM/</w:t>
              </w:r>
            </w:ins>
            <w:ins w:id="1511" w:author="USA" w:date="2024-09-05T10:13:00Z">
              <w:r w:rsidRPr="00B05A04">
                <w:rPr>
                  <w:rFonts w:eastAsia="Calibri"/>
                  <w:highlight w:val="yellow"/>
                  <w:lang w:eastAsia="zh-CN"/>
                  <w:rPrChange w:id="1512" w:author="USA" w:date="2024-09-05T13:56:00Z">
                    <w:rPr>
                      <w:rFonts w:eastAsia="Calibri"/>
                      <w:lang w:eastAsia="zh-CN"/>
                    </w:rPr>
                  </w:rPrChange>
                </w:rPr>
                <w:t xml:space="preserve">OFDM </w:t>
              </w:r>
            </w:ins>
            <w:ins w:id="1513" w:author="FRANCE" w:date="2024-04-30T18:20:00Z">
              <w:del w:id="1514" w:author="USA" w:date="2024-09-05T10:12:00Z">
                <w:r w:rsidR="00C04962" w:rsidRPr="00B05A04" w:rsidDel="007B0788">
                  <w:rPr>
                    <w:rFonts w:eastAsia="Calibri"/>
                    <w:highlight w:val="yellow"/>
                    <w:lang w:eastAsia="zh-CN"/>
                    <w:rPrChange w:id="1515" w:author="USA" w:date="2024-09-05T13:56:00Z">
                      <w:rPr>
                        <w:rFonts w:eastAsia="Calibri"/>
                        <w:lang w:eastAsia="zh-CN"/>
                      </w:rPr>
                    </w:rPrChange>
                  </w:rPr>
                  <w:delText>TBD</w:delText>
                </w:r>
              </w:del>
            </w:ins>
          </w:p>
        </w:tc>
        <w:tc>
          <w:tcPr>
            <w:tcW w:w="1619" w:type="dxa"/>
            <w:tcBorders>
              <w:top w:val="single" w:sz="4" w:space="0" w:color="auto"/>
              <w:left w:val="single" w:sz="4" w:space="0" w:color="auto"/>
              <w:bottom w:val="single" w:sz="4" w:space="0" w:color="auto"/>
              <w:right w:val="single" w:sz="4" w:space="0" w:color="auto"/>
            </w:tcBorders>
          </w:tcPr>
          <w:p w14:paraId="10D460EC" w14:textId="52C787A3" w:rsidR="00C04962" w:rsidRPr="00B05A04" w:rsidRDefault="007B0788" w:rsidP="00C80FB3">
            <w:pPr>
              <w:pStyle w:val="Tabletext"/>
              <w:jc w:val="center"/>
              <w:rPr>
                <w:ins w:id="1516" w:author="FRANCE" w:date="2024-04-30T18:20:00Z"/>
                <w:rFonts w:eastAsia="Calibri"/>
                <w:highlight w:val="yellow"/>
                <w:lang w:eastAsia="zh-CN"/>
                <w:rPrChange w:id="1517" w:author="USA" w:date="2024-09-05T13:56:00Z">
                  <w:rPr>
                    <w:ins w:id="1518" w:author="FRANCE" w:date="2024-04-30T18:20:00Z"/>
                    <w:rFonts w:eastAsia="Calibri"/>
                    <w:lang w:eastAsia="zh-CN"/>
                  </w:rPr>
                </w:rPrChange>
              </w:rPr>
            </w:pPr>
            <w:ins w:id="1519" w:author="USA" w:date="2024-09-05T10:13:00Z">
              <w:r w:rsidRPr="00B05A04">
                <w:rPr>
                  <w:rFonts w:eastAsia="Calibri"/>
                  <w:highlight w:val="yellow"/>
                  <w:lang w:eastAsia="zh-CN"/>
                  <w:rPrChange w:id="1520" w:author="USA" w:date="2024-09-05T13:56:00Z">
                    <w:rPr>
                      <w:rFonts w:eastAsia="Calibri"/>
                      <w:lang w:eastAsia="zh-CN"/>
                    </w:rPr>
                  </w:rPrChange>
                </w:rPr>
                <w:t xml:space="preserve">PSK/FSK/QAM/OFDM </w:t>
              </w:r>
            </w:ins>
            <w:ins w:id="1521" w:author="FRANCE" w:date="2024-04-30T18:20:00Z">
              <w:del w:id="1522" w:author="USA" w:date="2024-09-05T10:13:00Z">
                <w:r w:rsidR="00C04962" w:rsidRPr="00B05A04" w:rsidDel="007B0788">
                  <w:rPr>
                    <w:rFonts w:eastAsia="Calibri"/>
                    <w:highlight w:val="yellow"/>
                    <w:lang w:eastAsia="zh-CN"/>
                    <w:rPrChange w:id="1523" w:author="USA" w:date="2024-09-05T13:56:00Z">
                      <w:rPr>
                        <w:rFonts w:eastAsia="Calibri"/>
                        <w:lang w:eastAsia="zh-CN"/>
                      </w:rPr>
                    </w:rPrChange>
                  </w:rPr>
                  <w:delText>TBD</w:delText>
                </w:r>
              </w:del>
            </w:ins>
          </w:p>
        </w:tc>
        <w:tc>
          <w:tcPr>
            <w:tcW w:w="2057" w:type="dxa"/>
            <w:tcBorders>
              <w:top w:val="single" w:sz="4" w:space="0" w:color="auto"/>
              <w:left w:val="single" w:sz="4" w:space="0" w:color="auto"/>
              <w:bottom w:val="single" w:sz="4" w:space="0" w:color="auto"/>
              <w:right w:val="single" w:sz="4" w:space="0" w:color="auto"/>
            </w:tcBorders>
          </w:tcPr>
          <w:p w14:paraId="3E96E778" w14:textId="27A268AE" w:rsidR="00C04962" w:rsidRPr="00B05A04" w:rsidRDefault="007B0788" w:rsidP="00C80FB3">
            <w:pPr>
              <w:pStyle w:val="Tabletext"/>
              <w:jc w:val="center"/>
              <w:rPr>
                <w:ins w:id="1524" w:author="FRANCE" w:date="2024-04-30T18:20:00Z"/>
                <w:rFonts w:eastAsia="Calibri"/>
                <w:highlight w:val="yellow"/>
                <w:lang w:eastAsia="zh-CN"/>
                <w:rPrChange w:id="1525" w:author="USA" w:date="2024-09-05T13:56:00Z">
                  <w:rPr>
                    <w:ins w:id="1526" w:author="FRANCE" w:date="2024-04-30T18:20:00Z"/>
                    <w:rFonts w:eastAsia="Calibri"/>
                    <w:lang w:eastAsia="zh-CN"/>
                  </w:rPr>
                </w:rPrChange>
              </w:rPr>
            </w:pPr>
            <w:ins w:id="1527" w:author="USA" w:date="2024-09-05T10:13:00Z">
              <w:r w:rsidRPr="00B05A04">
                <w:rPr>
                  <w:rFonts w:eastAsia="Calibri"/>
                  <w:highlight w:val="yellow"/>
                  <w:lang w:eastAsia="zh-CN"/>
                  <w:rPrChange w:id="1528" w:author="USA" w:date="2024-09-05T13:56:00Z">
                    <w:rPr>
                      <w:rFonts w:eastAsia="Calibri"/>
                      <w:lang w:eastAsia="zh-CN"/>
                    </w:rPr>
                  </w:rPrChange>
                </w:rPr>
                <w:t xml:space="preserve">PSK/FSK/QAM/OFDM </w:t>
              </w:r>
            </w:ins>
            <w:ins w:id="1529" w:author="FRANCE" w:date="2024-04-30T18:20:00Z">
              <w:del w:id="1530" w:author="USA" w:date="2024-09-05T10:13:00Z">
                <w:r w:rsidR="00C04962" w:rsidRPr="00B05A04" w:rsidDel="007B0788">
                  <w:rPr>
                    <w:rFonts w:eastAsia="Calibri"/>
                    <w:highlight w:val="yellow"/>
                    <w:lang w:eastAsia="zh-CN"/>
                    <w:rPrChange w:id="1531" w:author="USA" w:date="2024-09-05T13:56:00Z">
                      <w:rPr>
                        <w:rFonts w:eastAsia="Calibri"/>
                        <w:lang w:eastAsia="zh-CN"/>
                      </w:rPr>
                    </w:rPrChange>
                  </w:rPr>
                  <w:delText>TBD</w:delText>
                </w:r>
              </w:del>
            </w:ins>
          </w:p>
        </w:tc>
      </w:tr>
      <w:tr w:rsidR="00C04962" w:rsidRPr="000E0741" w14:paraId="219DB639" w14:textId="77777777" w:rsidTr="00C80FB3">
        <w:trPr>
          <w:cantSplit/>
          <w:jc w:val="center"/>
          <w:ins w:id="1532"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6FF5087C" w14:textId="77777777" w:rsidR="00C04962" w:rsidRPr="00B05A04" w:rsidRDefault="00C04962" w:rsidP="00C80FB3">
            <w:pPr>
              <w:pStyle w:val="Tabletext"/>
              <w:rPr>
                <w:ins w:id="1533" w:author="FRANCE" w:date="2024-04-30T18:20:00Z"/>
                <w:rFonts w:eastAsia="Calibri"/>
                <w:highlight w:val="yellow"/>
                <w:lang w:eastAsia="zh-CN"/>
                <w:rPrChange w:id="1534" w:author="USA" w:date="2024-09-05T13:56:00Z">
                  <w:rPr>
                    <w:ins w:id="1535" w:author="FRANCE" w:date="2024-04-30T18:20:00Z"/>
                    <w:rFonts w:eastAsia="Calibri"/>
                    <w:lang w:eastAsia="zh-CN"/>
                  </w:rPr>
                </w:rPrChange>
              </w:rPr>
            </w:pPr>
            <w:ins w:id="1536" w:author="FRANCE" w:date="2024-04-30T18:20:00Z">
              <w:r w:rsidRPr="00B05A04">
                <w:rPr>
                  <w:rFonts w:eastAsia="Calibri"/>
                  <w:highlight w:val="yellow"/>
                  <w:lang w:eastAsia="zh-CN"/>
                  <w:rPrChange w:id="1537" w:author="USA" w:date="2024-09-05T13:56:00Z">
                    <w:rPr>
                      <w:rFonts w:eastAsia="Calibri"/>
                      <w:lang w:eastAsia="zh-CN"/>
                    </w:rPr>
                  </w:rPrChange>
                </w:rPr>
                <w:t>Typical Minimum Path Length (km)</w:t>
              </w:r>
            </w:ins>
          </w:p>
        </w:tc>
        <w:tc>
          <w:tcPr>
            <w:tcW w:w="1566" w:type="dxa"/>
            <w:tcBorders>
              <w:top w:val="single" w:sz="4" w:space="0" w:color="auto"/>
              <w:left w:val="single" w:sz="4" w:space="0" w:color="auto"/>
              <w:bottom w:val="single" w:sz="4" w:space="0" w:color="auto"/>
              <w:right w:val="single" w:sz="4" w:space="0" w:color="auto"/>
            </w:tcBorders>
          </w:tcPr>
          <w:p w14:paraId="2653674C" w14:textId="646E04F5" w:rsidR="00C04962" w:rsidRPr="00B05A04" w:rsidRDefault="007D2AAC" w:rsidP="00C80FB3">
            <w:pPr>
              <w:pStyle w:val="Tabletext"/>
              <w:jc w:val="center"/>
              <w:rPr>
                <w:ins w:id="1538" w:author="FRANCE" w:date="2024-04-30T18:20:00Z"/>
                <w:rFonts w:eastAsia="Calibri"/>
                <w:highlight w:val="yellow"/>
                <w:lang w:eastAsia="zh-CN"/>
                <w:rPrChange w:id="1539" w:author="USA" w:date="2024-09-05T13:56:00Z">
                  <w:rPr>
                    <w:ins w:id="1540" w:author="FRANCE" w:date="2024-04-30T18:20:00Z"/>
                    <w:rFonts w:eastAsia="Calibri"/>
                    <w:lang w:eastAsia="zh-CN"/>
                  </w:rPr>
                </w:rPrChange>
              </w:rPr>
            </w:pPr>
            <w:ins w:id="1541" w:author="USA" w:date="2024-09-05T10:22:00Z">
              <w:r w:rsidRPr="00B05A04">
                <w:rPr>
                  <w:rFonts w:eastAsia="Calibri"/>
                  <w:highlight w:val="yellow"/>
                  <w:lang w:eastAsia="zh-CN"/>
                  <w:rPrChange w:id="1542" w:author="USA" w:date="2024-09-05T13:56:00Z">
                    <w:rPr>
                      <w:rFonts w:eastAsia="Calibri"/>
                      <w:lang w:eastAsia="zh-CN"/>
                    </w:rPr>
                  </w:rPrChange>
                </w:rPr>
                <w:t>161</w:t>
              </w:r>
            </w:ins>
            <w:ins w:id="1543" w:author="FRANCE" w:date="2024-04-30T18:20:00Z">
              <w:del w:id="1544" w:author="USA" w:date="2024-09-05T10:22:00Z">
                <w:r w:rsidR="00C04962" w:rsidRPr="00B05A04" w:rsidDel="007D2AAC">
                  <w:rPr>
                    <w:rFonts w:eastAsia="Calibri"/>
                    <w:highlight w:val="yellow"/>
                    <w:lang w:eastAsia="zh-CN"/>
                    <w:rPrChange w:id="1545" w:author="USA" w:date="2024-09-05T13:56:00Z">
                      <w:rPr>
                        <w:rFonts w:eastAsia="Calibri"/>
                        <w:lang w:eastAsia="zh-CN"/>
                      </w:rPr>
                    </w:rPrChange>
                  </w:rPr>
                  <w:delText>TBD</w:delText>
                </w:r>
              </w:del>
            </w:ins>
          </w:p>
        </w:tc>
        <w:tc>
          <w:tcPr>
            <w:tcW w:w="1619" w:type="dxa"/>
            <w:tcBorders>
              <w:top w:val="single" w:sz="4" w:space="0" w:color="auto"/>
              <w:left w:val="single" w:sz="4" w:space="0" w:color="auto"/>
              <w:bottom w:val="single" w:sz="4" w:space="0" w:color="auto"/>
              <w:right w:val="single" w:sz="4" w:space="0" w:color="auto"/>
            </w:tcBorders>
          </w:tcPr>
          <w:p w14:paraId="68AE97F6" w14:textId="602A77B5" w:rsidR="00C04962" w:rsidRPr="00B05A04" w:rsidRDefault="007D2AAC" w:rsidP="00C80FB3">
            <w:pPr>
              <w:pStyle w:val="Tabletext"/>
              <w:jc w:val="center"/>
              <w:rPr>
                <w:ins w:id="1546" w:author="FRANCE" w:date="2024-04-30T18:20:00Z"/>
                <w:rFonts w:eastAsia="Calibri"/>
                <w:highlight w:val="yellow"/>
                <w:lang w:eastAsia="zh-CN"/>
                <w:rPrChange w:id="1547" w:author="USA" w:date="2024-09-05T13:56:00Z">
                  <w:rPr>
                    <w:ins w:id="1548" w:author="FRANCE" w:date="2024-04-30T18:20:00Z"/>
                    <w:rFonts w:eastAsia="Calibri"/>
                    <w:lang w:eastAsia="zh-CN"/>
                  </w:rPr>
                </w:rPrChange>
              </w:rPr>
            </w:pPr>
            <w:ins w:id="1549" w:author="USA" w:date="2024-09-05T10:23:00Z">
              <w:r w:rsidRPr="00B05A04">
                <w:rPr>
                  <w:rFonts w:eastAsia="Calibri"/>
                  <w:highlight w:val="yellow"/>
                  <w:lang w:eastAsia="zh-CN"/>
                  <w:rPrChange w:id="1550" w:author="USA" w:date="2024-09-05T13:56:00Z">
                    <w:rPr>
                      <w:rFonts w:eastAsia="Calibri"/>
                      <w:lang w:eastAsia="zh-CN"/>
                    </w:rPr>
                  </w:rPrChange>
                </w:rPr>
                <w:t>48</w:t>
              </w:r>
            </w:ins>
            <w:ins w:id="1551" w:author="FRANCE" w:date="2024-04-30T18:20:00Z">
              <w:del w:id="1552" w:author="USA" w:date="2024-09-05T10:22:00Z">
                <w:r w:rsidR="00C04962" w:rsidRPr="00B05A04" w:rsidDel="007D2AAC">
                  <w:rPr>
                    <w:rFonts w:eastAsia="Calibri"/>
                    <w:highlight w:val="yellow"/>
                    <w:lang w:eastAsia="zh-CN"/>
                    <w:rPrChange w:id="1553" w:author="USA" w:date="2024-09-05T13:56:00Z">
                      <w:rPr>
                        <w:rFonts w:eastAsia="Calibri"/>
                        <w:lang w:eastAsia="zh-CN"/>
                      </w:rPr>
                    </w:rPrChange>
                  </w:rPr>
                  <w:delText>TBD</w:delText>
                </w:r>
              </w:del>
            </w:ins>
          </w:p>
        </w:tc>
        <w:tc>
          <w:tcPr>
            <w:tcW w:w="2057" w:type="dxa"/>
            <w:tcBorders>
              <w:top w:val="single" w:sz="4" w:space="0" w:color="auto"/>
              <w:left w:val="single" w:sz="4" w:space="0" w:color="auto"/>
              <w:bottom w:val="single" w:sz="4" w:space="0" w:color="auto"/>
              <w:right w:val="single" w:sz="4" w:space="0" w:color="auto"/>
            </w:tcBorders>
          </w:tcPr>
          <w:p w14:paraId="0D08B1E8" w14:textId="181302B7" w:rsidR="00C04962" w:rsidRPr="00B05A04" w:rsidRDefault="007D2AAC" w:rsidP="00C80FB3">
            <w:pPr>
              <w:pStyle w:val="Tabletext"/>
              <w:jc w:val="center"/>
              <w:rPr>
                <w:ins w:id="1554" w:author="FRANCE" w:date="2024-04-30T18:20:00Z"/>
                <w:rFonts w:eastAsia="Calibri"/>
                <w:highlight w:val="yellow"/>
                <w:lang w:eastAsia="zh-CN"/>
                <w:rPrChange w:id="1555" w:author="USA" w:date="2024-09-05T13:56:00Z">
                  <w:rPr>
                    <w:ins w:id="1556" w:author="FRANCE" w:date="2024-04-30T18:20:00Z"/>
                    <w:rFonts w:eastAsia="Calibri"/>
                    <w:lang w:eastAsia="zh-CN"/>
                  </w:rPr>
                </w:rPrChange>
              </w:rPr>
            </w:pPr>
            <w:ins w:id="1557" w:author="USA" w:date="2024-09-05T10:23:00Z">
              <w:r w:rsidRPr="00B05A04">
                <w:rPr>
                  <w:rFonts w:eastAsia="Calibri"/>
                  <w:highlight w:val="yellow"/>
                  <w:lang w:eastAsia="zh-CN"/>
                  <w:rPrChange w:id="1558" w:author="USA" w:date="2024-09-05T13:56:00Z">
                    <w:rPr>
                      <w:rFonts w:eastAsia="Calibri"/>
                      <w:lang w:eastAsia="zh-CN"/>
                    </w:rPr>
                  </w:rPrChange>
                </w:rPr>
                <w:t>19</w:t>
              </w:r>
            </w:ins>
            <w:ins w:id="1559" w:author="FRANCE" w:date="2024-04-30T18:20:00Z">
              <w:del w:id="1560" w:author="USA" w:date="2024-09-05T10:23:00Z">
                <w:r w:rsidR="00C04962" w:rsidRPr="00B05A04" w:rsidDel="007D2AAC">
                  <w:rPr>
                    <w:rFonts w:eastAsia="Calibri"/>
                    <w:highlight w:val="yellow"/>
                    <w:lang w:eastAsia="zh-CN"/>
                    <w:rPrChange w:id="1561" w:author="USA" w:date="2024-09-05T13:56:00Z">
                      <w:rPr>
                        <w:rFonts w:eastAsia="Calibri"/>
                        <w:lang w:eastAsia="zh-CN"/>
                      </w:rPr>
                    </w:rPrChange>
                  </w:rPr>
                  <w:delText>TBD</w:delText>
                </w:r>
              </w:del>
            </w:ins>
          </w:p>
        </w:tc>
      </w:tr>
    </w:tbl>
    <w:p w14:paraId="3A64713D" w14:textId="77777777" w:rsidR="00C04962" w:rsidRPr="000E0741" w:rsidRDefault="00C04962" w:rsidP="00126A95">
      <w:pPr>
        <w:rPr>
          <w:ins w:id="1562" w:author="DG 5C-1" w:date="2023-05-09T22:34:00Z"/>
        </w:rPr>
      </w:pPr>
    </w:p>
    <w:p w14:paraId="040ADC0E" w14:textId="2E3DB51C" w:rsidR="00C04962" w:rsidRPr="000E0741" w:rsidRDefault="00C04962" w:rsidP="00126A95">
      <w:pPr>
        <w:pStyle w:val="Tabletitle"/>
        <w:rPr>
          <w:ins w:id="1563" w:author="WG 5C-1" w:date="2022-11-15T21:23:00Z"/>
        </w:rPr>
      </w:pPr>
      <w:ins w:id="1564" w:author="DG 5C-1" w:date="2023-05-09T22:34:00Z">
        <w:del w:id="1565" w:author="USA" w:date="2024-09-05T13:58:00Z">
          <w:r w:rsidRPr="000E0741" w:rsidDel="00B05A04">
            <w:delText xml:space="preserve"> </w:delText>
          </w:r>
          <w:r w:rsidRPr="00B05A04" w:rsidDel="00B05A04">
            <w:rPr>
              <w:highlight w:val="yellow"/>
              <w:rPrChange w:id="1566" w:author="USA" w:date="2024-09-05T13:58:00Z">
                <w:rPr/>
              </w:rPrChange>
            </w:rPr>
            <w:delText>of ISB and Contiguous channels Systems</w:delText>
          </w:r>
        </w:del>
      </w:ins>
      <w:ins w:id="1567" w:author="WG 5C-1" w:date="2022-11-15T21:23:00Z">
        <w:del w:id="1568" w:author="USA" w:date="2024-09-05T13:58:00Z">
          <w:r w:rsidRPr="00B05A04" w:rsidDel="00B05A04">
            <w:rPr>
              <w:highlight w:val="yellow"/>
              <w:rPrChange w:id="1569" w:author="USA" w:date="2024-09-05T13:58:00Z">
                <w:rPr/>
              </w:rPrChange>
            </w:rPr>
            <w:delText>)</w:delText>
          </w:r>
          <w:r w:rsidRPr="00B05A04" w:rsidDel="00B05A04">
            <w:rPr>
              <w:rStyle w:val="FootnoteReference"/>
              <w:highlight w:val="yellow"/>
              <w:rPrChange w:id="1570" w:author="USA" w:date="2024-09-05T13:58:00Z">
                <w:rPr>
                  <w:rStyle w:val="FootnoteReference"/>
                </w:rPr>
              </w:rPrChange>
            </w:rPr>
            <w:footnoteReference w:id="10"/>
          </w:r>
        </w:del>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Change w:id="1577" w:author="Limousin, Catherine" w:date="2023-05-25T11:03:00Z">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PrChange>
      </w:tblPr>
      <w:tblGrid>
        <w:gridCol w:w="3351"/>
        <w:gridCol w:w="1444"/>
        <w:gridCol w:w="1445"/>
        <w:gridCol w:w="1692"/>
        <w:gridCol w:w="1697"/>
        <w:gridCol w:w="10"/>
        <w:tblGridChange w:id="1578">
          <w:tblGrid>
            <w:gridCol w:w="3351"/>
            <w:gridCol w:w="104"/>
            <w:gridCol w:w="1340"/>
            <w:gridCol w:w="148"/>
            <w:gridCol w:w="1297"/>
            <w:gridCol w:w="191"/>
            <w:gridCol w:w="1501"/>
            <w:gridCol w:w="241"/>
            <w:gridCol w:w="1456"/>
            <w:gridCol w:w="10"/>
            <w:gridCol w:w="281"/>
            <w:gridCol w:w="10"/>
          </w:tblGrid>
        </w:tblGridChange>
      </w:tblGrid>
      <w:tr w:rsidR="00C04962" w:rsidRPr="000E0741" w14:paraId="3E860D10" w14:textId="77777777" w:rsidTr="00C80FB3">
        <w:trPr>
          <w:gridAfter w:val="1"/>
          <w:wAfter w:w="10" w:type="dxa"/>
          <w:trHeight w:val="315"/>
          <w:tblHeader/>
          <w:jc w:val="center"/>
          <w:ins w:id="1579" w:author="WG 5C-1" w:date="2022-11-15T21:23:00Z"/>
          <w:trPrChange w:id="1580" w:author="Limousin, Catherine" w:date="2023-05-25T11:03:00Z">
            <w:trPr>
              <w:gridAfter w:val="1"/>
              <w:wAfter w:w="10" w:type="dxa"/>
              <w:trHeight w:val="315"/>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581" w:author="Limousin, Catherine" w:date="2023-05-25T11:03: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2FA8C97F" w14:textId="77777777" w:rsidR="00C04962" w:rsidRPr="000E0741" w:rsidRDefault="00C04962" w:rsidP="00C80FB3">
            <w:pPr>
              <w:pStyle w:val="Tablehead"/>
              <w:rPr>
                <w:ins w:id="1582" w:author="WG 5C-1" w:date="2022-11-15T21:23:00Z"/>
                <w:rFonts w:eastAsia="Calibri"/>
                <w:lang w:eastAsia="zh-CN"/>
              </w:rPr>
            </w:pPr>
            <w:ins w:id="1583" w:author="WG 5C-1" w:date="2022-11-15T21:23:00Z">
              <w:r w:rsidRPr="000E0741">
                <w:rPr>
                  <w:lang w:eastAsia="zh-CN"/>
                </w:rPr>
                <w:t>AGILE HF receiver parameters</w:t>
              </w:r>
            </w:ins>
          </w:p>
        </w:tc>
        <w:tc>
          <w:tcPr>
            <w:tcW w:w="1488" w:type="dxa"/>
            <w:tcBorders>
              <w:top w:val="single" w:sz="4" w:space="0" w:color="auto"/>
              <w:left w:val="single" w:sz="4" w:space="0" w:color="auto"/>
              <w:bottom w:val="single" w:sz="4" w:space="0" w:color="auto"/>
              <w:right w:val="single" w:sz="4" w:space="0" w:color="auto"/>
            </w:tcBorders>
            <w:hideMark/>
            <w:tcPrChange w:id="1584"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7946E0C1" w14:textId="77777777" w:rsidR="00C04962" w:rsidRPr="000E0741" w:rsidRDefault="00C04962" w:rsidP="00C80FB3">
            <w:pPr>
              <w:pStyle w:val="Tablehead"/>
              <w:rPr>
                <w:ins w:id="1585" w:author="WG 5C-1" w:date="2022-11-15T21:23:00Z"/>
                <w:rFonts w:eastAsia="Calibri"/>
                <w:lang w:eastAsia="zh-CN"/>
              </w:rPr>
            </w:pPr>
            <w:ins w:id="1586" w:author="WG 5C-1" w:date="2022-11-15T21:23:00Z">
              <w:r w:rsidRPr="000E0741">
                <w:rPr>
                  <w:rFonts w:eastAsia="Calibri"/>
                  <w:lang w:eastAsia="zh-CN"/>
                </w:rPr>
                <w:t>Groundwave / Skywave</w:t>
              </w:r>
            </w:ins>
          </w:p>
        </w:tc>
        <w:tc>
          <w:tcPr>
            <w:tcW w:w="1488" w:type="dxa"/>
            <w:tcBorders>
              <w:top w:val="single" w:sz="4" w:space="0" w:color="auto"/>
              <w:left w:val="single" w:sz="4" w:space="0" w:color="auto"/>
              <w:bottom w:val="single" w:sz="4" w:space="0" w:color="auto"/>
              <w:right w:val="single" w:sz="4" w:space="0" w:color="auto"/>
            </w:tcBorders>
            <w:hideMark/>
            <w:tcPrChange w:id="1587"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2F29413A" w14:textId="77777777" w:rsidR="00C04962" w:rsidRPr="000E0741" w:rsidRDefault="00C04962" w:rsidP="00C80FB3">
            <w:pPr>
              <w:pStyle w:val="Tablehead"/>
              <w:rPr>
                <w:ins w:id="1588" w:author="WG 5C-1" w:date="2022-11-15T21:23:00Z"/>
                <w:rFonts w:eastAsia="Calibri"/>
                <w:lang w:eastAsia="zh-CN"/>
              </w:rPr>
            </w:pPr>
            <w:ins w:id="1589" w:author="WG 5C-1" w:date="2022-11-15T21:23:00Z">
              <w:r w:rsidRPr="000E0741">
                <w:rPr>
                  <w:rFonts w:eastAsia="Calibri"/>
                  <w:lang w:eastAsia="zh-CN"/>
                </w:rPr>
                <w:t>N</w:t>
              </w:r>
            </w:ins>
            <w:ins w:id="1590" w:author="FRANCE" w:date="2024-04-30T18:22:00Z">
              <w:r w:rsidRPr="000E0741">
                <w:rPr>
                  <w:rFonts w:eastAsia="Calibri"/>
                  <w:lang w:eastAsia="zh-CN"/>
                </w:rPr>
                <w:t>VI</w:t>
              </w:r>
            </w:ins>
            <w:ins w:id="1591" w:author="WG 5C-1" w:date="2022-11-15T21:23:00Z">
              <w:r w:rsidRPr="000E0741">
                <w:rPr>
                  <w:rFonts w:eastAsia="Calibri"/>
                  <w:lang w:eastAsia="zh-CN"/>
                </w:rPr>
                <w:t>S / Groundwave</w:t>
              </w:r>
            </w:ins>
          </w:p>
        </w:tc>
        <w:tc>
          <w:tcPr>
            <w:tcW w:w="1743" w:type="dxa"/>
            <w:tcBorders>
              <w:top w:val="single" w:sz="4" w:space="0" w:color="auto"/>
              <w:left w:val="single" w:sz="4" w:space="0" w:color="auto"/>
              <w:bottom w:val="single" w:sz="4" w:space="0" w:color="auto"/>
              <w:right w:val="single" w:sz="4" w:space="0" w:color="auto"/>
            </w:tcBorders>
            <w:hideMark/>
            <w:tcPrChange w:id="1592" w:author="Limousin, Catherine" w:date="2023-05-25T11:03:00Z">
              <w:tcPr>
                <w:tcW w:w="1743" w:type="dxa"/>
                <w:gridSpan w:val="2"/>
                <w:tcBorders>
                  <w:top w:val="single" w:sz="4" w:space="0" w:color="auto"/>
                  <w:left w:val="single" w:sz="4" w:space="0" w:color="auto"/>
                  <w:bottom w:val="single" w:sz="4" w:space="0" w:color="auto"/>
                  <w:right w:val="single" w:sz="4" w:space="0" w:color="auto"/>
                </w:tcBorders>
                <w:hideMark/>
              </w:tcPr>
            </w:tcPrChange>
          </w:tcPr>
          <w:p w14:paraId="5CB82450" w14:textId="77777777" w:rsidR="00C04962" w:rsidRPr="000E0741" w:rsidRDefault="00C04962" w:rsidP="00C80FB3">
            <w:pPr>
              <w:pStyle w:val="Tablehead"/>
              <w:rPr>
                <w:ins w:id="1593" w:author="WG 5C-1" w:date="2022-11-15T21:23:00Z"/>
                <w:rFonts w:eastAsia="Calibri"/>
                <w:lang w:eastAsia="zh-CN"/>
              </w:rPr>
            </w:pPr>
            <w:ins w:id="1594" w:author="WG 5C-1" w:date="2022-11-15T21:23:00Z">
              <w:r w:rsidRPr="000E0741">
                <w:rPr>
                  <w:rFonts w:eastAsia="Calibri"/>
                  <w:lang w:eastAsia="zh-CN"/>
                </w:rPr>
                <w:t>Skywave / NVIS / Groundwave</w:t>
              </w:r>
            </w:ins>
          </w:p>
        </w:tc>
        <w:tc>
          <w:tcPr>
            <w:tcW w:w="1748" w:type="dxa"/>
            <w:tcBorders>
              <w:top w:val="single" w:sz="4" w:space="0" w:color="auto"/>
              <w:left w:val="single" w:sz="4" w:space="0" w:color="auto"/>
              <w:bottom w:val="single" w:sz="4" w:space="0" w:color="auto"/>
              <w:right w:val="single" w:sz="4" w:space="0" w:color="auto"/>
            </w:tcBorders>
            <w:hideMark/>
            <w:tcPrChange w:id="1595" w:author="Limousin, Catherine" w:date="2023-05-25T11:03:00Z">
              <w:tcPr>
                <w:tcW w:w="1748" w:type="dxa"/>
                <w:gridSpan w:val="3"/>
                <w:tcBorders>
                  <w:top w:val="single" w:sz="4" w:space="0" w:color="auto"/>
                  <w:left w:val="single" w:sz="4" w:space="0" w:color="auto"/>
                  <w:bottom w:val="single" w:sz="4" w:space="0" w:color="auto"/>
                  <w:right w:val="single" w:sz="4" w:space="0" w:color="auto"/>
                </w:tcBorders>
                <w:hideMark/>
              </w:tcPr>
            </w:tcPrChange>
          </w:tcPr>
          <w:p w14:paraId="1F55ED87" w14:textId="77777777" w:rsidR="00C04962" w:rsidRPr="000E0741" w:rsidRDefault="00C04962" w:rsidP="00C80FB3">
            <w:pPr>
              <w:pStyle w:val="Tablehead"/>
              <w:rPr>
                <w:ins w:id="1596" w:author="WG 5C-1" w:date="2022-11-15T21:23:00Z"/>
                <w:rFonts w:eastAsia="Calibri"/>
                <w:lang w:eastAsia="zh-CN"/>
              </w:rPr>
            </w:pPr>
            <w:ins w:id="1597" w:author="WG 5C-1" w:date="2022-11-15T21:23:00Z">
              <w:r w:rsidRPr="000E0741">
                <w:rPr>
                  <w:rFonts w:eastAsia="Calibri"/>
                  <w:lang w:eastAsia="zh-CN"/>
                </w:rPr>
                <w:t>Skywave</w:t>
              </w:r>
            </w:ins>
          </w:p>
        </w:tc>
      </w:tr>
      <w:tr w:rsidR="00C04962" w:rsidRPr="000E0741" w14:paraId="01AB3373" w14:textId="77777777" w:rsidTr="00C80FB3">
        <w:trPr>
          <w:gridAfter w:val="1"/>
          <w:wAfter w:w="10" w:type="dxa"/>
          <w:trHeight w:val="20"/>
          <w:jc w:val="center"/>
          <w:ins w:id="1598" w:author="WG 5C-1" w:date="2022-11-15T21:23:00Z"/>
          <w:trPrChange w:id="1599" w:author="Limousin, Catherine" w:date="2023-05-25T11:03:00Z">
            <w:trPr>
              <w:gridAfter w:val="1"/>
              <w:wAfter w:w="10" w:type="dxa"/>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600" w:author="Limousin, Catherine" w:date="2023-05-25T11:03: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37B0016B" w14:textId="77777777" w:rsidR="00C04962" w:rsidRPr="000E0741" w:rsidRDefault="00C04962" w:rsidP="00C80FB3">
            <w:pPr>
              <w:pStyle w:val="Tabletext"/>
              <w:rPr>
                <w:ins w:id="1601" w:author="WG 5C-1" w:date="2022-11-15T21:23:00Z"/>
                <w:rFonts w:eastAsia="Calibri"/>
                <w:lang w:eastAsia="zh-CN"/>
              </w:rPr>
            </w:pPr>
            <w:ins w:id="1602" w:author="WG 5C-1" w:date="2022-11-15T21:23:00Z">
              <w:r w:rsidRPr="000E0741">
                <w:rPr>
                  <w:rFonts w:eastAsia="Calibri"/>
                  <w:lang w:eastAsia="zh-CN"/>
                </w:rPr>
                <w:t>Frequency band (MHz)</w:t>
              </w:r>
            </w:ins>
          </w:p>
        </w:tc>
        <w:tc>
          <w:tcPr>
            <w:tcW w:w="1488" w:type="dxa"/>
            <w:tcBorders>
              <w:top w:val="single" w:sz="4" w:space="0" w:color="auto"/>
              <w:left w:val="single" w:sz="4" w:space="0" w:color="auto"/>
              <w:bottom w:val="single" w:sz="4" w:space="0" w:color="auto"/>
              <w:right w:val="single" w:sz="4" w:space="0" w:color="auto"/>
            </w:tcBorders>
            <w:hideMark/>
            <w:tcPrChange w:id="1603"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76334135" w14:textId="77777777" w:rsidR="00C04962" w:rsidRPr="000E0741" w:rsidRDefault="00C04962" w:rsidP="00C80FB3">
            <w:pPr>
              <w:pStyle w:val="Tabletext"/>
              <w:jc w:val="center"/>
              <w:rPr>
                <w:ins w:id="1604" w:author="WG 5C-1" w:date="2022-11-15T21:23:00Z"/>
                <w:rFonts w:eastAsia="Calibri"/>
                <w:lang w:eastAsia="zh-CN"/>
              </w:rPr>
            </w:pPr>
            <w:ins w:id="1605" w:author="WG 5C-1" w:date="2022-11-15T21:23:00Z">
              <w:r w:rsidRPr="000E0741">
                <w:rPr>
                  <w:rFonts w:eastAsia="Calibri"/>
                  <w:lang w:eastAsia="zh-CN"/>
                </w:rPr>
                <w:t>3.0-30</w:t>
              </w:r>
            </w:ins>
          </w:p>
        </w:tc>
        <w:tc>
          <w:tcPr>
            <w:tcW w:w="1488" w:type="dxa"/>
            <w:tcBorders>
              <w:top w:val="single" w:sz="4" w:space="0" w:color="auto"/>
              <w:left w:val="single" w:sz="4" w:space="0" w:color="auto"/>
              <w:bottom w:val="single" w:sz="4" w:space="0" w:color="auto"/>
              <w:right w:val="single" w:sz="4" w:space="0" w:color="auto"/>
            </w:tcBorders>
            <w:hideMark/>
            <w:tcPrChange w:id="1606"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27597834" w14:textId="77777777" w:rsidR="00C04962" w:rsidRPr="000E0741" w:rsidRDefault="00C04962" w:rsidP="00C80FB3">
            <w:pPr>
              <w:pStyle w:val="Tabletext"/>
              <w:jc w:val="center"/>
              <w:rPr>
                <w:ins w:id="1607" w:author="WG 5C-1" w:date="2022-11-15T21:23:00Z"/>
                <w:rFonts w:eastAsia="Calibri"/>
                <w:lang w:eastAsia="zh-CN"/>
              </w:rPr>
            </w:pPr>
            <w:ins w:id="1608" w:author="WG 5C-1" w:date="2022-11-15T21:23:00Z">
              <w:r w:rsidRPr="000E0741">
                <w:rPr>
                  <w:rFonts w:eastAsia="Calibri"/>
                  <w:lang w:eastAsia="zh-CN"/>
                </w:rPr>
                <w:t>3.0-30</w:t>
              </w:r>
            </w:ins>
          </w:p>
        </w:tc>
        <w:tc>
          <w:tcPr>
            <w:tcW w:w="1743" w:type="dxa"/>
            <w:tcBorders>
              <w:top w:val="single" w:sz="4" w:space="0" w:color="auto"/>
              <w:left w:val="single" w:sz="4" w:space="0" w:color="auto"/>
              <w:bottom w:val="single" w:sz="4" w:space="0" w:color="auto"/>
              <w:right w:val="single" w:sz="4" w:space="0" w:color="auto"/>
            </w:tcBorders>
            <w:hideMark/>
            <w:tcPrChange w:id="1609" w:author="Limousin, Catherine" w:date="2023-05-25T11:03:00Z">
              <w:tcPr>
                <w:tcW w:w="1743" w:type="dxa"/>
                <w:gridSpan w:val="2"/>
                <w:tcBorders>
                  <w:top w:val="single" w:sz="4" w:space="0" w:color="auto"/>
                  <w:left w:val="single" w:sz="4" w:space="0" w:color="auto"/>
                  <w:bottom w:val="single" w:sz="4" w:space="0" w:color="auto"/>
                  <w:right w:val="single" w:sz="4" w:space="0" w:color="auto"/>
                </w:tcBorders>
                <w:hideMark/>
              </w:tcPr>
            </w:tcPrChange>
          </w:tcPr>
          <w:p w14:paraId="2E6536BD" w14:textId="77777777" w:rsidR="00C04962" w:rsidRPr="000E0741" w:rsidRDefault="00C04962" w:rsidP="00C80FB3">
            <w:pPr>
              <w:pStyle w:val="Tabletext"/>
              <w:jc w:val="center"/>
              <w:rPr>
                <w:ins w:id="1610" w:author="WG 5C-1" w:date="2022-11-15T21:23:00Z"/>
                <w:rFonts w:eastAsia="Calibri"/>
                <w:lang w:eastAsia="zh-CN"/>
              </w:rPr>
            </w:pPr>
            <w:ins w:id="1611" w:author="WG 5C-1" w:date="2022-11-15T21:23:00Z">
              <w:r w:rsidRPr="000E0741">
                <w:rPr>
                  <w:rFonts w:eastAsia="Calibri"/>
                  <w:lang w:eastAsia="zh-CN"/>
                </w:rPr>
                <w:t>3.0-30</w:t>
              </w:r>
            </w:ins>
          </w:p>
        </w:tc>
        <w:tc>
          <w:tcPr>
            <w:tcW w:w="1748" w:type="dxa"/>
            <w:tcBorders>
              <w:top w:val="single" w:sz="4" w:space="0" w:color="auto"/>
              <w:left w:val="single" w:sz="4" w:space="0" w:color="auto"/>
              <w:bottom w:val="single" w:sz="4" w:space="0" w:color="auto"/>
              <w:right w:val="single" w:sz="4" w:space="0" w:color="auto"/>
            </w:tcBorders>
            <w:hideMark/>
            <w:tcPrChange w:id="1612" w:author="Limousin, Catherine" w:date="2023-05-25T11:03:00Z">
              <w:tcPr>
                <w:tcW w:w="1748" w:type="dxa"/>
                <w:gridSpan w:val="3"/>
                <w:tcBorders>
                  <w:top w:val="single" w:sz="4" w:space="0" w:color="auto"/>
                  <w:left w:val="single" w:sz="4" w:space="0" w:color="auto"/>
                  <w:bottom w:val="single" w:sz="4" w:space="0" w:color="auto"/>
                  <w:right w:val="single" w:sz="4" w:space="0" w:color="auto"/>
                </w:tcBorders>
                <w:hideMark/>
              </w:tcPr>
            </w:tcPrChange>
          </w:tcPr>
          <w:p w14:paraId="7BF1ADF3" w14:textId="77777777" w:rsidR="00C04962" w:rsidRPr="000E0741" w:rsidRDefault="00C04962" w:rsidP="00C80FB3">
            <w:pPr>
              <w:pStyle w:val="Tabletext"/>
              <w:jc w:val="center"/>
              <w:rPr>
                <w:ins w:id="1613" w:author="WG 5C-1" w:date="2022-11-15T21:23:00Z"/>
                <w:rFonts w:eastAsia="Calibri"/>
                <w:lang w:eastAsia="zh-CN"/>
              </w:rPr>
            </w:pPr>
            <w:ins w:id="1614" w:author="WG 5C-1" w:date="2022-11-15T21:23:00Z">
              <w:r w:rsidRPr="000E0741">
                <w:rPr>
                  <w:rFonts w:eastAsia="Calibri"/>
                  <w:lang w:eastAsia="zh-CN"/>
                </w:rPr>
                <w:t>3.0-30</w:t>
              </w:r>
            </w:ins>
          </w:p>
        </w:tc>
      </w:tr>
      <w:tr w:rsidR="00C04962" w:rsidRPr="000E0741" w14:paraId="68D95F5B" w14:textId="77777777" w:rsidTr="00C80FB3">
        <w:trPr>
          <w:gridAfter w:val="1"/>
          <w:wAfter w:w="10" w:type="dxa"/>
          <w:trHeight w:val="20"/>
          <w:jc w:val="center"/>
          <w:ins w:id="1615" w:author="WG 5C-1" w:date="2022-11-15T21:23:00Z"/>
          <w:trPrChange w:id="1616" w:author="Limousin, Catherine" w:date="2023-05-25T11:03:00Z">
            <w:trPr>
              <w:gridAfter w:val="1"/>
              <w:wAfter w:w="10" w:type="dxa"/>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617" w:author="Limousin, Catherine" w:date="2023-05-25T11:03: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1FE1731C" w14:textId="77777777" w:rsidR="00C04962" w:rsidRPr="000E0741" w:rsidRDefault="00C04962" w:rsidP="00C80FB3">
            <w:pPr>
              <w:pStyle w:val="Tabletext"/>
              <w:rPr>
                <w:ins w:id="1618" w:author="WG 5C-1" w:date="2022-11-15T21:23:00Z"/>
                <w:rFonts w:eastAsia="Calibri"/>
                <w:lang w:eastAsia="zh-CN"/>
              </w:rPr>
            </w:pPr>
            <w:ins w:id="1619" w:author="WG 5C-1" w:date="2022-11-15T21:23:00Z">
              <w:r w:rsidRPr="000E0741">
                <w:rPr>
                  <w:rFonts w:eastAsia="Calibri"/>
                  <w:lang w:eastAsia="zh-CN"/>
                </w:rPr>
                <w:t>IF filter bandwidth (kHz)</w:t>
              </w:r>
            </w:ins>
          </w:p>
        </w:tc>
        <w:tc>
          <w:tcPr>
            <w:tcW w:w="1488" w:type="dxa"/>
            <w:tcBorders>
              <w:top w:val="single" w:sz="4" w:space="0" w:color="auto"/>
              <w:left w:val="single" w:sz="4" w:space="0" w:color="auto"/>
              <w:bottom w:val="single" w:sz="4" w:space="0" w:color="auto"/>
              <w:right w:val="single" w:sz="4" w:space="0" w:color="auto"/>
            </w:tcBorders>
            <w:hideMark/>
            <w:tcPrChange w:id="1620"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2709B2B9" w14:textId="77777777" w:rsidR="00C04962" w:rsidRPr="000E0741" w:rsidRDefault="00C04962" w:rsidP="00C80FB3">
            <w:pPr>
              <w:pStyle w:val="Tabletext"/>
              <w:jc w:val="center"/>
              <w:rPr>
                <w:ins w:id="1621" w:author="WG 5C-1" w:date="2022-11-15T21:23:00Z"/>
                <w:rFonts w:eastAsia="Calibri"/>
                <w:lang w:eastAsia="zh-CN"/>
              </w:rPr>
            </w:pPr>
            <w:ins w:id="1622" w:author="WG 5C-1" w:date="2022-11-15T21:23:00Z">
              <w:r w:rsidRPr="000E0741">
                <w:rPr>
                  <w:rFonts w:eastAsia="Calibri"/>
                  <w:lang w:eastAsia="zh-CN"/>
                </w:rPr>
                <w:t>48</w:t>
              </w:r>
            </w:ins>
          </w:p>
        </w:tc>
        <w:tc>
          <w:tcPr>
            <w:tcW w:w="1488" w:type="dxa"/>
            <w:tcBorders>
              <w:top w:val="single" w:sz="4" w:space="0" w:color="auto"/>
              <w:left w:val="single" w:sz="4" w:space="0" w:color="auto"/>
              <w:bottom w:val="single" w:sz="4" w:space="0" w:color="auto"/>
              <w:right w:val="single" w:sz="4" w:space="0" w:color="auto"/>
            </w:tcBorders>
            <w:hideMark/>
            <w:tcPrChange w:id="1623"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3A1A1A81" w14:textId="77777777" w:rsidR="00C04962" w:rsidRPr="000E0741" w:rsidRDefault="00C04962" w:rsidP="00C80FB3">
            <w:pPr>
              <w:pStyle w:val="Tabletext"/>
              <w:jc w:val="center"/>
              <w:rPr>
                <w:ins w:id="1624" w:author="WG 5C-1" w:date="2022-11-15T21:23:00Z"/>
                <w:rFonts w:eastAsia="Calibri"/>
                <w:lang w:eastAsia="zh-CN"/>
              </w:rPr>
            </w:pPr>
            <w:ins w:id="1625" w:author="WG 5C-1" w:date="2022-11-15T21:23:00Z">
              <w:r w:rsidRPr="000E0741">
                <w:rPr>
                  <w:rFonts w:eastAsia="Calibri"/>
                  <w:lang w:eastAsia="zh-CN"/>
                </w:rPr>
                <w:t>24</w:t>
              </w:r>
            </w:ins>
          </w:p>
        </w:tc>
        <w:tc>
          <w:tcPr>
            <w:tcW w:w="1743" w:type="dxa"/>
            <w:tcBorders>
              <w:top w:val="single" w:sz="4" w:space="0" w:color="auto"/>
              <w:left w:val="single" w:sz="4" w:space="0" w:color="auto"/>
              <w:bottom w:val="single" w:sz="4" w:space="0" w:color="auto"/>
              <w:right w:val="single" w:sz="4" w:space="0" w:color="auto"/>
            </w:tcBorders>
            <w:hideMark/>
            <w:tcPrChange w:id="1626" w:author="Limousin, Catherine" w:date="2023-05-25T11:03:00Z">
              <w:tcPr>
                <w:tcW w:w="1743" w:type="dxa"/>
                <w:gridSpan w:val="2"/>
                <w:tcBorders>
                  <w:top w:val="single" w:sz="4" w:space="0" w:color="auto"/>
                  <w:left w:val="single" w:sz="4" w:space="0" w:color="auto"/>
                  <w:bottom w:val="single" w:sz="4" w:space="0" w:color="auto"/>
                  <w:right w:val="single" w:sz="4" w:space="0" w:color="auto"/>
                </w:tcBorders>
                <w:hideMark/>
              </w:tcPr>
            </w:tcPrChange>
          </w:tcPr>
          <w:p w14:paraId="1677A2A7" w14:textId="77777777" w:rsidR="00C04962" w:rsidRPr="000E0741" w:rsidRDefault="00C04962" w:rsidP="00C80FB3">
            <w:pPr>
              <w:pStyle w:val="Tabletext"/>
              <w:jc w:val="center"/>
              <w:rPr>
                <w:ins w:id="1627" w:author="WG 5C-1" w:date="2022-11-15T21:23:00Z"/>
                <w:rFonts w:eastAsia="Calibri"/>
                <w:lang w:eastAsia="zh-CN"/>
              </w:rPr>
            </w:pPr>
            <w:ins w:id="1628" w:author="WG 5C-1" w:date="2022-11-15T21:23:00Z">
              <w:r w:rsidRPr="000E0741">
                <w:rPr>
                  <w:rFonts w:eastAsia="Calibri"/>
                  <w:lang w:eastAsia="zh-CN"/>
                </w:rPr>
                <w:t>48</w:t>
              </w:r>
            </w:ins>
          </w:p>
        </w:tc>
        <w:tc>
          <w:tcPr>
            <w:tcW w:w="1748" w:type="dxa"/>
            <w:tcBorders>
              <w:top w:val="single" w:sz="4" w:space="0" w:color="auto"/>
              <w:left w:val="single" w:sz="4" w:space="0" w:color="auto"/>
              <w:bottom w:val="single" w:sz="4" w:space="0" w:color="auto"/>
              <w:right w:val="single" w:sz="4" w:space="0" w:color="auto"/>
            </w:tcBorders>
            <w:hideMark/>
            <w:tcPrChange w:id="1629" w:author="Limousin, Catherine" w:date="2023-05-25T11:03:00Z">
              <w:tcPr>
                <w:tcW w:w="1748" w:type="dxa"/>
                <w:gridSpan w:val="3"/>
                <w:tcBorders>
                  <w:top w:val="single" w:sz="4" w:space="0" w:color="auto"/>
                  <w:left w:val="single" w:sz="4" w:space="0" w:color="auto"/>
                  <w:bottom w:val="single" w:sz="4" w:space="0" w:color="auto"/>
                  <w:right w:val="single" w:sz="4" w:space="0" w:color="auto"/>
                </w:tcBorders>
                <w:hideMark/>
              </w:tcPr>
            </w:tcPrChange>
          </w:tcPr>
          <w:p w14:paraId="06A7A7B4" w14:textId="77777777" w:rsidR="00C04962" w:rsidRPr="000E0741" w:rsidRDefault="00C04962" w:rsidP="00C80FB3">
            <w:pPr>
              <w:pStyle w:val="Tabletext"/>
              <w:jc w:val="center"/>
              <w:rPr>
                <w:ins w:id="1630" w:author="WG 5C-1" w:date="2022-11-15T21:23:00Z"/>
                <w:rFonts w:eastAsia="Calibri"/>
                <w:lang w:eastAsia="zh-CN"/>
              </w:rPr>
            </w:pPr>
            <w:ins w:id="1631" w:author="WG 5C-1" w:date="2022-11-15T21:23:00Z">
              <w:r w:rsidRPr="000E0741">
                <w:rPr>
                  <w:rFonts w:eastAsia="Calibri"/>
                  <w:lang w:eastAsia="zh-CN"/>
                </w:rPr>
                <w:t>48</w:t>
              </w:r>
            </w:ins>
          </w:p>
        </w:tc>
      </w:tr>
      <w:tr w:rsidR="00C04962" w:rsidRPr="000E0741" w14:paraId="262E5CA7" w14:textId="77777777" w:rsidTr="00C80FB3">
        <w:trPr>
          <w:trHeight w:val="20"/>
          <w:jc w:val="center"/>
          <w:ins w:id="1632" w:author="WG 5C-1" w:date="2022-11-15T21:23:00Z"/>
        </w:trPr>
        <w:tc>
          <w:tcPr>
            <w:tcW w:w="3456" w:type="dxa"/>
            <w:tcBorders>
              <w:top w:val="single" w:sz="4" w:space="0" w:color="auto"/>
              <w:left w:val="single" w:sz="4" w:space="0" w:color="auto"/>
              <w:bottom w:val="single" w:sz="4" w:space="0" w:color="auto"/>
              <w:right w:val="single" w:sz="4" w:space="0" w:color="auto"/>
            </w:tcBorders>
            <w:shd w:val="clear" w:color="auto" w:fill="F2F2F2"/>
            <w:hideMark/>
          </w:tcPr>
          <w:p w14:paraId="762C2462" w14:textId="77777777" w:rsidR="00C04962" w:rsidRPr="000E0741" w:rsidRDefault="00C04962" w:rsidP="00C80FB3">
            <w:pPr>
              <w:pStyle w:val="Tabletext"/>
              <w:rPr>
                <w:ins w:id="1633" w:author="WG 5C-1" w:date="2022-11-15T21:23:00Z"/>
                <w:rFonts w:eastAsia="Calibri"/>
                <w:lang w:eastAsia="zh-CN"/>
              </w:rPr>
            </w:pPr>
            <w:ins w:id="1634" w:author="WG 5C-1" w:date="2022-11-15T21:23:00Z">
              <w:r w:rsidRPr="000E0741">
                <w:rPr>
                  <w:rFonts w:eastAsia="Calibri"/>
                  <w:lang w:eastAsia="zh-CN"/>
                </w:rPr>
                <w:t>Sensitivity (dBm)</w:t>
              </w:r>
            </w:ins>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
          <w:p w14:paraId="167CCD3F" w14:textId="77777777" w:rsidR="00C04962" w:rsidRPr="000E0741" w:rsidRDefault="00C04962" w:rsidP="00C80FB3">
            <w:pPr>
              <w:pStyle w:val="Tabletext"/>
              <w:jc w:val="center"/>
              <w:rPr>
                <w:ins w:id="1635" w:author="WG 5C-1" w:date="2022-11-15T21:23:00Z"/>
                <w:rFonts w:eastAsia="Calibri"/>
                <w:lang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
          <w:p w14:paraId="4CDAB74A" w14:textId="77777777" w:rsidR="00C04962" w:rsidRPr="000E0741" w:rsidRDefault="00C04962" w:rsidP="00C80FB3">
            <w:pPr>
              <w:pStyle w:val="Tabletext"/>
              <w:jc w:val="center"/>
              <w:rPr>
                <w:ins w:id="1636" w:author="WG 5C-1" w:date="2022-11-15T21:23:00Z"/>
                <w:rFonts w:ascii="CG Times" w:hAnsi="CG Times"/>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
          <w:p w14:paraId="7DB65DB5" w14:textId="77777777" w:rsidR="00C04962" w:rsidRPr="000E0741" w:rsidRDefault="00C04962" w:rsidP="00C80FB3">
            <w:pPr>
              <w:pStyle w:val="Tabletext"/>
              <w:jc w:val="center"/>
              <w:rPr>
                <w:ins w:id="1637" w:author="WG 5C-1" w:date="2022-11-15T21:23:00Z"/>
                <w:rFonts w:ascii="CG Times" w:hAnsi="CG Times"/>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835E210" w14:textId="77777777" w:rsidR="00C04962" w:rsidRPr="000E0741" w:rsidRDefault="00C04962" w:rsidP="00C80FB3">
            <w:pPr>
              <w:pStyle w:val="Tabletext"/>
              <w:jc w:val="center"/>
              <w:rPr>
                <w:ins w:id="1638" w:author="WG 5C-1" w:date="2022-11-15T21:23:00Z"/>
                <w:rFonts w:ascii="CG Times" w:hAnsi="CG Times"/>
              </w:rPr>
            </w:pPr>
          </w:p>
        </w:tc>
      </w:tr>
      <w:tr w:rsidR="00C04962" w:rsidRPr="000E0741" w14:paraId="72327FBB" w14:textId="77777777" w:rsidTr="00C80FB3">
        <w:trPr>
          <w:trHeight w:val="20"/>
          <w:jc w:val="center"/>
          <w:ins w:id="1639" w:author="WG 5C-1" w:date="2022-11-15T21:23:00Z"/>
          <w:trPrChange w:id="1640"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641" w:author="Limousin, Catherine" w:date="2023-05-25T11:03: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5BA5282A" w14:textId="77777777" w:rsidR="00C04962" w:rsidRPr="000E0741" w:rsidRDefault="00C04962" w:rsidP="00C80FB3">
            <w:pPr>
              <w:pStyle w:val="Tabletext"/>
              <w:rPr>
                <w:ins w:id="1642" w:author="WG 5C-1" w:date="2022-11-15T21:23:00Z"/>
                <w:rFonts w:eastAsia="Calibri"/>
                <w:lang w:eastAsia="zh-CN"/>
              </w:rPr>
            </w:pPr>
            <w:ins w:id="1643" w:author="WG 5C-1" w:date="2022-11-15T21:23:00Z">
              <w:r w:rsidRPr="000E0741">
                <w:rPr>
                  <w:rFonts w:eastAsia="Calibri"/>
                  <w:lang w:eastAsia="zh-CN"/>
                </w:rPr>
                <w:tab/>
                <w:t>SSB for 10 dB SINAD</w:t>
              </w:r>
            </w:ins>
          </w:p>
        </w:tc>
        <w:tc>
          <w:tcPr>
            <w:tcW w:w="1488" w:type="dxa"/>
            <w:tcBorders>
              <w:top w:val="single" w:sz="4" w:space="0" w:color="auto"/>
              <w:left w:val="single" w:sz="4" w:space="0" w:color="auto"/>
              <w:bottom w:val="single" w:sz="4" w:space="0" w:color="auto"/>
              <w:right w:val="single" w:sz="4" w:space="0" w:color="auto"/>
            </w:tcBorders>
            <w:hideMark/>
            <w:tcPrChange w:id="1644"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6A02C79F" w14:textId="77777777" w:rsidR="00C04962" w:rsidRPr="000E0741" w:rsidRDefault="00C04962" w:rsidP="00C80FB3">
            <w:pPr>
              <w:pStyle w:val="Tabletext"/>
              <w:jc w:val="center"/>
              <w:rPr>
                <w:ins w:id="1645" w:author="WG 5C-1" w:date="2022-11-15T21:23:00Z"/>
                <w:rFonts w:eastAsia="Calibri"/>
                <w:lang w:eastAsia="zh-CN"/>
              </w:rPr>
            </w:pPr>
            <w:ins w:id="1646" w:author="WG 5C-1" w:date="2022-11-15T21:23:00Z">
              <w:r w:rsidRPr="000E0741">
                <w:rPr>
                  <w:rFonts w:eastAsia="Calibri"/>
                  <w:lang w:eastAsia="zh-CN"/>
                </w:rPr>
                <w:t>−113</w:t>
              </w:r>
            </w:ins>
          </w:p>
        </w:tc>
        <w:tc>
          <w:tcPr>
            <w:tcW w:w="1488" w:type="dxa"/>
            <w:tcBorders>
              <w:top w:val="single" w:sz="4" w:space="0" w:color="auto"/>
              <w:left w:val="single" w:sz="4" w:space="0" w:color="auto"/>
              <w:bottom w:val="single" w:sz="4" w:space="0" w:color="auto"/>
              <w:right w:val="single" w:sz="4" w:space="0" w:color="auto"/>
            </w:tcBorders>
            <w:hideMark/>
            <w:tcPrChange w:id="1647"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07B0FBFA" w14:textId="77777777" w:rsidR="00C04962" w:rsidRPr="000E0741" w:rsidRDefault="00C04962" w:rsidP="00C80FB3">
            <w:pPr>
              <w:pStyle w:val="Tabletext"/>
              <w:jc w:val="center"/>
              <w:rPr>
                <w:ins w:id="1648" w:author="WG 5C-1" w:date="2022-11-15T21:23:00Z"/>
                <w:rFonts w:eastAsia="Calibri"/>
                <w:lang w:eastAsia="zh-CN"/>
              </w:rPr>
            </w:pPr>
            <w:ins w:id="1649" w:author="WG 5C-1" w:date="2022-11-15T21:23:00Z">
              <w:r w:rsidRPr="000E0741">
                <w:rPr>
                  <w:rFonts w:eastAsia="Calibri"/>
                  <w:lang w:eastAsia="zh-CN"/>
                </w:rPr>
                <w:t>−113</w:t>
              </w:r>
            </w:ins>
          </w:p>
        </w:tc>
        <w:tc>
          <w:tcPr>
            <w:tcW w:w="1743" w:type="dxa"/>
            <w:tcBorders>
              <w:top w:val="single" w:sz="4" w:space="0" w:color="auto"/>
              <w:left w:val="single" w:sz="4" w:space="0" w:color="auto"/>
              <w:bottom w:val="single" w:sz="4" w:space="0" w:color="auto"/>
              <w:right w:val="single" w:sz="4" w:space="0" w:color="auto"/>
            </w:tcBorders>
            <w:hideMark/>
            <w:tcPrChange w:id="1650" w:author="Limousin, Catherine" w:date="2023-05-25T11:03:00Z">
              <w:tcPr>
                <w:tcW w:w="1743" w:type="dxa"/>
                <w:gridSpan w:val="2"/>
                <w:tcBorders>
                  <w:top w:val="single" w:sz="4" w:space="0" w:color="auto"/>
                  <w:left w:val="single" w:sz="4" w:space="0" w:color="auto"/>
                  <w:bottom w:val="single" w:sz="4" w:space="0" w:color="auto"/>
                  <w:right w:val="single" w:sz="4" w:space="0" w:color="auto"/>
                </w:tcBorders>
                <w:hideMark/>
              </w:tcPr>
            </w:tcPrChange>
          </w:tcPr>
          <w:p w14:paraId="2BBF57CD" w14:textId="77777777" w:rsidR="00C04962" w:rsidRPr="000E0741" w:rsidRDefault="00C04962" w:rsidP="00C80FB3">
            <w:pPr>
              <w:pStyle w:val="Tabletext"/>
              <w:jc w:val="center"/>
              <w:rPr>
                <w:ins w:id="1651" w:author="WG 5C-1" w:date="2022-11-15T21:23:00Z"/>
                <w:rFonts w:eastAsia="Calibri"/>
                <w:lang w:eastAsia="zh-CN"/>
              </w:rPr>
            </w:pPr>
            <w:ins w:id="1652" w:author="WG 5C-1" w:date="2022-11-15T21:23:00Z">
              <w:r w:rsidRPr="000E0741">
                <w:rPr>
                  <w:rFonts w:eastAsia="Calibri"/>
                  <w:lang w:eastAsia="zh-CN"/>
                </w:rPr>
                <w:t>−113</w:t>
              </w:r>
            </w:ins>
          </w:p>
        </w:tc>
        <w:tc>
          <w:tcPr>
            <w:tcW w:w="1748" w:type="dxa"/>
            <w:gridSpan w:val="2"/>
            <w:tcBorders>
              <w:top w:val="single" w:sz="4" w:space="0" w:color="auto"/>
              <w:left w:val="single" w:sz="4" w:space="0" w:color="auto"/>
              <w:bottom w:val="single" w:sz="4" w:space="0" w:color="auto"/>
              <w:right w:val="single" w:sz="4" w:space="0" w:color="auto"/>
            </w:tcBorders>
            <w:hideMark/>
            <w:tcPrChange w:id="1653" w:author="Limousin, Catherine" w:date="2023-05-25T11:03: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66980CDE" w14:textId="77777777" w:rsidR="00C04962" w:rsidRPr="000E0741" w:rsidRDefault="00C04962" w:rsidP="00C80FB3">
            <w:pPr>
              <w:pStyle w:val="Tabletext"/>
              <w:jc w:val="center"/>
              <w:rPr>
                <w:ins w:id="1654" w:author="WG 5C-1" w:date="2022-11-15T21:23:00Z"/>
                <w:rFonts w:eastAsia="Calibri"/>
                <w:lang w:eastAsia="zh-CN"/>
              </w:rPr>
            </w:pPr>
            <w:ins w:id="1655" w:author="WG 5C-1" w:date="2022-11-15T21:23:00Z">
              <w:r w:rsidRPr="000E0741">
                <w:rPr>
                  <w:rFonts w:eastAsia="Calibri"/>
                  <w:lang w:eastAsia="zh-CN"/>
                </w:rPr>
                <w:t>−113</w:t>
              </w:r>
            </w:ins>
          </w:p>
        </w:tc>
      </w:tr>
      <w:tr w:rsidR="00C04962" w:rsidRPr="000E0741" w14:paraId="3CE41944" w14:textId="77777777" w:rsidTr="00C80FB3">
        <w:trPr>
          <w:trHeight w:val="20"/>
          <w:jc w:val="center"/>
          <w:ins w:id="1656" w:author="WG 5C-1" w:date="2022-11-15T21:23:00Z"/>
          <w:trPrChange w:id="1657"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658" w:author="Limousin, Catherine" w:date="2023-05-25T11:03: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165B1608" w14:textId="77777777" w:rsidR="00C04962" w:rsidRPr="000E0741" w:rsidRDefault="00C04962" w:rsidP="00C80FB3">
            <w:pPr>
              <w:pStyle w:val="Tabletext"/>
              <w:rPr>
                <w:ins w:id="1659" w:author="WG 5C-1" w:date="2022-11-15T21:23:00Z"/>
                <w:rFonts w:eastAsia="Calibri"/>
                <w:lang w:eastAsia="zh-CN"/>
              </w:rPr>
            </w:pPr>
            <w:ins w:id="1660" w:author="WG 5C-1" w:date="2022-11-15T21:23:00Z">
              <w:r w:rsidRPr="000E0741">
                <w:rPr>
                  <w:rFonts w:eastAsia="Calibri"/>
                  <w:lang w:eastAsia="zh-CN"/>
                </w:rPr>
                <w:tab/>
                <w:t>ISB for 10 dB SINAD</w:t>
              </w:r>
            </w:ins>
          </w:p>
        </w:tc>
        <w:tc>
          <w:tcPr>
            <w:tcW w:w="1488" w:type="dxa"/>
            <w:tcBorders>
              <w:top w:val="single" w:sz="4" w:space="0" w:color="auto"/>
              <w:left w:val="single" w:sz="4" w:space="0" w:color="auto"/>
              <w:bottom w:val="single" w:sz="4" w:space="0" w:color="auto"/>
              <w:right w:val="single" w:sz="4" w:space="0" w:color="auto"/>
            </w:tcBorders>
            <w:hideMark/>
            <w:tcPrChange w:id="1661"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3F68F65D" w14:textId="77777777" w:rsidR="00C04962" w:rsidRPr="000E0741" w:rsidRDefault="00C04962" w:rsidP="00C80FB3">
            <w:pPr>
              <w:pStyle w:val="Tabletext"/>
              <w:jc w:val="center"/>
              <w:rPr>
                <w:ins w:id="1662" w:author="WG 5C-1" w:date="2022-11-15T21:23:00Z"/>
                <w:rFonts w:eastAsia="Calibri"/>
                <w:lang w:eastAsia="zh-CN"/>
              </w:rPr>
            </w:pPr>
            <w:ins w:id="1663" w:author="WG 5C-1" w:date="2022-11-15T21:23:00Z">
              <w:r w:rsidRPr="000E0741">
                <w:rPr>
                  <w:rFonts w:eastAsia="Calibri"/>
                  <w:lang w:eastAsia="zh-CN"/>
                </w:rPr>
                <w:t>−97</w:t>
              </w:r>
            </w:ins>
          </w:p>
        </w:tc>
        <w:tc>
          <w:tcPr>
            <w:tcW w:w="1488" w:type="dxa"/>
            <w:tcBorders>
              <w:top w:val="single" w:sz="4" w:space="0" w:color="auto"/>
              <w:left w:val="single" w:sz="4" w:space="0" w:color="auto"/>
              <w:bottom w:val="single" w:sz="4" w:space="0" w:color="auto"/>
              <w:right w:val="single" w:sz="4" w:space="0" w:color="auto"/>
            </w:tcBorders>
            <w:hideMark/>
            <w:tcPrChange w:id="1664"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38C0363C" w14:textId="77777777" w:rsidR="00C04962" w:rsidRPr="000E0741" w:rsidRDefault="00C04962" w:rsidP="00C80FB3">
            <w:pPr>
              <w:pStyle w:val="Tabletext"/>
              <w:jc w:val="center"/>
              <w:rPr>
                <w:ins w:id="1665" w:author="WG 5C-1" w:date="2022-11-15T21:23:00Z"/>
                <w:rFonts w:eastAsia="Calibri"/>
                <w:lang w:eastAsia="zh-CN"/>
              </w:rPr>
            </w:pPr>
            <w:ins w:id="1666" w:author="WG 5C-1" w:date="2022-11-15T21:23:00Z">
              <w:r w:rsidRPr="000E0741">
                <w:rPr>
                  <w:rFonts w:eastAsia="Calibri"/>
                  <w:lang w:eastAsia="zh-CN"/>
                </w:rPr>
                <w:t>−97</w:t>
              </w:r>
            </w:ins>
          </w:p>
        </w:tc>
        <w:tc>
          <w:tcPr>
            <w:tcW w:w="1743" w:type="dxa"/>
            <w:tcBorders>
              <w:top w:val="single" w:sz="4" w:space="0" w:color="auto"/>
              <w:left w:val="single" w:sz="4" w:space="0" w:color="auto"/>
              <w:bottom w:val="single" w:sz="4" w:space="0" w:color="auto"/>
              <w:right w:val="single" w:sz="4" w:space="0" w:color="auto"/>
            </w:tcBorders>
            <w:hideMark/>
            <w:tcPrChange w:id="1667" w:author="Limousin, Catherine" w:date="2023-05-25T11:03:00Z">
              <w:tcPr>
                <w:tcW w:w="1743" w:type="dxa"/>
                <w:gridSpan w:val="2"/>
                <w:tcBorders>
                  <w:top w:val="single" w:sz="4" w:space="0" w:color="auto"/>
                  <w:left w:val="single" w:sz="4" w:space="0" w:color="auto"/>
                  <w:bottom w:val="single" w:sz="4" w:space="0" w:color="auto"/>
                  <w:right w:val="single" w:sz="4" w:space="0" w:color="auto"/>
                </w:tcBorders>
                <w:hideMark/>
              </w:tcPr>
            </w:tcPrChange>
          </w:tcPr>
          <w:p w14:paraId="40ED7D94" w14:textId="77777777" w:rsidR="00C04962" w:rsidRPr="000E0741" w:rsidRDefault="00C04962" w:rsidP="00C80FB3">
            <w:pPr>
              <w:pStyle w:val="Tabletext"/>
              <w:jc w:val="center"/>
              <w:rPr>
                <w:ins w:id="1668" w:author="WG 5C-1" w:date="2022-11-15T21:23:00Z"/>
                <w:rFonts w:eastAsia="Calibri"/>
                <w:lang w:eastAsia="zh-CN"/>
              </w:rPr>
            </w:pPr>
            <w:ins w:id="1669" w:author="WG 5C-1" w:date="2022-11-15T21:23:00Z">
              <w:r w:rsidRPr="000E0741">
                <w:rPr>
                  <w:rFonts w:eastAsia="Calibri"/>
                  <w:lang w:eastAsia="zh-CN"/>
                </w:rPr>
                <w:t>−97</w:t>
              </w:r>
            </w:ins>
          </w:p>
        </w:tc>
        <w:tc>
          <w:tcPr>
            <w:tcW w:w="1748" w:type="dxa"/>
            <w:gridSpan w:val="2"/>
            <w:tcBorders>
              <w:top w:val="single" w:sz="4" w:space="0" w:color="auto"/>
              <w:left w:val="single" w:sz="4" w:space="0" w:color="auto"/>
              <w:bottom w:val="single" w:sz="4" w:space="0" w:color="auto"/>
              <w:right w:val="single" w:sz="4" w:space="0" w:color="auto"/>
            </w:tcBorders>
            <w:hideMark/>
            <w:tcPrChange w:id="1670" w:author="Limousin, Catherine" w:date="2023-05-25T11:03: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71F7722D" w14:textId="77777777" w:rsidR="00C04962" w:rsidRPr="000E0741" w:rsidRDefault="00C04962" w:rsidP="00C80FB3">
            <w:pPr>
              <w:pStyle w:val="Tabletext"/>
              <w:jc w:val="center"/>
              <w:rPr>
                <w:ins w:id="1671" w:author="WG 5C-1" w:date="2022-11-15T21:23:00Z"/>
                <w:rFonts w:eastAsia="Calibri"/>
                <w:lang w:eastAsia="zh-CN"/>
              </w:rPr>
            </w:pPr>
            <w:ins w:id="1672" w:author="WG 5C-1" w:date="2022-11-15T21:23:00Z">
              <w:r w:rsidRPr="000E0741">
                <w:rPr>
                  <w:rFonts w:eastAsia="Calibri"/>
                  <w:lang w:eastAsia="zh-CN"/>
                </w:rPr>
                <w:t>−97</w:t>
              </w:r>
            </w:ins>
          </w:p>
        </w:tc>
      </w:tr>
      <w:tr w:rsidR="00C04962" w:rsidRPr="000E0741" w14:paraId="202BB17D" w14:textId="77777777" w:rsidTr="00C80FB3">
        <w:trPr>
          <w:trHeight w:val="20"/>
          <w:jc w:val="center"/>
          <w:ins w:id="1673" w:author="WG 5C-1" w:date="2022-11-15T21:23:00Z"/>
          <w:trPrChange w:id="1674"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675" w:author="Limousin, Catherine" w:date="2023-05-25T11:03: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15AA155B" w14:textId="77777777" w:rsidR="00C04962" w:rsidRPr="000E0741" w:rsidRDefault="00C04962" w:rsidP="00C80FB3">
            <w:pPr>
              <w:pStyle w:val="Tabletext"/>
              <w:rPr>
                <w:ins w:id="1676" w:author="WG 5C-1" w:date="2022-11-15T21:23:00Z"/>
                <w:rFonts w:eastAsia="Calibri"/>
                <w:lang w:eastAsia="zh-CN"/>
              </w:rPr>
            </w:pPr>
            <w:ins w:id="1677" w:author="WG 5C-1" w:date="2022-11-15T21:23:00Z">
              <w:r w:rsidRPr="000E0741">
                <w:rPr>
                  <w:rFonts w:eastAsia="Calibri"/>
                  <w:lang w:eastAsia="zh-CN"/>
                </w:rPr>
                <w:tab/>
                <w:t>CW for 10 dB SINAD</w:t>
              </w:r>
            </w:ins>
          </w:p>
        </w:tc>
        <w:tc>
          <w:tcPr>
            <w:tcW w:w="1488" w:type="dxa"/>
            <w:tcBorders>
              <w:top w:val="single" w:sz="4" w:space="0" w:color="auto"/>
              <w:left w:val="single" w:sz="4" w:space="0" w:color="auto"/>
              <w:bottom w:val="single" w:sz="4" w:space="0" w:color="auto"/>
              <w:right w:val="single" w:sz="4" w:space="0" w:color="auto"/>
            </w:tcBorders>
            <w:hideMark/>
            <w:tcPrChange w:id="1678"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3901FAC2" w14:textId="77777777" w:rsidR="00C04962" w:rsidRPr="000E0741" w:rsidRDefault="00C04962" w:rsidP="00C80FB3">
            <w:pPr>
              <w:pStyle w:val="Tabletext"/>
              <w:jc w:val="center"/>
              <w:rPr>
                <w:ins w:id="1679" w:author="WG 5C-1" w:date="2022-11-15T21:23:00Z"/>
                <w:rFonts w:eastAsia="Calibri"/>
                <w:lang w:eastAsia="zh-CN"/>
              </w:rPr>
            </w:pPr>
            <w:ins w:id="1680" w:author="WG 5C-1" w:date="2022-11-15T21:23:00Z">
              <w:r w:rsidRPr="000E0741">
                <w:rPr>
                  <w:rFonts w:eastAsia="Calibri"/>
                  <w:lang w:eastAsia="zh-CN"/>
                </w:rPr>
                <w:t>−116</w:t>
              </w:r>
            </w:ins>
          </w:p>
        </w:tc>
        <w:tc>
          <w:tcPr>
            <w:tcW w:w="1488" w:type="dxa"/>
            <w:tcBorders>
              <w:top w:val="single" w:sz="4" w:space="0" w:color="auto"/>
              <w:left w:val="single" w:sz="4" w:space="0" w:color="auto"/>
              <w:bottom w:val="single" w:sz="4" w:space="0" w:color="auto"/>
              <w:right w:val="single" w:sz="4" w:space="0" w:color="auto"/>
            </w:tcBorders>
            <w:hideMark/>
            <w:tcPrChange w:id="1681"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1BFDAEE2" w14:textId="77777777" w:rsidR="00C04962" w:rsidRPr="000E0741" w:rsidRDefault="00C04962" w:rsidP="00C80FB3">
            <w:pPr>
              <w:pStyle w:val="Tabletext"/>
              <w:jc w:val="center"/>
              <w:rPr>
                <w:ins w:id="1682" w:author="WG 5C-1" w:date="2022-11-15T21:23:00Z"/>
                <w:rFonts w:eastAsia="Calibri"/>
                <w:lang w:eastAsia="zh-CN"/>
              </w:rPr>
            </w:pPr>
            <w:ins w:id="1683" w:author="WG 5C-1" w:date="2022-11-15T21:23:00Z">
              <w:r w:rsidRPr="000E0741">
                <w:rPr>
                  <w:rFonts w:eastAsia="Calibri"/>
                  <w:lang w:eastAsia="zh-CN"/>
                </w:rPr>
                <w:t>−116</w:t>
              </w:r>
            </w:ins>
          </w:p>
        </w:tc>
        <w:tc>
          <w:tcPr>
            <w:tcW w:w="1743" w:type="dxa"/>
            <w:tcBorders>
              <w:top w:val="single" w:sz="4" w:space="0" w:color="auto"/>
              <w:left w:val="single" w:sz="4" w:space="0" w:color="auto"/>
              <w:bottom w:val="single" w:sz="4" w:space="0" w:color="auto"/>
              <w:right w:val="single" w:sz="4" w:space="0" w:color="auto"/>
            </w:tcBorders>
            <w:hideMark/>
            <w:tcPrChange w:id="1684" w:author="Limousin, Catherine" w:date="2023-05-25T11:03:00Z">
              <w:tcPr>
                <w:tcW w:w="1743" w:type="dxa"/>
                <w:gridSpan w:val="2"/>
                <w:tcBorders>
                  <w:top w:val="single" w:sz="4" w:space="0" w:color="auto"/>
                  <w:left w:val="single" w:sz="4" w:space="0" w:color="auto"/>
                  <w:bottom w:val="single" w:sz="4" w:space="0" w:color="auto"/>
                  <w:right w:val="single" w:sz="4" w:space="0" w:color="auto"/>
                </w:tcBorders>
                <w:hideMark/>
              </w:tcPr>
            </w:tcPrChange>
          </w:tcPr>
          <w:p w14:paraId="6E2AD5BC" w14:textId="77777777" w:rsidR="00C04962" w:rsidRPr="000E0741" w:rsidRDefault="00C04962" w:rsidP="00C80FB3">
            <w:pPr>
              <w:pStyle w:val="Tabletext"/>
              <w:jc w:val="center"/>
              <w:rPr>
                <w:ins w:id="1685" w:author="WG 5C-1" w:date="2022-11-15T21:23:00Z"/>
                <w:rFonts w:eastAsia="Calibri"/>
                <w:lang w:eastAsia="zh-CN"/>
              </w:rPr>
            </w:pPr>
            <w:ins w:id="1686" w:author="WG 5C-1" w:date="2022-11-15T21:23:00Z">
              <w:r w:rsidRPr="000E0741">
                <w:rPr>
                  <w:rFonts w:eastAsia="Calibri"/>
                  <w:lang w:eastAsia="zh-CN"/>
                </w:rPr>
                <w:t>−116</w:t>
              </w:r>
            </w:ins>
          </w:p>
        </w:tc>
        <w:tc>
          <w:tcPr>
            <w:tcW w:w="1748" w:type="dxa"/>
            <w:gridSpan w:val="2"/>
            <w:tcBorders>
              <w:top w:val="single" w:sz="4" w:space="0" w:color="auto"/>
              <w:left w:val="single" w:sz="4" w:space="0" w:color="auto"/>
              <w:bottom w:val="single" w:sz="4" w:space="0" w:color="auto"/>
              <w:right w:val="single" w:sz="4" w:space="0" w:color="auto"/>
            </w:tcBorders>
            <w:hideMark/>
            <w:tcPrChange w:id="1687" w:author="Limousin, Catherine" w:date="2023-05-25T11:03: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7C5691FE" w14:textId="77777777" w:rsidR="00C04962" w:rsidRPr="000E0741" w:rsidRDefault="00C04962" w:rsidP="00C80FB3">
            <w:pPr>
              <w:pStyle w:val="Tabletext"/>
              <w:jc w:val="center"/>
              <w:rPr>
                <w:ins w:id="1688" w:author="WG 5C-1" w:date="2022-11-15T21:23:00Z"/>
                <w:rFonts w:eastAsia="Calibri"/>
                <w:lang w:eastAsia="zh-CN"/>
              </w:rPr>
            </w:pPr>
            <w:ins w:id="1689" w:author="WG 5C-1" w:date="2022-11-15T21:23:00Z">
              <w:r w:rsidRPr="000E0741">
                <w:rPr>
                  <w:rFonts w:eastAsia="Calibri"/>
                  <w:lang w:eastAsia="zh-CN"/>
                </w:rPr>
                <w:t>−116</w:t>
              </w:r>
            </w:ins>
          </w:p>
        </w:tc>
      </w:tr>
      <w:tr w:rsidR="00C04962" w:rsidRPr="000E0741" w14:paraId="5DDBD35A" w14:textId="77777777" w:rsidTr="00C80FB3">
        <w:trPr>
          <w:trHeight w:val="20"/>
          <w:jc w:val="center"/>
          <w:ins w:id="1690" w:author="WG 5C-1" w:date="2022-11-15T21:23:00Z"/>
        </w:trPr>
        <w:tc>
          <w:tcPr>
            <w:tcW w:w="3456" w:type="dxa"/>
            <w:tcBorders>
              <w:top w:val="single" w:sz="4" w:space="0" w:color="auto"/>
              <w:left w:val="single" w:sz="4" w:space="0" w:color="auto"/>
              <w:bottom w:val="single" w:sz="4" w:space="0" w:color="auto"/>
              <w:right w:val="single" w:sz="4" w:space="0" w:color="auto"/>
            </w:tcBorders>
            <w:shd w:val="clear" w:color="auto" w:fill="F2F2F2"/>
            <w:hideMark/>
          </w:tcPr>
          <w:p w14:paraId="4744D7C2" w14:textId="77777777" w:rsidR="00C04962" w:rsidRPr="000E0741" w:rsidRDefault="00C04962" w:rsidP="00C80FB3">
            <w:pPr>
              <w:pStyle w:val="Tabletext"/>
              <w:rPr>
                <w:ins w:id="1691" w:author="WG 5C-1" w:date="2022-11-15T21:23:00Z"/>
                <w:rFonts w:eastAsia="Calibri"/>
                <w:lang w:eastAsia="zh-CN"/>
              </w:rPr>
            </w:pPr>
            <w:bookmarkStart w:id="1692" w:name="_Hlk100230732"/>
            <w:ins w:id="1693" w:author="WG 5C-1" w:date="2022-11-15T21:23:00Z">
              <w:r w:rsidRPr="000E0741">
                <w:rPr>
                  <w:rFonts w:eastAsia="Calibri"/>
                  <w:lang w:eastAsia="zh-CN"/>
                </w:rPr>
                <w:t xml:space="preserve">Signal-to-noise ratio </w:t>
              </w:r>
              <w:bookmarkEnd w:id="1692"/>
              <w:r w:rsidRPr="000E0741">
                <w:rPr>
                  <w:rFonts w:eastAsia="Calibri"/>
                  <w:lang w:eastAsia="zh-CN"/>
                </w:rPr>
                <w:t>(dB)</w:t>
              </w:r>
              <w:r w:rsidRPr="000E0741">
                <w:rPr>
                  <w:rFonts w:eastAsia="Calibri"/>
                  <w:position w:val="6"/>
                  <w:sz w:val="14"/>
                  <w:szCs w:val="14"/>
                  <w:lang w:eastAsia="zh-CN"/>
                </w:rPr>
                <w:footnoteReference w:id="11"/>
              </w:r>
            </w:ins>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
          <w:p w14:paraId="37161507" w14:textId="77777777" w:rsidR="00C04962" w:rsidRPr="000E0741" w:rsidRDefault="00C04962" w:rsidP="00C80FB3">
            <w:pPr>
              <w:pStyle w:val="Tabletext"/>
              <w:jc w:val="center"/>
              <w:rPr>
                <w:ins w:id="1698" w:author="WG 5C-1" w:date="2022-11-15T21:23:00Z"/>
                <w:rFonts w:eastAsia="Calibri"/>
                <w:lang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
          <w:p w14:paraId="6531886E" w14:textId="77777777" w:rsidR="00C04962" w:rsidRPr="000E0741" w:rsidRDefault="00C04962" w:rsidP="00C80FB3">
            <w:pPr>
              <w:pStyle w:val="Tabletext"/>
              <w:jc w:val="center"/>
              <w:rPr>
                <w:ins w:id="1699" w:author="WG 5C-1" w:date="2022-11-15T21:23:00Z"/>
                <w:rFonts w:ascii="CG Times" w:hAnsi="CG Times"/>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
          <w:p w14:paraId="384BCA77" w14:textId="77777777" w:rsidR="00C04962" w:rsidRPr="000E0741" w:rsidRDefault="00C04962" w:rsidP="00C80FB3">
            <w:pPr>
              <w:pStyle w:val="Tabletext"/>
              <w:jc w:val="center"/>
              <w:rPr>
                <w:ins w:id="1700" w:author="WG 5C-1" w:date="2022-11-15T21:23:00Z"/>
                <w:rFonts w:ascii="CG Times" w:hAnsi="CG Times"/>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EA2FD4A" w14:textId="77777777" w:rsidR="00C04962" w:rsidRPr="000E0741" w:rsidRDefault="00C04962" w:rsidP="00C80FB3">
            <w:pPr>
              <w:pStyle w:val="Tabletext"/>
              <w:jc w:val="center"/>
              <w:rPr>
                <w:ins w:id="1701" w:author="WG 5C-1" w:date="2022-11-15T21:23:00Z"/>
                <w:rFonts w:ascii="CG Times" w:hAnsi="CG Times"/>
              </w:rPr>
            </w:pPr>
          </w:p>
        </w:tc>
      </w:tr>
      <w:tr w:rsidR="00C04962" w:rsidRPr="000E0741" w14:paraId="22708E00" w14:textId="77777777" w:rsidTr="00C80FB3">
        <w:trPr>
          <w:trHeight w:val="20"/>
          <w:jc w:val="center"/>
          <w:ins w:id="1702" w:author="WG 5C-1" w:date="2022-11-15T21:23:00Z"/>
          <w:trPrChange w:id="1703"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704" w:author="Limousin, Catherine" w:date="2023-05-25T11:03: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55480ADF" w14:textId="77777777" w:rsidR="00C04962" w:rsidRPr="000E0741" w:rsidRDefault="00C04962" w:rsidP="00C80FB3">
            <w:pPr>
              <w:pStyle w:val="Tabletext"/>
              <w:rPr>
                <w:ins w:id="1705" w:author="WG 5C-1" w:date="2022-11-15T21:23:00Z"/>
                <w:rFonts w:eastAsia="Calibri"/>
                <w:lang w:eastAsia="zh-CN"/>
              </w:rPr>
            </w:pPr>
            <w:ins w:id="1706" w:author="WG 5C-1" w:date="2022-11-15T21:23:00Z">
              <w:r w:rsidRPr="000E0741">
                <w:rPr>
                  <w:rFonts w:eastAsia="Calibri"/>
                  <w:lang w:eastAsia="zh-CN"/>
                </w:rPr>
                <w:tab/>
                <w:t>PSK</w:t>
              </w:r>
            </w:ins>
          </w:p>
        </w:tc>
        <w:tc>
          <w:tcPr>
            <w:tcW w:w="1488" w:type="dxa"/>
            <w:tcBorders>
              <w:top w:val="single" w:sz="4" w:space="0" w:color="auto"/>
              <w:left w:val="single" w:sz="4" w:space="0" w:color="auto"/>
              <w:bottom w:val="single" w:sz="4" w:space="0" w:color="auto"/>
              <w:right w:val="single" w:sz="4" w:space="0" w:color="auto"/>
            </w:tcBorders>
            <w:hideMark/>
            <w:tcPrChange w:id="1707"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47D5EB6C" w14:textId="77777777" w:rsidR="00C04962" w:rsidRPr="000E0741" w:rsidRDefault="00C04962" w:rsidP="00C80FB3">
            <w:pPr>
              <w:pStyle w:val="Tabletext"/>
              <w:jc w:val="center"/>
              <w:rPr>
                <w:ins w:id="1708" w:author="WG 5C-1" w:date="2022-11-15T21:23:00Z"/>
                <w:rFonts w:eastAsia="Calibri"/>
                <w:lang w:eastAsia="zh-CN"/>
              </w:rPr>
            </w:pPr>
            <w:ins w:id="1709" w:author="WG 5C-1" w:date="2022-11-15T21:23:00Z">
              <w:r w:rsidRPr="000E0741">
                <w:rPr>
                  <w:rFonts w:eastAsia="Calibri"/>
                  <w:lang w:eastAsia="zh-CN"/>
                </w:rPr>
                <w:t>5</w:t>
              </w:r>
            </w:ins>
          </w:p>
        </w:tc>
        <w:tc>
          <w:tcPr>
            <w:tcW w:w="1488" w:type="dxa"/>
            <w:tcBorders>
              <w:top w:val="single" w:sz="4" w:space="0" w:color="auto"/>
              <w:left w:val="single" w:sz="4" w:space="0" w:color="auto"/>
              <w:bottom w:val="single" w:sz="4" w:space="0" w:color="auto"/>
              <w:right w:val="single" w:sz="4" w:space="0" w:color="auto"/>
            </w:tcBorders>
            <w:hideMark/>
            <w:tcPrChange w:id="1710"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74B562FA" w14:textId="77777777" w:rsidR="00C04962" w:rsidRPr="000E0741" w:rsidRDefault="00C04962" w:rsidP="00C80FB3">
            <w:pPr>
              <w:pStyle w:val="Tabletext"/>
              <w:jc w:val="center"/>
              <w:rPr>
                <w:ins w:id="1711" w:author="WG 5C-1" w:date="2022-11-15T21:23:00Z"/>
                <w:rFonts w:eastAsia="Calibri"/>
                <w:lang w:eastAsia="zh-CN"/>
              </w:rPr>
            </w:pPr>
            <w:ins w:id="1712" w:author="WG 5C-1" w:date="2022-11-15T21:23:00Z">
              <w:r w:rsidRPr="000E0741">
                <w:rPr>
                  <w:rFonts w:eastAsia="Calibri"/>
                  <w:lang w:eastAsia="zh-CN"/>
                </w:rPr>
                <w:t>12</w:t>
              </w:r>
            </w:ins>
          </w:p>
        </w:tc>
        <w:tc>
          <w:tcPr>
            <w:tcW w:w="1743" w:type="dxa"/>
            <w:tcBorders>
              <w:top w:val="single" w:sz="4" w:space="0" w:color="auto"/>
              <w:left w:val="single" w:sz="4" w:space="0" w:color="auto"/>
              <w:bottom w:val="single" w:sz="4" w:space="0" w:color="auto"/>
              <w:right w:val="single" w:sz="4" w:space="0" w:color="auto"/>
            </w:tcBorders>
            <w:hideMark/>
            <w:tcPrChange w:id="1713" w:author="Limousin, Catherine" w:date="2023-05-25T11:03:00Z">
              <w:tcPr>
                <w:tcW w:w="1743" w:type="dxa"/>
                <w:gridSpan w:val="2"/>
                <w:tcBorders>
                  <w:top w:val="single" w:sz="4" w:space="0" w:color="auto"/>
                  <w:left w:val="single" w:sz="4" w:space="0" w:color="auto"/>
                  <w:bottom w:val="single" w:sz="4" w:space="0" w:color="auto"/>
                  <w:right w:val="single" w:sz="4" w:space="0" w:color="auto"/>
                </w:tcBorders>
                <w:hideMark/>
              </w:tcPr>
            </w:tcPrChange>
          </w:tcPr>
          <w:p w14:paraId="6DA2FB5E" w14:textId="77777777" w:rsidR="00C04962" w:rsidRPr="000E0741" w:rsidRDefault="00C04962" w:rsidP="00C80FB3">
            <w:pPr>
              <w:pStyle w:val="Tabletext"/>
              <w:jc w:val="center"/>
              <w:rPr>
                <w:ins w:id="1714" w:author="WG 5C-1" w:date="2022-11-15T21:23:00Z"/>
                <w:rFonts w:eastAsia="Calibri"/>
                <w:lang w:eastAsia="zh-CN"/>
              </w:rPr>
            </w:pPr>
            <w:ins w:id="1715" w:author="WG 5C-1" w:date="2022-11-15T21:23:00Z">
              <w:r w:rsidRPr="000E0741">
                <w:rPr>
                  <w:rFonts w:eastAsia="Calibri"/>
                  <w:lang w:eastAsia="zh-CN"/>
                </w:rPr>
                <w:t>8</w:t>
              </w:r>
            </w:ins>
          </w:p>
        </w:tc>
        <w:tc>
          <w:tcPr>
            <w:tcW w:w="1748" w:type="dxa"/>
            <w:gridSpan w:val="2"/>
            <w:tcBorders>
              <w:top w:val="single" w:sz="4" w:space="0" w:color="auto"/>
              <w:left w:val="single" w:sz="4" w:space="0" w:color="auto"/>
              <w:bottom w:val="single" w:sz="4" w:space="0" w:color="auto"/>
              <w:right w:val="single" w:sz="4" w:space="0" w:color="auto"/>
            </w:tcBorders>
            <w:hideMark/>
            <w:tcPrChange w:id="1716" w:author="Limousin, Catherine" w:date="2023-05-25T11:03: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20922A61" w14:textId="77777777" w:rsidR="00C04962" w:rsidRPr="000E0741" w:rsidRDefault="00C04962" w:rsidP="00C80FB3">
            <w:pPr>
              <w:pStyle w:val="Tabletext"/>
              <w:jc w:val="center"/>
              <w:rPr>
                <w:ins w:id="1717" w:author="WG 5C-1" w:date="2022-11-15T21:23:00Z"/>
                <w:rFonts w:eastAsia="Calibri"/>
                <w:lang w:eastAsia="zh-CN"/>
              </w:rPr>
            </w:pPr>
            <w:ins w:id="1718" w:author="WG 5C-1" w:date="2022-11-15T21:23:00Z">
              <w:r w:rsidRPr="000E0741">
                <w:rPr>
                  <w:rFonts w:eastAsia="Calibri"/>
                  <w:lang w:eastAsia="zh-CN"/>
                </w:rPr>
                <w:t>14</w:t>
              </w:r>
            </w:ins>
          </w:p>
        </w:tc>
      </w:tr>
      <w:tr w:rsidR="00C04962" w:rsidRPr="000E0741" w14:paraId="2D6037A1" w14:textId="77777777" w:rsidTr="00C80FB3">
        <w:trPr>
          <w:trHeight w:val="20"/>
          <w:jc w:val="center"/>
          <w:ins w:id="1719" w:author="WG 5C-1" w:date="2022-11-15T21:23:00Z"/>
          <w:trPrChange w:id="1720"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721" w:author="Limousin, Catherine" w:date="2023-05-25T11:03: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530469C5" w14:textId="77777777" w:rsidR="00C04962" w:rsidRPr="000E0741" w:rsidRDefault="00C04962" w:rsidP="00C80FB3">
            <w:pPr>
              <w:pStyle w:val="Tabletext"/>
              <w:rPr>
                <w:ins w:id="1722" w:author="WG 5C-1" w:date="2022-11-15T21:23:00Z"/>
                <w:rFonts w:eastAsia="Calibri"/>
                <w:lang w:eastAsia="zh-CN"/>
              </w:rPr>
            </w:pPr>
            <w:ins w:id="1723" w:author="WG 5C-1" w:date="2022-11-15T21:23:00Z">
              <w:r w:rsidRPr="000E0741">
                <w:rPr>
                  <w:rFonts w:eastAsia="Calibri"/>
                  <w:lang w:eastAsia="zh-CN"/>
                </w:rPr>
                <w:tab/>
                <w:t>FSK</w:t>
              </w:r>
            </w:ins>
          </w:p>
        </w:tc>
        <w:tc>
          <w:tcPr>
            <w:tcW w:w="1488" w:type="dxa"/>
            <w:tcBorders>
              <w:top w:val="single" w:sz="4" w:space="0" w:color="auto"/>
              <w:left w:val="single" w:sz="4" w:space="0" w:color="auto"/>
              <w:bottom w:val="single" w:sz="4" w:space="0" w:color="auto"/>
              <w:right w:val="single" w:sz="4" w:space="0" w:color="auto"/>
            </w:tcBorders>
            <w:hideMark/>
            <w:tcPrChange w:id="1724"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6B5A8740" w14:textId="77777777" w:rsidR="00C04962" w:rsidRPr="000E0741" w:rsidRDefault="00C04962" w:rsidP="00C80FB3">
            <w:pPr>
              <w:pStyle w:val="Tabletext"/>
              <w:jc w:val="center"/>
              <w:rPr>
                <w:ins w:id="1725" w:author="WG 5C-1" w:date="2022-11-15T21:23:00Z"/>
                <w:rFonts w:eastAsia="Calibri"/>
                <w:lang w:eastAsia="zh-CN"/>
              </w:rPr>
            </w:pPr>
            <w:ins w:id="1726" w:author="WG 5C-1" w:date="2022-11-15T21:23:00Z">
              <w:r w:rsidRPr="000E0741">
                <w:rPr>
                  <w:rFonts w:eastAsia="Calibri"/>
                  <w:lang w:eastAsia="zh-CN"/>
                </w:rPr>
                <w:t>8</w:t>
              </w:r>
            </w:ins>
          </w:p>
        </w:tc>
        <w:tc>
          <w:tcPr>
            <w:tcW w:w="1488" w:type="dxa"/>
            <w:tcBorders>
              <w:top w:val="single" w:sz="4" w:space="0" w:color="auto"/>
              <w:left w:val="single" w:sz="4" w:space="0" w:color="auto"/>
              <w:bottom w:val="single" w:sz="4" w:space="0" w:color="auto"/>
              <w:right w:val="single" w:sz="4" w:space="0" w:color="auto"/>
            </w:tcBorders>
            <w:hideMark/>
            <w:tcPrChange w:id="1727"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0B03968B" w14:textId="77777777" w:rsidR="00C04962" w:rsidRPr="000E0741" w:rsidRDefault="00C04962" w:rsidP="00C80FB3">
            <w:pPr>
              <w:pStyle w:val="Tabletext"/>
              <w:jc w:val="center"/>
              <w:rPr>
                <w:ins w:id="1728" w:author="WG 5C-1" w:date="2022-11-15T21:23:00Z"/>
                <w:rFonts w:eastAsia="Calibri"/>
                <w:lang w:eastAsia="zh-CN"/>
              </w:rPr>
            </w:pPr>
            <w:ins w:id="1729" w:author="WG 5C-1" w:date="2022-11-15T21:23:00Z">
              <w:r w:rsidRPr="000E0741">
                <w:rPr>
                  <w:rFonts w:eastAsia="Calibri"/>
                  <w:lang w:eastAsia="zh-CN"/>
                </w:rPr>
                <w:t>18</w:t>
              </w:r>
            </w:ins>
          </w:p>
        </w:tc>
        <w:tc>
          <w:tcPr>
            <w:tcW w:w="1743" w:type="dxa"/>
            <w:tcBorders>
              <w:top w:val="single" w:sz="4" w:space="0" w:color="auto"/>
              <w:left w:val="single" w:sz="4" w:space="0" w:color="auto"/>
              <w:bottom w:val="single" w:sz="4" w:space="0" w:color="auto"/>
              <w:right w:val="single" w:sz="4" w:space="0" w:color="auto"/>
            </w:tcBorders>
            <w:hideMark/>
            <w:tcPrChange w:id="1730" w:author="Limousin, Catherine" w:date="2023-05-25T11:03:00Z">
              <w:tcPr>
                <w:tcW w:w="1743" w:type="dxa"/>
                <w:gridSpan w:val="2"/>
                <w:tcBorders>
                  <w:top w:val="single" w:sz="4" w:space="0" w:color="auto"/>
                  <w:left w:val="single" w:sz="4" w:space="0" w:color="auto"/>
                  <w:bottom w:val="single" w:sz="4" w:space="0" w:color="auto"/>
                  <w:right w:val="single" w:sz="4" w:space="0" w:color="auto"/>
                </w:tcBorders>
                <w:hideMark/>
              </w:tcPr>
            </w:tcPrChange>
          </w:tcPr>
          <w:p w14:paraId="23B30261" w14:textId="77777777" w:rsidR="00C04962" w:rsidRPr="000E0741" w:rsidRDefault="00C04962" w:rsidP="00C80FB3">
            <w:pPr>
              <w:pStyle w:val="Tabletext"/>
              <w:jc w:val="center"/>
              <w:rPr>
                <w:ins w:id="1731" w:author="WG 5C-1" w:date="2022-11-15T21:23:00Z"/>
                <w:rFonts w:eastAsia="Calibri"/>
                <w:lang w:eastAsia="zh-CN"/>
              </w:rPr>
            </w:pPr>
            <w:ins w:id="1732" w:author="WG 5C-1" w:date="2022-11-15T21:23:00Z">
              <w:r w:rsidRPr="000E0741">
                <w:rPr>
                  <w:rFonts w:eastAsia="Calibri"/>
                  <w:lang w:eastAsia="zh-CN"/>
                </w:rPr>
                <w:t>12</w:t>
              </w:r>
            </w:ins>
          </w:p>
        </w:tc>
        <w:tc>
          <w:tcPr>
            <w:tcW w:w="1748" w:type="dxa"/>
            <w:gridSpan w:val="2"/>
            <w:tcBorders>
              <w:top w:val="single" w:sz="4" w:space="0" w:color="auto"/>
              <w:left w:val="single" w:sz="4" w:space="0" w:color="auto"/>
              <w:bottom w:val="single" w:sz="4" w:space="0" w:color="auto"/>
              <w:right w:val="single" w:sz="4" w:space="0" w:color="auto"/>
            </w:tcBorders>
            <w:hideMark/>
            <w:tcPrChange w:id="1733" w:author="Limousin, Catherine" w:date="2023-05-25T11:03: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256EF957" w14:textId="77777777" w:rsidR="00C04962" w:rsidRPr="000E0741" w:rsidRDefault="00C04962" w:rsidP="00C80FB3">
            <w:pPr>
              <w:pStyle w:val="Tabletext"/>
              <w:jc w:val="center"/>
              <w:rPr>
                <w:ins w:id="1734" w:author="WG 5C-1" w:date="2022-11-15T21:23:00Z"/>
                <w:rFonts w:eastAsia="Calibri"/>
                <w:lang w:eastAsia="zh-CN"/>
              </w:rPr>
            </w:pPr>
            <w:ins w:id="1735" w:author="WG 5C-1" w:date="2022-11-15T21:23:00Z">
              <w:r w:rsidRPr="000E0741">
                <w:rPr>
                  <w:rFonts w:eastAsia="Calibri"/>
                  <w:lang w:eastAsia="zh-CN"/>
                </w:rPr>
                <w:t>18</w:t>
              </w:r>
            </w:ins>
          </w:p>
        </w:tc>
      </w:tr>
      <w:tr w:rsidR="00C04962" w:rsidRPr="000E0741" w14:paraId="17D187BB" w14:textId="77777777" w:rsidTr="00C80FB3">
        <w:trPr>
          <w:trHeight w:val="20"/>
          <w:jc w:val="center"/>
          <w:ins w:id="1736" w:author="WG 5C-1" w:date="2022-11-15T21:23:00Z"/>
          <w:trPrChange w:id="1737"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738" w:author="Limousin, Catherine" w:date="2023-05-25T11:03: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5F42D7BB" w14:textId="77777777" w:rsidR="00C04962" w:rsidRPr="000E0741" w:rsidRDefault="00C04962" w:rsidP="00C80FB3">
            <w:pPr>
              <w:pStyle w:val="Tabletext"/>
              <w:rPr>
                <w:ins w:id="1739" w:author="WG 5C-1" w:date="2022-11-15T21:23:00Z"/>
                <w:rFonts w:eastAsia="Calibri"/>
                <w:lang w:eastAsia="zh-CN"/>
              </w:rPr>
            </w:pPr>
            <w:ins w:id="1740" w:author="WG 5C-1" w:date="2022-11-15T21:23:00Z">
              <w:r w:rsidRPr="000E0741">
                <w:rPr>
                  <w:rFonts w:eastAsia="Calibri"/>
                  <w:lang w:eastAsia="zh-CN"/>
                </w:rPr>
                <w:lastRenderedPageBreak/>
                <w:tab/>
                <w:t>QAM</w:t>
              </w:r>
            </w:ins>
          </w:p>
        </w:tc>
        <w:tc>
          <w:tcPr>
            <w:tcW w:w="1488" w:type="dxa"/>
            <w:tcBorders>
              <w:top w:val="single" w:sz="4" w:space="0" w:color="auto"/>
              <w:left w:val="single" w:sz="4" w:space="0" w:color="auto"/>
              <w:bottom w:val="single" w:sz="4" w:space="0" w:color="auto"/>
              <w:right w:val="single" w:sz="4" w:space="0" w:color="auto"/>
            </w:tcBorders>
            <w:hideMark/>
            <w:tcPrChange w:id="1741"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225AFC46" w14:textId="77777777" w:rsidR="00C04962" w:rsidRPr="000E0741" w:rsidRDefault="00C04962" w:rsidP="00C80FB3">
            <w:pPr>
              <w:pStyle w:val="Tabletext"/>
              <w:jc w:val="center"/>
              <w:rPr>
                <w:ins w:id="1742" w:author="WG 5C-1" w:date="2022-11-15T21:23:00Z"/>
                <w:rFonts w:eastAsia="Calibri"/>
                <w:lang w:eastAsia="zh-CN"/>
              </w:rPr>
            </w:pPr>
            <w:ins w:id="1743" w:author="WG 5C-1" w:date="2022-11-15T21:23:00Z">
              <w:r w:rsidRPr="000E0741">
                <w:rPr>
                  <w:rFonts w:eastAsia="Calibri"/>
                  <w:lang w:eastAsia="zh-CN"/>
                </w:rPr>
                <w:t>14</w:t>
              </w:r>
            </w:ins>
          </w:p>
        </w:tc>
        <w:tc>
          <w:tcPr>
            <w:tcW w:w="1488" w:type="dxa"/>
            <w:tcBorders>
              <w:top w:val="single" w:sz="4" w:space="0" w:color="auto"/>
              <w:left w:val="single" w:sz="4" w:space="0" w:color="auto"/>
              <w:bottom w:val="single" w:sz="4" w:space="0" w:color="auto"/>
              <w:right w:val="single" w:sz="4" w:space="0" w:color="auto"/>
            </w:tcBorders>
            <w:hideMark/>
            <w:tcPrChange w:id="1744"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178CCD05" w14:textId="77777777" w:rsidR="00C04962" w:rsidRPr="000E0741" w:rsidRDefault="00C04962" w:rsidP="00C80FB3">
            <w:pPr>
              <w:pStyle w:val="Tabletext"/>
              <w:jc w:val="center"/>
              <w:rPr>
                <w:ins w:id="1745" w:author="WG 5C-1" w:date="2022-11-15T21:23:00Z"/>
                <w:rFonts w:eastAsia="Calibri"/>
                <w:lang w:eastAsia="zh-CN"/>
              </w:rPr>
            </w:pPr>
            <w:ins w:id="1746" w:author="WG 5C-1" w:date="2022-11-15T21:23:00Z">
              <w:r w:rsidRPr="000E0741">
                <w:rPr>
                  <w:rFonts w:eastAsia="Calibri"/>
                  <w:lang w:eastAsia="zh-CN"/>
                </w:rPr>
                <w:t>24</w:t>
              </w:r>
            </w:ins>
          </w:p>
        </w:tc>
        <w:tc>
          <w:tcPr>
            <w:tcW w:w="1743" w:type="dxa"/>
            <w:tcBorders>
              <w:top w:val="single" w:sz="4" w:space="0" w:color="auto"/>
              <w:left w:val="single" w:sz="4" w:space="0" w:color="auto"/>
              <w:bottom w:val="single" w:sz="4" w:space="0" w:color="auto"/>
              <w:right w:val="single" w:sz="4" w:space="0" w:color="auto"/>
            </w:tcBorders>
            <w:hideMark/>
            <w:tcPrChange w:id="1747" w:author="Limousin, Catherine" w:date="2023-05-25T11:03:00Z">
              <w:tcPr>
                <w:tcW w:w="1743" w:type="dxa"/>
                <w:gridSpan w:val="2"/>
                <w:tcBorders>
                  <w:top w:val="single" w:sz="4" w:space="0" w:color="auto"/>
                  <w:left w:val="single" w:sz="4" w:space="0" w:color="auto"/>
                  <w:bottom w:val="single" w:sz="4" w:space="0" w:color="auto"/>
                  <w:right w:val="single" w:sz="4" w:space="0" w:color="auto"/>
                </w:tcBorders>
                <w:hideMark/>
              </w:tcPr>
            </w:tcPrChange>
          </w:tcPr>
          <w:p w14:paraId="0FA1E627" w14:textId="77777777" w:rsidR="00C04962" w:rsidRPr="000E0741" w:rsidRDefault="00C04962" w:rsidP="00C80FB3">
            <w:pPr>
              <w:pStyle w:val="Tabletext"/>
              <w:jc w:val="center"/>
              <w:rPr>
                <w:ins w:id="1748" w:author="WG 5C-1" w:date="2022-11-15T21:23:00Z"/>
                <w:rFonts w:eastAsia="Calibri"/>
                <w:lang w:eastAsia="zh-CN"/>
              </w:rPr>
            </w:pPr>
            <w:ins w:id="1749" w:author="WG 5C-1" w:date="2022-11-15T21:23:00Z">
              <w:r w:rsidRPr="000E0741">
                <w:rPr>
                  <w:rFonts w:eastAsia="Calibri"/>
                  <w:lang w:eastAsia="zh-CN"/>
                </w:rPr>
                <w:t>20</w:t>
              </w:r>
            </w:ins>
          </w:p>
        </w:tc>
        <w:tc>
          <w:tcPr>
            <w:tcW w:w="1748" w:type="dxa"/>
            <w:gridSpan w:val="2"/>
            <w:tcBorders>
              <w:top w:val="single" w:sz="4" w:space="0" w:color="auto"/>
              <w:left w:val="single" w:sz="4" w:space="0" w:color="auto"/>
              <w:bottom w:val="single" w:sz="4" w:space="0" w:color="auto"/>
              <w:right w:val="single" w:sz="4" w:space="0" w:color="auto"/>
            </w:tcBorders>
            <w:hideMark/>
            <w:tcPrChange w:id="1750" w:author="Limousin, Catherine" w:date="2023-05-25T11:03: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51071586" w14:textId="77777777" w:rsidR="00C04962" w:rsidRPr="000E0741" w:rsidRDefault="00C04962" w:rsidP="00C80FB3">
            <w:pPr>
              <w:pStyle w:val="Tabletext"/>
              <w:jc w:val="center"/>
              <w:rPr>
                <w:ins w:id="1751" w:author="WG 5C-1" w:date="2022-11-15T21:23:00Z"/>
                <w:rFonts w:eastAsia="Calibri"/>
                <w:lang w:eastAsia="zh-CN"/>
              </w:rPr>
            </w:pPr>
            <w:ins w:id="1752" w:author="WG 5C-1" w:date="2022-11-15T21:23:00Z">
              <w:r w:rsidRPr="000E0741">
                <w:rPr>
                  <w:rFonts w:eastAsia="Calibri"/>
                  <w:lang w:eastAsia="zh-CN"/>
                </w:rPr>
                <w:t>24</w:t>
              </w:r>
            </w:ins>
          </w:p>
        </w:tc>
      </w:tr>
      <w:tr w:rsidR="00C04962" w:rsidRPr="000E0741" w14:paraId="4F910C2B" w14:textId="77777777" w:rsidTr="00C80FB3">
        <w:trPr>
          <w:trHeight w:val="20"/>
          <w:jc w:val="center"/>
          <w:ins w:id="1753" w:author="WG 5C-1" w:date="2022-11-15T21:23:00Z"/>
          <w:trPrChange w:id="1754"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755" w:author="Limousin, Catherine" w:date="2023-05-25T11:03: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5C50C070" w14:textId="77777777" w:rsidR="00C04962" w:rsidRPr="000E0741" w:rsidRDefault="00C04962" w:rsidP="00C80FB3">
            <w:pPr>
              <w:pStyle w:val="Tabletext"/>
              <w:rPr>
                <w:ins w:id="1756" w:author="WG 5C-1" w:date="2022-11-15T21:23:00Z"/>
                <w:rFonts w:eastAsia="Calibri"/>
                <w:lang w:eastAsia="zh-CN"/>
              </w:rPr>
            </w:pPr>
            <w:ins w:id="1757" w:author="WG 5C-1" w:date="2022-11-15T21:23:00Z">
              <w:r w:rsidRPr="000E0741">
                <w:rPr>
                  <w:rFonts w:eastAsia="Calibri"/>
                  <w:lang w:eastAsia="zh-CN"/>
                </w:rPr>
                <w:tab/>
                <w:t>OFDM</w:t>
              </w:r>
            </w:ins>
          </w:p>
        </w:tc>
        <w:tc>
          <w:tcPr>
            <w:tcW w:w="1488" w:type="dxa"/>
            <w:tcBorders>
              <w:top w:val="single" w:sz="4" w:space="0" w:color="auto"/>
              <w:left w:val="single" w:sz="4" w:space="0" w:color="auto"/>
              <w:bottom w:val="single" w:sz="4" w:space="0" w:color="auto"/>
              <w:right w:val="single" w:sz="4" w:space="0" w:color="auto"/>
            </w:tcBorders>
            <w:hideMark/>
            <w:tcPrChange w:id="1758"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20F368AC" w14:textId="77777777" w:rsidR="00C04962" w:rsidRPr="000E0741" w:rsidRDefault="00C04962" w:rsidP="00C80FB3">
            <w:pPr>
              <w:pStyle w:val="Tabletext"/>
              <w:jc w:val="center"/>
              <w:rPr>
                <w:ins w:id="1759" w:author="WG 5C-1" w:date="2022-11-15T21:23:00Z"/>
                <w:rFonts w:eastAsia="Calibri"/>
                <w:lang w:eastAsia="zh-CN"/>
              </w:rPr>
            </w:pPr>
            <w:ins w:id="1760" w:author="WG 5C-1" w:date="2022-11-15T21:23:00Z">
              <w:r w:rsidRPr="000E0741">
                <w:rPr>
                  <w:rFonts w:eastAsia="Calibri"/>
                  <w:lang w:eastAsia="zh-CN"/>
                </w:rPr>
                <w:t>16</w:t>
              </w:r>
            </w:ins>
          </w:p>
        </w:tc>
        <w:tc>
          <w:tcPr>
            <w:tcW w:w="1488" w:type="dxa"/>
            <w:tcBorders>
              <w:top w:val="single" w:sz="4" w:space="0" w:color="auto"/>
              <w:left w:val="single" w:sz="4" w:space="0" w:color="auto"/>
              <w:bottom w:val="single" w:sz="4" w:space="0" w:color="auto"/>
              <w:right w:val="single" w:sz="4" w:space="0" w:color="auto"/>
            </w:tcBorders>
            <w:hideMark/>
            <w:tcPrChange w:id="1761"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35035C1C" w14:textId="77777777" w:rsidR="00C04962" w:rsidRPr="000E0741" w:rsidRDefault="00C04962" w:rsidP="00C80FB3">
            <w:pPr>
              <w:pStyle w:val="Tabletext"/>
              <w:jc w:val="center"/>
              <w:rPr>
                <w:ins w:id="1762" w:author="WG 5C-1" w:date="2022-11-15T21:23:00Z"/>
                <w:rFonts w:eastAsia="Calibri"/>
                <w:lang w:eastAsia="zh-CN"/>
              </w:rPr>
            </w:pPr>
            <w:ins w:id="1763" w:author="WG 5C-1" w:date="2022-11-15T21:23:00Z">
              <w:r w:rsidRPr="000E0741">
                <w:rPr>
                  <w:rFonts w:eastAsia="Calibri"/>
                  <w:lang w:eastAsia="zh-CN"/>
                </w:rPr>
                <w:t>26</w:t>
              </w:r>
            </w:ins>
          </w:p>
        </w:tc>
        <w:tc>
          <w:tcPr>
            <w:tcW w:w="1743" w:type="dxa"/>
            <w:tcBorders>
              <w:top w:val="single" w:sz="4" w:space="0" w:color="auto"/>
              <w:left w:val="single" w:sz="4" w:space="0" w:color="auto"/>
              <w:bottom w:val="single" w:sz="4" w:space="0" w:color="auto"/>
              <w:right w:val="single" w:sz="4" w:space="0" w:color="auto"/>
            </w:tcBorders>
            <w:hideMark/>
            <w:tcPrChange w:id="1764" w:author="Limousin, Catherine" w:date="2023-05-25T11:03:00Z">
              <w:tcPr>
                <w:tcW w:w="1743" w:type="dxa"/>
                <w:gridSpan w:val="2"/>
                <w:tcBorders>
                  <w:top w:val="single" w:sz="4" w:space="0" w:color="auto"/>
                  <w:left w:val="single" w:sz="4" w:space="0" w:color="auto"/>
                  <w:bottom w:val="single" w:sz="4" w:space="0" w:color="auto"/>
                  <w:right w:val="single" w:sz="4" w:space="0" w:color="auto"/>
                </w:tcBorders>
                <w:hideMark/>
              </w:tcPr>
            </w:tcPrChange>
          </w:tcPr>
          <w:p w14:paraId="5CF17EE7" w14:textId="77777777" w:rsidR="00C04962" w:rsidRPr="000E0741" w:rsidRDefault="00C04962" w:rsidP="00C80FB3">
            <w:pPr>
              <w:pStyle w:val="Tabletext"/>
              <w:jc w:val="center"/>
              <w:rPr>
                <w:ins w:id="1765" w:author="WG 5C-1" w:date="2022-11-15T21:23:00Z"/>
                <w:rFonts w:eastAsia="Calibri"/>
                <w:lang w:eastAsia="zh-CN"/>
              </w:rPr>
            </w:pPr>
            <w:ins w:id="1766" w:author="WG 5C-1" w:date="2022-11-15T21:23:00Z">
              <w:r w:rsidRPr="000E0741">
                <w:rPr>
                  <w:rFonts w:eastAsia="Calibri"/>
                  <w:lang w:eastAsia="zh-CN"/>
                </w:rPr>
                <w:t>26</w:t>
              </w:r>
            </w:ins>
          </w:p>
        </w:tc>
        <w:tc>
          <w:tcPr>
            <w:tcW w:w="1748" w:type="dxa"/>
            <w:gridSpan w:val="2"/>
            <w:tcBorders>
              <w:top w:val="single" w:sz="4" w:space="0" w:color="auto"/>
              <w:left w:val="single" w:sz="4" w:space="0" w:color="auto"/>
              <w:bottom w:val="single" w:sz="4" w:space="0" w:color="auto"/>
              <w:right w:val="single" w:sz="4" w:space="0" w:color="auto"/>
            </w:tcBorders>
            <w:hideMark/>
            <w:tcPrChange w:id="1767" w:author="Limousin, Catherine" w:date="2023-05-25T11:03: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379E50DD" w14:textId="77777777" w:rsidR="00C04962" w:rsidRPr="000E0741" w:rsidRDefault="00C04962" w:rsidP="00C80FB3">
            <w:pPr>
              <w:pStyle w:val="Tabletext"/>
              <w:jc w:val="center"/>
              <w:rPr>
                <w:ins w:id="1768" w:author="WG 5C-1" w:date="2022-11-15T21:23:00Z"/>
                <w:rFonts w:eastAsia="Calibri"/>
                <w:lang w:eastAsia="zh-CN"/>
              </w:rPr>
            </w:pPr>
            <w:ins w:id="1769" w:author="WG 5C-1" w:date="2022-11-15T21:23:00Z">
              <w:r w:rsidRPr="000E0741">
                <w:rPr>
                  <w:rFonts w:eastAsia="Calibri"/>
                  <w:lang w:eastAsia="zh-CN"/>
                </w:rPr>
                <w:t>30</w:t>
              </w:r>
            </w:ins>
          </w:p>
        </w:tc>
      </w:tr>
      <w:tr w:rsidR="00C04962" w:rsidRPr="000E0741" w14:paraId="76975BB5" w14:textId="77777777" w:rsidTr="00C80FB3">
        <w:trPr>
          <w:trHeight w:val="20"/>
          <w:jc w:val="center"/>
          <w:ins w:id="1770" w:author="WG 5C-1" w:date="2022-11-15T21:23:00Z"/>
          <w:trPrChange w:id="1771"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772" w:author="Limousin, Catherine" w:date="2023-05-25T11:03: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0A8CBE51" w14:textId="77777777" w:rsidR="00C04962" w:rsidRPr="000E0741" w:rsidRDefault="00C04962" w:rsidP="00C80FB3">
            <w:pPr>
              <w:pStyle w:val="Tabletext"/>
              <w:rPr>
                <w:ins w:id="1773" w:author="WG 5C-1" w:date="2022-11-15T21:23:00Z"/>
                <w:rFonts w:eastAsia="Calibri"/>
                <w:lang w:eastAsia="zh-CN"/>
              </w:rPr>
            </w:pPr>
            <w:ins w:id="1774" w:author="WG 5C-1" w:date="2022-11-15T21:23:00Z">
              <w:r w:rsidRPr="000E0741">
                <w:rPr>
                  <w:rFonts w:eastAsia="Calibri"/>
                  <w:lang w:eastAsia="zh-CN"/>
                </w:rPr>
                <w:t xml:space="preserve">Feeder loss (dB) </w:t>
              </w:r>
            </w:ins>
          </w:p>
        </w:tc>
        <w:tc>
          <w:tcPr>
            <w:tcW w:w="1488" w:type="dxa"/>
            <w:tcBorders>
              <w:top w:val="single" w:sz="4" w:space="0" w:color="auto"/>
              <w:left w:val="single" w:sz="4" w:space="0" w:color="auto"/>
              <w:bottom w:val="single" w:sz="4" w:space="0" w:color="auto"/>
              <w:right w:val="single" w:sz="4" w:space="0" w:color="auto"/>
            </w:tcBorders>
            <w:hideMark/>
            <w:tcPrChange w:id="1775"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546DE418" w14:textId="77777777" w:rsidR="00C04962" w:rsidRPr="000E0741" w:rsidRDefault="00C04962" w:rsidP="00C80FB3">
            <w:pPr>
              <w:pStyle w:val="Tabletext"/>
              <w:jc w:val="center"/>
              <w:rPr>
                <w:ins w:id="1776" w:author="WG 5C-1" w:date="2022-11-15T21:23:00Z"/>
                <w:rFonts w:eastAsia="Calibri"/>
                <w:lang w:eastAsia="zh-CN"/>
              </w:rPr>
            </w:pPr>
            <w:ins w:id="1777" w:author="WG 5C-1" w:date="2022-11-15T21:23:00Z">
              <w:r w:rsidRPr="000E0741">
                <w:rPr>
                  <w:rFonts w:eastAsia="Calibri"/>
                  <w:lang w:eastAsia="zh-CN"/>
                </w:rPr>
                <w:t>2.2</w:t>
              </w:r>
            </w:ins>
          </w:p>
        </w:tc>
        <w:tc>
          <w:tcPr>
            <w:tcW w:w="1488" w:type="dxa"/>
            <w:tcBorders>
              <w:top w:val="single" w:sz="4" w:space="0" w:color="auto"/>
              <w:left w:val="single" w:sz="4" w:space="0" w:color="auto"/>
              <w:bottom w:val="single" w:sz="4" w:space="0" w:color="auto"/>
              <w:right w:val="single" w:sz="4" w:space="0" w:color="auto"/>
            </w:tcBorders>
            <w:hideMark/>
            <w:tcPrChange w:id="1778"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16D44F2D" w14:textId="77777777" w:rsidR="00C04962" w:rsidRPr="000E0741" w:rsidRDefault="00C04962" w:rsidP="00C80FB3">
            <w:pPr>
              <w:pStyle w:val="Tabletext"/>
              <w:jc w:val="center"/>
              <w:rPr>
                <w:ins w:id="1779" w:author="WG 5C-1" w:date="2022-11-15T21:23:00Z"/>
                <w:rFonts w:eastAsia="Calibri"/>
                <w:lang w:eastAsia="zh-CN"/>
              </w:rPr>
            </w:pPr>
            <w:ins w:id="1780" w:author="WG 5C-1" w:date="2022-11-15T21:23:00Z">
              <w:r w:rsidRPr="000E0741">
                <w:rPr>
                  <w:rFonts w:eastAsia="Calibri"/>
                  <w:lang w:eastAsia="zh-CN"/>
                </w:rPr>
                <w:t>1.5</w:t>
              </w:r>
            </w:ins>
          </w:p>
        </w:tc>
        <w:tc>
          <w:tcPr>
            <w:tcW w:w="1743" w:type="dxa"/>
            <w:tcBorders>
              <w:top w:val="single" w:sz="4" w:space="0" w:color="auto"/>
              <w:left w:val="single" w:sz="4" w:space="0" w:color="auto"/>
              <w:bottom w:val="single" w:sz="4" w:space="0" w:color="auto"/>
              <w:right w:val="single" w:sz="4" w:space="0" w:color="auto"/>
            </w:tcBorders>
            <w:hideMark/>
            <w:tcPrChange w:id="1781" w:author="Limousin, Catherine" w:date="2023-05-25T11:03:00Z">
              <w:tcPr>
                <w:tcW w:w="1743" w:type="dxa"/>
                <w:gridSpan w:val="2"/>
                <w:tcBorders>
                  <w:top w:val="single" w:sz="4" w:space="0" w:color="auto"/>
                  <w:left w:val="single" w:sz="4" w:space="0" w:color="auto"/>
                  <w:bottom w:val="single" w:sz="4" w:space="0" w:color="auto"/>
                  <w:right w:val="single" w:sz="4" w:space="0" w:color="auto"/>
                </w:tcBorders>
                <w:hideMark/>
              </w:tcPr>
            </w:tcPrChange>
          </w:tcPr>
          <w:p w14:paraId="69EE3EBF" w14:textId="77777777" w:rsidR="00C04962" w:rsidRPr="000E0741" w:rsidRDefault="00C04962" w:rsidP="00C80FB3">
            <w:pPr>
              <w:pStyle w:val="Tabletext"/>
              <w:jc w:val="center"/>
              <w:rPr>
                <w:ins w:id="1782" w:author="WG 5C-1" w:date="2022-11-15T21:23:00Z"/>
                <w:rFonts w:eastAsia="Calibri"/>
                <w:lang w:eastAsia="zh-CN"/>
              </w:rPr>
            </w:pPr>
            <w:ins w:id="1783" w:author="WG 5C-1" w:date="2022-11-15T21:23:00Z">
              <w:r w:rsidRPr="000E0741">
                <w:rPr>
                  <w:rFonts w:eastAsia="Calibri"/>
                  <w:lang w:eastAsia="zh-CN"/>
                </w:rPr>
                <w:t>2.6</w:t>
              </w:r>
            </w:ins>
          </w:p>
        </w:tc>
        <w:tc>
          <w:tcPr>
            <w:tcW w:w="1748" w:type="dxa"/>
            <w:gridSpan w:val="2"/>
            <w:tcBorders>
              <w:top w:val="single" w:sz="4" w:space="0" w:color="auto"/>
              <w:left w:val="single" w:sz="4" w:space="0" w:color="auto"/>
              <w:bottom w:val="single" w:sz="4" w:space="0" w:color="auto"/>
              <w:right w:val="single" w:sz="4" w:space="0" w:color="auto"/>
            </w:tcBorders>
            <w:hideMark/>
            <w:tcPrChange w:id="1784" w:author="Limousin, Catherine" w:date="2023-05-25T11:03: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73EA1793" w14:textId="77777777" w:rsidR="00C04962" w:rsidRPr="000E0741" w:rsidRDefault="00C04962" w:rsidP="00C80FB3">
            <w:pPr>
              <w:pStyle w:val="Tabletext"/>
              <w:jc w:val="center"/>
              <w:rPr>
                <w:ins w:id="1785" w:author="WG 5C-1" w:date="2022-11-15T21:23:00Z"/>
                <w:rFonts w:eastAsia="Calibri"/>
                <w:lang w:eastAsia="zh-CN"/>
              </w:rPr>
            </w:pPr>
            <w:ins w:id="1786" w:author="WG 5C-1" w:date="2022-11-15T21:23:00Z">
              <w:r w:rsidRPr="000E0741">
                <w:rPr>
                  <w:rFonts w:eastAsia="Calibri"/>
                  <w:lang w:eastAsia="zh-CN"/>
                </w:rPr>
                <w:t>1.1</w:t>
              </w:r>
            </w:ins>
          </w:p>
        </w:tc>
      </w:tr>
      <w:tr w:rsidR="00C04962" w:rsidRPr="000E0741" w14:paraId="12D2A573" w14:textId="77777777" w:rsidTr="00C80FB3">
        <w:trPr>
          <w:trHeight w:val="20"/>
          <w:jc w:val="center"/>
          <w:ins w:id="1787" w:author="WG 5C-1" w:date="2022-11-15T21:23:00Z"/>
          <w:trPrChange w:id="1788"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789" w:author="Limousin, Catherine" w:date="2023-05-25T11:03: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27A631F5" w14:textId="77777777" w:rsidR="00C04962" w:rsidRPr="000E0741" w:rsidRDefault="00C04962" w:rsidP="00C80FB3">
            <w:pPr>
              <w:pStyle w:val="Tabletext"/>
              <w:rPr>
                <w:ins w:id="1790" w:author="WG 5C-1" w:date="2022-11-15T21:23:00Z"/>
                <w:rFonts w:eastAsia="Calibri"/>
                <w:lang w:eastAsia="zh-CN"/>
              </w:rPr>
            </w:pPr>
            <w:ins w:id="1791" w:author="WG 5C-1" w:date="2022-11-15T21:23:00Z">
              <w:r w:rsidRPr="000E0741">
                <w:rPr>
                  <w:rFonts w:eastAsia="Calibri"/>
                  <w:lang w:eastAsia="zh-CN"/>
                </w:rPr>
                <w:t>Antenna gain (dBi)</w:t>
              </w:r>
            </w:ins>
          </w:p>
        </w:tc>
        <w:tc>
          <w:tcPr>
            <w:tcW w:w="1488" w:type="dxa"/>
            <w:tcBorders>
              <w:top w:val="single" w:sz="4" w:space="0" w:color="auto"/>
              <w:left w:val="single" w:sz="4" w:space="0" w:color="auto"/>
              <w:bottom w:val="single" w:sz="4" w:space="0" w:color="auto"/>
              <w:right w:val="single" w:sz="4" w:space="0" w:color="auto"/>
            </w:tcBorders>
            <w:hideMark/>
            <w:tcPrChange w:id="1792"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2DD73994" w14:textId="77777777" w:rsidR="00C04962" w:rsidRPr="000E0741" w:rsidRDefault="00C04962" w:rsidP="00C80FB3">
            <w:pPr>
              <w:pStyle w:val="Tabletext"/>
              <w:jc w:val="center"/>
              <w:rPr>
                <w:ins w:id="1793" w:author="WG 5C-1" w:date="2022-11-15T21:23:00Z"/>
                <w:rFonts w:eastAsia="Calibri"/>
                <w:lang w:eastAsia="zh-CN"/>
              </w:rPr>
            </w:pPr>
            <w:ins w:id="1794" w:author="WG 5C-1" w:date="2022-11-15T21:23:00Z">
              <w:r w:rsidRPr="000E0741">
                <w:rPr>
                  <w:rFonts w:eastAsia="Calibri"/>
                  <w:lang w:eastAsia="zh-CN"/>
                </w:rPr>
                <w:t>14.15</w:t>
              </w:r>
            </w:ins>
          </w:p>
        </w:tc>
        <w:tc>
          <w:tcPr>
            <w:tcW w:w="1488" w:type="dxa"/>
            <w:tcBorders>
              <w:top w:val="single" w:sz="4" w:space="0" w:color="auto"/>
              <w:left w:val="single" w:sz="4" w:space="0" w:color="auto"/>
              <w:bottom w:val="single" w:sz="4" w:space="0" w:color="auto"/>
              <w:right w:val="single" w:sz="4" w:space="0" w:color="auto"/>
            </w:tcBorders>
            <w:hideMark/>
            <w:tcPrChange w:id="1795"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34C8B7BC" w14:textId="77777777" w:rsidR="00C04962" w:rsidRPr="000E0741" w:rsidRDefault="00C04962" w:rsidP="00C80FB3">
            <w:pPr>
              <w:pStyle w:val="Tabletext"/>
              <w:jc w:val="center"/>
              <w:rPr>
                <w:ins w:id="1796" w:author="WG 5C-1" w:date="2022-11-15T21:23:00Z"/>
                <w:rFonts w:eastAsia="Calibri"/>
                <w:lang w:eastAsia="zh-CN"/>
              </w:rPr>
            </w:pPr>
            <w:ins w:id="1797" w:author="WG 5C-1" w:date="2022-11-15T21:23:00Z">
              <w:r w:rsidRPr="000E0741">
                <w:rPr>
                  <w:rFonts w:eastAsia="Calibri"/>
                  <w:lang w:eastAsia="zh-CN"/>
                </w:rPr>
                <w:t>4.15</w:t>
              </w:r>
            </w:ins>
          </w:p>
        </w:tc>
        <w:tc>
          <w:tcPr>
            <w:tcW w:w="1743" w:type="dxa"/>
            <w:tcBorders>
              <w:top w:val="single" w:sz="4" w:space="0" w:color="auto"/>
              <w:left w:val="single" w:sz="4" w:space="0" w:color="auto"/>
              <w:bottom w:val="single" w:sz="4" w:space="0" w:color="auto"/>
              <w:right w:val="single" w:sz="4" w:space="0" w:color="auto"/>
            </w:tcBorders>
            <w:hideMark/>
            <w:tcPrChange w:id="1798" w:author="Limousin, Catherine" w:date="2023-05-25T11:03:00Z">
              <w:tcPr>
                <w:tcW w:w="1743" w:type="dxa"/>
                <w:gridSpan w:val="2"/>
                <w:tcBorders>
                  <w:top w:val="single" w:sz="4" w:space="0" w:color="auto"/>
                  <w:left w:val="single" w:sz="4" w:space="0" w:color="auto"/>
                  <w:bottom w:val="single" w:sz="4" w:space="0" w:color="auto"/>
                  <w:right w:val="single" w:sz="4" w:space="0" w:color="auto"/>
                </w:tcBorders>
                <w:hideMark/>
              </w:tcPr>
            </w:tcPrChange>
          </w:tcPr>
          <w:p w14:paraId="133D8064" w14:textId="77777777" w:rsidR="00C04962" w:rsidRPr="000E0741" w:rsidRDefault="00C04962" w:rsidP="00C80FB3">
            <w:pPr>
              <w:pStyle w:val="Tabletext"/>
              <w:jc w:val="center"/>
              <w:rPr>
                <w:ins w:id="1799" w:author="WG 5C-1" w:date="2022-11-15T21:23:00Z"/>
                <w:rFonts w:eastAsia="Calibri"/>
                <w:lang w:eastAsia="zh-CN"/>
              </w:rPr>
            </w:pPr>
            <w:ins w:id="1800" w:author="WG 5C-1" w:date="2022-11-15T21:23:00Z">
              <w:r w:rsidRPr="000E0741">
                <w:rPr>
                  <w:rFonts w:eastAsia="Calibri"/>
                  <w:lang w:eastAsia="zh-CN"/>
                </w:rPr>
                <w:t>11.15</w:t>
              </w:r>
            </w:ins>
          </w:p>
        </w:tc>
        <w:tc>
          <w:tcPr>
            <w:tcW w:w="1748" w:type="dxa"/>
            <w:gridSpan w:val="2"/>
            <w:tcBorders>
              <w:top w:val="single" w:sz="4" w:space="0" w:color="auto"/>
              <w:left w:val="single" w:sz="4" w:space="0" w:color="auto"/>
              <w:bottom w:val="single" w:sz="4" w:space="0" w:color="auto"/>
              <w:right w:val="single" w:sz="4" w:space="0" w:color="auto"/>
            </w:tcBorders>
            <w:hideMark/>
            <w:tcPrChange w:id="1801" w:author="Limousin, Catherine" w:date="2023-05-25T11:03: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39732EAE" w14:textId="77777777" w:rsidR="00C04962" w:rsidRPr="000E0741" w:rsidRDefault="00C04962" w:rsidP="00C80FB3">
            <w:pPr>
              <w:pStyle w:val="Tabletext"/>
              <w:jc w:val="center"/>
              <w:rPr>
                <w:ins w:id="1802" w:author="WG 5C-1" w:date="2022-11-15T21:23:00Z"/>
                <w:rFonts w:eastAsia="Calibri"/>
                <w:lang w:eastAsia="zh-CN"/>
              </w:rPr>
            </w:pPr>
            <w:ins w:id="1803" w:author="WG 5C-1" w:date="2022-11-15T21:23:00Z">
              <w:r w:rsidRPr="000E0741">
                <w:rPr>
                  <w:rFonts w:eastAsia="Calibri"/>
                  <w:lang w:eastAsia="zh-CN"/>
                </w:rPr>
                <w:t>2.15</w:t>
              </w:r>
            </w:ins>
          </w:p>
        </w:tc>
      </w:tr>
      <w:tr w:rsidR="00C04962" w:rsidRPr="000E0741" w14:paraId="1B388976" w14:textId="77777777" w:rsidTr="00C80FB3">
        <w:trPr>
          <w:trHeight w:val="20"/>
          <w:jc w:val="center"/>
          <w:ins w:id="1804" w:author="WG 5C-1" w:date="2022-11-15T21:23:00Z"/>
          <w:trPrChange w:id="1805"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806" w:author="Limousin, Catherine" w:date="2023-05-25T11:03: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3621F742" w14:textId="77777777" w:rsidR="00C04962" w:rsidRPr="000E0741" w:rsidRDefault="00C04962" w:rsidP="00C80FB3">
            <w:pPr>
              <w:pStyle w:val="Tabletext"/>
              <w:rPr>
                <w:ins w:id="1807" w:author="WG 5C-1" w:date="2022-11-15T21:23:00Z"/>
                <w:rFonts w:eastAsia="Calibri"/>
                <w:lang w:eastAsia="zh-CN"/>
              </w:rPr>
            </w:pPr>
            <w:ins w:id="1808" w:author="WG 5C-1" w:date="2022-11-15T21:23:00Z">
              <w:r w:rsidRPr="000E0741">
                <w:rPr>
                  <w:rFonts w:eastAsia="Calibri"/>
                  <w:lang w:eastAsia="zh-CN"/>
                </w:rPr>
                <w:t>Antenna height (m)</w:t>
              </w:r>
            </w:ins>
          </w:p>
        </w:tc>
        <w:tc>
          <w:tcPr>
            <w:tcW w:w="1488" w:type="dxa"/>
            <w:tcBorders>
              <w:top w:val="single" w:sz="4" w:space="0" w:color="auto"/>
              <w:left w:val="single" w:sz="4" w:space="0" w:color="auto"/>
              <w:bottom w:val="single" w:sz="4" w:space="0" w:color="auto"/>
              <w:right w:val="single" w:sz="4" w:space="0" w:color="auto"/>
            </w:tcBorders>
            <w:hideMark/>
            <w:tcPrChange w:id="1809"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50176795" w14:textId="77777777" w:rsidR="00C04962" w:rsidRPr="000E0741" w:rsidRDefault="00C04962" w:rsidP="00C80FB3">
            <w:pPr>
              <w:pStyle w:val="Tabletext"/>
              <w:jc w:val="center"/>
              <w:rPr>
                <w:ins w:id="1810" w:author="WG 5C-1" w:date="2022-11-15T21:23:00Z"/>
                <w:rFonts w:eastAsia="Calibri"/>
                <w:lang w:eastAsia="zh-CN"/>
              </w:rPr>
            </w:pPr>
            <w:ins w:id="1811" w:author="WG 5C-1" w:date="2022-11-15T21:23:00Z">
              <w:r w:rsidRPr="000E0741">
                <w:rPr>
                  <w:rFonts w:eastAsia="Calibri"/>
                  <w:lang w:eastAsia="zh-CN"/>
                </w:rPr>
                <w:t>64</w:t>
              </w:r>
            </w:ins>
          </w:p>
        </w:tc>
        <w:tc>
          <w:tcPr>
            <w:tcW w:w="1488" w:type="dxa"/>
            <w:tcBorders>
              <w:top w:val="single" w:sz="4" w:space="0" w:color="auto"/>
              <w:left w:val="single" w:sz="4" w:space="0" w:color="auto"/>
              <w:bottom w:val="single" w:sz="4" w:space="0" w:color="auto"/>
              <w:right w:val="single" w:sz="4" w:space="0" w:color="auto"/>
            </w:tcBorders>
            <w:hideMark/>
            <w:tcPrChange w:id="1812"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2CED9958" w14:textId="77777777" w:rsidR="00C04962" w:rsidRPr="000E0741" w:rsidRDefault="00C04962" w:rsidP="00C80FB3">
            <w:pPr>
              <w:pStyle w:val="Tabletext"/>
              <w:jc w:val="center"/>
              <w:rPr>
                <w:ins w:id="1813" w:author="WG 5C-1" w:date="2022-11-15T21:23:00Z"/>
                <w:rFonts w:eastAsia="Calibri"/>
                <w:lang w:eastAsia="zh-CN"/>
              </w:rPr>
            </w:pPr>
            <w:ins w:id="1814" w:author="WG 5C-1" w:date="2022-11-15T21:23:00Z">
              <w:r w:rsidRPr="000E0741">
                <w:rPr>
                  <w:rFonts w:eastAsia="Calibri"/>
                  <w:lang w:eastAsia="zh-CN"/>
                </w:rPr>
                <w:t>3.65</w:t>
              </w:r>
            </w:ins>
          </w:p>
        </w:tc>
        <w:tc>
          <w:tcPr>
            <w:tcW w:w="1743" w:type="dxa"/>
            <w:tcBorders>
              <w:top w:val="single" w:sz="4" w:space="0" w:color="auto"/>
              <w:left w:val="single" w:sz="4" w:space="0" w:color="auto"/>
              <w:bottom w:val="single" w:sz="4" w:space="0" w:color="auto"/>
              <w:right w:val="single" w:sz="4" w:space="0" w:color="auto"/>
            </w:tcBorders>
            <w:hideMark/>
            <w:tcPrChange w:id="1815" w:author="Limousin, Catherine" w:date="2023-05-25T11:03:00Z">
              <w:tcPr>
                <w:tcW w:w="1743" w:type="dxa"/>
                <w:gridSpan w:val="2"/>
                <w:tcBorders>
                  <w:top w:val="single" w:sz="4" w:space="0" w:color="auto"/>
                  <w:left w:val="single" w:sz="4" w:space="0" w:color="auto"/>
                  <w:bottom w:val="single" w:sz="4" w:space="0" w:color="auto"/>
                  <w:right w:val="single" w:sz="4" w:space="0" w:color="auto"/>
                </w:tcBorders>
                <w:hideMark/>
              </w:tcPr>
            </w:tcPrChange>
          </w:tcPr>
          <w:p w14:paraId="3220931F" w14:textId="77777777" w:rsidR="00C04962" w:rsidRPr="000E0741" w:rsidRDefault="00C04962" w:rsidP="00C80FB3">
            <w:pPr>
              <w:pStyle w:val="Tabletext"/>
              <w:jc w:val="center"/>
              <w:rPr>
                <w:ins w:id="1816" w:author="WG 5C-1" w:date="2022-11-15T21:23:00Z"/>
                <w:rFonts w:eastAsia="Calibri"/>
                <w:lang w:eastAsia="zh-CN"/>
              </w:rPr>
            </w:pPr>
            <w:ins w:id="1817" w:author="WG 5C-1" w:date="2022-11-15T21:23:00Z">
              <w:r w:rsidRPr="000E0741">
                <w:rPr>
                  <w:rFonts w:eastAsia="Calibri"/>
                  <w:lang w:eastAsia="zh-CN"/>
                </w:rPr>
                <w:t>28.04</w:t>
              </w:r>
            </w:ins>
          </w:p>
        </w:tc>
        <w:tc>
          <w:tcPr>
            <w:tcW w:w="1748" w:type="dxa"/>
            <w:gridSpan w:val="2"/>
            <w:tcBorders>
              <w:top w:val="single" w:sz="4" w:space="0" w:color="auto"/>
              <w:left w:val="single" w:sz="4" w:space="0" w:color="auto"/>
              <w:bottom w:val="single" w:sz="4" w:space="0" w:color="auto"/>
              <w:right w:val="single" w:sz="4" w:space="0" w:color="auto"/>
            </w:tcBorders>
            <w:hideMark/>
            <w:tcPrChange w:id="1818" w:author="Limousin, Catherine" w:date="2023-05-25T11:03: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26B8D10C" w14:textId="77777777" w:rsidR="00C04962" w:rsidRPr="000E0741" w:rsidRDefault="00C04962" w:rsidP="00C80FB3">
            <w:pPr>
              <w:pStyle w:val="Tabletext"/>
              <w:jc w:val="center"/>
              <w:rPr>
                <w:ins w:id="1819" w:author="WG 5C-1" w:date="2022-11-15T21:23:00Z"/>
                <w:rFonts w:eastAsia="Calibri"/>
                <w:lang w:eastAsia="zh-CN"/>
              </w:rPr>
            </w:pPr>
            <w:ins w:id="1820" w:author="WG 5C-1" w:date="2022-11-15T21:23:00Z">
              <w:r w:rsidRPr="000E0741">
                <w:rPr>
                  <w:rFonts w:eastAsia="Calibri"/>
                  <w:lang w:eastAsia="zh-CN"/>
                </w:rPr>
                <w:t>1.21</w:t>
              </w:r>
            </w:ins>
          </w:p>
        </w:tc>
      </w:tr>
      <w:tr w:rsidR="00C04962" w:rsidRPr="000E0741" w14:paraId="68E84425" w14:textId="77777777" w:rsidTr="00C80FB3">
        <w:trPr>
          <w:trHeight w:val="20"/>
          <w:jc w:val="center"/>
          <w:ins w:id="1821" w:author="WG 5C-1" w:date="2022-11-15T21:23:00Z"/>
          <w:trPrChange w:id="1822"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823" w:author="Limousin, Catherine" w:date="2023-05-25T11:03: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62FE2E02" w14:textId="77777777" w:rsidR="00C04962" w:rsidRPr="000E0741" w:rsidRDefault="00C04962" w:rsidP="00C80FB3">
            <w:pPr>
              <w:pStyle w:val="Tabletext"/>
              <w:rPr>
                <w:ins w:id="1824" w:author="WG 5C-1" w:date="2022-11-15T21:23:00Z"/>
                <w:rFonts w:eastAsia="Calibri"/>
                <w:lang w:eastAsia="zh-CN"/>
              </w:rPr>
            </w:pPr>
            <w:ins w:id="1825" w:author="WG 5C-1" w:date="2022-11-15T21:23:00Z">
              <w:r w:rsidRPr="000E0741">
                <w:rPr>
                  <w:rFonts w:eastAsia="Calibri"/>
                  <w:lang w:eastAsia="zh-CN"/>
                </w:rPr>
                <w:t>Antenna polarization</w:t>
              </w:r>
            </w:ins>
          </w:p>
        </w:tc>
        <w:tc>
          <w:tcPr>
            <w:tcW w:w="1488" w:type="dxa"/>
            <w:tcBorders>
              <w:top w:val="single" w:sz="4" w:space="0" w:color="auto"/>
              <w:left w:val="single" w:sz="4" w:space="0" w:color="auto"/>
              <w:bottom w:val="single" w:sz="4" w:space="0" w:color="auto"/>
              <w:right w:val="single" w:sz="4" w:space="0" w:color="auto"/>
            </w:tcBorders>
            <w:hideMark/>
            <w:tcPrChange w:id="1826"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4C380121" w14:textId="77777777" w:rsidR="00C04962" w:rsidRPr="000E0741" w:rsidRDefault="00C04962" w:rsidP="00C80FB3">
            <w:pPr>
              <w:pStyle w:val="Tabletext"/>
              <w:jc w:val="center"/>
              <w:rPr>
                <w:ins w:id="1827" w:author="WG 5C-1" w:date="2022-11-15T21:23:00Z"/>
                <w:rFonts w:eastAsia="Calibri"/>
                <w:lang w:eastAsia="zh-CN"/>
              </w:rPr>
            </w:pPr>
            <w:ins w:id="1828" w:author="WG 5C-1" w:date="2022-11-15T21:23:00Z">
              <w:r w:rsidRPr="000E0741">
                <w:rPr>
                  <w:rFonts w:eastAsia="Calibri"/>
                  <w:lang w:eastAsia="zh-CN"/>
                </w:rPr>
                <w:t>Vertical</w:t>
              </w:r>
            </w:ins>
          </w:p>
        </w:tc>
        <w:tc>
          <w:tcPr>
            <w:tcW w:w="1488" w:type="dxa"/>
            <w:tcBorders>
              <w:top w:val="single" w:sz="4" w:space="0" w:color="auto"/>
              <w:left w:val="single" w:sz="4" w:space="0" w:color="auto"/>
              <w:bottom w:val="single" w:sz="4" w:space="0" w:color="auto"/>
              <w:right w:val="single" w:sz="4" w:space="0" w:color="auto"/>
            </w:tcBorders>
            <w:hideMark/>
            <w:tcPrChange w:id="1829"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1B90393D" w14:textId="77777777" w:rsidR="00C04962" w:rsidRPr="000E0741" w:rsidRDefault="00C04962" w:rsidP="00C80FB3">
            <w:pPr>
              <w:pStyle w:val="Tabletext"/>
              <w:jc w:val="center"/>
              <w:rPr>
                <w:ins w:id="1830" w:author="WG 5C-1" w:date="2022-11-15T21:23:00Z"/>
                <w:rFonts w:eastAsia="Calibri"/>
                <w:lang w:eastAsia="zh-CN"/>
              </w:rPr>
            </w:pPr>
            <w:ins w:id="1831" w:author="WG 5C-1" w:date="2022-11-15T21:23:00Z">
              <w:r w:rsidRPr="000E0741">
                <w:rPr>
                  <w:rFonts w:eastAsia="Calibri"/>
                  <w:lang w:eastAsia="zh-CN"/>
                </w:rPr>
                <w:t>Vertical</w:t>
              </w:r>
            </w:ins>
          </w:p>
        </w:tc>
        <w:tc>
          <w:tcPr>
            <w:tcW w:w="1743" w:type="dxa"/>
            <w:tcBorders>
              <w:top w:val="single" w:sz="4" w:space="0" w:color="auto"/>
              <w:left w:val="single" w:sz="4" w:space="0" w:color="auto"/>
              <w:bottom w:val="single" w:sz="4" w:space="0" w:color="auto"/>
              <w:right w:val="single" w:sz="4" w:space="0" w:color="auto"/>
            </w:tcBorders>
            <w:hideMark/>
            <w:tcPrChange w:id="1832" w:author="Limousin, Catherine" w:date="2023-05-25T11:03:00Z">
              <w:tcPr>
                <w:tcW w:w="1743" w:type="dxa"/>
                <w:gridSpan w:val="2"/>
                <w:tcBorders>
                  <w:top w:val="single" w:sz="4" w:space="0" w:color="auto"/>
                  <w:left w:val="single" w:sz="4" w:space="0" w:color="auto"/>
                  <w:bottom w:val="single" w:sz="4" w:space="0" w:color="auto"/>
                  <w:right w:val="single" w:sz="4" w:space="0" w:color="auto"/>
                </w:tcBorders>
                <w:hideMark/>
              </w:tcPr>
            </w:tcPrChange>
          </w:tcPr>
          <w:p w14:paraId="06F0A25E" w14:textId="77777777" w:rsidR="00C04962" w:rsidRPr="000E0741" w:rsidRDefault="00C04962" w:rsidP="00C80FB3">
            <w:pPr>
              <w:pStyle w:val="Tabletext"/>
              <w:jc w:val="center"/>
              <w:rPr>
                <w:ins w:id="1833" w:author="WG 5C-1" w:date="2022-11-15T21:23:00Z"/>
                <w:rFonts w:eastAsia="Calibri"/>
                <w:lang w:eastAsia="zh-CN"/>
              </w:rPr>
            </w:pPr>
            <w:ins w:id="1834" w:author="WG 5C-1" w:date="2022-11-15T21:23:00Z">
              <w:r w:rsidRPr="000E0741">
                <w:rPr>
                  <w:rFonts w:eastAsia="Calibri"/>
                  <w:lang w:eastAsia="zh-CN"/>
                </w:rPr>
                <w:t>Vertical</w:t>
              </w:r>
            </w:ins>
          </w:p>
        </w:tc>
        <w:tc>
          <w:tcPr>
            <w:tcW w:w="1748" w:type="dxa"/>
            <w:gridSpan w:val="2"/>
            <w:tcBorders>
              <w:top w:val="single" w:sz="4" w:space="0" w:color="auto"/>
              <w:left w:val="single" w:sz="4" w:space="0" w:color="auto"/>
              <w:bottom w:val="single" w:sz="4" w:space="0" w:color="auto"/>
              <w:right w:val="single" w:sz="4" w:space="0" w:color="auto"/>
            </w:tcBorders>
            <w:hideMark/>
            <w:tcPrChange w:id="1835" w:author="Limousin, Catherine" w:date="2023-05-25T11:03: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5891B562" w14:textId="77777777" w:rsidR="00C04962" w:rsidRPr="000E0741" w:rsidRDefault="00C04962" w:rsidP="00C80FB3">
            <w:pPr>
              <w:pStyle w:val="Tabletext"/>
              <w:jc w:val="center"/>
              <w:rPr>
                <w:ins w:id="1836" w:author="WG 5C-1" w:date="2022-11-15T21:23:00Z"/>
                <w:rFonts w:eastAsia="Calibri"/>
                <w:lang w:eastAsia="zh-CN"/>
              </w:rPr>
            </w:pPr>
            <w:ins w:id="1837" w:author="WG 5C-1" w:date="2022-11-15T21:23:00Z">
              <w:r w:rsidRPr="000E0741">
                <w:rPr>
                  <w:rFonts w:eastAsia="Calibri"/>
                  <w:lang w:eastAsia="zh-CN"/>
                </w:rPr>
                <w:t>Horizontal</w:t>
              </w:r>
            </w:ins>
          </w:p>
        </w:tc>
      </w:tr>
      <w:tr w:rsidR="00C04962" w:rsidRPr="000E0741" w14:paraId="7CE6F02C" w14:textId="77777777" w:rsidTr="00C80FB3">
        <w:trPr>
          <w:trHeight w:val="20"/>
          <w:jc w:val="center"/>
          <w:ins w:id="1838" w:author="WG 5C-1" w:date="2022-11-15T21:23:00Z"/>
          <w:trPrChange w:id="1839"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840" w:author="Limousin, Catherine" w:date="2023-05-25T11:03: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318B2D96" w14:textId="77777777" w:rsidR="00C04962" w:rsidRPr="000E0741" w:rsidRDefault="00C04962" w:rsidP="00C80FB3">
            <w:pPr>
              <w:pStyle w:val="Tabletext"/>
              <w:rPr>
                <w:ins w:id="1841" w:author="WG 5C-1" w:date="2022-11-15T21:23:00Z"/>
                <w:rFonts w:eastAsia="Calibri"/>
                <w:lang w:eastAsia="zh-CN"/>
              </w:rPr>
            </w:pPr>
            <w:ins w:id="1842" w:author="WG 5C-1" w:date="2022-11-15T21:23:00Z">
              <w:r w:rsidRPr="000E0741">
                <w:rPr>
                  <w:rFonts w:eastAsia="Calibri"/>
                  <w:lang w:eastAsia="zh-CN"/>
                </w:rPr>
                <w:t>Typical minimum path length (km)</w:t>
              </w:r>
            </w:ins>
          </w:p>
        </w:tc>
        <w:tc>
          <w:tcPr>
            <w:tcW w:w="1488" w:type="dxa"/>
            <w:tcBorders>
              <w:top w:val="single" w:sz="4" w:space="0" w:color="auto"/>
              <w:left w:val="single" w:sz="4" w:space="0" w:color="auto"/>
              <w:bottom w:val="single" w:sz="4" w:space="0" w:color="auto"/>
              <w:right w:val="single" w:sz="4" w:space="0" w:color="auto"/>
            </w:tcBorders>
            <w:hideMark/>
            <w:tcPrChange w:id="1843"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4360ADC8" w14:textId="77777777" w:rsidR="00C04962" w:rsidRPr="000E0741" w:rsidRDefault="00C04962" w:rsidP="00C80FB3">
            <w:pPr>
              <w:pStyle w:val="Tabletext"/>
              <w:jc w:val="center"/>
              <w:rPr>
                <w:ins w:id="1844" w:author="WG 5C-1" w:date="2022-11-15T21:23:00Z"/>
                <w:rFonts w:eastAsia="Calibri"/>
                <w:lang w:eastAsia="zh-CN"/>
              </w:rPr>
            </w:pPr>
            <w:ins w:id="1845" w:author="WG 5C-1" w:date="2022-11-15T21:23:00Z">
              <w:r w:rsidRPr="000E0741">
                <w:rPr>
                  <w:rFonts w:eastAsia="Calibri"/>
                  <w:lang w:eastAsia="zh-CN"/>
                </w:rPr>
                <w:t>161</w:t>
              </w:r>
            </w:ins>
          </w:p>
        </w:tc>
        <w:tc>
          <w:tcPr>
            <w:tcW w:w="1488" w:type="dxa"/>
            <w:tcBorders>
              <w:top w:val="single" w:sz="4" w:space="0" w:color="auto"/>
              <w:left w:val="single" w:sz="4" w:space="0" w:color="auto"/>
              <w:bottom w:val="single" w:sz="4" w:space="0" w:color="auto"/>
              <w:right w:val="single" w:sz="4" w:space="0" w:color="auto"/>
            </w:tcBorders>
            <w:hideMark/>
            <w:tcPrChange w:id="1846" w:author="Limousin, Catherine" w:date="2023-05-25T11:03: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6EF7A6C6" w14:textId="77777777" w:rsidR="00C04962" w:rsidRPr="000E0741" w:rsidRDefault="00C04962" w:rsidP="00C80FB3">
            <w:pPr>
              <w:pStyle w:val="Tabletext"/>
              <w:jc w:val="center"/>
              <w:rPr>
                <w:ins w:id="1847" w:author="WG 5C-1" w:date="2022-11-15T21:23:00Z"/>
                <w:rFonts w:eastAsia="Calibri"/>
                <w:lang w:eastAsia="zh-CN"/>
              </w:rPr>
            </w:pPr>
            <w:ins w:id="1848" w:author="WG 5C-1" w:date="2022-11-15T21:23:00Z">
              <w:r w:rsidRPr="000E0741">
                <w:rPr>
                  <w:rFonts w:eastAsia="Calibri"/>
                  <w:lang w:eastAsia="zh-CN"/>
                </w:rPr>
                <w:t>48.2</w:t>
              </w:r>
            </w:ins>
          </w:p>
        </w:tc>
        <w:tc>
          <w:tcPr>
            <w:tcW w:w="1743" w:type="dxa"/>
            <w:tcBorders>
              <w:top w:val="single" w:sz="4" w:space="0" w:color="auto"/>
              <w:left w:val="single" w:sz="4" w:space="0" w:color="auto"/>
              <w:bottom w:val="single" w:sz="4" w:space="0" w:color="auto"/>
              <w:right w:val="single" w:sz="4" w:space="0" w:color="auto"/>
            </w:tcBorders>
            <w:hideMark/>
            <w:tcPrChange w:id="1849" w:author="Limousin, Catherine" w:date="2023-05-25T11:03:00Z">
              <w:tcPr>
                <w:tcW w:w="1743" w:type="dxa"/>
                <w:gridSpan w:val="2"/>
                <w:tcBorders>
                  <w:top w:val="single" w:sz="4" w:space="0" w:color="auto"/>
                  <w:left w:val="single" w:sz="4" w:space="0" w:color="auto"/>
                  <w:bottom w:val="single" w:sz="4" w:space="0" w:color="auto"/>
                  <w:right w:val="single" w:sz="4" w:space="0" w:color="auto"/>
                </w:tcBorders>
                <w:hideMark/>
              </w:tcPr>
            </w:tcPrChange>
          </w:tcPr>
          <w:p w14:paraId="2DC5E0F5" w14:textId="77777777" w:rsidR="00C04962" w:rsidRPr="000E0741" w:rsidRDefault="00C04962" w:rsidP="00C80FB3">
            <w:pPr>
              <w:pStyle w:val="Tabletext"/>
              <w:jc w:val="center"/>
              <w:rPr>
                <w:ins w:id="1850" w:author="WG 5C-1" w:date="2022-11-15T21:23:00Z"/>
                <w:rFonts w:eastAsia="Calibri"/>
                <w:lang w:eastAsia="zh-CN"/>
              </w:rPr>
            </w:pPr>
            <w:ins w:id="1851" w:author="WG 5C-1" w:date="2022-11-15T21:23:00Z">
              <w:r w:rsidRPr="000E0741">
                <w:rPr>
                  <w:rFonts w:eastAsia="Calibri"/>
                  <w:lang w:eastAsia="zh-CN"/>
                </w:rPr>
                <w:t>38.6</w:t>
              </w:r>
            </w:ins>
          </w:p>
        </w:tc>
        <w:tc>
          <w:tcPr>
            <w:tcW w:w="1748" w:type="dxa"/>
            <w:gridSpan w:val="2"/>
            <w:tcBorders>
              <w:top w:val="single" w:sz="4" w:space="0" w:color="auto"/>
              <w:left w:val="single" w:sz="4" w:space="0" w:color="auto"/>
              <w:bottom w:val="single" w:sz="4" w:space="0" w:color="auto"/>
              <w:right w:val="single" w:sz="4" w:space="0" w:color="auto"/>
            </w:tcBorders>
            <w:hideMark/>
            <w:tcPrChange w:id="1852" w:author="Limousin, Catherine" w:date="2023-05-25T11:03: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1B53E78E" w14:textId="77777777" w:rsidR="00C04962" w:rsidRPr="000E0741" w:rsidRDefault="00C04962" w:rsidP="00C80FB3">
            <w:pPr>
              <w:pStyle w:val="Tabletext"/>
              <w:jc w:val="center"/>
              <w:rPr>
                <w:ins w:id="1853" w:author="WG 5C-1" w:date="2022-11-15T21:23:00Z"/>
                <w:rFonts w:eastAsia="Calibri"/>
                <w:lang w:eastAsia="zh-CN"/>
              </w:rPr>
            </w:pPr>
            <w:ins w:id="1854" w:author="WG 5C-1" w:date="2022-11-15T21:23:00Z">
              <w:r w:rsidRPr="000E0741">
                <w:rPr>
                  <w:rFonts w:eastAsia="Calibri"/>
                  <w:lang w:eastAsia="zh-CN"/>
                </w:rPr>
                <w:t>19</w:t>
              </w:r>
            </w:ins>
          </w:p>
        </w:tc>
      </w:tr>
    </w:tbl>
    <w:p w14:paraId="4298D407" w14:textId="77777777" w:rsidR="00C04962" w:rsidRPr="000E0741" w:rsidRDefault="00C04962" w:rsidP="00126A95">
      <w:pPr>
        <w:pStyle w:val="Tablefin"/>
        <w:rPr>
          <w:ins w:id="1855" w:author="Fernandez Jimenez, Virginia" w:date="2023-05-12T15:33:00Z"/>
        </w:rPr>
      </w:pPr>
    </w:p>
    <w:p w14:paraId="7C0AD6BF" w14:textId="77777777" w:rsidR="00C04962" w:rsidRPr="000E0741" w:rsidRDefault="00C04962" w:rsidP="00126A95">
      <w:pPr>
        <w:pStyle w:val="TableNo"/>
        <w:rPr>
          <w:ins w:id="1856" w:author="DG 5C-1" w:date="2023-05-09T22:35:00Z"/>
        </w:rPr>
      </w:pPr>
      <w:ins w:id="1857" w:author="DG 5C-1" w:date="2023-05-09T22:35:00Z">
        <w:r w:rsidRPr="000E0741">
          <w:t>TABLE 3</w:t>
        </w:r>
        <w:r w:rsidRPr="000E0741">
          <w:rPr>
            <w:i/>
            <w:iCs/>
            <w:caps w:val="0"/>
          </w:rPr>
          <w:t>bis</w:t>
        </w:r>
      </w:ins>
    </w:p>
    <w:p w14:paraId="46DD6528" w14:textId="77777777" w:rsidR="00C04962" w:rsidRPr="000E0741" w:rsidRDefault="00C04962" w:rsidP="00126A95">
      <w:pPr>
        <w:pStyle w:val="Tabletitle"/>
        <w:rPr>
          <w:ins w:id="1858" w:author="DG 5C-1" w:date="2023-05-09T22:35:00Z"/>
        </w:rPr>
      </w:pPr>
      <w:ins w:id="1859" w:author="DG 5C-1" w:date="2023-05-09T22:35:00Z">
        <w:r w:rsidRPr="000E0741">
          <w:t>Typical RF characteristics of AGILE-HF systems (receiver of non-contiguous multichannel systems)</w:t>
        </w:r>
      </w:ins>
    </w:p>
    <w:tbl>
      <w:tblPr>
        <w:tblW w:w="8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51"/>
        <w:gridCol w:w="1444"/>
        <w:gridCol w:w="1692"/>
        <w:gridCol w:w="1697"/>
        <w:gridCol w:w="10"/>
        <w:tblGridChange w:id="1860">
          <w:tblGrid>
            <w:gridCol w:w="3351"/>
            <w:gridCol w:w="1444"/>
            <w:gridCol w:w="1692"/>
            <w:gridCol w:w="1697"/>
            <w:gridCol w:w="10"/>
          </w:tblGrid>
        </w:tblGridChange>
      </w:tblGrid>
      <w:tr w:rsidR="00C04962" w:rsidRPr="000E0741" w14:paraId="0D00E35A" w14:textId="77777777" w:rsidTr="00C80FB3">
        <w:trPr>
          <w:gridAfter w:val="1"/>
          <w:wAfter w:w="10" w:type="dxa"/>
          <w:trHeight w:val="315"/>
          <w:jc w:val="center"/>
          <w:ins w:id="1861" w:author="FRANCE" w:date="2024-04-30T18:21:00Z"/>
        </w:trPr>
        <w:tc>
          <w:tcPr>
            <w:tcW w:w="3351" w:type="dxa"/>
            <w:tcBorders>
              <w:top w:val="single" w:sz="4" w:space="0" w:color="auto"/>
              <w:left w:val="single" w:sz="4" w:space="0" w:color="auto"/>
              <w:bottom w:val="single" w:sz="4" w:space="0" w:color="auto"/>
              <w:right w:val="single" w:sz="4" w:space="0" w:color="auto"/>
            </w:tcBorders>
            <w:hideMark/>
          </w:tcPr>
          <w:p w14:paraId="367E8E77" w14:textId="77777777" w:rsidR="00C04962" w:rsidRPr="000E0741" w:rsidRDefault="00C04962" w:rsidP="00C80FB3">
            <w:pPr>
              <w:pStyle w:val="Tablehead"/>
              <w:rPr>
                <w:ins w:id="1862" w:author="FRANCE" w:date="2024-04-30T18:21:00Z"/>
                <w:rFonts w:eastAsia="Calibri"/>
                <w:lang w:eastAsia="zh-CN"/>
              </w:rPr>
            </w:pPr>
            <w:ins w:id="1863" w:author="FRANCE" w:date="2024-04-30T18:21:00Z">
              <w:r w:rsidRPr="000E0741">
                <w:rPr>
                  <w:lang w:eastAsia="zh-CN"/>
                </w:rPr>
                <w:t>AGILE HF receiver parameters</w:t>
              </w:r>
            </w:ins>
          </w:p>
        </w:tc>
        <w:tc>
          <w:tcPr>
            <w:tcW w:w="1444" w:type="dxa"/>
            <w:tcBorders>
              <w:top w:val="single" w:sz="4" w:space="0" w:color="auto"/>
              <w:left w:val="single" w:sz="4" w:space="0" w:color="auto"/>
              <w:bottom w:val="single" w:sz="4" w:space="0" w:color="auto"/>
              <w:right w:val="single" w:sz="4" w:space="0" w:color="auto"/>
            </w:tcBorders>
            <w:hideMark/>
          </w:tcPr>
          <w:p w14:paraId="302C4A64" w14:textId="77777777" w:rsidR="00C04962" w:rsidRPr="000E0741" w:rsidRDefault="00C04962" w:rsidP="00C80FB3">
            <w:pPr>
              <w:pStyle w:val="Tablehead"/>
              <w:rPr>
                <w:ins w:id="1864" w:author="FRANCE" w:date="2024-04-30T18:21:00Z"/>
                <w:rFonts w:eastAsia="Calibri"/>
                <w:lang w:eastAsia="zh-CN"/>
              </w:rPr>
            </w:pPr>
            <w:ins w:id="1865" w:author="FRANCE" w:date="2024-04-30T18:21:00Z">
              <w:r w:rsidRPr="000E0741">
                <w:rPr>
                  <w:rFonts w:eastAsia="Calibri"/>
                  <w:lang w:eastAsia="zh-CN"/>
                </w:rPr>
                <w:t>System supporting Groundwave</w:t>
              </w:r>
            </w:ins>
          </w:p>
        </w:tc>
        <w:tc>
          <w:tcPr>
            <w:tcW w:w="1692" w:type="dxa"/>
            <w:tcBorders>
              <w:top w:val="single" w:sz="4" w:space="0" w:color="auto"/>
              <w:left w:val="single" w:sz="4" w:space="0" w:color="auto"/>
              <w:bottom w:val="single" w:sz="4" w:space="0" w:color="auto"/>
              <w:right w:val="single" w:sz="4" w:space="0" w:color="auto"/>
            </w:tcBorders>
            <w:hideMark/>
          </w:tcPr>
          <w:p w14:paraId="2E2EAC08" w14:textId="77777777" w:rsidR="00C04962" w:rsidRPr="000E0741" w:rsidRDefault="00C04962" w:rsidP="00C80FB3">
            <w:pPr>
              <w:pStyle w:val="Tablehead"/>
              <w:rPr>
                <w:ins w:id="1866" w:author="FRANCE" w:date="2024-04-30T18:21:00Z"/>
                <w:rFonts w:eastAsia="Calibri"/>
                <w:lang w:eastAsia="zh-CN"/>
              </w:rPr>
            </w:pPr>
            <w:ins w:id="1867" w:author="FRANCE" w:date="2024-04-30T18:21:00Z">
              <w:r w:rsidRPr="000E0741">
                <w:rPr>
                  <w:rFonts w:eastAsia="Calibri"/>
                  <w:lang w:eastAsia="zh-CN"/>
                </w:rPr>
                <w:t>System supporting Skywave / NVIS</w:t>
              </w:r>
            </w:ins>
          </w:p>
        </w:tc>
        <w:tc>
          <w:tcPr>
            <w:tcW w:w="1697" w:type="dxa"/>
            <w:tcBorders>
              <w:top w:val="single" w:sz="4" w:space="0" w:color="auto"/>
              <w:left w:val="single" w:sz="4" w:space="0" w:color="auto"/>
              <w:bottom w:val="single" w:sz="4" w:space="0" w:color="auto"/>
              <w:right w:val="single" w:sz="4" w:space="0" w:color="auto"/>
            </w:tcBorders>
            <w:hideMark/>
          </w:tcPr>
          <w:p w14:paraId="4F8A703E" w14:textId="77777777" w:rsidR="00C04962" w:rsidRPr="000E0741" w:rsidRDefault="00C04962" w:rsidP="00C80FB3">
            <w:pPr>
              <w:pStyle w:val="Tablehead"/>
              <w:rPr>
                <w:ins w:id="1868" w:author="FRANCE" w:date="2024-04-30T18:21:00Z"/>
                <w:rFonts w:eastAsia="Calibri"/>
                <w:lang w:eastAsia="zh-CN"/>
              </w:rPr>
            </w:pPr>
            <w:ins w:id="1869" w:author="FRANCE" w:date="2024-04-30T18:21:00Z">
              <w:r w:rsidRPr="000E0741">
                <w:rPr>
                  <w:rFonts w:eastAsia="Calibri"/>
                  <w:lang w:eastAsia="zh-CN"/>
                </w:rPr>
                <w:t>System supporting Skywave / Oblique incidence</w:t>
              </w:r>
            </w:ins>
          </w:p>
        </w:tc>
      </w:tr>
      <w:tr w:rsidR="00C04962" w:rsidRPr="000E0741" w14:paraId="75758A47" w14:textId="77777777" w:rsidTr="00C80FB3">
        <w:trPr>
          <w:gridAfter w:val="1"/>
          <w:wAfter w:w="10" w:type="dxa"/>
          <w:trHeight w:val="20"/>
          <w:jc w:val="center"/>
          <w:ins w:id="1870" w:author="FRANCE" w:date="2024-04-30T18:21:00Z"/>
        </w:trPr>
        <w:tc>
          <w:tcPr>
            <w:tcW w:w="3351" w:type="dxa"/>
            <w:tcBorders>
              <w:top w:val="single" w:sz="4" w:space="0" w:color="auto"/>
              <w:left w:val="single" w:sz="4" w:space="0" w:color="auto"/>
              <w:bottom w:val="single" w:sz="4" w:space="0" w:color="auto"/>
              <w:right w:val="single" w:sz="4" w:space="0" w:color="auto"/>
            </w:tcBorders>
            <w:hideMark/>
          </w:tcPr>
          <w:p w14:paraId="761EAB97" w14:textId="77777777" w:rsidR="00C04962" w:rsidRPr="000E0741" w:rsidRDefault="00C04962" w:rsidP="00C80FB3">
            <w:pPr>
              <w:pStyle w:val="Tabletext"/>
              <w:rPr>
                <w:ins w:id="1871" w:author="FRANCE" w:date="2024-04-30T18:21:00Z"/>
                <w:rFonts w:eastAsia="Calibri"/>
                <w:lang w:eastAsia="zh-CN"/>
              </w:rPr>
            </w:pPr>
            <w:ins w:id="1872" w:author="FRANCE" w:date="2024-04-30T18:21:00Z">
              <w:r w:rsidRPr="000E0741">
                <w:rPr>
                  <w:rFonts w:eastAsia="Calibri"/>
                  <w:lang w:eastAsia="zh-CN"/>
                </w:rPr>
                <w:t>Frequency band (MHz)</w:t>
              </w:r>
            </w:ins>
          </w:p>
        </w:tc>
        <w:tc>
          <w:tcPr>
            <w:tcW w:w="1444" w:type="dxa"/>
            <w:tcBorders>
              <w:top w:val="single" w:sz="4" w:space="0" w:color="auto"/>
              <w:left w:val="single" w:sz="4" w:space="0" w:color="auto"/>
              <w:bottom w:val="single" w:sz="4" w:space="0" w:color="auto"/>
              <w:right w:val="single" w:sz="4" w:space="0" w:color="auto"/>
            </w:tcBorders>
            <w:hideMark/>
          </w:tcPr>
          <w:p w14:paraId="11A9AD07" w14:textId="77777777" w:rsidR="00C04962" w:rsidRPr="000E0741" w:rsidRDefault="00C04962" w:rsidP="00C80FB3">
            <w:pPr>
              <w:pStyle w:val="Tabletext"/>
              <w:jc w:val="center"/>
              <w:rPr>
                <w:ins w:id="1873" w:author="FRANCE" w:date="2024-04-30T18:21:00Z"/>
                <w:rFonts w:eastAsia="Calibri"/>
                <w:lang w:eastAsia="zh-CN"/>
              </w:rPr>
            </w:pPr>
            <w:ins w:id="1874" w:author="FRANCE" w:date="2024-04-30T18:21:00Z">
              <w:r w:rsidRPr="000E0741">
                <w:rPr>
                  <w:rFonts w:eastAsia="Calibri"/>
                  <w:lang w:eastAsia="zh-CN"/>
                </w:rPr>
                <w:t>2 -12 (TBC)</w:t>
              </w:r>
            </w:ins>
          </w:p>
        </w:tc>
        <w:tc>
          <w:tcPr>
            <w:tcW w:w="1692" w:type="dxa"/>
            <w:tcBorders>
              <w:top w:val="single" w:sz="4" w:space="0" w:color="auto"/>
              <w:left w:val="single" w:sz="4" w:space="0" w:color="auto"/>
              <w:bottom w:val="single" w:sz="4" w:space="0" w:color="auto"/>
              <w:right w:val="single" w:sz="4" w:space="0" w:color="auto"/>
            </w:tcBorders>
            <w:hideMark/>
          </w:tcPr>
          <w:p w14:paraId="355FB20C" w14:textId="77777777" w:rsidR="00C04962" w:rsidRPr="000E0741" w:rsidRDefault="00C04962" w:rsidP="00C80FB3">
            <w:pPr>
              <w:pStyle w:val="Tabletext"/>
              <w:jc w:val="center"/>
              <w:rPr>
                <w:ins w:id="1875" w:author="FRANCE" w:date="2024-04-30T18:21:00Z"/>
                <w:rFonts w:eastAsia="Calibri"/>
                <w:lang w:eastAsia="zh-CN"/>
              </w:rPr>
            </w:pPr>
            <w:ins w:id="1876" w:author="FRANCE" w:date="2024-04-30T18:21:00Z">
              <w:r w:rsidRPr="000E0741">
                <w:rPr>
                  <w:rFonts w:eastAsia="Calibri"/>
                  <w:lang w:eastAsia="zh-CN"/>
                </w:rPr>
                <w:t>2-12 (TBC)</w:t>
              </w:r>
            </w:ins>
          </w:p>
        </w:tc>
        <w:tc>
          <w:tcPr>
            <w:tcW w:w="1697" w:type="dxa"/>
            <w:tcBorders>
              <w:top w:val="single" w:sz="4" w:space="0" w:color="auto"/>
              <w:left w:val="single" w:sz="4" w:space="0" w:color="auto"/>
              <w:bottom w:val="single" w:sz="4" w:space="0" w:color="auto"/>
              <w:right w:val="single" w:sz="4" w:space="0" w:color="auto"/>
            </w:tcBorders>
            <w:hideMark/>
          </w:tcPr>
          <w:p w14:paraId="333E3B4B" w14:textId="77777777" w:rsidR="00C04962" w:rsidRPr="000E0741" w:rsidRDefault="00C04962" w:rsidP="00C80FB3">
            <w:pPr>
              <w:pStyle w:val="Tabletext"/>
              <w:jc w:val="center"/>
              <w:rPr>
                <w:ins w:id="1877" w:author="FRANCE" w:date="2024-04-30T18:21:00Z"/>
                <w:rFonts w:eastAsia="Calibri"/>
                <w:lang w:eastAsia="zh-CN"/>
              </w:rPr>
            </w:pPr>
            <w:ins w:id="1878" w:author="FRANCE" w:date="2024-04-30T18:21:00Z">
              <w:r w:rsidRPr="000E0741">
                <w:rPr>
                  <w:rFonts w:eastAsia="Calibri"/>
                  <w:lang w:eastAsia="zh-CN"/>
                </w:rPr>
                <w:t>3-30 (TBC)</w:t>
              </w:r>
            </w:ins>
          </w:p>
        </w:tc>
      </w:tr>
      <w:tr w:rsidR="00C04962" w:rsidRPr="000E0741" w14:paraId="7F924247" w14:textId="77777777" w:rsidTr="00C80FB3">
        <w:trPr>
          <w:gridAfter w:val="1"/>
          <w:wAfter w:w="10" w:type="dxa"/>
          <w:trHeight w:val="20"/>
          <w:jc w:val="center"/>
          <w:ins w:id="1879" w:author="FRANCE" w:date="2024-04-30T18:21:00Z"/>
        </w:trPr>
        <w:tc>
          <w:tcPr>
            <w:tcW w:w="3351" w:type="dxa"/>
            <w:tcBorders>
              <w:top w:val="single" w:sz="4" w:space="0" w:color="auto"/>
              <w:left w:val="single" w:sz="4" w:space="0" w:color="auto"/>
              <w:bottom w:val="single" w:sz="4" w:space="0" w:color="auto"/>
              <w:right w:val="single" w:sz="4" w:space="0" w:color="auto"/>
            </w:tcBorders>
            <w:hideMark/>
          </w:tcPr>
          <w:p w14:paraId="3946C46C" w14:textId="77777777" w:rsidR="00C04962" w:rsidRPr="000E0741" w:rsidRDefault="00C04962" w:rsidP="00C80FB3">
            <w:pPr>
              <w:pStyle w:val="Tabletext"/>
              <w:rPr>
                <w:ins w:id="1880" w:author="FRANCE" w:date="2024-04-30T18:21:00Z"/>
                <w:rFonts w:eastAsia="Calibri"/>
                <w:lang w:eastAsia="zh-CN"/>
              </w:rPr>
            </w:pPr>
            <w:ins w:id="1881" w:author="FRANCE" w:date="2024-04-30T18:21:00Z">
              <w:r w:rsidRPr="000E0741">
                <w:rPr>
                  <w:rFonts w:eastAsia="Calibri"/>
                  <w:lang w:eastAsia="zh-CN"/>
                </w:rPr>
                <w:t>IF filter bandwidth (kHz)</w:t>
              </w:r>
            </w:ins>
          </w:p>
        </w:tc>
        <w:tc>
          <w:tcPr>
            <w:tcW w:w="1444" w:type="dxa"/>
            <w:tcBorders>
              <w:top w:val="single" w:sz="4" w:space="0" w:color="auto"/>
              <w:left w:val="single" w:sz="4" w:space="0" w:color="auto"/>
              <w:bottom w:val="single" w:sz="4" w:space="0" w:color="auto"/>
              <w:right w:val="single" w:sz="4" w:space="0" w:color="auto"/>
            </w:tcBorders>
            <w:hideMark/>
          </w:tcPr>
          <w:p w14:paraId="6AEA3C2C" w14:textId="77777777" w:rsidR="00C04962" w:rsidRPr="000E0741" w:rsidRDefault="00C04962" w:rsidP="00C80FB3">
            <w:pPr>
              <w:pStyle w:val="Tabletext"/>
              <w:jc w:val="center"/>
              <w:rPr>
                <w:ins w:id="1882" w:author="FRANCE" w:date="2024-04-30T18:21:00Z"/>
                <w:rFonts w:eastAsia="Calibri"/>
                <w:lang w:eastAsia="zh-CN"/>
              </w:rPr>
            </w:pPr>
            <w:ins w:id="1883" w:author="FRANCE" w:date="2024-04-30T18:21:00Z">
              <w:r w:rsidRPr="000E0741">
                <w:rPr>
                  <w:rFonts w:eastAsia="Calibri"/>
                  <w:lang w:eastAsia="zh-CN"/>
                </w:rPr>
                <w:t>200</w:t>
              </w:r>
            </w:ins>
          </w:p>
        </w:tc>
        <w:tc>
          <w:tcPr>
            <w:tcW w:w="1692" w:type="dxa"/>
            <w:tcBorders>
              <w:top w:val="single" w:sz="4" w:space="0" w:color="auto"/>
              <w:left w:val="single" w:sz="4" w:space="0" w:color="auto"/>
              <w:bottom w:val="single" w:sz="4" w:space="0" w:color="auto"/>
              <w:right w:val="single" w:sz="4" w:space="0" w:color="auto"/>
            </w:tcBorders>
            <w:hideMark/>
          </w:tcPr>
          <w:p w14:paraId="37135521" w14:textId="77777777" w:rsidR="00C04962" w:rsidRPr="000E0741" w:rsidRDefault="00C04962" w:rsidP="00C80FB3">
            <w:pPr>
              <w:pStyle w:val="Tabletext"/>
              <w:jc w:val="center"/>
              <w:rPr>
                <w:ins w:id="1884" w:author="FRANCE" w:date="2024-04-30T18:21:00Z"/>
                <w:rFonts w:eastAsia="Calibri"/>
                <w:lang w:eastAsia="zh-CN"/>
              </w:rPr>
            </w:pPr>
            <w:ins w:id="1885" w:author="FRANCE" w:date="2024-04-30T18:21:00Z">
              <w:r w:rsidRPr="000E0741">
                <w:rPr>
                  <w:rFonts w:eastAsia="Calibri"/>
                  <w:lang w:eastAsia="zh-CN"/>
                </w:rPr>
                <w:t>200</w:t>
              </w:r>
            </w:ins>
          </w:p>
        </w:tc>
        <w:tc>
          <w:tcPr>
            <w:tcW w:w="1697" w:type="dxa"/>
            <w:tcBorders>
              <w:top w:val="single" w:sz="4" w:space="0" w:color="auto"/>
              <w:left w:val="single" w:sz="4" w:space="0" w:color="auto"/>
              <w:bottom w:val="single" w:sz="4" w:space="0" w:color="auto"/>
              <w:right w:val="single" w:sz="4" w:space="0" w:color="auto"/>
            </w:tcBorders>
            <w:hideMark/>
          </w:tcPr>
          <w:p w14:paraId="7BB59140" w14:textId="77777777" w:rsidR="00C04962" w:rsidRPr="000E0741" w:rsidRDefault="00C04962" w:rsidP="00C80FB3">
            <w:pPr>
              <w:pStyle w:val="Tabletext"/>
              <w:jc w:val="center"/>
              <w:rPr>
                <w:ins w:id="1886" w:author="FRANCE" w:date="2024-04-30T18:21:00Z"/>
                <w:rFonts w:eastAsia="Calibri"/>
                <w:lang w:eastAsia="zh-CN"/>
              </w:rPr>
            </w:pPr>
            <w:ins w:id="1887" w:author="FRANCE" w:date="2024-04-30T18:21:00Z">
              <w:r w:rsidRPr="000E0741">
                <w:rPr>
                  <w:rFonts w:eastAsia="Calibri"/>
                  <w:lang w:eastAsia="zh-CN"/>
                </w:rPr>
                <w:t>200</w:t>
              </w:r>
            </w:ins>
          </w:p>
        </w:tc>
      </w:tr>
      <w:tr w:rsidR="00C04962" w:rsidRPr="000E0741" w14:paraId="39DAEF20" w14:textId="77777777" w:rsidTr="00C80FB3">
        <w:trPr>
          <w:trHeight w:val="20"/>
          <w:jc w:val="center"/>
          <w:ins w:id="1888" w:author="FRANCE" w:date="2024-04-30T18:21:00Z"/>
        </w:trPr>
        <w:tc>
          <w:tcPr>
            <w:tcW w:w="3351" w:type="dxa"/>
            <w:tcBorders>
              <w:top w:val="single" w:sz="4" w:space="0" w:color="auto"/>
              <w:left w:val="single" w:sz="4" w:space="0" w:color="auto"/>
              <w:bottom w:val="single" w:sz="4" w:space="0" w:color="auto"/>
              <w:right w:val="single" w:sz="4" w:space="0" w:color="auto"/>
            </w:tcBorders>
            <w:shd w:val="clear" w:color="auto" w:fill="F2F2F2"/>
            <w:hideMark/>
          </w:tcPr>
          <w:p w14:paraId="29058BB7" w14:textId="77777777" w:rsidR="00C04962" w:rsidRPr="00B05A04" w:rsidRDefault="00C04962" w:rsidP="00C80FB3">
            <w:pPr>
              <w:pStyle w:val="Tabletext"/>
              <w:rPr>
                <w:ins w:id="1889" w:author="FRANCE" w:date="2024-04-30T18:21:00Z"/>
                <w:rFonts w:eastAsia="Calibri"/>
                <w:highlight w:val="yellow"/>
                <w:lang w:eastAsia="zh-CN"/>
                <w:rPrChange w:id="1890" w:author="USA" w:date="2024-09-05T13:56:00Z">
                  <w:rPr>
                    <w:ins w:id="1891" w:author="FRANCE" w:date="2024-04-30T18:21:00Z"/>
                    <w:rFonts w:eastAsia="Calibri"/>
                    <w:lang w:eastAsia="zh-CN"/>
                  </w:rPr>
                </w:rPrChange>
              </w:rPr>
            </w:pPr>
            <w:ins w:id="1892" w:author="FRANCE" w:date="2024-04-30T18:21:00Z">
              <w:r w:rsidRPr="00B05A04">
                <w:rPr>
                  <w:rFonts w:eastAsia="Calibri"/>
                  <w:highlight w:val="yellow"/>
                  <w:lang w:eastAsia="zh-CN"/>
                  <w:rPrChange w:id="1893" w:author="USA" w:date="2024-09-05T13:56:00Z">
                    <w:rPr>
                      <w:rFonts w:eastAsia="Calibri"/>
                      <w:lang w:eastAsia="zh-CN"/>
                    </w:rPr>
                  </w:rPrChange>
                </w:rPr>
                <w:t>Sensitivity (dBm)</w:t>
              </w:r>
            </w:ins>
          </w:p>
        </w:tc>
        <w:tc>
          <w:tcPr>
            <w:tcW w:w="1444" w:type="dxa"/>
            <w:tcBorders>
              <w:top w:val="single" w:sz="4" w:space="0" w:color="auto"/>
              <w:left w:val="single" w:sz="4" w:space="0" w:color="auto"/>
              <w:bottom w:val="single" w:sz="4" w:space="0" w:color="auto"/>
              <w:right w:val="single" w:sz="4" w:space="0" w:color="auto"/>
            </w:tcBorders>
            <w:shd w:val="clear" w:color="auto" w:fill="F2F2F2"/>
            <w:hideMark/>
          </w:tcPr>
          <w:p w14:paraId="54CDB0F0" w14:textId="384A5269" w:rsidR="00C04962" w:rsidRPr="00B05A04" w:rsidRDefault="006A3267" w:rsidP="00C80FB3">
            <w:pPr>
              <w:pStyle w:val="Tabletext"/>
              <w:jc w:val="center"/>
              <w:rPr>
                <w:ins w:id="1894" w:author="FRANCE" w:date="2024-04-30T18:21:00Z"/>
                <w:rFonts w:eastAsia="Calibri"/>
                <w:highlight w:val="yellow"/>
                <w:lang w:eastAsia="zh-CN"/>
                <w:rPrChange w:id="1895" w:author="USA" w:date="2024-09-05T13:56:00Z">
                  <w:rPr>
                    <w:ins w:id="1896" w:author="FRANCE" w:date="2024-04-30T18:21:00Z"/>
                    <w:rFonts w:eastAsia="Calibri"/>
                    <w:lang w:eastAsia="zh-CN"/>
                  </w:rPr>
                </w:rPrChange>
              </w:rPr>
            </w:pPr>
            <w:ins w:id="1897" w:author="USA" w:date="2024-09-05T11:01:00Z">
              <w:r w:rsidRPr="00B05A04">
                <w:rPr>
                  <w:rFonts w:eastAsia="Calibri"/>
                  <w:highlight w:val="yellow"/>
                  <w:lang w:eastAsia="zh-CN"/>
                  <w:rPrChange w:id="1898" w:author="USA" w:date="2024-09-05T13:56:00Z">
                    <w:rPr>
                      <w:rFonts w:eastAsia="Calibri"/>
                      <w:lang w:eastAsia="zh-CN"/>
                    </w:rPr>
                  </w:rPrChange>
                </w:rPr>
                <w:t>-110</w:t>
              </w:r>
            </w:ins>
            <w:ins w:id="1899" w:author="FRANCE" w:date="2024-04-30T18:21:00Z">
              <w:del w:id="1900" w:author="USA" w:date="2024-09-05T10:27:00Z">
                <w:r w:rsidR="00C04962" w:rsidRPr="00B05A04" w:rsidDel="00D425CC">
                  <w:rPr>
                    <w:rFonts w:eastAsia="Calibri"/>
                    <w:highlight w:val="yellow"/>
                    <w:lang w:eastAsia="zh-CN"/>
                    <w:rPrChange w:id="1901" w:author="USA" w:date="2024-09-05T13:56:00Z">
                      <w:rPr>
                        <w:rFonts w:eastAsia="Calibri"/>
                        <w:lang w:eastAsia="zh-CN"/>
                      </w:rPr>
                    </w:rPrChange>
                  </w:rPr>
                  <w:delText>TBD</w:delText>
                </w:r>
              </w:del>
            </w:ins>
          </w:p>
        </w:tc>
        <w:tc>
          <w:tcPr>
            <w:tcW w:w="1692" w:type="dxa"/>
            <w:tcBorders>
              <w:top w:val="single" w:sz="4" w:space="0" w:color="auto"/>
              <w:left w:val="single" w:sz="4" w:space="0" w:color="auto"/>
              <w:bottom w:val="single" w:sz="4" w:space="0" w:color="auto"/>
              <w:right w:val="single" w:sz="4" w:space="0" w:color="auto"/>
            </w:tcBorders>
            <w:shd w:val="clear" w:color="auto" w:fill="F2F2F2"/>
            <w:hideMark/>
          </w:tcPr>
          <w:p w14:paraId="7209CFA3" w14:textId="69D7B79B" w:rsidR="00C04962" w:rsidRPr="00B05A04" w:rsidRDefault="006A3267" w:rsidP="00C80FB3">
            <w:pPr>
              <w:pStyle w:val="Tabletext"/>
              <w:jc w:val="center"/>
              <w:rPr>
                <w:ins w:id="1902" w:author="FRANCE" w:date="2024-04-30T18:21:00Z"/>
                <w:rFonts w:ascii="CG Times" w:hAnsi="CG Times"/>
                <w:highlight w:val="yellow"/>
                <w:rPrChange w:id="1903" w:author="USA" w:date="2024-09-05T13:56:00Z">
                  <w:rPr>
                    <w:ins w:id="1904" w:author="FRANCE" w:date="2024-04-30T18:21:00Z"/>
                    <w:rFonts w:ascii="CG Times" w:hAnsi="CG Times"/>
                  </w:rPr>
                </w:rPrChange>
              </w:rPr>
            </w:pPr>
            <w:ins w:id="1905" w:author="USA" w:date="2024-09-05T11:02:00Z">
              <w:r w:rsidRPr="00B05A04">
                <w:rPr>
                  <w:rFonts w:eastAsia="Calibri"/>
                  <w:highlight w:val="yellow"/>
                  <w:lang w:eastAsia="zh-CN"/>
                  <w:rPrChange w:id="1906" w:author="USA" w:date="2024-09-05T13:56:00Z">
                    <w:rPr>
                      <w:rFonts w:eastAsia="Calibri"/>
                      <w:lang w:eastAsia="zh-CN"/>
                    </w:rPr>
                  </w:rPrChange>
                </w:rPr>
                <w:t>-110</w:t>
              </w:r>
            </w:ins>
            <w:ins w:id="1907" w:author="FRANCE" w:date="2024-04-30T18:21:00Z">
              <w:del w:id="1908" w:author="USA" w:date="2024-09-05T11:02:00Z">
                <w:r w:rsidR="00C04962" w:rsidRPr="00B05A04" w:rsidDel="006A3267">
                  <w:rPr>
                    <w:rFonts w:eastAsia="Calibri"/>
                    <w:highlight w:val="yellow"/>
                    <w:lang w:eastAsia="zh-CN"/>
                    <w:rPrChange w:id="1909" w:author="USA" w:date="2024-09-05T13:56:00Z">
                      <w:rPr>
                        <w:rFonts w:eastAsia="Calibri"/>
                        <w:lang w:eastAsia="zh-CN"/>
                      </w:rPr>
                    </w:rPrChange>
                  </w:rPr>
                  <w:delText>TBD</w:delText>
                </w:r>
              </w:del>
            </w:ins>
          </w:p>
        </w:tc>
        <w:tc>
          <w:tcPr>
            <w:tcW w:w="170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D6F81FE" w14:textId="0820E6B2" w:rsidR="00C04962" w:rsidRPr="00B05A04" w:rsidRDefault="006A3267" w:rsidP="00C80FB3">
            <w:pPr>
              <w:pStyle w:val="Tabletext"/>
              <w:jc w:val="center"/>
              <w:rPr>
                <w:ins w:id="1910" w:author="FRANCE" w:date="2024-04-30T18:21:00Z"/>
                <w:rFonts w:ascii="CG Times" w:hAnsi="CG Times"/>
                <w:highlight w:val="yellow"/>
                <w:rPrChange w:id="1911" w:author="USA" w:date="2024-09-05T13:56:00Z">
                  <w:rPr>
                    <w:ins w:id="1912" w:author="FRANCE" w:date="2024-04-30T18:21:00Z"/>
                    <w:rFonts w:ascii="CG Times" w:hAnsi="CG Times"/>
                  </w:rPr>
                </w:rPrChange>
              </w:rPr>
            </w:pPr>
            <w:ins w:id="1913" w:author="USA" w:date="2024-09-05T11:02:00Z">
              <w:r w:rsidRPr="00B05A04">
                <w:rPr>
                  <w:rFonts w:eastAsia="Calibri"/>
                  <w:highlight w:val="yellow"/>
                  <w:lang w:eastAsia="zh-CN"/>
                  <w:rPrChange w:id="1914" w:author="USA" w:date="2024-09-05T13:56:00Z">
                    <w:rPr>
                      <w:rFonts w:eastAsia="Calibri"/>
                      <w:lang w:eastAsia="zh-CN"/>
                    </w:rPr>
                  </w:rPrChange>
                </w:rPr>
                <w:t>-110</w:t>
              </w:r>
            </w:ins>
            <w:ins w:id="1915" w:author="FRANCE" w:date="2024-04-30T18:21:00Z">
              <w:del w:id="1916" w:author="USA" w:date="2024-09-05T11:02:00Z">
                <w:r w:rsidR="00C04962" w:rsidRPr="00B05A04" w:rsidDel="006A3267">
                  <w:rPr>
                    <w:rFonts w:eastAsia="Calibri"/>
                    <w:highlight w:val="yellow"/>
                    <w:lang w:eastAsia="zh-CN"/>
                    <w:rPrChange w:id="1917" w:author="USA" w:date="2024-09-05T13:56:00Z">
                      <w:rPr>
                        <w:rFonts w:eastAsia="Calibri"/>
                        <w:lang w:eastAsia="zh-CN"/>
                      </w:rPr>
                    </w:rPrChange>
                  </w:rPr>
                  <w:delText>TBD</w:delText>
                </w:r>
              </w:del>
            </w:ins>
          </w:p>
        </w:tc>
      </w:tr>
      <w:tr w:rsidR="00C04962" w:rsidRPr="000E0741" w14:paraId="55C8DE21" w14:textId="77777777" w:rsidTr="00D425CC">
        <w:tblPrEx>
          <w:tblW w:w="8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PrExChange w:id="1918" w:author="USA" w:date="2024-09-05T10:28:00Z">
            <w:tblPrEx>
              <w:tblW w:w="8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PrEx>
          </w:tblPrExChange>
        </w:tblPrEx>
        <w:trPr>
          <w:trHeight w:val="20"/>
          <w:jc w:val="center"/>
          <w:ins w:id="1919" w:author="FRANCE" w:date="2024-04-30T18:21:00Z"/>
          <w:trPrChange w:id="1920" w:author="USA" w:date="2024-09-05T10:28:00Z">
            <w:trPr>
              <w:trHeight w:val="20"/>
              <w:jc w:val="center"/>
            </w:trPr>
          </w:trPrChange>
        </w:trPr>
        <w:tc>
          <w:tcPr>
            <w:tcW w:w="3351" w:type="dxa"/>
            <w:tcBorders>
              <w:top w:val="single" w:sz="4" w:space="0" w:color="auto"/>
              <w:left w:val="single" w:sz="4" w:space="0" w:color="auto"/>
              <w:bottom w:val="single" w:sz="4" w:space="0" w:color="auto"/>
              <w:right w:val="single" w:sz="4" w:space="0" w:color="auto"/>
            </w:tcBorders>
            <w:tcPrChange w:id="1921" w:author="USA" w:date="2024-09-05T10:28:00Z">
              <w:tcPr>
                <w:tcW w:w="3351" w:type="dxa"/>
                <w:tcBorders>
                  <w:top w:val="single" w:sz="4" w:space="0" w:color="auto"/>
                  <w:left w:val="single" w:sz="4" w:space="0" w:color="auto"/>
                  <w:bottom w:val="single" w:sz="4" w:space="0" w:color="auto"/>
                  <w:right w:val="single" w:sz="4" w:space="0" w:color="auto"/>
                </w:tcBorders>
              </w:tcPr>
            </w:tcPrChange>
          </w:tcPr>
          <w:p w14:paraId="1F147039" w14:textId="03C70256" w:rsidR="00C04962" w:rsidRPr="00B05A04" w:rsidRDefault="00C04962" w:rsidP="00C80FB3">
            <w:pPr>
              <w:pStyle w:val="Tabletext"/>
              <w:rPr>
                <w:ins w:id="1922" w:author="FRANCE" w:date="2024-04-30T18:21:00Z"/>
                <w:rFonts w:eastAsia="Calibri"/>
                <w:highlight w:val="yellow"/>
                <w:lang w:eastAsia="zh-CN"/>
                <w:rPrChange w:id="1923" w:author="USA" w:date="2024-09-05T13:56:00Z">
                  <w:rPr>
                    <w:ins w:id="1924" w:author="FRANCE" w:date="2024-04-30T18:21:00Z"/>
                    <w:rFonts w:eastAsia="Calibri"/>
                    <w:lang w:eastAsia="zh-CN"/>
                  </w:rPr>
                </w:rPrChange>
              </w:rPr>
            </w:pPr>
            <w:ins w:id="1925" w:author="FRANCE" w:date="2024-04-30T18:21:00Z">
              <w:del w:id="1926" w:author="USA" w:date="2024-09-05T10:28:00Z">
                <w:r w:rsidRPr="00B05A04" w:rsidDel="00D425CC">
                  <w:rPr>
                    <w:rFonts w:eastAsia="Calibri"/>
                    <w:highlight w:val="yellow"/>
                    <w:lang w:eastAsia="zh-CN"/>
                    <w:rPrChange w:id="1927" w:author="USA" w:date="2024-09-05T13:56:00Z">
                      <w:rPr>
                        <w:rFonts w:eastAsia="Calibri"/>
                        <w:lang w:eastAsia="zh-CN"/>
                      </w:rPr>
                    </w:rPrChange>
                  </w:rPr>
                  <w:tab/>
                  <w:delText>TBD for 10 dB SINAD</w:delText>
                </w:r>
              </w:del>
            </w:ins>
          </w:p>
        </w:tc>
        <w:tc>
          <w:tcPr>
            <w:tcW w:w="1444" w:type="dxa"/>
            <w:tcBorders>
              <w:top w:val="single" w:sz="4" w:space="0" w:color="auto"/>
              <w:left w:val="single" w:sz="4" w:space="0" w:color="auto"/>
              <w:bottom w:val="single" w:sz="4" w:space="0" w:color="auto"/>
              <w:right w:val="single" w:sz="4" w:space="0" w:color="auto"/>
            </w:tcBorders>
            <w:tcPrChange w:id="1928" w:author="USA" w:date="2024-09-05T10:28:00Z">
              <w:tcPr>
                <w:tcW w:w="1444" w:type="dxa"/>
                <w:tcBorders>
                  <w:top w:val="single" w:sz="4" w:space="0" w:color="auto"/>
                  <w:left w:val="single" w:sz="4" w:space="0" w:color="auto"/>
                  <w:bottom w:val="single" w:sz="4" w:space="0" w:color="auto"/>
                  <w:right w:val="single" w:sz="4" w:space="0" w:color="auto"/>
                </w:tcBorders>
              </w:tcPr>
            </w:tcPrChange>
          </w:tcPr>
          <w:p w14:paraId="6E220D20" w14:textId="707CEE18" w:rsidR="00C04962" w:rsidRPr="00B05A04" w:rsidRDefault="00C04962" w:rsidP="00C80FB3">
            <w:pPr>
              <w:pStyle w:val="Tabletext"/>
              <w:jc w:val="center"/>
              <w:rPr>
                <w:ins w:id="1929" w:author="FRANCE" w:date="2024-04-30T18:21:00Z"/>
                <w:rFonts w:eastAsia="Calibri"/>
                <w:highlight w:val="yellow"/>
                <w:lang w:eastAsia="zh-CN"/>
                <w:rPrChange w:id="1930" w:author="USA" w:date="2024-09-05T13:56:00Z">
                  <w:rPr>
                    <w:ins w:id="1931" w:author="FRANCE" w:date="2024-04-30T18:21:00Z"/>
                    <w:rFonts w:eastAsia="Calibri"/>
                    <w:lang w:eastAsia="zh-CN"/>
                  </w:rPr>
                </w:rPrChange>
              </w:rPr>
            </w:pPr>
            <w:ins w:id="1932" w:author="FRANCE" w:date="2024-04-30T18:21:00Z">
              <w:del w:id="1933" w:author="USA" w:date="2024-09-05T10:28:00Z">
                <w:r w:rsidRPr="00B05A04" w:rsidDel="00D425CC">
                  <w:rPr>
                    <w:rFonts w:eastAsia="Calibri"/>
                    <w:highlight w:val="yellow"/>
                    <w:lang w:eastAsia="zh-CN"/>
                    <w:rPrChange w:id="1934" w:author="USA" w:date="2024-09-05T13:56:00Z">
                      <w:rPr>
                        <w:rFonts w:eastAsia="Calibri"/>
                        <w:lang w:eastAsia="zh-CN"/>
                      </w:rPr>
                    </w:rPrChange>
                  </w:rPr>
                  <w:delText>TBD</w:delText>
                </w:r>
              </w:del>
            </w:ins>
          </w:p>
        </w:tc>
        <w:tc>
          <w:tcPr>
            <w:tcW w:w="1692" w:type="dxa"/>
            <w:tcBorders>
              <w:top w:val="single" w:sz="4" w:space="0" w:color="auto"/>
              <w:left w:val="single" w:sz="4" w:space="0" w:color="auto"/>
              <w:bottom w:val="single" w:sz="4" w:space="0" w:color="auto"/>
              <w:right w:val="single" w:sz="4" w:space="0" w:color="auto"/>
            </w:tcBorders>
            <w:tcPrChange w:id="1935" w:author="USA" w:date="2024-09-05T10:28:00Z">
              <w:tcPr>
                <w:tcW w:w="1692" w:type="dxa"/>
                <w:tcBorders>
                  <w:top w:val="single" w:sz="4" w:space="0" w:color="auto"/>
                  <w:left w:val="single" w:sz="4" w:space="0" w:color="auto"/>
                  <w:bottom w:val="single" w:sz="4" w:space="0" w:color="auto"/>
                  <w:right w:val="single" w:sz="4" w:space="0" w:color="auto"/>
                </w:tcBorders>
              </w:tcPr>
            </w:tcPrChange>
          </w:tcPr>
          <w:p w14:paraId="2B5E7D56" w14:textId="1F17D617" w:rsidR="00C04962" w:rsidRPr="00B05A04" w:rsidRDefault="00C04962" w:rsidP="00C80FB3">
            <w:pPr>
              <w:pStyle w:val="Tabletext"/>
              <w:jc w:val="center"/>
              <w:rPr>
                <w:ins w:id="1936" w:author="FRANCE" w:date="2024-04-30T18:21:00Z"/>
                <w:rFonts w:eastAsia="Calibri"/>
                <w:highlight w:val="yellow"/>
                <w:lang w:eastAsia="zh-CN"/>
                <w:rPrChange w:id="1937" w:author="USA" w:date="2024-09-05T13:56:00Z">
                  <w:rPr>
                    <w:ins w:id="1938" w:author="FRANCE" w:date="2024-04-30T18:21:00Z"/>
                    <w:rFonts w:eastAsia="Calibri"/>
                    <w:lang w:eastAsia="zh-CN"/>
                  </w:rPr>
                </w:rPrChange>
              </w:rPr>
            </w:pPr>
            <w:ins w:id="1939" w:author="FRANCE" w:date="2024-04-30T18:21:00Z">
              <w:del w:id="1940" w:author="USA" w:date="2024-09-05T10:28:00Z">
                <w:r w:rsidRPr="00B05A04" w:rsidDel="00D425CC">
                  <w:rPr>
                    <w:rFonts w:eastAsia="Calibri"/>
                    <w:highlight w:val="yellow"/>
                    <w:lang w:eastAsia="zh-CN"/>
                    <w:rPrChange w:id="1941" w:author="USA" w:date="2024-09-05T13:56:00Z">
                      <w:rPr>
                        <w:rFonts w:eastAsia="Calibri"/>
                        <w:lang w:eastAsia="zh-CN"/>
                      </w:rPr>
                    </w:rPrChange>
                  </w:rPr>
                  <w:delText>TBD</w:delText>
                </w:r>
              </w:del>
            </w:ins>
          </w:p>
        </w:tc>
        <w:tc>
          <w:tcPr>
            <w:tcW w:w="1707" w:type="dxa"/>
            <w:gridSpan w:val="2"/>
            <w:tcBorders>
              <w:top w:val="single" w:sz="4" w:space="0" w:color="auto"/>
              <w:left w:val="single" w:sz="4" w:space="0" w:color="auto"/>
              <w:bottom w:val="single" w:sz="4" w:space="0" w:color="auto"/>
              <w:right w:val="single" w:sz="4" w:space="0" w:color="auto"/>
            </w:tcBorders>
            <w:tcPrChange w:id="1942" w:author="USA" w:date="2024-09-05T10:28:00Z">
              <w:tcPr>
                <w:tcW w:w="1707" w:type="dxa"/>
                <w:gridSpan w:val="2"/>
                <w:tcBorders>
                  <w:top w:val="single" w:sz="4" w:space="0" w:color="auto"/>
                  <w:left w:val="single" w:sz="4" w:space="0" w:color="auto"/>
                  <w:bottom w:val="single" w:sz="4" w:space="0" w:color="auto"/>
                  <w:right w:val="single" w:sz="4" w:space="0" w:color="auto"/>
                </w:tcBorders>
              </w:tcPr>
            </w:tcPrChange>
          </w:tcPr>
          <w:p w14:paraId="62FB17B1" w14:textId="44F250F0" w:rsidR="00C04962" w:rsidRPr="00B05A04" w:rsidRDefault="00C04962" w:rsidP="00C80FB3">
            <w:pPr>
              <w:pStyle w:val="Tabletext"/>
              <w:jc w:val="center"/>
              <w:rPr>
                <w:ins w:id="1943" w:author="FRANCE" w:date="2024-04-30T18:21:00Z"/>
                <w:rFonts w:eastAsia="Calibri"/>
                <w:highlight w:val="yellow"/>
                <w:lang w:eastAsia="zh-CN"/>
                <w:rPrChange w:id="1944" w:author="USA" w:date="2024-09-05T13:56:00Z">
                  <w:rPr>
                    <w:ins w:id="1945" w:author="FRANCE" w:date="2024-04-30T18:21:00Z"/>
                    <w:rFonts w:eastAsia="Calibri"/>
                    <w:lang w:eastAsia="zh-CN"/>
                  </w:rPr>
                </w:rPrChange>
              </w:rPr>
            </w:pPr>
            <w:ins w:id="1946" w:author="FRANCE" w:date="2024-04-30T18:21:00Z">
              <w:del w:id="1947" w:author="USA" w:date="2024-09-05T10:28:00Z">
                <w:r w:rsidRPr="00B05A04" w:rsidDel="00D425CC">
                  <w:rPr>
                    <w:rFonts w:eastAsia="Calibri"/>
                    <w:highlight w:val="yellow"/>
                    <w:lang w:eastAsia="zh-CN"/>
                    <w:rPrChange w:id="1948" w:author="USA" w:date="2024-09-05T13:56:00Z">
                      <w:rPr>
                        <w:rFonts w:eastAsia="Calibri"/>
                        <w:lang w:eastAsia="zh-CN"/>
                      </w:rPr>
                    </w:rPrChange>
                  </w:rPr>
                  <w:delText>TBD</w:delText>
                </w:r>
              </w:del>
            </w:ins>
          </w:p>
        </w:tc>
      </w:tr>
      <w:tr w:rsidR="00C04962" w:rsidRPr="000E0741" w14:paraId="1AA3B2A5" w14:textId="77777777" w:rsidTr="00C80FB3">
        <w:trPr>
          <w:trHeight w:val="20"/>
          <w:jc w:val="center"/>
          <w:ins w:id="1949" w:author="FRANCE" w:date="2024-04-30T18:21:00Z"/>
        </w:trPr>
        <w:tc>
          <w:tcPr>
            <w:tcW w:w="3351" w:type="dxa"/>
            <w:tcBorders>
              <w:top w:val="single" w:sz="4" w:space="0" w:color="auto"/>
              <w:left w:val="single" w:sz="4" w:space="0" w:color="auto"/>
              <w:bottom w:val="single" w:sz="4" w:space="0" w:color="auto"/>
              <w:right w:val="single" w:sz="4" w:space="0" w:color="auto"/>
            </w:tcBorders>
            <w:shd w:val="clear" w:color="auto" w:fill="F2F2F2"/>
            <w:hideMark/>
          </w:tcPr>
          <w:p w14:paraId="15FE895C" w14:textId="77777777" w:rsidR="00C04962" w:rsidRPr="00B05A04" w:rsidRDefault="00C04962" w:rsidP="00C80FB3">
            <w:pPr>
              <w:pStyle w:val="Tabletext"/>
              <w:rPr>
                <w:ins w:id="1950" w:author="FRANCE" w:date="2024-04-30T18:21:00Z"/>
                <w:rFonts w:eastAsia="Calibri"/>
                <w:highlight w:val="yellow"/>
                <w:lang w:eastAsia="zh-CN"/>
                <w:rPrChange w:id="1951" w:author="USA" w:date="2024-09-05T13:56:00Z">
                  <w:rPr>
                    <w:ins w:id="1952" w:author="FRANCE" w:date="2024-04-30T18:21:00Z"/>
                    <w:rFonts w:eastAsia="Calibri"/>
                    <w:lang w:eastAsia="zh-CN"/>
                  </w:rPr>
                </w:rPrChange>
              </w:rPr>
            </w:pPr>
            <w:ins w:id="1953" w:author="FRANCE" w:date="2024-04-30T18:21:00Z">
              <w:r w:rsidRPr="00B05A04">
                <w:rPr>
                  <w:rFonts w:eastAsia="Calibri"/>
                  <w:highlight w:val="yellow"/>
                  <w:lang w:eastAsia="zh-CN"/>
                  <w:rPrChange w:id="1954" w:author="USA" w:date="2024-09-05T13:56:00Z">
                    <w:rPr>
                      <w:rFonts w:eastAsia="Calibri"/>
                      <w:lang w:eastAsia="zh-CN"/>
                    </w:rPr>
                  </w:rPrChange>
                </w:rPr>
                <w:t>Signal-to-noise ratio (dB)</w:t>
              </w:r>
            </w:ins>
          </w:p>
        </w:tc>
        <w:tc>
          <w:tcPr>
            <w:tcW w:w="1444" w:type="dxa"/>
            <w:tcBorders>
              <w:top w:val="single" w:sz="4" w:space="0" w:color="auto"/>
              <w:left w:val="single" w:sz="4" w:space="0" w:color="auto"/>
              <w:bottom w:val="single" w:sz="4" w:space="0" w:color="auto"/>
              <w:right w:val="single" w:sz="4" w:space="0" w:color="auto"/>
            </w:tcBorders>
            <w:shd w:val="clear" w:color="auto" w:fill="F2F2F2"/>
          </w:tcPr>
          <w:p w14:paraId="60E83B14" w14:textId="533F63C8" w:rsidR="00C04962" w:rsidRPr="00B05A04" w:rsidRDefault="00D425CC" w:rsidP="00C80FB3">
            <w:pPr>
              <w:pStyle w:val="Tabletext"/>
              <w:jc w:val="center"/>
              <w:rPr>
                <w:ins w:id="1955" w:author="FRANCE" w:date="2024-04-30T18:21:00Z"/>
                <w:rFonts w:eastAsia="Calibri"/>
                <w:highlight w:val="yellow"/>
                <w:lang w:eastAsia="zh-CN"/>
                <w:rPrChange w:id="1956" w:author="USA" w:date="2024-09-05T13:56:00Z">
                  <w:rPr>
                    <w:ins w:id="1957" w:author="FRANCE" w:date="2024-04-30T18:21:00Z"/>
                    <w:rFonts w:eastAsia="Calibri"/>
                    <w:lang w:eastAsia="zh-CN"/>
                  </w:rPr>
                </w:rPrChange>
              </w:rPr>
            </w:pPr>
            <w:ins w:id="1958" w:author="USA" w:date="2024-09-05T10:28:00Z">
              <w:r w:rsidRPr="00B05A04">
                <w:rPr>
                  <w:rFonts w:eastAsia="Calibri"/>
                  <w:highlight w:val="yellow"/>
                  <w:lang w:eastAsia="zh-CN"/>
                  <w:rPrChange w:id="1959" w:author="USA" w:date="2024-09-05T13:56:00Z">
                    <w:rPr>
                      <w:rFonts w:eastAsia="Calibri"/>
                      <w:lang w:eastAsia="zh-CN"/>
                    </w:rPr>
                  </w:rPrChange>
                </w:rPr>
                <w:t>17</w:t>
              </w:r>
            </w:ins>
            <w:ins w:id="1960" w:author="FRANCE" w:date="2024-04-30T18:21:00Z">
              <w:del w:id="1961" w:author="USA" w:date="2024-09-05T10:28:00Z">
                <w:r w:rsidR="00C04962" w:rsidRPr="00B05A04" w:rsidDel="00D425CC">
                  <w:rPr>
                    <w:rFonts w:eastAsia="Calibri"/>
                    <w:highlight w:val="yellow"/>
                    <w:lang w:eastAsia="zh-CN"/>
                    <w:rPrChange w:id="1962" w:author="USA" w:date="2024-09-05T13:56:00Z">
                      <w:rPr>
                        <w:rFonts w:eastAsia="Calibri"/>
                        <w:lang w:eastAsia="zh-CN"/>
                      </w:rPr>
                    </w:rPrChange>
                  </w:rPr>
                  <w:delText>TBD</w:delText>
                </w:r>
              </w:del>
            </w:ins>
          </w:p>
        </w:tc>
        <w:tc>
          <w:tcPr>
            <w:tcW w:w="1692" w:type="dxa"/>
            <w:tcBorders>
              <w:top w:val="single" w:sz="4" w:space="0" w:color="auto"/>
              <w:left w:val="single" w:sz="4" w:space="0" w:color="auto"/>
              <w:bottom w:val="single" w:sz="4" w:space="0" w:color="auto"/>
              <w:right w:val="single" w:sz="4" w:space="0" w:color="auto"/>
            </w:tcBorders>
            <w:shd w:val="clear" w:color="auto" w:fill="F2F2F2"/>
          </w:tcPr>
          <w:p w14:paraId="482F51FF" w14:textId="2E67BE5F" w:rsidR="00C04962" w:rsidRPr="00B05A04" w:rsidRDefault="00D425CC" w:rsidP="00C80FB3">
            <w:pPr>
              <w:pStyle w:val="Tabletext"/>
              <w:jc w:val="center"/>
              <w:rPr>
                <w:ins w:id="1963" w:author="FRANCE" w:date="2024-04-30T18:21:00Z"/>
                <w:rFonts w:ascii="CG Times" w:hAnsi="CG Times"/>
                <w:highlight w:val="yellow"/>
                <w:rPrChange w:id="1964" w:author="USA" w:date="2024-09-05T13:56:00Z">
                  <w:rPr>
                    <w:ins w:id="1965" w:author="FRANCE" w:date="2024-04-30T18:21:00Z"/>
                    <w:rFonts w:ascii="CG Times" w:hAnsi="CG Times"/>
                  </w:rPr>
                </w:rPrChange>
              </w:rPr>
            </w:pPr>
            <w:ins w:id="1966" w:author="USA" w:date="2024-09-05T10:28:00Z">
              <w:r w:rsidRPr="00B05A04">
                <w:rPr>
                  <w:rFonts w:eastAsia="Calibri"/>
                  <w:highlight w:val="yellow"/>
                  <w:lang w:eastAsia="zh-CN"/>
                  <w:rPrChange w:id="1967" w:author="USA" w:date="2024-09-05T13:56:00Z">
                    <w:rPr>
                      <w:rFonts w:eastAsia="Calibri"/>
                      <w:lang w:eastAsia="zh-CN"/>
                    </w:rPr>
                  </w:rPrChange>
                </w:rPr>
                <w:t>25</w:t>
              </w:r>
            </w:ins>
            <w:ins w:id="1968" w:author="FRANCE" w:date="2024-04-30T18:21:00Z">
              <w:del w:id="1969" w:author="USA" w:date="2024-09-05T10:28:00Z">
                <w:r w:rsidR="00C04962" w:rsidRPr="00B05A04" w:rsidDel="00D425CC">
                  <w:rPr>
                    <w:rFonts w:eastAsia="Calibri"/>
                    <w:highlight w:val="yellow"/>
                    <w:lang w:eastAsia="zh-CN"/>
                    <w:rPrChange w:id="1970" w:author="USA" w:date="2024-09-05T13:56:00Z">
                      <w:rPr>
                        <w:rFonts w:eastAsia="Calibri"/>
                        <w:lang w:eastAsia="zh-CN"/>
                      </w:rPr>
                    </w:rPrChange>
                  </w:rPr>
                  <w:delText>TBD</w:delText>
                </w:r>
              </w:del>
            </w:ins>
          </w:p>
        </w:tc>
        <w:tc>
          <w:tcPr>
            <w:tcW w:w="1707" w:type="dxa"/>
            <w:gridSpan w:val="2"/>
            <w:tcBorders>
              <w:top w:val="single" w:sz="4" w:space="0" w:color="auto"/>
              <w:left w:val="single" w:sz="4" w:space="0" w:color="auto"/>
              <w:bottom w:val="single" w:sz="4" w:space="0" w:color="auto"/>
              <w:right w:val="single" w:sz="4" w:space="0" w:color="auto"/>
            </w:tcBorders>
            <w:shd w:val="clear" w:color="auto" w:fill="F2F2F2"/>
          </w:tcPr>
          <w:p w14:paraId="5A697468" w14:textId="17784CFB" w:rsidR="00C04962" w:rsidRPr="00B05A04" w:rsidRDefault="00D425CC" w:rsidP="00C80FB3">
            <w:pPr>
              <w:pStyle w:val="Tabletext"/>
              <w:jc w:val="center"/>
              <w:rPr>
                <w:ins w:id="1971" w:author="FRANCE" w:date="2024-04-30T18:21:00Z"/>
                <w:rFonts w:ascii="CG Times" w:hAnsi="CG Times"/>
                <w:highlight w:val="yellow"/>
                <w:rPrChange w:id="1972" w:author="USA" w:date="2024-09-05T13:56:00Z">
                  <w:rPr>
                    <w:ins w:id="1973" w:author="FRANCE" w:date="2024-04-30T18:21:00Z"/>
                    <w:rFonts w:ascii="CG Times" w:hAnsi="CG Times"/>
                  </w:rPr>
                </w:rPrChange>
              </w:rPr>
            </w:pPr>
            <w:ins w:id="1974" w:author="USA" w:date="2024-09-05T10:28:00Z">
              <w:r w:rsidRPr="00B05A04">
                <w:rPr>
                  <w:rFonts w:eastAsia="Calibri"/>
                  <w:highlight w:val="yellow"/>
                  <w:lang w:eastAsia="zh-CN"/>
                  <w:rPrChange w:id="1975" w:author="USA" w:date="2024-09-05T13:56:00Z">
                    <w:rPr>
                      <w:rFonts w:eastAsia="Calibri"/>
                      <w:lang w:eastAsia="zh-CN"/>
                    </w:rPr>
                  </w:rPrChange>
                </w:rPr>
                <w:t>25</w:t>
              </w:r>
            </w:ins>
            <w:ins w:id="1976" w:author="FRANCE" w:date="2024-04-30T18:21:00Z">
              <w:del w:id="1977" w:author="USA" w:date="2024-09-05T10:28:00Z">
                <w:r w:rsidR="00C04962" w:rsidRPr="00B05A04" w:rsidDel="00D425CC">
                  <w:rPr>
                    <w:rFonts w:eastAsia="Calibri"/>
                    <w:highlight w:val="yellow"/>
                    <w:lang w:eastAsia="zh-CN"/>
                    <w:rPrChange w:id="1978" w:author="USA" w:date="2024-09-05T13:56:00Z">
                      <w:rPr>
                        <w:rFonts w:eastAsia="Calibri"/>
                        <w:lang w:eastAsia="zh-CN"/>
                      </w:rPr>
                    </w:rPrChange>
                  </w:rPr>
                  <w:delText>TBD</w:delText>
                </w:r>
              </w:del>
            </w:ins>
          </w:p>
        </w:tc>
      </w:tr>
      <w:tr w:rsidR="00C04962" w:rsidRPr="000E0741" w14:paraId="71A69678" w14:textId="77777777" w:rsidTr="00C80FB3">
        <w:trPr>
          <w:trHeight w:val="20"/>
          <w:jc w:val="center"/>
          <w:ins w:id="1979" w:author="FRANCE" w:date="2024-04-30T18:21:00Z"/>
        </w:trPr>
        <w:tc>
          <w:tcPr>
            <w:tcW w:w="3351" w:type="dxa"/>
            <w:tcBorders>
              <w:top w:val="single" w:sz="4" w:space="0" w:color="auto"/>
              <w:left w:val="single" w:sz="4" w:space="0" w:color="auto"/>
              <w:bottom w:val="single" w:sz="4" w:space="0" w:color="auto"/>
              <w:right w:val="single" w:sz="4" w:space="0" w:color="auto"/>
            </w:tcBorders>
            <w:hideMark/>
          </w:tcPr>
          <w:p w14:paraId="150916E5" w14:textId="77777777" w:rsidR="00C04962" w:rsidRPr="00B05A04" w:rsidRDefault="00C04962" w:rsidP="00C80FB3">
            <w:pPr>
              <w:pStyle w:val="Tabletext"/>
              <w:rPr>
                <w:ins w:id="1980" w:author="FRANCE" w:date="2024-04-30T18:21:00Z"/>
                <w:rFonts w:eastAsia="Calibri"/>
                <w:highlight w:val="yellow"/>
                <w:lang w:eastAsia="zh-CN"/>
                <w:rPrChange w:id="1981" w:author="USA" w:date="2024-09-05T13:56:00Z">
                  <w:rPr>
                    <w:ins w:id="1982" w:author="FRANCE" w:date="2024-04-30T18:21:00Z"/>
                    <w:rFonts w:eastAsia="Calibri"/>
                    <w:lang w:eastAsia="zh-CN"/>
                  </w:rPr>
                </w:rPrChange>
              </w:rPr>
            </w:pPr>
            <w:ins w:id="1983" w:author="FRANCE" w:date="2024-04-30T18:21:00Z">
              <w:r w:rsidRPr="00B05A04">
                <w:rPr>
                  <w:rFonts w:eastAsia="Calibri"/>
                  <w:highlight w:val="yellow"/>
                  <w:lang w:eastAsia="zh-CN"/>
                  <w:rPrChange w:id="1984" w:author="USA" w:date="2024-09-05T13:56:00Z">
                    <w:rPr>
                      <w:rFonts w:eastAsia="Calibri"/>
                      <w:lang w:eastAsia="zh-CN"/>
                    </w:rPr>
                  </w:rPrChange>
                </w:rPr>
                <w:tab/>
                <w:t>Modulation TBD</w:t>
              </w:r>
            </w:ins>
          </w:p>
        </w:tc>
        <w:tc>
          <w:tcPr>
            <w:tcW w:w="1444" w:type="dxa"/>
            <w:tcBorders>
              <w:top w:val="single" w:sz="4" w:space="0" w:color="auto"/>
              <w:left w:val="single" w:sz="4" w:space="0" w:color="auto"/>
              <w:bottom w:val="single" w:sz="4" w:space="0" w:color="auto"/>
              <w:right w:val="single" w:sz="4" w:space="0" w:color="auto"/>
            </w:tcBorders>
          </w:tcPr>
          <w:p w14:paraId="18C01673" w14:textId="57FA8C52" w:rsidR="00C04962" w:rsidRPr="00B05A04" w:rsidRDefault="00D425CC" w:rsidP="00C80FB3">
            <w:pPr>
              <w:pStyle w:val="Tabletext"/>
              <w:jc w:val="center"/>
              <w:rPr>
                <w:ins w:id="1985" w:author="FRANCE" w:date="2024-04-30T18:21:00Z"/>
                <w:rFonts w:eastAsia="Calibri"/>
                <w:highlight w:val="yellow"/>
                <w:lang w:eastAsia="zh-CN"/>
                <w:rPrChange w:id="1986" w:author="USA" w:date="2024-09-05T13:56:00Z">
                  <w:rPr>
                    <w:ins w:id="1987" w:author="FRANCE" w:date="2024-04-30T18:21:00Z"/>
                    <w:rFonts w:eastAsia="Calibri"/>
                    <w:lang w:eastAsia="zh-CN"/>
                  </w:rPr>
                </w:rPrChange>
              </w:rPr>
            </w:pPr>
            <w:ins w:id="1988" w:author="USA" w:date="2024-09-05T10:29:00Z">
              <w:r w:rsidRPr="00B05A04">
                <w:rPr>
                  <w:highlight w:val="yellow"/>
                  <w:rPrChange w:id="1989" w:author="USA" w:date="2024-09-05T13:56:00Z">
                    <w:rPr/>
                  </w:rPrChange>
                </w:rPr>
                <w:t>3K00J2D</w:t>
              </w:r>
              <w:r w:rsidRPr="00B05A04" w:rsidDel="00D425CC">
                <w:rPr>
                  <w:rFonts w:eastAsia="Calibri"/>
                  <w:highlight w:val="yellow"/>
                  <w:lang w:eastAsia="zh-CN"/>
                  <w:rPrChange w:id="1990" w:author="USA" w:date="2024-09-05T13:56:00Z">
                    <w:rPr>
                      <w:rFonts w:eastAsia="Calibri"/>
                      <w:lang w:eastAsia="zh-CN"/>
                    </w:rPr>
                  </w:rPrChange>
                </w:rPr>
                <w:t xml:space="preserve"> </w:t>
              </w:r>
            </w:ins>
            <w:ins w:id="1991" w:author="FRANCE" w:date="2024-04-30T18:21:00Z">
              <w:del w:id="1992" w:author="USA" w:date="2024-09-05T10:29:00Z">
                <w:r w:rsidR="00C04962" w:rsidRPr="00B05A04" w:rsidDel="00D425CC">
                  <w:rPr>
                    <w:rFonts w:eastAsia="Calibri"/>
                    <w:highlight w:val="yellow"/>
                    <w:lang w:eastAsia="zh-CN"/>
                    <w:rPrChange w:id="1993" w:author="USA" w:date="2024-09-05T13:56:00Z">
                      <w:rPr>
                        <w:rFonts w:eastAsia="Calibri"/>
                        <w:lang w:eastAsia="zh-CN"/>
                      </w:rPr>
                    </w:rPrChange>
                  </w:rPr>
                  <w:delText>TBD</w:delText>
                </w:r>
              </w:del>
            </w:ins>
          </w:p>
        </w:tc>
        <w:tc>
          <w:tcPr>
            <w:tcW w:w="1692" w:type="dxa"/>
            <w:tcBorders>
              <w:top w:val="single" w:sz="4" w:space="0" w:color="auto"/>
              <w:left w:val="single" w:sz="4" w:space="0" w:color="auto"/>
              <w:bottom w:val="single" w:sz="4" w:space="0" w:color="auto"/>
              <w:right w:val="single" w:sz="4" w:space="0" w:color="auto"/>
            </w:tcBorders>
          </w:tcPr>
          <w:p w14:paraId="1C2A09A7" w14:textId="2603CF95" w:rsidR="00C04962" w:rsidRPr="00B05A04" w:rsidRDefault="00D425CC" w:rsidP="00C80FB3">
            <w:pPr>
              <w:pStyle w:val="Tabletext"/>
              <w:jc w:val="center"/>
              <w:rPr>
                <w:ins w:id="1994" w:author="FRANCE" w:date="2024-04-30T18:21:00Z"/>
                <w:rFonts w:eastAsia="Calibri"/>
                <w:highlight w:val="yellow"/>
                <w:lang w:eastAsia="zh-CN"/>
                <w:rPrChange w:id="1995" w:author="USA" w:date="2024-09-05T13:56:00Z">
                  <w:rPr>
                    <w:ins w:id="1996" w:author="FRANCE" w:date="2024-04-30T18:21:00Z"/>
                    <w:rFonts w:eastAsia="Calibri"/>
                    <w:lang w:eastAsia="zh-CN"/>
                  </w:rPr>
                </w:rPrChange>
              </w:rPr>
            </w:pPr>
            <w:ins w:id="1997" w:author="USA" w:date="2024-09-05T10:29:00Z">
              <w:r w:rsidRPr="00B05A04">
                <w:rPr>
                  <w:highlight w:val="yellow"/>
                  <w:rPrChange w:id="1998" w:author="USA" w:date="2024-09-05T13:56:00Z">
                    <w:rPr/>
                  </w:rPrChange>
                </w:rPr>
                <w:t>3K00J2D</w:t>
              </w:r>
              <w:r w:rsidRPr="00B05A04" w:rsidDel="00D425CC">
                <w:rPr>
                  <w:rFonts w:eastAsia="Calibri"/>
                  <w:highlight w:val="yellow"/>
                  <w:lang w:eastAsia="zh-CN"/>
                  <w:rPrChange w:id="1999" w:author="USA" w:date="2024-09-05T13:56:00Z">
                    <w:rPr>
                      <w:rFonts w:eastAsia="Calibri"/>
                      <w:lang w:eastAsia="zh-CN"/>
                    </w:rPr>
                  </w:rPrChange>
                </w:rPr>
                <w:t xml:space="preserve"> </w:t>
              </w:r>
            </w:ins>
            <w:ins w:id="2000" w:author="FRANCE" w:date="2024-04-30T18:21:00Z">
              <w:del w:id="2001" w:author="USA" w:date="2024-09-05T10:29:00Z">
                <w:r w:rsidR="00C04962" w:rsidRPr="00B05A04" w:rsidDel="00D425CC">
                  <w:rPr>
                    <w:rFonts w:eastAsia="Calibri"/>
                    <w:highlight w:val="yellow"/>
                    <w:lang w:eastAsia="zh-CN"/>
                    <w:rPrChange w:id="2002" w:author="USA" w:date="2024-09-05T13:56:00Z">
                      <w:rPr>
                        <w:rFonts w:eastAsia="Calibri"/>
                        <w:lang w:eastAsia="zh-CN"/>
                      </w:rPr>
                    </w:rPrChange>
                  </w:rPr>
                  <w:delText>TBD</w:delText>
                </w:r>
              </w:del>
            </w:ins>
          </w:p>
        </w:tc>
        <w:tc>
          <w:tcPr>
            <w:tcW w:w="1707" w:type="dxa"/>
            <w:gridSpan w:val="2"/>
            <w:tcBorders>
              <w:top w:val="single" w:sz="4" w:space="0" w:color="auto"/>
              <w:left w:val="single" w:sz="4" w:space="0" w:color="auto"/>
              <w:bottom w:val="single" w:sz="4" w:space="0" w:color="auto"/>
              <w:right w:val="single" w:sz="4" w:space="0" w:color="auto"/>
            </w:tcBorders>
          </w:tcPr>
          <w:p w14:paraId="13C11746" w14:textId="0821B5C9" w:rsidR="00C04962" w:rsidRPr="00B05A04" w:rsidRDefault="00D425CC" w:rsidP="00C80FB3">
            <w:pPr>
              <w:pStyle w:val="Tabletext"/>
              <w:jc w:val="center"/>
              <w:rPr>
                <w:ins w:id="2003" w:author="FRANCE" w:date="2024-04-30T18:21:00Z"/>
                <w:rFonts w:eastAsia="Calibri"/>
                <w:highlight w:val="yellow"/>
                <w:lang w:eastAsia="zh-CN"/>
                <w:rPrChange w:id="2004" w:author="USA" w:date="2024-09-05T13:56:00Z">
                  <w:rPr>
                    <w:ins w:id="2005" w:author="FRANCE" w:date="2024-04-30T18:21:00Z"/>
                    <w:rFonts w:eastAsia="Calibri"/>
                    <w:lang w:eastAsia="zh-CN"/>
                  </w:rPr>
                </w:rPrChange>
              </w:rPr>
            </w:pPr>
            <w:ins w:id="2006" w:author="USA" w:date="2024-09-05T10:29:00Z">
              <w:r w:rsidRPr="00B05A04">
                <w:rPr>
                  <w:highlight w:val="yellow"/>
                  <w:rPrChange w:id="2007" w:author="USA" w:date="2024-09-05T13:56:00Z">
                    <w:rPr/>
                  </w:rPrChange>
                </w:rPr>
                <w:t>3K00J2D</w:t>
              </w:r>
              <w:r w:rsidRPr="00B05A04" w:rsidDel="00D425CC">
                <w:rPr>
                  <w:rFonts w:eastAsia="Calibri"/>
                  <w:highlight w:val="yellow"/>
                  <w:lang w:eastAsia="zh-CN"/>
                  <w:rPrChange w:id="2008" w:author="USA" w:date="2024-09-05T13:56:00Z">
                    <w:rPr>
                      <w:rFonts w:eastAsia="Calibri"/>
                      <w:lang w:eastAsia="zh-CN"/>
                    </w:rPr>
                  </w:rPrChange>
                </w:rPr>
                <w:t xml:space="preserve"> </w:t>
              </w:r>
            </w:ins>
            <w:ins w:id="2009" w:author="FRANCE" w:date="2024-04-30T18:21:00Z">
              <w:del w:id="2010" w:author="USA" w:date="2024-09-05T10:29:00Z">
                <w:r w:rsidR="00C04962" w:rsidRPr="00B05A04" w:rsidDel="00D425CC">
                  <w:rPr>
                    <w:rFonts w:eastAsia="Calibri"/>
                    <w:highlight w:val="yellow"/>
                    <w:lang w:eastAsia="zh-CN"/>
                    <w:rPrChange w:id="2011" w:author="USA" w:date="2024-09-05T13:56:00Z">
                      <w:rPr>
                        <w:rFonts w:eastAsia="Calibri"/>
                        <w:lang w:eastAsia="zh-CN"/>
                      </w:rPr>
                    </w:rPrChange>
                  </w:rPr>
                  <w:delText>TBD</w:delText>
                </w:r>
              </w:del>
            </w:ins>
          </w:p>
        </w:tc>
      </w:tr>
      <w:tr w:rsidR="00C04962" w:rsidRPr="000E0741" w14:paraId="469904CC" w14:textId="77777777" w:rsidTr="00C80FB3">
        <w:trPr>
          <w:trHeight w:val="20"/>
          <w:jc w:val="center"/>
          <w:ins w:id="2012" w:author="FRANCE" w:date="2024-04-30T18:21:00Z"/>
        </w:trPr>
        <w:tc>
          <w:tcPr>
            <w:tcW w:w="3351" w:type="dxa"/>
            <w:tcBorders>
              <w:top w:val="single" w:sz="4" w:space="0" w:color="auto"/>
              <w:left w:val="single" w:sz="4" w:space="0" w:color="auto"/>
              <w:bottom w:val="single" w:sz="4" w:space="0" w:color="auto"/>
              <w:right w:val="single" w:sz="4" w:space="0" w:color="auto"/>
            </w:tcBorders>
            <w:hideMark/>
          </w:tcPr>
          <w:p w14:paraId="1EE762B8" w14:textId="77777777" w:rsidR="00C04962" w:rsidRPr="00B05A04" w:rsidRDefault="00C04962" w:rsidP="00C80FB3">
            <w:pPr>
              <w:pStyle w:val="Tabletext"/>
              <w:rPr>
                <w:ins w:id="2013" w:author="FRANCE" w:date="2024-04-30T18:21:00Z"/>
                <w:rFonts w:eastAsia="Calibri"/>
                <w:highlight w:val="yellow"/>
                <w:lang w:eastAsia="zh-CN"/>
                <w:rPrChange w:id="2014" w:author="USA" w:date="2024-09-05T13:56:00Z">
                  <w:rPr>
                    <w:ins w:id="2015" w:author="FRANCE" w:date="2024-04-30T18:21:00Z"/>
                    <w:rFonts w:eastAsia="Calibri"/>
                    <w:lang w:eastAsia="zh-CN"/>
                  </w:rPr>
                </w:rPrChange>
              </w:rPr>
            </w:pPr>
            <w:ins w:id="2016" w:author="FRANCE" w:date="2024-04-30T18:21:00Z">
              <w:r w:rsidRPr="00B05A04">
                <w:rPr>
                  <w:rFonts w:eastAsia="Calibri"/>
                  <w:highlight w:val="yellow"/>
                  <w:lang w:eastAsia="zh-CN"/>
                  <w:rPrChange w:id="2017" w:author="USA" w:date="2024-09-05T13:56:00Z">
                    <w:rPr>
                      <w:rFonts w:eastAsia="Calibri"/>
                      <w:lang w:eastAsia="zh-CN"/>
                    </w:rPr>
                  </w:rPrChange>
                </w:rPr>
                <w:t xml:space="preserve">Feeder loss (dB) </w:t>
              </w:r>
            </w:ins>
          </w:p>
        </w:tc>
        <w:tc>
          <w:tcPr>
            <w:tcW w:w="1444" w:type="dxa"/>
            <w:tcBorders>
              <w:top w:val="single" w:sz="4" w:space="0" w:color="auto"/>
              <w:left w:val="single" w:sz="4" w:space="0" w:color="auto"/>
              <w:bottom w:val="single" w:sz="4" w:space="0" w:color="auto"/>
              <w:right w:val="single" w:sz="4" w:space="0" w:color="auto"/>
            </w:tcBorders>
          </w:tcPr>
          <w:p w14:paraId="2DC300B1" w14:textId="176ED804" w:rsidR="00C04962" w:rsidRPr="00B05A04" w:rsidRDefault="00D425CC" w:rsidP="00C80FB3">
            <w:pPr>
              <w:pStyle w:val="Tabletext"/>
              <w:jc w:val="center"/>
              <w:rPr>
                <w:ins w:id="2018" w:author="FRANCE" w:date="2024-04-30T18:21:00Z"/>
                <w:rFonts w:eastAsia="Calibri"/>
                <w:highlight w:val="yellow"/>
                <w:lang w:eastAsia="zh-CN"/>
                <w:rPrChange w:id="2019" w:author="USA" w:date="2024-09-05T13:56:00Z">
                  <w:rPr>
                    <w:ins w:id="2020" w:author="FRANCE" w:date="2024-04-30T18:21:00Z"/>
                    <w:rFonts w:eastAsia="Calibri"/>
                    <w:lang w:eastAsia="zh-CN"/>
                  </w:rPr>
                </w:rPrChange>
              </w:rPr>
            </w:pPr>
            <w:ins w:id="2021" w:author="USA" w:date="2024-09-05T10:29:00Z">
              <w:r w:rsidRPr="00B05A04">
                <w:rPr>
                  <w:rFonts w:eastAsia="Calibri"/>
                  <w:highlight w:val="yellow"/>
                  <w:lang w:eastAsia="zh-CN"/>
                  <w:rPrChange w:id="2022" w:author="USA" w:date="2024-09-05T13:56:00Z">
                    <w:rPr>
                      <w:rFonts w:eastAsia="Calibri"/>
                      <w:lang w:eastAsia="zh-CN"/>
                    </w:rPr>
                  </w:rPrChange>
                </w:rPr>
                <w:t>2</w:t>
              </w:r>
            </w:ins>
            <w:ins w:id="2023" w:author="FRANCE" w:date="2024-04-30T18:21:00Z">
              <w:del w:id="2024" w:author="USA" w:date="2024-09-05T10:29:00Z">
                <w:r w:rsidR="00C04962" w:rsidRPr="00B05A04" w:rsidDel="00D425CC">
                  <w:rPr>
                    <w:rFonts w:eastAsia="Calibri"/>
                    <w:highlight w:val="yellow"/>
                    <w:lang w:eastAsia="zh-CN"/>
                    <w:rPrChange w:id="2025" w:author="USA" w:date="2024-09-05T13:56:00Z">
                      <w:rPr>
                        <w:rFonts w:eastAsia="Calibri"/>
                        <w:lang w:eastAsia="zh-CN"/>
                      </w:rPr>
                    </w:rPrChange>
                  </w:rPr>
                  <w:delText>TBD</w:delText>
                </w:r>
              </w:del>
            </w:ins>
          </w:p>
        </w:tc>
        <w:tc>
          <w:tcPr>
            <w:tcW w:w="1692" w:type="dxa"/>
            <w:tcBorders>
              <w:top w:val="single" w:sz="4" w:space="0" w:color="auto"/>
              <w:left w:val="single" w:sz="4" w:space="0" w:color="auto"/>
              <w:bottom w:val="single" w:sz="4" w:space="0" w:color="auto"/>
              <w:right w:val="single" w:sz="4" w:space="0" w:color="auto"/>
            </w:tcBorders>
          </w:tcPr>
          <w:p w14:paraId="2CFE4398" w14:textId="5B9A0D27" w:rsidR="00C04962" w:rsidRPr="00B05A04" w:rsidRDefault="00D425CC" w:rsidP="00C80FB3">
            <w:pPr>
              <w:pStyle w:val="Tabletext"/>
              <w:jc w:val="center"/>
              <w:rPr>
                <w:ins w:id="2026" w:author="FRANCE" w:date="2024-04-30T18:21:00Z"/>
                <w:rFonts w:eastAsia="Calibri"/>
                <w:highlight w:val="yellow"/>
                <w:lang w:eastAsia="zh-CN"/>
                <w:rPrChange w:id="2027" w:author="USA" w:date="2024-09-05T13:56:00Z">
                  <w:rPr>
                    <w:ins w:id="2028" w:author="FRANCE" w:date="2024-04-30T18:21:00Z"/>
                    <w:rFonts w:eastAsia="Calibri"/>
                    <w:lang w:eastAsia="zh-CN"/>
                  </w:rPr>
                </w:rPrChange>
              </w:rPr>
            </w:pPr>
            <w:ins w:id="2029" w:author="USA" w:date="2024-09-05T10:31:00Z">
              <w:r w:rsidRPr="00B05A04">
                <w:rPr>
                  <w:rFonts w:eastAsia="Calibri"/>
                  <w:highlight w:val="yellow"/>
                  <w:lang w:eastAsia="zh-CN"/>
                  <w:rPrChange w:id="2030" w:author="USA" w:date="2024-09-05T13:56:00Z">
                    <w:rPr>
                      <w:rFonts w:eastAsia="Calibri"/>
                      <w:lang w:eastAsia="zh-CN"/>
                    </w:rPr>
                  </w:rPrChange>
                </w:rPr>
                <w:t>4</w:t>
              </w:r>
            </w:ins>
            <w:ins w:id="2031" w:author="FRANCE" w:date="2024-04-30T18:21:00Z">
              <w:del w:id="2032" w:author="USA" w:date="2024-09-05T10:29:00Z">
                <w:r w:rsidR="00C04962" w:rsidRPr="00B05A04" w:rsidDel="00D425CC">
                  <w:rPr>
                    <w:rFonts w:eastAsia="Calibri"/>
                    <w:highlight w:val="yellow"/>
                    <w:lang w:eastAsia="zh-CN"/>
                    <w:rPrChange w:id="2033" w:author="USA" w:date="2024-09-05T13:56:00Z">
                      <w:rPr>
                        <w:rFonts w:eastAsia="Calibri"/>
                        <w:lang w:eastAsia="zh-CN"/>
                      </w:rPr>
                    </w:rPrChange>
                  </w:rPr>
                  <w:delText>TBD</w:delText>
                </w:r>
              </w:del>
            </w:ins>
          </w:p>
        </w:tc>
        <w:tc>
          <w:tcPr>
            <w:tcW w:w="1707" w:type="dxa"/>
            <w:gridSpan w:val="2"/>
            <w:tcBorders>
              <w:top w:val="single" w:sz="4" w:space="0" w:color="auto"/>
              <w:left w:val="single" w:sz="4" w:space="0" w:color="auto"/>
              <w:bottom w:val="single" w:sz="4" w:space="0" w:color="auto"/>
              <w:right w:val="single" w:sz="4" w:space="0" w:color="auto"/>
            </w:tcBorders>
          </w:tcPr>
          <w:p w14:paraId="3173E806" w14:textId="3DCC64D7" w:rsidR="00C04962" w:rsidRPr="00B05A04" w:rsidRDefault="00D425CC" w:rsidP="00C80FB3">
            <w:pPr>
              <w:pStyle w:val="Tabletext"/>
              <w:jc w:val="center"/>
              <w:rPr>
                <w:ins w:id="2034" w:author="FRANCE" w:date="2024-04-30T18:21:00Z"/>
                <w:rFonts w:eastAsia="Calibri"/>
                <w:highlight w:val="yellow"/>
                <w:lang w:eastAsia="zh-CN"/>
                <w:rPrChange w:id="2035" w:author="USA" w:date="2024-09-05T13:56:00Z">
                  <w:rPr>
                    <w:ins w:id="2036" w:author="FRANCE" w:date="2024-04-30T18:21:00Z"/>
                    <w:rFonts w:eastAsia="Calibri"/>
                    <w:lang w:eastAsia="zh-CN"/>
                  </w:rPr>
                </w:rPrChange>
              </w:rPr>
            </w:pPr>
            <w:ins w:id="2037" w:author="USA" w:date="2024-09-05T10:32:00Z">
              <w:r w:rsidRPr="00B05A04">
                <w:rPr>
                  <w:rFonts w:eastAsia="Calibri"/>
                  <w:highlight w:val="yellow"/>
                  <w:lang w:eastAsia="zh-CN"/>
                  <w:rPrChange w:id="2038" w:author="USA" w:date="2024-09-05T13:56:00Z">
                    <w:rPr>
                      <w:rFonts w:eastAsia="Calibri"/>
                      <w:lang w:eastAsia="zh-CN"/>
                    </w:rPr>
                  </w:rPrChange>
                </w:rPr>
                <w:t>3</w:t>
              </w:r>
            </w:ins>
            <w:ins w:id="2039" w:author="FRANCE" w:date="2024-04-30T18:21:00Z">
              <w:del w:id="2040" w:author="USA" w:date="2024-09-05T10:29:00Z">
                <w:r w:rsidR="00C04962" w:rsidRPr="00B05A04" w:rsidDel="00D425CC">
                  <w:rPr>
                    <w:rFonts w:eastAsia="Calibri"/>
                    <w:highlight w:val="yellow"/>
                    <w:lang w:eastAsia="zh-CN"/>
                    <w:rPrChange w:id="2041" w:author="USA" w:date="2024-09-05T13:56:00Z">
                      <w:rPr>
                        <w:rFonts w:eastAsia="Calibri"/>
                        <w:lang w:eastAsia="zh-CN"/>
                      </w:rPr>
                    </w:rPrChange>
                  </w:rPr>
                  <w:delText>TBD</w:delText>
                </w:r>
              </w:del>
            </w:ins>
          </w:p>
        </w:tc>
      </w:tr>
      <w:tr w:rsidR="00C04962" w:rsidRPr="000E0741" w14:paraId="06B1A471" w14:textId="77777777" w:rsidTr="00C80FB3">
        <w:trPr>
          <w:trHeight w:val="20"/>
          <w:jc w:val="center"/>
          <w:ins w:id="2042" w:author="FRANCE" w:date="2024-04-30T18:21:00Z"/>
        </w:trPr>
        <w:tc>
          <w:tcPr>
            <w:tcW w:w="3351" w:type="dxa"/>
            <w:tcBorders>
              <w:top w:val="single" w:sz="4" w:space="0" w:color="auto"/>
              <w:left w:val="single" w:sz="4" w:space="0" w:color="auto"/>
              <w:bottom w:val="single" w:sz="4" w:space="0" w:color="auto"/>
              <w:right w:val="single" w:sz="4" w:space="0" w:color="auto"/>
            </w:tcBorders>
            <w:hideMark/>
          </w:tcPr>
          <w:p w14:paraId="7759DF0C" w14:textId="77777777" w:rsidR="00C04962" w:rsidRPr="00B05A04" w:rsidRDefault="00C04962" w:rsidP="00C80FB3">
            <w:pPr>
              <w:pStyle w:val="Tabletext"/>
              <w:rPr>
                <w:ins w:id="2043" w:author="FRANCE" w:date="2024-04-30T18:21:00Z"/>
                <w:rFonts w:eastAsia="Calibri"/>
                <w:highlight w:val="yellow"/>
                <w:lang w:eastAsia="zh-CN"/>
                <w:rPrChange w:id="2044" w:author="USA" w:date="2024-09-05T13:56:00Z">
                  <w:rPr>
                    <w:ins w:id="2045" w:author="FRANCE" w:date="2024-04-30T18:21:00Z"/>
                    <w:rFonts w:eastAsia="Calibri"/>
                    <w:lang w:eastAsia="zh-CN"/>
                  </w:rPr>
                </w:rPrChange>
              </w:rPr>
            </w:pPr>
            <w:ins w:id="2046" w:author="FRANCE" w:date="2024-04-30T18:21:00Z">
              <w:r w:rsidRPr="00B05A04">
                <w:rPr>
                  <w:rFonts w:eastAsia="Calibri"/>
                  <w:highlight w:val="yellow"/>
                  <w:lang w:eastAsia="zh-CN"/>
                  <w:rPrChange w:id="2047" w:author="USA" w:date="2024-09-05T13:56:00Z">
                    <w:rPr>
                      <w:rFonts w:eastAsia="Calibri"/>
                      <w:lang w:eastAsia="zh-CN"/>
                    </w:rPr>
                  </w:rPrChange>
                </w:rPr>
                <w:t>Antenna gain (dBi)</w:t>
              </w:r>
            </w:ins>
          </w:p>
        </w:tc>
        <w:tc>
          <w:tcPr>
            <w:tcW w:w="1444" w:type="dxa"/>
            <w:tcBorders>
              <w:top w:val="single" w:sz="4" w:space="0" w:color="auto"/>
              <w:left w:val="single" w:sz="4" w:space="0" w:color="auto"/>
              <w:bottom w:val="single" w:sz="4" w:space="0" w:color="auto"/>
              <w:right w:val="single" w:sz="4" w:space="0" w:color="auto"/>
            </w:tcBorders>
          </w:tcPr>
          <w:p w14:paraId="4DCEC080" w14:textId="15F77E0B" w:rsidR="00C04962" w:rsidRPr="00B05A04" w:rsidRDefault="00D425CC" w:rsidP="00C80FB3">
            <w:pPr>
              <w:pStyle w:val="Tabletext"/>
              <w:jc w:val="center"/>
              <w:rPr>
                <w:ins w:id="2048" w:author="FRANCE" w:date="2024-04-30T18:21:00Z"/>
                <w:rFonts w:eastAsia="Calibri"/>
                <w:highlight w:val="yellow"/>
                <w:lang w:eastAsia="zh-CN"/>
                <w:rPrChange w:id="2049" w:author="USA" w:date="2024-09-05T13:56:00Z">
                  <w:rPr>
                    <w:ins w:id="2050" w:author="FRANCE" w:date="2024-04-30T18:21:00Z"/>
                    <w:rFonts w:eastAsia="Calibri"/>
                    <w:lang w:eastAsia="zh-CN"/>
                  </w:rPr>
                </w:rPrChange>
              </w:rPr>
            </w:pPr>
            <w:ins w:id="2051" w:author="USA" w:date="2024-09-05T10:32:00Z">
              <w:r w:rsidRPr="00B05A04">
                <w:rPr>
                  <w:rFonts w:eastAsia="Calibri"/>
                  <w:highlight w:val="yellow"/>
                  <w:lang w:eastAsia="zh-CN"/>
                  <w:rPrChange w:id="2052" w:author="USA" w:date="2024-09-05T13:56:00Z">
                    <w:rPr>
                      <w:rFonts w:eastAsia="Calibri"/>
                      <w:lang w:eastAsia="zh-CN"/>
                    </w:rPr>
                  </w:rPrChange>
                </w:rPr>
                <w:t>14</w:t>
              </w:r>
            </w:ins>
            <w:ins w:id="2053" w:author="FRANCE" w:date="2024-04-30T18:21:00Z">
              <w:del w:id="2054" w:author="USA" w:date="2024-09-05T10:32:00Z">
                <w:r w:rsidR="00C04962" w:rsidRPr="00B05A04" w:rsidDel="00D425CC">
                  <w:rPr>
                    <w:rFonts w:eastAsia="Calibri"/>
                    <w:highlight w:val="yellow"/>
                    <w:lang w:eastAsia="zh-CN"/>
                    <w:rPrChange w:id="2055" w:author="USA" w:date="2024-09-05T13:56:00Z">
                      <w:rPr>
                        <w:rFonts w:eastAsia="Calibri"/>
                        <w:lang w:eastAsia="zh-CN"/>
                      </w:rPr>
                    </w:rPrChange>
                  </w:rPr>
                  <w:delText>TBD</w:delText>
                </w:r>
              </w:del>
            </w:ins>
          </w:p>
        </w:tc>
        <w:tc>
          <w:tcPr>
            <w:tcW w:w="1692" w:type="dxa"/>
            <w:tcBorders>
              <w:top w:val="single" w:sz="4" w:space="0" w:color="auto"/>
              <w:left w:val="single" w:sz="4" w:space="0" w:color="auto"/>
              <w:bottom w:val="single" w:sz="4" w:space="0" w:color="auto"/>
              <w:right w:val="single" w:sz="4" w:space="0" w:color="auto"/>
            </w:tcBorders>
          </w:tcPr>
          <w:p w14:paraId="0FBBD322" w14:textId="3AD7AF65" w:rsidR="00C04962" w:rsidRPr="00B05A04" w:rsidRDefault="00D425CC" w:rsidP="00C80FB3">
            <w:pPr>
              <w:pStyle w:val="Tabletext"/>
              <w:jc w:val="center"/>
              <w:rPr>
                <w:ins w:id="2056" w:author="FRANCE" w:date="2024-04-30T18:21:00Z"/>
                <w:rFonts w:eastAsia="Calibri"/>
                <w:highlight w:val="yellow"/>
                <w:lang w:eastAsia="zh-CN"/>
                <w:rPrChange w:id="2057" w:author="USA" w:date="2024-09-05T13:56:00Z">
                  <w:rPr>
                    <w:ins w:id="2058" w:author="FRANCE" w:date="2024-04-30T18:21:00Z"/>
                    <w:rFonts w:eastAsia="Calibri"/>
                    <w:lang w:eastAsia="zh-CN"/>
                  </w:rPr>
                </w:rPrChange>
              </w:rPr>
            </w:pPr>
            <w:ins w:id="2059" w:author="USA" w:date="2024-09-05T10:32:00Z">
              <w:r w:rsidRPr="00B05A04">
                <w:rPr>
                  <w:rFonts w:eastAsia="Calibri"/>
                  <w:highlight w:val="yellow"/>
                  <w:lang w:eastAsia="zh-CN"/>
                  <w:rPrChange w:id="2060" w:author="USA" w:date="2024-09-05T13:56:00Z">
                    <w:rPr>
                      <w:rFonts w:eastAsia="Calibri"/>
                      <w:lang w:eastAsia="zh-CN"/>
                    </w:rPr>
                  </w:rPrChange>
                </w:rPr>
                <w:t>28</w:t>
              </w:r>
            </w:ins>
            <w:ins w:id="2061" w:author="FRANCE" w:date="2024-04-30T18:21:00Z">
              <w:del w:id="2062" w:author="USA" w:date="2024-09-05T10:32:00Z">
                <w:r w:rsidR="00C04962" w:rsidRPr="00B05A04" w:rsidDel="00D425CC">
                  <w:rPr>
                    <w:rFonts w:eastAsia="Calibri"/>
                    <w:highlight w:val="yellow"/>
                    <w:lang w:eastAsia="zh-CN"/>
                    <w:rPrChange w:id="2063" w:author="USA" w:date="2024-09-05T13:56:00Z">
                      <w:rPr>
                        <w:rFonts w:eastAsia="Calibri"/>
                        <w:lang w:eastAsia="zh-CN"/>
                      </w:rPr>
                    </w:rPrChange>
                  </w:rPr>
                  <w:delText>TBD</w:delText>
                </w:r>
              </w:del>
            </w:ins>
          </w:p>
        </w:tc>
        <w:tc>
          <w:tcPr>
            <w:tcW w:w="1707" w:type="dxa"/>
            <w:gridSpan w:val="2"/>
            <w:tcBorders>
              <w:top w:val="single" w:sz="4" w:space="0" w:color="auto"/>
              <w:left w:val="single" w:sz="4" w:space="0" w:color="auto"/>
              <w:bottom w:val="single" w:sz="4" w:space="0" w:color="auto"/>
              <w:right w:val="single" w:sz="4" w:space="0" w:color="auto"/>
            </w:tcBorders>
          </w:tcPr>
          <w:p w14:paraId="339F70A8" w14:textId="47909A99" w:rsidR="00C04962" w:rsidRPr="00B05A04" w:rsidRDefault="00D425CC" w:rsidP="00C80FB3">
            <w:pPr>
              <w:pStyle w:val="Tabletext"/>
              <w:jc w:val="center"/>
              <w:rPr>
                <w:ins w:id="2064" w:author="FRANCE" w:date="2024-04-30T18:21:00Z"/>
                <w:rFonts w:eastAsia="Calibri"/>
                <w:highlight w:val="yellow"/>
                <w:lang w:eastAsia="zh-CN"/>
                <w:rPrChange w:id="2065" w:author="USA" w:date="2024-09-05T13:56:00Z">
                  <w:rPr>
                    <w:ins w:id="2066" w:author="FRANCE" w:date="2024-04-30T18:21:00Z"/>
                    <w:rFonts w:eastAsia="Calibri"/>
                    <w:lang w:eastAsia="zh-CN"/>
                  </w:rPr>
                </w:rPrChange>
              </w:rPr>
            </w:pPr>
            <w:ins w:id="2067" w:author="USA" w:date="2024-09-05T10:32:00Z">
              <w:r w:rsidRPr="00B05A04">
                <w:rPr>
                  <w:rFonts w:eastAsia="Calibri"/>
                  <w:highlight w:val="yellow"/>
                  <w:lang w:eastAsia="zh-CN"/>
                  <w:rPrChange w:id="2068" w:author="USA" w:date="2024-09-05T13:56:00Z">
                    <w:rPr>
                      <w:rFonts w:eastAsia="Calibri"/>
                      <w:lang w:eastAsia="zh-CN"/>
                    </w:rPr>
                  </w:rPrChange>
                </w:rPr>
                <w:t>4</w:t>
              </w:r>
            </w:ins>
            <w:ins w:id="2069" w:author="FRANCE" w:date="2024-04-30T18:21:00Z">
              <w:del w:id="2070" w:author="USA" w:date="2024-09-05T10:32:00Z">
                <w:r w:rsidR="00C04962" w:rsidRPr="00B05A04" w:rsidDel="00D425CC">
                  <w:rPr>
                    <w:rFonts w:eastAsia="Calibri"/>
                    <w:highlight w:val="yellow"/>
                    <w:lang w:eastAsia="zh-CN"/>
                    <w:rPrChange w:id="2071" w:author="USA" w:date="2024-09-05T13:56:00Z">
                      <w:rPr>
                        <w:rFonts w:eastAsia="Calibri"/>
                        <w:lang w:eastAsia="zh-CN"/>
                      </w:rPr>
                    </w:rPrChange>
                  </w:rPr>
                  <w:delText>TBD</w:delText>
                </w:r>
              </w:del>
            </w:ins>
          </w:p>
        </w:tc>
      </w:tr>
      <w:tr w:rsidR="00C04962" w:rsidRPr="000E0741" w14:paraId="6A7BBA78" w14:textId="77777777" w:rsidTr="00C80FB3">
        <w:trPr>
          <w:trHeight w:val="20"/>
          <w:jc w:val="center"/>
          <w:ins w:id="2072" w:author="FRANCE" w:date="2024-04-30T18:21:00Z"/>
        </w:trPr>
        <w:tc>
          <w:tcPr>
            <w:tcW w:w="3351" w:type="dxa"/>
            <w:tcBorders>
              <w:top w:val="single" w:sz="4" w:space="0" w:color="auto"/>
              <w:left w:val="single" w:sz="4" w:space="0" w:color="auto"/>
              <w:bottom w:val="single" w:sz="4" w:space="0" w:color="auto"/>
              <w:right w:val="single" w:sz="4" w:space="0" w:color="auto"/>
            </w:tcBorders>
            <w:hideMark/>
          </w:tcPr>
          <w:p w14:paraId="67FE3A7F" w14:textId="77777777" w:rsidR="00C04962" w:rsidRPr="00B05A04" w:rsidRDefault="00C04962" w:rsidP="00C80FB3">
            <w:pPr>
              <w:pStyle w:val="Tabletext"/>
              <w:rPr>
                <w:ins w:id="2073" w:author="FRANCE" w:date="2024-04-30T18:21:00Z"/>
                <w:rFonts w:eastAsia="Calibri"/>
                <w:highlight w:val="yellow"/>
                <w:lang w:eastAsia="zh-CN"/>
                <w:rPrChange w:id="2074" w:author="USA" w:date="2024-09-05T13:56:00Z">
                  <w:rPr>
                    <w:ins w:id="2075" w:author="FRANCE" w:date="2024-04-30T18:21:00Z"/>
                    <w:rFonts w:eastAsia="Calibri"/>
                    <w:lang w:eastAsia="zh-CN"/>
                  </w:rPr>
                </w:rPrChange>
              </w:rPr>
            </w:pPr>
            <w:ins w:id="2076" w:author="FRANCE" w:date="2024-04-30T18:21:00Z">
              <w:r w:rsidRPr="00B05A04">
                <w:rPr>
                  <w:rFonts w:eastAsia="Calibri"/>
                  <w:highlight w:val="yellow"/>
                  <w:lang w:eastAsia="zh-CN"/>
                  <w:rPrChange w:id="2077" w:author="USA" w:date="2024-09-05T13:56:00Z">
                    <w:rPr>
                      <w:rFonts w:eastAsia="Calibri"/>
                      <w:lang w:eastAsia="zh-CN"/>
                    </w:rPr>
                  </w:rPrChange>
                </w:rPr>
                <w:t>Antenna height (m)</w:t>
              </w:r>
            </w:ins>
          </w:p>
        </w:tc>
        <w:tc>
          <w:tcPr>
            <w:tcW w:w="1444" w:type="dxa"/>
            <w:tcBorders>
              <w:top w:val="single" w:sz="4" w:space="0" w:color="auto"/>
              <w:left w:val="single" w:sz="4" w:space="0" w:color="auto"/>
              <w:bottom w:val="single" w:sz="4" w:space="0" w:color="auto"/>
              <w:right w:val="single" w:sz="4" w:space="0" w:color="auto"/>
            </w:tcBorders>
          </w:tcPr>
          <w:p w14:paraId="1F1703DD" w14:textId="4F38DC9B" w:rsidR="00C04962" w:rsidRPr="00B05A04" w:rsidRDefault="00D425CC" w:rsidP="00C80FB3">
            <w:pPr>
              <w:pStyle w:val="Tabletext"/>
              <w:jc w:val="center"/>
              <w:rPr>
                <w:ins w:id="2078" w:author="FRANCE" w:date="2024-04-30T18:21:00Z"/>
                <w:rFonts w:eastAsia="Calibri"/>
                <w:highlight w:val="yellow"/>
                <w:lang w:eastAsia="zh-CN"/>
                <w:rPrChange w:id="2079" w:author="USA" w:date="2024-09-05T13:56:00Z">
                  <w:rPr>
                    <w:ins w:id="2080" w:author="FRANCE" w:date="2024-04-30T18:21:00Z"/>
                    <w:rFonts w:eastAsia="Calibri"/>
                    <w:lang w:eastAsia="zh-CN"/>
                  </w:rPr>
                </w:rPrChange>
              </w:rPr>
            </w:pPr>
            <w:ins w:id="2081" w:author="USA" w:date="2024-09-05T10:33:00Z">
              <w:r w:rsidRPr="00B05A04">
                <w:rPr>
                  <w:rFonts w:eastAsia="Calibri"/>
                  <w:highlight w:val="yellow"/>
                  <w:lang w:eastAsia="zh-CN"/>
                  <w:rPrChange w:id="2082" w:author="USA" w:date="2024-09-05T13:56:00Z">
                    <w:rPr>
                      <w:rFonts w:eastAsia="Calibri"/>
                      <w:lang w:eastAsia="zh-CN"/>
                    </w:rPr>
                  </w:rPrChange>
                </w:rPr>
                <w:t>64</w:t>
              </w:r>
            </w:ins>
            <w:ins w:id="2083" w:author="FRANCE" w:date="2024-04-30T18:21:00Z">
              <w:del w:id="2084" w:author="USA" w:date="2024-09-05T10:33:00Z">
                <w:r w:rsidR="00C04962" w:rsidRPr="00B05A04" w:rsidDel="00D425CC">
                  <w:rPr>
                    <w:rFonts w:eastAsia="Calibri"/>
                    <w:highlight w:val="yellow"/>
                    <w:lang w:eastAsia="zh-CN"/>
                    <w:rPrChange w:id="2085" w:author="USA" w:date="2024-09-05T13:56:00Z">
                      <w:rPr>
                        <w:rFonts w:eastAsia="Calibri"/>
                        <w:lang w:eastAsia="zh-CN"/>
                      </w:rPr>
                    </w:rPrChange>
                  </w:rPr>
                  <w:delText>TBD</w:delText>
                </w:r>
              </w:del>
            </w:ins>
          </w:p>
        </w:tc>
        <w:tc>
          <w:tcPr>
            <w:tcW w:w="1692" w:type="dxa"/>
            <w:tcBorders>
              <w:top w:val="single" w:sz="4" w:space="0" w:color="auto"/>
              <w:left w:val="single" w:sz="4" w:space="0" w:color="auto"/>
              <w:bottom w:val="single" w:sz="4" w:space="0" w:color="auto"/>
              <w:right w:val="single" w:sz="4" w:space="0" w:color="auto"/>
            </w:tcBorders>
          </w:tcPr>
          <w:p w14:paraId="50FBF413" w14:textId="06E125CC" w:rsidR="00C04962" w:rsidRPr="00B05A04" w:rsidRDefault="00D425CC" w:rsidP="00C80FB3">
            <w:pPr>
              <w:pStyle w:val="Tabletext"/>
              <w:jc w:val="center"/>
              <w:rPr>
                <w:ins w:id="2086" w:author="FRANCE" w:date="2024-04-30T18:21:00Z"/>
                <w:rFonts w:eastAsia="Calibri"/>
                <w:highlight w:val="yellow"/>
                <w:lang w:eastAsia="zh-CN"/>
                <w:rPrChange w:id="2087" w:author="USA" w:date="2024-09-05T13:56:00Z">
                  <w:rPr>
                    <w:ins w:id="2088" w:author="FRANCE" w:date="2024-04-30T18:21:00Z"/>
                    <w:rFonts w:eastAsia="Calibri"/>
                    <w:lang w:eastAsia="zh-CN"/>
                  </w:rPr>
                </w:rPrChange>
              </w:rPr>
            </w:pPr>
            <w:ins w:id="2089" w:author="USA" w:date="2024-09-05T10:33:00Z">
              <w:r w:rsidRPr="00B05A04">
                <w:rPr>
                  <w:rFonts w:eastAsia="Calibri"/>
                  <w:highlight w:val="yellow"/>
                  <w:lang w:eastAsia="zh-CN"/>
                  <w:rPrChange w:id="2090" w:author="USA" w:date="2024-09-05T13:56:00Z">
                    <w:rPr>
                      <w:rFonts w:eastAsia="Calibri"/>
                      <w:lang w:eastAsia="zh-CN"/>
                    </w:rPr>
                  </w:rPrChange>
                </w:rPr>
                <w:t>28</w:t>
              </w:r>
            </w:ins>
            <w:ins w:id="2091" w:author="FRANCE" w:date="2024-04-30T18:21:00Z">
              <w:del w:id="2092" w:author="USA" w:date="2024-09-05T10:33:00Z">
                <w:r w:rsidR="00C04962" w:rsidRPr="00B05A04" w:rsidDel="00D425CC">
                  <w:rPr>
                    <w:rFonts w:eastAsia="Calibri"/>
                    <w:highlight w:val="yellow"/>
                    <w:lang w:eastAsia="zh-CN"/>
                    <w:rPrChange w:id="2093" w:author="USA" w:date="2024-09-05T13:56:00Z">
                      <w:rPr>
                        <w:rFonts w:eastAsia="Calibri"/>
                        <w:lang w:eastAsia="zh-CN"/>
                      </w:rPr>
                    </w:rPrChange>
                  </w:rPr>
                  <w:delText>TBD</w:delText>
                </w:r>
              </w:del>
            </w:ins>
          </w:p>
        </w:tc>
        <w:tc>
          <w:tcPr>
            <w:tcW w:w="1707" w:type="dxa"/>
            <w:gridSpan w:val="2"/>
            <w:tcBorders>
              <w:top w:val="single" w:sz="4" w:space="0" w:color="auto"/>
              <w:left w:val="single" w:sz="4" w:space="0" w:color="auto"/>
              <w:bottom w:val="single" w:sz="4" w:space="0" w:color="auto"/>
              <w:right w:val="single" w:sz="4" w:space="0" w:color="auto"/>
            </w:tcBorders>
          </w:tcPr>
          <w:p w14:paraId="6CCF5EFB" w14:textId="77777777" w:rsidR="00C04962" w:rsidRPr="00B05A04" w:rsidRDefault="00C04962" w:rsidP="00C80FB3">
            <w:pPr>
              <w:pStyle w:val="Tabletext"/>
              <w:jc w:val="center"/>
              <w:rPr>
                <w:ins w:id="2094" w:author="FRANCE" w:date="2024-04-30T18:21:00Z"/>
                <w:rFonts w:eastAsia="Calibri"/>
                <w:highlight w:val="yellow"/>
                <w:lang w:eastAsia="zh-CN"/>
                <w:rPrChange w:id="2095" w:author="USA" w:date="2024-09-05T13:56:00Z">
                  <w:rPr>
                    <w:ins w:id="2096" w:author="FRANCE" w:date="2024-04-30T18:21:00Z"/>
                    <w:rFonts w:eastAsia="Calibri"/>
                    <w:lang w:eastAsia="zh-CN"/>
                  </w:rPr>
                </w:rPrChange>
              </w:rPr>
            </w:pPr>
            <w:ins w:id="2097" w:author="FRANCE" w:date="2024-04-30T18:21:00Z">
              <w:del w:id="2098" w:author="USA" w:date="2024-09-05T10:33:00Z">
                <w:r w:rsidRPr="00B05A04" w:rsidDel="00D425CC">
                  <w:rPr>
                    <w:rFonts w:eastAsia="Calibri"/>
                    <w:highlight w:val="yellow"/>
                    <w:lang w:eastAsia="zh-CN"/>
                    <w:rPrChange w:id="2099" w:author="USA" w:date="2024-09-05T13:56:00Z">
                      <w:rPr>
                        <w:rFonts w:eastAsia="Calibri"/>
                        <w:lang w:eastAsia="zh-CN"/>
                      </w:rPr>
                    </w:rPrChange>
                  </w:rPr>
                  <w:delText>TBD</w:delText>
                </w:r>
              </w:del>
            </w:ins>
          </w:p>
        </w:tc>
      </w:tr>
      <w:tr w:rsidR="00C04962" w:rsidRPr="000E0741" w14:paraId="1E2D71CB" w14:textId="77777777" w:rsidTr="00C80FB3">
        <w:trPr>
          <w:trHeight w:val="20"/>
          <w:jc w:val="center"/>
          <w:ins w:id="2100" w:author="FRANCE" w:date="2024-04-30T18:21:00Z"/>
        </w:trPr>
        <w:tc>
          <w:tcPr>
            <w:tcW w:w="3351" w:type="dxa"/>
            <w:tcBorders>
              <w:top w:val="single" w:sz="4" w:space="0" w:color="auto"/>
              <w:left w:val="single" w:sz="4" w:space="0" w:color="auto"/>
              <w:bottom w:val="single" w:sz="4" w:space="0" w:color="auto"/>
              <w:right w:val="single" w:sz="4" w:space="0" w:color="auto"/>
            </w:tcBorders>
            <w:hideMark/>
          </w:tcPr>
          <w:p w14:paraId="27AD6E07" w14:textId="77777777" w:rsidR="00C04962" w:rsidRPr="00B05A04" w:rsidRDefault="00C04962" w:rsidP="00C80FB3">
            <w:pPr>
              <w:pStyle w:val="Tabletext"/>
              <w:rPr>
                <w:ins w:id="2101" w:author="FRANCE" w:date="2024-04-30T18:21:00Z"/>
                <w:rFonts w:eastAsia="Calibri"/>
                <w:highlight w:val="yellow"/>
                <w:lang w:eastAsia="zh-CN"/>
                <w:rPrChange w:id="2102" w:author="USA" w:date="2024-09-05T13:56:00Z">
                  <w:rPr>
                    <w:ins w:id="2103" w:author="FRANCE" w:date="2024-04-30T18:21:00Z"/>
                    <w:rFonts w:eastAsia="Calibri"/>
                    <w:lang w:eastAsia="zh-CN"/>
                  </w:rPr>
                </w:rPrChange>
              </w:rPr>
            </w:pPr>
            <w:ins w:id="2104" w:author="FRANCE" w:date="2024-04-30T18:21:00Z">
              <w:r w:rsidRPr="00B05A04">
                <w:rPr>
                  <w:rFonts w:eastAsia="Calibri"/>
                  <w:highlight w:val="yellow"/>
                  <w:lang w:eastAsia="zh-CN"/>
                  <w:rPrChange w:id="2105" w:author="USA" w:date="2024-09-05T13:56:00Z">
                    <w:rPr>
                      <w:rFonts w:eastAsia="Calibri"/>
                      <w:lang w:eastAsia="zh-CN"/>
                    </w:rPr>
                  </w:rPrChange>
                </w:rPr>
                <w:t>Antenna polarization</w:t>
              </w:r>
            </w:ins>
          </w:p>
        </w:tc>
        <w:tc>
          <w:tcPr>
            <w:tcW w:w="1444" w:type="dxa"/>
            <w:tcBorders>
              <w:top w:val="single" w:sz="4" w:space="0" w:color="auto"/>
              <w:left w:val="single" w:sz="4" w:space="0" w:color="auto"/>
              <w:bottom w:val="single" w:sz="4" w:space="0" w:color="auto"/>
              <w:right w:val="single" w:sz="4" w:space="0" w:color="auto"/>
            </w:tcBorders>
          </w:tcPr>
          <w:p w14:paraId="4362D39E" w14:textId="1E4224D9" w:rsidR="00C04962" w:rsidRPr="00B05A04" w:rsidRDefault="00D425CC" w:rsidP="00C80FB3">
            <w:pPr>
              <w:pStyle w:val="Tabletext"/>
              <w:jc w:val="center"/>
              <w:rPr>
                <w:ins w:id="2106" w:author="FRANCE" w:date="2024-04-30T18:21:00Z"/>
                <w:rFonts w:eastAsia="Calibri"/>
                <w:highlight w:val="yellow"/>
                <w:lang w:eastAsia="zh-CN"/>
                <w:rPrChange w:id="2107" w:author="USA" w:date="2024-09-05T13:56:00Z">
                  <w:rPr>
                    <w:ins w:id="2108" w:author="FRANCE" w:date="2024-04-30T18:21:00Z"/>
                    <w:rFonts w:eastAsia="Calibri"/>
                    <w:lang w:eastAsia="zh-CN"/>
                  </w:rPr>
                </w:rPrChange>
              </w:rPr>
            </w:pPr>
            <w:ins w:id="2109" w:author="USA" w:date="2024-09-05T10:30:00Z">
              <w:r w:rsidRPr="00B05A04">
                <w:rPr>
                  <w:rFonts w:eastAsia="Calibri"/>
                  <w:highlight w:val="yellow"/>
                  <w:lang w:eastAsia="zh-CN"/>
                  <w:rPrChange w:id="2110" w:author="USA" w:date="2024-09-05T13:56:00Z">
                    <w:rPr>
                      <w:rFonts w:eastAsia="Calibri"/>
                      <w:lang w:eastAsia="zh-CN"/>
                    </w:rPr>
                  </w:rPrChange>
                </w:rPr>
                <w:t>Vertical</w:t>
              </w:r>
            </w:ins>
            <w:ins w:id="2111" w:author="FRANCE" w:date="2024-04-30T18:21:00Z">
              <w:del w:id="2112" w:author="USA" w:date="2024-09-05T10:30:00Z">
                <w:r w:rsidR="00C04962" w:rsidRPr="00B05A04" w:rsidDel="00D425CC">
                  <w:rPr>
                    <w:rFonts w:eastAsia="Calibri"/>
                    <w:highlight w:val="yellow"/>
                    <w:lang w:eastAsia="zh-CN"/>
                    <w:rPrChange w:id="2113" w:author="USA" w:date="2024-09-05T13:56:00Z">
                      <w:rPr>
                        <w:rFonts w:eastAsia="Calibri"/>
                        <w:lang w:eastAsia="zh-CN"/>
                      </w:rPr>
                    </w:rPrChange>
                  </w:rPr>
                  <w:delText>TBD</w:delText>
                </w:r>
              </w:del>
            </w:ins>
          </w:p>
        </w:tc>
        <w:tc>
          <w:tcPr>
            <w:tcW w:w="1692" w:type="dxa"/>
            <w:tcBorders>
              <w:top w:val="single" w:sz="4" w:space="0" w:color="auto"/>
              <w:left w:val="single" w:sz="4" w:space="0" w:color="auto"/>
              <w:bottom w:val="single" w:sz="4" w:space="0" w:color="auto"/>
              <w:right w:val="single" w:sz="4" w:space="0" w:color="auto"/>
            </w:tcBorders>
          </w:tcPr>
          <w:p w14:paraId="415D1C68" w14:textId="71FE782A" w:rsidR="00C04962" w:rsidRPr="00B05A04" w:rsidRDefault="00D425CC" w:rsidP="00C80FB3">
            <w:pPr>
              <w:pStyle w:val="Tabletext"/>
              <w:jc w:val="center"/>
              <w:rPr>
                <w:ins w:id="2114" w:author="FRANCE" w:date="2024-04-30T18:21:00Z"/>
                <w:rFonts w:eastAsia="Calibri"/>
                <w:highlight w:val="yellow"/>
                <w:lang w:eastAsia="zh-CN"/>
                <w:rPrChange w:id="2115" w:author="USA" w:date="2024-09-05T13:56:00Z">
                  <w:rPr>
                    <w:ins w:id="2116" w:author="FRANCE" w:date="2024-04-30T18:21:00Z"/>
                    <w:rFonts w:eastAsia="Calibri"/>
                    <w:lang w:eastAsia="zh-CN"/>
                  </w:rPr>
                </w:rPrChange>
              </w:rPr>
            </w:pPr>
            <w:ins w:id="2117" w:author="USA" w:date="2024-09-05T10:30:00Z">
              <w:r w:rsidRPr="00B05A04">
                <w:rPr>
                  <w:rFonts w:eastAsia="Calibri"/>
                  <w:highlight w:val="yellow"/>
                  <w:lang w:eastAsia="zh-CN"/>
                  <w:rPrChange w:id="2118" w:author="USA" w:date="2024-09-05T13:56:00Z">
                    <w:rPr>
                      <w:rFonts w:eastAsia="Calibri"/>
                      <w:lang w:eastAsia="zh-CN"/>
                    </w:rPr>
                  </w:rPrChange>
                </w:rPr>
                <w:t>Vertical/Horizontal</w:t>
              </w:r>
            </w:ins>
            <w:ins w:id="2119" w:author="FRANCE" w:date="2024-04-30T18:21:00Z">
              <w:del w:id="2120" w:author="USA" w:date="2024-09-05T10:30:00Z">
                <w:r w:rsidR="00C04962" w:rsidRPr="00B05A04" w:rsidDel="00D425CC">
                  <w:rPr>
                    <w:rFonts w:eastAsia="Calibri"/>
                    <w:highlight w:val="yellow"/>
                    <w:lang w:eastAsia="zh-CN"/>
                    <w:rPrChange w:id="2121" w:author="USA" w:date="2024-09-05T13:56:00Z">
                      <w:rPr>
                        <w:rFonts w:eastAsia="Calibri"/>
                        <w:lang w:eastAsia="zh-CN"/>
                      </w:rPr>
                    </w:rPrChange>
                  </w:rPr>
                  <w:delText>TBD</w:delText>
                </w:r>
              </w:del>
            </w:ins>
          </w:p>
        </w:tc>
        <w:tc>
          <w:tcPr>
            <w:tcW w:w="1707" w:type="dxa"/>
            <w:gridSpan w:val="2"/>
            <w:tcBorders>
              <w:top w:val="single" w:sz="4" w:space="0" w:color="auto"/>
              <w:left w:val="single" w:sz="4" w:space="0" w:color="auto"/>
              <w:bottom w:val="single" w:sz="4" w:space="0" w:color="auto"/>
              <w:right w:val="single" w:sz="4" w:space="0" w:color="auto"/>
            </w:tcBorders>
          </w:tcPr>
          <w:p w14:paraId="2C178A9D" w14:textId="0A7650DC" w:rsidR="00C04962" w:rsidRPr="00B05A04" w:rsidRDefault="00D425CC" w:rsidP="00C80FB3">
            <w:pPr>
              <w:pStyle w:val="Tabletext"/>
              <w:jc w:val="center"/>
              <w:rPr>
                <w:ins w:id="2122" w:author="FRANCE" w:date="2024-04-30T18:21:00Z"/>
                <w:rFonts w:eastAsia="Calibri"/>
                <w:highlight w:val="yellow"/>
                <w:lang w:eastAsia="zh-CN"/>
                <w:rPrChange w:id="2123" w:author="USA" w:date="2024-09-05T13:56:00Z">
                  <w:rPr>
                    <w:ins w:id="2124" w:author="FRANCE" w:date="2024-04-30T18:21:00Z"/>
                    <w:rFonts w:eastAsia="Calibri"/>
                    <w:lang w:eastAsia="zh-CN"/>
                  </w:rPr>
                </w:rPrChange>
              </w:rPr>
            </w:pPr>
            <w:ins w:id="2125" w:author="USA" w:date="2024-09-05T10:30:00Z">
              <w:r w:rsidRPr="00B05A04">
                <w:rPr>
                  <w:rFonts w:eastAsia="Calibri"/>
                  <w:highlight w:val="yellow"/>
                  <w:lang w:eastAsia="zh-CN"/>
                  <w:rPrChange w:id="2126" w:author="USA" w:date="2024-09-05T13:56:00Z">
                    <w:rPr>
                      <w:rFonts w:eastAsia="Calibri"/>
                      <w:lang w:eastAsia="zh-CN"/>
                    </w:rPr>
                  </w:rPrChange>
                </w:rPr>
                <w:t>Vertical/Horizontal</w:t>
              </w:r>
            </w:ins>
            <w:ins w:id="2127" w:author="FRANCE" w:date="2024-04-30T18:21:00Z">
              <w:del w:id="2128" w:author="USA" w:date="2024-09-05T10:30:00Z">
                <w:r w:rsidR="00C04962" w:rsidRPr="00B05A04" w:rsidDel="00D425CC">
                  <w:rPr>
                    <w:rFonts w:eastAsia="Calibri"/>
                    <w:highlight w:val="yellow"/>
                    <w:lang w:eastAsia="zh-CN"/>
                    <w:rPrChange w:id="2129" w:author="USA" w:date="2024-09-05T13:56:00Z">
                      <w:rPr>
                        <w:rFonts w:eastAsia="Calibri"/>
                        <w:lang w:eastAsia="zh-CN"/>
                      </w:rPr>
                    </w:rPrChange>
                  </w:rPr>
                  <w:delText>TBD</w:delText>
                </w:r>
              </w:del>
            </w:ins>
          </w:p>
        </w:tc>
      </w:tr>
      <w:tr w:rsidR="00C04962" w:rsidRPr="000E0741" w14:paraId="12C707B7" w14:textId="77777777" w:rsidTr="00C80FB3">
        <w:trPr>
          <w:trHeight w:val="20"/>
          <w:jc w:val="center"/>
          <w:ins w:id="2130" w:author="FRANCE" w:date="2024-04-30T18:21:00Z"/>
        </w:trPr>
        <w:tc>
          <w:tcPr>
            <w:tcW w:w="3351" w:type="dxa"/>
            <w:tcBorders>
              <w:top w:val="single" w:sz="4" w:space="0" w:color="auto"/>
              <w:left w:val="single" w:sz="4" w:space="0" w:color="auto"/>
              <w:bottom w:val="single" w:sz="4" w:space="0" w:color="auto"/>
              <w:right w:val="single" w:sz="4" w:space="0" w:color="auto"/>
            </w:tcBorders>
            <w:hideMark/>
          </w:tcPr>
          <w:p w14:paraId="50733A88" w14:textId="77777777" w:rsidR="00C04962" w:rsidRPr="00B05A04" w:rsidRDefault="00C04962" w:rsidP="00C80FB3">
            <w:pPr>
              <w:pStyle w:val="Tabletext"/>
              <w:rPr>
                <w:ins w:id="2131" w:author="FRANCE" w:date="2024-04-30T18:21:00Z"/>
                <w:rFonts w:eastAsia="Calibri"/>
                <w:highlight w:val="yellow"/>
                <w:lang w:eastAsia="zh-CN"/>
                <w:rPrChange w:id="2132" w:author="USA" w:date="2024-09-05T13:56:00Z">
                  <w:rPr>
                    <w:ins w:id="2133" w:author="FRANCE" w:date="2024-04-30T18:21:00Z"/>
                    <w:rFonts w:eastAsia="Calibri"/>
                    <w:lang w:eastAsia="zh-CN"/>
                  </w:rPr>
                </w:rPrChange>
              </w:rPr>
            </w:pPr>
            <w:ins w:id="2134" w:author="FRANCE" w:date="2024-04-30T18:21:00Z">
              <w:r w:rsidRPr="00B05A04">
                <w:rPr>
                  <w:rFonts w:eastAsia="Calibri"/>
                  <w:highlight w:val="yellow"/>
                  <w:lang w:eastAsia="zh-CN"/>
                  <w:rPrChange w:id="2135" w:author="USA" w:date="2024-09-05T13:56:00Z">
                    <w:rPr>
                      <w:rFonts w:eastAsia="Calibri"/>
                      <w:lang w:eastAsia="zh-CN"/>
                    </w:rPr>
                  </w:rPrChange>
                </w:rPr>
                <w:t>Typical minimum path length (km)</w:t>
              </w:r>
            </w:ins>
          </w:p>
        </w:tc>
        <w:tc>
          <w:tcPr>
            <w:tcW w:w="1444" w:type="dxa"/>
            <w:tcBorders>
              <w:top w:val="single" w:sz="4" w:space="0" w:color="auto"/>
              <w:left w:val="single" w:sz="4" w:space="0" w:color="auto"/>
              <w:bottom w:val="single" w:sz="4" w:space="0" w:color="auto"/>
              <w:right w:val="single" w:sz="4" w:space="0" w:color="auto"/>
            </w:tcBorders>
          </w:tcPr>
          <w:p w14:paraId="6F995FAD" w14:textId="21F14A1D" w:rsidR="00C04962" w:rsidRPr="00B05A04" w:rsidRDefault="00D425CC" w:rsidP="00C80FB3">
            <w:pPr>
              <w:pStyle w:val="Tabletext"/>
              <w:jc w:val="center"/>
              <w:rPr>
                <w:ins w:id="2136" w:author="FRANCE" w:date="2024-04-30T18:21:00Z"/>
                <w:rFonts w:eastAsia="Calibri"/>
                <w:highlight w:val="yellow"/>
                <w:lang w:eastAsia="zh-CN"/>
                <w:rPrChange w:id="2137" w:author="USA" w:date="2024-09-05T13:56:00Z">
                  <w:rPr>
                    <w:ins w:id="2138" w:author="FRANCE" w:date="2024-04-30T18:21:00Z"/>
                    <w:rFonts w:eastAsia="Calibri"/>
                    <w:lang w:eastAsia="zh-CN"/>
                  </w:rPr>
                </w:rPrChange>
              </w:rPr>
            </w:pPr>
            <w:ins w:id="2139" w:author="USA" w:date="2024-09-05T10:34:00Z">
              <w:r w:rsidRPr="00B05A04">
                <w:rPr>
                  <w:rFonts w:eastAsia="Calibri"/>
                  <w:highlight w:val="yellow"/>
                  <w:lang w:eastAsia="zh-CN"/>
                  <w:rPrChange w:id="2140" w:author="USA" w:date="2024-09-05T13:56:00Z">
                    <w:rPr>
                      <w:rFonts w:eastAsia="Calibri"/>
                      <w:lang w:eastAsia="zh-CN"/>
                    </w:rPr>
                  </w:rPrChange>
                </w:rPr>
                <w:t>161</w:t>
              </w:r>
            </w:ins>
            <w:ins w:id="2141" w:author="FRANCE" w:date="2024-04-30T18:21:00Z">
              <w:del w:id="2142" w:author="USA" w:date="2024-09-05T10:34:00Z">
                <w:r w:rsidR="00C04962" w:rsidRPr="00B05A04" w:rsidDel="00D425CC">
                  <w:rPr>
                    <w:rFonts w:eastAsia="Calibri"/>
                    <w:highlight w:val="yellow"/>
                    <w:lang w:eastAsia="zh-CN"/>
                    <w:rPrChange w:id="2143" w:author="USA" w:date="2024-09-05T13:56:00Z">
                      <w:rPr>
                        <w:rFonts w:eastAsia="Calibri"/>
                        <w:lang w:eastAsia="zh-CN"/>
                      </w:rPr>
                    </w:rPrChange>
                  </w:rPr>
                  <w:delText>TBD</w:delText>
                </w:r>
              </w:del>
            </w:ins>
          </w:p>
        </w:tc>
        <w:tc>
          <w:tcPr>
            <w:tcW w:w="1692" w:type="dxa"/>
            <w:tcBorders>
              <w:top w:val="single" w:sz="4" w:space="0" w:color="auto"/>
              <w:left w:val="single" w:sz="4" w:space="0" w:color="auto"/>
              <w:bottom w:val="single" w:sz="4" w:space="0" w:color="auto"/>
              <w:right w:val="single" w:sz="4" w:space="0" w:color="auto"/>
            </w:tcBorders>
          </w:tcPr>
          <w:p w14:paraId="69F85BBE" w14:textId="070ED205" w:rsidR="00C04962" w:rsidRPr="00B05A04" w:rsidRDefault="005F2548" w:rsidP="00C80FB3">
            <w:pPr>
              <w:pStyle w:val="Tabletext"/>
              <w:jc w:val="center"/>
              <w:rPr>
                <w:ins w:id="2144" w:author="FRANCE" w:date="2024-04-30T18:21:00Z"/>
                <w:rFonts w:eastAsia="Calibri"/>
                <w:highlight w:val="yellow"/>
                <w:lang w:eastAsia="zh-CN"/>
                <w:rPrChange w:id="2145" w:author="USA" w:date="2024-09-05T13:56:00Z">
                  <w:rPr>
                    <w:ins w:id="2146" w:author="FRANCE" w:date="2024-04-30T18:21:00Z"/>
                    <w:rFonts w:eastAsia="Calibri"/>
                    <w:lang w:eastAsia="zh-CN"/>
                  </w:rPr>
                </w:rPrChange>
              </w:rPr>
            </w:pPr>
            <w:ins w:id="2147" w:author="USA" w:date="2024-09-05T10:34:00Z">
              <w:r w:rsidRPr="00B05A04">
                <w:rPr>
                  <w:rFonts w:eastAsia="Calibri"/>
                  <w:highlight w:val="yellow"/>
                  <w:lang w:eastAsia="zh-CN"/>
                  <w:rPrChange w:id="2148" w:author="USA" w:date="2024-09-05T13:56:00Z">
                    <w:rPr>
                      <w:rFonts w:eastAsia="Calibri"/>
                      <w:lang w:eastAsia="zh-CN"/>
                    </w:rPr>
                  </w:rPrChange>
                </w:rPr>
                <w:t>38</w:t>
              </w:r>
            </w:ins>
            <w:ins w:id="2149" w:author="FRANCE" w:date="2024-04-30T18:21:00Z">
              <w:del w:id="2150" w:author="USA" w:date="2024-09-05T10:34:00Z">
                <w:r w:rsidR="00C04962" w:rsidRPr="00B05A04" w:rsidDel="005F2548">
                  <w:rPr>
                    <w:rFonts w:eastAsia="Calibri"/>
                    <w:highlight w:val="yellow"/>
                    <w:lang w:eastAsia="zh-CN"/>
                    <w:rPrChange w:id="2151" w:author="USA" w:date="2024-09-05T13:56:00Z">
                      <w:rPr>
                        <w:rFonts w:eastAsia="Calibri"/>
                        <w:lang w:eastAsia="zh-CN"/>
                      </w:rPr>
                    </w:rPrChange>
                  </w:rPr>
                  <w:delText>TBD</w:delText>
                </w:r>
              </w:del>
            </w:ins>
          </w:p>
        </w:tc>
        <w:tc>
          <w:tcPr>
            <w:tcW w:w="1707" w:type="dxa"/>
            <w:gridSpan w:val="2"/>
            <w:tcBorders>
              <w:top w:val="single" w:sz="4" w:space="0" w:color="auto"/>
              <w:left w:val="single" w:sz="4" w:space="0" w:color="auto"/>
              <w:bottom w:val="single" w:sz="4" w:space="0" w:color="auto"/>
              <w:right w:val="single" w:sz="4" w:space="0" w:color="auto"/>
            </w:tcBorders>
          </w:tcPr>
          <w:p w14:paraId="77E47770" w14:textId="5843CBFF" w:rsidR="00C04962" w:rsidRPr="00B05A04" w:rsidRDefault="005F2548" w:rsidP="00C80FB3">
            <w:pPr>
              <w:pStyle w:val="Tabletext"/>
              <w:jc w:val="center"/>
              <w:rPr>
                <w:ins w:id="2152" w:author="FRANCE" w:date="2024-04-30T18:21:00Z"/>
                <w:rFonts w:eastAsia="Calibri"/>
                <w:highlight w:val="yellow"/>
                <w:lang w:eastAsia="zh-CN"/>
                <w:rPrChange w:id="2153" w:author="USA" w:date="2024-09-05T13:56:00Z">
                  <w:rPr>
                    <w:ins w:id="2154" w:author="FRANCE" w:date="2024-04-30T18:21:00Z"/>
                    <w:rFonts w:eastAsia="Calibri"/>
                    <w:lang w:eastAsia="zh-CN"/>
                  </w:rPr>
                </w:rPrChange>
              </w:rPr>
            </w:pPr>
            <w:ins w:id="2155" w:author="USA" w:date="2024-09-05T10:34:00Z">
              <w:r w:rsidRPr="00B05A04">
                <w:rPr>
                  <w:rFonts w:eastAsia="Calibri"/>
                  <w:highlight w:val="yellow"/>
                  <w:lang w:eastAsia="zh-CN"/>
                  <w:rPrChange w:id="2156" w:author="USA" w:date="2024-09-05T13:56:00Z">
                    <w:rPr>
                      <w:rFonts w:eastAsia="Calibri"/>
                      <w:lang w:eastAsia="zh-CN"/>
                    </w:rPr>
                  </w:rPrChange>
                </w:rPr>
                <w:t>19</w:t>
              </w:r>
            </w:ins>
            <w:ins w:id="2157" w:author="FRANCE" w:date="2024-04-30T18:21:00Z">
              <w:del w:id="2158" w:author="USA" w:date="2024-09-05T10:34:00Z">
                <w:r w:rsidR="00C04962" w:rsidRPr="00B05A04" w:rsidDel="005F2548">
                  <w:rPr>
                    <w:rFonts w:eastAsia="Calibri"/>
                    <w:highlight w:val="yellow"/>
                    <w:lang w:eastAsia="zh-CN"/>
                    <w:rPrChange w:id="2159" w:author="USA" w:date="2024-09-05T13:56:00Z">
                      <w:rPr>
                        <w:rFonts w:eastAsia="Calibri"/>
                        <w:lang w:eastAsia="zh-CN"/>
                      </w:rPr>
                    </w:rPrChange>
                  </w:rPr>
                  <w:delText>TBD</w:delText>
                </w:r>
              </w:del>
            </w:ins>
          </w:p>
        </w:tc>
      </w:tr>
    </w:tbl>
    <w:p w14:paraId="787FAD0D" w14:textId="77777777" w:rsidR="00C04962" w:rsidRPr="000E0741" w:rsidRDefault="00C04962" w:rsidP="00535385">
      <w:pPr>
        <w:pStyle w:val="Tablefin"/>
      </w:pPr>
    </w:p>
    <w:p w14:paraId="6992DA20" w14:textId="77777777" w:rsidR="00F81C80" w:rsidRPr="000E0741" w:rsidRDefault="00F81C80" w:rsidP="0032202E">
      <w:pPr>
        <w:pStyle w:val="Reasons"/>
      </w:pPr>
    </w:p>
    <w:p w14:paraId="350BF777" w14:textId="017A5FF9" w:rsidR="00F81C80" w:rsidRPr="000E0741" w:rsidRDefault="00F81C80">
      <w:pPr>
        <w:jc w:val="center"/>
      </w:pPr>
    </w:p>
    <w:sectPr w:rsidR="00F81C80" w:rsidRPr="000E0741" w:rsidSect="00D02712">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DA4EE" w14:textId="77777777" w:rsidR="00926C6C" w:rsidRDefault="00926C6C">
      <w:r>
        <w:separator/>
      </w:r>
    </w:p>
  </w:endnote>
  <w:endnote w:type="continuationSeparator" w:id="0">
    <w:p w14:paraId="20C74A7B" w14:textId="77777777" w:rsidR="00926C6C" w:rsidRDefault="0092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AD2D0" w14:textId="3CE600E4" w:rsidR="00FA124A" w:rsidRPr="002F7CB3" w:rsidRDefault="00B019D0">
    <w:pPr>
      <w:pStyle w:val="Footer"/>
      <w:rPr>
        <w:lang w:val="en-US"/>
      </w:rPr>
    </w:pPr>
    <w:r>
      <w:fldChar w:fldCharType="begin"/>
    </w:r>
    <w:r>
      <w:instrText xml:space="preserve"> FILENAME \p \* MERGEFORMAT </w:instrText>
    </w:r>
    <w:r>
      <w:fldChar w:fldCharType="separate"/>
    </w:r>
    <w:r w:rsidR="00725347" w:rsidRPr="00725347">
      <w:rPr>
        <w:lang w:val="en-US"/>
      </w:rPr>
      <w:t>M</w:t>
    </w:r>
    <w:r w:rsidR="00725347">
      <w:t>:\BRSGD\TEXT2023\SG05\WP5C\000\069e\069N03.2e.docx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6C56" w14:textId="1A3EF874" w:rsidR="00FA124A" w:rsidRPr="002F7CB3" w:rsidRDefault="00B019D0" w:rsidP="00E6257C">
    <w:pPr>
      <w:pStyle w:val="Footer"/>
      <w:rPr>
        <w:lang w:val="en-US"/>
      </w:rPr>
    </w:pPr>
    <w:r>
      <w:fldChar w:fldCharType="begin"/>
    </w:r>
    <w:r>
      <w:instrText xml:space="preserve"> FILENAME \p \* MERGEFORMAT </w:instrText>
    </w:r>
    <w:r>
      <w:fldChar w:fldCharType="separate"/>
    </w:r>
    <w:r w:rsidR="00725347" w:rsidRPr="00725347">
      <w:rPr>
        <w:lang w:val="en-US"/>
      </w:rPr>
      <w:t>M</w:t>
    </w:r>
    <w:r w:rsidR="00725347">
      <w:t>:\BRSGD\TEXT2023\SG05\WP5C\000\069e\069N03.2e.docx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1FE5" w14:textId="77777777" w:rsidR="00926C6C" w:rsidRDefault="00926C6C">
      <w:r>
        <w:t>____________________</w:t>
      </w:r>
    </w:p>
  </w:footnote>
  <w:footnote w:type="continuationSeparator" w:id="0">
    <w:p w14:paraId="3C69A160" w14:textId="77777777" w:rsidR="00926C6C" w:rsidRDefault="00926C6C">
      <w:r>
        <w:continuationSeparator/>
      </w:r>
    </w:p>
  </w:footnote>
  <w:footnote w:id="1">
    <w:p w14:paraId="3C549322" w14:textId="5C69F953" w:rsidR="00C04962" w:rsidRPr="00CC4AF0" w:rsidRDefault="00C04962" w:rsidP="00126A95">
      <w:pPr>
        <w:pStyle w:val="FootnoteText"/>
        <w:rPr>
          <w:lang w:val="en-US"/>
          <w:rPrChange w:id="44" w:author="FRANCE" w:date="2024-05-20T14:18:00Z">
            <w:rPr/>
          </w:rPrChange>
        </w:rPr>
      </w:pPr>
      <w:ins w:id="45" w:author="FRANCE" w:date="2024-05-20T14:18:00Z">
        <w:r>
          <w:rPr>
            <w:rStyle w:val="FootnoteReference"/>
          </w:rPr>
          <w:footnoteRef/>
        </w:r>
      </w:ins>
      <w:ins w:id="46" w:author="Chamova, Alisa" w:date="2024-06-06T15:49:00Z">
        <w:r w:rsidR="000E0741">
          <w:tab/>
        </w:r>
      </w:ins>
      <w:ins w:id="47" w:author="FRANCE" w:date="2024-05-20T14:18:00Z">
        <w:r w:rsidRPr="0093538C">
          <w:t xml:space="preserve">Some systems described in this Recommendation are operated from 2 MHz </w:t>
        </w:r>
        <w:r>
          <w:t>with reference to RR</w:t>
        </w:r>
      </w:ins>
      <w:ins w:id="48" w:author="WG 5C-3" w:date="2024-05-22T16:04:00Z">
        <w:r>
          <w:t>.</w:t>
        </w:r>
      </w:ins>
    </w:p>
  </w:footnote>
  <w:footnote w:id="2">
    <w:p w14:paraId="139D4ABC" w14:textId="45DAE8F1" w:rsidR="00C04962" w:rsidRPr="00EA0EAC" w:rsidRDefault="00C04962" w:rsidP="00126A95">
      <w:pPr>
        <w:pStyle w:val="FootnoteText"/>
        <w:rPr>
          <w:lang w:val="en-US"/>
          <w:rPrChange w:id="81" w:author="DG 5C-1" w:date="2023-05-09T22:46:00Z">
            <w:rPr/>
          </w:rPrChange>
        </w:rPr>
      </w:pPr>
      <w:ins w:id="82" w:author="DG 5C-1" w:date="2023-05-09T22:46:00Z">
        <w:r w:rsidRPr="00E12BD3">
          <w:rPr>
            <w:rStyle w:val="FootnoteReference"/>
          </w:rPr>
          <w:footnoteRef/>
        </w:r>
      </w:ins>
      <w:ins w:id="83" w:author="Chamova, Alisa" w:date="2024-06-06T15:49:00Z">
        <w:r w:rsidR="000E0741">
          <w:tab/>
        </w:r>
      </w:ins>
      <w:ins w:id="84" w:author="Limousin, Catherine" w:date="2023-05-25T10:49:00Z">
        <w:r>
          <w:t xml:space="preserve">Recommendation </w:t>
        </w:r>
      </w:ins>
      <w:ins w:id="85" w:author="DG 5C-1" w:date="2023-05-09T22:47:00Z">
        <w:r w:rsidRPr="00E12BD3">
          <w:t xml:space="preserve">ITU-R </w:t>
        </w:r>
      </w:ins>
      <w:ins w:id="86" w:author="DG 5C-1" w:date="2023-05-09T22:48:00Z">
        <w:r w:rsidRPr="00E12BD3">
          <w:t>F.1762 addresses characteristics and applications of HF systems that operate in a non-networked environment. This document is focused on HF systems operating in HF MESH networked environments.</w:t>
        </w:r>
      </w:ins>
    </w:p>
  </w:footnote>
  <w:footnote w:id="3">
    <w:p w14:paraId="1448B76F" w14:textId="77777777" w:rsidR="00C04962" w:rsidRPr="006F251B" w:rsidRDefault="00C04962" w:rsidP="00126A95">
      <w:pPr>
        <w:pStyle w:val="FootnoteText"/>
        <w:rPr>
          <w:ins w:id="765" w:author="WG 5C-1" w:date="2022-11-15T21:03:00Z"/>
        </w:rPr>
      </w:pPr>
      <w:ins w:id="766" w:author="WG 5C-1" w:date="2022-11-15T21:03:00Z">
        <w:r w:rsidRPr="006F251B">
          <w:rPr>
            <w:rStyle w:val="FootnoteReference"/>
          </w:rPr>
          <w:footnoteRef/>
        </w:r>
        <w:r w:rsidRPr="006F251B">
          <w:tab/>
          <w:t>Analysis of Multiple Frequency HF Networks Versus Single Frequency Toke Ring Networks”; Gillespie, Trinder; 2006 10th IET International Conference on Ionospheric Radio Systems and Techniques; IRST 2006</w:t>
        </w:r>
      </w:ins>
      <w:ins w:id="767" w:author="Chamova, Alisa" w:date="2022-12-01T09:54:00Z">
        <w:r>
          <w:t>.</w:t>
        </w:r>
      </w:ins>
    </w:p>
  </w:footnote>
  <w:footnote w:id="4">
    <w:p w14:paraId="44B1EC73" w14:textId="77777777" w:rsidR="00C04962" w:rsidRPr="006F251B" w:rsidRDefault="00C04962" w:rsidP="00126A95">
      <w:pPr>
        <w:pStyle w:val="FootnoteText"/>
        <w:rPr>
          <w:ins w:id="786" w:author="WG 5C-1" w:date="2022-11-15T21:03:00Z"/>
          <w:color w:val="C00000"/>
        </w:rPr>
      </w:pPr>
      <w:ins w:id="787" w:author="WG 5C-1" w:date="2022-11-15T21:03:00Z">
        <w:r w:rsidRPr="006F251B">
          <w:rPr>
            <w:rStyle w:val="FootnoteReference"/>
          </w:rPr>
          <w:footnoteRef/>
        </w:r>
        <w:r w:rsidRPr="006F251B">
          <w:tab/>
          <w:t>HF Radio Mesh Networks; Eric E. Johnson</w:t>
        </w:r>
        <w:r w:rsidRPr="002379C0">
          <w:t xml:space="preserve">, </w:t>
        </w:r>
      </w:ins>
      <w:r>
        <w:fldChar w:fldCharType="begin"/>
      </w:r>
      <w:r>
        <w:instrText>HYPERLINK "</w:instrText>
      </w:r>
      <w:ins w:id="788" w:author="WG 5C-1" w:date="2022-11-15T21:03:00Z">
        <w:r w:rsidRPr="002379C0">
          <w:instrText>http://tracebase.nmsu.edu/hf/papers/hf_mesh.pdf</w:instrText>
        </w:r>
      </w:ins>
      <w:r>
        <w:instrText>"</w:instrText>
      </w:r>
      <w:r>
        <w:fldChar w:fldCharType="separate"/>
      </w:r>
      <w:ins w:id="789" w:author="WG 5C-1" w:date="2022-11-15T21:03:00Z">
        <w:r w:rsidRPr="00EA13AD">
          <w:rPr>
            <w:rStyle w:val="Hyperlink"/>
          </w:rPr>
          <w:t>http://tracebase.nmsu.edu/hf/papers/hf_mesh.pdf</w:t>
        </w:r>
      </w:ins>
      <w:r>
        <w:fldChar w:fldCharType="end"/>
      </w:r>
      <w:r>
        <w:t>.</w:t>
      </w:r>
      <w:r w:rsidRPr="002379C0">
        <w:t xml:space="preserve"> </w:t>
      </w:r>
    </w:p>
  </w:footnote>
  <w:footnote w:id="5">
    <w:p w14:paraId="78C8CA6C" w14:textId="77777777" w:rsidR="00C04962" w:rsidRPr="006F251B" w:rsidRDefault="00C04962" w:rsidP="00126A95">
      <w:pPr>
        <w:pStyle w:val="FootnoteText"/>
        <w:jc w:val="both"/>
        <w:rPr>
          <w:ins w:id="793" w:author="WG 5C-1" w:date="2022-11-15T21:03:00Z"/>
        </w:rPr>
      </w:pPr>
      <w:ins w:id="794" w:author="WG 5C-1" w:date="2022-11-15T21:03:00Z">
        <w:r w:rsidRPr="006F251B">
          <w:rPr>
            <w:rStyle w:val="FootnoteReference"/>
          </w:rPr>
          <w:footnoteRef/>
        </w:r>
        <w:r w:rsidRPr="006F251B">
          <w:tab/>
          <w:t>“Third-Generation and Wideband HF Radio Communications”; Johnson, Koski, Furman, Jorgenson and Nieto; 2013 Artech House</w:t>
        </w:r>
      </w:ins>
      <w:ins w:id="795" w:author="Chamova, Alisa" w:date="2024-05-02T10:42:00Z">
        <w:r>
          <w:t>.</w:t>
        </w:r>
      </w:ins>
    </w:p>
  </w:footnote>
  <w:footnote w:id="6">
    <w:p w14:paraId="4A0A787C" w14:textId="77777777" w:rsidR="00C04962" w:rsidRDefault="00C04962" w:rsidP="00126A95">
      <w:pPr>
        <w:pStyle w:val="FootnoteText"/>
        <w:jc w:val="both"/>
        <w:rPr>
          <w:ins w:id="796" w:author="WG 5C-1" w:date="2022-11-15T21:03:00Z"/>
        </w:rPr>
      </w:pPr>
      <w:ins w:id="797" w:author="WG 5C-1" w:date="2022-11-15T21:03:00Z">
        <w:r w:rsidRPr="006F251B">
          <w:rPr>
            <w:rStyle w:val="FootnoteReference"/>
          </w:rPr>
          <w:footnoteRef/>
        </w:r>
        <w:r w:rsidRPr="006F251B">
          <w:tab/>
          <w:t>“Analysis of Multiple Frequency HF Networks Versus Single Frequency Token Ring Networks”; Gillespie, Trinder; 2006 10th IET International Conference on Ionospheric Radio Systems and Techniques; IRST 2006</w:t>
        </w:r>
      </w:ins>
      <w:ins w:id="798" w:author="Chamova, Alisa" w:date="2024-05-02T10:42:00Z">
        <w:r>
          <w:t>.</w:t>
        </w:r>
      </w:ins>
    </w:p>
  </w:footnote>
  <w:footnote w:id="7">
    <w:p w14:paraId="0EBD1294" w14:textId="77777777" w:rsidR="00C04962" w:rsidRDefault="00C04962" w:rsidP="00126A95">
      <w:pPr>
        <w:pStyle w:val="FootnoteText"/>
        <w:jc w:val="both"/>
        <w:rPr>
          <w:ins w:id="824" w:author="WG 5C-1" w:date="2022-11-15T21:03:00Z"/>
        </w:rPr>
      </w:pPr>
      <w:ins w:id="825" w:author="WG 5C-1" w:date="2022-11-15T21:03:00Z">
        <w:r w:rsidRPr="006F251B">
          <w:rPr>
            <w:rStyle w:val="FootnoteReference"/>
          </w:rPr>
          <w:footnoteRef/>
        </w:r>
        <w:r w:rsidRPr="006F251B">
          <w:tab/>
          <w:t>HF Radio Mesh Networks; Eric E. Johnson</w:t>
        </w:r>
      </w:ins>
      <w:ins w:id="826" w:author="Chamova, Alisa" w:date="2024-05-02T10:42:00Z">
        <w:r>
          <w:t>.</w:t>
        </w:r>
      </w:ins>
      <w:ins w:id="827" w:author="WG 5C-1" w:date="2022-11-15T21:03:00Z">
        <w:r w:rsidRPr="006F251B">
          <w:t xml:space="preserve"> </w:t>
        </w:r>
      </w:ins>
    </w:p>
  </w:footnote>
  <w:footnote w:id="8">
    <w:p w14:paraId="067E6FF7" w14:textId="77777777" w:rsidR="00C04962" w:rsidRPr="00F1668E" w:rsidRDefault="00C04962" w:rsidP="00126A95">
      <w:pPr>
        <w:pStyle w:val="FootnoteText"/>
      </w:pPr>
      <w:ins w:id="829" w:author="ITU" w:date="2022-11-17T14:05:00Z">
        <w:r>
          <w:rPr>
            <w:rStyle w:val="FootnoteReference"/>
          </w:rPr>
          <w:footnoteRef/>
        </w:r>
        <w:r>
          <w:t xml:space="preserve"> </w:t>
        </w:r>
        <w:r>
          <w:tab/>
        </w:r>
      </w:ins>
      <w:ins w:id="830" w:author="WG 5C-1" w:date="2022-11-15T21:03:00Z">
        <w:r w:rsidRPr="006F251B">
          <w:t>Cognitive Radio Outside The Radio Whitepaper, Mahan, Rockway, Luong.</w:t>
        </w:r>
      </w:ins>
    </w:p>
  </w:footnote>
  <w:footnote w:id="9">
    <w:p w14:paraId="64A54C58" w14:textId="2704CBE3" w:rsidR="00B05A04" w:rsidRPr="00B05A04" w:rsidRDefault="00B05A04">
      <w:pPr>
        <w:pStyle w:val="FootnoteText"/>
        <w:rPr>
          <w:lang w:val="en-US"/>
          <w:rPrChange w:id="1228" w:author="USA" w:date="2024-09-05T13:59:00Z">
            <w:rPr/>
          </w:rPrChange>
        </w:rPr>
      </w:pPr>
      <w:ins w:id="1229" w:author="USA" w:date="2024-09-05T13:59:00Z">
        <w:r w:rsidRPr="00B05A04">
          <w:rPr>
            <w:rStyle w:val="FootnoteReference"/>
            <w:highlight w:val="yellow"/>
            <w:rPrChange w:id="1230" w:author="USA" w:date="2024-09-05T13:59:00Z">
              <w:rPr>
                <w:rStyle w:val="FootnoteReference"/>
              </w:rPr>
            </w:rPrChange>
          </w:rPr>
          <w:footnoteRef/>
        </w:r>
        <w:r w:rsidRPr="00B05A04">
          <w:rPr>
            <w:highlight w:val="yellow"/>
            <w:rPrChange w:id="1231" w:author="USA" w:date="2024-09-05T13:59:00Z">
              <w:rPr/>
            </w:rPrChange>
          </w:rPr>
          <w:t xml:space="preserve"> The parameters listed in Table 2</w:t>
        </w:r>
        <w:r w:rsidRPr="00B05A04">
          <w:rPr>
            <w:highlight w:val="yellow"/>
            <w:vertAlign w:val="subscript"/>
            <w:rPrChange w:id="1232" w:author="USA" w:date="2024-09-05T13:59:00Z">
              <w:rPr/>
            </w:rPrChange>
          </w:rPr>
          <w:t>bis</w:t>
        </w:r>
        <w:r w:rsidRPr="00B05A04">
          <w:rPr>
            <w:highlight w:val="yellow"/>
            <w:rPrChange w:id="1233" w:author="USA" w:date="2024-09-05T13:59:00Z">
              <w:rPr/>
            </w:rPrChange>
          </w:rPr>
          <w:t xml:space="preserve">  are typical for systems using the given propagation modes.</w:t>
        </w:r>
      </w:ins>
    </w:p>
  </w:footnote>
  <w:footnote w:id="10">
    <w:p w14:paraId="3B9A130C" w14:textId="77777777" w:rsidR="00C04962" w:rsidRPr="006F251B" w:rsidDel="00B05A04" w:rsidRDefault="00C04962" w:rsidP="00126A95">
      <w:pPr>
        <w:pStyle w:val="FootnoteText"/>
        <w:rPr>
          <w:ins w:id="1571" w:author="WG 5C-1" w:date="2022-11-15T21:23:00Z"/>
          <w:del w:id="1572" w:author="USA" w:date="2024-09-05T13:58:00Z"/>
        </w:rPr>
      </w:pPr>
      <w:ins w:id="1573" w:author="WG 5C-1" w:date="2022-11-15T21:23:00Z">
        <w:del w:id="1574" w:author="USA" w:date="2024-09-05T13:58:00Z">
          <w:r w:rsidRPr="00B05A04" w:rsidDel="00B05A04">
            <w:rPr>
              <w:rStyle w:val="FootnoteReference"/>
              <w:highlight w:val="yellow"/>
              <w:rPrChange w:id="1575" w:author="USA" w:date="2024-09-05T13:58:00Z">
                <w:rPr>
                  <w:rStyle w:val="FootnoteReference"/>
                </w:rPr>
              </w:rPrChange>
            </w:rPr>
            <w:footnoteRef/>
          </w:r>
          <w:r w:rsidRPr="00B05A04" w:rsidDel="00B05A04">
            <w:rPr>
              <w:highlight w:val="yellow"/>
              <w:rPrChange w:id="1576" w:author="USA" w:date="2024-09-05T13:58:00Z">
                <w:rPr/>
              </w:rPrChange>
            </w:rPr>
            <w:tab/>
            <w:delText>The parameters listed in Table 3 are typical for systems using the given propagation modes.</w:delText>
          </w:r>
        </w:del>
      </w:ins>
    </w:p>
  </w:footnote>
  <w:footnote w:id="11">
    <w:p w14:paraId="20D995AB" w14:textId="77777777" w:rsidR="00C04962" w:rsidRPr="006F251B" w:rsidRDefault="00C04962" w:rsidP="00126A95">
      <w:pPr>
        <w:pStyle w:val="FootnoteText"/>
        <w:rPr>
          <w:ins w:id="1694" w:author="WG 5C-1" w:date="2022-11-15T21:23:00Z"/>
        </w:rPr>
      </w:pPr>
      <w:ins w:id="1695" w:author="WG 5C-1" w:date="2022-11-15T21:23:00Z">
        <w:r w:rsidRPr="006F251B">
          <w:rPr>
            <w:rStyle w:val="FootnoteReference"/>
          </w:rPr>
          <w:footnoteRef/>
        </w:r>
        <w:r w:rsidRPr="006F251B">
          <w:tab/>
        </w:r>
        <w:r w:rsidRPr="00324067">
          <w:rPr>
            <w:rFonts w:eastAsia="Calibri"/>
          </w:rPr>
          <w:t xml:space="preserve">Signal-to-noise ratios listed here </w:t>
        </w:r>
        <w:r w:rsidRPr="006F251B">
          <w:t xml:space="preserve">are given in a waveform’s necessary bandwidth </w:t>
        </w:r>
      </w:ins>
      <w:ins w:id="1696" w:author="DG 5C-1" w:date="2023-05-09T23:09:00Z">
        <w:r w:rsidRPr="005E29B7">
          <w:t>for</w:t>
        </w:r>
      </w:ins>
      <w:ins w:id="1697" w:author="WG 5C-1" w:date="2022-11-15T21:23:00Z">
        <w:r w:rsidRPr="005E29B7">
          <w:t xml:space="preserve"> syst</w:t>
        </w:r>
        <w:r w:rsidRPr="006F251B">
          <w:t>ems that operate under the indicated propagation modes.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8A02A"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2BE53F67" w14:textId="2412763E" w:rsidR="00FA124A" w:rsidRDefault="005D0364">
    <w:pPr>
      <w:pStyle w:val="Header"/>
      <w:rPr>
        <w:lang w:val="en-US"/>
      </w:rPr>
    </w:pPr>
    <w:r>
      <w:rPr>
        <w:lang w:val="en-US"/>
      </w:rPr>
      <w:t>5C</w:t>
    </w:r>
    <w:r w:rsidR="001A09D6">
      <w:rPr>
        <w:lang w:val="en-US"/>
      </w:rPr>
      <w:t>/</w:t>
    </w:r>
    <w:r w:rsidR="00725347">
      <w:rPr>
        <w:lang w:val="en-US"/>
      </w:rPr>
      <w:t>69(Annex 3.2)</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1A082F"/>
    <w:multiLevelType w:val="hybridMultilevel"/>
    <w:tmpl w:val="6908F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911295">
    <w:abstractNumId w:val="9"/>
  </w:num>
  <w:num w:numId="2" w16cid:durableId="851384276">
    <w:abstractNumId w:val="7"/>
  </w:num>
  <w:num w:numId="3" w16cid:durableId="319236691">
    <w:abstractNumId w:val="6"/>
  </w:num>
  <w:num w:numId="4" w16cid:durableId="1513107443">
    <w:abstractNumId w:val="5"/>
  </w:num>
  <w:num w:numId="5" w16cid:durableId="715012300">
    <w:abstractNumId w:val="4"/>
  </w:num>
  <w:num w:numId="6" w16cid:durableId="1539390996">
    <w:abstractNumId w:val="8"/>
  </w:num>
  <w:num w:numId="7" w16cid:durableId="946960065">
    <w:abstractNumId w:val="3"/>
  </w:num>
  <w:num w:numId="8" w16cid:durableId="881946566">
    <w:abstractNumId w:val="2"/>
  </w:num>
  <w:num w:numId="9" w16cid:durableId="499934490">
    <w:abstractNumId w:val="1"/>
  </w:num>
  <w:num w:numId="10" w16cid:durableId="1409310312">
    <w:abstractNumId w:val="0"/>
  </w:num>
  <w:num w:numId="11" w16cid:durableId="10740828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A">
    <w15:presenceInfo w15:providerId="None" w15:userId="USA"/>
  </w15:person>
  <w15:person w15:author="Tarpinian, Andre (HII-Mission Technologies)">
    <w15:presenceInfo w15:providerId="AD" w15:userId="S::tarpian@HII-TSD.com::f6992ee4-de48-4871-b696-f91cd9ad7e32"/>
  </w15:person>
  <w15:person w15:author="Carmelo Rivera">
    <w15:presenceInfo w15:providerId="Windows Live" w15:userId="acecc714fea69198"/>
  </w15:person>
  <w15:person w15:author="FRANCE">
    <w15:presenceInfo w15:providerId="None" w15:userId="FRANCE"/>
  </w15:person>
  <w15:person w15:author="Chamova, Alisa">
    <w15:presenceInfo w15:providerId="AD" w15:userId="S::alisa.chamova@itu.int::22d471ad-1704-47cb-acab-d70b801be3d5"/>
  </w15:person>
  <w15:person w15:author="WG 5C-3">
    <w15:presenceInfo w15:providerId="None" w15:userId="WG 5C-3"/>
  </w15:person>
  <w15:person w15:author="WG 5C-1">
    <w15:presenceInfo w15:providerId="None" w15:userId="WG 5C-1"/>
  </w15:person>
  <w15:person w15:author="DG 5C-1">
    <w15:presenceInfo w15:providerId="None" w15:userId="DG 5C-1"/>
  </w15:person>
  <w15:person w15:author="Limousin, Catherine">
    <w15:presenceInfo w15:providerId="AD" w15:userId="S::catherine.limousin@itu.int::f989ae12-b841-415c-86df-5ec5cb96e9e1"/>
  </w15:person>
  <w15:person w15:author="Fernandez Jimenez, Virginia">
    <w15:presenceInfo w15:providerId="AD" w15:userId="S::virginia.fernandez@itu.int::6d460222-a6cb-4df0-8dd7-a947ce731002"/>
  </w15:person>
  <w15:person w15:author="Author1">
    <w15:presenceInfo w15:providerId="None" w15:userId="Author1"/>
  </w15:person>
  <w15:person w15:author="Patten, Brian">
    <w15:presenceInfo w15:providerId="AD" w15:userId="S::BPatten@ntia.doc.gov::002b6045-aec6-4dd3-b3b6-2452034840f4"/>
  </w15:person>
  <w15:person w15:author="FRA-Philippe Delaroque">
    <w15:presenceInfo w15:providerId="Windows Live" w15:userId="feff266b259584d1"/>
  </w15:person>
  <w15:person w15:author="Ivan MARTIN">
    <w15:presenceInfo w15:providerId="None" w15:userId="Ivan MARTIN"/>
  </w15:person>
  <w15:person w15:author="ITU">
    <w15:presenceInfo w15:providerId="None" w15:userId="ITU"/>
  </w15:person>
  <w15:person w15:author="5C-Fr">
    <w15:presenceInfo w15:providerId="None" w15:userId="5C-F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62"/>
    <w:rsid w:val="000069D4"/>
    <w:rsid w:val="000174AD"/>
    <w:rsid w:val="00047A1D"/>
    <w:rsid w:val="000604B9"/>
    <w:rsid w:val="000A7D55"/>
    <w:rsid w:val="000C12C8"/>
    <w:rsid w:val="000C2E8E"/>
    <w:rsid w:val="000E0741"/>
    <w:rsid w:val="000E0E7C"/>
    <w:rsid w:val="000F1B4B"/>
    <w:rsid w:val="0012744F"/>
    <w:rsid w:val="00131178"/>
    <w:rsid w:val="00156F66"/>
    <w:rsid w:val="0016182A"/>
    <w:rsid w:val="00163271"/>
    <w:rsid w:val="00172122"/>
    <w:rsid w:val="00182528"/>
    <w:rsid w:val="0018500B"/>
    <w:rsid w:val="00196A19"/>
    <w:rsid w:val="001A09D6"/>
    <w:rsid w:val="00202DC1"/>
    <w:rsid w:val="002116EE"/>
    <w:rsid w:val="00221816"/>
    <w:rsid w:val="002309D8"/>
    <w:rsid w:val="00252EE5"/>
    <w:rsid w:val="002A7FE2"/>
    <w:rsid w:val="002D43EB"/>
    <w:rsid w:val="002E1B4F"/>
    <w:rsid w:val="002F2E67"/>
    <w:rsid w:val="002F7CB3"/>
    <w:rsid w:val="00315546"/>
    <w:rsid w:val="00330567"/>
    <w:rsid w:val="00386A9D"/>
    <w:rsid w:val="00390587"/>
    <w:rsid w:val="00391081"/>
    <w:rsid w:val="003B2789"/>
    <w:rsid w:val="003C13CE"/>
    <w:rsid w:val="003C697E"/>
    <w:rsid w:val="003E2518"/>
    <w:rsid w:val="003E7CEF"/>
    <w:rsid w:val="004151EF"/>
    <w:rsid w:val="0047077E"/>
    <w:rsid w:val="004B1EF7"/>
    <w:rsid w:val="004B3FAD"/>
    <w:rsid w:val="004C5749"/>
    <w:rsid w:val="004E468E"/>
    <w:rsid w:val="00501DCA"/>
    <w:rsid w:val="00513A47"/>
    <w:rsid w:val="005408DF"/>
    <w:rsid w:val="00545600"/>
    <w:rsid w:val="00573344"/>
    <w:rsid w:val="00583F9B"/>
    <w:rsid w:val="00591544"/>
    <w:rsid w:val="005B0D29"/>
    <w:rsid w:val="005D0364"/>
    <w:rsid w:val="005D3CF8"/>
    <w:rsid w:val="005E5C10"/>
    <w:rsid w:val="005F2548"/>
    <w:rsid w:val="005F2C78"/>
    <w:rsid w:val="006144E4"/>
    <w:rsid w:val="00650299"/>
    <w:rsid w:val="00655FC5"/>
    <w:rsid w:val="006A3267"/>
    <w:rsid w:val="006A4C09"/>
    <w:rsid w:val="006E67F8"/>
    <w:rsid w:val="00725347"/>
    <w:rsid w:val="00731AB8"/>
    <w:rsid w:val="007B0788"/>
    <w:rsid w:val="007D2AAC"/>
    <w:rsid w:val="0080538C"/>
    <w:rsid w:val="00814E0A"/>
    <w:rsid w:val="00822581"/>
    <w:rsid w:val="008309DD"/>
    <w:rsid w:val="0083227A"/>
    <w:rsid w:val="00866900"/>
    <w:rsid w:val="00876A8A"/>
    <w:rsid w:val="00881BA1"/>
    <w:rsid w:val="008C2302"/>
    <w:rsid w:val="008C26B8"/>
    <w:rsid w:val="008E0373"/>
    <w:rsid w:val="008F208F"/>
    <w:rsid w:val="00926C6C"/>
    <w:rsid w:val="009502CA"/>
    <w:rsid w:val="00982084"/>
    <w:rsid w:val="00995963"/>
    <w:rsid w:val="009A46E8"/>
    <w:rsid w:val="009B61EB"/>
    <w:rsid w:val="009C185B"/>
    <w:rsid w:val="009C2064"/>
    <w:rsid w:val="009C67D9"/>
    <w:rsid w:val="009D1697"/>
    <w:rsid w:val="009F3A46"/>
    <w:rsid w:val="009F6520"/>
    <w:rsid w:val="00A014F8"/>
    <w:rsid w:val="00A45FF6"/>
    <w:rsid w:val="00A5173C"/>
    <w:rsid w:val="00A61AEF"/>
    <w:rsid w:val="00A91E46"/>
    <w:rsid w:val="00AC6627"/>
    <w:rsid w:val="00AD2345"/>
    <w:rsid w:val="00AE412C"/>
    <w:rsid w:val="00AF173A"/>
    <w:rsid w:val="00AF474F"/>
    <w:rsid w:val="00B019D0"/>
    <w:rsid w:val="00B05A04"/>
    <w:rsid w:val="00B066A4"/>
    <w:rsid w:val="00B07A13"/>
    <w:rsid w:val="00B4279B"/>
    <w:rsid w:val="00B45FC9"/>
    <w:rsid w:val="00B76F35"/>
    <w:rsid w:val="00B81138"/>
    <w:rsid w:val="00B91139"/>
    <w:rsid w:val="00BA5E79"/>
    <w:rsid w:val="00BC7CCF"/>
    <w:rsid w:val="00BE470B"/>
    <w:rsid w:val="00BF6CA0"/>
    <w:rsid w:val="00C04962"/>
    <w:rsid w:val="00C57A91"/>
    <w:rsid w:val="00C81395"/>
    <w:rsid w:val="00C86EC7"/>
    <w:rsid w:val="00CC01C2"/>
    <w:rsid w:val="00CF21F2"/>
    <w:rsid w:val="00D02712"/>
    <w:rsid w:val="00D046A7"/>
    <w:rsid w:val="00D214D0"/>
    <w:rsid w:val="00D425CC"/>
    <w:rsid w:val="00D54715"/>
    <w:rsid w:val="00D65412"/>
    <w:rsid w:val="00D6546B"/>
    <w:rsid w:val="00DA70C7"/>
    <w:rsid w:val="00DB178B"/>
    <w:rsid w:val="00DC17D3"/>
    <w:rsid w:val="00DD4BED"/>
    <w:rsid w:val="00DE39F0"/>
    <w:rsid w:val="00DF0AF3"/>
    <w:rsid w:val="00DF7E9F"/>
    <w:rsid w:val="00E17DA4"/>
    <w:rsid w:val="00E27D7E"/>
    <w:rsid w:val="00E334DC"/>
    <w:rsid w:val="00E42E13"/>
    <w:rsid w:val="00E56D5C"/>
    <w:rsid w:val="00E6257C"/>
    <w:rsid w:val="00E63C59"/>
    <w:rsid w:val="00EA27A0"/>
    <w:rsid w:val="00ED34C6"/>
    <w:rsid w:val="00EE1EDF"/>
    <w:rsid w:val="00F25662"/>
    <w:rsid w:val="00F81C80"/>
    <w:rsid w:val="00F916D1"/>
    <w:rsid w:val="00FA124A"/>
    <w:rsid w:val="00FA31A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B4B0D1E"/>
  <w15:docId w15:val="{7492D498-8817-42C7-ACC4-08AE4D59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36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uiPriority w:val="99"/>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Recdef">
    <w:name w:val="Rec_def"/>
    <w:basedOn w:val="DefaultParagraphFont"/>
    <w:rsid w:val="00C04962"/>
    <w:rPr>
      <w:b/>
    </w:rPr>
  </w:style>
  <w:style w:type="character" w:customStyle="1" w:styleId="Resdef">
    <w:name w:val="Res_def"/>
    <w:basedOn w:val="DefaultParagraphFont"/>
    <w:rsid w:val="00C04962"/>
    <w:rPr>
      <w:rFonts w:ascii="Times New Roman" w:hAnsi="Times New Roman"/>
      <w:b/>
    </w:rPr>
  </w:style>
  <w:style w:type="character" w:styleId="Hyperlink">
    <w:name w:val="Hyperlink"/>
    <w:basedOn w:val="DefaultParagraphFont"/>
    <w:unhideWhenUsed/>
    <w:rsid w:val="00C04962"/>
    <w:rPr>
      <w:color w:val="0000FF" w:themeColor="hyperlink"/>
      <w:u w:val="single"/>
    </w:rPr>
  </w:style>
  <w:style w:type="character" w:styleId="UnresolvedMention">
    <w:name w:val="Unresolved Mention"/>
    <w:basedOn w:val="DefaultParagraphFont"/>
    <w:uiPriority w:val="99"/>
    <w:semiHidden/>
    <w:unhideWhenUsed/>
    <w:rsid w:val="00C04962"/>
    <w:rPr>
      <w:color w:val="605E5C"/>
      <w:shd w:val="clear" w:color="auto" w:fill="E1DFDD"/>
    </w:rPr>
  </w:style>
  <w:style w:type="character" w:customStyle="1" w:styleId="Heading1Char">
    <w:name w:val="Heading 1 Char"/>
    <w:basedOn w:val="DefaultParagraphFont"/>
    <w:link w:val="Heading1"/>
    <w:rsid w:val="00C04962"/>
    <w:rPr>
      <w:rFonts w:ascii="Times New Roman" w:hAnsi="Times New Roman"/>
      <w:b/>
      <w:sz w:val="28"/>
      <w:lang w:val="en-GB" w:eastAsia="en-US"/>
    </w:rPr>
  </w:style>
  <w:style w:type="character" w:customStyle="1" w:styleId="Heading2Char">
    <w:name w:val="Heading 2 Char"/>
    <w:basedOn w:val="DefaultParagraphFont"/>
    <w:link w:val="Heading2"/>
    <w:rsid w:val="00C04962"/>
    <w:rPr>
      <w:rFonts w:ascii="Times New Roman" w:hAnsi="Times New Roman"/>
      <w:b/>
      <w:sz w:val="24"/>
      <w:lang w:val="en-GB" w:eastAsia="en-US"/>
    </w:rPr>
  </w:style>
  <w:style w:type="character" w:customStyle="1" w:styleId="Heading3Char">
    <w:name w:val="Heading 3 Char"/>
    <w:basedOn w:val="DefaultParagraphFont"/>
    <w:link w:val="Heading3"/>
    <w:rsid w:val="00C04962"/>
    <w:rPr>
      <w:rFonts w:ascii="Times New Roman" w:hAnsi="Times New Roman"/>
      <w:b/>
      <w:sz w:val="24"/>
      <w:lang w:val="en-GB" w:eastAsia="en-US"/>
    </w:rPr>
  </w:style>
  <w:style w:type="character" w:customStyle="1" w:styleId="Heading4Char">
    <w:name w:val="Heading 4 Char"/>
    <w:basedOn w:val="DefaultParagraphFont"/>
    <w:link w:val="Heading4"/>
    <w:rsid w:val="00C04962"/>
    <w:rPr>
      <w:rFonts w:ascii="Times New Roman" w:hAnsi="Times New Roman"/>
      <w:b/>
      <w:sz w:val="24"/>
      <w:lang w:val="en-GB" w:eastAsia="en-US"/>
    </w:rPr>
  </w:style>
  <w:style w:type="character" w:customStyle="1" w:styleId="Heading5Char">
    <w:name w:val="Heading 5 Char"/>
    <w:basedOn w:val="DefaultParagraphFont"/>
    <w:link w:val="Heading5"/>
    <w:rsid w:val="00C04962"/>
    <w:rPr>
      <w:rFonts w:ascii="Times New Roman" w:hAnsi="Times New Roman"/>
      <w:b/>
      <w:sz w:val="24"/>
      <w:lang w:val="en-GB" w:eastAsia="en-US"/>
    </w:rPr>
  </w:style>
  <w:style w:type="character" w:customStyle="1" w:styleId="Heading6Char">
    <w:name w:val="Heading 6 Char"/>
    <w:basedOn w:val="DefaultParagraphFont"/>
    <w:link w:val="Heading6"/>
    <w:rsid w:val="00C04962"/>
    <w:rPr>
      <w:rFonts w:ascii="Times New Roman" w:hAnsi="Times New Roman"/>
      <w:b/>
      <w:sz w:val="24"/>
      <w:lang w:val="en-GB" w:eastAsia="en-US"/>
    </w:rPr>
  </w:style>
  <w:style w:type="character" w:customStyle="1" w:styleId="Heading7Char">
    <w:name w:val="Heading 7 Char"/>
    <w:basedOn w:val="DefaultParagraphFont"/>
    <w:link w:val="Heading7"/>
    <w:rsid w:val="00C04962"/>
    <w:rPr>
      <w:rFonts w:ascii="Times New Roman" w:hAnsi="Times New Roman"/>
      <w:b/>
      <w:sz w:val="24"/>
      <w:lang w:val="en-GB" w:eastAsia="en-US"/>
    </w:rPr>
  </w:style>
  <w:style w:type="character" w:customStyle="1" w:styleId="Heading8Char">
    <w:name w:val="Heading 8 Char"/>
    <w:basedOn w:val="DefaultParagraphFont"/>
    <w:link w:val="Heading8"/>
    <w:rsid w:val="00C04962"/>
    <w:rPr>
      <w:rFonts w:ascii="Times New Roman" w:hAnsi="Times New Roman"/>
      <w:b/>
      <w:sz w:val="24"/>
      <w:lang w:val="en-GB" w:eastAsia="en-US"/>
    </w:rPr>
  </w:style>
  <w:style w:type="character" w:customStyle="1" w:styleId="Heading9Char">
    <w:name w:val="Heading 9 Char"/>
    <w:basedOn w:val="DefaultParagraphFont"/>
    <w:link w:val="Heading9"/>
    <w:rsid w:val="00C04962"/>
    <w:rPr>
      <w:rFonts w:ascii="Times New Roman" w:hAnsi="Times New Roman"/>
      <w:b/>
      <w:sz w:val="24"/>
      <w:lang w:val="en-GB" w:eastAsia="en-US"/>
    </w:rPr>
  </w:style>
  <w:style w:type="table" w:styleId="TableGrid">
    <w:name w:val="Table Grid"/>
    <w:basedOn w:val="TableNormal"/>
    <w:rsid w:val="00C04962"/>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4962"/>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NoSpacing">
    <w:name w:val="No Spacing"/>
    <w:uiPriority w:val="1"/>
    <w:qFormat/>
    <w:rsid w:val="00C04962"/>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paragraph" w:styleId="Revision">
    <w:name w:val="Revision"/>
    <w:hidden/>
    <w:uiPriority w:val="99"/>
    <w:semiHidden/>
    <w:rsid w:val="00C04962"/>
    <w:rPr>
      <w:rFonts w:ascii="Times New Roman" w:hAnsi="Times New Roman"/>
      <w:sz w:val="24"/>
      <w:lang w:val="en-GB" w:eastAsia="en-US"/>
    </w:rPr>
  </w:style>
  <w:style w:type="paragraph" w:styleId="BalloonText">
    <w:name w:val="Balloon Text"/>
    <w:basedOn w:val="Normal"/>
    <w:link w:val="BalloonTextChar"/>
    <w:semiHidden/>
    <w:unhideWhenUsed/>
    <w:rsid w:val="00C0496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04962"/>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C04962"/>
    <w:rPr>
      <w:color w:val="605E5C"/>
      <w:shd w:val="clear" w:color="auto" w:fill="E1DFDD"/>
    </w:rPr>
  </w:style>
  <w:style w:type="paragraph" w:styleId="ListParagraph">
    <w:name w:val="List Paragraph"/>
    <w:basedOn w:val="Normal"/>
    <w:uiPriority w:val="34"/>
    <w:qFormat/>
    <w:rsid w:val="00C04962"/>
    <w:pPr>
      <w:ind w:left="720"/>
      <w:contextualSpacing/>
    </w:pPr>
  </w:style>
  <w:style w:type="character" w:styleId="Strong">
    <w:name w:val="Strong"/>
    <w:basedOn w:val="DefaultParagraphFont"/>
    <w:uiPriority w:val="22"/>
    <w:qFormat/>
    <w:rsid w:val="00D547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hyperlink" Target="https://www.itu.int/rec/R-REC-F/recommendation.asp?lang=en&amp;parent=R-REC-F.1821" TargetMode="External"/><Relationship Id="rId18" Type="http://schemas.openxmlformats.org/officeDocument/2006/relationships/image" Target="media/image4.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pda.etsi.org/pda/queryform.a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melo.rivera@ACES-INC.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hyperlink" Target="mailto:taylor.king@ACES-INC.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robert.leck@aces-inc.com" TargetMode="Externa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DF82F-AEBC-445E-8658-E2457CE64C61}">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PE_BR_TEMP</Template>
  <TotalTime>9</TotalTime>
  <Pages>21</Pages>
  <Words>5928</Words>
  <Characters>34586</Characters>
  <Application>Microsoft Office Word</Application>
  <DocSecurity>4</DocSecurity>
  <Lines>288</Lines>
  <Paragraphs>80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Author1</dc:creator>
  <cp:lastModifiedBy>BEL</cp:lastModifiedBy>
  <cp:revision>2</cp:revision>
  <cp:lastPrinted>2008-02-21T14:04:00Z</cp:lastPrinted>
  <dcterms:created xsi:type="dcterms:W3CDTF">2024-09-10T12:45:00Z</dcterms:created>
  <dcterms:modified xsi:type="dcterms:W3CDTF">2024-09-10T12:45:00Z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