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5F573D"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5F573D" w:rsidRDefault="00FE0EEA" w:rsidP="00FF4345">
            <w:pPr>
              <w:pStyle w:val="TabletitleBR"/>
              <w:keepNext w:val="0"/>
              <w:keepLines w:val="0"/>
              <w:tabs>
                <w:tab w:val="center" w:pos="4680"/>
              </w:tabs>
              <w:suppressAutoHyphens/>
              <w:spacing w:after="0"/>
              <w:rPr>
                <w:spacing w:val="-3"/>
                <w:szCs w:val="24"/>
              </w:rPr>
            </w:pPr>
            <w:r w:rsidRPr="005F573D">
              <w:br w:type="page"/>
            </w:r>
            <w:r w:rsidRPr="005F573D">
              <w:rPr>
                <w:spacing w:val="-3"/>
                <w:szCs w:val="24"/>
              </w:rPr>
              <w:t>U.S. Radiocommunications Sector</w:t>
            </w:r>
          </w:p>
          <w:p w14:paraId="7007D318" w14:textId="77777777" w:rsidR="00FE0EEA" w:rsidRPr="005F573D" w:rsidRDefault="00FE0EEA" w:rsidP="00FF4345">
            <w:pPr>
              <w:pStyle w:val="TabletitleBR"/>
              <w:rPr>
                <w:spacing w:val="-3"/>
                <w:szCs w:val="24"/>
              </w:rPr>
            </w:pPr>
            <w:r w:rsidRPr="005F573D">
              <w:rPr>
                <w:spacing w:val="-3"/>
                <w:szCs w:val="24"/>
              </w:rPr>
              <w:t>Fact Sheet</w:t>
            </w:r>
          </w:p>
        </w:tc>
      </w:tr>
      <w:tr w:rsidR="00FE0EEA" w:rsidRPr="005F573D" w14:paraId="01A1E768" w14:textId="77777777" w:rsidTr="00307CFA">
        <w:trPr>
          <w:trHeight w:val="348"/>
        </w:trPr>
        <w:tc>
          <w:tcPr>
            <w:tcW w:w="4477" w:type="dxa"/>
            <w:tcBorders>
              <w:left w:val="double" w:sz="6" w:space="0" w:color="auto"/>
            </w:tcBorders>
          </w:tcPr>
          <w:p w14:paraId="10D590EF" w14:textId="5BB03841" w:rsidR="00FE0EEA" w:rsidRPr="005F573D" w:rsidRDefault="00FE0EEA" w:rsidP="00037ABB">
            <w:pPr>
              <w:spacing w:after="120"/>
              <w:ind w:left="900" w:right="144" w:hanging="756"/>
              <w:rPr>
                <w:szCs w:val="24"/>
              </w:rPr>
            </w:pPr>
            <w:r w:rsidRPr="005F573D">
              <w:rPr>
                <w:b/>
                <w:szCs w:val="24"/>
              </w:rPr>
              <w:t>Working Party:</w:t>
            </w:r>
            <w:r w:rsidR="004D45FD" w:rsidRPr="005F573D">
              <w:rPr>
                <w:szCs w:val="24"/>
              </w:rPr>
              <w:t xml:space="preserve"> ITU-R WP 5</w:t>
            </w:r>
            <w:r w:rsidR="00037ABB" w:rsidRPr="005F573D">
              <w:rPr>
                <w:szCs w:val="24"/>
              </w:rPr>
              <w:t>B</w:t>
            </w:r>
          </w:p>
        </w:tc>
        <w:tc>
          <w:tcPr>
            <w:tcW w:w="4916" w:type="dxa"/>
            <w:tcBorders>
              <w:right w:val="double" w:sz="6" w:space="0" w:color="auto"/>
            </w:tcBorders>
          </w:tcPr>
          <w:p w14:paraId="6C25CFCD" w14:textId="1F47494C" w:rsidR="00FE0EEA" w:rsidRPr="005F573D" w:rsidRDefault="00FE0EEA" w:rsidP="0006109B">
            <w:pPr>
              <w:spacing w:after="120"/>
              <w:ind w:left="144" w:right="144"/>
              <w:rPr>
                <w:szCs w:val="24"/>
              </w:rPr>
            </w:pPr>
            <w:r w:rsidRPr="005F573D">
              <w:rPr>
                <w:b/>
                <w:szCs w:val="24"/>
              </w:rPr>
              <w:t>Document No:</w:t>
            </w:r>
            <w:r w:rsidR="00A9347D" w:rsidRPr="005F573D">
              <w:rPr>
                <w:szCs w:val="24"/>
              </w:rPr>
              <w:t xml:space="preserve"> USWP5</w:t>
            </w:r>
            <w:r w:rsidR="00037ABB" w:rsidRPr="005F573D">
              <w:rPr>
                <w:szCs w:val="24"/>
              </w:rPr>
              <w:t>B</w:t>
            </w:r>
            <w:r w:rsidR="00A32A8B" w:rsidRPr="005F573D">
              <w:rPr>
                <w:szCs w:val="24"/>
              </w:rPr>
              <w:t>3</w:t>
            </w:r>
            <w:r w:rsidR="002D618A" w:rsidRPr="005F573D">
              <w:rPr>
                <w:szCs w:val="24"/>
              </w:rPr>
              <w:t>3</w:t>
            </w:r>
            <w:r w:rsidR="00042424" w:rsidRPr="005F573D">
              <w:rPr>
                <w:szCs w:val="24"/>
              </w:rPr>
              <w:t>FS</w:t>
            </w:r>
            <w:r w:rsidR="0006109B" w:rsidRPr="005F573D">
              <w:rPr>
                <w:szCs w:val="24"/>
              </w:rPr>
              <w:t>-</w:t>
            </w:r>
            <w:r w:rsidR="002D618A" w:rsidRPr="005F573D">
              <w:rPr>
                <w:szCs w:val="24"/>
              </w:rPr>
              <w:t>05</w:t>
            </w:r>
          </w:p>
        </w:tc>
      </w:tr>
      <w:tr w:rsidR="00FE0EEA" w:rsidRPr="005F573D" w14:paraId="5A9C01AA" w14:textId="77777777" w:rsidTr="00307CFA">
        <w:trPr>
          <w:trHeight w:val="378"/>
        </w:trPr>
        <w:tc>
          <w:tcPr>
            <w:tcW w:w="4477" w:type="dxa"/>
            <w:tcBorders>
              <w:left w:val="double" w:sz="6" w:space="0" w:color="auto"/>
            </w:tcBorders>
          </w:tcPr>
          <w:p w14:paraId="3B37450B" w14:textId="126B0629" w:rsidR="00FE0EEA" w:rsidRPr="005F573D" w:rsidRDefault="00FE0EEA" w:rsidP="00FF4345">
            <w:pPr>
              <w:spacing w:before="0"/>
              <w:ind w:left="144" w:right="144"/>
              <w:rPr>
                <w:szCs w:val="24"/>
              </w:rPr>
            </w:pPr>
            <w:r w:rsidRPr="005F573D">
              <w:rPr>
                <w:b/>
                <w:szCs w:val="24"/>
              </w:rPr>
              <w:t>Ref:</w:t>
            </w:r>
            <w:r w:rsidR="00307CFA" w:rsidRPr="005F573D">
              <w:rPr>
                <w:b/>
                <w:szCs w:val="24"/>
              </w:rPr>
              <w:t xml:space="preserve"> </w:t>
            </w:r>
            <w:r w:rsidR="00307CFA" w:rsidRPr="005F573D">
              <w:rPr>
                <w:bCs/>
                <w:szCs w:val="24"/>
                <w:lang w:eastAsia="zh-CN"/>
              </w:rPr>
              <w:t>Annex 3 to Document 5B/96-E</w:t>
            </w:r>
          </w:p>
        </w:tc>
        <w:tc>
          <w:tcPr>
            <w:tcW w:w="4916" w:type="dxa"/>
            <w:tcBorders>
              <w:right w:val="double" w:sz="6" w:space="0" w:color="auto"/>
            </w:tcBorders>
          </w:tcPr>
          <w:p w14:paraId="52607CAE" w14:textId="2EA16892" w:rsidR="00FE0EEA" w:rsidRPr="005F573D" w:rsidRDefault="00FE0EEA" w:rsidP="00037ABB">
            <w:pPr>
              <w:tabs>
                <w:tab w:val="left" w:pos="162"/>
              </w:tabs>
              <w:spacing w:before="0"/>
              <w:ind w:left="612" w:right="144" w:hanging="468"/>
              <w:rPr>
                <w:szCs w:val="24"/>
              </w:rPr>
            </w:pPr>
            <w:r w:rsidRPr="005F573D">
              <w:rPr>
                <w:b/>
                <w:szCs w:val="24"/>
              </w:rPr>
              <w:t>Date</w:t>
            </w:r>
            <w:r w:rsidRPr="00EB1814">
              <w:rPr>
                <w:b/>
                <w:szCs w:val="24"/>
              </w:rPr>
              <w:t>:</w:t>
            </w:r>
            <w:r w:rsidR="00A703EC" w:rsidRPr="00EB1814">
              <w:rPr>
                <w:szCs w:val="24"/>
              </w:rPr>
              <w:t xml:space="preserve"> </w:t>
            </w:r>
            <w:r w:rsidR="00866F7C" w:rsidRPr="00EB1814">
              <w:rPr>
                <w:szCs w:val="24"/>
              </w:rPr>
              <w:t>3</w:t>
            </w:r>
            <w:r w:rsidR="00866F7C" w:rsidRPr="00EB1814">
              <w:rPr>
                <w:szCs w:val="24"/>
                <w:vertAlign w:val="superscript"/>
              </w:rPr>
              <w:t>rd</w:t>
            </w:r>
            <w:r w:rsidR="00866F7C" w:rsidRPr="00EB1814">
              <w:rPr>
                <w:szCs w:val="24"/>
              </w:rPr>
              <w:t xml:space="preserve"> October</w:t>
            </w:r>
            <w:r w:rsidR="004C260B" w:rsidRPr="00EB1814">
              <w:rPr>
                <w:szCs w:val="24"/>
              </w:rPr>
              <w:t>2024</w:t>
            </w:r>
          </w:p>
        </w:tc>
      </w:tr>
      <w:tr w:rsidR="00FE0EEA" w:rsidRPr="005F573D"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5F573D" w14:paraId="2AAD30DD" w14:textId="77777777" w:rsidTr="00053794">
              <w:trPr>
                <w:cantSplit/>
              </w:trPr>
              <w:tc>
                <w:tcPr>
                  <w:tcW w:w="9889" w:type="dxa"/>
                </w:tcPr>
                <w:p w14:paraId="50ECE229" w14:textId="5ADD51D7" w:rsidR="00053794" w:rsidRPr="005F573D" w:rsidRDefault="0008277E" w:rsidP="00D8496B">
                  <w:pPr>
                    <w:pStyle w:val="Title1"/>
                    <w:spacing w:before="0"/>
                    <w:ind w:right="503"/>
                    <w:jc w:val="left"/>
                    <w:rPr>
                      <w:sz w:val="24"/>
                      <w:szCs w:val="24"/>
                      <w:lang w:eastAsia="zh-CN"/>
                    </w:rPr>
                  </w:pPr>
                  <w:r w:rsidRPr="005F573D">
                    <w:rPr>
                      <w:rFonts w:eastAsia="MS Mincho"/>
                      <w:b/>
                      <w:bCs/>
                      <w:caps w:val="0"/>
                      <w:sz w:val="24"/>
                      <w:szCs w:val="24"/>
                    </w:rPr>
                    <w:t>Document Title:</w:t>
                  </w:r>
                  <w:r w:rsidRPr="005F573D">
                    <w:rPr>
                      <w:rFonts w:eastAsia="MS Mincho"/>
                      <w:caps w:val="0"/>
                      <w:sz w:val="24"/>
                      <w:szCs w:val="24"/>
                    </w:rPr>
                    <w:t xml:space="preserve"> </w:t>
                  </w:r>
                  <w:r w:rsidR="00053794" w:rsidRPr="005F573D">
                    <w:rPr>
                      <w:rFonts w:eastAsia="MS Mincho"/>
                      <w:sz w:val="24"/>
                      <w:szCs w:val="24"/>
                    </w:rPr>
                    <w:t xml:space="preserve">preliminary draft new Recommendation Itu-r </w:t>
                  </w:r>
                  <w:proofErr w:type="gramStart"/>
                  <w:r w:rsidR="00053794" w:rsidRPr="005F573D">
                    <w:rPr>
                      <w:rFonts w:eastAsia="MS Mincho"/>
                      <w:sz w:val="24"/>
                      <w:szCs w:val="24"/>
                    </w:rPr>
                    <w:t>m.[</w:t>
                  </w:r>
                  <w:proofErr w:type="gramEnd"/>
                  <w:r w:rsidR="00053794" w:rsidRPr="005F573D">
                    <w:rPr>
                      <w:rFonts w:eastAsia="MS Mincho"/>
                      <w:sz w:val="24"/>
                      <w:szCs w:val="24"/>
                    </w:rPr>
                    <w:t>cnpc_char_5GH</w:t>
                  </w:r>
                  <w:r w:rsidR="00053794" w:rsidRPr="005F573D">
                    <w:rPr>
                      <w:rFonts w:eastAsia="MS Mincho"/>
                      <w:caps w:val="0"/>
                      <w:sz w:val="24"/>
                      <w:szCs w:val="24"/>
                    </w:rPr>
                    <w:t>z</w:t>
                  </w:r>
                  <w:r w:rsidR="00053794" w:rsidRPr="005F573D">
                    <w:rPr>
                      <w:rFonts w:eastAsia="MS Mincho"/>
                      <w:sz w:val="24"/>
                      <w:szCs w:val="24"/>
                    </w:rPr>
                    <w:t xml:space="preserve">] - </w:t>
                  </w:r>
                  <w:r w:rsidR="00031717" w:rsidRPr="005F573D">
                    <w:rPr>
                      <w:rFonts w:eastAsia="MS Mincho"/>
                      <w:b/>
                      <w:bCs/>
                      <w:caps w:val="0"/>
                      <w:sz w:val="24"/>
                      <w:szCs w:val="24"/>
                    </w:rPr>
                    <w:t>C</w:t>
                  </w:r>
                  <w:r w:rsidR="00053794" w:rsidRPr="005F573D">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5F573D">
                    <w:rPr>
                      <w:b/>
                      <w:bCs/>
                      <w:caps w:val="0"/>
                      <w:sz w:val="24"/>
                      <w:szCs w:val="24"/>
                      <w:lang w:eastAsia="zh-CN"/>
                    </w:rPr>
                    <w:t>aeronautical mobile (route) service</w:t>
                  </w:r>
                  <w:r w:rsidR="00053794" w:rsidRPr="005F573D">
                    <w:rPr>
                      <w:rFonts w:eastAsia="MS Mincho"/>
                      <w:b/>
                      <w:bCs/>
                      <w:caps w:val="0"/>
                      <w:sz w:val="24"/>
                      <w:szCs w:val="24"/>
                    </w:rPr>
                    <w:t xml:space="preserve"> and</w:t>
                  </w:r>
                  <w:r w:rsidR="00D8496B" w:rsidRPr="005F573D">
                    <w:rPr>
                      <w:rFonts w:eastAsia="MS Mincho"/>
                      <w:b/>
                      <w:bCs/>
                      <w:caps w:val="0"/>
                      <w:sz w:val="24"/>
                      <w:szCs w:val="24"/>
                    </w:rPr>
                    <w:t xml:space="preserve"> </w:t>
                  </w:r>
                  <w:r w:rsidR="00053794" w:rsidRPr="005F573D">
                    <w:rPr>
                      <w:rFonts w:eastAsia="MS Mincho"/>
                      <w:b/>
                      <w:bCs/>
                      <w:caps w:val="0"/>
                      <w:sz w:val="24"/>
                      <w:szCs w:val="24"/>
                    </w:rPr>
                    <w:t>aeronautical</w:t>
                  </w:r>
                  <w:r w:rsidR="00031717" w:rsidRPr="005F573D">
                    <w:rPr>
                      <w:rFonts w:eastAsia="MS Mincho"/>
                      <w:b/>
                      <w:bCs/>
                      <w:caps w:val="0"/>
                      <w:sz w:val="24"/>
                      <w:szCs w:val="24"/>
                    </w:rPr>
                    <w:t xml:space="preserve"> </w:t>
                  </w:r>
                  <w:r w:rsidR="00053794" w:rsidRPr="005F573D">
                    <w:rPr>
                      <w:rFonts w:eastAsia="MS Mincho"/>
                      <w:b/>
                      <w:bCs/>
                      <w:caps w:val="0"/>
                      <w:sz w:val="24"/>
                      <w:szCs w:val="24"/>
                    </w:rPr>
                    <w:t>mobile satellite (R) service in the band 5 030-5 091 MHz</w:t>
                  </w:r>
                </w:p>
              </w:tc>
            </w:tr>
          </w:tbl>
          <w:p w14:paraId="2DF8CA86" w14:textId="3EC9D67D" w:rsidR="00FE0EEA" w:rsidRPr="005F573D" w:rsidRDefault="00FE0EEA" w:rsidP="00037ABB">
            <w:pPr>
              <w:pStyle w:val="BodyTextIndent"/>
              <w:spacing w:before="0"/>
              <w:ind w:left="187"/>
              <w:rPr>
                <w:rFonts w:ascii="Times New Roman" w:hAnsi="Times New Roman"/>
                <w:szCs w:val="24"/>
              </w:rPr>
            </w:pPr>
          </w:p>
        </w:tc>
      </w:tr>
      <w:tr w:rsidR="00FE0EEA" w:rsidRPr="005F573D" w14:paraId="30369845" w14:textId="77777777" w:rsidTr="00307CFA">
        <w:trPr>
          <w:trHeight w:val="1960"/>
        </w:trPr>
        <w:tc>
          <w:tcPr>
            <w:tcW w:w="4477" w:type="dxa"/>
            <w:tcBorders>
              <w:left w:val="double" w:sz="6" w:space="0" w:color="auto"/>
            </w:tcBorders>
          </w:tcPr>
          <w:p w14:paraId="52CA482C" w14:textId="77777777" w:rsidR="00FE0EEA" w:rsidRPr="005F573D" w:rsidRDefault="00FE0EEA" w:rsidP="00FF4345">
            <w:pPr>
              <w:ind w:left="144" w:right="144"/>
              <w:rPr>
                <w:b/>
                <w:szCs w:val="24"/>
              </w:rPr>
            </w:pPr>
            <w:r w:rsidRPr="005F573D">
              <w:rPr>
                <w:b/>
                <w:szCs w:val="24"/>
              </w:rPr>
              <w:t>Author(s)/Contributors(s):</w:t>
            </w:r>
          </w:p>
          <w:p w14:paraId="353F9CBF" w14:textId="77777777" w:rsidR="00FE0EEA" w:rsidRPr="005F573D" w:rsidRDefault="00FE0EEA" w:rsidP="00FF4345">
            <w:pPr>
              <w:spacing w:before="0"/>
              <w:ind w:left="144" w:right="144"/>
              <w:rPr>
                <w:bCs/>
                <w:iCs/>
                <w:szCs w:val="24"/>
              </w:rPr>
            </w:pPr>
          </w:p>
          <w:p w14:paraId="646D2047" w14:textId="77777777" w:rsidR="00DF3E2B" w:rsidRPr="005F573D" w:rsidRDefault="00037ABB" w:rsidP="00DF3E2B">
            <w:pPr>
              <w:overflowPunct/>
              <w:autoSpaceDE/>
              <w:autoSpaceDN/>
              <w:adjustRightInd/>
              <w:spacing w:before="0"/>
              <w:ind w:left="144" w:right="144"/>
              <w:textAlignment w:val="auto"/>
              <w:rPr>
                <w:rFonts w:eastAsia="Calibri"/>
                <w:bCs/>
                <w:iCs/>
                <w:szCs w:val="24"/>
              </w:rPr>
            </w:pPr>
            <w:r w:rsidRPr="005F573D">
              <w:rPr>
                <w:bCs/>
                <w:iCs/>
                <w:szCs w:val="24"/>
              </w:rPr>
              <w:t>Name</w:t>
            </w:r>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Don Nellis</w:t>
            </w:r>
          </w:p>
          <w:p w14:paraId="497C3C47" w14:textId="77777777" w:rsidR="00FE0EEA" w:rsidRPr="005F573D" w:rsidRDefault="00037ABB" w:rsidP="00FF4345">
            <w:pPr>
              <w:spacing w:before="0"/>
              <w:ind w:left="144" w:right="144"/>
              <w:rPr>
                <w:bCs/>
                <w:iCs/>
                <w:szCs w:val="24"/>
              </w:rPr>
            </w:pPr>
            <w:r w:rsidRPr="005F573D">
              <w:rPr>
                <w:bCs/>
                <w:iCs/>
                <w:szCs w:val="24"/>
              </w:rPr>
              <w:t>Org</w:t>
            </w:r>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Federal Aviation Administration</w:t>
            </w:r>
          </w:p>
          <w:p w14:paraId="3E214CA1" w14:textId="77777777" w:rsidR="00037ABB" w:rsidRPr="005F573D" w:rsidRDefault="00037ABB" w:rsidP="00FF4345">
            <w:pPr>
              <w:spacing w:before="0"/>
              <w:ind w:left="144" w:right="144"/>
              <w:rPr>
                <w:bCs/>
                <w:iCs/>
                <w:szCs w:val="24"/>
              </w:rPr>
            </w:pPr>
          </w:p>
          <w:p w14:paraId="1E85985A" w14:textId="77777777" w:rsidR="00037ABB" w:rsidRPr="005F573D" w:rsidRDefault="00037ABB" w:rsidP="00FF4345">
            <w:pPr>
              <w:spacing w:before="0"/>
              <w:ind w:left="144" w:right="144"/>
              <w:rPr>
                <w:bCs/>
                <w:iCs/>
                <w:szCs w:val="24"/>
              </w:rPr>
            </w:pPr>
            <w:r w:rsidRPr="005F573D">
              <w:rPr>
                <w:bCs/>
                <w:iCs/>
                <w:szCs w:val="24"/>
              </w:rPr>
              <w:t>Name</w:t>
            </w:r>
            <w:r w:rsidR="00DF3E2B" w:rsidRPr="005F573D">
              <w:rPr>
                <w:bCs/>
                <w:iCs/>
                <w:szCs w:val="24"/>
              </w:rPr>
              <w:t xml:space="preserve">: </w:t>
            </w:r>
            <w:r w:rsidR="001616A4" w:rsidRPr="005F573D">
              <w:rPr>
                <w:bCs/>
                <w:iCs/>
                <w:szCs w:val="24"/>
              </w:rPr>
              <w:t xml:space="preserve"> </w:t>
            </w:r>
            <w:r w:rsidR="00DF3E2B" w:rsidRPr="005F573D">
              <w:rPr>
                <w:bCs/>
                <w:iCs/>
                <w:szCs w:val="24"/>
              </w:rPr>
              <w:t>Michael Neale</w:t>
            </w:r>
          </w:p>
          <w:p w14:paraId="063282B3" w14:textId="77777777" w:rsidR="00037ABB" w:rsidRPr="005F573D" w:rsidRDefault="00037ABB" w:rsidP="00DF3E2B">
            <w:pPr>
              <w:spacing w:before="0"/>
              <w:ind w:left="122" w:right="144"/>
              <w:rPr>
                <w:szCs w:val="24"/>
              </w:rPr>
            </w:pPr>
            <w:r w:rsidRPr="005F573D">
              <w:rPr>
                <w:bCs/>
                <w:iCs/>
                <w:szCs w:val="24"/>
              </w:rPr>
              <w:t>Org</w:t>
            </w:r>
            <w:r w:rsidR="00DF3E2B" w:rsidRPr="005F573D">
              <w:rPr>
                <w:bCs/>
                <w:iCs/>
                <w:szCs w:val="24"/>
              </w:rPr>
              <w:t>:</w:t>
            </w:r>
            <w:r w:rsidR="00DF3E2B" w:rsidRPr="005F573D">
              <w:rPr>
                <w:szCs w:val="24"/>
              </w:rPr>
              <w:t xml:space="preserve"> </w:t>
            </w:r>
            <w:r w:rsidR="001616A4" w:rsidRPr="005F573D">
              <w:rPr>
                <w:szCs w:val="24"/>
              </w:rPr>
              <w:t xml:space="preserve"> </w:t>
            </w:r>
            <w:r w:rsidR="00DF3E2B" w:rsidRPr="005F573D">
              <w:rPr>
                <w:szCs w:val="24"/>
              </w:rPr>
              <w:t>ACES Corporation for the FAA</w:t>
            </w:r>
          </w:p>
          <w:p w14:paraId="5ACCC3E0" w14:textId="77777777" w:rsidR="00FE0EEA" w:rsidRPr="005F573D" w:rsidRDefault="00FE0EEA" w:rsidP="00037ABB">
            <w:pPr>
              <w:spacing w:before="0"/>
              <w:ind w:right="144"/>
              <w:rPr>
                <w:bCs/>
                <w:iCs/>
                <w:szCs w:val="24"/>
              </w:rPr>
            </w:pPr>
          </w:p>
        </w:tc>
        <w:tc>
          <w:tcPr>
            <w:tcW w:w="4916" w:type="dxa"/>
            <w:tcBorders>
              <w:right w:val="double" w:sz="6" w:space="0" w:color="auto"/>
            </w:tcBorders>
          </w:tcPr>
          <w:p w14:paraId="7C8340B6" w14:textId="77777777" w:rsidR="00FE0EEA" w:rsidRPr="005F573D" w:rsidRDefault="00FE0EEA" w:rsidP="00FF4345">
            <w:pPr>
              <w:ind w:left="144" w:right="144"/>
              <w:rPr>
                <w:bCs/>
                <w:szCs w:val="24"/>
              </w:rPr>
            </w:pPr>
          </w:p>
          <w:p w14:paraId="52568C3D" w14:textId="77777777" w:rsidR="00FE0EEA" w:rsidRPr="005F573D" w:rsidRDefault="00FE0EEA" w:rsidP="00FF4345">
            <w:pPr>
              <w:spacing w:before="0"/>
              <w:ind w:left="144" w:right="144"/>
              <w:rPr>
                <w:bCs/>
                <w:szCs w:val="24"/>
              </w:rPr>
            </w:pPr>
          </w:p>
          <w:p w14:paraId="5D4EDF64" w14:textId="77777777" w:rsidR="00FE0EEA" w:rsidRPr="005F573D" w:rsidRDefault="00FE0EEA" w:rsidP="00FF4345">
            <w:pPr>
              <w:spacing w:before="0"/>
              <w:ind w:left="144" w:right="144"/>
              <w:rPr>
                <w:bCs/>
                <w:color w:val="000000"/>
                <w:szCs w:val="24"/>
              </w:rPr>
            </w:pPr>
            <w:r w:rsidRPr="005F573D">
              <w:rPr>
                <w:bCs/>
                <w:color w:val="000000"/>
                <w:szCs w:val="24"/>
              </w:rPr>
              <w:t>Phone</w:t>
            </w:r>
            <w:proofErr w:type="gramStart"/>
            <w:r w:rsidRPr="005F573D">
              <w:rPr>
                <w:bCs/>
                <w:color w:val="000000"/>
                <w:szCs w:val="24"/>
              </w:rPr>
              <w:t xml:space="preserve">: </w:t>
            </w:r>
            <w:r w:rsidR="001616A4" w:rsidRPr="005F573D">
              <w:rPr>
                <w:bCs/>
                <w:color w:val="000000"/>
                <w:szCs w:val="24"/>
              </w:rPr>
              <w:t xml:space="preserve"> </w:t>
            </w:r>
            <w:r w:rsidR="00DF3E2B" w:rsidRPr="005F573D">
              <w:rPr>
                <w:szCs w:val="24"/>
              </w:rPr>
              <w:t>(</w:t>
            </w:r>
            <w:proofErr w:type="gramEnd"/>
            <w:r w:rsidR="00DF3E2B" w:rsidRPr="005F573D">
              <w:rPr>
                <w:szCs w:val="24"/>
              </w:rPr>
              <w:t>202) 267-9779</w:t>
            </w:r>
          </w:p>
          <w:p w14:paraId="35DCFA5C" w14:textId="77777777" w:rsidR="00FE0EEA" w:rsidRPr="005F573D" w:rsidRDefault="00FE0EEA" w:rsidP="00FF4345">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hyperlink r:id="rId7" w:history="1">
              <w:r w:rsidR="001616A4" w:rsidRPr="005F573D">
                <w:rPr>
                  <w:rStyle w:val="Hyperlink"/>
                  <w:szCs w:val="24"/>
                </w:rPr>
                <w:t>Donald.Nellis@faa.gov</w:t>
              </w:r>
            </w:hyperlink>
          </w:p>
          <w:p w14:paraId="797D7F00" w14:textId="77777777" w:rsidR="00FE0EEA" w:rsidRPr="005F573D" w:rsidRDefault="00FE0EEA" w:rsidP="00FF4345">
            <w:pPr>
              <w:spacing w:before="0"/>
              <w:ind w:left="144" w:right="144"/>
              <w:rPr>
                <w:bCs/>
                <w:color w:val="000000"/>
                <w:szCs w:val="24"/>
              </w:rPr>
            </w:pPr>
          </w:p>
          <w:p w14:paraId="5E7E0C33" w14:textId="77777777" w:rsidR="00037ABB" w:rsidRPr="005F573D" w:rsidRDefault="00037ABB" w:rsidP="00B748BA">
            <w:pPr>
              <w:spacing w:before="0"/>
              <w:ind w:left="194"/>
              <w:rPr>
                <w:szCs w:val="24"/>
              </w:rPr>
            </w:pPr>
            <w:r w:rsidRPr="005F573D">
              <w:rPr>
                <w:bCs/>
                <w:color w:val="000000"/>
                <w:szCs w:val="24"/>
              </w:rPr>
              <w:t>Phone</w:t>
            </w:r>
            <w:proofErr w:type="gramStart"/>
            <w:r w:rsidRPr="005F573D">
              <w:rPr>
                <w:bCs/>
                <w:color w:val="000000"/>
                <w:szCs w:val="24"/>
              </w:rPr>
              <w:t xml:space="preserve">: </w:t>
            </w:r>
            <w:r w:rsidR="001616A4" w:rsidRPr="005F573D">
              <w:rPr>
                <w:bCs/>
                <w:color w:val="000000"/>
                <w:szCs w:val="24"/>
              </w:rPr>
              <w:t xml:space="preserve"> </w:t>
            </w:r>
            <w:r w:rsidR="00B748BA" w:rsidRPr="005F573D">
              <w:rPr>
                <w:szCs w:val="24"/>
              </w:rPr>
              <w:t>(</w:t>
            </w:r>
            <w:proofErr w:type="gramEnd"/>
            <w:r w:rsidR="00B748BA" w:rsidRPr="005F573D">
              <w:rPr>
                <w:szCs w:val="24"/>
              </w:rPr>
              <w:t>858) 705-8978</w:t>
            </w:r>
          </w:p>
          <w:p w14:paraId="24A6DB44" w14:textId="77777777" w:rsidR="00FE0EEA" w:rsidRPr="005F573D" w:rsidRDefault="00037ABB" w:rsidP="00037ABB">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r w:rsidR="00B748BA" w:rsidRPr="005F573D">
              <w:rPr>
                <w:rStyle w:val="Hyperlink"/>
                <w:szCs w:val="24"/>
              </w:rPr>
              <w:t>michael.neale@aces-inc.com</w:t>
            </w:r>
          </w:p>
        </w:tc>
      </w:tr>
      <w:tr w:rsidR="00FE0EEA" w:rsidRPr="005F573D" w14:paraId="02E048FC" w14:textId="77777777" w:rsidTr="00272B66">
        <w:trPr>
          <w:trHeight w:val="541"/>
        </w:trPr>
        <w:tc>
          <w:tcPr>
            <w:tcW w:w="9393" w:type="dxa"/>
            <w:gridSpan w:val="2"/>
            <w:tcBorders>
              <w:left w:val="double" w:sz="6" w:space="0" w:color="auto"/>
              <w:right w:val="double" w:sz="6" w:space="0" w:color="auto"/>
            </w:tcBorders>
          </w:tcPr>
          <w:p w14:paraId="5658DB68" w14:textId="77777777" w:rsidR="00E526AF" w:rsidRPr="005F573D" w:rsidRDefault="00FE0EEA" w:rsidP="001A625F">
            <w:pPr>
              <w:jc w:val="both"/>
              <w:rPr>
                <w:szCs w:val="24"/>
              </w:rPr>
            </w:pPr>
            <w:r w:rsidRPr="005F573D">
              <w:rPr>
                <w:b/>
                <w:szCs w:val="24"/>
              </w:rPr>
              <w:t>Purpose/Objective:</w:t>
            </w:r>
            <w:r w:rsidRPr="005F573D">
              <w:rPr>
                <w:bCs/>
                <w:szCs w:val="24"/>
              </w:rPr>
              <w:t xml:space="preserve"> </w:t>
            </w:r>
            <w:r w:rsidR="001616A4" w:rsidRPr="005F573D">
              <w:rPr>
                <w:szCs w:val="24"/>
              </w:rPr>
              <w:t xml:space="preserve">The purpose of this contribution is to propose </w:t>
            </w:r>
            <w:r w:rsidR="00031717" w:rsidRPr="005F573D">
              <w:rPr>
                <w:szCs w:val="24"/>
              </w:rPr>
              <w:t xml:space="preserve">an update to the terrestrial </w:t>
            </w:r>
            <w:r w:rsidR="00003B9A" w:rsidRPr="005F573D">
              <w:rPr>
                <w:szCs w:val="24"/>
              </w:rPr>
              <w:t xml:space="preserve">and satellite </w:t>
            </w:r>
            <w:r w:rsidR="00031717" w:rsidRPr="005F573D">
              <w:rPr>
                <w:szCs w:val="24"/>
              </w:rPr>
              <w:t>characteristics based on a</w:t>
            </w:r>
            <w:r w:rsidR="00AD6A07" w:rsidRPr="005F573D">
              <w:rPr>
                <w:szCs w:val="24"/>
              </w:rPr>
              <w:t xml:space="preserve"> recent</w:t>
            </w:r>
            <w:r w:rsidR="00031717" w:rsidRPr="005F573D">
              <w:rPr>
                <w:szCs w:val="24"/>
              </w:rPr>
              <w:t xml:space="preserve"> update to the RTCA MOPS DO-362A </w:t>
            </w:r>
            <w:r w:rsidR="00DB7A03" w:rsidRPr="005F573D">
              <w:rPr>
                <w:szCs w:val="24"/>
              </w:rPr>
              <w:t xml:space="preserve">and EUROCAE MOPS ED-265 </w:t>
            </w:r>
            <w:r w:rsidR="00031717" w:rsidRPr="005F573D">
              <w:rPr>
                <w:szCs w:val="24"/>
              </w:rPr>
              <w:t xml:space="preserve">that </w:t>
            </w:r>
            <w:r w:rsidR="00AD6A07" w:rsidRPr="005F573D">
              <w:rPr>
                <w:szCs w:val="24"/>
              </w:rPr>
              <w:t xml:space="preserve">standardize and </w:t>
            </w:r>
            <w:r w:rsidR="00031717" w:rsidRPr="005F573D">
              <w:rPr>
                <w:szCs w:val="24"/>
              </w:rPr>
              <w:t>define this CNPC Link.</w:t>
            </w:r>
          </w:p>
          <w:p w14:paraId="26F8F2CA" w14:textId="579D0130" w:rsidR="005F573D" w:rsidRDefault="005F573D" w:rsidP="001A625F">
            <w:pPr>
              <w:jc w:val="both"/>
              <w:rPr>
                <w:szCs w:val="24"/>
              </w:rPr>
            </w:pPr>
            <w:r w:rsidRPr="005F573D">
              <w:rPr>
                <w:szCs w:val="24"/>
              </w:rPr>
              <w:t xml:space="preserve">To enable the finalization of the provisional nature of </w:t>
            </w:r>
            <w:r w:rsidRPr="005F573D">
              <w:t xml:space="preserve">RR No. </w:t>
            </w:r>
            <w:r w:rsidRPr="005F573D">
              <w:rPr>
                <w:b/>
              </w:rPr>
              <w:t xml:space="preserve">5.443C </w:t>
            </w:r>
            <w:r w:rsidRPr="005F573D">
              <w:rPr>
                <w:bCs/>
              </w:rPr>
              <w:t>i</w:t>
            </w:r>
            <w:r w:rsidRPr="005F573D">
              <w:rPr>
                <w:bCs/>
                <w:szCs w:val="24"/>
              </w:rPr>
              <w:t>t i</w:t>
            </w:r>
            <w:r w:rsidRPr="005F573D">
              <w:rPr>
                <w:szCs w:val="24"/>
              </w:rPr>
              <w:t>ncludes (in an attachment) a proposed liaison statement to WP 4C requesting characteristics, protection criteria and operating scenarios for RNSS systems using the 5 0</w:t>
            </w:r>
            <w:r>
              <w:rPr>
                <w:szCs w:val="24"/>
              </w:rPr>
              <w:t>1</w:t>
            </w:r>
            <w:r w:rsidRPr="005F573D">
              <w:rPr>
                <w:szCs w:val="24"/>
              </w:rPr>
              <w:t>0</w:t>
            </w:r>
            <w:r w:rsidR="003E5B78">
              <w:rPr>
                <w:szCs w:val="24"/>
              </w:rPr>
              <w:t xml:space="preserve"> </w:t>
            </w:r>
            <w:r w:rsidRPr="005F573D">
              <w:rPr>
                <w:szCs w:val="24"/>
              </w:rPr>
              <w:t>- 5 030 MHz frequency band</w:t>
            </w:r>
            <w:r w:rsidR="001A625F">
              <w:rPr>
                <w:szCs w:val="24"/>
              </w:rPr>
              <w:t>.</w:t>
            </w:r>
          </w:p>
          <w:p w14:paraId="48B27FDE" w14:textId="4B569965" w:rsidR="001A625F" w:rsidRPr="005F573D" w:rsidRDefault="001A625F" w:rsidP="001A625F">
            <w:pPr>
              <w:jc w:val="both"/>
              <w:rPr>
                <w:szCs w:val="24"/>
              </w:rPr>
            </w:pPr>
          </w:p>
        </w:tc>
      </w:tr>
      <w:tr w:rsidR="00FE0EEA" w:rsidRPr="005F573D"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5F573D" w:rsidRDefault="00FE0EEA" w:rsidP="001A625F">
            <w:pPr>
              <w:pStyle w:val="enumlev2"/>
              <w:ind w:left="0" w:firstLine="0"/>
              <w:jc w:val="both"/>
              <w:rPr>
                <w:bCs/>
                <w:szCs w:val="24"/>
              </w:rPr>
            </w:pPr>
            <w:r w:rsidRPr="005F573D">
              <w:rPr>
                <w:b/>
                <w:szCs w:val="24"/>
              </w:rPr>
              <w:t>Abstract:</w:t>
            </w:r>
            <w:r w:rsidRPr="005F573D">
              <w:rPr>
                <w:bCs/>
                <w:szCs w:val="24"/>
              </w:rPr>
              <w:t xml:space="preserve"> </w:t>
            </w:r>
            <w:r w:rsidR="00050894" w:rsidRPr="005F573D">
              <w:rPr>
                <w:szCs w:val="24"/>
              </w:rPr>
              <w:t xml:space="preserve">This contribution </w:t>
            </w:r>
            <w:r w:rsidR="00AD6A07" w:rsidRPr="005F573D">
              <w:rPr>
                <w:szCs w:val="24"/>
              </w:rPr>
              <w:t xml:space="preserve">contains characteristics and protection criteria for terrestrial and </w:t>
            </w:r>
            <w:proofErr w:type="gramStart"/>
            <w:r w:rsidR="00AD6A07" w:rsidRPr="005F573D">
              <w:rPr>
                <w:szCs w:val="24"/>
              </w:rPr>
              <w:t>satellite based</w:t>
            </w:r>
            <w:proofErr w:type="gramEnd"/>
            <w:r w:rsidR="00AD6A07" w:rsidRPr="005F573D">
              <w:rPr>
                <w:szCs w:val="24"/>
              </w:rPr>
              <w:t xml:space="preserve"> systems that can be used for remote control of unmanned aircraft.</w:t>
            </w:r>
          </w:p>
        </w:tc>
      </w:tr>
    </w:tbl>
    <w:p w14:paraId="7429A9F1" w14:textId="67DDA403" w:rsidR="00E34FFC" w:rsidRPr="005F573D" w:rsidRDefault="00E34FFC" w:rsidP="0073325C">
      <w:pPr>
        <w:rPr>
          <w:szCs w:val="24"/>
        </w:rPr>
      </w:pPr>
    </w:p>
    <w:p w14:paraId="7644686F" w14:textId="4C91999A" w:rsidR="000025D8" w:rsidRPr="005F573D" w:rsidRDefault="000346D5" w:rsidP="0073325C">
      <w:pPr>
        <w:rPr>
          <w:szCs w:val="24"/>
        </w:rPr>
      </w:pPr>
      <w:r>
        <w:rPr>
          <w:szCs w:val="24"/>
        </w:rPr>
        <w:br/>
      </w:r>
    </w:p>
    <w:p w14:paraId="4C1BCBFF" w14:textId="77777777" w:rsidR="000025D8" w:rsidRPr="005F573D" w:rsidRDefault="000025D8" w:rsidP="0073325C">
      <w:pPr>
        <w:rPr>
          <w:szCs w:val="24"/>
        </w:rPr>
      </w:pPr>
    </w:p>
    <w:p w14:paraId="4FE508A7" w14:textId="77777777" w:rsidR="000025D8" w:rsidRPr="005F573D" w:rsidRDefault="000025D8" w:rsidP="0073325C">
      <w:pPr>
        <w:rPr>
          <w:szCs w:val="24"/>
        </w:rPr>
      </w:pPr>
    </w:p>
    <w:p w14:paraId="5FBBA1F5" w14:textId="77777777" w:rsidR="000025D8" w:rsidRPr="005F573D" w:rsidRDefault="000025D8" w:rsidP="0073325C">
      <w:pPr>
        <w:rPr>
          <w:szCs w:val="24"/>
        </w:rPr>
      </w:pPr>
    </w:p>
    <w:p w14:paraId="2B8E11A9" w14:textId="77777777" w:rsidR="000025D8" w:rsidRPr="005F573D" w:rsidRDefault="000025D8" w:rsidP="0073325C">
      <w:pPr>
        <w:rPr>
          <w:szCs w:val="24"/>
        </w:rPr>
      </w:pPr>
    </w:p>
    <w:p w14:paraId="662DA7CE" w14:textId="77777777" w:rsidR="000025D8" w:rsidRPr="005F573D" w:rsidRDefault="000025D8" w:rsidP="0073325C">
      <w:pPr>
        <w:rPr>
          <w:szCs w:val="24"/>
        </w:rPr>
      </w:pPr>
    </w:p>
    <w:p w14:paraId="7FEE84D5" w14:textId="77777777" w:rsidR="000025D8" w:rsidRPr="005F573D" w:rsidRDefault="000025D8" w:rsidP="0073325C">
      <w:pPr>
        <w:rPr>
          <w:szCs w:val="24"/>
        </w:rPr>
      </w:pPr>
    </w:p>
    <w:p w14:paraId="2BD0CBAD" w14:textId="77777777" w:rsidR="000025D8" w:rsidRPr="005F573D" w:rsidRDefault="000025D8" w:rsidP="0073325C">
      <w:pPr>
        <w:rPr>
          <w:szCs w:val="24"/>
        </w:rPr>
      </w:pPr>
    </w:p>
    <w:p w14:paraId="3A169221" w14:textId="77777777" w:rsidR="000025D8" w:rsidRPr="005F573D" w:rsidRDefault="000025D8" w:rsidP="0073325C">
      <w:pPr>
        <w:rPr>
          <w:szCs w:val="24"/>
        </w:rPr>
      </w:pPr>
    </w:p>
    <w:p w14:paraId="4795BFB5" w14:textId="77777777" w:rsidR="000025D8" w:rsidRPr="005F573D" w:rsidRDefault="000025D8" w:rsidP="0073325C">
      <w:pPr>
        <w:rPr>
          <w:szCs w:val="24"/>
        </w:rPr>
      </w:pPr>
    </w:p>
    <w:p w14:paraId="292F9C2C" w14:textId="77777777" w:rsidR="000025D8" w:rsidRPr="005F573D" w:rsidRDefault="000025D8" w:rsidP="0073325C">
      <w:pPr>
        <w:rPr>
          <w:szCs w:val="24"/>
        </w:rPr>
      </w:pPr>
    </w:p>
    <w:p w14:paraId="30AD6612" w14:textId="77777777" w:rsidR="000025D8" w:rsidRPr="005F573D" w:rsidRDefault="000025D8" w:rsidP="0073325C">
      <w:pPr>
        <w:rPr>
          <w:szCs w:val="24"/>
        </w:rPr>
      </w:pPr>
    </w:p>
    <w:p w14:paraId="15E24291" w14:textId="77777777" w:rsidR="000025D8" w:rsidRPr="005F573D" w:rsidRDefault="000025D8" w:rsidP="0073325C">
      <w:pPr>
        <w:rPr>
          <w:szCs w:val="24"/>
        </w:rPr>
      </w:pPr>
    </w:p>
    <w:p w14:paraId="61BCB0DC" w14:textId="77777777" w:rsidR="000025D8" w:rsidRPr="005F573D" w:rsidRDefault="000025D8" w:rsidP="000025D8">
      <w:pPr>
        <w:tabs>
          <w:tab w:val="clear" w:pos="794"/>
          <w:tab w:val="clear" w:pos="1191"/>
          <w:tab w:val="clear" w:pos="1588"/>
          <w:tab w:val="clear" w:pos="1985"/>
          <w:tab w:val="left" w:pos="1134"/>
          <w:tab w:val="left" w:pos="1871"/>
          <w:tab w:val="left" w:pos="2268"/>
        </w:tabs>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54F10673" w14:textId="77777777" w:rsidTr="00FA5C21">
        <w:trPr>
          <w:cantSplit/>
        </w:trPr>
        <w:tc>
          <w:tcPr>
            <w:tcW w:w="6487" w:type="dxa"/>
            <w:vAlign w:val="center"/>
          </w:tcPr>
          <w:p w14:paraId="1ED9E3B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28014CE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20B47CF2" wp14:editId="472A0E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9BDEF27" w14:textId="77777777" w:rsidTr="00FA5C21">
        <w:trPr>
          <w:cantSplit/>
        </w:trPr>
        <w:tc>
          <w:tcPr>
            <w:tcW w:w="6487" w:type="dxa"/>
            <w:tcBorders>
              <w:bottom w:val="single" w:sz="12" w:space="0" w:color="auto"/>
            </w:tcBorders>
          </w:tcPr>
          <w:p w14:paraId="3D91484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98E0E0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6A7CA8E" w14:textId="77777777" w:rsidTr="00FA5C21">
        <w:trPr>
          <w:cantSplit/>
        </w:trPr>
        <w:tc>
          <w:tcPr>
            <w:tcW w:w="6487" w:type="dxa"/>
            <w:tcBorders>
              <w:top w:val="single" w:sz="12" w:space="0" w:color="auto"/>
            </w:tcBorders>
          </w:tcPr>
          <w:p w14:paraId="768C6A41"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3D53D92"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5F1291AB" w14:textId="77777777" w:rsidTr="00FA5C21">
        <w:trPr>
          <w:cantSplit/>
        </w:trPr>
        <w:tc>
          <w:tcPr>
            <w:tcW w:w="6487" w:type="dxa"/>
            <w:vMerge w:val="restart"/>
          </w:tcPr>
          <w:p w14:paraId="0E126C20" w14:textId="77777777"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73CAC67D" w14:textId="7F1B3665"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3 to </w:t>
            </w:r>
            <w:r w:rsidRPr="005F573D">
              <w:rPr>
                <w:rFonts w:ascii="Verdana" w:hAnsi="Verdana"/>
                <w:sz w:val="20"/>
              </w:rPr>
              <w:br/>
              <w:t>Document 5B/96</w:t>
            </w:r>
          </w:p>
          <w:p w14:paraId="452D9276" w14:textId="77777777" w:rsidR="000025D8" w:rsidRPr="005F573D" w:rsidRDefault="000025D8" w:rsidP="00FA5C21">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 xml:space="preserve">ITU-R </w:t>
            </w:r>
            <w:proofErr w:type="gramStart"/>
            <w:r w:rsidRPr="005F573D">
              <w:rPr>
                <w:rFonts w:ascii="Verdana" w:hAnsi="Verdana"/>
                <w:sz w:val="20"/>
              </w:rPr>
              <w:t>M.[</w:t>
            </w:r>
            <w:proofErr w:type="gramEnd"/>
            <w:r w:rsidRPr="005F573D">
              <w:rPr>
                <w:rFonts w:ascii="Verdana" w:hAnsi="Verdana"/>
                <w:sz w:val="20"/>
              </w:rPr>
              <w:t>CNPC_CHAR_5GHZ]</w:t>
            </w:r>
          </w:p>
        </w:tc>
        <w:tc>
          <w:tcPr>
            <w:tcW w:w="3402" w:type="dxa"/>
          </w:tcPr>
          <w:p w14:paraId="005885D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0025D8" w:rsidRPr="005F573D" w14:paraId="42E21B2B" w14:textId="77777777" w:rsidTr="00FA5C21">
        <w:trPr>
          <w:cantSplit/>
        </w:trPr>
        <w:tc>
          <w:tcPr>
            <w:tcW w:w="6487" w:type="dxa"/>
            <w:vMerge/>
          </w:tcPr>
          <w:p w14:paraId="666B38C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A6EACA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0025D8" w:rsidRPr="005F573D" w14:paraId="18136968" w14:textId="77777777" w:rsidTr="00FA5C21">
        <w:trPr>
          <w:cantSplit/>
        </w:trPr>
        <w:tc>
          <w:tcPr>
            <w:tcW w:w="6487" w:type="dxa"/>
            <w:vMerge/>
          </w:tcPr>
          <w:p w14:paraId="773929A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67007849"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392994D5" w14:textId="77777777" w:rsidTr="00FA5C21">
        <w:trPr>
          <w:cantSplit/>
        </w:trPr>
        <w:tc>
          <w:tcPr>
            <w:tcW w:w="9889" w:type="dxa"/>
            <w:gridSpan w:val="2"/>
          </w:tcPr>
          <w:p w14:paraId="3BBF68F0"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0025D8" w:rsidRPr="005F573D" w14:paraId="1D49B47F" w14:textId="77777777" w:rsidTr="00FA5C21">
        <w:trPr>
          <w:cantSplit/>
        </w:trPr>
        <w:tc>
          <w:tcPr>
            <w:tcW w:w="9889" w:type="dxa"/>
            <w:gridSpan w:val="2"/>
          </w:tcPr>
          <w:p w14:paraId="0B3F7A76" w14:textId="4E41A7DA" w:rsidR="000025D8" w:rsidRPr="005F573D" w:rsidRDefault="000025D8" w:rsidP="00FA5C2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 xml:space="preserve">preliminary draft new Recommendation Itu-r </w:t>
            </w:r>
            <w:proofErr w:type="gramStart"/>
            <w:r w:rsidRPr="005F573D">
              <w:rPr>
                <w:rFonts w:eastAsia="MS Mincho"/>
                <w:caps/>
                <w:sz w:val="28"/>
              </w:rPr>
              <w:t>m.[</w:t>
            </w:r>
            <w:proofErr w:type="gramEnd"/>
            <w:r w:rsidRPr="005F573D">
              <w:rPr>
                <w:rFonts w:eastAsia="MS Mincho"/>
                <w:caps/>
                <w:sz w:val="28"/>
              </w:rPr>
              <w:t>cnpc_char_5GHz]</w:t>
            </w:r>
          </w:p>
        </w:tc>
      </w:tr>
      <w:tr w:rsidR="000025D8" w:rsidRPr="005F573D" w14:paraId="610CF1BF" w14:textId="77777777" w:rsidTr="00FA5C21">
        <w:trPr>
          <w:cantSplit/>
        </w:trPr>
        <w:tc>
          <w:tcPr>
            <w:tcW w:w="9889" w:type="dxa"/>
            <w:gridSpan w:val="2"/>
          </w:tcPr>
          <w:p w14:paraId="2F9E2562" w14:textId="77777777" w:rsidR="000025D8" w:rsidRPr="005F573D" w:rsidRDefault="000025D8" w:rsidP="00FA5C21">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48A321B9"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360"/>
        <w:rPr>
          <w:b/>
          <w:sz w:val="22"/>
          <w:szCs w:val="18"/>
          <w:lang w:eastAsia="zh-CN"/>
        </w:rPr>
      </w:pPr>
    </w:p>
    <w:p w14:paraId="3551A14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17A5104A"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26EA52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59C27A78"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14E13B5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b/>
        </w:rPr>
      </w:pPr>
    </w:p>
    <w:p w14:paraId="1FAF3C99"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0C8D17B8" w14:textId="77777777" w:rsidR="000025D8" w:rsidRPr="005F573D" w:rsidRDefault="000025D8" w:rsidP="0073325C">
      <w:pPr>
        <w:rPr>
          <w:szCs w:val="24"/>
        </w:rPr>
      </w:pPr>
    </w:p>
    <w:p w14:paraId="397A854A" w14:textId="77777777" w:rsidR="000025D8" w:rsidRPr="005F573D" w:rsidRDefault="000025D8"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71261FB2" w14:textId="77777777" w:rsidTr="00FA5C21">
        <w:trPr>
          <w:cantSplit/>
        </w:trPr>
        <w:tc>
          <w:tcPr>
            <w:tcW w:w="6487" w:type="dxa"/>
            <w:vAlign w:val="center"/>
          </w:tcPr>
          <w:p w14:paraId="5A8FCECE"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59FD9AB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0" w:name="ditulogo"/>
            <w:bookmarkEnd w:id="0"/>
            <w:r w:rsidRPr="005F573D">
              <w:rPr>
                <w:noProof/>
                <w:lang w:eastAsia="en-GB"/>
              </w:rPr>
              <w:drawing>
                <wp:inline distT="0" distB="0" distL="0" distR="0" wp14:anchorId="1AEB843F" wp14:editId="583D1F41">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C0A9716" w14:textId="77777777" w:rsidTr="00FA5C21">
        <w:trPr>
          <w:cantSplit/>
        </w:trPr>
        <w:tc>
          <w:tcPr>
            <w:tcW w:w="6487" w:type="dxa"/>
            <w:tcBorders>
              <w:bottom w:val="single" w:sz="12" w:space="0" w:color="auto"/>
            </w:tcBorders>
          </w:tcPr>
          <w:p w14:paraId="5E9AE41A"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772D9DC5"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4EE87BD" w14:textId="77777777" w:rsidTr="00FA5C21">
        <w:trPr>
          <w:cantSplit/>
        </w:trPr>
        <w:tc>
          <w:tcPr>
            <w:tcW w:w="6487" w:type="dxa"/>
            <w:tcBorders>
              <w:top w:val="single" w:sz="12" w:space="0" w:color="auto"/>
            </w:tcBorders>
          </w:tcPr>
          <w:p w14:paraId="2D52FF09"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40EC027"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2A550936" w14:textId="77777777" w:rsidTr="00FA5C21">
        <w:trPr>
          <w:cantSplit/>
        </w:trPr>
        <w:tc>
          <w:tcPr>
            <w:tcW w:w="6487" w:type="dxa"/>
            <w:vMerge w:val="restart"/>
          </w:tcPr>
          <w:p w14:paraId="6DDA22E4" w14:textId="50628415"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sidRPr="005F573D">
              <w:rPr>
                <w:rFonts w:ascii="Verdana" w:hAnsi="Verdana"/>
                <w:sz w:val="20"/>
                <w:lang w:eastAsia="ja-JP"/>
              </w:rPr>
              <w:t>Source:</w:t>
            </w:r>
            <w:r w:rsidRPr="005F573D">
              <w:rPr>
                <w:rFonts w:ascii="Verdana" w:hAnsi="Verdana"/>
                <w:sz w:val="20"/>
                <w:lang w:eastAsia="ja-JP"/>
              </w:rPr>
              <w:tab/>
            </w:r>
            <w:r w:rsidR="001F6ACE" w:rsidRPr="005F573D">
              <w:rPr>
                <w:rFonts w:ascii="Verdana" w:hAnsi="Verdana"/>
                <w:sz w:val="20"/>
                <w:lang w:eastAsia="ja-JP"/>
              </w:rPr>
              <w:t>Annex 3 to Document 5B/96</w:t>
            </w:r>
          </w:p>
          <w:p w14:paraId="64797EBC" w14:textId="77777777"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ITU-R </w:t>
            </w:r>
            <w:proofErr w:type="gramStart"/>
            <w:r w:rsidRPr="005F573D">
              <w:rPr>
                <w:rFonts w:ascii="Verdana" w:hAnsi="Verdana"/>
                <w:sz w:val="20"/>
              </w:rPr>
              <w:t>M.[</w:t>
            </w:r>
            <w:proofErr w:type="gramEnd"/>
            <w:r w:rsidRPr="005F573D">
              <w:rPr>
                <w:rFonts w:ascii="Verdana" w:hAnsi="Verdana"/>
                <w:sz w:val="20"/>
              </w:rPr>
              <w:t>CNPC_CHAR_5GHz]</w:t>
            </w:r>
          </w:p>
        </w:tc>
        <w:tc>
          <w:tcPr>
            <w:tcW w:w="3402" w:type="dxa"/>
          </w:tcPr>
          <w:p w14:paraId="23FFE085" w14:textId="53BB433D"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5F573D">
              <w:rPr>
                <w:rFonts w:ascii="Verdana" w:hAnsi="Verdana"/>
                <w:b/>
                <w:sz w:val="20"/>
                <w:lang w:eastAsia="zh-CN"/>
              </w:rPr>
              <w:t>Document 5B/</w:t>
            </w:r>
            <w:r w:rsidR="001F6ACE" w:rsidRPr="005F573D">
              <w:rPr>
                <w:rFonts w:ascii="Verdana" w:hAnsi="Verdana"/>
                <w:b/>
                <w:sz w:val="20"/>
                <w:highlight w:val="yellow"/>
                <w:lang w:eastAsia="zh-CN"/>
              </w:rPr>
              <w:t>XXX</w:t>
            </w:r>
            <w:r w:rsidR="001F6ACE" w:rsidRPr="005F573D">
              <w:rPr>
                <w:rFonts w:ascii="Verdana" w:hAnsi="Verdana"/>
                <w:b/>
                <w:sz w:val="20"/>
                <w:lang w:eastAsia="zh-CN"/>
              </w:rPr>
              <w:t>-E</w:t>
            </w:r>
          </w:p>
        </w:tc>
      </w:tr>
      <w:tr w:rsidR="000025D8" w:rsidRPr="005F573D" w14:paraId="5810E0A3" w14:textId="77777777" w:rsidTr="00FA5C21">
        <w:trPr>
          <w:cantSplit/>
        </w:trPr>
        <w:tc>
          <w:tcPr>
            <w:tcW w:w="6487" w:type="dxa"/>
            <w:vMerge/>
          </w:tcPr>
          <w:p w14:paraId="1B4F2D9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 w:name="ddate" w:colFirst="1" w:colLast="1"/>
            <w:bookmarkEnd w:id="2"/>
          </w:p>
        </w:tc>
        <w:tc>
          <w:tcPr>
            <w:tcW w:w="3402" w:type="dxa"/>
          </w:tcPr>
          <w:p w14:paraId="4795C770" w14:textId="73615114" w:rsidR="000025D8" w:rsidRPr="005F573D" w:rsidRDefault="001F6ACE"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highlight w:val="yellow"/>
                <w:lang w:eastAsia="zh-CN"/>
              </w:rPr>
              <w:t>XXX</w:t>
            </w:r>
          </w:p>
        </w:tc>
      </w:tr>
      <w:tr w:rsidR="000025D8" w:rsidRPr="005F573D" w14:paraId="2B12745D" w14:textId="77777777" w:rsidTr="00FA5C21">
        <w:trPr>
          <w:cantSplit/>
        </w:trPr>
        <w:tc>
          <w:tcPr>
            <w:tcW w:w="6487" w:type="dxa"/>
            <w:vMerge/>
          </w:tcPr>
          <w:p w14:paraId="1A86BBF6"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4" w:name="dorlang" w:colFirst="1" w:colLast="1"/>
            <w:bookmarkEnd w:id="3"/>
          </w:p>
        </w:tc>
        <w:tc>
          <w:tcPr>
            <w:tcW w:w="3402" w:type="dxa"/>
          </w:tcPr>
          <w:p w14:paraId="3DE591A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67840B13" w14:textId="77777777" w:rsidTr="00FA5C21">
        <w:trPr>
          <w:cantSplit/>
        </w:trPr>
        <w:tc>
          <w:tcPr>
            <w:tcW w:w="9889" w:type="dxa"/>
            <w:gridSpan w:val="2"/>
          </w:tcPr>
          <w:p w14:paraId="7E06D771" w14:textId="7D551517" w:rsidR="000025D8" w:rsidRPr="005F573D" w:rsidRDefault="000025D8" w:rsidP="001F6ACE">
            <w:pPr>
              <w:tabs>
                <w:tab w:val="clear" w:pos="794"/>
                <w:tab w:val="clear" w:pos="1191"/>
                <w:tab w:val="clear" w:pos="1588"/>
                <w:tab w:val="clear" w:pos="1985"/>
                <w:tab w:val="left" w:pos="1134"/>
                <w:tab w:val="left" w:pos="1871"/>
                <w:tab w:val="left" w:pos="2268"/>
              </w:tabs>
              <w:spacing w:before="840"/>
              <w:rPr>
                <w:b/>
                <w:sz w:val="28"/>
                <w:lang w:eastAsia="zh-CN"/>
              </w:rPr>
            </w:pPr>
            <w:bookmarkStart w:id="5" w:name="dsource" w:colFirst="0" w:colLast="0"/>
            <w:bookmarkEnd w:id="4"/>
          </w:p>
        </w:tc>
      </w:tr>
      <w:tr w:rsidR="000025D8" w:rsidRPr="005F573D" w14:paraId="409DE373" w14:textId="77777777" w:rsidTr="00FA5C21">
        <w:trPr>
          <w:cantSplit/>
        </w:trPr>
        <w:tc>
          <w:tcPr>
            <w:tcW w:w="9889" w:type="dxa"/>
            <w:gridSpan w:val="2"/>
          </w:tcPr>
          <w:p w14:paraId="4FA9D003" w14:textId="77777777" w:rsidR="000025D8" w:rsidRPr="005F573D" w:rsidRDefault="000025D8" w:rsidP="000025D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Theme="minorEastAsia"/>
                <w:caps/>
                <w:sz w:val="28"/>
                <w:lang w:eastAsia="zh-CN"/>
              </w:rPr>
            </w:pPr>
            <w:r w:rsidRPr="005F573D">
              <w:rPr>
                <w:rFonts w:eastAsiaTheme="minorEastAsia"/>
                <w:caps/>
                <w:sz w:val="28"/>
                <w:lang w:eastAsia="zh-CN"/>
              </w:rPr>
              <w:t xml:space="preserve">PRELIMINARY DRAFT NEW RECOMMENDATION ITU-R </w:t>
            </w:r>
            <w:proofErr w:type="gramStart"/>
            <w:r w:rsidRPr="005F573D">
              <w:rPr>
                <w:rFonts w:eastAsiaTheme="minorEastAsia"/>
                <w:caps/>
                <w:sz w:val="28"/>
                <w:lang w:eastAsia="zh-CN"/>
              </w:rPr>
              <w:t>M.[</w:t>
            </w:r>
            <w:proofErr w:type="gramEnd"/>
            <w:r w:rsidRPr="005F573D">
              <w:rPr>
                <w:rFonts w:eastAsiaTheme="minorEastAsia"/>
                <w:caps/>
                <w:sz w:val="28"/>
                <w:lang w:eastAsia="zh-CN"/>
              </w:rPr>
              <w:t>CNPC_CHAR_5GHZ]</w:t>
            </w:r>
          </w:p>
        </w:tc>
      </w:tr>
      <w:tr w:rsidR="000025D8" w:rsidRPr="005F573D" w14:paraId="1362B63B" w14:textId="77777777" w:rsidTr="00FA5C21">
        <w:trPr>
          <w:cantSplit/>
        </w:trPr>
        <w:tc>
          <w:tcPr>
            <w:tcW w:w="9889" w:type="dxa"/>
            <w:gridSpan w:val="2"/>
          </w:tcPr>
          <w:p w14:paraId="042B7CE3" w14:textId="77777777" w:rsidR="000025D8" w:rsidRPr="005F573D" w:rsidRDefault="000025D8" w:rsidP="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eastAsiaTheme="minorEastAsia"/>
                <w:b/>
                <w:sz w:val="28"/>
                <w:lang w:eastAsia="zh-CN"/>
              </w:rPr>
            </w:pPr>
            <w:r w:rsidRPr="005F573D">
              <w:rPr>
                <w:rFonts w:eastAsiaTheme="minorEastAsia"/>
                <w:b/>
                <w:sz w:val="28"/>
                <w:lang w:eastAsia="zh-CN"/>
              </w:rPr>
              <w:t>Characteristics and protection criteria of terrestrial and satellite unmanned aircraft system control and non-payload communications links operating in the aeronautical mobile (route) service and aeronautical mobile-satellite (R) service in the band 5 030-5 091 MHz</w:t>
            </w:r>
          </w:p>
        </w:tc>
      </w:tr>
    </w:tbl>
    <w:p w14:paraId="4CF5BDE4"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right"/>
        <w:rPr>
          <w:sz w:val="22"/>
          <w:lang w:eastAsia="zh-CN"/>
        </w:rPr>
      </w:pPr>
      <w:bookmarkStart w:id="6" w:name="dbreak"/>
      <w:bookmarkEnd w:id="5"/>
      <w:bookmarkEnd w:id="6"/>
    </w:p>
    <w:p w14:paraId="0A82A01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Scope</w:t>
      </w:r>
    </w:p>
    <w:p w14:paraId="50450233" w14:textId="44B1D8CC" w:rsidR="000025D8" w:rsidRPr="005F573D" w:rsidRDefault="000025D8" w:rsidP="000025D8">
      <w:pPr>
        <w:tabs>
          <w:tab w:val="clear" w:pos="794"/>
          <w:tab w:val="clear" w:pos="1191"/>
          <w:tab w:val="clear" w:pos="1588"/>
          <w:tab w:val="clear" w:pos="1985"/>
          <w:tab w:val="left" w:pos="1134"/>
          <w:tab w:val="left" w:pos="1871"/>
          <w:tab w:val="left" w:pos="2268"/>
        </w:tabs>
        <w:jc w:val="both"/>
        <w:rPr>
          <w:sz w:val="22"/>
          <w:szCs w:val="18"/>
          <w:lang w:eastAsia="zh-CN"/>
        </w:rPr>
      </w:pPr>
      <w:r w:rsidRPr="005F573D">
        <w:rPr>
          <w:sz w:val="22"/>
          <w:szCs w:val="18"/>
          <w:lang w:eastAsia="zh-CN"/>
        </w:rPr>
        <w:t xml:space="preserve">This Recommendation specifies the characteristics of control and non-payload communications (CNPC) links, carrying command and control (C2) information, operating in the aeronautical mobile (route) service (AM(R)S) and aeronautical mobile-satellite (route) service (AMS(R)S) in the frequency band 5 030-5 091 MHz in order to be used in </w:t>
      </w:r>
      <w:del w:id="7" w:author="USA" w:date="2024-09-12T10:46:00Z">
        <w:r w:rsidRPr="005F573D" w:rsidDel="00AC578F">
          <w:rPr>
            <w:sz w:val="22"/>
            <w:szCs w:val="18"/>
            <w:lang w:eastAsia="zh-CN"/>
          </w:rPr>
          <w:delText>analysing</w:delText>
        </w:r>
      </w:del>
      <w:ins w:id="8" w:author="USA" w:date="2024-09-12T10:46:00Z">
        <w:r w:rsidR="00AC578F" w:rsidRPr="005F573D">
          <w:rPr>
            <w:sz w:val="22"/>
            <w:szCs w:val="18"/>
            <w:lang w:eastAsia="zh-CN"/>
          </w:rPr>
          <w:t>analyzing</w:t>
        </w:r>
      </w:ins>
      <w:r w:rsidRPr="005F573D">
        <w:rPr>
          <w:sz w:val="22"/>
          <w:szCs w:val="18"/>
          <w:lang w:eastAsia="zh-CN"/>
        </w:rPr>
        <w:t xml:space="preserve"> compatibility between unmanned aircraft systems (UAS) CNPC C2 Links operating in the AM(R)S, as well in the AMS(R)S and other services.</w:t>
      </w:r>
    </w:p>
    <w:p w14:paraId="027248E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Keywords</w:t>
      </w:r>
    </w:p>
    <w:p w14:paraId="7564833C"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r w:rsidRPr="005F573D">
        <w:rPr>
          <w:lang w:eastAsia="zh-CN"/>
        </w:rPr>
        <w:t>Unmanned aircraft systems</w:t>
      </w:r>
    </w:p>
    <w:p w14:paraId="2C0B9E8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Abbreviations/Glossary</w:t>
      </w:r>
    </w:p>
    <w:p w14:paraId="54CD195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AM(R)S:</w:t>
      </w:r>
      <w:r w:rsidRPr="005F573D">
        <w:rPr>
          <w:lang w:eastAsia="zh-CN"/>
        </w:rPr>
        <w:tab/>
        <w:t>Aeronautical mobile (route) service</w:t>
      </w:r>
    </w:p>
    <w:p w14:paraId="5B516A28"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AMS(R)S:</w:t>
      </w:r>
      <w:r w:rsidRPr="005F573D">
        <w:rPr>
          <w:lang w:eastAsia="zh-CN"/>
        </w:rPr>
        <w:tab/>
        <w:t>Aeronautical mobile-satellite (route) service</w:t>
      </w:r>
    </w:p>
    <w:p w14:paraId="5D6254A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ARRS:</w:t>
      </w:r>
      <w:r w:rsidRPr="005F573D">
        <w:rPr>
          <w:lang w:eastAsia="zh-CN"/>
        </w:rPr>
        <w:tab/>
        <w:t>Airborne radio relay system</w:t>
      </w:r>
    </w:p>
    <w:p w14:paraId="20574A0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ARS:</w:t>
      </w:r>
      <w:r w:rsidRPr="005F573D">
        <w:rPr>
          <w:lang w:eastAsia="zh-CN"/>
        </w:rPr>
        <w:tab/>
        <w:t>Airborne radio system</w:t>
      </w:r>
    </w:p>
    <w:p w14:paraId="4FBF34C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BGRS:</w:t>
      </w:r>
      <w:r w:rsidRPr="005F573D">
        <w:rPr>
          <w:lang w:eastAsia="zh-CN"/>
        </w:rPr>
        <w:tab/>
        <w:t>B</w:t>
      </w:r>
      <w:r w:rsidRPr="005F573D">
        <w:t>eyond line-of-sight ground radio system</w:t>
      </w:r>
    </w:p>
    <w:p w14:paraId="7558680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C2:</w:t>
      </w:r>
      <w:r w:rsidRPr="005F573D">
        <w:rPr>
          <w:lang w:eastAsia="zh-CN"/>
        </w:rPr>
        <w:tab/>
        <w:t>Command and control</w:t>
      </w:r>
    </w:p>
    <w:p w14:paraId="5B9C5F3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CNPC:</w:t>
      </w:r>
      <w:r w:rsidRPr="005F573D">
        <w:rPr>
          <w:lang w:eastAsia="zh-CN"/>
        </w:rPr>
        <w:tab/>
        <w:t>Control and non-payload communication</w:t>
      </w:r>
    </w:p>
    <w:p w14:paraId="18FD862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CRC:</w:t>
      </w:r>
      <w:r w:rsidRPr="005F573D">
        <w:rPr>
          <w:lang w:eastAsia="zh-CN"/>
        </w:rPr>
        <w:tab/>
        <w:t>Cyclic redundancy check</w:t>
      </w:r>
    </w:p>
    <w:p w14:paraId="510FDFA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lastRenderedPageBreak/>
        <w:t>DVB-RCS:</w:t>
      </w:r>
      <w:r w:rsidRPr="005F573D">
        <w:rPr>
          <w:lang w:eastAsia="zh-CN"/>
        </w:rPr>
        <w:tab/>
        <w:t>Digital video broadcasting - return channel via satellite</w:t>
      </w:r>
    </w:p>
    <w:p w14:paraId="6903FBE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FDMA:</w:t>
      </w:r>
      <w:r w:rsidRPr="005F573D">
        <w:rPr>
          <w:lang w:eastAsia="zh-CN"/>
        </w:rPr>
        <w:tab/>
        <w:t>Frequency division multiple access</w:t>
      </w:r>
    </w:p>
    <w:p w14:paraId="58E4D9B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GMSK:</w:t>
      </w:r>
      <w:r w:rsidRPr="005F573D">
        <w:rPr>
          <w:lang w:eastAsia="zh-CN"/>
        </w:rPr>
        <w:tab/>
        <w:t>Gaussian minimum shift keying</w:t>
      </w:r>
    </w:p>
    <w:p w14:paraId="5E82004C" w14:textId="77777777" w:rsidR="000025D8" w:rsidRPr="005F573D" w:rsidRDefault="000025D8" w:rsidP="000025D8">
      <w:pPr>
        <w:keepNext/>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GRS:</w:t>
      </w:r>
      <w:r w:rsidRPr="005F573D">
        <w:rPr>
          <w:lang w:eastAsia="zh-CN"/>
        </w:rPr>
        <w:tab/>
        <w:t>Ground radio system</w:t>
      </w:r>
    </w:p>
    <w:p w14:paraId="3C525F3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ICAO:</w:t>
      </w:r>
      <w:r w:rsidRPr="005F573D">
        <w:rPr>
          <w:lang w:eastAsia="zh-CN"/>
        </w:rPr>
        <w:tab/>
        <w:t>International Civil Aviation Organization</w:t>
      </w:r>
    </w:p>
    <w:p w14:paraId="3F1C9C2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QPSK:</w:t>
      </w:r>
      <w:r w:rsidRPr="005F573D">
        <w:rPr>
          <w:lang w:eastAsia="zh-CN"/>
        </w:rPr>
        <w:tab/>
        <w:t>Quadrature phase shift keying</w:t>
      </w:r>
    </w:p>
    <w:p w14:paraId="479E3FD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w:t>
      </w:r>
      <w:r w:rsidRPr="005F573D">
        <w:rPr>
          <w:lang w:eastAsia="zh-CN"/>
        </w:rPr>
        <w:tab/>
        <w:t xml:space="preserve">Remotely piloted aircraft </w:t>
      </w:r>
    </w:p>
    <w:p w14:paraId="1D04924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RPAS:</w:t>
      </w:r>
      <w:r w:rsidRPr="005F573D">
        <w:rPr>
          <w:lang w:eastAsia="zh-CN"/>
        </w:rPr>
        <w:tab/>
        <w:t>Remotely piloted aircraft system</w:t>
      </w:r>
    </w:p>
    <w:p w14:paraId="536D2A0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RR:</w:t>
      </w:r>
      <w:r w:rsidRPr="005F573D">
        <w:rPr>
          <w:lang w:eastAsia="zh-CN"/>
        </w:rPr>
        <w:tab/>
        <w:t>Radio Regulation</w:t>
      </w:r>
    </w:p>
    <w:p w14:paraId="1DF12B4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TCC:</w:t>
      </w:r>
      <w:r w:rsidRPr="005F573D">
        <w:rPr>
          <w:lang w:eastAsia="zh-CN"/>
        </w:rPr>
        <w:tab/>
        <w:t>Turbo code comparison</w:t>
      </w:r>
    </w:p>
    <w:p w14:paraId="4815FE2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TDD:</w:t>
      </w:r>
      <w:r w:rsidRPr="005F573D">
        <w:rPr>
          <w:lang w:eastAsia="zh-CN"/>
        </w:rPr>
        <w:tab/>
        <w:t>Time division duplex</w:t>
      </w:r>
    </w:p>
    <w:p w14:paraId="0EC3592A"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w:t>
      </w:r>
      <w:r w:rsidRPr="005F573D">
        <w:rPr>
          <w:lang w:eastAsia="zh-CN"/>
        </w:rPr>
        <w:tab/>
        <w:t>Unmanned aircraft</w:t>
      </w:r>
    </w:p>
    <w:p w14:paraId="77404891"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UACS:</w:t>
      </w:r>
      <w:r w:rsidRPr="005F573D">
        <w:rPr>
          <w:lang w:eastAsia="zh-CN"/>
        </w:rPr>
        <w:tab/>
        <w:t>Unmanned aircraft control station</w:t>
      </w:r>
    </w:p>
    <w:p w14:paraId="782CD83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UAS:</w:t>
      </w:r>
      <w:r w:rsidRPr="005F573D">
        <w:rPr>
          <w:lang w:eastAsia="zh-CN"/>
        </w:rPr>
        <w:tab/>
        <w:t>Unmanned aircraft system</w:t>
      </w:r>
    </w:p>
    <w:p w14:paraId="6B7075D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Related ITU Reports</w:t>
      </w:r>
    </w:p>
    <w:p w14:paraId="5465F0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eastAsia="SimSun"/>
          <w:i/>
        </w:rPr>
      </w:pPr>
      <w:r w:rsidRPr="005F573D">
        <w:rPr>
          <w:rFonts w:eastAsia="SimSun"/>
          <w:i/>
        </w:rPr>
        <w:t>Reports</w:t>
      </w:r>
    </w:p>
    <w:p w14:paraId="65B53F09"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9" w:history="1">
        <w:r w:rsidRPr="005F573D">
          <w:rPr>
            <w:color w:val="0000FF"/>
            <w:u w:val="single"/>
          </w:rPr>
          <w:t>M.2205</w:t>
        </w:r>
      </w:hyperlink>
      <w:r w:rsidRPr="005F573D">
        <w:tab/>
        <w:t>Results of studies of the AM(R)S allocation in the band 960-1 164 MHz and of the AMS(R)S allocation in the band 5 030-5 091 MHz to support control and non-payload communications links for unmanned aircraft systems</w:t>
      </w:r>
    </w:p>
    <w:p w14:paraId="754032F4"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10" w:history="1">
        <w:r w:rsidRPr="005F573D">
          <w:rPr>
            <w:color w:val="0000FF"/>
            <w:u w:val="single"/>
          </w:rPr>
          <w:t>M.2233</w:t>
        </w:r>
      </w:hyperlink>
      <w:r w:rsidRPr="005F573D">
        <w:tab/>
        <w:t>Examples of technical characteristics for unmanned aircraft control and non-payload communications links</w:t>
      </w:r>
    </w:p>
    <w:p w14:paraId="3AEFB00E"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rPr>
          <w:bCs/>
          <w:lang w:eastAsia="zh-CN"/>
        </w:rPr>
      </w:pPr>
      <w:r w:rsidRPr="005F573D">
        <w:t>ITU-R</w:t>
      </w:r>
      <w:r w:rsidRPr="005F573D">
        <w:rPr>
          <w:u w:val="single"/>
        </w:rPr>
        <w:t xml:space="preserve"> </w:t>
      </w:r>
      <w:hyperlink r:id="rId11" w:history="1">
        <w:r w:rsidRPr="005F573D">
          <w:rPr>
            <w:color w:val="0000FF"/>
            <w:u w:val="single"/>
          </w:rPr>
          <w:t>M.2171</w:t>
        </w:r>
      </w:hyperlink>
      <w:r w:rsidRPr="005F573D">
        <w:rPr>
          <w:bCs/>
          <w:lang w:eastAsia="zh-CN"/>
        </w:rPr>
        <w:tab/>
        <w:t>Characteristics of unmanned aircraft systems and spectrum requirements to support their safe operation in non-segregated airspace</w:t>
      </w:r>
    </w:p>
    <w:p w14:paraId="1841D4D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80"/>
        <w:rPr>
          <w:lang w:eastAsia="zh-CN"/>
        </w:rPr>
      </w:pPr>
      <w:r w:rsidRPr="005F573D">
        <w:rPr>
          <w:lang w:eastAsia="zh-CN"/>
        </w:rPr>
        <w:t>The ITU Radiocommunication Assembly,</w:t>
      </w:r>
    </w:p>
    <w:p w14:paraId="308F081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considering</w:t>
      </w:r>
    </w:p>
    <w:p w14:paraId="7A35EE82" w14:textId="77777777" w:rsidR="000025D8" w:rsidRPr="005F573D" w:rsidRDefault="000025D8" w:rsidP="000025D8">
      <w:pPr>
        <w:tabs>
          <w:tab w:val="clear" w:pos="794"/>
          <w:tab w:val="clear" w:pos="1191"/>
          <w:tab w:val="clear" w:pos="1588"/>
          <w:tab w:val="clear" w:pos="1985"/>
          <w:tab w:val="left" w:pos="1134"/>
          <w:tab w:val="left" w:pos="1871"/>
          <w:tab w:val="left" w:pos="2268"/>
        </w:tabs>
        <w:rPr>
          <w:i/>
          <w:iCs/>
          <w:lang w:eastAsia="zh-CN"/>
        </w:rPr>
      </w:pPr>
      <w:r w:rsidRPr="005F573D">
        <w:rPr>
          <w:i/>
          <w:iCs/>
          <w:lang w:eastAsia="zh-CN"/>
        </w:rPr>
        <w:t>a)</w:t>
      </w:r>
      <w:r w:rsidRPr="005F573D">
        <w:rPr>
          <w:lang w:eastAsia="zh-CN"/>
        </w:rPr>
        <w:tab/>
        <w:t>that …</w:t>
      </w:r>
    </w:p>
    <w:p w14:paraId="020BEC1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recognizing</w:t>
      </w:r>
    </w:p>
    <w:p w14:paraId="1E6DC3D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iCs/>
          <w:lang w:eastAsia="zh-CN"/>
        </w:rPr>
        <w:t>a)</w:t>
      </w:r>
      <w:r w:rsidRPr="005F573D">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73FDF40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b)</w:t>
      </w:r>
      <w:r w:rsidRPr="005F573D">
        <w:rPr>
          <w:lang w:eastAsia="zh-CN"/>
        </w:rPr>
        <w:tab/>
        <w:t>that the frequency band 5 030-5 091 MHz is also allocated to the aeronautical radionavigation service;</w:t>
      </w:r>
    </w:p>
    <w:p w14:paraId="7086BB5A"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c)</w:t>
      </w:r>
      <w:r w:rsidRPr="005F573D">
        <w:rPr>
          <w:lang w:eastAsia="zh-CN"/>
        </w:rPr>
        <w:tab/>
        <w:t xml:space="preserve">that some internationally standardized microwave landing systems operate in this band in accordance with Radio Regulations (RR) No. </w:t>
      </w:r>
      <w:r w:rsidRPr="005F573D">
        <w:rPr>
          <w:b/>
          <w:lang w:eastAsia="zh-CN"/>
        </w:rPr>
        <w:t>5.444</w:t>
      </w:r>
      <w:r w:rsidRPr="005F573D">
        <w:rPr>
          <w:lang w:eastAsia="zh-CN"/>
        </w:rPr>
        <w:t>;</w:t>
      </w:r>
    </w:p>
    <w:p w14:paraId="7BCE68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
          <w:lang w:eastAsia="zh-CN"/>
        </w:rPr>
      </w:pPr>
      <w:r w:rsidRPr="005F573D">
        <w:rPr>
          <w:i/>
          <w:lang w:eastAsia="zh-CN"/>
        </w:rPr>
        <w:t>d)</w:t>
      </w:r>
      <w:r w:rsidRPr="005F573D">
        <w:rPr>
          <w:i/>
          <w:lang w:eastAsia="zh-CN"/>
        </w:rPr>
        <w:tab/>
      </w:r>
      <w:r w:rsidRPr="005F573D">
        <w:rPr>
          <w:lang w:eastAsia="zh-CN"/>
        </w:rPr>
        <w:t xml:space="preserve">that from RR No. </w:t>
      </w:r>
      <w:r w:rsidRPr="005F573D">
        <w:rPr>
          <w:b/>
          <w:lang w:eastAsia="zh-CN"/>
        </w:rPr>
        <w:t>5.444</w:t>
      </w:r>
      <w:r w:rsidRPr="005F573D">
        <w:rPr>
          <w:lang w:eastAsia="zh-CN"/>
        </w:rPr>
        <w:t>, in the frequency band 5 030-5 091 MHz, the requirements of microwave landing system have priority over other uses of this frequency band;</w:t>
      </w:r>
    </w:p>
    <w:p w14:paraId="388FADF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lastRenderedPageBreak/>
        <w:t>e)</w:t>
      </w:r>
      <w:r w:rsidRPr="005F573D">
        <w:rPr>
          <w:lang w:eastAsia="zh-CN"/>
        </w:rPr>
        <w:tab/>
        <w:t>that use of the frequency band 5 030-5 091 MHz by the AM(R)S and AMS(R)S is limited to internationally standardized aeronautical systems in accordance respectively with RR No. </w:t>
      </w:r>
      <w:r w:rsidRPr="005F573D">
        <w:rPr>
          <w:b/>
          <w:bCs/>
          <w:lang w:eastAsia="zh-CN"/>
        </w:rPr>
        <w:t>5.443C</w:t>
      </w:r>
      <w:r w:rsidRPr="005F573D">
        <w:rPr>
          <w:lang w:eastAsia="zh-CN"/>
        </w:rPr>
        <w:t xml:space="preserve"> and RR No. </w:t>
      </w:r>
      <w:r w:rsidRPr="005F573D">
        <w:rPr>
          <w:b/>
          <w:bCs/>
          <w:lang w:eastAsia="zh-CN"/>
        </w:rPr>
        <w:t>5.443D</w:t>
      </w:r>
      <w:r w:rsidRPr="005F573D">
        <w:rPr>
          <w:lang w:eastAsia="zh-CN"/>
        </w:rPr>
        <w:t>.</w:t>
      </w:r>
    </w:p>
    <w:p w14:paraId="7B12BF3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recommends</w:t>
      </w:r>
    </w:p>
    <w:p w14:paraId="193E87E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both"/>
        <w:rPr>
          <w:lang w:eastAsia="zh-CN"/>
        </w:rPr>
      </w:pPr>
      <w:r w:rsidRPr="005F573D">
        <w:rPr>
          <w:lang w:eastAsia="zh-CN"/>
        </w:rPr>
        <w:t>1</w:t>
      </w:r>
      <w:r w:rsidRPr="005F573D">
        <w:rPr>
          <w:lang w:eastAsia="zh-CN"/>
        </w:rPr>
        <w:tab/>
        <w:t>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0EF1A57B"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2</w:t>
      </w:r>
      <w:r w:rsidRPr="005F573D">
        <w:rPr>
          <w:lang w:eastAsia="zh-CN"/>
        </w:rPr>
        <w:tab/>
        <w:t xml:space="preserve">that an aggregate interference protection criterion </w:t>
      </w:r>
      <w:r w:rsidRPr="005F573D">
        <w:rPr>
          <w:i/>
          <w:iCs/>
          <w:lang w:eastAsia="zh-CN"/>
        </w:rPr>
        <w:t>I/N</w:t>
      </w:r>
      <w:r w:rsidRPr="005F573D">
        <w:rPr>
          <w:lang w:eastAsia="zh-CN"/>
        </w:rPr>
        <w:t xml:space="preserve"> for terrestrial system unmanned aircraft system (UAS) CNPC receiving stations of −6 dB should be used.</w:t>
      </w:r>
    </w:p>
    <w:p w14:paraId="6766285D"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552758F7"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618CEC1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5F573D">
        <w:rPr>
          <w:caps/>
          <w:sz w:val="28"/>
          <w:lang w:eastAsia="zh-CN"/>
        </w:rPr>
        <w:t>Annex</w:t>
      </w:r>
    </w:p>
    <w:p w14:paraId="764B4CC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t>1</w:t>
      </w:r>
      <w:r w:rsidRPr="005F573D">
        <w:rPr>
          <w:b/>
          <w:sz w:val="28"/>
        </w:rPr>
        <w:tab/>
        <w:t>Introduction and scope</w:t>
      </w:r>
    </w:p>
    <w:p w14:paraId="41CD87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04D7C4A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649F62B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between the unmanned aircraft control station (UACS) and the UA support the following two ways of communication:</w:t>
      </w:r>
    </w:p>
    <w:p w14:paraId="519A63C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forward link</w:t>
      </w:r>
      <w:r w:rsidRPr="005F573D">
        <w:rPr>
          <w:bCs/>
          <w:lang w:eastAsia="zh-CN"/>
        </w:rPr>
        <w:t>:</w:t>
      </w:r>
      <w:r w:rsidRPr="005F573D">
        <w:rPr>
          <w:b/>
          <w:lang w:eastAsia="zh-CN"/>
        </w:rPr>
        <w:t xml:space="preserve"> </w:t>
      </w:r>
      <w:r w:rsidRPr="005F573D">
        <w:rPr>
          <w:lang w:eastAsia="zh-CN"/>
        </w:rPr>
        <w:t xml:space="preserve">To send telecommands to the unmanned aircraft for flight and navigation equipment control. </w:t>
      </w:r>
    </w:p>
    <w:p w14:paraId="2AF31267"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return link</w:t>
      </w:r>
      <w:r w:rsidRPr="005F573D">
        <w:rPr>
          <w:bCs/>
          <w:lang w:eastAsia="zh-CN"/>
        </w:rPr>
        <w:t xml:space="preserve">: </w:t>
      </w:r>
      <w:r w:rsidRPr="005F573D">
        <w:rPr>
          <w:lang w:eastAsia="zh-CN"/>
        </w:rPr>
        <w:t xml:space="preserve">To send telemetry (e.g. flight status) from the UA to the UACS. It is anticipated that in some flight </w:t>
      </w:r>
      <w:r w:rsidRPr="005F573D">
        <w:rPr>
          <w:bCs/>
          <w:lang w:eastAsia="zh-CN"/>
        </w:rPr>
        <w:t>conditions</w:t>
      </w:r>
      <w:r w:rsidRPr="005F573D">
        <w:rPr>
          <w:lang w:eastAsia="zh-CN"/>
        </w:rPr>
        <w:t xml:space="preserve"> or in specific airspaces it may be necessary to downlink video streams.</w:t>
      </w:r>
    </w:p>
    <w:p w14:paraId="4A15C0F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 xml:space="preserve">The potential types of C2 information exchanges carried over the CNPC C2 link system are: </w:t>
      </w:r>
    </w:p>
    <w:p w14:paraId="3F98FC34"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 xml:space="preserve">The UA control – </w:t>
      </w:r>
      <w:r w:rsidRPr="005F573D">
        <w:rPr>
          <w:lang w:eastAsia="zh-CN"/>
        </w:rPr>
        <w:t xml:space="preserve">To support the remote pilot's activity to fly the UA, status information from the aircraft back to the remote pilot is essential on a frequent basis relative to the dynamics of the UA. </w:t>
      </w:r>
    </w:p>
    <w:p w14:paraId="6B10385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The UA avionics – A</w:t>
      </w:r>
      <w:r w:rsidRPr="005F573D">
        <w:rPr>
          <w:lang w:eastAsia="zh-CN"/>
        </w:rPr>
        <w:t>vionics systems send information (e.g.</w:t>
      </w:r>
      <w:r w:rsidRPr="005F573D">
        <w:rPr>
          <w:bCs/>
          <w:lang w:eastAsia="zh-CN"/>
        </w:rPr>
        <w:t xml:space="preserve"> flight guidance system, flight management system, </w:t>
      </w:r>
      <w:r w:rsidRPr="005F573D">
        <w:rPr>
          <w:lang w:eastAsia="zh-CN"/>
        </w:rPr>
        <w:t>air traffic control</w:t>
      </w:r>
      <w:r w:rsidRPr="005F573D">
        <w:rPr>
          <w:bCs/>
          <w:lang w:eastAsia="zh-CN"/>
        </w:rPr>
        <w:t xml:space="preserve"> communication, detect and avoid, weather radar, status reporting system)</w:t>
      </w:r>
      <w:r w:rsidRPr="005F573D">
        <w:rPr>
          <w:lang w:eastAsia="zh-CN"/>
        </w:rPr>
        <w:t xml:space="preserve"> over the CNPC C2 link system from the UA to the UACS.</w:t>
      </w:r>
    </w:p>
    <w:p w14:paraId="684F7A6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 xml:space="preserve">One aspect of the management of safe UAS operations is the management of the interference received by the receivers that link the UA and the UA CS. To enable this interference analysis to </w:t>
      </w:r>
      <w:r w:rsidRPr="005F573D">
        <w:lastRenderedPageBreak/>
        <w:t xml:space="preserve">be undertaken the characteristics and protection criteria for these links operating in the AM(R)S and AMS(R)S allocations under RR Nos. </w:t>
      </w:r>
      <w:r w:rsidRPr="005F573D">
        <w:rPr>
          <w:b/>
          <w:bCs/>
        </w:rPr>
        <w:t>5.443C</w:t>
      </w:r>
      <w:r w:rsidRPr="005F573D">
        <w:t xml:space="preserve"> and </w:t>
      </w:r>
      <w:r w:rsidRPr="005F573D">
        <w:rPr>
          <w:b/>
          <w:bCs/>
        </w:rPr>
        <w:t>5.443D</w:t>
      </w:r>
      <w:r w:rsidRPr="005F573D">
        <w:t xml:space="preserve"> are proposed. This recommendation contains those characteristics and protection criteria based on systems which are currently under development and that will have to comply with the international standardization being developed by ICAO.</w:t>
      </w:r>
    </w:p>
    <w:p w14:paraId="4C180F8C"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consists of a suite of air-to-ground links that can be used simultaneously or independently, as required, to provide operational coverage and performance.  In total it consists of a terrestrial based component, a high-altitude relay-based component and a satellite-based component.</w:t>
      </w:r>
    </w:p>
    <w:p w14:paraId="52193BE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2D1D24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F573D">
        <w:rPr>
          <w:caps/>
          <w:sz w:val="20"/>
          <w:lang w:eastAsia="zh-CN"/>
        </w:rPr>
        <w:t>[Figure 1</w:t>
      </w:r>
    </w:p>
    <w:p w14:paraId="51FB0E9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F573D">
        <w:rPr>
          <w:rFonts w:ascii="Times New Roman Bold" w:hAnsi="Times New Roman Bold"/>
          <w:b/>
          <w:sz w:val="20"/>
        </w:rPr>
        <w:t>Example command and non-payload communications link</w:t>
      </w:r>
      <w:r w:rsidRPr="005F573D">
        <w:rPr>
          <w:rFonts w:ascii="Times New Roman Bold" w:hAnsi="Times New Roman Bold"/>
          <w:b/>
          <w:sz w:val="20"/>
          <w:lang w:eastAsia="zh-CN"/>
        </w:rPr>
        <w:t xml:space="preserve"> system components]</w:t>
      </w:r>
    </w:p>
    <w:p w14:paraId="276B4A44"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lang w:eastAsia="zh-CN"/>
        </w:rPr>
      </w:pPr>
      <w:r w:rsidRPr="005F573D">
        <w:rPr>
          <w:noProof/>
          <w:lang w:eastAsia="zh-CN"/>
        </w:rPr>
        <w:drawing>
          <wp:inline distT="0" distB="0" distL="0" distR="0" wp14:anchorId="3BE4ED8F" wp14:editId="587A64D5">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5A0CC7E7" w14:textId="77777777" w:rsidR="000025D8" w:rsidRPr="005F573D" w:rsidRDefault="000025D8" w:rsidP="000025D8">
      <w:pPr>
        <w:tabs>
          <w:tab w:val="clear" w:pos="794"/>
          <w:tab w:val="clear" w:pos="1191"/>
          <w:tab w:val="clear" w:pos="1588"/>
          <w:tab w:val="clear" w:pos="1985"/>
          <w:tab w:val="left" w:pos="1134"/>
          <w:tab w:val="left" w:pos="1871"/>
          <w:tab w:val="left" w:pos="2268"/>
        </w:tabs>
        <w:rPr>
          <w:i/>
        </w:rPr>
      </w:pPr>
      <w:r w:rsidRPr="005F573D">
        <w:rPr>
          <w:i/>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375DC16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lastRenderedPageBreak/>
        <w:t>2</w:t>
      </w:r>
      <w:r w:rsidRPr="005F573D">
        <w:rPr>
          <w:b/>
          <w:sz w:val="28"/>
        </w:rPr>
        <w:tab/>
        <w:t>Characteristics of command and non-payload communication links at 5 GHz</w:t>
      </w:r>
    </w:p>
    <w:p w14:paraId="22D1A07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2.1</w:t>
      </w:r>
      <w:r w:rsidRPr="005F573D">
        <w:rPr>
          <w:b/>
        </w:rPr>
        <w:tab/>
        <w:t>Unmanned aircraft and control station characteristics for terrestrial c</w:t>
      </w:r>
      <w:r w:rsidRPr="005F573D">
        <w:rPr>
          <w:b/>
          <w:lang w:eastAsia="zh-CN"/>
        </w:rPr>
        <w:t xml:space="preserve">ontrol </w:t>
      </w:r>
      <w:r w:rsidRPr="005F573D">
        <w:rPr>
          <w:b/>
          <w:lang w:eastAsia="zh-CN"/>
        </w:rPr>
        <w:br/>
        <w:t>and non-payload communication</w:t>
      </w:r>
      <w:r w:rsidRPr="005F573D">
        <w:rPr>
          <w:b/>
        </w:rPr>
        <w:t xml:space="preserve"> link </w:t>
      </w:r>
    </w:p>
    <w:p w14:paraId="5F063F2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9" w:name="_Hlk103936437"/>
      <w:r w:rsidRPr="005F573D">
        <w:rPr>
          <w:caps/>
          <w:sz w:val="20"/>
        </w:rPr>
        <w:t>TABLE 1</w:t>
      </w:r>
    </w:p>
    <w:p w14:paraId="0DB1F5B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Transmission and reception characteristics for the terrestrial c</w:t>
      </w:r>
      <w:r w:rsidRPr="005F573D">
        <w:rPr>
          <w:rFonts w:ascii="Times New Roman Bold" w:hAnsi="Times New Roman Bold"/>
          <w:b/>
          <w:sz w:val="20"/>
          <w:lang w:eastAsia="zh-CN"/>
        </w:rPr>
        <w:t xml:space="preserve">ontrol </w:t>
      </w:r>
      <w:r w:rsidRPr="005F573D">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04DB064B" w14:textId="77777777" w:rsidTr="00FA5C21">
        <w:trPr>
          <w:cantSplit/>
          <w:tblHeader/>
        </w:trPr>
        <w:tc>
          <w:tcPr>
            <w:tcW w:w="9630" w:type="dxa"/>
            <w:gridSpan w:val="4"/>
          </w:tcPr>
          <w:p w14:paraId="7F2D386F"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10" w:name="_Hlk103936484"/>
            <w:bookmarkEnd w:id="9"/>
            <w:r w:rsidRPr="005F573D">
              <w:rPr>
                <w:rFonts w:ascii="Times New Roman Bold" w:hAnsi="Times New Roman Bold" w:cs="Times New Roman Bold"/>
                <w:sz w:val="20"/>
              </w:rPr>
              <w:t>Terrestrial command and non-payload communication System 1</w:t>
            </w:r>
          </w:p>
        </w:tc>
      </w:tr>
      <w:tr w:rsidR="000025D8" w:rsidRPr="005F573D" w14:paraId="218CF02B" w14:textId="77777777" w:rsidTr="00FA5C21">
        <w:trPr>
          <w:cantSplit/>
          <w:tblHeader/>
        </w:trPr>
        <w:tc>
          <w:tcPr>
            <w:tcW w:w="2433" w:type="dxa"/>
          </w:tcPr>
          <w:p w14:paraId="618D2A69"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7FA0DCB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593FC812"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UA ARS</w:t>
            </w:r>
          </w:p>
        </w:tc>
        <w:tc>
          <w:tcPr>
            <w:tcW w:w="3086" w:type="dxa"/>
          </w:tcPr>
          <w:p w14:paraId="7EEB3CEB" w14:textId="14AD1550"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GRS</w:t>
            </w:r>
            <w:del w:id="11" w:author="USA" w:date="2024-09-09T08:52:00Z">
              <w:r w:rsidRPr="005F573D" w:rsidDel="00E83AEA">
                <w:rPr>
                  <w:rFonts w:ascii="Times New Roman Bold" w:hAnsi="Times New Roman Bold" w:cs="Times New Roman Bold"/>
                  <w:sz w:val="20"/>
                </w:rPr>
                <w:delText xml:space="preserve"> or ARRS</w:delText>
              </w:r>
            </w:del>
          </w:p>
        </w:tc>
      </w:tr>
      <w:tr w:rsidR="000025D8" w:rsidRPr="005F573D" w14:paraId="7CFC8753" w14:textId="77777777" w:rsidTr="00FA5C21">
        <w:trPr>
          <w:cantSplit/>
        </w:trPr>
        <w:tc>
          <w:tcPr>
            <w:tcW w:w="2433" w:type="dxa"/>
          </w:tcPr>
          <w:p w14:paraId="36E671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419FC09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AD00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100A7A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7A125FD6" w14:textId="77777777" w:rsidTr="00FA5C21">
        <w:trPr>
          <w:cantSplit/>
        </w:trPr>
        <w:tc>
          <w:tcPr>
            <w:tcW w:w="2433" w:type="dxa"/>
          </w:tcPr>
          <w:p w14:paraId="7EE069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23FE2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7E24E0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6FD92F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8DC3B44" w14:textId="77777777" w:rsidTr="00FA5C21">
        <w:trPr>
          <w:cantSplit/>
        </w:trPr>
        <w:tc>
          <w:tcPr>
            <w:tcW w:w="2433" w:type="dxa"/>
          </w:tcPr>
          <w:p w14:paraId="2DF382A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71E879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7E7F1B6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6D4C2C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1E6310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597356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159540BF" w14:textId="77777777" w:rsidTr="00FA5C21">
        <w:trPr>
          <w:cantSplit/>
        </w:trPr>
        <w:tc>
          <w:tcPr>
            <w:tcW w:w="2433" w:type="dxa"/>
          </w:tcPr>
          <w:p w14:paraId="73DA6B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1D47F4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C725B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7A226B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66B95018" w14:textId="77777777" w:rsidTr="00FA5C21">
        <w:trPr>
          <w:cantSplit/>
        </w:trPr>
        <w:tc>
          <w:tcPr>
            <w:tcW w:w="2433" w:type="dxa"/>
          </w:tcPr>
          <w:p w14:paraId="19E19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7EF6EC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61DC0A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 xml:space="preserve">GMSK: TBD </w:t>
            </w:r>
          </w:p>
          <w:p w14:paraId="517957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370E7E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212CF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56283732" w14:textId="77777777" w:rsidTr="00FA5C21">
        <w:trPr>
          <w:cantSplit/>
        </w:trPr>
        <w:tc>
          <w:tcPr>
            <w:tcW w:w="2433" w:type="dxa"/>
          </w:tcPr>
          <w:p w14:paraId="6E4283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08CB37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71514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7EB424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5FD793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6C384B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46B62E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01B65271" w14:textId="77777777" w:rsidTr="00FA5C21">
        <w:trPr>
          <w:cantSplit/>
        </w:trPr>
        <w:tc>
          <w:tcPr>
            <w:tcW w:w="2433" w:type="dxa"/>
          </w:tcPr>
          <w:p w14:paraId="5FDA6F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59F08E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C853A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1E175F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50E4B8E" w14:textId="77777777" w:rsidTr="00FA5C21">
        <w:trPr>
          <w:cantSplit/>
        </w:trPr>
        <w:tc>
          <w:tcPr>
            <w:tcW w:w="2433" w:type="dxa"/>
          </w:tcPr>
          <w:p w14:paraId="4A8576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7D19D7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77B4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025655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rsidDel="00B47357" w14:paraId="7D1EF2FA" w14:textId="59C1E063" w:rsidTr="00FA5C21">
        <w:trPr>
          <w:cantSplit/>
          <w:del w:id="12" w:author="USA" w:date="2024-09-09T12:29:00Z"/>
        </w:trPr>
        <w:tc>
          <w:tcPr>
            <w:tcW w:w="2433" w:type="dxa"/>
          </w:tcPr>
          <w:p w14:paraId="507566DF" w14:textId="323FE0D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13" w:author="USA" w:date="2024-09-09T12:29:00Z"/>
                <w:sz w:val="20"/>
              </w:rPr>
            </w:pPr>
            <w:del w:id="14" w:author="USA" w:date="2024-09-09T08:52:00Z">
              <w:r w:rsidRPr="005F573D" w:rsidDel="00E83AEA">
                <w:rPr>
                  <w:sz w:val="20"/>
                </w:rPr>
                <w:delText>User data block size transmitted per TDD frame</w:delText>
              </w:r>
            </w:del>
          </w:p>
        </w:tc>
        <w:tc>
          <w:tcPr>
            <w:tcW w:w="992" w:type="dxa"/>
          </w:tcPr>
          <w:p w14:paraId="42F85327" w14:textId="57A1C2DE"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5" w:author="USA" w:date="2024-09-09T12:29:00Z"/>
                <w:sz w:val="20"/>
              </w:rPr>
            </w:pPr>
            <w:del w:id="16" w:author="USA" w:date="2024-09-09T08:52:00Z">
              <w:r w:rsidRPr="005F573D" w:rsidDel="00E83AEA">
                <w:rPr>
                  <w:sz w:val="20"/>
                </w:rPr>
                <w:delText>bits</w:delText>
              </w:r>
            </w:del>
          </w:p>
        </w:tc>
        <w:tc>
          <w:tcPr>
            <w:tcW w:w="3119" w:type="dxa"/>
          </w:tcPr>
          <w:p w14:paraId="4B9AC659" w14:textId="5927E8A9"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7" w:author="USA" w:date="2024-09-09T08:52:00Z"/>
                <w:sz w:val="20"/>
              </w:rPr>
            </w:pPr>
            <w:del w:id="18" w:author="USA" w:date="2024-09-09T08:52:00Z">
              <w:r w:rsidRPr="005F573D" w:rsidDel="00E83AEA">
                <w:rPr>
                  <w:sz w:val="20"/>
                </w:rPr>
                <w:delText>GMSK: TBD</w:delText>
              </w:r>
            </w:del>
          </w:p>
          <w:p w14:paraId="0BB8339B" w14:textId="304DDB55"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9" w:author="USA" w:date="2024-09-09T08:52:00Z"/>
                <w:sz w:val="20"/>
              </w:rPr>
            </w:pPr>
            <w:del w:id="20" w:author="USA" w:date="2024-09-09T08:52:00Z">
              <w:r w:rsidRPr="005F573D" w:rsidDel="00E83AEA">
                <w:rPr>
                  <w:sz w:val="20"/>
                </w:rPr>
                <w:delText>QPSK @ TBD</w:delText>
              </w:r>
            </w:del>
          </w:p>
          <w:p w14:paraId="34A06AAC" w14:textId="73BD96E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1" w:author="USA" w:date="2024-09-09T12:29:00Z"/>
                <w:sz w:val="20"/>
              </w:rPr>
            </w:pPr>
            <w:del w:id="22" w:author="USA" w:date="2024-09-09T08:52:00Z">
              <w:r w:rsidRPr="005F573D" w:rsidDel="00E83AEA">
                <w:rPr>
                  <w:sz w:val="20"/>
                </w:rPr>
                <w:delText>QSPK @ TBS</w:delText>
              </w:r>
            </w:del>
          </w:p>
        </w:tc>
        <w:tc>
          <w:tcPr>
            <w:tcW w:w="3086" w:type="dxa"/>
          </w:tcPr>
          <w:p w14:paraId="09290627" w14:textId="342767F8"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3" w:author="USA" w:date="2024-09-09T08:52:00Z"/>
                <w:sz w:val="20"/>
              </w:rPr>
            </w:pPr>
            <w:del w:id="24" w:author="USA" w:date="2024-09-09T08:52:00Z">
              <w:r w:rsidRPr="005F573D" w:rsidDel="00E83AEA">
                <w:rPr>
                  <w:sz w:val="20"/>
                </w:rPr>
                <w:delText>GMSK: TBD</w:delText>
              </w:r>
            </w:del>
          </w:p>
          <w:p w14:paraId="05DDCC74" w14:textId="4CC86CFC"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5" w:author="USA" w:date="2024-09-09T08:52:00Z"/>
                <w:sz w:val="20"/>
              </w:rPr>
            </w:pPr>
            <w:del w:id="26" w:author="USA" w:date="2024-09-09T08:52:00Z">
              <w:r w:rsidRPr="005F573D" w:rsidDel="00E83AEA">
                <w:rPr>
                  <w:sz w:val="20"/>
                </w:rPr>
                <w:delText>QPSK @ TBD</w:delText>
              </w:r>
            </w:del>
          </w:p>
          <w:p w14:paraId="28F94027" w14:textId="4B5367CC"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7" w:author="USA" w:date="2024-09-09T12:29:00Z"/>
                <w:sz w:val="20"/>
              </w:rPr>
            </w:pPr>
            <w:del w:id="28" w:author="USA" w:date="2024-09-09T08:52:00Z">
              <w:r w:rsidRPr="005F573D" w:rsidDel="00E83AEA">
                <w:rPr>
                  <w:sz w:val="20"/>
                </w:rPr>
                <w:delText>QSPK @ TBD</w:delText>
              </w:r>
            </w:del>
          </w:p>
        </w:tc>
      </w:tr>
      <w:tr w:rsidR="000025D8" w:rsidRPr="005F573D" w14:paraId="5E4A013D" w14:textId="77777777" w:rsidTr="00FA5C21">
        <w:trPr>
          <w:cantSplit/>
        </w:trPr>
        <w:tc>
          <w:tcPr>
            <w:tcW w:w="2433" w:type="dxa"/>
          </w:tcPr>
          <w:p w14:paraId="275C66B8" w14:textId="0DF3C12D"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User </w:t>
            </w:r>
            <w:r w:rsidR="00E824EA">
              <w:rPr>
                <w:sz w:val="20"/>
              </w:rPr>
              <w:t>Data Bit</w:t>
            </w:r>
            <w:r w:rsidRPr="005F573D">
              <w:rPr>
                <w:sz w:val="20"/>
              </w:rPr>
              <w:t xml:space="preserve"> </w:t>
            </w:r>
            <w:r w:rsidR="00E824EA">
              <w:rPr>
                <w:sz w:val="20"/>
              </w:rPr>
              <w:t>R</w:t>
            </w:r>
            <w:r w:rsidRPr="005F573D">
              <w:rPr>
                <w:sz w:val="20"/>
              </w:rPr>
              <w:t>ates</w:t>
            </w:r>
          </w:p>
        </w:tc>
        <w:tc>
          <w:tcPr>
            <w:tcW w:w="992" w:type="dxa"/>
          </w:tcPr>
          <w:p w14:paraId="1EDD6B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2F627826" w14:textId="02C94AB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9" w:author="USA" w:date="2024-09-12T10:41:00Z"/>
                <w:bCs/>
                <w:sz w:val="20"/>
              </w:rPr>
            </w:pPr>
            <w:r w:rsidRPr="005F573D">
              <w:rPr>
                <w:bCs/>
                <w:sz w:val="20"/>
              </w:rPr>
              <w:t>GMSK</w:t>
            </w:r>
            <w:ins w:id="30" w:author="USA" w:date="2024-09-12T10:41:00Z">
              <w:r w:rsidR="00E054C7">
                <w:rPr>
                  <w:bCs/>
                  <w:sz w:val="20"/>
                </w:rPr>
                <w:t>: TBD</w:t>
              </w:r>
            </w:ins>
            <w:del w:id="31" w:author="USA" w:date="2024-09-12T10:41:00Z">
              <w:r w:rsidRPr="005F573D" w:rsidDel="00E054C7">
                <w:rPr>
                  <w:bCs/>
                  <w:sz w:val="20"/>
                </w:rPr>
                <w:delText xml:space="preserve"> Tx: 7.04, 16.0, 25.6 and 34.56</w:delText>
              </w:r>
            </w:del>
          </w:p>
          <w:p w14:paraId="6FA80A04" w14:textId="602BCA5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32" w:author="USA" w:date="2024-09-12T10:41:00Z">
              <w:r w:rsidRPr="005F573D" w:rsidDel="00E054C7">
                <w:rPr>
                  <w:bCs/>
                  <w:sz w:val="20"/>
                </w:rPr>
                <w:delText>GSMK Rx: 7.04, 16.0 and 25.6</w:delText>
              </w:r>
            </w:del>
          </w:p>
          <w:p w14:paraId="1C952ED8" w14:textId="2D409921"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33" w:author="USA" w:date="2024-09-12T10:41:00Z">
              <w:r w:rsidR="00E054C7">
                <w:rPr>
                  <w:bCs/>
                  <w:sz w:val="20"/>
                </w:rPr>
                <w:t>: TBD</w:t>
              </w:r>
            </w:ins>
            <w:del w:id="34" w:author="USA" w:date="2024-09-12T10:41:00Z">
              <w:r w:rsidRPr="005F573D" w:rsidDel="00E054C7">
                <w:rPr>
                  <w:bCs/>
                  <w:sz w:val="20"/>
                </w:rPr>
                <w:delText xml:space="preserve"> Tx/Rx @ 20 ksps: 20.64 and 34.88;</w:delText>
              </w:r>
            </w:del>
          </w:p>
          <w:p w14:paraId="2232E3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155AB07B" w14:textId="1E3EA0E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5" w:author="USA" w:date="2024-09-12T10:41:00Z"/>
                <w:bCs/>
                <w:sz w:val="20"/>
              </w:rPr>
            </w:pPr>
            <w:r w:rsidRPr="005F573D">
              <w:rPr>
                <w:bCs/>
                <w:sz w:val="20"/>
              </w:rPr>
              <w:t>GMSK</w:t>
            </w:r>
            <w:ins w:id="36" w:author="USA" w:date="2024-09-12T10:41:00Z">
              <w:r w:rsidR="00E054C7">
                <w:rPr>
                  <w:bCs/>
                  <w:sz w:val="20"/>
                </w:rPr>
                <w:t>: TBD</w:t>
              </w:r>
            </w:ins>
            <w:del w:id="37" w:author="USA" w:date="2024-09-12T10:41:00Z">
              <w:r w:rsidRPr="005F573D" w:rsidDel="00E054C7">
                <w:rPr>
                  <w:bCs/>
                  <w:sz w:val="20"/>
                </w:rPr>
                <w:delText xml:space="preserve"> Rx: 7.04, 16.0, 25.6 and 34.56</w:delText>
              </w:r>
            </w:del>
          </w:p>
          <w:p w14:paraId="53311335" w14:textId="2C5DCD3E"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38" w:author="USA" w:date="2024-09-12T10:41:00Z">
              <w:r w:rsidRPr="005F573D" w:rsidDel="00E054C7">
                <w:rPr>
                  <w:bCs/>
                  <w:sz w:val="20"/>
                </w:rPr>
                <w:delText>GSMK Tx: 7.04, 16.0 and 25.6</w:delText>
              </w:r>
            </w:del>
          </w:p>
          <w:p w14:paraId="1CBABEC2" w14:textId="5D8292D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39" w:author="USA" w:date="2024-09-12T10:41:00Z">
              <w:r w:rsidR="00E054C7">
                <w:rPr>
                  <w:bCs/>
                  <w:sz w:val="20"/>
                </w:rPr>
                <w:t>: TBD</w:t>
              </w:r>
            </w:ins>
            <w:del w:id="40" w:author="USA" w:date="2024-09-12T10:41:00Z">
              <w:r w:rsidRPr="005F573D" w:rsidDel="00E054C7">
                <w:rPr>
                  <w:bCs/>
                  <w:sz w:val="20"/>
                </w:rPr>
                <w:delText xml:space="preserve"> Tx/Rx @ 20 ksps: 20.64 and 34.88;</w:delText>
              </w:r>
            </w:del>
          </w:p>
          <w:p w14:paraId="4334DE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438F5961" w14:textId="77777777" w:rsidTr="00FA5C21">
        <w:trPr>
          <w:cantSplit/>
        </w:trPr>
        <w:tc>
          <w:tcPr>
            <w:tcW w:w="2433" w:type="dxa"/>
          </w:tcPr>
          <w:p w14:paraId="581E68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219589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00CEA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11ECC6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6724BF1E" w14:textId="77777777" w:rsidTr="00FA5C21">
        <w:trPr>
          <w:cantSplit/>
        </w:trPr>
        <w:tc>
          <w:tcPr>
            <w:tcW w:w="2433" w:type="dxa"/>
          </w:tcPr>
          <w:p w14:paraId="6D64C4D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4DE0C2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429FEF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CA6695D" w14:textId="0E96AD91" w:rsidR="000025D8" w:rsidRPr="005F573D" w:rsidRDefault="00E054C7"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41" w:author="USA" w:date="2024-09-12T10:42:00Z">
              <w:r>
                <w:rPr>
                  <w:bCs/>
                  <w:sz w:val="20"/>
                </w:rPr>
                <w:t xml:space="preserve">Maximum </w:t>
              </w:r>
            </w:ins>
            <w:r w:rsidR="000025D8" w:rsidRPr="005F573D">
              <w:rPr>
                <w:bCs/>
                <w:sz w:val="20"/>
              </w:rPr>
              <w:t>2</w:t>
            </w:r>
            <w:ins w:id="42" w:author="USA" w:date="2024-09-12T10:42:00Z">
              <w:r>
                <w:rPr>
                  <w:bCs/>
                  <w:sz w:val="20"/>
                </w:rPr>
                <w:t>0</w:t>
              </w:r>
            </w:ins>
            <w:del w:id="43" w:author="USA" w:date="2024-09-12T10:42:00Z">
              <w:r w:rsidR="000025D8" w:rsidRPr="005F573D" w:rsidDel="00E054C7">
                <w:rPr>
                  <w:bCs/>
                  <w:sz w:val="20"/>
                </w:rPr>
                <w:delText>2.5</w:delText>
              </w:r>
            </w:del>
          </w:p>
        </w:tc>
      </w:tr>
      <w:tr w:rsidR="000025D8" w:rsidRPr="005F573D" w14:paraId="7D48AC71" w14:textId="77777777" w:rsidTr="00FA5C21">
        <w:trPr>
          <w:cantSplit/>
        </w:trPr>
        <w:tc>
          <w:tcPr>
            <w:tcW w:w="2433" w:type="dxa"/>
          </w:tcPr>
          <w:p w14:paraId="07C4D3C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4FDC9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373444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6B281F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314FDE11" w14:textId="77777777" w:rsidTr="00FA5C21">
        <w:trPr>
          <w:cantSplit/>
        </w:trPr>
        <w:tc>
          <w:tcPr>
            <w:tcW w:w="2433" w:type="dxa"/>
          </w:tcPr>
          <w:p w14:paraId="680C73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40C8DF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52D9B1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71A3DD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366CEC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0BC704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6D09F0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7720B17D" w14:textId="77777777" w:rsidTr="00FA5C21">
        <w:trPr>
          <w:cantSplit/>
        </w:trPr>
        <w:tc>
          <w:tcPr>
            <w:tcW w:w="2433" w:type="dxa"/>
          </w:tcPr>
          <w:p w14:paraId="600705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0867D2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12038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CC40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D0E2DD3" w14:textId="77777777" w:rsidTr="00FA5C21">
        <w:trPr>
          <w:cantSplit/>
        </w:trPr>
        <w:tc>
          <w:tcPr>
            <w:tcW w:w="2433" w:type="dxa"/>
          </w:tcPr>
          <w:p w14:paraId="3C460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Maximum antenna height</w:t>
            </w:r>
          </w:p>
        </w:tc>
        <w:tc>
          <w:tcPr>
            <w:tcW w:w="992" w:type="dxa"/>
          </w:tcPr>
          <w:p w14:paraId="653867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FDBB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6A9E8883" w14:textId="373FE4B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44" w:author="USA" w:date="2024-09-09T12:01:00Z">
              <w:r w:rsidR="00A665DB">
                <w:rPr>
                  <w:bCs/>
                  <w:sz w:val="20"/>
                </w:rPr>
                <w:t>6</w:t>
              </w:r>
            </w:ins>
            <w:del w:id="45" w:author="USA" w:date="2024-09-09T12:01:00Z">
              <w:r w:rsidRPr="005F573D" w:rsidDel="00A665DB">
                <w:rPr>
                  <w:bCs/>
                  <w:sz w:val="20"/>
                </w:rPr>
                <w:delText>8</w:delText>
              </w:r>
            </w:del>
            <w:r w:rsidRPr="005F573D">
              <w:rPr>
                <w:bCs/>
                <w:sz w:val="20"/>
              </w:rPr>
              <w:t xml:space="preserve"> 000</w:t>
            </w:r>
          </w:p>
        </w:tc>
        <w:tc>
          <w:tcPr>
            <w:tcW w:w="3086" w:type="dxa"/>
          </w:tcPr>
          <w:p w14:paraId="5EE7E9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01EA1A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r>
      <w:tr w:rsidR="000025D8" w:rsidRPr="005F573D" w14:paraId="61722C83" w14:textId="77777777" w:rsidTr="00FA5C21">
        <w:trPr>
          <w:cantSplit/>
        </w:trPr>
        <w:tc>
          <w:tcPr>
            <w:tcW w:w="2433" w:type="dxa"/>
          </w:tcPr>
          <w:p w14:paraId="7400B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5B471B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520685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5F4F64FF" w14:textId="69D0945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del w:id="46" w:author="USA" w:date="2024-09-09T12:01:00Z">
              <w:r w:rsidRPr="005F573D" w:rsidDel="00A665DB">
                <w:rPr>
                  <w:bCs/>
                  <w:sz w:val="20"/>
                </w:rPr>
                <w:delText>2</w:delText>
              </w:r>
            </w:del>
            <w:ins w:id="47" w:author="USA" w:date="2024-09-12T10:42:00Z">
              <w:r w:rsidR="00E054C7">
                <w:rPr>
                  <w:bCs/>
                  <w:sz w:val="20"/>
                </w:rPr>
                <w:t>8</w:t>
              </w:r>
            </w:ins>
            <w:del w:id="48" w:author="USA" w:date="2024-09-12T10:42:00Z">
              <w:r w:rsidRPr="005F573D" w:rsidDel="00E054C7">
                <w:rPr>
                  <w:bCs/>
                  <w:sz w:val="20"/>
                </w:rPr>
                <w:delText>0</w:delText>
              </w:r>
            </w:del>
            <w:r w:rsidRPr="005F573D">
              <w:rPr>
                <w:bCs/>
                <w:sz w:val="20"/>
              </w:rPr>
              <w:t>0</w:t>
            </w:r>
          </w:p>
        </w:tc>
        <w:tc>
          <w:tcPr>
            <w:tcW w:w="3086" w:type="dxa"/>
          </w:tcPr>
          <w:p w14:paraId="03E270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21129887" w14:textId="5696700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49" w:author="USA" w:date="2024-09-12T10:42:00Z">
              <w:r w:rsidR="00E054C7">
                <w:rPr>
                  <w:bCs/>
                  <w:sz w:val="20"/>
                </w:rPr>
                <w:t>8</w:t>
              </w:r>
            </w:ins>
            <w:del w:id="50" w:author="USA" w:date="2024-09-09T12:01:00Z">
              <w:r w:rsidRPr="005F573D" w:rsidDel="00A665DB">
                <w:rPr>
                  <w:bCs/>
                  <w:sz w:val="20"/>
                </w:rPr>
                <w:delText>2</w:delText>
              </w:r>
            </w:del>
            <w:del w:id="51" w:author="USA" w:date="2024-09-12T10:42:00Z">
              <w:r w:rsidRPr="005F573D" w:rsidDel="00E054C7">
                <w:rPr>
                  <w:bCs/>
                  <w:sz w:val="20"/>
                </w:rPr>
                <w:delText>0</w:delText>
              </w:r>
            </w:del>
            <w:r w:rsidRPr="005F573D">
              <w:rPr>
                <w:bCs/>
                <w:sz w:val="20"/>
              </w:rPr>
              <w:t>0</w:t>
            </w:r>
          </w:p>
        </w:tc>
      </w:tr>
      <w:tr w:rsidR="000025D8" w:rsidRPr="005F573D" w14:paraId="69F77C7C" w14:textId="77777777" w:rsidTr="00FA5C21">
        <w:trPr>
          <w:cantSplit/>
        </w:trPr>
        <w:tc>
          <w:tcPr>
            <w:tcW w:w="2433" w:type="dxa"/>
          </w:tcPr>
          <w:p w14:paraId="742283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6B21138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6EF7F4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396B71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r>
      <w:tr w:rsidR="000025D8" w:rsidRPr="005F573D" w14:paraId="24FAB00E" w14:textId="77777777" w:rsidTr="00FA5C21">
        <w:trPr>
          <w:cantSplit/>
        </w:trPr>
        <w:tc>
          <w:tcPr>
            <w:tcW w:w="2433" w:type="dxa"/>
          </w:tcPr>
          <w:p w14:paraId="566F818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0EC9FCA1" w14:textId="2FCA544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w:t>
            </w:r>
            <w:ins w:id="52" w:author="USA" w:date="2024-09-12T10:42:00Z">
              <w:r w:rsidR="00E054C7">
                <w:rPr>
                  <w:bCs/>
                  <w:sz w:val="20"/>
                </w:rPr>
                <w:t>1 M</w:t>
              </w:r>
            </w:ins>
            <w:del w:id="53" w:author="USA" w:date="2024-09-12T10:42:00Z">
              <w:r w:rsidRPr="005F573D" w:rsidDel="00E054C7">
                <w:rPr>
                  <w:bCs/>
                  <w:sz w:val="20"/>
                </w:rPr>
                <w:delText>k</w:delText>
              </w:r>
            </w:del>
            <w:r w:rsidRPr="005F573D">
              <w:rPr>
                <w:bCs/>
                <w:sz w:val="20"/>
              </w:rPr>
              <w:t>Hz</w:t>
            </w:r>
          </w:p>
        </w:tc>
        <w:tc>
          <w:tcPr>
            <w:tcW w:w="3119" w:type="dxa"/>
          </w:tcPr>
          <w:p w14:paraId="75ED705F" w14:textId="0486BF4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ins w:id="54" w:author="USA" w:date="2024-09-12T10:42:00Z">
              <w:r w:rsidR="00E054C7">
                <w:rPr>
                  <w:bCs/>
                  <w:sz w:val="20"/>
                </w:rPr>
                <w:t>6</w:t>
              </w:r>
            </w:ins>
            <w:del w:id="55" w:author="USA" w:date="2024-09-12T10:42:00Z">
              <w:r w:rsidRPr="005F573D" w:rsidDel="00E054C7">
                <w:rPr>
                  <w:bCs/>
                  <w:sz w:val="20"/>
                </w:rPr>
                <w:delText>9</w:delText>
              </w:r>
            </w:del>
            <w:r w:rsidRPr="005F573D">
              <w:rPr>
                <w:bCs/>
                <w:sz w:val="20"/>
              </w:rPr>
              <w:t>6 at 2 MHz offset</w:t>
            </w:r>
          </w:p>
          <w:p w14:paraId="30FCDC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6F93D6EF" w14:textId="0923665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del w:id="56" w:author="USA" w:date="2024-09-12T10:42:00Z">
              <w:r w:rsidRPr="005F573D" w:rsidDel="00E054C7">
                <w:rPr>
                  <w:bCs/>
                  <w:sz w:val="20"/>
                </w:rPr>
                <w:delText>9</w:delText>
              </w:r>
            </w:del>
            <w:ins w:id="57" w:author="USA" w:date="2024-09-12T10:42:00Z">
              <w:r w:rsidR="00E054C7">
                <w:rPr>
                  <w:bCs/>
                  <w:sz w:val="20"/>
                </w:rPr>
                <w:t>6</w:t>
              </w:r>
            </w:ins>
            <w:r w:rsidRPr="005F573D">
              <w:rPr>
                <w:bCs/>
                <w:sz w:val="20"/>
              </w:rPr>
              <w:t>6 at 2 MHz offset</w:t>
            </w:r>
          </w:p>
          <w:p w14:paraId="15A98F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43F57152" w14:textId="77777777" w:rsidTr="00FA5C21">
        <w:trPr>
          <w:cantSplit/>
        </w:trPr>
        <w:tc>
          <w:tcPr>
            <w:tcW w:w="2433" w:type="dxa"/>
          </w:tcPr>
          <w:p w14:paraId="4040BD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EAE50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05576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79B8DC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4791D2D" w14:textId="77777777" w:rsidTr="00FA5C21">
        <w:trPr>
          <w:cantSplit/>
        </w:trPr>
        <w:tc>
          <w:tcPr>
            <w:tcW w:w="2433" w:type="dxa"/>
          </w:tcPr>
          <w:p w14:paraId="3A0926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0C1473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07A9572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06815B2C" w14:textId="4F6558CF"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8" w:author="USA" w:date="2024-09-12T11:00:00Z"/>
                <w:bCs/>
                <w:sz w:val="20"/>
              </w:rPr>
            </w:pPr>
            <w:r w:rsidRPr="005F573D">
              <w:rPr>
                <w:bCs/>
                <w:sz w:val="20"/>
              </w:rPr>
              <w:t>QPSK</w:t>
            </w:r>
            <w:ins w:id="59" w:author="USA" w:date="2024-09-12T10:43:00Z">
              <w:r w:rsidR="00E054C7">
                <w:rPr>
                  <w:bCs/>
                  <w:sz w:val="20"/>
                </w:rPr>
                <w:t>:</w:t>
              </w:r>
            </w:ins>
            <w:del w:id="60" w:author="USA" w:date="2024-09-12T10:43:00Z">
              <w:r w:rsidRPr="005F573D" w:rsidDel="00E054C7">
                <w:rPr>
                  <w:bCs/>
                  <w:sz w:val="20"/>
                </w:rPr>
                <w:delText xml:space="preserve"> @</w:delText>
              </w:r>
            </w:del>
            <w:r w:rsidRPr="005F573D">
              <w:rPr>
                <w:bCs/>
                <w:sz w:val="20"/>
              </w:rPr>
              <w:t xml:space="preserve"> TBD</w:t>
            </w:r>
          </w:p>
          <w:p w14:paraId="2B935EF5" w14:textId="167B47B6"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61" w:author="USA" w:date="2024-09-09T12:00:00Z">
              <w:r w:rsidRPr="005F573D" w:rsidDel="00A665DB">
                <w:rPr>
                  <w:bCs/>
                  <w:sz w:val="20"/>
                </w:rPr>
                <w:delText>QSPK @ TBD</w:delText>
              </w:r>
            </w:del>
          </w:p>
        </w:tc>
        <w:tc>
          <w:tcPr>
            <w:tcW w:w="3086" w:type="dxa"/>
          </w:tcPr>
          <w:p w14:paraId="4FAEAAC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7ADA82F5" w14:textId="6C860688"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2" w:author="USA" w:date="2024-09-12T11:00:00Z"/>
                <w:bCs/>
                <w:sz w:val="20"/>
              </w:rPr>
            </w:pPr>
            <w:r w:rsidRPr="005F573D">
              <w:rPr>
                <w:bCs/>
                <w:sz w:val="20"/>
              </w:rPr>
              <w:t>QPSK</w:t>
            </w:r>
            <w:ins w:id="63" w:author="USA" w:date="2024-09-12T10:43:00Z">
              <w:r w:rsidR="00E054C7">
                <w:rPr>
                  <w:bCs/>
                  <w:sz w:val="20"/>
                </w:rPr>
                <w:t>:</w:t>
              </w:r>
            </w:ins>
            <w:del w:id="64" w:author="USA" w:date="2024-09-12T10:43:00Z">
              <w:r w:rsidRPr="005F573D" w:rsidDel="00E054C7">
                <w:rPr>
                  <w:bCs/>
                  <w:sz w:val="20"/>
                </w:rPr>
                <w:delText xml:space="preserve"> @</w:delText>
              </w:r>
            </w:del>
            <w:r w:rsidRPr="005F573D">
              <w:rPr>
                <w:bCs/>
                <w:sz w:val="20"/>
              </w:rPr>
              <w:t xml:space="preserve"> TBD</w:t>
            </w:r>
          </w:p>
          <w:p w14:paraId="2BDEFC13" w14:textId="59A6EC1B"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65" w:author="USA" w:date="2024-09-09T12:00:00Z">
              <w:r w:rsidRPr="005F573D" w:rsidDel="00A665DB">
                <w:rPr>
                  <w:bCs/>
                  <w:sz w:val="20"/>
                </w:rPr>
                <w:delText>QSPK @ TBD</w:delText>
              </w:r>
            </w:del>
          </w:p>
        </w:tc>
      </w:tr>
      <w:tr w:rsidR="000025D8" w:rsidRPr="005F573D" w14:paraId="011AD0AE" w14:textId="77777777" w:rsidTr="00FA5C21">
        <w:trPr>
          <w:cantSplit/>
        </w:trPr>
        <w:tc>
          <w:tcPr>
            <w:tcW w:w="2433" w:type="dxa"/>
          </w:tcPr>
          <w:p w14:paraId="55610AA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06E1C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E9D8A7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1CD614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BDD7C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5B0A43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33D057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AB764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4896F2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61E09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272FD883" w14:textId="77777777" w:rsidTr="00FA5C21">
        <w:trPr>
          <w:cantSplit/>
        </w:trPr>
        <w:tc>
          <w:tcPr>
            <w:tcW w:w="2433" w:type="dxa"/>
            <w:tcBorders>
              <w:bottom w:val="single" w:sz="4" w:space="0" w:color="auto"/>
            </w:tcBorders>
          </w:tcPr>
          <w:p w14:paraId="7CC452C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Protection criteria (aggregate) I/N</w:t>
            </w:r>
          </w:p>
        </w:tc>
        <w:tc>
          <w:tcPr>
            <w:tcW w:w="992" w:type="dxa"/>
            <w:tcBorders>
              <w:bottom w:val="single" w:sz="4" w:space="0" w:color="auto"/>
            </w:tcBorders>
          </w:tcPr>
          <w:p w14:paraId="12A8F6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76FF16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3306C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r w:rsidR="000025D8" w:rsidRPr="005F573D" w14:paraId="03F5DA03" w14:textId="77777777" w:rsidTr="00FA5C21">
        <w:trPr>
          <w:cantSplit/>
        </w:trPr>
        <w:tc>
          <w:tcPr>
            <w:tcW w:w="9630" w:type="dxa"/>
            <w:gridSpan w:val="4"/>
            <w:tcBorders>
              <w:top w:val="single" w:sz="4" w:space="0" w:color="auto"/>
              <w:left w:val="nil"/>
              <w:bottom w:val="nil"/>
              <w:right w:val="nil"/>
            </w:tcBorders>
          </w:tcPr>
          <w:p w14:paraId="7191D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sz w:val="20"/>
                <w:szCs w:val="24"/>
              </w:rPr>
            </w:pPr>
          </w:p>
        </w:tc>
      </w:tr>
      <w:bookmarkEnd w:id="10"/>
    </w:tbl>
    <w:p w14:paraId="09B959EB" w14:textId="423EB8BA" w:rsidR="000025D8" w:rsidRPr="005F573D" w:rsidDel="00B47357" w:rsidRDefault="000025D8" w:rsidP="000025D8">
      <w:pPr>
        <w:tabs>
          <w:tab w:val="clear" w:pos="794"/>
          <w:tab w:val="clear" w:pos="1191"/>
          <w:tab w:val="clear" w:pos="1588"/>
          <w:tab w:val="clear" w:pos="1985"/>
        </w:tabs>
        <w:spacing w:before="0"/>
        <w:rPr>
          <w:del w:id="66" w:author="USA" w:date="2024-09-09T12:30:00Z"/>
          <w:sz w:val="20"/>
          <w:lang w:eastAsia="zh-CN"/>
        </w:rPr>
      </w:pPr>
    </w:p>
    <w:p w14:paraId="26BB420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5F573D">
        <w:rPr>
          <w:caps/>
          <w:sz w:val="20"/>
        </w:rPr>
        <w:t>TABLE 2</w:t>
      </w:r>
    </w:p>
    <w:p w14:paraId="78E095C0" w14:textId="74BBC3B2" w:rsidR="000025D8" w:rsidRPr="005F573D" w:rsidRDefault="00B47357"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ins w:id="67" w:author="USA" w:date="2024-09-09T12:30:00Z">
        <w:r>
          <w:rPr>
            <w:rFonts w:ascii="Times New Roman Bold" w:hAnsi="Times New Roman Bold"/>
            <w:b/>
            <w:sz w:val="20"/>
          </w:rPr>
          <w:t>GRS</w:t>
        </w:r>
      </w:ins>
      <w:del w:id="68" w:author="USA" w:date="2024-09-09T12:30:00Z">
        <w:r w:rsidR="000025D8" w:rsidRPr="005F573D" w:rsidDel="00B47357">
          <w:rPr>
            <w:rFonts w:ascii="Times New Roman Bold" w:hAnsi="Times New Roman Bold"/>
            <w:b/>
            <w:sz w:val="20"/>
          </w:rPr>
          <w:delText>Control station</w:delText>
        </w:r>
      </w:del>
      <w:r w:rsidR="000025D8" w:rsidRPr="005F573D">
        <w:rPr>
          <w:rFonts w:ascii="Times New Roman Bold" w:hAnsi="Times New Roman Bold"/>
          <w:b/>
          <w:sz w:val="20"/>
        </w:rPr>
        <w:t xml:space="preserve"> elevation antenna pattern</w:t>
      </w:r>
      <w:ins w:id="69" w:author="USA" w:date="2024-09-12T10:45:00Z">
        <w:r w:rsidR="00993994">
          <w:rPr>
            <w:rFonts w:ascii="Times New Roman Bold" w:hAnsi="Times New Roman Bold"/>
            <w:b/>
            <w:sz w:val="20"/>
          </w:rPr>
          <w:t xml:space="preserve"> envelope</w:t>
        </w:r>
      </w:ins>
      <w:r w:rsidR="000025D8" w:rsidRPr="005F573D">
        <w:rPr>
          <w:rFonts w:ascii="Times New Roman Bold" w:hAnsi="Times New Roman Bold"/>
          <w:b/>
          <w:sz w:val="20"/>
        </w:rPr>
        <w:br/>
        <w:t>is constant in azimuth for System 1</w:t>
      </w:r>
      <w:ins w:id="70" w:author="USA" w:date="2024-09-12T10:45:00Z">
        <w:r w:rsidR="00993994">
          <w:rPr>
            <w:rFonts w:ascii="Times New Roman Bold" w:hAnsi="Times New Roman Bold"/>
            <w:b/>
            <w:sz w:val="20"/>
          </w:rPr>
          <w:t xml:space="preserve"> with 20 dBi antenna with elevation 3 dB beamwidth equal to 9</w:t>
        </w:r>
        <w:r w:rsidR="00993994">
          <w:rPr>
            <w:rFonts w:ascii="Times New Roman Bold" w:hAnsi="Times New Roman Bold" w:cs="Times New Roman Bold"/>
            <w:b/>
            <w:sz w:val="20"/>
          </w:rPr>
          <w:t>°</w:t>
        </w:r>
        <w:r w:rsidR="00993994">
          <w:rPr>
            <w:rFonts w:ascii="Times New Roman Bold" w:hAnsi="Times New Roman Bold"/>
            <w:b/>
            <w:sz w:val="20"/>
          </w:rPr>
          <w:t xml:space="preserve"> and azimuth 3 dB beamwidth equal to 32</w:t>
        </w:r>
        <w:r w:rsidR="00993994">
          <w:rPr>
            <w:rFonts w:ascii="Times New Roman Bold" w:hAnsi="Times New Roman Bold" w:cs="Times New Roman Bold"/>
            <w:b/>
            <w:sz w:val="20"/>
          </w:rPr>
          <w:t>°</w:t>
        </w:r>
      </w:ins>
    </w:p>
    <w:tbl>
      <w:tblPr>
        <w:tblStyle w:val="TableGrid"/>
        <w:tblW w:w="4949" w:type="dxa"/>
        <w:jc w:val="center"/>
        <w:tblLook w:val="04A0" w:firstRow="1" w:lastRow="0" w:firstColumn="1" w:lastColumn="0" w:noHBand="0" w:noVBand="1"/>
      </w:tblPr>
      <w:tblGrid>
        <w:gridCol w:w="2534"/>
        <w:gridCol w:w="2415"/>
      </w:tblGrid>
      <w:tr w:rsidR="000025D8" w:rsidRPr="005F573D" w14:paraId="0D3718DF" w14:textId="77777777" w:rsidTr="00FA5C21">
        <w:trPr>
          <w:jc w:val="center"/>
        </w:trPr>
        <w:tc>
          <w:tcPr>
            <w:tcW w:w="4949" w:type="dxa"/>
            <w:gridSpan w:val="2"/>
          </w:tcPr>
          <w:p w14:paraId="5ADDE21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27ABF953" w14:textId="77777777" w:rsidTr="00FA5C21">
        <w:trPr>
          <w:jc w:val="center"/>
        </w:trPr>
        <w:tc>
          <w:tcPr>
            <w:tcW w:w="2534" w:type="dxa"/>
          </w:tcPr>
          <w:p w14:paraId="15C1E34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Elevation degrees</w:t>
            </w:r>
          </w:p>
        </w:tc>
        <w:tc>
          <w:tcPr>
            <w:tcW w:w="2415" w:type="dxa"/>
          </w:tcPr>
          <w:p w14:paraId="4A39D4F8"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Gain dBi</w:t>
            </w:r>
          </w:p>
        </w:tc>
      </w:tr>
      <w:tr w:rsidR="000025D8" w:rsidRPr="005F573D" w14:paraId="3D9803BB" w14:textId="77777777" w:rsidTr="00FA5C21">
        <w:trPr>
          <w:jc w:val="center"/>
        </w:trPr>
        <w:tc>
          <w:tcPr>
            <w:tcW w:w="2534" w:type="dxa"/>
          </w:tcPr>
          <w:p w14:paraId="0B88A6B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0.5</w:t>
            </w:r>
          </w:p>
        </w:tc>
        <w:tc>
          <w:tcPr>
            <w:tcW w:w="2415" w:type="dxa"/>
          </w:tcPr>
          <w:p w14:paraId="147091DA" w14:textId="019CF159"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71" w:author="USA" w:date="2024-09-12T10:43:00Z">
              <w:r w:rsidRPr="005F573D" w:rsidDel="00E054C7">
                <w:rPr>
                  <w:sz w:val="20"/>
                </w:rPr>
                <w:delText>21.5</w:delText>
              </w:r>
            </w:del>
            <w:ins w:id="72" w:author="USA" w:date="2024-09-12T10:43:00Z">
              <w:r w:rsidR="00E054C7">
                <w:rPr>
                  <w:sz w:val="20"/>
                </w:rPr>
                <w:t>19.0</w:t>
              </w:r>
            </w:ins>
          </w:p>
        </w:tc>
      </w:tr>
      <w:tr w:rsidR="000025D8" w:rsidRPr="005F573D" w14:paraId="246EA078" w14:textId="77777777" w:rsidTr="00FA5C21">
        <w:trPr>
          <w:jc w:val="center"/>
        </w:trPr>
        <w:tc>
          <w:tcPr>
            <w:tcW w:w="2534" w:type="dxa"/>
          </w:tcPr>
          <w:p w14:paraId="0BD3E4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1.5</w:t>
            </w:r>
          </w:p>
        </w:tc>
        <w:tc>
          <w:tcPr>
            <w:tcW w:w="2415" w:type="dxa"/>
          </w:tcPr>
          <w:p w14:paraId="5AFFDA82" w14:textId="4D34F546"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73" w:author="USA" w:date="2024-09-12T10:43:00Z">
              <w:r w:rsidRPr="005F573D" w:rsidDel="00E054C7">
                <w:rPr>
                  <w:sz w:val="20"/>
                </w:rPr>
                <w:delText>22.0</w:delText>
              </w:r>
            </w:del>
            <w:ins w:id="74" w:author="USA" w:date="2024-09-12T10:43:00Z">
              <w:r w:rsidR="00E054C7">
                <w:rPr>
                  <w:sz w:val="20"/>
                </w:rPr>
                <w:t>19.5</w:t>
              </w:r>
            </w:ins>
          </w:p>
        </w:tc>
      </w:tr>
      <w:tr w:rsidR="000025D8" w:rsidRPr="005F573D" w14:paraId="62EC5BAB" w14:textId="77777777" w:rsidTr="00FA5C21">
        <w:trPr>
          <w:jc w:val="center"/>
        </w:trPr>
        <w:tc>
          <w:tcPr>
            <w:tcW w:w="2534" w:type="dxa"/>
          </w:tcPr>
          <w:p w14:paraId="430EDD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2.5</w:t>
            </w:r>
          </w:p>
        </w:tc>
        <w:tc>
          <w:tcPr>
            <w:tcW w:w="2415" w:type="dxa"/>
          </w:tcPr>
          <w:p w14:paraId="2C415F28" w14:textId="66EA22C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75" w:author="USA" w:date="2024-09-12T10:43:00Z">
              <w:r w:rsidRPr="005F573D" w:rsidDel="00E054C7">
                <w:rPr>
                  <w:sz w:val="20"/>
                </w:rPr>
                <w:delText>22.5</w:delText>
              </w:r>
            </w:del>
            <w:ins w:id="76" w:author="USA" w:date="2024-09-12T10:43:00Z">
              <w:r w:rsidR="00E054C7">
                <w:rPr>
                  <w:sz w:val="20"/>
                </w:rPr>
                <w:t>20.0</w:t>
              </w:r>
            </w:ins>
          </w:p>
        </w:tc>
      </w:tr>
      <w:tr w:rsidR="000025D8" w:rsidRPr="005F573D" w14:paraId="3CAB7D44" w14:textId="77777777" w:rsidTr="00FA5C21">
        <w:trPr>
          <w:jc w:val="center"/>
        </w:trPr>
        <w:tc>
          <w:tcPr>
            <w:tcW w:w="2534" w:type="dxa"/>
          </w:tcPr>
          <w:p w14:paraId="20859C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3.5</w:t>
            </w:r>
          </w:p>
        </w:tc>
        <w:tc>
          <w:tcPr>
            <w:tcW w:w="2415" w:type="dxa"/>
          </w:tcPr>
          <w:p w14:paraId="40D81507" w14:textId="4B362BC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77" w:author="USA" w:date="2024-09-12T10:43:00Z">
              <w:r w:rsidRPr="005F573D" w:rsidDel="00E054C7">
                <w:rPr>
                  <w:sz w:val="20"/>
                </w:rPr>
                <w:delText>22.0</w:delText>
              </w:r>
            </w:del>
            <w:ins w:id="78" w:author="USA" w:date="2024-09-12T10:43:00Z">
              <w:r w:rsidR="00E054C7">
                <w:rPr>
                  <w:sz w:val="20"/>
                </w:rPr>
                <w:t>19.5</w:t>
              </w:r>
            </w:ins>
          </w:p>
        </w:tc>
      </w:tr>
      <w:tr w:rsidR="000025D8" w:rsidRPr="005F573D" w14:paraId="77D32523" w14:textId="77777777" w:rsidTr="00FA5C21">
        <w:trPr>
          <w:jc w:val="center"/>
        </w:trPr>
        <w:tc>
          <w:tcPr>
            <w:tcW w:w="2534" w:type="dxa"/>
          </w:tcPr>
          <w:p w14:paraId="19F17D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w:t>
            </w:r>
          </w:p>
        </w:tc>
        <w:tc>
          <w:tcPr>
            <w:tcW w:w="2415" w:type="dxa"/>
          </w:tcPr>
          <w:p w14:paraId="60715B94" w14:textId="7B0345F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79" w:author="USA" w:date="2024-09-12T10:43:00Z">
              <w:r w:rsidRPr="005F573D" w:rsidDel="00E054C7">
                <w:rPr>
                  <w:sz w:val="20"/>
                </w:rPr>
                <w:delText>19.5</w:delText>
              </w:r>
            </w:del>
            <w:ins w:id="80" w:author="USA" w:date="2024-09-12T10:43:00Z">
              <w:r w:rsidR="00E054C7">
                <w:rPr>
                  <w:sz w:val="20"/>
                </w:rPr>
                <w:t>17.0</w:t>
              </w:r>
            </w:ins>
          </w:p>
        </w:tc>
      </w:tr>
      <w:tr w:rsidR="000025D8" w:rsidRPr="005F573D" w14:paraId="7C8B8C09" w14:textId="77777777" w:rsidTr="00FA5C21">
        <w:trPr>
          <w:jc w:val="center"/>
        </w:trPr>
        <w:tc>
          <w:tcPr>
            <w:tcW w:w="2534" w:type="dxa"/>
          </w:tcPr>
          <w:p w14:paraId="7A44B0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11.5</w:t>
            </w:r>
          </w:p>
        </w:tc>
        <w:tc>
          <w:tcPr>
            <w:tcW w:w="2415" w:type="dxa"/>
          </w:tcPr>
          <w:p w14:paraId="3842FA5D" w14:textId="12590AAF"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81" w:author="USA" w:date="2024-09-12T10:43:00Z">
              <w:r w:rsidRPr="005F573D" w:rsidDel="00E054C7">
                <w:rPr>
                  <w:sz w:val="20"/>
                </w:rPr>
                <w:delText>16.5</w:delText>
              </w:r>
            </w:del>
            <w:ins w:id="82" w:author="USA" w:date="2024-09-12T10:43:00Z">
              <w:r w:rsidR="00E054C7">
                <w:rPr>
                  <w:sz w:val="20"/>
                </w:rPr>
                <w:t>14.0</w:t>
              </w:r>
            </w:ins>
          </w:p>
        </w:tc>
      </w:tr>
      <w:tr w:rsidR="000025D8" w:rsidRPr="005F573D" w14:paraId="6D60DB4A" w14:textId="77777777" w:rsidTr="00FA5C21">
        <w:trPr>
          <w:jc w:val="center"/>
        </w:trPr>
        <w:tc>
          <w:tcPr>
            <w:tcW w:w="2534" w:type="dxa"/>
          </w:tcPr>
          <w:p w14:paraId="108835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16</w:t>
            </w:r>
          </w:p>
        </w:tc>
        <w:tc>
          <w:tcPr>
            <w:tcW w:w="2415" w:type="dxa"/>
          </w:tcPr>
          <w:p w14:paraId="5480D464" w14:textId="5BC386B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83" w:author="USA" w:date="2024-09-12T10:43:00Z">
              <w:r w:rsidRPr="005F573D" w:rsidDel="00E054C7">
                <w:rPr>
                  <w:sz w:val="20"/>
                </w:rPr>
                <w:delText>14.0</w:delText>
              </w:r>
            </w:del>
            <w:ins w:id="84" w:author="USA" w:date="2024-09-12T10:43:00Z">
              <w:r w:rsidR="00E054C7">
                <w:rPr>
                  <w:sz w:val="20"/>
                </w:rPr>
                <w:t>11.5</w:t>
              </w:r>
            </w:ins>
          </w:p>
        </w:tc>
      </w:tr>
      <w:tr w:rsidR="000025D8" w:rsidRPr="005F573D" w14:paraId="2A6FA95B" w14:textId="77777777" w:rsidTr="00FA5C21">
        <w:trPr>
          <w:jc w:val="center"/>
        </w:trPr>
        <w:tc>
          <w:tcPr>
            <w:tcW w:w="2534" w:type="dxa"/>
          </w:tcPr>
          <w:p w14:paraId="37C9935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w:t>
            </w:r>
          </w:p>
        </w:tc>
        <w:tc>
          <w:tcPr>
            <w:tcW w:w="2415" w:type="dxa"/>
          </w:tcPr>
          <w:p w14:paraId="4B26CC12" w14:textId="4EF5FD0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85" w:author="USA" w:date="2024-09-12T10:43:00Z">
              <w:r w:rsidRPr="005F573D" w:rsidDel="00E054C7">
                <w:rPr>
                  <w:sz w:val="20"/>
                </w:rPr>
                <w:delText>9.0</w:delText>
              </w:r>
            </w:del>
            <w:ins w:id="86" w:author="USA" w:date="2024-09-12T10:43:00Z">
              <w:r w:rsidR="00E054C7">
                <w:rPr>
                  <w:sz w:val="20"/>
                </w:rPr>
                <w:t>6.5</w:t>
              </w:r>
            </w:ins>
          </w:p>
        </w:tc>
      </w:tr>
      <w:tr w:rsidR="000025D8" w:rsidRPr="005F573D" w14:paraId="64BA6021" w14:textId="77777777" w:rsidTr="00FA5C21">
        <w:trPr>
          <w:jc w:val="center"/>
        </w:trPr>
        <w:tc>
          <w:tcPr>
            <w:tcW w:w="2534" w:type="dxa"/>
          </w:tcPr>
          <w:p w14:paraId="18C0C1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64</w:t>
            </w:r>
          </w:p>
        </w:tc>
        <w:tc>
          <w:tcPr>
            <w:tcW w:w="2415" w:type="dxa"/>
          </w:tcPr>
          <w:p w14:paraId="35C1BE9D" w14:textId="21684AB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87" w:author="USA" w:date="2024-09-12T10:43:00Z">
              <w:r w:rsidRPr="005F573D" w:rsidDel="00E054C7">
                <w:rPr>
                  <w:sz w:val="20"/>
                </w:rPr>
                <w:delText>4.0</w:delText>
              </w:r>
            </w:del>
            <w:ins w:id="88" w:author="USA" w:date="2024-09-12T10:43:00Z">
              <w:r w:rsidR="00E054C7">
                <w:rPr>
                  <w:sz w:val="20"/>
                </w:rPr>
                <w:t>1.5</w:t>
              </w:r>
            </w:ins>
          </w:p>
        </w:tc>
      </w:tr>
      <w:tr w:rsidR="000025D8" w:rsidRPr="005F573D" w14:paraId="0FFC0BBB" w14:textId="77777777" w:rsidTr="00FA5C21">
        <w:trPr>
          <w:jc w:val="center"/>
        </w:trPr>
        <w:tc>
          <w:tcPr>
            <w:tcW w:w="2534" w:type="dxa"/>
          </w:tcPr>
          <w:p w14:paraId="5D06BC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&gt;75</w:t>
            </w:r>
          </w:p>
        </w:tc>
        <w:tc>
          <w:tcPr>
            <w:tcW w:w="2415" w:type="dxa"/>
          </w:tcPr>
          <w:p w14:paraId="66817896" w14:textId="2AA73B7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89" w:author="USA" w:date="2024-09-12T10:43:00Z">
              <w:r w:rsidRPr="005F573D" w:rsidDel="00E054C7">
                <w:rPr>
                  <w:sz w:val="20"/>
                </w:rPr>
                <w:delText>3.0</w:delText>
              </w:r>
            </w:del>
            <w:ins w:id="90" w:author="USA" w:date="2024-09-12T10:45:00Z">
              <w:r w:rsidR="007B4B2B">
                <w:rPr>
                  <w:sz w:val="20"/>
                </w:rPr>
                <w:t>0</w:t>
              </w:r>
            </w:ins>
            <w:ins w:id="91" w:author="USA" w:date="2024-09-12T10:43:00Z">
              <w:r w:rsidR="00E054C7">
                <w:rPr>
                  <w:sz w:val="20"/>
                </w:rPr>
                <w:t>.</w:t>
              </w:r>
            </w:ins>
            <w:ins w:id="92" w:author="USA" w:date="2024-09-12T10:44:00Z">
              <w:r w:rsidR="00E054C7">
                <w:rPr>
                  <w:sz w:val="20"/>
                </w:rPr>
                <w:t>5</w:t>
              </w:r>
            </w:ins>
          </w:p>
        </w:tc>
      </w:tr>
    </w:tbl>
    <w:p w14:paraId="535AB45D" w14:textId="77777777" w:rsidR="000025D8" w:rsidRPr="005F573D" w:rsidRDefault="000025D8" w:rsidP="000025D8">
      <w:pPr>
        <w:tabs>
          <w:tab w:val="clear" w:pos="794"/>
          <w:tab w:val="clear" w:pos="1191"/>
          <w:tab w:val="clear" w:pos="1588"/>
          <w:tab w:val="clear" w:pos="1985"/>
        </w:tabs>
        <w:spacing w:before="0"/>
        <w:rPr>
          <w:sz w:val="20"/>
          <w:lang w:eastAsia="zh-CN"/>
        </w:rPr>
      </w:pPr>
    </w:p>
    <w:p w14:paraId="59C62CCC" w14:textId="1C0D9A6A" w:rsidR="000025D8" w:rsidRPr="005F573D" w:rsidDel="00993994" w:rsidRDefault="000025D8" w:rsidP="000025D8">
      <w:pPr>
        <w:tabs>
          <w:tab w:val="clear" w:pos="794"/>
          <w:tab w:val="clear" w:pos="1191"/>
          <w:tab w:val="clear" w:pos="1588"/>
          <w:tab w:val="clear" w:pos="1985"/>
          <w:tab w:val="left" w:pos="1134"/>
          <w:tab w:val="left" w:pos="1871"/>
          <w:tab w:val="left" w:pos="2268"/>
        </w:tabs>
        <w:spacing w:before="240" w:after="240"/>
        <w:rPr>
          <w:del w:id="93" w:author="USA" w:date="2024-09-12T10:44:00Z"/>
          <w:i/>
          <w:iCs/>
          <w:color w:val="FF0000"/>
        </w:rPr>
      </w:pPr>
      <w:del w:id="94" w:author="USA" w:date="2024-09-12T10:44:00Z">
        <w:r w:rsidRPr="005F573D" w:rsidDel="00993994">
          <w:rPr>
            <w:i/>
            <w:iCs/>
            <w:color w:val="FF0000"/>
          </w:rPr>
          <w:lastRenderedPageBreak/>
          <w:delText>[Editor’s note: All the gains indicated for the antenna pattern in Table 2.1 are positive, which is questionable. Reply Antenna has a peak gain of 2</w:delText>
        </w:r>
        <w:r w:rsidR="00E054C7" w:rsidDel="00993994">
          <w:rPr>
            <w:i/>
            <w:iCs/>
            <w:color w:val="FF0000"/>
          </w:rPr>
          <w:delText>0</w:delText>
        </w:r>
        <w:r w:rsidRPr="005F573D" w:rsidDel="00993994">
          <w:rPr>
            <w:i/>
            <w:iCs/>
            <w:color w:val="FF0000"/>
          </w:rPr>
          <w:delText>.</w:delText>
        </w:r>
        <w:r w:rsidR="00E054C7" w:rsidDel="00993994">
          <w:rPr>
            <w:i/>
            <w:iCs/>
            <w:color w:val="FF0000"/>
          </w:rPr>
          <w:delText>0</w:delText>
        </w:r>
        <w:r w:rsidRPr="005F573D" w:rsidDel="00993994">
          <w:rPr>
            <w:i/>
            <w:iCs/>
            <w:color w:val="FF0000"/>
          </w:rPr>
          <w:delText xml:space="preserve"> dBi and a front-to-back ratio of 18.5 dB so gain to back is </w:delText>
        </w:r>
        <w:r w:rsidR="00993994" w:rsidDel="00993994">
          <w:rPr>
            <w:i/>
            <w:iCs/>
            <w:color w:val="FF0000"/>
          </w:rPr>
          <w:delText>1.5</w:delText>
        </w:r>
        <w:r w:rsidRPr="005F573D" w:rsidDel="00993994">
          <w:rPr>
            <w:i/>
            <w:iCs/>
            <w:color w:val="FF0000"/>
          </w:rPr>
          <w:delText> dB]</w:delText>
        </w:r>
      </w:del>
    </w:p>
    <w:p w14:paraId="22B186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3</w:t>
      </w:r>
    </w:p>
    <w:p w14:paraId="0F76F2B4" w14:textId="59A6932E"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Transmitter out of band emission limits in the 5 0</w:t>
      </w:r>
      <w:ins w:id="95" w:author="USA" w:date="2024-09-09T09:02:00Z">
        <w:r w:rsidR="00C91C84">
          <w:rPr>
            <w:rFonts w:ascii="Times New Roman Bold" w:hAnsi="Times New Roman Bold"/>
            <w:b/>
            <w:sz w:val="20"/>
          </w:rPr>
          <w:t>3</w:t>
        </w:r>
      </w:ins>
      <w:del w:id="96" w:author="USA" w:date="2024-09-09T09:02:00Z">
        <w:r w:rsidRPr="005F573D" w:rsidDel="00C91C84">
          <w:rPr>
            <w:rFonts w:ascii="Times New Roman Bold" w:hAnsi="Times New Roman Bold"/>
            <w:b/>
            <w:sz w:val="20"/>
          </w:rPr>
          <w:delText>5</w:delText>
        </w:r>
      </w:del>
      <w:r w:rsidRPr="005F573D">
        <w:rPr>
          <w:rFonts w:ascii="Times New Roman Bold" w:hAnsi="Times New Roman Bold"/>
          <w:b/>
          <w:sz w:val="20"/>
        </w:rPr>
        <w:t>0-5 091 MHz frequency band for system 1</w:t>
      </w:r>
    </w:p>
    <w:tbl>
      <w:tblPr>
        <w:tblStyle w:val="TableGrid"/>
        <w:tblW w:w="5670" w:type="dxa"/>
        <w:jc w:val="center"/>
        <w:tblLook w:val="04A0" w:firstRow="1" w:lastRow="0" w:firstColumn="1" w:lastColumn="0" w:noHBand="0" w:noVBand="1"/>
      </w:tblPr>
      <w:tblGrid>
        <w:gridCol w:w="3403"/>
        <w:gridCol w:w="2267"/>
      </w:tblGrid>
      <w:tr w:rsidR="000025D8" w:rsidRPr="005F573D" w14:paraId="6291AD43" w14:textId="77777777" w:rsidTr="00FA5C21">
        <w:trPr>
          <w:jc w:val="center"/>
        </w:trPr>
        <w:tc>
          <w:tcPr>
            <w:tcW w:w="5670" w:type="dxa"/>
            <w:gridSpan w:val="2"/>
          </w:tcPr>
          <w:p w14:paraId="6149AD7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1599DD61" w14:textId="77777777" w:rsidTr="00FA5C21">
        <w:trPr>
          <w:jc w:val="center"/>
        </w:trPr>
        <w:tc>
          <w:tcPr>
            <w:tcW w:w="3403" w:type="dxa"/>
          </w:tcPr>
          <w:p w14:paraId="09B0D22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5F7B3B2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14060E66" w14:textId="77777777" w:rsidTr="00FA5C21">
        <w:trPr>
          <w:jc w:val="center"/>
        </w:trPr>
        <w:tc>
          <w:tcPr>
            <w:tcW w:w="3403" w:type="dxa"/>
          </w:tcPr>
          <w:p w14:paraId="4ACE964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Channel width ÷ 2</w:t>
            </w:r>
          </w:p>
        </w:tc>
        <w:tc>
          <w:tcPr>
            <w:tcW w:w="2267" w:type="dxa"/>
          </w:tcPr>
          <w:p w14:paraId="7267D2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7EF6B986" w14:textId="77777777" w:rsidTr="00FA5C21">
        <w:trPr>
          <w:jc w:val="center"/>
        </w:trPr>
        <w:tc>
          <w:tcPr>
            <w:tcW w:w="3403" w:type="dxa"/>
          </w:tcPr>
          <w:p w14:paraId="47630D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1.5 × channel width</w:t>
            </w:r>
          </w:p>
        </w:tc>
        <w:tc>
          <w:tcPr>
            <w:tcW w:w="2267" w:type="dxa"/>
          </w:tcPr>
          <w:p w14:paraId="3DFBC6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−74</w:t>
            </w:r>
          </w:p>
        </w:tc>
      </w:tr>
      <w:tr w:rsidR="000025D8" w:rsidRPr="005F573D" w14:paraId="795D2BA5" w14:textId="77777777" w:rsidTr="00FA5C21">
        <w:trPr>
          <w:jc w:val="center"/>
        </w:trPr>
        <w:tc>
          <w:tcPr>
            <w:tcW w:w="3403" w:type="dxa"/>
          </w:tcPr>
          <w:p w14:paraId="5A3849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500 kHz</w:t>
            </w:r>
          </w:p>
        </w:tc>
        <w:tc>
          <w:tcPr>
            <w:tcW w:w="2267" w:type="dxa"/>
          </w:tcPr>
          <w:p w14:paraId="3C6E95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7A266A61" w14:textId="77777777" w:rsidTr="00FA5C21">
        <w:trPr>
          <w:jc w:val="center"/>
        </w:trPr>
        <w:tc>
          <w:tcPr>
            <w:tcW w:w="3403" w:type="dxa"/>
          </w:tcPr>
          <w:p w14:paraId="06604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2 000 kHz</w:t>
            </w:r>
          </w:p>
        </w:tc>
        <w:tc>
          <w:tcPr>
            <w:tcW w:w="2267" w:type="dxa"/>
          </w:tcPr>
          <w:p w14:paraId="376008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2ECC08BF"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4784474"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4</w:t>
      </w:r>
    </w:p>
    <w:p w14:paraId="74E6F166" w14:textId="12EDEAE9"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 xml:space="preserve">Transmitter </w:t>
      </w:r>
      <w:ins w:id="97" w:author="USA" w:date="2024-09-09T08:53:00Z">
        <w:r w:rsidR="004412CD" w:rsidRPr="005F573D">
          <w:rPr>
            <w:rFonts w:ascii="Times New Roman Bold" w:hAnsi="Times New Roman Bold"/>
            <w:b/>
            <w:sz w:val="20"/>
          </w:rPr>
          <w:t>spuri</w:t>
        </w:r>
      </w:ins>
      <w:ins w:id="98" w:author="USA" w:date="2024-09-09T08:54:00Z">
        <w:r w:rsidR="004412CD" w:rsidRPr="005F573D">
          <w:rPr>
            <w:rFonts w:ascii="Times New Roman Bold" w:hAnsi="Times New Roman Bold"/>
            <w:b/>
            <w:sz w:val="20"/>
          </w:rPr>
          <w:t>ous</w:t>
        </w:r>
      </w:ins>
      <w:del w:id="99" w:author="USA" w:date="2024-09-09T08:54:00Z">
        <w:r w:rsidRPr="005F573D" w:rsidDel="004412CD">
          <w:rPr>
            <w:rFonts w:ascii="Times New Roman Bold" w:hAnsi="Times New Roman Bold"/>
            <w:b/>
            <w:sz w:val="20"/>
          </w:rPr>
          <w:delText>out of band</w:delText>
        </w:r>
      </w:del>
      <w:r w:rsidRPr="005F573D">
        <w:rPr>
          <w:rFonts w:ascii="Times New Roman Bold" w:hAnsi="Times New Roman Bold"/>
          <w:b/>
          <w:sz w:val="20"/>
        </w:rPr>
        <w:t xml:space="preserve">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0025D8" w:rsidRPr="005F573D" w14:paraId="58B9D739" w14:textId="77777777" w:rsidTr="00FA5C21">
        <w:trPr>
          <w:jc w:val="center"/>
        </w:trPr>
        <w:tc>
          <w:tcPr>
            <w:tcW w:w="2909" w:type="dxa"/>
          </w:tcPr>
          <w:p w14:paraId="5AC7DF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40D223F2" w14:textId="765AE73F"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 xml:space="preserve">Maximum command and non-payload communication link system power spectral density in the </w:t>
            </w:r>
            <w:ins w:id="100" w:author="USA" w:date="2024-09-09T08:54:00Z">
              <w:r w:rsidR="004412CD" w:rsidRPr="005F573D">
                <w:rPr>
                  <w:rFonts w:ascii="Times New Roman Bold" w:hAnsi="Times New Roman Bold" w:cs="Times New Roman Bold"/>
                  <w:sz w:val="20"/>
                </w:rPr>
                <w:t>spurious</w:t>
              </w:r>
            </w:ins>
            <w:del w:id="101" w:author="USA" w:date="2024-09-09T08:54:00Z">
              <w:r w:rsidRPr="005F573D" w:rsidDel="004412CD">
                <w:rPr>
                  <w:rFonts w:ascii="Times New Roman Bold" w:hAnsi="Times New Roman Bold" w:cs="Times New Roman Bold"/>
                  <w:sz w:val="20"/>
                </w:rPr>
                <w:delText>out of band</w:delText>
              </w:r>
            </w:del>
            <w:r w:rsidRPr="005F573D">
              <w:rPr>
                <w:rFonts w:ascii="Times New Roman Bold" w:hAnsi="Times New Roman Bold" w:cs="Times New Roman Bold"/>
                <w:sz w:val="20"/>
              </w:rPr>
              <w:t xml:space="preserve"> domain</w:t>
            </w:r>
          </w:p>
        </w:tc>
      </w:tr>
      <w:tr w:rsidR="000025D8" w:rsidRPr="005F573D" w14:paraId="40062A2F" w14:textId="77777777" w:rsidTr="00FA5C21">
        <w:trPr>
          <w:jc w:val="center"/>
        </w:trPr>
        <w:tc>
          <w:tcPr>
            <w:tcW w:w="2909" w:type="dxa"/>
          </w:tcPr>
          <w:p w14:paraId="6C829D8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69E1BBCC" w14:textId="2EBD9CBD" w:rsidR="000025D8" w:rsidRPr="005F573D" w:rsidRDefault="00B47357"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102" w:author="USA" w:date="2024-09-09T12:29:00Z">
              <w:r>
                <w:rPr>
                  <w:rFonts w:ascii="Times New Roman Bold" w:hAnsi="Times New Roman Bold" w:cs="Times New Roman Bold"/>
                  <w:sz w:val="20"/>
                </w:rPr>
                <w:t>UA ARS</w:t>
              </w:r>
            </w:ins>
            <w:del w:id="103" w:author="USA" w:date="2024-09-09T12:29:00Z">
              <w:r w:rsidR="000025D8" w:rsidRPr="005F573D" w:rsidDel="00B47357">
                <w:rPr>
                  <w:rFonts w:ascii="Times New Roman Bold" w:hAnsi="Times New Roman Bold" w:cs="Times New Roman Bold"/>
                  <w:sz w:val="20"/>
                </w:rPr>
                <w:delText>Airborne Earth station</w:delText>
              </w:r>
            </w:del>
          </w:p>
        </w:tc>
        <w:tc>
          <w:tcPr>
            <w:tcW w:w="2409" w:type="dxa"/>
          </w:tcPr>
          <w:p w14:paraId="13EE8237" w14:textId="6CE8858A"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w:t>
            </w:r>
            <w:ins w:id="104" w:author="USA" w:date="2024-09-09T12:30:00Z">
              <w:r w:rsidR="00B47357">
                <w:rPr>
                  <w:rFonts w:ascii="Times New Roman Bold" w:hAnsi="Times New Roman Bold" w:cs="Times New Roman Bold"/>
                  <w:sz w:val="20"/>
                </w:rPr>
                <w:t>RS</w:t>
              </w:r>
            </w:ins>
            <w:del w:id="105" w:author="USA" w:date="2024-09-09T12:30:00Z">
              <w:r w:rsidRPr="005F573D" w:rsidDel="00B47357">
                <w:rPr>
                  <w:rFonts w:ascii="Times New Roman Bold" w:hAnsi="Times New Roman Bold" w:cs="Times New Roman Bold"/>
                  <w:sz w:val="20"/>
                </w:rPr>
                <w:delText>round Earth station or ARRS</w:delText>
              </w:r>
            </w:del>
          </w:p>
        </w:tc>
      </w:tr>
      <w:tr w:rsidR="000025D8" w:rsidRPr="005F573D" w14:paraId="114B8EF3" w14:textId="77777777" w:rsidTr="00FA5C21">
        <w:trPr>
          <w:jc w:val="center"/>
        </w:trPr>
        <w:tc>
          <w:tcPr>
            <w:tcW w:w="2909" w:type="dxa"/>
          </w:tcPr>
          <w:p w14:paraId="478D1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System 1</w:t>
            </w:r>
          </w:p>
        </w:tc>
        <w:tc>
          <w:tcPr>
            <w:tcW w:w="2336" w:type="dxa"/>
          </w:tcPr>
          <w:p w14:paraId="0B6004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c>
          <w:tcPr>
            <w:tcW w:w="2409" w:type="dxa"/>
          </w:tcPr>
          <w:p w14:paraId="7D9D29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r>
      <w:tr w:rsidR="000025D8" w:rsidRPr="005F573D" w:rsidDel="00B47357" w14:paraId="15B12EDA" w14:textId="04BAD466" w:rsidTr="00FA5C21">
        <w:trPr>
          <w:jc w:val="center"/>
          <w:del w:id="106" w:author="USA" w:date="2024-09-09T12:29:00Z"/>
        </w:trPr>
        <w:tc>
          <w:tcPr>
            <w:tcW w:w="2909" w:type="dxa"/>
          </w:tcPr>
          <w:p w14:paraId="1AB7AB10" w14:textId="22089830"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107" w:author="USA" w:date="2024-09-09T12:29:00Z"/>
                <w:sz w:val="20"/>
              </w:rPr>
            </w:pPr>
            <w:del w:id="108" w:author="USA" w:date="2024-09-09T12:29:00Z">
              <w:r w:rsidRPr="005F573D" w:rsidDel="00B47357">
                <w:rPr>
                  <w:sz w:val="20"/>
                </w:rPr>
                <w:delText>System 2</w:delText>
              </w:r>
            </w:del>
          </w:p>
        </w:tc>
        <w:tc>
          <w:tcPr>
            <w:tcW w:w="2336" w:type="dxa"/>
          </w:tcPr>
          <w:p w14:paraId="132A53CA" w14:textId="62D67986"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09" w:author="USA" w:date="2024-09-09T12:29:00Z"/>
                <w:i/>
                <w:iCs/>
                <w:sz w:val="20"/>
              </w:rPr>
            </w:pPr>
            <w:del w:id="110" w:author="USA" w:date="2024-09-09T12:29:00Z">
              <w:r w:rsidRPr="005F573D" w:rsidDel="00B47357">
                <w:rPr>
                  <w:i/>
                  <w:iCs/>
                  <w:sz w:val="20"/>
                </w:rPr>
                <w:delText>TBD</w:delText>
              </w:r>
            </w:del>
          </w:p>
        </w:tc>
        <w:tc>
          <w:tcPr>
            <w:tcW w:w="2409" w:type="dxa"/>
          </w:tcPr>
          <w:p w14:paraId="59DD3117" w14:textId="16F65F83"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11" w:author="USA" w:date="2024-09-09T12:29:00Z"/>
                <w:i/>
                <w:iCs/>
                <w:sz w:val="20"/>
              </w:rPr>
            </w:pPr>
            <w:del w:id="112" w:author="USA" w:date="2024-09-09T12:29:00Z">
              <w:r w:rsidRPr="005F573D" w:rsidDel="00B47357">
                <w:rPr>
                  <w:i/>
                  <w:iCs/>
                  <w:sz w:val="20"/>
                </w:rPr>
                <w:delText>TBD</w:delText>
              </w:r>
            </w:del>
          </w:p>
        </w:tc>
      </w:tr>
    </w:tbl>
    <w:p w14:paraId="495F1F76"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146C988" w14:textId="173B6DA6" w:rsidR="000025D8" w:rsidRPr="005F573D" w:rsidRDefault="000025D8" w:rsidP="00091E1D">
      <w:pPr>
        <w:tabs>
          <w:tab w:val="clear" w:pos="794"/>
          <w:tab w:val="clear" w:pos="1191"/>
          <w:tab w:val="clear" w:pos="1588"/>
          <w:tab w:val="clear" w:pos="1985"/>
          <w:tab w:val="left" w:pos="1134"/>
          <w:tab w:val="left" w:pos="1871"/>
          <w:tab w:val="left" w:pos="2268"/>
        </w:tabs>
        <w:spacing w:before="240" w:after="240"/>
        <w:jc w:val="both"/>
        <w:rPr>
          <w:i/>
          <w:iCs/>
        </w:rPr>
      </w:pPr>
      <w:r w:rsidRPr="005F573D">
        <w:rPr>
          <w:i/>
          <w:iCs/>
          <w:color w:val="FF0000"/>
          <w:spacing w:val="-4"/>
        </w:rPr>
        <w:t xml:space="preserve">[Editor’s note: It is envisioned that the proposed Recommendation </w:t>
      </w:r>
      <w:r w:rsidRPr="005F573D">
        <w:rPr>
          <w:i/>
          <w:iCs/>
          <w:color w:val="FF0000"/>
        </w:rPr>
        <w:t xml:space="preserve">will eventually include the </w:t>
      </w:r>
      <w:ins w:id="113" w:author="USA" w:date="2024-09-09T08:56:00Z">
        <w:r w:rsidR="0000222C" w:rsidRPr="005F573D">
          <w:rPr>
            <w:i/>
            <w:iCs/>
            <w:color w:val="FF0000"/>
          </w:rPr>
          <w:t>spurious</w:t>
        </w:r>
      </w:ins>
      <w:del w:id="114" w:author="USA" w:date="2024-09-09T08:56:00Z">
        <w:r w:rsidRPr="005F573D" w:rsidDel="0000222C">
          <w:rPr>
            <w:i/>
            <w:iCs/>
            <w:color w:val="FF0000"/>
          </w:rPr>
          <w:delText>out of band</w:delText>
        </w:r>
      </w:del>
      <w:r w:rsidRPr="005F573D">
        <w:rPr>
          <w:i/>
          <w:iCs/>
          <w:color w:val="FF0000"/>
        </w:rPr>
        <w:t xml:space="preserve"> emission characteristics of AM(R)S transmissions into adjacent </w:t>
      </w:r>
      <w:ins w:id="115" w:author="USA" w:date="2024-09-09T08:56:00Z">
        <w:r w:rsidR="0000222C" w:rsidRPr="005F573D">
          <w:rPr>
            <w:i/>
            <w:iCs/>
            <w:color w:val="FF0000"/>
          </w:rPr>
          <w:t>allocations</w:t>
        </w:r>
      </w:ins>
      <w:del w:id="116" w:author="USA" w:date="2024-09-09T08:56:00Z">
        <w:r w:rsidRPr="005F573D" w:rsidDel="0000222C">
          <w:rPr>
            <w:i/>
            <w:iCs/>
            <w:color w:val="FF0000"/>
          </w:rPr>
          <w:delText>bands</w:delText>
        </w:r>
      </w:del>
      <w:r w:rsidRPr="005F573D">
        <w:rPr>
          <w:i/>
          <w:iCs/>
          <w:color w:val="FF0000"/>
        </w:rPr>
        <w:t xml:space="preserve"> including those below 5 030 MHz that </w:t>
      </w:r>
      <w:r w:rsidRPr="005F573D">
        <w:rPr>
          <w:i/>
          <w:iCs/>
          <w:color w:val="FF0000"/>
          <w:lang w:eastAsia="zh-CN"/>
        </w:rPr>
        <w:t>would</w:t>
      </w:r>
      <w:r w:rsidRPr="005F573D">
        <w:rPr>
          <w:i/>
          <w:iCs/>
          <w:color w:val="FF0000"/>
        </w:rPr>
        <w:t xml:space="preserve"> be necessary for sharing studies to resolve the provisional nature of the </w:t>
      </w:r>
      <w:r w:rsidRPr="005F573D">
        <w:rPr>
          <w:i/>
          <w:iCs/>
          <w:color w:val="FF0000"/>
        </w:rPr>
        <w:noBreakHyphen/>
        <w:t>75 dBW/MHz protection value in RR No.</w:t>
      </w:r>
      <w:r w:rsidRPr="005F573D">
        <w:rPr>
          <w:b/>
          <w:bCs/>
          <w:i/>
          <w:iCs/>
          <w:color w:val="FF0000"/>
        </w:rPr>
        <w:t xml:space="preserve"> 5.443C</w:t>
      </w:r>
      <w:r w:rsidRPr="005F573D">
        <w:rPr>
          <w:i/>
          <w:iCs/>
          <w:color w:val="FF0000"/>
        </w:rPr>
        <w:t>.</w:t>
      </w:r>
      <w:ins w:id="117" w:author="USA" w:date="2024-09-09T08:55:00Z">
        <w:r w:rsidR="0000222C" w:rsidRPr="005F573D">
          <w:rPr>
            <w:i/>
            <w:iCs/>
            <w:color w:val="FF0000"/>
          </w:rPr>
          <w:t xml:space="preserve"> </w:t>
        </w:r>
      </w:ins>
      <w:ins w:id="118" w:author="USA" w:date="2024-09-09T08:54:00Z">
        <w:r w:rsidR="004412CD" w:rsidRPr="005F573D">
          <w:rPr>
            <w:i/>
            <w:iCs/>
            <w:color w:val="FF0000"/>
          </w:rPr>
          <w:t>See attached proposed liaison statement to WP 4C</w:t>
        </w:r>
      </w:ins>
      <w:ins w:id="119" w:author="USA" w:date="2024-09-09T08:55:00Z">
        <w:r w:rsidR="004412CD" w:rsidRPr="005F573D">
          <w:rPr>
            <w:i/>
            <w:iCs/>
            <w:color w:val="FF0000"/>
          </w:rPr>
          <w:t xml:space="preserve"> requesting the latest </w:t>
        </w:r>
        <w:r w:rsidR="0000222C" w:rsidRPr="005F573D">
          <w:rPr>
            <w:i/>
            <w:iCs/>
            <w:color w:val="FF0000"/>
          </w:rPr>
          <w:t>information</w:t>
        </w:r>
        <w:r w:rsidR="004412CD" w:rsidRPr="005F573D">
          <w:rPr>
            <w:i/>
            <w:iCs/>
            <w:color w:val="FF0000"/>
          </w:rPr>
          <w:t xml:space="preserve"> on the RNSS </w:t>
        </w:r>
        <w:r w:rsidR="0000222C" w:rsidRPr="005F573D">
          <w:rPr>
            <w:i/>
            <w:iCs/>
            <w:color w:val="FF0000"/>
          </w:rPr>
          <w:t>operating</w:t>
        </w:r>
        <w:r w:rsidR="004412CD" w:rsidRPr="005F573D">
          <w:rPr>
            <w:i/>
            <w:iCs/>
            <w:color w:val="FF0000"/>
          </w:rPr>
          <w:t xml:space="preserve"> in the </w:t>
        </w:r>
        <w:r w:rsidR="0000222C" w:rsidRPr="005F573D">
          <w:rPr>
            <w:i/>
            <w:iCs/>
            <w:color w:val="FF0000"/>
          </w:rPr>
          <w:t>5 010 to 5 030MHZ frequency band</w:t>
        </w:r>
      </w:ins>
      <w:r w:rsidRPr="005F573D">
        <w:rPr>
          <w:i/>
          <w:iCs/>
          <w:color w:val="FF0000"/>
        </w:rPr>
        <w:t>]</w:t>
      </w:r>
    </w:p>
    <w:p w14:paraId="73AE542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lastRenderedPageBreak/>
        <w:t>TABLE 5</w:t>
      </w:r>
    </w:p>
    <w:p w14:paraId="01E02029" w14:textId="52F8021C" w:rsidR="000025D8"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ins w:id="120" w:author="USA" w:date="2024-09-09T09:05:00Z"/>
          <w:rFonts w:ascii="Times New Roman Bold" w:hAnsi="Times New Roman Bold"/>
          <w:b/>
          <w:sz w:val="20"/>
        </w:rPr>
      </w:pPr>
      <w:r w:rsidRPr="005F573D">
        <w:rPr>
          <w:rFonts w:ascii="Times New Roman Bold" w:hAnsi="Times New Roman Bold"/>
          <w:b/>
          <w:sz w:val="20"/>
        </w:rPr>
        <w:t xml:space="preserve">Terrestrial </w:t>
      </w:r>
      <w:ins w:id="121" w:author="USA" w:date="2024-09-12T11:01:00Z">
        <w:r w:rsidR="00E579E4">
          <w:rPr>
            <w:rFonts w:ascii="Times New Roman Bold" w:hAnsi="Times New Roman Bold"/>
            <w:b/>
            <w:sz w:val="20"/>
          </w:rPr>
          <w:t>S</w:t>
        </w:r>
      </w:ins>
      <w:del w:id="122" w:author="USA" w:date="2024-09-12T11:01:00Z">
        <w:r w:rsidRPr="005F573D" w:rsidDel="00E579E4">
          <w:rPr>
            <w:rFonts w:ascii="Times New Roman Bold" w:hAnsi="Times New Roman Bold"/>
            <w:b/>
            <w:sz w:val="20"/>
          </w:rPr>
          <w:delText>s</w:delText>
        </w:r>
      </w:del>
      <w:r w:rsidRPr="005F573D">
        <w:rPr>
          <w:rFonts w:ascii="Times New Roman Bold" w:hAnsi="Times New Roman Bold"/>
          <w:b/>
          <w:sz w:val="20"/>
        </w:rPr>
        <w:t xml:space="preserve">ystem 1 </w:t>
      </w:r>
      <w:ins w:id="123" w:author="Rahman, Mohammed (FAA)" w:date="2024-10-09T10:08:00Z">
        <w:r w:rsidR="00C445E2" w:rsidRPr="00C445E2">
          <w:rPr>
            <w:rFonts w:ascii="Times New Roman Bold" w:hAnsi="Times New Roman Bold"/>
            <w:b/>
            <w:sz w:val="20"/>
            <w:highlight w:val="cyan"/>
          </w:rPr>
          <w:t>Example</w:t>
        </w:r>
        <w:r w:rsidR="00C445E2">
          <w:rPr>
            <w:rFonts w:ascii="Times New Roman Bold" w:hAnsi="Times New Roman Bold"/>
            <w:b/>
            <w:sz w:val="20"/>
          </w:rPr>
          <w:t xml:space="preserve"> </w:t>
        </w:r>
      </w:ins>
      <w:r w:rsidRPr="00084EC4">
        <w:rPr>
          <w:rFonts w:ascii="Times New Roman Bold" w:hAnsi="Times New Roman Bold"/>
          <w:b/>
          <w:sz w:val="20"/>
        </w:rPr>
        <w:t>link</w:t>
      </w:r>
      <w:r w:rsidRPr="005F573D">
        <w:rPr>
          <w:rFonts w:ascii="Times New Roman Bold" w:hAnsi="Times New Roman Bold"/>
          <w:b/>
          <w:sz w:val="20"/>
        </w:rPr>
        <w:t xml:space="preserve"> </w:t>
      </w:r>
      <w:r w:rsidRPr="00084EC4">
        <w:rPr>
          <w:rFonts w:ascii="Times New Roman Bold" w:hAnsi="Times New Roman Bold"/>
          <w:b/>
          <w:sz w:val="20"/>
        </w:rPr>
        <w:t>b</w:t>
      </w:r>
      <w:r w:rsidRPr="005F573D">
        <w:rPr>
          <w:rFonts w:ascii="Times New Roman Bold" w:hAnsi="Times New Roman Bold"/>
          <w:b/>
          <w:sz w:val="20"/>
        </w:rPr>
        <w:t xml:space="preserve">udget </w:t>
      </w:r>
    </w:p>
    <w:tbl>
      <w:tblPr>
        <w:tblStyle w:val="TableGrid"/>
        <w:tblW w:w="9360" w:type="dxa"/>
        <w:jc w:val="center"/>
        <w:tblLook w:val="04A0" w:firstRow="1" w:lastRow="0" w:firstColumn="1" w:lastColumn="0" w:noHBand="0" w:noVBand="1"/>
      </w:tblPr>
      <w:tblGrid>
        <w:gridCol w:w="6192"/>
        <w:gridCol w:w="1584"/>
        <w:gridCol w:w="1584"/>
      </w:tblGrid>
      <w:tr w:rsidR="0067110F" w14:paraId="065AA389" w14:textId="77777777" w:rsidTr="002742B1">
        <w:trPr>
          <w:trHeight w:val="576"/>
          <w:jc w:val="center"/>
          <w:ins w:id="124" w:author="USA" w:date="2024-09-12T10:38:00Z"/>
        </w:trPr>
        <w:tc>
          <w:tcPr>
            <w:tcW w:w="6192" w:type="dxa"/>
            <w:vAlign w:val="center"/>
          </w:tcPr>
          <w:p w14:paraId="52473CAB"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25" w:author="USA" w:date="2024-09-12T10:38:00Z"/>
                <w:rFonts w:ascii="Times New Roman Bold" w:hAnsi="Times New Roman Bold"/>
                <w:b/>
                <w:sz w:val="20"/>
              </w:rPr>
            </w:pPr>
            <w:ins w:id="126" w:author="USA" w:date="2024-09-12T10:38:00Z">
              <w:r>
                <w:rPr>
                  <w:rFonts w:ascii="Times New Roman Bold" w:hAnsi="Times New Roman Bold"/>
                  <w:b/>
                  <w:sz w:val="20"/>
                </w:rPr>
                <w:t>Link Budget Element</w:t>
              </w:r>
            </w:ins>
          </w:p>
        </w:tc>
        <w:tc>
          <w:tcPr>
            <w:tcW w:w="1584" w:type="dxa"/>
            <w:vAlign w:val="center"/>
          </w:tcPr>
          <w:p w14:paraId="11EF3AA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27" w:author="USA" w:date="2024-09-12T10:38:00Z"/>
                <w:rFonts w:ascii="Times New Roman Bold" w:hAnsi="Times New Roman Bold"/>
                <w:b/>
                <w:sz w:val="20"/>
              </w:rPr>
            </w:pPr>
            <w:ins w:id="128" w:author="USA" w:date="2024-09-12T10:38:00Z">
              <w:r>
                <w:rPr>
                  <w:rFonts w:ascii="Times New Roman Bold" w:hAnsi="Times New Roman Bold"/>
                  <w:b/>
                  <w:sz w:val="20"/>
                </w:rPr>
                <w:t>GRS to UA</w:t>
              </w:r>
            </w:ins>
          </w:p>
        </w:tc>
        <w:tc>
          <w:tcPr>
            <w:tcW w:w="1584" w:type="dxa"/>
            <w:vAlign w:val="center"/>
          </w:tcPr>
          <w:p w14:paraId="21A9B392"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29" w:author="USA" w:date="2024-09-12T10:38:00Z"/>
                <w:rFonts w:ascii="Times New Roman Bold" w:hAnsi="Times New Roman Bold"/>
                <w:b/>
                <w:sz w:val="20"/>
              </w:rPr>
            </w:pPr>
            <w:ins w:id="130" w:author="USA" w:date="2024-09-12T10:38:00Z">
              <w:r>
                <w:rPr>
                  <w:rFonts w:ascii="Times New Roman Bold" w:hAnsi="Times New Roman Bold"/>
                  <w:b/>
                  <w:sz w:val="20"/>
                </w:rPr>
                <w:t>UA to GRS</w:t>
              </w:r>
            </w:ins>
          </w:p>
        </w:tc>
      </w:tr>
      <w:tr w:rsidR="0067110F" w14:paraId="1C9965F3" w14:textId="77777777" w:rsidTr="002742B1">
        <w:trPr>
          <w:trHeight w:val="360"/>
          <w:jc w:val="center"/>
          <w:ins w:id="131" w:author="USA" w:date="2024-09-12T10:38:00Z"/>
        </w:trPr>
        <w:tc>
          <w:tcPr>
            <w:tcW w:w="6192" w:type="dxa"/>
            <w:vAlign w:val="center"/>
          </w:tcPr>
          <w:p w14:paraId="5E407AC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32" w:author="USA" w:date="2024-09-12T10:38:00Z"/>
                <w:sz w:val="20"/>
              </w:rPr>
            </w:pPr>
            <w:ins w:id="133" w:author="USA" w:date="2024-09-12T10:38:00Z">
              <w:r>
                <w:rPr>
                  <w:sz w:val="20"/>
                </w:rPr>
                <w:t xml:space="preserve">Maximum Slant Range </w:t>
              </w:r>
            </w:ins>
          </w:p>
        </w:tc>
        <w:tc>
          <w:tcPr>
            <w:tcW w:w="1584" w:type="dxa"/>
            <w:vAlign w:val="center"/>
          </w:tcPr>
          <w:p w14:paraId="6AB35DD0"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34" w:author="USA" w:date="2024-09-12T10:38:00Z"/>
                <w:bCs/>
                <w:sz w:val="20"/>
              </w:rPr>
            </w:pPr>
            <w:ins w:id="135" w:author="USA" w:date="2024-09-12T10:38:00Z">
              <w:r>
                <w:rPr>
                  <w:sz w:val="20"/>
                </w:rPr>
                <w:t>80 km</w:t>
              </w:r>
            </w:ins>
          </w:p>
        </w:tc>
        <w:tc>
          <w:tcPr>
            <w:tcW w:w="1584" w:type="dxa"/>
            <w:vAlign w:val="center"/>
          </w:tcPr>
          <w:p w14:paraId="7E22EADF"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36" w:author="USA" w:date="2024-09-12T10:38:00Z"/>
                <w:sz w:val="20"/>
              </w:rPr>
            </w:pPr>
            <w:ins w:id="137" w:author="USA" w:date="2024-09-12T10:38:00Z">
              <w:r>
                <w:rPr>
                  <w:sz w:val="20"/>
                </w:rPr>
                <w:t>80 km</w:t>
              </w:r>
            </w:ins>
          </w:p>
        </w:tc>
      </w:tr>
      <w:tr w:rsidR="0067110F" w14:paraId="228E9F37" w14:textId="77777777" w:rsidTr="002742B1">
        <w:trPr>
          <w:trHeight w:val="360"/>
          <w:jc w:val="center"/>
          <w:ins w:id="138" w:author="USA" w:date="2024-09-12T10:38:00Z"/>
        </w:trPr>
        <w:tc>
          <w:tcPr>
            <w:tcW w:w="6192" w:type="dxa"/>
            <w:vAlign w:val="center"/>
          </w:tcPr>
          <w:p w14:paraId="43E8D55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39" w:author="USA" w:date="2024-09-12T10:38:00Z"/>
                <w:sz w:val="20"/>
              </w:rPr>
            </w:pPr>
            <w:ins w:id="140" w:author="USA" w:date="2024-09-12T10:38:00Z">
              <w:r>
                <w:rPr>
                  <w:sz w:val="20"/>
                </w:rPr>
                <w:t xml:space="preserve">Typical </w:t>
              </w:r>
              <w:r w:rsidRPr="002D449F">
                <w:rPr>
                  <w:sz w:val="20"/>
                </w:rPr>
                <w:t xml:space="preserve">UA Altitude </w:t>
              </w:r>
              <w:r>
                <w:rPr>
                  <w:sz w:val="20"/>
                </w:rPr>
                <w:t>(</w:t>
              </w:r>
              <w:r w:rsidRPr="002D449F">
                <w:rPr>
                  <w:sz w:val="20"/>
                </w:rPr>
                <w:t>AGL</w:t>
              </w:r>
              <w:r>
                <w:rPr>
                  <w:sz w:val="20"/>
                </w:rPr>
                <w:t>)</w:t>
              </w:r>
              <w:r w:rsidRPr="002D449F">
                <w:rPr>
                  <w:sz w:val="20"/>
                </w:rPr>
                <w:t xml:space="preserve"> at </w:t>
              </w:r>
              <w:r>
                <w:rPr>
                  <w:sz w:val="20"/>
                </w:rPr>
                <w:t xml:space="preserve">Slant </w:t>
              </w:r>
              <w:r w:rsidRPr="002D449F">
                <w:rPr>
                  <w:sz w:val="20"/>
                </w:rPr>
                <w:t>Range</w:t>
              </w:r>
            </w:ins>
          </w:p>
        </w:tc>
        <w:tc>
          <w:tcPr>
            <w:tcW w:w="1584" w:type="dxa"/>
            <w:vAlign w:val="center"/>
          </w:tcPr>
          <w:p w14:paraId="564D8867"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41" w:author="USA" w:date="2024-09-12T10:38:00Z"/>
                <w:bCs/>
                <w:sz w:val="20"/>
              </w:rPr>
            </w:pPr>
            <w:ins w:id="142" w:author="USA" w:date="2024-09-12T10:38:00Z">
              <w:r>
                <w:rPr>
                  <w:bCs/>
                  <w:sz w:val="20"/>
                </w:rPr>
                <w:t>6,000 m</w:t>
              </w:r>
            </w:ins>
          </w:p>
        </w:tc>
        <w:tc>
          <w:tcPr>
            <w:tcW w:w="1584" w:type="dxa"/>
            <w:vAlign w:val="center"/>
          </w:tcPr>
          <w:p w14:paraId="7776C5C9"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43" w:author="USA" w:date="2024-09-12T10:38:00Z"/>
                <w:sz w:val="20"/>
              </w:rPr>
            </w:pPr>
            <w:ins w:id="144" w:author="USA" w:date="2024-09-12T10:38:00Z">
              <w:r w:rsidRPr="00E43E96">
                <w:rPr>
                  <w:sz w:val="20"/>
                </w:rPr>
                <w:t>6,000</w:t>
              </w:r>
              <w:r>
                <w:rPr>
                  <w:sz w:val="20"/>
                </w:rPr>
                <w:t xml:space="preserve"> </w:t>
              </w:r>
              <w:r w:rsidRPr="00E43E96">
                <w:rPr>
                  <w:sz w:val="20"/>
                </w:rPr>
                <w:t>m</w:t>
              </w:r>
            </w:ins>
          </w:p>
        </w:tc>
      </w:tr>
      <w:tr w:rsidR="0067110F" w14:paraId="5ABA2378" w14:textId="77777777" w:rsidTr="002742B1">
        <w:trPr>
          <w:trHeight w:val="360"/>
          <w:jc w:val="center"/>
          <w:ins w:id="145" w:author="USA" w:date="2024-09-12T10:38:00Z"/>
        </w:trPr>
        <w:tc>
          <w:tcPr>
            <w:tcW w:w="6192" w:type="dxa"/>
            <w:vAlign w:val="center"/>
          </w:tcPr>
          <w:p w14:paraId="547EC9BC"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rPr>
                <w:ins w:id="146" w:author="USA" w:date="2024-09-12T10:38:00Z"/>
                <w:sz w:val="20"/>
              </w:rPr>
            </w:pPr>
            <w:ins w:id="147" w:author="USA" w:date="2024-09-12T10:38:00Z">
              <w:r w:rsidRPr="00DD2D53">
                <w:rPr>
                  <w:sz w:val="20"/>
                </w:rPr>
                <w:t>GRS to UA LOS Path Elevation Angle</w:t>
              </w:r>
            </w:ins>
          </w:p>
        </w:tc>
        <w:tc>
          <w:tcPr>
            <w:tcW w:w="1584" w:type="dxa"/>
            <w:vAlign w:val="center"/>
          </w:tcPr>
          <w:p w14:paraId="1F0E1973"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48" w:author="USA" w:date="2024-09-12T10:38:00Z"/>
                <w:sz w:val="20"/>
              </w:rPr>
            </w:pPr>
            <w:ins w:id="149" w:author="USA" w:date="2024-09-12T10:38:00Z">
              <w:r w:rsidRPr="00DD2D53">
                <w:rPr>
                  <w:sz w:val="20"/>
                </w:rPr>
                <w:t>3.0</w:t>
              </w:r>
              <w:r>
                <w:rPr>
                  <w:sz w:val="20"/>
                </w:rPr>
                <w:t xml:space="preserve"> </w:t>
              </w:r>
              <w:r w:rsidRPr="00DD2D53">
                <w:rPr>
                  <w:sz w:val="20"/>
                </w:rPr>
                <w:t>deg</w:t>
              </w:r>
            </w:ins>
          </w:p>
        </w:tc>
        <w:tc>
          <w:tcPr>
            <w:tcW w:w="1584" w:type="dxa"/>
            <w:vAlign w:val="center"/>
          </w:tcPr>
          <w:p w14:paraId="7AF316AF"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50" w:author="USA" w:date="2024-09-12T10:38:00Z"/>
                <w:sz w:val="20"/>
              </w:rPr>
            </w:pPr>
            <w:ins w:id="151" w:author="USA" w:date="2024-09-12T10:38:00Z">
              <w:r w:rsidRPr="00DD2D53">
                <w:rPr>
                  <w:sz w:val="20"/>
                </w:rPr>
                <w:t>3.0</w:t>
              </w:r>
              <w:r>
                <w:rPr>
                  <w:sz w:val="20"/>
                </w:rPr>
                <w:t xml:space="preserve"> </w:t>
              </w:r>
              <w:r w:rsidRPr="00DD2D53">
                <w:rPr>
                  <w:sz w:val="20"/>
                </w:rPr>
                <w:t>deg</w:t>
              </w:r>
            </w:ins>
          </w:p>
        </w:tc>
      </w:tr>
      <w:tr w:rsidR="0067110F" w14:paraId="1EE8EC2B" w14:textId="77777777" w:rsidTr="002742B1">
        <w:trPr>
          <w:trHeight w:val="360"/>
          <w:jc w:val="center"/>
          <w:ins w:id="152" w:author="USA" w:date="2024-09-12T10:38:00Z"/>
        </w:trPr>
        <w:tc>
          <w:tcPr>
            <w:tcW w:w="6192" w:type="dxa"/>
            <w:vAlign w:val="center"/>
          </w:tcPr>
          <w:p w14:paraId="31EFA203"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rPr>
                <w:ins w:id="153" w:author="USA" w:date="2024-09-12T10:38:00Z"/>
                <w:sz w:val="20"/>
              </w:rPr>
            </w:pPr>
            <w:ins w:id="154" w:author="USA" w:date="2024-09-12T10:38:00Z">
              <w:r>
                <w:rPr>
                  <w:sz w:val="20"/>
                </w:rPr>
                <w:t>Transmitter Antenna Gain at Path Elevation Angle</w:t>
              </w:r>
            </w:ins>
          </w:p>
        </w:tc>
        <w:tc>
          <w:tcPr>
            <w:tcW w:w="1584" w:type="dxa"/>
            <w:vAlign w:val="center"/>
          </w:tcPr>
          <w:p w14:paraId="51272AC0"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55" w:author="USA" w:date="2024-09-12T10:38:00Z"/>
                <w:bCs/>
                <w:sz w:val="20"/>
              </w:rPr>
            </w:pPr>
            <w:ins w:id="156" w:author="USA" w:date="2024-09-12T10:38:00Z">
              <w:r>
                <w:rPr>
                  <w:bCs/>
                  <w:sz w:val="20"/>
                </w:rPr>
                <w:t>19.75 dBi</w:t>
              </w:r>
            </w:ins>
          </w:p>
        </w:tc>
        <w:tc>
          <w:tcPr>
            <w:tcW w:w="1584" w:type="dxa"/>
            <w:vAlign w:val="center"/>
          </w:tcPr>
          <w:p w14:paraId="669FE389" w14:textId="77777777" w:rsidR="0067110F" w:rsidRPr="00074534"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57" w:author="USA" w:date="2024-09-12T10:38:00Z"/>
                <w:sz w:val="20"/>
              </w:rPr>
            </w:pPr>
            <w:ins w:id="158" w:author="USA" w:date="2024-09-12T10:38:00Z">
              <w:r>
                <w:rPr>
                  <w:sz w:val="20"/>
                </w:rPr>
                <w:t>2 dBi</w:t>
              </w:r>
            </w:ins>
          </w:p>
        </w:tc>
      </w:tr>
      <w:tr w:rsidR="0067110F" w14:paraId="4F0F7D5D" w14:textId="77777777" w:rsidTr="002742B1">
        <w:trPr>
          <w:trHeight w:val="360"/>
          <w:jc w:val="center"/>
          <w:ins w:id="159" w:author="USA" w:date="2024-09-12T10:38:00Z"/>
        </w:trPr>
        <w:tc>
          <w:tcPr>
            <w:tcW w:w="6192" w:type="dxa"/>
            <w:vAlign w:val="center"/>
          </w:tcPr>
          <w:p w14:paraId="68B8E89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160" w:author="USA" w:date="2024-09-12T10:38:00Z"/>
                <w:rFonts w:ascii="Times New Roman Bold" w:hAnsi="Times New Roman Bold"/>
                <w:b/>
                <w:sz w:val="20"/>
              </w:rPr>
            </w:pPr>
            <w:ins w:id="161" w:author="USA" w:date="2024-09-12T10:38:00Z">
              <w:r w:rsidRPr="00E43E96">
                <w:rPr>
                  <w:sz w:val="20"/>
                </w:rPr>
                <w:t xml:space="preserve">EIRP (10W </w:t>
              </w:r>
              <w:r>
                <w:rPr>
                  <w:sz w:val="20"/>
                </w:rPr>
                <w:t xml:space="preserve">transmitter conducted power, </w:t>
              </w:r>
              <w:r w:rsidRPr="00E43E96">
                <w:rPr>
                  <w:sz w:val="20"/>
                </w:rPr>
                <w:t>plus Antenna Gain minus cable loss)</w:t>
              </w:r>
            </w:ins>
          </w:p>
        </w:tc>
        <w:tc>
          <w:tcPr>
            <w:tcW w:w="1584" w:type="dxa"/>
            <w:vAlign w:val="center"/>
          </w:tcPr>
          <w:p w14:paraId="18BFC0D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2" w:author="USA" w:date="2024-09-12T10:38:00Z"/>
                <w:rFonts w:ascii="Times New Roman Bold" w:hAnsi="Times New Roman Bold"/>
                <w:b/>
                <w:sz w:val="20"/>
              </w:rPr>
            </w:pPr>
            <w:ins w:id="163" w:author="USA" w:date="2024-09-12T10:38:00Z">
              <w:r>
                <w:rPr>
                  <w:bCs/>
                  <w:sz w:val="20"/>
                </w:rPr>
                <w:t>58.75 dBm</w:t>
              </w:r>
            </w:ins>
          </w:p>
        </w:tc>
        <w:tc>
          <w:tcPr>
            <w:tcW w:w="1584" w:type="dxa"/>
            <w:vAlign w:val="center"/>
          </w:tcPr>
          <w:p w14:paraId="0F551B9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4" w:author="USA" w:date="2024-09-12T10:38:00Z"/>
                <w:rFonts w:ascii="Times New Roman Bold" w:hAnsi="Times New Roman Bold"/>
                <w:b/>
                <w:sz w:val="20"/>
              </w:rPr>
            </w:pPr>
            <w:ins w:id="165" w:author="USA" w:date="2024-09-12T10:38:00Z">
              <w:r>
                <w:rPr>
                  <w:sz w:val="20"/>
                </w:rPr>
                <w:t>41</w:t>
              </w:r>
              <w:r w:rsidRPr="00074534">
                <w:rPr>
                  <w:sz w:val="20"/>
                </w:rPr>
                <w:t>.0 dBm</w:t>
              </w:r>
            </w:ins>
          </w:p>
        </w:tc>
      </w:tr>
      <w:tr w:rsidR="0067110F" w14:paraId="5E30E7C4" w14:textId="77777777" w:rsidTr="002742B1">
        <w:trPr>
          <w:trHeight w:val="360"/>
          <w:jc w:val="center"/>
          <w:ins w:id="166" w:author="USA" w:date="2024-09-12T10:38:00Z"/>
        </w:trPr>
        <w:tc>
          <w:tcPr>
            <w:tcW w:w="6192" w:type="dxa"/>
            <w:vAlign w:val="center"/>
          </w:tcPr>
          <w:p w14:paraId="2049440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167" w:author="USA" w:date="2024-09-12T10:38:00Z"/>
                <w:sz w:val="20"/>
              </w:rPr>
            </w:pPr>
            <w:ins w:id="168" w:author="USA" w:date="2024-09-12T10:38:00Z">
              <w:r w:rsidRPr="009552CC">
                <w:rPr>
                  <w:sz w:val="20"/>
                </w:rPr>
                <w:t>Free Space Loss</w:t>
              </w:r>
              <w:r>
                <w:rPr>
                  <w:sz w:val="20"/>
                </w:rPr>
                <w:t xml:space="preserve"> at Slant Range at 5 091 MHz</w:t>
              </w:r>
            </w:ins>
          </w:p>
        </w:tc>
        <w:tc>
          <w:tcPr>
            <w:tcW w:w="1584" w:type="dxa"/>
            <w:vAlign w:val="center"/>
          </w:tcPr>
          <w:p w14:paraId="35C2D7CB"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9" w:author="USA" w:date="2024-09-12T10:38:00Z"/>
                <w:sz w:val="20"/>
              </w:rPr>
            </w:pPr>
            <w:ins w:id="170" w:author="USA" w:date="2024-09-12T10:38:00Z">
              <w:r w:rsidRPr="009552CC">
                <w:rPr>
                  <w:sz w:val="20"/>
                </w:rPr>
                <w:t>14</w:t>
              </w:r>
              <w:r>
                <w:rPr>
                  <w:sz w:val="20"/>
                </w:rPr>
                <w:t xml:space="preserve">4.7 </w:t>
              </w:r>
              <w:r w:rsidRPr="009552CC">
                <w:rPr>
                  <w:sz w:val="20"/>
                </w:rPr>
                <w:t>dB</w:t>
              </w:r>
            </w:ins>
          </w:p>
        </w:tc>
        <w:tc>
          <w:tcPr>
            <w:tcW w:w="1584" w:type="dxa"/>
            <w:vAlign w:val="center"/>
          </w:tcPr>
          <w:p w14:paraId="0EDD632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1" w:author="USA" w:date="2024-09-12T10:38:00Z"/>
                <w:sz w:val="20"/>
              </w:rPr>
            </w:pPr>
            <w:ins w:id="172" w:author="USA" w:date="2024-09-12T10:38:00Z">
              <w:r w:rsidRPr="009552CC">
                <w:rPr>
                  <w:sz w:val="20"/>
                </w:rPr>
                <w:t>1</w:t>
              </w:r>
              <w:r>
                <w:rPr>
                  <w:sz w:val="20"/>
                </w:rPr>
                <w:t xml:space="preserve">44.7 </w:t>
              </w:r>
              <w:r w:rsidRPr="009552CC">
                <w:rPr>
                  <w:sz w:val="20"/>
                </w:rPr>
                <w:t>dB</w:t>
              </w:r>
            </w:ins>
          </w:p>
        </w:tc>
      </w:tr>
      <w:tr w:rsidR="0067110F" w14:paraId="0CC56AB2" w14:textId="77777777" w:rsidTr="002742B1">
        <w:trPr>
          <w:trHeight w:val="360"/>
          <w:jc w:val="center"/>
          <w:ins w:id="173" w:author="USA" w:date="2024-09-12T10:38:00Z"/>
        </w:trPr>
        <w:tc>
          <w:tcPr>
            <w:tcW w:w="6192" w:type="dxa"/>
            <w:vAlign w:val="center"/>
          </w:tcPr>
          <w:p w14:paraId="153830E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174" w:author="USA" w:date="2024-09-12T10:38:00Z"/>
                <w:sz w:val="20"/>
              </w:rPr>
            </w:pPr>
            <w:ins w:id="175" w:author="USA" w:date="2024-09-12T10:38:00Z">
              <w:r>
                <w:rPr>
                  <w:sz w:val="20"/>
                </w:rPr>
                <w:t xml:space="preserve">Multipath </w:t>
              </w:r>
              <w:r w:rsidRPr="009552CC">
                <w:rPr>
                  <w:sz w:val="20"/>
                </w:rPr>
                <w:t>Fading plus Airframe Obstruction</w:t>
              </w:r>
              <w:r>
                <w:rPr>
                  <w:sz w:val="20"/>
                </w:rPr>
                <w:t xml:space="preserve"> for 99.8% Availability</w:t>
              </w:r>
            </w:ins>
          </w:p>
        </w:tc>
        <w:tc>
          <w:tcPr>
            <w:tcW w:w="1584" w:type="dxa"/>
            <w:vAlign w:val="center"/>
          </w:tcPr>
          <w:p w14:paraId="27B9F56D"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6" w:author="USA" w:date="2024-09-12T10:38:00Z"/>
                <w:sz w:val="20"/>
              </w:rPr>
            </w:pPr>
            <w:ins w:id="177" w:author="USA" w:date="2024-09-12T10:38:00Z">
              <w:r w:rsidRPr="007300C5">
                <w:rPr>
                  <w:sz w:val="20"/>
                </w:rPr>
                <w:t>13.0</w:t>
              </w:r>
              <w:r>
                <w:rPr>
                  <w:sz w:val="20"/>
                </w:rPr>
                <w:t xml:space="preserve"> dB</w:t>
              </w:r>
            </w:ins>
          </w:p>
        </w:tc>
        <w:tc>
          <w:tcPr>
            <w:tcW w:w="1584" w:type="dxa"/>
            <w:vAlign w:val="center"/>
          </w:tcPr>
          <w:p w14:paraId="24091DB5"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8" w:author="USA" w:date="2024-09-12T10:38:00Z"/>
                <w:sz w:val="20"/>
              </w:rPr>
            </w:pPr>
            <w:ins w:id="179" w:author="USA" w:date="2024-09-12T10:38:00Z">
              <w:r w:rsidRPr="007300C5">
                <w:rPr>
                  <w:sz w:val="20"/>
                </w:rPr>
                <w:t>13.0</w:t>
              </w:r>
              <w:r>
                <w:rPr>
                  <w:sz w:val="20"/>
                </w:rPr>
                <w:t xml:space="preserve"> dB</w:t>
              </w:r>
            </w:ins>
          </w:p>
        </w:tc>
      </w:tr>
      <w:tr w:rsidR="0067110F" w14:paraId="21B2B616" w14:textId="77777777" w:rsidTr="002742B1">
        <w:trPr>
          <w:trHeight w:val="360"/>
          <w:jc w:val="center"/>
          <w:ins w:id="180" w:author="USA" w:date="2024-09-12T10:38:00Z"/>
        </w:trPr>
        <w:tc>
          <w:tcPr>
            <w:tcW w:w="6192" w:type="dxa"/>
            <w:vAlign w:val="center"/>
          </w:tcPr>
          <w:p w14:paraId="0C9ADC26"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181" w:author="USA" w:date="2024-09-12T10:38:00Z"/>
                <w:sz w:val="20"/>
              </w:rPr>
            </w:pPr>
            <w:ins w:id="182" w:author="USA" w:date="2024-09-12T10:38:00Z">
              <w:r w:rsidRPr="008741D6">
                <w:rPr>
                  <w:sz w:val="20"/>
                </w:rPr>
                <w:t>Receiver Antenna Gain at Path Elevation Angle</w:t>
              </w:r>
            </w:ins>
          </w:p>
        </w:tc>
        <w:tc>
          <w:tcPr>
            <w:tcW w:w="1584" w:type="dxa"/>
            <w:vAlign w:val="center"/>
          </w:tcPr>
          <w:p w14:paraId="2BFC5B19"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3" w:author="USA" w:date="2024-09-12T10:38:00Z"/>
                <w:iCs/>
                <w:sz w:val="20"/>
              </w:rPr>
            </w:pPr>
            <w:ins w:id="184" w:author="USA" w:date="2024-09-12T10:38:00Z">
              <w:r w:rsidRPr="008741D6">
                <w:rPr>
                  <w:iCs/>
                  <w:sz w:val="20"/>
                </w:rPr>
                <w:t>2 dBi</w:t>
              </w:r>
            </w:ins>
          </w:p>
        </w:tc>
        <w:tc>
          <w:tcPr>
            <w:tcW w:w="1584" w:type="dxa"/>
            <w:vAlign w:val="center"/>
          </w:tcPr>
          <w:p w14:paraId="0B3F97E4"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5" w:author="USA" w:date="2024-09-12T10:38:00Z"/>
                <w:iCs/>
                <w:sz w:val="20"/>
              </w:rPr>
            </w:pPr>
            <w:ins w:id="186" w:author="USA" w:date="2024-09-12T10:38:00Z">
              <w:r w:rsidRPr="008741D6">
                <w:rPr>
                  <w:iCs/>
                  <w:sz w:val="20"/>
                </w:rPr>
                <w:t>19.75 dBi</w:t>
              </w:r>
            </w:ins>
          </w:p>
        </w:tc>
      </w:tr>
      <w:tr w:rsidR="0067110F" w14:paraId="0F87CC97" w14:textId="77777777" w:rsidTr="002742B1">
        <w:trPr>
          <w:trHeight w:val="360"/>
          <w:jc w:val="center"/>
          <w:ins w:id="187" w:author="USA" w:date="2024-09-12T10:38:00Z"/>
        </w:trPr>
        <w:tc>
          <w:tcPr>
            <w:tcW w:w="6192" w:type="dxa"/>
            <w:vAlign w:val="center"/>
          </w:tcPr>
          <w:p w14:paraId="60001C91" w14:textId="6BF8BD62"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188" w:author="USA" w:date="2024-09-12T10:38:00Z"/>
                <w:sz w:val="20"/>
              </w:rPr>
            </w:pPr>
            <w:ins w:id="189" w:author="USA" w:date="2024-09-12T10:38:00Z">
              <w:r w:rsidRPr="008741D6">
                <w:rPr>
                  <w:sz w:val="20"/>
                </w:rPr>
                <w:t>Received Signal Level</w:t>
              </w:r>
            </w:ins>
            <w:ins w:id="190" w:author="USA" w:date="2024-09-25T10:45:00Z">
              <w:r w:rsidR="007F0953" w:rsidRPr="008741D6">
                <w:rPr>
                  <w:sz w:val="20"/>
                </w:rPr>
                <w:t>,</w:t>
              </w:r>
            </w:ins>
            <w:ins w:id="191" w:author="USA" w:date="2024-09-12T10:38:00Z">
              <w:r w:rsidRPr="008741D6">
                <w:rPr>
                  <w:sz w:val="20"/>
                </w:rPr>
                <w:t xml:space="preserve"> </w:t>
              </w:r>
            </w:ins>
            <w:ins w:id="192" w:author="USA" w:date="2024-09-25T10:44:00Z">
              <w:r w:rsidR="00F55988" w:rsidRPr="008741D6">
                <w:rPr>
                  <w:sz w:val="20"/>
                </w:rPr>
                <w:t xml:space="preserve">C </w:t>
              </w:r>
            </w:ins>
            <w:ins w:id="193" w:author="USA" w:date="2024-09-12T10:38:00Z">
              <w:r w:rsidRPr="008741D6">
                <w:rPr>
                  <w:sz w:val="20"/>
                </w:rPr>
                <w:t>(including cable loss)</w:t>
              </w:r>
            </w:ins>
          </w:p>
        </w:tc>
        <w:tc>
          <w:tcPr>
            <w:tcW w:w="1584" w:type="dxa"/>
            <w:vAlign w:val="center"/>
          </w:tcPr>
          <w:p w14:paraId="7F54D7D0"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4" w:author="USA" w:date="2024-09-12T10:38:00Z"/>
                <w:sz w:val="20"/>
              </w:rPr>
            </w:pPr>
            <w:ins w:id="195" w:author="USA" w:date="2024-09-12T10:38:00Z">
              <w:r w:rsidRPr="008741D6">
                <w:rPr>
                  <w:sz w:val="20"/>
                </w:rPr>
                <w:t>-98.0 dBm</w:t>
              </w:r>
            </w:ins>
          </w:p>
        </w:tc>
        <w:tc>
          <w:tcPr>
            <w:tcW w:w="1584" w:type="dxa"/>
            <w:vAlign w:val="center"/>
          </w:tcPr>
          <w:p w14:paraId="74E85167"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6" w:author="USA" w:date="2024-09-12T10:38:00Z"/>
                <w:sz w:val="20"/>
              </w:rPr>
            </w:pPr>
            <w:ins w:id="197" w:author="USA" w:date="2024-09-12T10:38:00Z">
              <w:r w:rsidRPr="008741D6">
                <w:rPr>
                  <w:sz w:val="20"/>
                </w:rPr>
                <w:t>-98.0 dBm</w:t>
              </w:r>
            </w:ins>
          </w:p>
        </w:tc>
      </w:tr>
      <w:tr w:rsidR="0067110F" w14:paraId="3C3BACBF" w14:textId="77777777" w:rsidTr="002742B1">
        <w:trPr>
          <w:trHeight w:val="360"/>
          <w:jc w:val="center"/>
          <w:ins w:id="198" w:author="USA" w:date="2024-09-12T10:38:00Z"/>
        </w:trPr>
        <w:tc>
          <w:tcPr>
            <w:tcW w:w="6192" w:type="dxa"/>
            <w:vAlign w:val="center"/>
          </w:tcPr>
          <w:p w14:paraId="67C06D2F"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199" w:author="USA" w:date="2024-09-12T10:38:00Z"/>
                <w:sz w:val="20"/>
              </w:rPr>
            </w:pPr>
            <w:ins w:id="200" w:author="USA" w:date="2024-09-12T10:38:00Z">
              <w:r w:rsidRPr="008741D6">
                <w:rPr>
                  <w:sz w:val="20"/>
                </w:rPr>
                <w:t xml:space="preserve">Total On Channel Interference Power Density from other CNPC Systems </w:t>
              </w:r>
            </w:ins>
          </w:p>
        </w:tc>
        <w:tc>
          <w:tcPr>
            <w:tcW w:w="1584" w:type="dxa"/>
            <w:vAlign w:val="center"/>
          </w:tcPr>
          <w:p w14:paraId="5C2983FB"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1" w:author="USA" w:date="2024-09-12T10:38:00Z"/>
                <w:sz w:val="20"/>
              </w:rPr>
            </w:pPr>
            <w:ins w:id="202" w:author="USA" w:date="2024-09-12T10:38:00Z">
              <w:r w:rsidRPr="008741D6">
                <w:rPr>
                  <w:sz w:val="20"/>
                </w:rPr>
                <w:t>-138.3 dBm/kHz</w:t>
              </w:r>
            </w:ins>
          </w:p>
        </w:tc>
        <w:tc>
          <w:tcPr>
            <w:tcW w:w="1584" w:type="dxa"/>
            <w:vAlign w:val="center"/>
          </w:tcPr>
          <w:p w14:paraId="3FB92134"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3" w:author="USA" w:date="2024-09-12T10:38:00Z"/>
                <w:sz w:val="20"/>
              </w:rPr>
            </w:pPr>
            <w:ins w:id="204" w:author="USA" w:date="2024-09-12T10:38:00Z">
              <w:r w:rsidRPr="008741D6">
                <w:rPr>
                  <w:sz w:val="20"/>
                </w:rPr>
                <w:t>-129.0 dBm/kHz</w:t>
              </w:r>
            </w:ins>
          </w:p>
        </w:tc>
      </w:tr>
      <w:tr w:rsidR="0067110F" w14:paraId="3651409C" w14:textId="77777777" w:rsidTr="002742B1">
        <w:trPr>
          <w:trHeight w:val="360"/>
          <w:jc w:val="center"/>
          <w:ins w:id="205" w:author="USA" w:date="2024-09-12T10:38:00Z"/>
        </w:trPr>
        <w:tc>
          <w:tcPr>
            <w:tcW w:w="6192" w:type="dxa"/>
            <w:vAlign w:val="center"/>
          </w:tcPr>
          <w:p w14:paraId="585EE198"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206" w:author="USA" w:date="2024-09-12T10:38:00Z"/>
                <w:sz w:val="20"/>
              </w:rPr>
            </w:pPr>
            <w:ins w:id="207" w:author="USA" w:date="2024-09-12T10:38:00Z">
              <w:r w:rsidRPr="008741D6">
                <w:rPr>
                  <w:sz w:val="20"/>
                </w:rPr>
                <w:t>Receiver Noise Power for 7dB Noise Figure in 500 kHz Noise Bandwidth</w:t>
              </w:r>
            </w:ins>
          </w:p>
        </w:tc>
        <w:tc>
          <w:tcPr>
            <w:tcW w:w="1584" w:type="dxa"/>
            <w:vAlign w:val="center"/>
          </w:tcPr>
          <w:p w14:paraId="4B0165A0"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8" w:author="USA" w:date="2024-09-12T10:38:00Z"/>
                <w:sz w:val="20"/>
              </w:rPr>
            </w:pPr>
            <w:ins w:id="209" w:author="USA" w:date="2024-09-12T10:38:00Z">
              <w:r w:rsidRPr="008741D6">
                <w:rPr>
                  <w:sz w:val="20"/>
                </w:rPr>
                <w:t>-140.0 dBm/kHz</w:t>
              </w:r>
            </w:ins>
          </w:p>
        </w:tc>
        <w:tc>
          <w:tcPr>
            <w:tcW w:w="1584" w:type="dxa"/>
            <w:vAlign w:val="center"/>
          </w:tcPr>
          <w:p w14:paraId="0FA48A10"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0" w:author="USA" w:date="2024-09-12T10:38:00Z"/>
                <w:sz w:val="20"/>
              </w:rPr>
            </w:pPr>
            <w:ins w:id="211" w:author="USA" w:date="2024-09-12T10:38:00Z">
              <w:r w:rsidRPr="008741D6">
                <w:rPr>
                  <w:sz w:val="20"/>
                </w:rPr>
                <w:t>-140.0 dBm/kHz</w:t>
              </w:r>
            </w:ins>
          </w:p>
        </w:tc>
      </w:tr>
      <w:tr w:rsidR="0067110F" w14:paraId="7C5C374F" w14:textId="77777777" w:rsidTr="002742B1">
        <w:trPr>
          <w:trHeight w:val="360"/>
          <w:jc w:val="center"/>
          <w:ins w:id="212" w:author="USA" w:date="2024-09-12T10:38:00Z"/>
        </w:trPr>
        <w:tc>
          <w:tcPr>
            <w:tcW w:w="6192" w:type="dxa"/>
            <w:vAlign w:val="center"/>
          </w:tcPr>
          <w:p w14:paraId="66286E5F"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213" w:author="USA" w:date="2024-09-12T10:38:00Z"/>
                <w:sz w:val="20"/>
              </w:rPr>
            </w:pPr>
            <w:ins w:id="214" w:author="USA" w:date="2024-09-12T10:38:00Z">
              <w:r w:rsidRPr="008741D6">
                <w:rPr>
                  <w:sz w:val="20"/>
                </w:rPr>
                <w:t>Total On Channel Interference Power Density from other non-CNPC Systems at -6dB Aggregate I/N Protection Criteria</w:t>
              </w:r>
            </w:ins>
          </w:p>
        </w:tc>
        <w:tc>
          <w:tcPr>
            <w:tcW w:w="1584" w:type="dxa"/>
            <w:vAlign w:val="center"/>
          </w:tcPr>
          <w:p w14:paraId="381F1A37"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5" w:author="USA" w:date="2024-09-12T10:38:00Z"/>
                <w:sz w:val="20"/>
              </w:rPr>
            </w:pPr>
            <w:ins w:id="216" w:author="USA" w:date="2024-09-12T10:38:00Z">
              <w:r w:rsidRPr="008741D6">
                <w:rPr>
                  <w:sz w:val="20"/>
                </w:rPr>
                <w:t>-146.0 dBm/kHz</w:t>
              </w:r>
            </w:ins>
          </w:p>
        </w:tc>
        <w:tc>
          <w:tcPr>
            <w:tcW w:w="1584" w:type="dxa"/>
            <w:vAlign w:val="center"/>
          </w:tcPr>
          <w:p w14:paraId="1C3D7272"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7" w:author="USA" w:date="2024-09-12T10:38:00Z"/>
                <w:sz w:val="20"/>
              </w:rPr>
            </w:pPr>
            <w:ins w:id="218" w:author="USA" w:date="2024-09-12T10:38:00Z">
              <w:r w:rsidRPr="008741D6">
                <w:rPr>
                  <w:sz w:val="20"/>
                </w:rPr>
                <w:t>-146.0 dBm/kHz</w:t>
              </w:r>
            </w:ins>
          </w:p>
        </w:tc>
      </w:tr>
      <w:tr w:rsidR="0067110F" w14:paraId="63EE835E" w14:textId="77777777" w:rsidTr="002742B1">
        <w:trPr>
          <w:trHeight w:val="360"/>
          <w:jc w:val="center"/>
          <w:ins w:id="219" w:author="USA" w:date="2024-09-12T10:38:00Z"/>
        </w:trPr>
        <w:tc>
          <w:tcPr>
            <w:tcW w:w="6192" w:type="dxa"/>
            <w:vAlign w:val="center"/>
          </w:tcPr>
          <w:p w14:paraId="78C2BEDE"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220" w:author="USA" w:date="2024-09-12T10:38:00Z"/>
                <w:sz w:val="20"/>
              </w:rPr>
            </w:pPr>
            <w:ins w:id="221" w:author="USA" w:date="2024-09-12T10:38:00Z">
              <w:r w:rsidRPr="008741D6">
                <w:rPr>
                  <w:sz w:val="20"/>
                </w:rPr>
                <w:t>Combined On Channel Interference and Noise Power Density</w:t>
              </w:r>
            </w:ins>
          </w:p>
        </w:tc>
        <w:tc>
          <w:tcPr>
            <w:tcW w:w="1584" w:type="dxa"/>
            <w:vAlign w:val="center"/>
          </w:tcPr>
          <w:p w14:paraId="62213D83"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2" w:author="USA" w:date="2024-09-12T10:38:00Z"/>
                <w:sz w:val="20"/>
              </w:rPr>
            </w:pPr>
            <w:ins w:id="223" w:author="USA" w:date="2024-09-12T10:38:00Z">
              <w:r w:rsidRPr="008741D6">
                <w:rPr>
                  <w:sz w:val="20"/>
                </w:rPr>
                <w:t>-135.6 dBm/kHz</w:t>
              </w:r>
            </w:ins>
          </w:p>
        </w:tc>
        <w:tc>
          <w:tcPr>
            <w:tcW w:w="1584" w:type="dxa"/>
            <w:vAlign w:val="center"/>
          </w:tcPr>
          <w:p w14:paraId="3041B5F7"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4" w:author="USA" w:date="2024-09-12T10:38:00Z"/>
                <w:sz w:val="20"/>
              </w:rPr>
            </w:pPr>
            <w:ins w:id="225" w:author="USA" w:date="2024-09-12T10:38:00Z">
              <w:r w:rsidRPr="008741D6">
                <w:rPr>
                  <w:sz w:val="20"/>
                </w:rPr>
                <w:t>-128.6dBm/kHz</w:t>
              </w:r>
            </w:ins>
          </w:p>
        </w:tc>
      </w:tr>
      <w:tr w:rsidR="0067110F" w14:paraId="1D1F1EF3" w14:textId="77777777" w:rsidTr="002742B1">
        <w:trPr>
          <w:trHeight w:val="360"/>
          <w:jc w:val="center"/>
          <w:ins w:id="226" w:author="USA" w:date="2024-09-12T10:38:00Z"/>
        </w:trPr>
        <w:tc>
          <w:tcPr>
            <w:tcW w:w="6192" w:type="dxa"/>
            <w:vAlign w:val="center"/>
          </w:tcPr>
          <w:p w14:paraId="5032A7A8" w14:textId="32BD9CF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227" w:author="USA" w:date="2024-09-12T10:38:00Z"/>
                <w:sz w:val="20"/>
              </w:rPr>
            </w:pPr>
            <w:ins w:id="228" w:author="USA" w:date="2024-09-12T10:38:00Z">
              <w:r w:rsidRPr="008741D6">
                <w:rPr>
                  <w:sz w:val="20"/>
                </w:rPr>
                <w:t xml:space="preserve">ICAO 6dB Aeronautical Safety Margin added to Combined </w:t>
              </w:r>
              <w:proofErr w:type="gramStart"/>
              <w:r w:rsidRPr="008741D6">
                <w:rPr>
                  <w:sz w:val="20"/>
                </w:rPr>
                <w:t>On</w:t>
              </w:r>
              <w:proofErr w:type="gramEnd"/>
              <w:r w:rsidRPr="008741D6">
                <w:rPr>
                  <w:sz w:val="20"/>
                </w:rPr>
                <w:t xml:space="preserve"> Channel Interference and Noise Power Density</w:t>
              </w:r>
            </w:ins>
            <w:ins w:id="229" w:author="USA" w:date="2024-09-25T10:45:00Z">
              <w:r w:rsidR="007F0953" w:rsidRPr="008741D6">
                <w:rPr>
                  <w:sz w:val="20"/>
                </w:rPr>
                <w:t>,</w:t>
              </w:r>
            </w:ins>
            <w:ins w:id="230" w:author="USA" w:date="2024-09-25T10:44:00Z">
              <w:r w:rsidR="007F0953" w:rsidRPr="008741D6">
                <w:rPr>
                  <w:sz w:val="20"/>
                </w:rPr>
                <w:t xml:space="preserve"> Io + N</w:t>
              </w:r>
            </w:ins>
            <w:ins w:id="231" w:author="USA" w:date="2024-09-25T10:45:00Z">
              <w:r w:rsidR="007F0953" w:rsidRPr="008741D6">
                <w:rPr>
                  <w:sz w:val="20"/>
                </w:rPr>
                <w:t>o</w:t>
              </w:r>
            </w:ins>
          </w:p>
        </w:tc>
        <w:tc>
          <w:tcPr>
            <w:tcW w:w="1584" w:type="dxa"/>
            <w:vAlign w:val="center"/>
          </w:tcPr>
          <w:p w14:paraId="4256B132"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2" w:author="USA" w:date="2024-09-12T10:38:00Z"/>
                <w:sz w:val="20"/>
              </w:rPr>
            </w:pPr>
            <w:ins w:id="233" w:author="USA" w:date="2024-09-12T10:38:00Z">
              <w:r w:rsidRPr="008741D6">
                <w:rPr>
                  <w:sz w:val="20"/>
                </w:rPr>
                <w:t>-129.6 dBm/kHz</w:t>
              </w:r>
            </w:ins>
          </w:p>
        </w:tc>
        <w:tc>
          <w:tcPr>
            <w:tcW w:w="1584" w:type="dxa"/>
            <w:vAlign w:val="center"/>
          </w:tcPr>
          <w:p w14:paraId="12D8AADA" w14:textId="77777777"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4" w:author="USA" w:date="2024-09-12T10:38:00Z"/>
                <w:sz w:val="20"/>
              </w:rPr>
            </w:pPr>
            <w:ins w:id="235" w:author="USA" w:date="2024-09-12T10:38:00Z">
              <w:r w:rsidRPr="008741D6">
                <w:rPr>
                  <w:sz w:val="20"/>
                </w:rPr>
                <w:t>-122.6 dBm/kHz</w:t>
              </w:r>
            </w:ins>
          </w:p>
        </w:tc>
      </w:tr>
      <w:tr w:rsidR="0067110F" w14:paraId="5FEFD5A2" w14:textId="77777777" w:rsidTr="002742B1">
        <w:trPr>
          <w:trHeight w:val="360"/>
          <w:jc w:val="center"/>
          <w:ins w:id="236" w:author="USA" w:date="2024-09-12T10:38:00Z"/>
        </w:trPr>
        <w:tc>
          <w:tcPr>
            <w:tcW w:w="6192" w:type="dxa"/>
            <w:vAlign w:val="center"/>
          </w:tcPr>
          <w:p w14:paraId="4DF31B21" w14:textId="0F423571" w:rsidR="0067110F" w:rsidRPr="008741D6" w:rsidRDefault="0067110F" w:rsidP="002742B1">
            <w:pPr>
              <w:keepNext/>
              <w:keepLines/>
              <w:tabs>
                <w:tab w:val="clear" w:pos="794"/>
                <w:tab w:val="clear" w:pos="1191"/>
                <w:tab w:val="clear" w:pos="1588"/>
                <w:tab w:val="clear" w:pos="1985"/>
                <w:tab w:val="left" w:pos="1134"/>
                <w:tab w:val="left" w:pos="1871"/>
                <w:tab w:val="left" w:pos="2268"/>
              </w:tabs>
              <w:spacing w:before="0"/>
              <w:rPr>
                <w:ins w:id="237" w:author="USA" w:date="2024-09-12T10:38:00Z"/>
                <w:sz w:val="20"/>
              </w:rPr>
            </w:pPr>
            <w:ins w:id="238" w:author="USA" w:date="2024-09-12T10:38:00Z">
              <w:r w:rsidRPr="008741D6">
                <w:rPr>
                  <w:sz w:val="20"/>
                </w:rPr>
                <w:t xml:space="preserve">Maximum </w:t>
              </w:r>
            </w:ins>
            <w:ins w:id="239" w:author="USA" w:date="2024-09-25T10:45:00Z">
              <w:r w:rsidR="007F0953" w:rsidRPr="008741D6">
                <w:rPr>
                  <w:sz w:val="20"/>
                </w:rPr>
                <w:t>Modulation Symbol Rate, Rs</w:t>
              </w:r>
            </w:ins>
          </w:p>
        </w:tc>
        <w:tc>
          <w:tcPr>
            <w:tcW w:w="1584" w:type="dxa"/>
            <w:vAlign w:val="center"/>
          </w:tcPr>
          <w:p w14:paraId="0264AC71" w14:textId="559B8B2E" w:rsidR="0067110F" w:rsidRPr="008741D6" w:rsidRDefault="007F0953" w:rsidP="002742B1">
            <w:pPr>
              <w:keepNext/>
              <w:keepLines/>
              <w:tabs>
                <w:tab w:val="clear" w:pos="794"/>
                <w:tab w:val="clear" w:pos="1191"/>
                <w:tab w:val="clear" w:pos="1588"/>
                <w:tab w:val="clear" w:pos="1985"/>
                <w:tab w:val="left" w:pos="1134"/>
                <w:tab w:val="left" w:pos="1871"/>
                <w:tab w:val="left" w:pos="2268"/>
              </w:tabs>
              <w:spacing w:before="0"/>
              <w:jc w:val="center"/>
              <w:rPr>
                <w:ins w:id="240" w:author="USA" w:date="2024-09-12T10:38:00Z"/>
                <w:sz w:val="20"/>
              </w:rPr>
            </w:pPr>
            <w:ins w:id="241" w:author="USA" w:date="2024-09-25T10:46:00Z">
              <w:r w:rsidRPr="008741D6">
                <w:rPr>
                  <w:sz w:val="20"/>
                </w:rPr>
                <w:t>170 kHz</w:t>
              </w:r>
            </w:ins>
          </w:p>
        </w:tc>
        <w:tc>
          <w:tcPr>
            <w:tcW w:w="1584" w:type="dxa"/>
            <w:vAlign w:val="center"/>
          </w:tcPr>
          <w:p w14:paraId="6B380A4B" w14:textId="61474848" w:rsidR="0067110F" w:rsidRPr="008741D6" w:rsidRDefault="007F0953" w:rsidP="002742B1">
            <w:pPr>
              <w:keepNext/>
              <w:keepLines/>
              <w:tabs>
                <w:tab w:val="clear" w:pos="794"/>
                <w:tab w:val="clear" w:pos="1191"/>
                <w:tab w:val="clear" w:pos="1588"/>
                <w:tab w:val="clear" w:pos="1985"/>
                <w:tab w:val="left" w:pos="1134"/>
                <w:tab w:val="left" w:pos="1871"/>
                <w:tab w:val="left" w:pos="2268"/>
              </w:tabs>
              <w:spacing w:before="0"/>
              <w:jc w:val="center"/>
              <w:rPr>
                <w:ins w:id="242" w:author="USA" w:date="2024-09-12T10:38:00Z"/>
                <w:sz w:val="20"/>
              </w:rPr>
            </w:pPr>
            <w:ins w:id="243" w:author="USA" w:date="2024-09-25T10:46:00Z">
              <w:r w:rsidRPr="008741D6">
                <w:rPr>
                  <w:sz w:val="20"/>
                </w:rPr>
                <w:t>170 kHz</w:t>
              </w:r>
            </w:ins>
          </w:p>
        </w:tc>
      </w:tr>
      <w:tr w:rsidR="00177842" w14:paraId="797349B2" w14:textId="77777777" w:rsidTr="002742B1">
        <w:trPr>
          <w:trHeight w:val="360"/>
          <w:jc w:val="center"/>
          <w:ins w:id="244" w:author="USA" w:date="2024-09-12T10:38:00Z"/>
        </w:trPr>
        <w:tc>
          <w:tcPr>
            <w:tcW w:w="6192" w:type="dxa"/>
            <w:vAlign w:val="center"/>
          </w:tcPr>
          <w:p w14:paraId="0EE39879" w14:textId="4DD36B16"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rPr>
                <w:ins w:id="245" w:author="USA" w:date="2024-09-12T10:38:00Z"/>
                <w:sz w:val="20"/>
              </w:rPr>
            </w:pPr>
            <w:ins w:id="246" w:author="USA" w:date="2024-09-25T10:47:00Z">
              <w:r w:rsidRPr="008741D6">
                <w:rPr>
                  <w:sz w:val="20"/>
                </w:rPr>
                <w:t>Es/No including 3 dB implementation Loss, for required BER assuming GMSK with rate 5/8 Turbo Convolutional Code for FEC</w:t>
              </w:r>
            </w:ins>
          </w:p>
        </w:tc>
        <w:tc>
          <w:tcPr>
            <w:tcW w:w="1584" w:type="dxa"/>
            <w:vAlign w:val="center"/>
          </w:tcPr>
          <w:p w14:paraId="4C5D0DA8" w14:textId="359041A6"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47" w:author="USA" w:date="2024-09-12T10:38:00Z"/>
                <w:sz w:val="20"/>
              </w:rPr>
            </w:pPr>
            <w:ins w:id="248" w:author="USA" w:date="2024-09-25T10:46:00Z">
              <w:r w:rsidRPr="008741D6">
                <w:rPr>
                  <w:sz w:val="20"/>
                </w:rPr>
                <w:t>2</w:t>
              </w:r>
            </w:ins>
            <w:ins w:id="249" w:author="USA" w:date="2024-09-12T10:38:00Z">
              <w:r w:rsidRPr="008741D6">
                <w:rPr>
                  <w:sz w:val="20"/>
                </w:rPr>
                <w:t>.3 dB</w:t>
              </w:r>
            </w:ins>
          </w:p>
        </w:tc>
        <w:tc>
          <w:tcPr>
            <w:tcW w:w="1584" w:type="dxa"/>
            <w:vAlign w:val="center"/>
          </w:tcPr>
          <w:p w14:paraId="28E1CC9C" w14:textId="54C70661"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50" w:author="USA" w:date="2024-09-12T10:38:00Z"/>
                <w:sz w:val="20"/>
              </w:rPr>
            </w:pPr>
            <w:ins w:id="251" w:author="USA" w:date="2024-09-25T10:46:00Z">
              <w:r w:rsidRPr="008741D6">
                <w:rPr>
                  <w:sz w:val="20"/>
                </w:rPr>
                <w:t>2</w:t>
              </w:r>
            </w:ins>
            <w:ins w:id="252" w:author="USA" w:date="2024-09-12T10:38:00Z">
              <w:r w:rsidRPr="008741D6">
                <w:rPr>
                  <w:sz w:val="20"/>
                </w:rPr>
                <w:t>.3 dB</w:t>
              </w:r>
            </w:ins>
          </w:p>
        </w:tc>
      </w:tr>
      <w:tr w:rsidR="00177842" w14:paraId="0A033271" w14:textId="77777777" w:rsidTr="002742B1">
        <w:trPr>
          <w:trHeight w:val="360"/>
          <w:jc w:val="center"/>
          <w:ins w:id="253" w:author="USA" w:date="2024-09-12T10:38:00Z"/>
        </w:trPr>
        <w:tc>
          <w:tcPr>
            <w:tcW w:w="6192" w:type="dxa"/>
            <w:vAlign w:val="center"/>
          </w:tcPr>
          <w:p w14:paraId="56DF2760" w14:textId="00D42FC2"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rPr>
                <w:ins w:id="254" w:author="USA" w:date="2024-09-12T10:38:00Z"/>
                <w:sz w:val="20"/>
              </w:rPr>
            </w:pPr>
            <w:ins w:id="255" w:author="USA" w:date="2024-09-12T10:38:00Z">
              <w:r w:rsidRPr="008741D6">
                <w:rPr>
                  <w:sz w:val="20"/>
                </w:rPr>
                <w:t>Required C</w:t>
              </w:r>
            </w:ins>
            <w:ins w:id="256" w:author="USA" w:date="2024-09-25T10:49:00Z">
              <w:r w:rsidR="00AB1F0B" w:rsidRPr="008741D6">
                <w:rPr>
                  <w:sz w:val="20"/>
                </w:rPr>
                <w:t>min</w:t>
              </w:r>
            </w:ins>
            <w:proofErr w:type="gramStart"/>
            <w:ins w:id="257" w:author="USA" w:date="2024-09-12T10:38:00Z">
              <w:r w:rsidRPr="008741D6">
                <w:rPr>
                  <w:sz w:val="20"/>
                </w:rPr>
                <w:t>/</w:t>
              </w:r>
            </w:ins>
            <w:ins w:id="258" w:author="USA" w:date="2024-09-25T10:49:00Z">
              <w:r w:rsidR="00AB1F0B" w:rsidRPr="008741D6">
                <w:rPr>
                  <w:sz w:val="20"/>
                </w:rPr>
                <w:t>(</w:t>
              </w:r>
              <w:proofErr w:type="gramEnd"/>
              <w:r w:rsidR="00AB1F0B" w:rsidRPr="008741D6">
                <w:rPr>
                  <w:sz w:val="20"/>
                </w:rPr>
                <w:t xml:space="preserve">Io </w:t>
              </w:r>
            </w:ins>
            <w:ins w:id="259" w:author="USA" w:date="2024-09-25T10:50:00Z">
              <w:r w:rsidR="00AB1F0B" w:rsidRPr="008741D6">
                <w:rPr>
                  <w:sz w:val="20"/>
                </w:rPr>
                <w:t xml:space="preserve">+ </w:t>
              </w:r>
            </w:ins>
            <w:ins w:id="260" w:author="USA" w:date="2024-09-12T10:38:00Z">
              <w:r w:rsidRPr="008741D6">
                <w:rPr>
                  <w:sz w:val="20"/>
                </w:rPr>
                <w:t>N</w:t>
              </w:r>
            </w:ins>
            <w:ins w:id="261" w:author="USA" w:date="2024-09-25T10:50:00Z">
              <w:r w:rsidR="00AB1F0B" w:rsidRPr="008741D6">
                <w:rPr>
                  <w:sz w:val="20"/>
                </w:rPr>
                <w:t>o), equals Es/No plus 10 x Log Rs</w:t>
              </w:r>
            </w:ins>
          </w:p>
        </w:tc>
        <w:tc>
          <w:tcPr>
            <w:tcW w:w="1584" w:type="dxa"/>
            <w:vAlign w:val="center"/>
          </w:tcPr>
          <w:p w14:paraId="49F67580" w14:textId="3AB3D48D"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62" w:author="USA" w:date="2024-09-12T10:38:00Z"/>
                <w:sz w:val="20"/>
              </w:rPr>
            </w:pPr>
            <w:ins w:id="263" w:author="USA" w:date="2024-09-12T10:38:00Z">
              <w:r w:rsidRPr="008741D6">
                <w:rPr>
                  <w:sz w:val="20"/>
                </w:rPr>
                <w:t>24.6 dBm</w:t>
              </w:r>
            </w:ins>
            <w:ins w:id="264" w:author="USA" w:date="2024-09-25T14:06:00Z">
              <w:r w:rsidR="00334A89" w:rsidRPr="008741D6">
                <w:rPr>
                  <w:sz w:val="20"/>
                </w:rPr>
                <w:t>-</w:t>
              </w:r>
            </w:ins>
            <w:ins w:id="265" w:author="USA" w:date="2024-09-12T10:38:00Z">
              <w:r w:rsidRPr="008741D6">
                <w:rPr>
                  <w:sz w:val="20"/>
                </w:rPr>
                <w:t>kHz</w:t>
              </w:r>
            </w:ins>
          </w:p>
        </w:tc>
        <w:tc>
          <w:tcPr>
            <w:tcW w:w="1584" w:type="dxa"/>
            <w:vAlign w:val="center"/>
          </w:tcPr>
          <w:p w14:paraId="0F06915C" w14:textId="7DB805E9"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66" w:author="USA" w:date="2024-09-12T10:38:00Z"/>
                <w:sz w:val="20"/>
              </w:rPr>
            </w:pPr>
            <w:ins w:id="267" w:author="USA" w:date="2024-09-12T10:38:00Z">
              <w:r w:rsidRPr="008741D6">
                <w:rPr>
                  <w:sz w:val="20"/>
                </w:rPr>
                <w:t>24.6 dBm</w:t>
              </w:r>
            </w:ins>
            <w:ins w:id="268" w:author="USA" w:date="2024-09-25T14:06:00Z">
              <w:r w:rsidR="00334A89" w:rsidRPr="008741D6">
                <w:rPr>
                  <w:sz w:val="20"/>
                </w:rPr>
                <w:t>-</w:t>
              </w:r>
            </w:ins>
            <w:ins w:id="269" w:author="USA" w:date="2024-09-12T10:38:00Z">
              <w:r w:rsidRPr="008741D6">
                <w:rPr>
                  <w:sz w:val="20"/>
                </w:rPr>
                <w:t>kHz</w:t>
              </w:r>
            </w:ins>
          </w:p>
        </w:tc>
      </w:tr>
      <w:tr w:rsidR="00177842" w14:paraId="4624F589" w14:textId="77777777" w:rsidTr="002742B1">
        <w:trPr>
          <w:trHeight w:val="360"/>
          <w:jc w:val="center"/>
          <w:ins w:id="270" w:author="USA" w:date="2024-09-12T10:38:00Z"/>
        </w:trPr>
        <w:tc>
          <w:tcPr>
            <w:tcW w:w="6192" w:type="dxa"/>
            <w:vAlign w:val="center"/>
          </w:tcPr>
          <w:p w14:paraId="37B2DF7C" w14:textId="37D35041"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rPr>
                <w:ins w:id="271" w:author="USA" w:date="2024-09-12T10:38:00Z"/>
                <w:sz w:val="20"/>
              </w:rPr>
            </w:pPr>
            <w:ins w:id="272" w:author="USA" w:date="2024-09-12T10:38:00Z">
              <w:r w:rsidRPr="008741D6">
                <w:rPr>
                  <w:sz w:val="20"/>
                </w:rPr>
                <w:t>Available C</w:t>
              </w:r>
              <w:proofErr w:type="gramStart"/>
              <w:r w:rsidRPr="008741D6">
                <w:rPr>
                  <w:sz w:val="20"/>
                </w:rPr>
                <w:t>/</w:t>
              </w:r>
            </w:ins>
            <w:ins w:id="273" w:author="USA" w:date="2024-09-25T10:48:00Z">
              <w:r w:rsidRPr="008741D6">
                <w:rPr>
                  <w:sz w:val="20"/>
                </w:rPr>
                <w:t>(</w:t>
              </w:r>
              <w:proofErr w:type="gramEnd"/>
              <w:r w:rsidRPr="008741D6">
                <w:rPr>
                  <w:sz w:val="20"/>
                </w:rPr>
                <w:t xml:space="preserve">Io + </w:t>
              </w:r>
            </w:ins>
            <w:ins w:id="274" w:author="USA" w:date="2024-09-12T10:38:00Z">
              <w:r w:rsidRPr="008741D6">
                <w:rPr>
                  <w:sz w:val="20"/>
                </w:rPr>
                <w:t>N</w:t>
              </w:r>
            </w:ins>
            <w:ins w:id="275" w:author="USA" w:date="2024-09-25T10:48:00Z">
              <w:r w:rsidRPr="008741D6">
                <w:rPr>
                  <w:sz w:val="20"/>
                </w:rPr>
                <w:t>o)</w:t>
              </w:r>
            </w:ins>
          </w:p>
        </w:tc>
        <w:tc>
          <w:tcPr>
            <w:tcW w:w="1584" w:type="dxa"/>
            <w:vAlign w:val="center"/>
          </w:tcPr>
          <w:p w14:paraId="643467FE" w14:textId="352E42B8"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76" w:author="USA" w:date="2024-09-12T10:38:00Z"/>
                <w:sz w:val="20"/>
              </w:rPr>
            </w:pPr>
            <w:ins w:id="277" w:author="USA" w:date="2024-09-12T10:38:00Z">
              <w:r w:rsidRPr="008741D6">
                <w:rPr>
                  <w:sz w:val="20"/>
                </w:rPr>
                <w:t>31.6 dBm</w:t>
              </w:r>
            </w:ins>
            <w:ins w:id="278" w:author="USA" w:date="2024-09-25T14:06:00Z">
              <w:r w:rsidR="00334A89" w:rsidRPr="008741D6">
                <w:rPr>
                  <w:sz w:val="20"/>
                </w:rPr>
                <w:t>-</w:t>
              </w:r>
            </w:ins>
            <w:ins w:id="279" w:author="USA" w:date="2024-09-12T10:38:00Z">
              <w:r w:rsidRPr="008741D6">
                <w:rPr>
                  <w:sz w:val="20"/>
                </w:rPr>
                <w:t>kHz</w:t>
              </w:r>
            </w:ins>
          </w:p>
        </w:tc>
        <w:tc>
          <w:tcPr>
            <w:tcW w:w="1584" w:type="dxa"/>
            <w:vAlign w:val="center"/>
          </w:tcPr>
          <w:p w14:paraId="49867435" w14:textId="37527C1F"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80" w:author="USA" w:date="2024-09-12T10:38:00Z"/>
                <w:sz w:val="20"/>
              </w:rPr>
            </w:pPr>
            <w:ins w:id="281" w:author="USA" w:date="2024-09-12T10:38:00Z">
              <w:r w:rsidRPr="008741D6">
                <w:rPr>
                  <w:sz w:val="20"/>
                </w:rPr>
                <w:t>24.6 dBm</w:t>
              </w:r>
            </w:ins>
            <w:ins w:id="282" w:author="USA" w:date="2024-09-25T14:06:00Z">
              <w:r w:rsidR="00334A89" w:rsidRPr="008741D6">
                <w:rPr>
                  <w:sz w:val="20"/>
                </w:rPr>
                <w:t>-</w:t>
              </w:r>
            </w:ins>
            <w:ins w:id="283" w:author="USA" w:date="2024-09-12T10:38:00Z">
              <w:r w:rsidRPr="008741D6">
                <w:rPr>
                  <w:sz w:val="20"/>
                </w:rPr>
                <w:t>kHz</w:t>
              </w:r>
            </w:ins>
          </w:p>
        </w:tc>
      </w:tr>
      <w:tr w:rsidR="00177842" w14:paraId="0CDDE7C5" w14:textId="77777777" w:rsidTr="002742B1">
        <w:trPr>
          <w:trHeight w:val="360"/>
          <w:jc w:val="center"/>
          <w:ins w:id="284" w:author="USA" w:date="2024-09-25T10:47:00Z"/>
        </w:trPr>
        <w:tc>
          <w:tcPr>
            <w:tcW w:w="6192" w:type="dxa"/>
            <w:vAlign w:val="center"/>
          </w:tcPr>
          <w:p w14:paraId="1F33CDD4" w14:textId="191EDB0B"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rPr>
                <w:ins w:id="285" w:author="USA" w:date="2024-09-25T10:47:00Z"/>
                <w:sz w:val="20"/>
              </w:rPr>
            </w:pPr>
            <w:ins w:id="286" w:author="USA" w:date="2024-09-25T10:48:00Z">
              <w:r w:rsidRPr="008741D6">
                <w:rPr>
                  <w:sz w:val="20"/>
                </w:rPr>
                <w:t>Excess Link Margin @ Maximum Modulation Symbol Rate</w:t>
              </w:r>
            </w:ins>
          </w:p>
        </w:tc>
        <w:tc>
          <w:tcPr>
            <w:tcW w:w="1584" w:type="dxa"/>
            <w:vAlign w:val="center"/>
          </w:tcPr>
          <w:p w14:paraId="216C02A7" w14:textId="3737FDB7"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87" w:author="USA" w:date="2024-09-25T10:47:00Z"/>
                <w:sz w:val="20"/>
              </w:rPr>
            </w:pPr>
            <w:ins w:id="288" w:author="USA" w:date="2024-09-25T10:48:00Z">
              <w:r w:rsidRPr="008741D6">
                <w:rPr>
                  <w:sz w:val="20"/>
                </w:rPr>
                <w:t>7.0 dB</w:t>
              </w:r>
            </w:ins>
          </w:p>
        </w:tc>
        <w:tc>
          <w:tcPr>
            <w:tcW w:w="1584" w:type="dxa"/>
            <w:vAlign w:val="center"/>
          </w:tcPr>
          <w:p w14:paraId="47AE82D4" w14:textId="55CDDDB2" w:rsidR="00177842" w:rsidRPr="008741D6" w:rsidRDefault="00177842" w:rsidP="00177842">
            <w:pPr>
              <w:keepNext/>
              <w:keepLines/>
              <w:tabs>
                <w:tab w:val="clear" w:pos="794"/>
                <w:tab w:val="clear" w:pos="1191"/>
                <w:tab w:val="clear" w:pos="1588"/>
                <w:tab w:val="clear" w:pos="1985"/>
                <w:tab w:val="left" w:pos="1134"/>
                <w:tab w:val="left" w:pos="1871"/>
                <w:tab w:val="left" w:pos="2268"/>
              </w:tabs>
              <w:spacing w:before="0"/>
              <w:jc w:val="center"/>
              <w:rPr>
                <w:ins w:id="289" w:author="USA" w:date="2024-09-25T10:47:00Z"/>
                <w:sz w:val="20"/>
              </w:rPr>
            </w:pPr>
            <w:ins w:id="290" w:author="USA" w:date="2024-09-25T10:48:00Z">
              <w:r w:rsidRPr="008741D6">
                <w:rPr>
                  <w:sz w:val="20"/>
                </w:rPr>
                <w:t>0.0 dB</w:t>
              </w:r>
            </w:ins>
          </w:p>
        </w:tc>
      </w:tr>
    </w:tbl>
    <w:p w14:paraId="0FFE0AC6" w14:textId="77777777" w:rsidR="000025D8" w:rsidRPr="005F573D" w:rsidRDefault="000025D8" w:rsidP="000025D8">
      <w:pPr>
        <w:tabs>
          <w:tab w:val="clear" w:pos="794"/>
          <w:tab w:val="clear" w:pos="1191"/>
          <w:tab w:val="clear" w:pos="1588"/>
          <w:tab w:val="clear" w:pos="1985"/>
        </w:tabs>
        <w:spacing w:before="0"/>
        <w:jc w:val="center"/>
        <w:rPr>
          <w:sz w:val="20"/>
          <w:lang w:eastAsia="zh-CN"/>
        </w:rPr>
      </w:pPr>
    </w:p>
    <w:p w14:paraId="1FEFFA4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[2.2</w:t>
      </w:r>
      <w:r w:rsidRPr="005F573D">
        <w:rPr>
          <w:b/>
        </w:rPr>
        <w:tab/>
        <w:t>Unmanned aircraft and ground radio station characteristics for control and non-payload communication link via h</w:t>
      </w:r>
      <w:r w:rsidRPr="005F573D">
        <w:rPr>
          <w:b/>
          <w:bCs/>
        </w:rPr>
        <w:t>igh altitude relay platform</w:t>
      </w:r>
    </w:p>
    <w:p w14:paraId="5461B0B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Command and non-payload communications link can also be used via high altitude relay platform. Such high-altitude relay system consists of:</w:t>
      </w:r>
    </w:p>
    <w:p w14:paraId="42C623EB"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a)</w:t>
      </w:r>
      <w:r w:rsidRPr="005F573D">
        <w:rPr>
          <w:lang w:eastAsia="ja-JP"/>
        </w:rPr>
        <w:tab/>
        <w:t>A BGRS on the ground, with user data and link management interfaces to the host ground system.</w:t>
      </w:r>
    </w:p>
    <w:p w14:paraId="465CBF5E"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b)</w:t>
      </w:r>
      <w:r w:rsidRPr="005F573D">
        <w:rPr>
          <w:lang w:eastAsia="ja-JP"/>
        </w:rPr>
        <w:tab/>
        <w:t>An airborne relay radio system (ARRS) with user data and link management interfaces hosted on the airborne relay RPA.</w:t>
      </w:r>
    </w:p>
    <w:p w14:paraId="6F26608C"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c)</w:t>
      </w:r>
      <w:r w:rsidRPr="005F573D">
        <w:rPr>
          <w:lang w:eastAsia="ja-JP"/>
        </w:rPr>
        <w:tab/>
        <w:t>An ARS with user data and link management interfaces hosted on the RPA.</w:t>
      </w:r>
    </w:p>
    <w:p w14:paraId="2E52CE2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5F573D">
        <w:rPr>
          <w:iCs/>
        </w:rPr>
        <w:t xml:space="preserve"> By using radios </w:t>
      </w:r>
      <w:r w:rsidRPr="005F573D">
        <w:rPr>
          <w:iCs/>
        </w:rPr>
        <w:lastRenderedPageBreak/>
        <w:t>on the airborne relay-RPA as a relay point, C2 Link for other RPA can be extensively transmitted without deploying many radios stations on the ground.</w:t>
      </w:r>
      <w:r w:rsidRPr="005F573D">
        <w:rPr>
          <w:rFonts w:eastAsiaTheme="minorEastAsia"/>
          <w:lang w:eastAsia="zh-CN"/>
        </w:rPr>
        <w:t xml:space="preserve"> </w:t>
      </w:r>
    </w:p>
    <w:p w14:paraId="39BC5CC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0A41171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291" w:name="_Ref65083498"/>
      <w:r w:rsidRPr="005F573D">
        <w:rPr>
          <w:caps/>
          <w:sz w:val="20"/>
        </w:rPr>
        <w:t xml:space="preserve">Figure </w:t>
      </w:r>
      <w:bookmarkEnd w:id="291"/>
      <w:r w:rsidRPr="005F573D">
        <w:rPr>
          <w:caps/>
          <w:sz w:val="20"/>
        </w:rPr>
        <w:t>XX</w:t>
      </w:r>
    </w:p>
    <w:p w14:paraId="7E2089E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Overview of the high-altitude relay system</w:t>
      </w:r>
    </w:p>
    <w:p w14:paraId="4158337F"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b/>
          <w:bCs/>
          <w:lang w:eastAsia="zh-CN"/>
        </w:rPr>
      </w:pPr>
      <w:r w:rsidRPr="005F573D">
        <w:rPr>
          <w:noProof/>
          <w:lang w:eastAsia="zh-CN"/>
        </w:rPr>
        <w:drawing>
          <wp:inline distT="0" distB="0" distL="0" distR="0" wp14:anchorId="6A7B3012" wp14:editId="12F00393">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6FBC6647" w14:textId="77777777" w:rsidR="000025D8" w:rsidRPr="005F573D" w:rsidRDefault="000025D8" w:rsidP="000025D8">
      <w:pPr>
        <w:tabs>
          <w:tab w:val="clear" w:pos="794"/>
          <w:tab w:val="clear" w:pos="1191"/>
          <w:tab w:val="clear" w:pos="1588"/>
          <w:tab w:val="clear" w:pos="1985"/>
          <w:tab w:val="left" w:pos="1134"/>
          <w:tab w:val="left" w:pos="1871"/>
          <w:tab w:val="left" w:pos="2268"/>
        </w:tabs>
        <w:rPr>
          <w:rFonts w:eastAsiaTheme="minorEastAsia"/>
          <w:lang w:eastAsia="zh-CN"/>
        </w:rPr>
      </w:pPr>
    </w:p>
    <w:p w14:paraId="29AC9526"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Cs/>
        </w:rPr>
      </w:pPr>
      <w:r w:rsidRPr="005F573D">
        <w:rPr>
          <w:iCs/>
        </w:rPr>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92" w:name="_Hlk161048077"/>
      <w:r w:rsidRPr="005F573D">
        <w:rPr>
          <w:iCs/>
        </w:rPr>
        <w:t>the high-altitude relay system</w:t>
      </w:r>
      <w:bookmarkEnd w:id="292"/>
      <w:r w:rsidRPr="005F573D">
        <w:rPr>
          <w:iCs/>
        </w:rPr>
        <w:t xml:space="preserve"> can be viewed as equivalent to the terrestrial system GRS, but in the sky. The ARS for the Terrestrial system can be connected to the ARRS of the high-altitude relay system without any </w:t>
      </w:r>
      <w:proofErr w:type="gramStart"/>
      <w:r w:rsidRPr="005F573D">
        <w:rPr>
          <w:iCs/>
        </w:rPr>
        <w:t>particular modification</w:t>
      </w:r>
      <w:proofErr w:type="gramEnd"/>
      <w:r w:rsidRPr="005F573D">
        <w:rPr>
          <w:iCs/>
        </w:rPr>
        <w:t>.]</w:t>
      </w:r>
    </w:p>
    <w:p w14:paraId="5CE2A73F"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7E3710E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D6B3970" w14:textId="77777777" w:rsidTr="00FA5C21">
        <w:trPr>
          <w:cantSplit/>
          <w:tblHeader/>
        </w:trPr>
        <w:tc>
          <w:tcPr>
            <w:tcW w:w="2433" w:type="dxa"/>
          </w:tcPr>
          <w:p w14:paraId="2191234D"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5803F44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2ABFF1B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BGRS</w:t>
            </w:r>
          </w:p>
        </w:tc>
        <w:tc>
          <w:tcPr>
            <w:tcW w:w="3086" w:type="dxa"/>
          </w:tcPr>
          <w:p w14:paraId="20A88E6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ARRS</w:t>
            </w:r>
          </w:p>
        </w:tc>
      </w:tr>
      <w:tr w:rsidR="000025D8" w:rsidRPr="005F573D" w14:paraId="5A560D5B" w14:textId="77777777" w:rsidTr="00FA5C21">
        <w:trPr>
          <w:cantSplit/>
        </w:trPr>
        <w:tc>
          <w:tcPr>
            <w:tcW w:w="2433" w:type="dxa"/>
          </w:tcPr>
          <w:p w14:paraId="158776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08E731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6BB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759C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2979FE1D" w14:textId="77777777" w:rsidTr="00FA5C21">
        <w:trPr>
          <w:cantSplit/>
        </w:trPr>
        <w:tc>
          <w:tcPr>
            <w:tcW w:w="2433" w:type="dxa"/>
          </w:tcPr>
          <w:p w14:paraId="324B37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A9347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F3A1E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03B09C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ja-JP"/>
              </w:rPr>
            </w:pPr>
            <w:r w:rsidRPr="005F573D">
              <w:rPr>
                <w:sz w:val="20"/>
                <w:lang w:eastAsia="ja-JP"/>
              </w:rPr>
              <w:t>TDD</w:t>
            </w:r>
          </w:p>
        </w:tc>
      </w:tr>
      <w:tr w:rsidR="000025D8" w:rsidRPr="005F573D" w14:paraId="4B7B874E" w14:textId="77777777" w:rsidTr="00FA5C21">
        <w:trPr>
          <w:cantSplit/>
        </w:trPr>
        <w:tc>
          <w:tcPr>
            <w:tcW w:w="2433" w:type="dxa"/>
          </w:tcPr>
          <w:p w14:paraId="4816774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0E9AE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FD7BB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524FE2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DAE96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0DD1FA4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2FE7D59E" w14:textId="77777777" w:rsidTr="00FA5C21">
        <w:trPr>
          <w:cantSplit/>
        </w:trPr>
        <w:tc>
          <w:tcPr>
            <w:tcW w:w="2433" w:type="dxa"/>
          </w:tcPr>
          <w:p w14:paraId="5D028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45AC01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2CF2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5F573D">
              <w:rPr>
                <w:sz w:val="20"/>
              </w:rPr>
              <w:t>GMSK</w:t>
            </w:r>
          </w:p>
        </w:tc>
        <w:tc>
          <w:tcPr>
            <w:tcW w:w="3086" w:type="dxa"/>
          </w:tcPr>
          <w:p w14:paraId="0F1B93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w:t>
            </w:r>
          </w:p>
        </w:tc>
      </w:tr>
      <w:tr w:rsidR="000025D8" w:rsidRPr="005F573D" w14:paraId="3A17FD8D" w14:textId="77777777" w:rsidTr="00FA5C21">
        <w:trPr>
          <w:cantSplit/>
        </w:trPr>
        <w:tc>
          <w:tcPr>
            <w:tcW w:w="2433" w:type="dxa"/>
          </w:tcPr>
          <w:p w14:paraId="6BFAE1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12AC69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7B521D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c>
          <w:tcPr>
            <w:tcW w:w="3086" w:type="dxa"/>
          </w:tcPr>
          <w:p w14:paraId="18456A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r>
      <w:tr w:rsidR="000025D8" w:rsidRPr="005F573D" w14:paraId="728A8912" w14:textId="77777777" w:rsidTr="00FA5C21">
        <w:trPr>
          <w:cantSplit/>
        </w:trPr>
        <w:tc>
          <w:tcPr>
            <w:tcW w:w="2433" w:type="dxa"/>
          </w:tcPr>
          <w:p w14:paraId="4566CF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14204F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36A332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c>
          <w:tcPr>
            <w:tcW w:w="3086" w:type="dxa"/>
          </w:tcPr>
          <w:p w14:paraId="2DC826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r>
      <w:tr w:rsidR="000025D8" w:rsidRPr="005F573D" w14:paraId="387E0F2D" w14:textId="77777777" w:rsidTr="00FA5C21">
        <w:trPr>
          <w:cantSplit/>
        </w:trPr>
        <w:tc>
          <w:tcPr>
            <w:tcW w:w="2433" w:type="dxa"/>
          </w:tcPr>
          <w:p w14:paraId="47B967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Antenna gain</w:t>
            </w:r>
          </w:p>
        </w:tc>
        <w:tc>
          <w:tcPr>
            <w:tcW w:w="992" w:type="dxa"/>
          </w:tcPr>
          <w:p w14:paraId="2EB5627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7F8FE3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22.5</w:t>
            </w:r>
          </w:p>
        </w:tc>
        <w:tc>
          <w:tcPr>
            <w:tcW w:w="3086" w:type="dxa"/>
          </w:tcPr>
          <w:p w14:paraId="4E0BDF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18.7</w:t>
            </w:r>
          </w:p>
        </w:tc>
      </w:tr>
      <w:tr w:rsidR="000025D8" w:rsidRPr="005F573D" w14:paraId="5C98739C" w14:textId="77777777" w:rsidTr="00FA5C21">
        <w:trPr>
          <w:cantSplit/>
        </w:trPr>
        <w:tc>
          <w:tcPr>
            <w:tcW w:w="2433" w:type="dxa"/>
          </w:tcPr>
          <w:p w14:paraId="57190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769E24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2BE3BD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w:t>
            </w:r>
          </w:p>
        </w:tc>
        <w:tc>
          <w:tcPr>
            <w:tcW w:w="3086" w:type="dxa"/>
          </w:tcPr>
          <w:p w14:paraId="5AE6A0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w:t>
            </w:r>
          </w:p>
        </w:tc>
      </w:tr>
      <w:tr w:rsidR="000025D8" w:rsidRPr="005F573D" w14:paraId="359E887F" w14:textId="77777777" w:rsidTr="00FA5C21">
        <w:trPr>
          <w:cantSplit/>
        </w:trPr>
        <w:tc>
          <w:tcPr>
            <w:tcW w:w="2433" w:type="dxa"/>
          </w:tcPr>
          <w:p w14:paraId="5F981F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69EB5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5676C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less than 15 </w:t>
            </w:r>
            <w:proofErr w:type="gramStart"/>
            <w:r w:rsidRPr="005F573D">
              <w:rPr>
                <w:bCs/>
                <w:sz w:val="20"/>
                <w:lang w:eastAsia="ja-JP"/>
              </w:rPr>
              <w:t>degree</w:t>
            </w:r>
            <w:proofErr w:type="gramEnd"/>
            <w:r w:rsidRPr="005F573D">
              <w:rPr>
                <w:bCs/>
                <w:sz w:val="20"/>
                <w:lang w:eastAsia="ja-JP"/>
              </w:rPr>
              <w:t xml:space="preserve"> for the </w:t>
            </w:r>
            <w:proofErr w:type="gramStart"/>
            <w:r w:rsidRPr="005F573D">
              <w:rPr>
                <w:bCs/>
                <w:sz w:val="20"/>
                <w:lang w:eastAsia="ja-JP"/>
              </w:rPr>
              <w:t>wider of</w:t>
            </w:r>
            <w:proofErr w:type="gramEnd"/>
            <w:r w:rsidRPr="005F573D">
              <w:rPr>
                <w:bCs/>
                <w:sz w:val="20"/>
                <w:lang w:eastAsia="ja-JP"/>
              </w:rPr>
              <w:t xml:space="preserve"> elevation direction and azimuth direction (3 dB bandwidth)</w:t>
            </w:r>
          </w:p>
        </w:tc>
        <w:tc>
          <w:tcPr>
            <w:tcW w:w="3086" w:type="dxa"/>
          </w:tcPr>
          <w:p w14:paraId="6BC00B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less than 45 </w:t>
            </w:r>
            <w:proofErr w:type="gramStart"/>
            <w:r w:rsidRPr="005F573D">
              <w:rPr>
                <w:bCs/>
                <w:sz w:val="20"/>
                <w:lang w:eastAsia="ja-JP"/>
              </w:rPr>
              <w:t>degree</w:t>
            </w:r>
            <w:proofErr w:type="gramEnd"/>
          </w:p>
          <w:p w14:paraId="4174B7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(3 dB bandwidth)</w:t>
            </w:r>
          </w:p>
        </w:tc>
      </w:tr>
      <w:tr w:rsidR="000025D8" w:rsidRPr="005F573D" w14:paraId="10F2024F" w14:textId="77777777" w:rsidTr="00FA5C21">
        <w:trPr>
          <w:cantSplit/>
        </w:trPr>
        <w:tc>
          <w:tcPr>
            <w:tcW w:w="2433" w:type="dxa"/>
          </w:tcPr>
          <w:p w14:paraId="1DE73A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4AC647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3BB3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310764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c>
          <w:tcPr>
            <w:tcW w:w="3086" w:type="dxa"/>
          </w:tcPr>
          <w:p w14:paraId="03A081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FA3FB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60,000ft to 65,000ft</w:t>
            </w:r>
          </w:p>
        </w:tc>
      </w:tr>
      <w:tr w:rsidR="000025D8" w:rsidRPr="005F573D" w14:paraId="6FE8373A" w14:textId="77777777" w:rsidTr="00FA5C21">
        <w:trPr>
          <w:cantSplit/>
        </w:trPr>
        <w:tc>
          <w:tcPr>
            <w:tcW w:w="2433" w:type="dxa"/>
          </w:tcPr>
          <w:p w14:paraId="2F4F45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0F2B01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7FECBF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77.6</w:t>
            </w:r>
          </w:p>
        </w:tc>
        <w:tc>
          <w:tcPr>
            <w:tcW w:w="3086" w:type="dxa"/>
          </w:tcPr>
          <w:p w14:paraId="38715C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74</w:t>
            </w:r>
          </w:p>
        </w:tc>
      </w:tr>
      <w:tr w:rsidR="000025D8" w:rsidRPr="005F573D" w14:paraId="09DB9D2B" w14:textId="77777777" w:rsidTr="00FA5C21">
        <w:trPr>
          <w:cantSplit/>
        </w:trPr>
        <w:tc>
          <w:tcPr>
            <w:tcW w:w="2433" w:type="dxa"/>
          </w:tcPr>
          <w:p w14:paraId="3A9B92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7D589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4AB330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30 </w:t>
            </w:r>
            <w:r w:rsidRPr="005F573D">
              <w:rPr>
                <w:bCs/>
                <w:sz w:val="20"/>
              </w:rPr>
              <w:t>(max)</w:t>
            </w:r>
          </w:p>
        </w:tc>
        <w:tc>
          <w:tcPr>
            <w:tcW w:w="3086" w:type="dxa"/>
          </w:tcPr>
          <w:p w14:paraId="576647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30 </w:t>
            </w:r>
            <w:r w:rsidRPr="005F573D">
              <w:rPr>
                <w:bCs/>
                <w:sz w:val="20"/>
              </w:rPr>
              <w:t>(max)</w:t>
            </w:r>
          </w:p>
        </w:tc>
      </w:tr>
      <w:tr w:rsidR="000025D8" w:rsidRPr="005F573D" w14:paraId="43A977E3" w14:textId="77777777" w:rsidTr="00FA5C21">
        <w:trPr>
          <w:cantSplit/>
        </w:trPr>
        <w:tc>
          <w:tcPr>
            <w:tcW w:w="2433" w:type="dxa"/>
          </w:tcPr>
          <w:p w14:paraId="49293D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4E1EECA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1368C1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34D0F3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(See Table 3, when C is </w:t>
            </w:r>
            <w:r w:rsidRPr="005F573D">
              <w:rPr>
                <w:sz w:val="20"/>
              </w:rPr>
              <w:t>250</w:t>
            </w:r>
            <w:proofErr w:type="gramStart"/>
            <w:r w:rsidRPr="005F573D">
              <w:rPr>
                <w:sz w:val="20"/>
              </w:rPr>
              <w:t>kHz</w:t>
            </w:r>
            <w:r w:rsidRPr="005F573D">
              <w:rPr>
                <w:bCs/>
                <w:sz w:val="20"/>
                <w:lang w:eastAsia="ja-JP"/>
              </w:rPr>
              <w:t xml:space="preserve"> )</w:t>
            </w:r>
            <w:proofErr w:type="gramEnd"/>
          </w:p>
        </w:tc>
        <w:tc>
          <w:tcPr>
            <w:tcW w:w="3086" w:type="dxa"/>
          </w:tcPr>
          <w:p w14:paraId="4F08F0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2504C9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(See Table 3, when C is </w:t>
            </w:r>
            <w:r w:rsidRPr="005F573D">
              <w:rPr>
                <w:sz w:val="20"/>
              </w:rPr>
              <w:t>250</w:t>
            </w:r>
            <w:proofErr w:type="gramStart"/>
            <w:r w:rsidRPr="005F573D">
              <w:rPr>
                <w:sz w:val="20"/>
              </w:rPr>
              <w:t>kHz</w:t>
            </w:r>
            <w:r w:rsidRPr="005F573D">
              <w:rPr>
                <w:bCs/>
                <w:sz w:val="20"/>
                <w:lang w:eastAsia="ja-JP"/>
              </w:rPr>
              <w:t xml:space="preserve"> )</w:t>
            </w:r>
            <w:proofErr w:type="gramEnd"/>
          </w:p>
        </w:tc>
      </w:tr>
      <w:tr w:rsidR="000025D8" w:rsidRPr="005F573D" w14:paraId="582F720D" w14:textId="77777777" w:rsidTr="00FA5C21">
        <w:trPr>
          <w:cantSplit/>
        </w:trPr>
        <w:tc>
          <w:tcPr>
            <w:tcW w:w="2433" w:type="dxa"/>
          </w:tcPr>
          <w:p w14:paraId="57691E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76D42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44DB06E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w:t>
            </w:r>
          </w:p>
        </w:tc>
        <w:tc>
          <w:tcPr>
            <w:tcW w:w="3086" w:type="dxa"/>
          </w:tcPr>
          <w:p w14:paraId="21A529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7</w:t>
            </w:r>
          </w:p>
        </w:tc>
      </w:tr>
      <w:tr w:rsidR="000025D8" w:rsidRPr="005F573D" w14:paraId="33B7C74A" w14:textId="77777777" w:rsidTr="00FA5C21">
        <w:trPr>
          <w:cantSplit/>
        </w:trPr>
        <w:tc>
          <w:tcPr>
            <w:tcW w:w="2433" w:type="dxa"/>
          </w:tcPr>
          <w:p w14:paraId="2F37443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76402C7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16F5FC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c>
          <w:tcPr>
            <w:tcW w:w="3086" w:type="dxa"/>
          </w:tcPr>
          <w:p w14:paraId="75D2D1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r>
      <w:tr w:rsidR="000025D8" w:rsidRPr="005F573D" w14:paraId="5F434667" w14:textId="77777777" w:rsidTr="00FA5C21">
        <w:trPr>
          <w:cantSplit/>
          <w:trHeight w:val="556"/>
        </w:trPr>
        <w:tc>
          <w:tcPr>
            <w:tcW w:w="2433" w:type="dxa"/>
          </w:tcPr>
          <w:p w14:paraId="2C6533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416F08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BA0B2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Pr>
          <w:p w14:paraId="3EE7D7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TBD</w:t>
            </w:r>
          </w:p>
        </w:tc>
      </w:tr>
      <w:tr w:rsidR="000025D8" w:rsidRPr="005F573D" w14:paraId="538BE0C3" w14:textId="77777777" w:rsidTr="00FA5C21">
        <w:trPr>
          <w:cantSplit/>
        </w:trPr>
        <w:tc>
          <w:tcPr>
            <w:tcW w:w="2433" w:type="dxa"/>
            <w:tcBorders>
              <w:bottom w:val="single" w:sz="4" w:space="0" w:color="auto"/>
            </w:tcBorders>
          </w:tcPr>
          <w:p w14:paraId="32F0D5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5C451C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625083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Borders>
              <w:bottom w:val="single" w:sz="4" w:space="0" w:color="auto"/>
            </w:tcBorders>
          </w:tcPr>
          <w:p w14:paraId="45C5E26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r>
    </w:tbl>
    <w:p w14:paraId="383A7407" w14:textId="77777777" w:rsidR="000025D8" w:rsidRPr="005F573D" w:rsidRDefault="000025D8" w:rsidP="000025D8">
      <w:pPr>
        <w:tabs>
          <w:tab w:val="clear" w:pos="794"/>
          <w:tab w:val="clear" w:pos="1191"/>
          <w:tab w:val="clear" w:pos="1588"/>
          <w:tab w:val="clear" w:pos="1985"/>
        </w:tabs>
        <w:spacing w:before="0"/>
        <w:rPr>
          <w:rFonts w:eastAsia="MS Mincho"/>
          <w:i/>
          <w:iCs/>
          <w:szCs w:val="24"/>
          <w:lang w:eastAsia="ja-JP"/>
        </w:rPr>
      </w:pPr>
    </w:p>
    <w:p w14:paraId="35820C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59287F8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Transmission and reception characteristics of the </w:t>
      </w:r>
      <w:r w:rsidRPr="005F573D">
        <w:rPr>
          <w:rFonts w:ascii="Times New Roman Bold" w:eastAsia="MS Mincho" w:hAnsi="Times New Roman Bold"/>
          <w:b/>
          <w:sz w:val="20"/>
          <w:lang w:eastAsia="ja-JP"/>
        </w:rPr>
        <w:t>User</w:t>
      </w:r>
      <w:r w:rsidRPr="005F573D">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FABB1F7" w14:textId="77777777" w:rsidTr="00FA5C21">
        <w:trPr>
          <w:cantSplit/>
          <w:tblHeader/>
        </w:trPr>
        <w:tc>
          <w:tcPr>
            <w:tcW w:w="2433" w:type="dxa"/>
          </w:tcPr>
          <w:p w14:paraId="01B10CA7"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003F15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0F249C6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ARSs</w:t>
            </w:r>
          </w:p>
        </w:tc>
        <w:tc>
          <w:tcPr>
            <w:tcW w:w="3086" w:type="dxa"/>
          </w:tcPr>
          <w:p w14:paraId="0A91350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ARRS</w:t>
            </w:r>
          </w:p>
        </w:tc>
      </w:tr>
      <w:tr w:rsidR="000025D8" w:rsidRPr="005F573D" w14:paraId="6AE6724D" w14:textId="77777777" w:rsidTr="00FA5C21">
        <w:trPr>
          <w:cantSplit/>
        </w:trPr>
        <w:tc>
          <w:tcPr>
            <w:tcW w:w="2433" w:type="dxa"/>
          </w:tcPr>
          <w:p w14:paraId="78D756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782EA8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30F882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8BBE2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02514A7D" w14:textId="77777777" w:rsidTr="00FA5C21">
        <w:trPr>
          <w:cantSplit/>
        </w:trPr>
        <w:tc>
          <w:tcPr>
            <w:tcW w:w="2433" w:type="dxa"/>
          </w:tcPr>
          <w:p w14:paraId="25BBE0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339696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3185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47AE3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11A7FE9" w14:textId="77777777" w:rsidTr="00FA5C21">
        <w:trPr>
          <w:cantSplit/>
        </w:trPr>
        <w:tc>
          <w:tcPr>
            <w:tcW w:w="2433" w:type="dxa"/>
          </w:tcPr>
          <w:p w14:paraId="03A360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DCA0A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B004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13E54F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F3141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7F9C7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0AB70995" w14:textId="77777777" w:rsidTr="00FA5C21">
        <w:trPr>
          <w:cantSplit/>
        </w:trPr>
        <w:tc>
          <w:tcPr>
            <w:tcW w:w="2433" w:type="dxa"/>
          </w:tcPr>
          <w:p w14:paraId="60A9D1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6DCF77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B3B69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414EE5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0D70EC71" w14:textId="77777777" w:rsidTr="00FA5C21">
        <w:trPr>
          <w:cantSplit/>
        </w:trPr>
        <w:tc>
          <w:tcPr>
            <w:tcW w:w="2433" w:type="dxa"/>
          </w:tcPr>
          <w:p w14:paraId="2AF760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6F398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0CD054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2F4E88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72CD2F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4A51D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403F432B" w14:textId="77777777" w:rsidTr="00FA5C21">
        <w:trPr>
          <w:cantSplit/>
        </w:trPr>
        <w:tc>
          <w:tcPr>
            <w:tcW w:w="2433" w:type="dxa"/>
          </w:tcPr>
          <w:p w14:paraId="402B56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599161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94FB2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417525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4625BB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308C13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08D721F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6EF05F8F" w14:textId="77777777" w:rsidTr="00FA5C21">
        <w:trPr>
          <w:cantSplit/>
        </w:trPr>
        <w:tc>
          <w:tcPr>
            <w:tcW w:w="2433" w:type="dxa"/>
          </w:tcPr>
          <w:p w14:paraId="5600B0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737362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2CA4EB8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4DEBED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BE13EF6" w14:textId="77777777" w:rsidTr="00FA5C21">
        <w:trPr>
          <w:cantSplit/>
        </w:trPr>
        <w:tc>
          <w:tcPr>
            <w:tcW w:w="2433" w:type="dxa"/>
          </w:tcPr>
          <w:p w14:paraId="168ED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010622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576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2B392F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14:paraId="01650076" w14:textId="77777777" w:rsidTr="00FA5C21">
        <w:trPr>
          <w:cantSplit/>
        </w:trPr>
        <w:tc>
          <w:tcPr>
            <w:tcW w:w="2433" w:type="dxa"/>
          </w:tcPr>
          <w:p w14:paraId="1B3932F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User data block size transmitted per TDD frame</w:t>
            </w:r>
          </w:p>
        </w:tc>
        <w:tc>
          <w:tcPr>
            <w:tcW w:w="992" w:type="dxa"/>
          </w:tcPr>
          <w:p w14:paraId="7C641D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bits</w:t>
            </w:r>
          </w:p>
        </w:tc>
        <w:tc>
          <w:tcPr>
            <w:tcW w:w="3119" w:type="dxa"/>
          </w:tcPr>
          <w:p w14:paraId="27D211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40F4E9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 TBD</w:t>
            </w:r>
          </w:p>
          <w:p w14:paraId="0EBC58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TBS</w:t>
            </w:r>
          </w:p>
        </w:tc>
        <w:tc>
          <w:tcPr>
            <w:tcW w:w="3086" w:type="dxa"/>
          </w:tcPr>
          <w:p w14:paraId="6A98BC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00933D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 TBD</w:t>
            </w:r>
          </w:p>
          <w:p w14:paraId="2BA203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TBD</w:t>
            </w:r>
          </w:p>
        </w:tc>
      </w:tr>
      <w:tr w:rsidR="000025D8" w:rsidRPr="005F573D" w14:paraId="521E1E9D" w14:textId="77777777" w:rsidTr="00FA5C21">
        <w:trPr>
          <w:cantSplit/>
        </w:trPr>
        <w:tc>
          <w:tcPr>
            <w:tcW w:w="2433" w:type="dxa"/>
          </w:tcPr>
          <w:p w14:paraId="1ACF4D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User data rates</w:t>
            </w:r>
          </w:p>
        </w:tc>
        <w:tc>
          <w:tcPr>
            <w:tcW w:w="992" w:type="dxa"/>
          </w:tcPr>
          <w:p w14:paraId="1DED4E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33F810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Tx: 7.04, 16.0, 25.6 and 34.56</w:t>
            </w:r>
          </w:p>
          <w:p w14:paraId="4E94C4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Rx: 7.04, 16.0 and 25.6</w:t>
            </w:r>
          </w:p>
          <w:p w14:paraId="3C383EB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w:t>
            </w:r>
            <w:proofErr w:type="gramStart"/>
            <w:r w:rsidRPr="005F573D">
              <w:rPr>
                <w:bCs/>
                <w:sz w:val="20"/>
              </w:rPr>
              <w:t>Rx @</w:t>
            </w:r>
            <w:proofErr w:type="gramEnd"/>
            <w:r w:rsidRPr="005F573D">
              <w:rPr>
                <w:bCs/>
                <w:sz w:val="20"/>
              </w:rPr>
              <w:t xml:space="preserve"> 20 ksps: 20.64 and 34.88;</w:t>
            </w:r>
          </w:p>
          <w:p w14:paraId="54CA7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778DBB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Rx: 7.04, 16.0, 25.6 and 34.56</w:t>
            </w:r>
          </w:p>
          <w:p w14:paraId="136DF3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Tx: 7.04, 16.0 and 25.6</w:t>
            </w:r>
          </w:p>
          <w:p w14:paraId="7C187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w:t>
            </w:r>
            <w:proofErr w:type="gramStart"/>
            <w:r w:rsidRPr="005F573D">
              <w:rPr>
                <w:bCs/>
                <w:sz w:val="20"/>
              </w:rPr>
              <w:t>Rx @</w:t>
            </w:r>
            <w:proofErr w:type="gramEnd"/>
            <w:r w:rsidRPr="005F573D">
              <w:rPr>
                <w:bCs/>
                <w:sz w:val="20"/>
              </w:rPr>
              <w:t xml:space="preserve"> 20 ksps: 20.64 and 34.88;</w:t>
            </w:r>
          </w:p>
          <w:p w14:paraId="51FF81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101E951B" w14:textId="77777777" w:rsidTr="00FA5C21">
        <w:trPr>
          <w:cantSplit/>
        </w:trPr>
        <w:tc>
          <w:tcPr>
            <w:tcW w:w="2433" w:type="dxa"/>
          </w:tcPr>
          <w:p w14:paraId="68894E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768D6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294B85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515DA2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2F02EA4A" w14:textId="77777777" w:rsidTr="00FA5C21">
        <w:trPr>
          <w:cantSplit/>
        </w:trPr>
        <w:tc>
          <w:tcPr>
            <w:tcW w:w="2433" w:type="dxa"/>
          </w:tcPr>
          <w:p w14:paraId="004AF2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56374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2121FD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2FFA43A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18.7</w:t>
            </w:r>
          </w:p>
        </w:tc>
      </w:tr>
      <w:tr w:rsidR="000025D8" w:rsidRPr="005F573D" w14:paraId="08A46721" w14:textId="77777777" w:rsidTr="00FA5C21">
        <w:trPr>
          <w:cantSplit/>
        </w:trPr>
        <w:tc>
          <w:tcPr>
            <w:tcW w:w="2433" w:type="dxa"/>
          </w:tcPr>
          <w:p w14:paraId="1DE2D3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1D20B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1FF6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DD03C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5A78EC36" w14:textId="77777777" w:rsidTr="00FA5C21">
        <w:trPr>
          <w:cantSplit/>
        </w:trPr>
        <w:tc>
          <w:tcPr>
            <w:tcW w:w="2433" w:type="dxa"/>
          </w:tcPr>
          <w:p w14:paraId="2615047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0F598B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94D26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1FD6657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7F0005C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3EEBC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761D3B4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3CA3DB3E" w14:textId="77777777" w:rsidTr="00FA5C21">
        <w:trPr>
          <w:cantSplit/>
        </w:trPr>
        <w:tc>
          <w:tcPr>
            <w:tcW w:w="2433" w:type="dxa"/>
          </w:tcPr>
          <w:p w14:paraId="6C0ABB8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72C99A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3B46E2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965AC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9365A88" w14:textId="77777777" w:rsidTr="00FA5C21">
        <w:trPr>
          <w:cantSplit/>
        </w:trPr>
        <w:tc>
          <w:tcPr>
            <w:tcW w:w="2433" w:type="dxa"/>
          </w:tcPr>
          <w:p w14:paraId="751EA30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336124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0C7DD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7E9218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8 000</w:t>
            </w:r>
          </w:p>
        </w:tc>
        <w:tc>
          <w:tcPr>
            <w:tcW w:w="3086" w:type="dxa"/>
          </w:tcPr>
          <w:p w14:paraId="45B7C22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5A1549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60,000ft to 65,000ft</w:t>
            </w:r>
          </w:p>
        </w:tc>
      </w:tr>
      <w:tr w:rsidR="000025D8" w:rsidRPr="005F573D" w14:paraId="7415D7C7" w14:textId="77777777" w:rsidTr="00FA5C21">
        <w:trPr>
          <w:cantSplit/>
        </w:trPr>
        <w:tc>
          <w:tcPr>
            <w:tcW w:w="2433" w:type="dxa"/>
          </w:tcPr>
          <w:p w14:paraId="053BBF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6035AA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05CED8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c>
          <w:tcPr>
            <w:tcW w:w="3086" w:type="dxa"/>
          </w:tcPr>
          <w:p w14:paraId="6B609A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r>
      <w:tr w:rsidR="000025D8" w:rsidRPr="005F573D" w14:paraId="591B1AF5" w14:textId="77777777" w:rsidTr="00FA5C21">
        <w:trPr>
          <w:cantSplit/>
        </w:trPr>
        <w:tc>
          <w:tcPr>
            <w:tcW w:w="2433" w:type="dxa"/>
          </w:tcPr>
          <w:p w14:paraId="0503F5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03E5E5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259FAD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79C016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30</w:t>
            </w:r>
          </w:p>
        </w:tc>
      </w:tr>
      <w:tr w:rsidR="000025D8" w:rsidRPr="005F573D" w14:paraId="6F9AB472" w14:textId="77777777" w:rsidTr="00FA5C21">
        <w:trPr>
          <w:cantSplit/>
        </w:trPr>
        <w:tc>
          <w:tcPr>
            <w:tcW w:w="2433" w:type="dxa"/>
          </w:tcPr>
          <w:p w14:paraId="7FE61D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in band emission limits</w:t>
            </w:r>
          </w:p>
        </w:tc>
        <w:tc>
          <w:tcPr>
            <w:tcW w:w="992" w:type="dxa"/>
          </w:tcPr>
          <w:p w14:paraId="39FBBC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097FDA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8E010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16F67E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967D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36E9CDAE" w14:textId="77777777" w:rsidTr="00FA5C21">
        <w:trPr>
          <w:cantSplit/>
        </w:trPr>
        <w:tc>
          <w:tcPr>
            <w:tcW w:w="2433" w:type="dxa"/>
          </w:tcPr>
          <w:p w14:paraId="1D095B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B1647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0C439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32CE7E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C4A5668" w14:textId="77777777" w:rsidTr="00FA5C21">
        <w:trPr>
          <w:cantSplit/>
        </w:trPr>
        <w:tc>
          <w:tcPr>
            <w:tcW w:w="2433" w:type="dxa"/>
          </w:tcPr>
          <w:p w14:paraId="428461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6B8B3B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57658F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3B64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 TBD</w:t>
            </w:r>
          </w:p>
          <w:p w14:paraId="77883C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c>
          <w:tcPr>
            <w:tcW w:w="3086" w:type="dxa"/>
          </w:tcPr>
          <w:p w14:paraId="407F4C3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9CA5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 TBD</w:t>
            </w:r>
          </w:p>
          <w:p w14:paraId="0A81B0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r>
      <w:tr w:rsidR="000025D8" w:rsidRPr="005F573D" w14:paraId="47C22BC6" w14:textId="77777777" w:rsidTr="00FA5C21">
        <w:trPr>
          <w:cantSplit/>
        </w:trPr>
        <w:tc>
          <w:tcPr>
            <w:tcW w:w="2433" w:type="dxa"/>
          </w:tcPr>
          <w:p w14:paraId="3AE19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7C30B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4BEE1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9D1D8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626A019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17CC6F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18ECB2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4B8F69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7D1C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26D4AB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5B524635" w14:textId="77777777" w:rsidTr="00FA5C21">
        <w:trPr>
          <w:cantSplit/>
        </w:trPr>
        <w:tc>
          <w:tcPr>
            <w:tcW w:w="2433" w:type="dxa"/>
            <w:tcBorders>
              <w:bottom w:val="single" w:sz="4" w:space="0" w:color="auto"/>
            </w:tcBorders>
          </w:tcPr>
          <w:p w14:paraId="7F1632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1195B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3720BA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7DAC700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bl>
    <w:p w14:paraId="7E5C49B9"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58542A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5F573D">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545BEC7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F573D">
        <w:rPr>
          <w:rFonts w:eastAsia="MS Mincho"/>
          <w:caps/>
          <w:sz w:val="20"/>
        </w:rPr>
        <w:t>TABLE XX</w:t>
      </w:r>
    </w:p>
    <w:p w14:paraId="658AA61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Transmitter out of band emission limits in the 5 050-5 091 MHz frequency band </w:t>
      </w:r>
      <w:r w:rsidRPr="005F573D">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0025D8" w:rsidRPr="005F573D" w14:paraId="76AEBDE0" w14:textId="77777777" w:rsidTr="00FA5C21">
        <w:trPr>
          <w:jc w:val="center"/>
        </w:trPr>
        <w:tc>
          <w:tcPr>
            <w:tcW w:w="3403" w:type="dxa"/>
          </w:tcPr>
          <w:p w14:paraId="1312573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41A8757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59B586AD" w14:textId="77777777" w:rsidTr="00FA5C21">
        <w:trPr>
          <w:jc w:val="center"/>
        </w:trPr>
        <w:tc>
          <w:tcPr>
            <w:tcW w:w="3403" w:type="dxa"/>
          </w:tcPr>
          <w:p w14:paraId="28B739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Channel width ÷ 2</w:t>
            </w:r>
          </w:p>
        </w:tc>
        <w:tc>
          <w:tcPr>
            <w:tcW w:w="2267" w:type="dxa"/>
          </w:tcPr>
          <w:p w14:paraId="181E33C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41111D59" w14:textId="77777777" w:rsidTr="00FA5C21">
        <w:trPr>
          <w:jc w:val="center"/>
        </w:trPr>
        <w:tc>
          <w:tcPr>
            <w:tcW w:w="3403" w:type="dxa"/>
          </w:tcPr>
          <w:p w14:paraId="23FC80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 xml:space="preserve">Channel width </w:t>
            </w:r>
            <w:r w:rsidRPr="005F573D">
              <w:rPr>
                <w:rFonts w:ascii="MS Mincho" w:hAnsi="MS Mincho"/>
                <w:sz w:val="20"/>
                <w:lang w:eastAsia="ja-JP"/>
              </w:rPr>
              <w:t>×</w:t>
            </w:r>
            <w:r w:rsidRPr="005F573D">
              <w:rPr>
                <w:sz w:val="20"/>
              </w:rPr>
              <w:t>1.1</w:t>
            </w:r>
          </w:p>
        </w:tc>
        <w:tc>
          <w:tcPr>
            <w:tcW w:w="2267" w:type="dxa"/>
          </w:tcPr>
          <w:p w14:paraId="28E700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641B92C9" w14:textId="77777777" w:rsidTr="00FA5C21">
        <w:trPr>
          <w:jc w:val="center"/>
        </w:trPr>
        <w:tc>
          <w:tcPr>
            <w:tcW w:w="3403" w:type="dxa"/>
          </w:tcPr>
          <w:p w14:paraId="489FC3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Channel width </w:t>
            </w:r>
            <w:r w:rsidRPr="005F573D">
              <w:rPr>
                <w:rFonts w:ascii="MS Mincho" w:hAnsi="MS Mincho"/>
                <w:sz w:val="20"/>
                <w:lang w:eastAsia="ja-JP"/>
              </w:rPr>
              <w:t>×</w:t>
            </w:r>
            <w:r w:rsidRPr="005F573D">
              <w:rPr>
                <w:sz w:val="20"/>
              </w:rPr>
              <w:t>1.5</w:t>
            </w:r>
          </w:p>
        </w:tc>
        <w:tc>
          <w:tcPr>
            <w:tcW w:w="2267" w:type="dxa"/>
          </w:tcPr>
          <w:p w14:paraId="342AA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10DB0675"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D937D63"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r w:rsidRPr="005F573D">
        <w:rPr>
          <w:rFonts w:eastAsia="MS Mincho"/>
          <w:sz w:val="20"/>
          <w:lang w:eastAsia="zh-CN"/>
        </w:rPr>
        <w:t>]</w:t>
      </w:r>
    </w:p>
    <w:p w14:paraId="5E3E125C"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
          <w:iCs/>
          <w:color w:val="FF0000"/>
        </w:rPr>
      </w:pPr>
      <w:r w:rsidRPr="005F573D">
        <w:rPr>
          <w:i/>
          <w:iCs/>
          <w:color w:val="FF0000"/>
        </w:rPr>
        <w:t xml:space="preserve">[Editor’s note: during discussion in July 2023 and May 2024 meetings of WP 5B, some administration(s) raised a concern that compatibility studies of the </w:t>
      </w:r>
      <w:proofErr w:type="gramStart"/>
      <w:r w:rsidRPr="005F573D">
        <w:rPr>
          <w:i/>
          <w:iCs/>
          <w:color w:val="FF0000"/>
        </w:rPr>
        <w:t>high altitude</w:t>
      </w:r>
      <w:proofErr w:type="gramEnd"/>
      <w:r w:rsidRPr="005F573D">
        <w:rPr>
          <w:i/>
          <w:iCs/>
          <w:color w:val="FF0000"/>
        </w:rPr>
        <w:t xml:space="preserve"> relay system had not been performed in ITU-R during the study cycle in preparation of WRC-12. </w:t>
      </w:r>
      <w:proofErr w:type="gramStart"/>
      <w:r w:rsidRPr="005F573D">
        <w:rPr>
          <w:i/>
          <w:iCs/>
          <w:color w:val="FF0000"/>
        </w:rPr>
        <w:t>In order to</w:t>
      </w:r>
      <w:proofErr w:type="gramEnd"/>
      <w:r w:rsidRPr="005F573D">
        <w:rPr>
          <w:i/>
          <w:iCs/>
          <w:color w:val="FF0000"/>
        </w:rPr>
        <w:t xml:space="preserve">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0E5333A2"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2.3</w:t>
      </w:r>
      <w:r w:rsidRPr="005F573D">
        <w:rPr>
          <w:b/>
        </w:rPr>
        <w:tab/>
        <w:t xml:space="preserve">Unmanned aircraft and control station characteristics for </w:t>
      </w:r>
      <w:r w:rsidRPr="005F573D">
        <w:rPr>
          <w:b/>
          <w:lang w:eastAsia="zh-CN"/>
        </w:rPr>
        <w:t>control and non-payload communication</w:t>
      </w:r>
      <w:r w:rsidRPr="005F573D">
        <w:rPr>
          <w:b/>
        </w:rPr>
        <w:t xml:space="preserve"> link via satellite</w:t>
      </w:r>
    </w:p>
    <w:p w14:paraId="28F08A05"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293" w:name="_Hlk108537506"/>
      <w:r w:rsidRPr="005F573D">
        <w:rPr>
          <w:b/>
        </w:rPr>
        <w:t>2.3.1</w:t>
      </w:r>
      <w:r w:rsidRPr="005F573D">
        <w:rPr>
          <w:b/>
        </w:rPr>
        <w:tab/>
      </w:r>
      <w:r w:rsidRPr="005F573D">
        <w:rPr>
          <w:b/>
          <w:lang w:eastAsia="zh-CN"/>
        </w:rPr>
        <w:t>Control and non-payload communication</w:t>
      </w:r>
      <w:r w:rsidRPr="005F573D">
        <w:rPr>
          <w:b/>
        </w:rPr>
        <w:t xml:space="preserve"> via geostationary orbiting satellite systems</w:t>
      </w:r>
    </w:p>
    <w:p w14:paraId="2EEBB630"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It is to be noted that:</w:t>
      </w:r>
    </w:p>
    <w:p w14:paraId="23B9172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feeder links between the UACS and the satellite are assumed to be in the frequency band 5 030-5 091 MHz, but may also be accommodated in other frequency bands;</w:t>
      </w:r>
    </w:p>
    <w:p w14:paraId="0EB9B9C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a QPSK 1/2 digital video broadcasting - return channel via satellite (DVB-RCS) type waveform is considered;</w:t>
      </w:r>
    </w:p>
    <w:p w14:paraId="0618471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availability (link availability from the ground earth station to the UA and from the UA to the ground earth station) considered in this example is 99.99%;</w:t>
      </w:r>
    </w:p>
    <w:p w14:paraId="6C6BB0E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 xml:space="preserve">the link budgets are performed for UA and UACS located in Western Europe, corresponding to the worst case in terms of sharing with microwave landing system (according to ICAO database used in Report ITU-R M.2205). On other areas more </w:t>
      </w:r>
      <w:proofErr w:type="spellStart"/>
      <w:r w:rsidRPr="005F573D">
        <w:t>favourable</w:t>
      </w:r>
      <w:proofErr w:type="spellEnd"/>
      <w:r w:rsidRPr="005F573D">
        <w:t xml:space="preserve"> from a sharing point of view, additional margin is available;</w:t>
      </w:r>
    </w:p>
    <w:p w14:paraId="7A6EFB5D"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EAE107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link budget is carried out considering rain loss on the satellite – UA link, this representing the worst case compared to the UACS – Satellite link.</w:t>
      </w:r>
    </w:p>
    <w:p w14:paraId="46B9FAB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67D54B9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294" w:name="_Toc237746957"/>
      <w:bookmarkStart w:id="295" w:name="_Toc237747005"/>
      <w:bookmarkStart w:id="296" w:name="_Toc237747033"/>
      <w:bookmarkStart w:id="297" w:name="_Toc239767463"/>
      <w:bookmarkStart w:id="298" w:name="_Toc246145806"/>
      <w:r w:rsidRPr="005F573D">
        <w:rPr>
          <w:caps/>
          <w:sz w:val="20"/>
        </w:rPr>
        <w:t>TABLE 6</w:t>
      </w:r>
    </w:p>
    <w:p w14:paraId="7CC2211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return link budget</w:t>
      </w:r>
      <w:bookmarkEnd w:id="294"/>
      <w:bookmarkEnd w:id="295"/>
      <w:bookmarkEnd w:id="296"/>
      <w:bookmarkEnd w:id="297"/>
      <w:bookmarkEnd w:id="298"/>
      <w:r w:rsidRPr="005F573D">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0025D8" w:rsidRPr="005F573D" w14:paraId="1C364E85" w14:textId="77777777" w:rsidTr="00FA5C21">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E7C80DE"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96894E5"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C2503A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309540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57E8E216"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0025D8" w:rsidRPr="005F573D" w14:paraId="22887279"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6F06B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4060FE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4174A8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9202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3886B2D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110.5</w:t>
            </w:r>
          </w:p>
        </w:tc>
      </w:tr>
      <w:tr w:rsidR="000025D8" w:rsidRPr="005F573D" w14:paraId="01F77B24"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79C498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 xml:space="preserve">Satellite longitude </w:t>
            </w:r>
            <w:r w:rsidRPr="005F573D">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71BE65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04A25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7847C2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9B542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10581B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3BBE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2518D32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446896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7382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195C98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3.5</w:t>
            </w:r>
          </w:p>
        </w:tc>
      </w:tr>
      <w:tr w:rsidR="000025D8" w:rsidRPr="005F573D" w14:paraId="5A54037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F25B9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54A561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0FD4999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A1571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A0C9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2528C4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416E1A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5CDC68B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A9F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97BF9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41C85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46313B0"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80908A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7D9CAC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9F1E8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962EE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2373968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308B49E7"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7F6FB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2919C45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5C8F36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D2D52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4EC32C6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08FC90C"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9EFE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709B4C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10E292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19909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CD7F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r>
      <w:tr w:rsidR="000025D8" w:rsidRPr="005F573D" w14:paraId="49594AB7"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720BB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7DC7390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EE2CB1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95B7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3BBDE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14.1</w:t>
            </w:r>
          </w:p>
        </w:tc>
      </w:tr>
      <w:tr w:rsidR="000025D8" w:rsidRPr="005F573D" w14:paraId="00EFBDD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19422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2AED0E3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63466A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F6A1F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4555A0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17.1</w:t>
            </w:r>
          </w:p>
        </w:tc>
      </w:tr>
      <w:tr w:rsidR="000025D8" w:rsidRPr="005F573D" w14:paraId="13E6028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852978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38B04C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674264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06FE8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C5F6D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1F4A3175"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FCBBB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6FBACCF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6C5656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4C06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AB1BA7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C90132C"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C5816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5A51805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B5E1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A903C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60302D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A8575DB"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E3C53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5B5C51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FAFB34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27E915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1C99FCD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190823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D0743C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ABFEE6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2028C4D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71488D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9D313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198.0</w:t>
            </w:r>
          </w:p>
        </w:tc>
      </w:tr>
      <w:tr w:rsidR="000025D8" w:rsidRPr="005F573D" w14:paraId="67FE8B14"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FE16E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6550B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7B1D17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BBEC6C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0DDCC9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B0A07B0"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2A706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16262B9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5162AD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AC8D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3C9AD4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8D3CB0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AD5C4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55F097B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9F8CB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8B32B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7CA7B4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r>
      <w:tr w:rsidR="000025D8" w:rsidRPr="005F573D" w14:paraId="2C9726C1"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216FF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1DD2149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F6C392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15DA39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6FD07EA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r>
      <w:tr w:rsidR="000025D8" w:rsidRPr="005F573D" w14:paraId="2B0EA968"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DB6978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0E0C3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69A9B6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EBFC9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E92A69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FCD50D9"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C85C27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628308B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7F2C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7CFC9A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97746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18.8</w:t>
            </w:r>
          </w:p>
        </w:tc>
      </w:tr>
      <w:tr w:rsidR="000025D8" w:rsidRPr="005F573D" w14:paraId="276B0C8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A356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F36380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E1169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0343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13849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63.5</w:t>
            </w:r>
          </w:p>
        </w:tc>
      </w:tr>
      <w:tr w:rsidR="000025D8" w:rsidRPr="005F573D" w14:paraId="3CD8554E"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0CD64F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2A87A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446DA8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D6B4B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0DF2D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9C5928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4D75D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0AD9CA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1F5FA8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3D6F84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58FF6B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60D36105"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B9323C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6CF6D5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7EA389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2D3C33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0F422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4990828F"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83DE03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Satellite </w:t>
            </w: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68D0AC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286910C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B5C6D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599D51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57.0</w:t>
            </w:r>
          </w:p>
        </w:tc>
      </w:tr>
      <w:tr w:rsidR="000025D8" w:rsidRPr="005F573D" w14:paraId="2B935AA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7ED926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01717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10E76A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8E2219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62E5C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6.8</w:t>
            </w:r>
          </w:p>
        </w:tc>
      </w:tr>
      <w:tr w:rsidR="000025D8" w:rsidRPr="005F573D" w14:paraId="6DBB4290"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F0A59D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5B247EE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2224D41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EA037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1950A5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54.0</w:t>
            </w:r>
          </w:p>
        </w:tc>
      </w:tr>
      <w:tr w:rsidR="000025D8" w:rsidRPr="005F573D" w14:paraId="2988E4F8"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3F571A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3A1681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C75665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EE459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9597FC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79B1F4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3C4BD7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DA60B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606871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7A93B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80C8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r>
    </w:tbl>
    <w:p w14:paraId="650C580F" w14:textId="77777777" w:rsidR="000025D8" w:rsidRPr="005F573D" w:rsidRDefault="000025D8" w:rsidP="000025D8">
      <w:pPr>
        <w:tabs>
          <w:tab w:val="clear" w:pos="794"/>
          <w:tab w:val="clear" w:pos="1191"/>
          <w:tab w:val="clear" w:pos="1588"/>
          <w:tab w:val="clear" w:pos="1985"/>
        </w:tabs>
        <w:spacing w:before="0"/>
        <w:rPr>
          <w:sz w:val="20"/>
          <w:lang w:eastAsia="zh-CN"/>
        </w:rPr>
      </w:pPr>
      <w:bookmarkStart w:id="299" w:name="_Toc237746958"/>
      <w:bookmarkStart w:id="300" w:name="_Toc237747006"/>
      <w:bookmarkStart w:id="301" w:name="_Toc237747034"/>
      <w:bookmarkStart w:id="302" w:name="_Toc239767464"/>
      <w:bookmarkStart w:id="303" w:name="_Toc246145807"/>
    </w:p>
    <w:p w14:paraId="259B332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7</w:t>
      </w:r>
    </w:p>
    <w:p w14:paraId="4E065B1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forward link budget</w:t>
      </w:r>
      <w:bookmarkEnd w:id="299"/>
      <w:bookmarkEnd w:id="300"/>
      <w:bookmarkEnd w:id="301"/>
      <w:bookmarkEnd w:id="302"/>
      <w:bookmarkEnd w:id="303"/>
      <w:r w:rsidRPr="005F573D">
        <w:rPr>
          <w:rFonts w:ascii="Times New Roman Bold" w:hAnsi="Times New Roman Bold"/>
          <w:b/>
          <w:sz w:val="20"/>
        </w:rPr>
        <w:t xml:space="preserve"> for system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0025D8" w:rsidRPr="005F573D" w14:paraId="50ABBFCB" w14:textId="77777777" w:rsidTr="00FA5C21">
        <w:trPr>
          <w:trHeight w:val="255"/>
          <w:tblHeader/>
          <w:jc w:val="center"/>
        </w:trPr>
        <w:tc>
          <w:tcPr>
            <w:tcW w:w="3649" w:type="dxa"/>
            <w:noWrap/>
          </w:tcPr>
          <w:p w14:paraId="64E1B8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04" w:name="RANGE_A3_G34"/>
            <w:bookmarkEnd w:id="304"/>
            <w:r w:rsidRPr="005F573D">
              <w:rPr>
                <w:rFonts w:ascii="Times New Roman Bold" w:eastAsia="MS PGothic" w:hAnsi="Times New Roman Bold" w:cs="Times New Roman Bold"/>
                <w:b/>
                <w:sz w:val="20"/>
                <w:lang w:eastAsia="fr-FR"/>
              </w:rPr>
              <w:t>System</w:t>
            </w:r>
          </w:p>
        </w:tc>
        <w:tc>
          <w:tcPr>
            <w:tcW w:w="1121" w:type="dxa"/>
            <w:noWrap/>
          </w:tcPr>
          <w:p w14:paraId="4271FDB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A1E74E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 </w:t>
            </w:r>
          </w:p>
        </w:tc>
        <w:tc>
          <w:tcPr>
            <w:tcW w:w="3419" w:type="dxa"/>
          </w:tcPr>
          <w:p w14:paraId="6D7770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F573D">
              <w:rPr>
                <w:rFonts w:ascii="Times New Roman Bold" w:eastAsia="MS PGothic" w:hAnsi="Times New Roman Bold" w:cs="Times New Roman Bold"/>
                <w:b/>
                <w:color w:val="000000"/>
                <w:sz w:val="20"/>
                <w:lang w:eastAsia="fr-FR"/>
              </w:rPr>
              <w:t>Repeater</w:t>
            </w:r>
          </w:p>
        </w:tc>
        <w:tc>
          <w:tcPr>
            <w:tcW w:w="1091" w:type="dxa"/>
          </w:tcPr>
          <w:p w14:paraId="1A191E4A"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0025D8" w:rsidRPr="005F573D" w14:paraId="0660A10D" w14:textId="77777777" w:rsidTr="00FA5C21">
        <w:trPr>
          <w:trHeight w:val="255"/>
          <w:jc w:val="center"/>
        </w:trPr>
        <w:tc>
          <w:tcPr>
            <w:tcW w:w="3649" w:type="dxa"/>
            <w:noWrap/>
          </w:tcPr>
          <w:p w14:paraId="67E9B0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tcW w:w="1121" w:type="dxa"/>
            <w:noWrap/>
          </w:tcPr>
          <w:p w14:paraId="0B2326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99.99%</w:t>
            </w:r>
          </w:p>
        </w:tc>
        <w:tc>
          <w:tcPr>
            <w:tcW w:w="575" w:type="dxa"/>
            <w:noWrap/>
          </w:tcPr>
          <w:p w14:paraId="5E8C17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619B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Repeater gain (dB)</w:t>
            </w:r>
          </w:p>
        </w:tc>
        <w:tc>
          <w:tcPr>
            <w:tcW w:w="1091" w:type="dxa"/>
            <w:noWrap/>
          </w:tcPr>
          <w:p w14:paraId="1EA3A0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104.5</w:t>
            </w:r>
          </w:p>
        </w:tc>
      </w:tr>
      <w:tr w:rsidR="000025D8" w:rsidRPr="005F573D" w14:paraId="54668D7E" w14:textId="77777777" w:rsidTr="00FA5C21">
        <w:trPr>
          <w:trHeight w:val="255"/>
          <w:jc w:val="center"/>
        </w:trPr>
        <w:tc>
          <w:tcPr>
            <w:tcW w:w="3649" w:type="dxa"/>
            <w:noWrap/>
          </w:tcPr>
          <w:p w14:paraId="440F2F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 xml:space="preserve">Satellite longitude </w:t>
            </w:r>
            <w:r w:rsidRPr="005F573D">
              <w:rPr>
                <w:rFonts w:eastAsia="MS PGothic"/>
                <w:sz w:val="20"/>
                <w:lang w:eastAsia="fr-FR"/>
              </w:rPr>
              <w:t>(degrees)</w:t>
            </w:r>
          </w:p>
        </w:tc>
        <w:tc>
          <w:tcPr>
            <w:tcW w:w="1121" w:type="dxa"/>
            <w:noWrap/>
          </w:tcPr>
          <w:p w14:paraId="158F38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–2.8</w:t>
            </w:r>
          </w:p>
        </w:tc>
        <w:tc>
          <w:tcPr>
            <w:tcW w:w="575" w:type="dxa"/>
            <w:noWrap/>
          </w:tcPr>
          <w:p w14:paraId="327C9B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679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feeder loss (dB)</w:t>
            </w:r>
          </w:p>
        </w:tc>
        <w:tc>
          <w:tcPr>
            <w:tcW w:w="1091" w:type="dxa"/>
            <w:noWrap/>
          </w:tcPr>
          <w:p w14:paraId="2D9F54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759D94C0" w14:textId="77777777" w:rsidTr="00FA5C21">
        <w:trPr>
          <w:trHeight w:val="255"/>
          <w:jc w:val="center"/>
        </w:trPr>
        <w:tc>
          <w:tcPr>
            <w:tcW w:w="3649" w:type="dxa"/>
            <w:noWrap/>
          </w:tcPr>
          <w:p w14:paraId="7D4F00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tcW w:w="1121" w:type="dxa"/>
            <w:noWrap/>
          </w:tcPr>
          <w:p w14:paraId="5AD408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Rain DL</w:t>
            </w:r>
          </w:p>
        </w:tc>
        <w:tc>
          <w:tcPr>
            <w:tcW w:w="575" w:type="dxa"/>
            <w:noWrap/>
          </w:tcPr>
          <w:p w14:paraId="134949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DA25A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BO (OBO) (dB)</w:t>
            </w:r>
          </w:p>
        </w:tc>
        <w:tc>
          <w:tcPr>
            <w:tcW w:w="1091" w:type="dxa"/>
            <w:noWrap/>
          </w:tcPr>
          <w:p w14:paraId="58815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4.0</w:t>
            </w:r>
          </w:p>
        </w:tc>
      </w:tr>
      <w:tr w:rsidR="000025D8" w:rsidRPr="005F573D" w14:paraId="05BB81DC" w14:textId="77777777" w:rsidTr="00FA5C21">
        <w:trPr>
          <w:trHeight w:val="255"/>
          <w:jc w:val="center"/>
        </w:trPr>
        <w:tc>
          <w:tcPr>
            <w:tcW w:w="3649" w:type="dxa"/>
            <w:noWrap/>
          </w:tcPr>
          <w:p w14:paraId="39608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tcW w:w="1121" w:type="dxa"/>
            <w:noWrap/>
          </w:tcPr>
          <w:p w14:paraId="47CFC5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QPSK ½</w:t>
            </w:r>
          </w:p>
        </w:tc>
        <w:tc>
          <w:tcPr>
            <w:tcW w:w="575" w:type="dxa"/>
            <w:noWrap/>
          </w:tcPr>
          <w:p w14:paraId="08C59D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02955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NPR (dB)</w:t>
            </w:r>
          </w:p>
        </w:tc>
        <w:tc>
          <w:tcPr>
            <w:tcW w:w="1091" w:type="dxa"/>
            <w:noWrap/>
          </w:tcPr>
          <w:p w14:paraId="6CAEB75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7939C773" w14:textId="77777777" w:rsidTr="00FA5C21">
        <w:trPr>
          <w:trHeight w:val="255"/>
          <w:jc w:val="center"/>
        </w:trPr>
        <w:tc>
          <w:tcPr>
            <w:tcW w:w="3649" w:type="dxa"/>
            <w:noWrap/>
          </w:tcPr>
          <w:p w14:paraId="057189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tcW w:w="1121" w:type="dxa"/>
            <w:noWrap/>
          </w:tcPr>
          <w:p w14:paraId="6FC400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7.0</w:t>
            </w:r>
          </w:p>
        </w:tc>
        <w:tc>
          <w:tcPr>
            <w:tcW w:w="575" w:type="dxa"/>
            <w:noWrap/>
          </w:tcPr>
          <w:p w14:paraId="4D4638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CD9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0 degradation (dB/Hz)</w:t>
            </w:r>
          </w:p>
        </w:tc>
        <w:tc>
          <w:tcPr>
            <w:tcW w:w="1091" w:type="dxa"/>
            <w:noWrap/>
          </w:tcPr>
          <w:p w14:paraId="143967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7F56AAF8" w14:textId="77777777" w:rsidTr="00FA5C21">
        <w:trPr>
          <w:trHeight w:val="270"/>
          <w:jc w:val="center"/>
        </w:trPr>
        <w:tc>
          <w:tcPr>
            <w:tcW w:w="3649" w:type="dxa"/>
            <w:noWrap/>
          </w:tcPr>
          <w:p w14:paraId="38A58D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lastRenderedPageBreak/>
              <w:t>Duplex ratio</w:t>
            </w:r>
          </w:p>
        </w:tc>
        <w:tc>
          <w:tcPr>
            <w:tcW w:w="1121" w:type="dxa"/>
            <w:noWrap/>
          </w:tcPr>
          <w:p w14:paraId="423231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1AAB93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33A0B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E8502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677709FB" w14:textId="77777777" w:rsidTr="00FA5C21">
        <w:trPr>
          <w:trHeight w:val="255"/>
          <w:jc w:val="center"/>
        </w:trPr>
        <w:tc>
          <w:tcPr>
            <w:tcW w:w="3649" w:type="dxa"/>
          </w:tcPr>
          <w:p w14:paraId="3AE9FA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tcW w:w="1121" w:type="dxa"/>
            <w:noWrap/>
          </w:tcPr>
          <w:p w14:paraId="3D28F9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16.5</w:t>
            </w:r>
          </w:p>
        </w:tc>
        <w:tc>
          <w:tcPr>
            <w:tcW w:w="575" w:type="dxa"/>
            <w:noWrap/>
          </w:tcPr>
          <w:p w14:paraId="6802A2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81861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Tx antenna</w:t>
            </w:r>
          </w:p>
        </w:tc>
        <w:tc>
          <w:tcPr>
            <w:tcW w:w="1091" w:type="dxa"/>
          </w:tcPr>
          <w:p w14:paraId="6A7361A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6B07190" w14:textId="77777777" w:rsidTr="00FA5C21">
        <w:trPr>
          <w:trHeight w:val="255"/>
          <w:jc w:val="center"/>
        </w:trPr>
        <w:tc>
          <w:tcPr>
            <w:tcW w:w="3649" w:type="dxa"/>
            <w:noWrap/>
          </w:tcPr>
          <w:p w14:paraId="5CC6BD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tcW w:w="1121" w:type="dxa"/>
            <w:noWrap/>
          </w:tcPr>
          <w:p w14:paraId="4F6A20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22.2</w:t>
            </w:r>
          </w:p>
        </w:tc>
        <w:tc>
          <w:tcPr>
            <w:tcW w:w="575" w:type="dxa"/>
            <w:noWrap/>
          </w:tcPr>
          <w:p w14:paraId="357C1F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5C0CC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antenna diameter (m)</w:t>
            </w:r>
          </w:p>
        </w:tc>
        <w:tc>
          <w:tcPr>
            <w:tcW w:w="1091" w:type="dxa"/>
            <w:noWrap/>
          </w:tcPr>
          <w:p w14:paraId="006D931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r>
      <w:tr w:rsidR="000025D8" w:rsidRPr="005F573D" w14:paraId="65BCEC10" w14:textId="77777777" w:rsidTr="00FA5C21">
        <w:trPr>
          <w:trHeight w:val="270"/>
          <w:jc w:val="center"/>
        </w:trPr>
        <w:tc>
          <w:tcPr>
            <w:tcW w:w="3649" w:type="dxa"/>
          </w:tcPr>
          <w:p w14:paraId="3A014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5E38D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466C9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EC8AF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091" w:type="dxa"/>
            <w:noWrap/>
          </w:tcPr>
          <w:p w14:paraId="03FEEC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44.7</w:t>
            </w:r>
          </w:p>
        </w:tc>
      </w:tr>
      <w:tr w:rsidR="000025D8" w:rsidRPr="005F573D" w14:paraId="5B11489B" w14:textId="77777777" w:rsidTr="00FA5C21">
        <w:trPr>
          <w:trHeight w:val="255"/>
          <w:jc w:val="center"/>
        </w:trPr>
        <w:tc>
          <w:tcPr>
            <w:tcW w:w="3649" w:type="dxa"/>
          </w:tcPr>
          <w:p w14:paraId="1BB91F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Ground Earth station</w:t>
            </w:r>
          </w:p>
        </w:tc>
        <w:tc>
          <w:tcPr>
            <w:tcW w:w="1121" w:type="dxa"/>
          </w:tcPr>
          <w:p w14:paraId="2801A9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62C2636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66C4F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Tx e.i.r.p. per carrier (dBW)</w:t>
            </w:r>
          </w:p>
        </w:tc>
        <w:tc>
          <w:tcPr>
            <w:tcW w:w="1091" w:type="dxa"/>
            <w:noWrap/>
          </w:tcPr>
          <w:p w14:paraId="142E9B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47.7</w:t>
            </w:r>
          </w:p>
        </w:tc>
      </w:tr>
      <w:tr w:rsidR="000025D8" w:rsidRPr="005F573D" w14:paraId="2C9910F7" w14:textId="77777777" w:rsidTr="00FA5C21">
        <w:trPr>
          <w:trHeight w:val="255"/>
          <w:jc w:val="center"/>
        </w:trPr>
        <w:tc>
          <w:tcPr>
            <w:tcW w:w="3649" w:type="dxa"/>
          </w:tcPr>
          <w:p w14:paraId="411B55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Frequency (MHz)</w:t>
            </w:r>
          </w:p>
        </w:tc>
        <w:tc>
          <w:tcPr>
            <w:tcW w:w="1121" w:type="dxa"/>
            <w:noWrap/>
          </w:tcPr>
          <w:p w14:paraId="50B9431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c>
          <w:tcPr>
            <w:tcW w:w="575" w:type="dxa"/>
            <w:noWrap/>
          </w:tcPr>
          <w:p w14:paraId="6E50B5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9448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091" w:type="dxa"/>
            <w:noWrap/>
          </w:tcPr>
          <w:p w14:paraId="460443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68785796" w14:textId="77777777" w:rsidTr="00FA5C21">
        <w:trPr>
          <w:trHeight w:val="255"/>
          <w:jc w:val="center"/>
        </w:trPr>
        <w:tc>
          <w:tcPr>
            <w:tcW w:w="3649" w:type="dxa"/>
            <w:noWrap/>
          </w:tcPr>
          <w:p w14:paraId="072CA6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tcW w:w="1121" w:type="dxa"/>
            <w:noWrap/>
          </w:tcPr>
          <w:p w14:paraId="5708D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c>
          <w:tcPr>
            <w:tcW w:w="575" w:type="dxa"/>
          </w:tcPr>
          <w:p w14:paraId="093A64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0287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0 inter-spots (dB/Hz)</w:t>
            </w:r>
          </w:p>
        </w:tc>
        <w:tc>
          <w:tcPr>
            <w:tcW w:w="1091" w:type="dxa"/>
            <w:noWrap/>
          </w:tcPr>
          <w:p w14:paraId="4C5809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4CE9657D" w14:textId="77777777" w:rsidTr="00FA5C21">
        <w:trPr>
          <w:trHeight w:val="270"/>
          <w:jc w:val="center"/>
        </w:trPr>
        <w:tc>
          <w:tcPr>
            <w:tcW w:w="3649" w:type="dxa"/>
            <w:noWrap/>
          </w:tcPr>
          <w:p w14:paraId="6BC50D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Number of carriers</w:t>
            </w:r>
          </w:p>
        </w:tc>
        <w:tc>
          <w:tcPr>
            <w:tcW w:w="1121" w:type="dxa"/>
            <w:noWrap/>
          </w:tcPr>
          <w:p w14:paraId="01A7AD4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20</w:t>
            </w:r>
          </w:p>
        </w:tc>
        <w:tc>
          <w:tcPr>
            <w:tcW w:w="575" w:type="dxa"/>
          </w:tcPr>
          <w:p w14:paraId="18B053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83A1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7E7A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7DAAFD87" w14:textId="77777777" w:rsidTr="00FA5C21">
        <w:trPr>
          <w:trHeight w:val="255"/>
          <w:jc w:val="center"/>
        </w:trPr>
        <w:tc>
          <w:tcPr>
            <w:tcW w:w="3649" w:type="dxa"/>
          </w:tcPr>
          <w:p w14:paraId="30E752D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HPA power (W)</w:t>
            </w:r>
          </w:p>
        </w:tc>
        <w:tc>
          <w:tcPr>
            <w:tcW w:w="1121" w:type="dxa"/>
            <w:noWrap/>
          </w:tcPr>
          <w:p w14:paraId="3561C1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100.0</w:t>
            </w:r>
          </w:p>
        </w:tc>
        <w:tc>
          <w:tcPr>
            <w:tcW w:w="575" w:type="dxa"/>
          </w:tcPr>
          <w:p w14:paraId="023D72C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A683C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Downlink propagation</w:t>
            </w:r>
          </w:p>
        </w:tc>
        <w:tc>
          <w:tcPr>
            <w:tcW w:w="1091" w:type="dxa"/>
          </w:tcPr>
          <w:p w14:paraId="5BF5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FFE7628" w14:textId="77777777" w:rsidTr="00FA5C21">
        <w:trPr>
          <w:trHeight w:val="255"/>
          <w:jc w:val="center"/>
        </w:trPr>
        <w:tc>
          <w:tcPr>
            <w:tcW w:w="3649" w:type="dxa"/>
          </w:tcPr>
          <w:p w14:paraId="23CD1A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diameter (m)</w:t>
            </w:r>
          </w:p>
        </w:tc>
        <w:tc>
          <w:tcPr>
            <w:tcW w:w="1121" w:type="dxa"/>
            <w:noWrap/>
          </w:tcPr>
          <w:p w14:paraId="0E8746F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c>
          <w:tcPr>
            <w:tcW w:w="575" w:type="dxa"/>
            <w:noWrap/>
          </w:tcPr>
          <w:p w14:paraId="76BAFD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E915F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tcW w:w="1091" w:type="dxa"/>
            <w:noWrap/>
          </w:tcPr>
          <w:p w14:paraId="29F967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198.5</w:t>
            </w:r>
          </w:p>
        </w:tc>
      </w:tr>
      <w:tr w:rsidR="000025D8" w:rsidRPr="005F573D" w14:paraId="19079B8A" w14:textId="77777777" w:rsidTr="00FA5C21">
        <w:trPr>
          <w:trHeight w:val="270"/>
          <w:jc w:val="center"/>
        </w:trPr>
        <w:tc>
          <w:tcPr>
            <w:tcW w:w="3649" w:type="dxa"/>
          </w:tcPr>
          <w:p w14:paraId="4007B88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gain (dBi)</w:t>
            </w:r>
          </w:p>
        </w:tc>
        <w:tc>
          <w:tcPr>
            <w:tcW w:w="1121" w:type="dxa"/>
            <w:noWrap/>
          </w:tcPr>
          <w:p w14:paraId="033F88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44.1</w:t>
            </w:r>
          </w:p>
        </w:tc>
        <w:tc>
          <w:tcPr>
            <w:tcW w:w="575" w:type="dxa"/>
            <w:noWrap/>
          </w:tcPr>
          <w:p w14:paraId="3761DF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C019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98E7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8AF21AE" w14:textId="77777777" w:rsidTr="00FA5C21">
        <w:trPr>
          <w:trHeight w:val="255"/>
          <w:jc w:val="center"/>
        </w:trPr>
        <w:tc>
          <w:tcPr>
            <w:tcW w:w="3649" w:type="dxa"/>
          </w:tcPr>
          <w:p w14:paraId="53E6C8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loss (dB)</w:t>
            </w:r>
          </w:p>
        </w:tc>
        <w:tc>
          <w:tcPr>
            <w:tcW w:w="1121" w:type="dxa"/>
            <w:noWrap/>
          </w:tcPr>
          <w:p w14:paraId="57A439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c>
          <w:tcPr>
            <w:tcW w:w="575" w:type="dxa"/>
            <w:noWrap/>
          </w:tcPr>
          <w:p w14:paraId="5233EC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082F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Aircraft Earth station</w:t>
            </w:r>
          </w:p>
        </w:tc>
        <w:tc>
          <w:tcPr>
            <w:tcW w:w="1091" w:type="dxa"/>
          </w:tcPr>
          <w:p w14:paraId="2E04C9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11DD1AAF" w14:textId="77777777" w:rsidTr="00FA5C21">
        <w:trPr>
          <w:trHeight w:val="255"/>
          <w:jc w:val="center"/>
        </w:trPr>
        <w:tc>
          <w:tcPr>
            <w:tcW w:w="3649" w:type="dxa"/>
          </w:tcPr>
          <w:p w14:paraId="41ABB8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Power control uncertainty (dB)</w:t>
            </w:r>
          </w:p>
        </w:tc>
        <w:tc>
          <w:tcPr>
            <w:tcW w:w="1121" w:type="dxa"/>
            <w:noWrap/>
          </w:tcPr>
          <w:p w14:paraId="73D59B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64C4EA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5B30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tcW w:w="1091" w:type="dxa"/>
            <w:noWrap/>
          </w:tcPr>
          <w:p w14:paraId="52513E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r>
      <w:tr w:rsidR="000025D8" w:rsidRPr="005F573D" w14:paraId="193E0EA2" w14:textId="77777777" w:rsidTr="00FA5C21">
        <w:trPr>
          <w:trHeight w:val="255"/>
          <w:jc w:val="center"/>
        </w:trPr>
        <w:tc>
          <w:tcPr>
            <w:tcW w:w="3649" w:type="dxa"/>
          </w:tcPr>
          <w:p w14:paraId="6A555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121" w:type="dxa"/>
            <w:noWrap/>
          </w:tcPr>
          <w:p w14:paraId="67FB69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49.6</w:t>
            </w:r>
          </w:p>
        </w:tc>
        <w:tc>
          <w:tcPr>
            <w:tcW w:w="575" w:type="dxa"/>
          </w:tcPr>
          <w:p w14:paraId="330E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57BFEB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tcW w:w="1091" w:type="dxa"/>
            <w:noWrap/>
          </w:tcPr>
          <w:p w14:paraId="78B6D6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r>
      <w:tr w:rsidR="000025D8" w:rsidRPr="005F573D" w14:paraId="40A853BE" w14:textId="77777777" w:rsidTr="00FA5C21">
        <w:trPr>
          <w:trHeight w:val="270"/>
          <w:jc w:val="center"/>
        </w:trPr>
        <w:tc>
          <w:tcPr>
            <w:tcW w:w="3649" w:type="dxa"/>
          </w:tcPr>
          <w:p w14:paraId="7CC41D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0ABE60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448EAA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04032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 xml:space="preserve">T </w:t>
            </w:r>
            <w:r w:rsidRPr="005F573D">
              <w:rPr>
                <w:rFonts w:eastAsia="MS PGothic"/>
                <w:color w:val="000000"/>
                <w:sz w:val="20"/>
                <w:lang w:eastAsia="fr-FR"/>
              </w:rPr>
              <w:t>(dB/K0</w:t>
            </w:r>
          </w:p>
        </w:tc>
        <w:tc>
          <w:tcPr>
            <w:tcW w:w="1091" w:type="dxa"/>
            <w:noWrap/>
          </w:tcPr>
          <w:p w14:paraId="29D08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–23.0</w:t>
            </w:r>
          </w:p>
        </w:tc>
      </w:tr>
      <w:tr w:rsidR="000025D8" w:rsidRPr="005F573D" w14:paraId="2BEF7B3C" w14:textId="77777777" w:rsidTr="00FA5C21">
        <w:trPr>
          <w:trHeight w:val="255"/>
          <w:jc w:val="center"/>
        </w:trPr>
        <w:tc>
          <w:tcPr>
            <w:tcW w:w="3649" w:type="dxa"/>
          </w:tcPr>
          <w:p w14:paraId="14A17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Uplink propagation</w:t>
            </w:r>
          </w:p>
        </w:tc>
        <w:tc>
          <w:tcPr>
            <w:tcW w:w="1121" w:type="dxa"/>
          </w:tcPr>
          <w:p w14:paraId="123460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E5F487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86B8C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0 (dB/Hz)</w:t>
            </w:r>
          </w:p>
        </w:tc>
        <w:tc>
          <w:tcPr>
            <w:tcW w:w="1091" w:type="dxa"/>
            <w:noWrap/>
          </w:tcPr>
          <w:p w14:paraId="40EF00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51.9</w:t>
            </w:r>
          </w:p>
        </w:tc>
      </w:tr>
      <w:tr w:rsidR="000025D8" w:rsidRPr="005F573D" w14:paraId="381176B7" w14:textId="77777777" w:rsidTr="00FA5C21">
        <w:trPr>
          <w:trHeight w:val="255"/>
          <w:jc w:val="center"/>
        </w:trPr>
        <w:tc>
          <w:tcPr>
            <w:tcW w:w="3649" w:type="dxa"/>
            <w:noWrap/>
          </w:tcPr>
          <w:p w14:paraId="1D5784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tcW w:w="1121" w:type="dxa"/>
            <w:noWrap/>
          </w:tcPr>
          <w:p w14:paraId="417EB0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198.0</w:t>
            </w:r>
          </w:p>
        </w:tc>
        <w:tc>
          <w:tcPr>
            <w:tcW w:w="575" w:type="dxa"/>
          </w:tcPr>
          <w:p w14:paraId="345031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379CE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 xml:space="preserve"> (dB)</w:t>
            </w:r>
          </w:p>
        </w:tc>
        <w:tc>
          <w:tcPr>
            <w:tcW w:w="1091" w:type="dxa"/>
            <w:noWrap/>
          </w:tcPr>
          <w:p w14:paraId="72FB9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9.7</w:t>
            </w:r>
          </w:p>
        </w:tc>
      </w:tr>
      <w:tr w:rsidR="000025D8" w:rsidRPr="005F573D" w14:paraId="71142A63" w14:textId="77777777" w:rsidTr="00FA5C21">
        <w:trPr>
          <w:trHeight w:val="270"/>
          <w:jc w:val="center"/>
        </w:trPr>
        <w:tc>
          <w:tcPr>
            <w:tcW w:w="3649" w:type="dxa"/>
          </w:tcPr>
          <w:p w14:paraId="11041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655442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6C780B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44AE4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5819CE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388702C2" w14:textId="77777777" w:rsidTr="00FA5C21">
        <w:trPr>
          <w:trHeight w:val="255"/>
          <w:jc w:val="center"/>
        </w:trPr>
        <w:tc>
          <w:tcPr>
            <w:tcW w:w="3649" w:type="dxa"/>
          </w:tcPr>
          <w:p w14:paraId="2DAB1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Rx antenna</w:t>
            </w:r>
          </w:p>
        </w:tc>
        <w:tc>
          <w:tcPr>
            <w:tcW w:w="1121" w:type="dxa"/>
          </w:tcPr>
          <w:p w14:paraId="18AB31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A8E68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5E26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b/>
                <w:color w:val="000000"/>
                <w:sz w:val="20"/>
                <w:u w:val="single"/>
                <w:lang w:eastAsia="fr-FR"/>
              </w:rPr>
              <w:t>Demodulation</w:t>
            </w:r>
          </w:p>
        </w:tc>
        <w:tc>
          <w:tcPr>
            <w:tcW w:w="1091" w:type="dxa"/>
          </w:tcPr>
          <w:p w14:paraId="6AEA45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8F5A50E" w14:textId="77777777" w:rsidTr="00FA5C21">
        <w:trPr>
          <w:trHeight w:val="255"/>
          <w:jc w:val="center"/>
        </w:trPr>
        <w:tc>
          <w:tcPr>
            <w:tcW w:w="3649" w:type="dxa"/>
          </w:tcPr>
          <w:p w14:paraId="2E818D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diameter (m)</w:t>
            </w:r>
          </w:p>
        </w:tc>
        <w:tc>
          <w:tcPr>
            <w:tcW w:w="1121" w:type="dxa"/>
            <w:noWrap/>
          </w:tcPr>
          <w:p w14:paraId="3B1BEE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c>
          <w:tcPr>
            <w:tcW w:w="575" w:type="dxa"/>
          </w:tcPr>
          <w:p w14:paraId="39879B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26FBF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MLS degradation (dB)</w:t>
            </w:r>
          </w:p>
        </w:tc>
        <w:tc>
          <w:tcPr>
            <w:tcW w:w="1091" w:type="dxa"/>
            <w:noWrap/>
          </w:tcPr>
          <w:p w14:paraId="34205F5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266AC49E" w14:textId="77777777" w:rsidTr="00FA5C21">
        <w:trPr>
          <w:trHeight w:val="255"/>
          <w:jc w:val="center"/>
        </w:trPr>
        <w:tc>
          <w:tcPr>
            <w:tcW w:w="3649" w:type="dxa"/>
          </w:tcPr>
          <w:p w14:paraId="62C9E2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gain (dBi)</w:t>
            </w:r>
          </w:p>
        </w:tc>
        <w:tc>
          <w:tcPr>
            <w:tcW w:w="1121" w:type="dxa"/>
            <w:noWrap/>
          </w:tcPr>
          <w:p w14:paraId="76118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45.1</w:t>
            </w:r>
          </w:p>
        </w:tc>
        <w:tc>
          <w:tcPr>
            <w:tcW w:w="575" w:type="dxa"/>
          </w:tcPr>
          <w:p w14:paraId="1A97B0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85A74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5132D6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49.0</w:t>
            </w:r>
          </w:p>
        </w:tc>
      </w:tr>
      <w:tr w:rsidR="000025D8" w:rsidRPr="005F573D" w14:paraId="115D7EF7" w14:textId="77777777" w:rsidTr="00FA5C21">
        <w:trPr>
          <w:trHeight w:val="255"/>
          <w:jc w:val="center"/>
        </w:trPr>
        <w:tc>
          <w:tcPr>
            <w:tcW w:w="3649" w:type="dxa"/>
          </w:tcPr>
          <w:p w14:paraId="6905A8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feeder loss (dB)</w:t>
            </w:r>
          </w:p>
        </w:tc>
        <w:tc>
          <w:tcPr>
            <w:tcW w:w="1121" w:type="dxa"/>
            <w:noWrap/>
          </w:tcPr>
          <w:p w14:paraId="191B65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tcPr>
          <w:p w14:paraId="4B09C6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105E8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6AC48CE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6.8</w:t>
            </w:r>
          </w:p>
        </w:tc>
      </w:tr>
      <w:tr w:rsidR="000025D8" w:rsidRPr="005F573D" w14:paraId="78136270" w14:textId="77777777" w:rsidTr="00FA5C21">
        <w:trPr>
          <w:trHeight w:val="255"/>
          <w:jc w:val="center"/>
        </w:trPr>
        <w:tc>
          <w:tcPr>
            <w:tcW w:w="3649" w:type="dxa"/>
          </w:tcPr>
          <w:p w14:paraId="4ADC7A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Satellite </w:t>
            </w:r>
            <w:r w:rsidRPr="005F573D">
              <w:rPr>
                <w:rFonts w:eastAsia="MS PGothic"/>
                <w:i/>
                <w:iCs/>
                <w:sz w:val="20"/>
                <w:lang w:eastAsia="fr-FR"/>
              </w:rPr>
              <w:t>G</w:t>
            </w:r>
            <w:r w:rsidRPr="005F573D">
              <w:rPr>
                <w:rFonts w:eastAsia="MS PGothic"/>
                <w:sz w:val="20"/>
                <w:lang w:eastAsia="fr-FR"/>
              </w:rPr>
              <w:t>/</w:t>
            </w:r>
            <w:r w:rsidRPr="005F573D">
              <w:rPr>
                <w:rFonts w:eastAsia="MS PGothic"/>
                <w:i/>
                <w:iCs/>
                <w:sz w:val="20"/>
                <w:lang w:eastAsia="fr-FR"/>
              </w:rPr>
              <w:t>T</w:t>
            </w:r>
            <w:r w:rsidRPr="005F573D">
              <w:rPr>
                <w:rFonts w:eastAsia="MS PGothic"/>
                <w:sz w:val="20"/>
                <w:lang w:eastAsia="fr-FR"/>
              </w:rPr>
              <w:t xml:space="preserve"> (dB/K)</w:t>
            </w:r>
          </w:p>
        </w:tc>
        <w:tc>
          <w:tcPr>
            <w:tcW w:w="1121" w:type="dxa"/>
            <w:noWrap/>
          </w:tcPr>
          <w:p w14:paraId="0754B09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18.7</w:t>
            </w:r>
          </w:p>
        </w:tc>
        <w:tc>
          <w:tcPr>
            <w:tcW w:w="575" w:type="dxa"/>
            <w:noWrap/>
          </w:tcPr>
          <w:p w14:paraId="570718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640CE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3F3890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46.0</w:t>
            </w:r>
          </w:p>
        </w:tc>
      </w:tr>
      <w:tr w:rsidR="000025D8" w:rsidRPr="005F573D" w14:paraId="0B22F2F6" w14:textId="77777777" w:rsidTr="00FA5C21">
        <w:trPr>
          <w:trHeight w:val="255"/>
          <w:jc w:val="center"/>
        </w:trPr>
        <w:tc>
          <w:tcPr>
            <w:tcW w:w="3649" w:type="dxa"/>
          </w:tcPr>
          <w:p w14:paraId="1AB44CD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 xml:space="preserve"> (dB/Hz)</w:t>
            </w:r>
          </w:p>
        </w:tc>
        <w:tc>
          <w:tcPr>
            <w:tcW w:w="1121" w:type="dxa"/>
            <w:noWrap/>
          </w:tcPr>
          <w:p w14:paraId="11F57C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98.9</w:t>
            </w:r>
          </w:p>
        </w:tc>
        <w:tc>
          <w:tcPr>
            <w:tcW w:w="575" w:type="dxa"/>
            <w:noWrap/>
          </w:tcPr>
          <w:p w14:paraId="11B9C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F8398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1677C0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r>
      <w:tr w:rsidR="000025D8" w:rsidRPr="005F573D" w14:paraId="708913F6" w14:textId="77777777" w:rsidTr="00FA5C21">
        <w:trPr>
          <w:trHeight w:val="255"/>
          <w:jc w:val="center"/>
        </w:trPr>
        <w:tc>
          <w:tcPr>
            <w:tcW w:w="3649" w:type="dxa"/>
          </w:tcPr>
          <w:p w14:paraId="56CF86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xml:space="preserve"> inter-spots (dB/Hz)</w:t>
            </w:r>
          </w:p>
        </w:tc>
        <w:tc>
          <w:tcPr>
            <w:tcW w:w="1121" w:type="dxa"/>
            <w:noWrap/>
          </w:tcPr>
          <w:p w14:paraId="7254CE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c>
          <w:tcPr>
            <w:tcW w:w="575" w:type="dxa"/>
            <w:noWrap/>
          </w:tcPr>
          <w:p w14:paraId="3A911A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BA610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Margin (dB)</w:t>
            </w:r>
          </w:p>
        </w:tc>
        <w:tc>
          <w:tcPr>
            <w:tcW w:w="1091" w:type="dxa"/>
            <w:noWrap/>
          </w:tcPr>
          <w:p w14:paraId="5CC79A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3.0</w:t>
            </w:r>
          </w:p>
        </w:tc>
      </w:tr>
      <w:tr w:rsidR="000025D8" w:rsidRPr="005F573D" w14:paraId="3532AB7D" w14:textId="77777777" w:rsidTr="00FA5C21">
        <w:trPr>
          <w:trHeight w:val="270"/>
          <w:jc w:val="center"/>
        </w:trPr>
        <w:tc>
          <w:tcPr>
            <w:tcW w:w="3649" w:type="dxa"/>
          </w:tcPr>
          <w:p w14:paraId="55CFBE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121" w:type="dxa"/>
            <w:noWrap/>
          </w:tcPr>
          <w:p w14:paraId="1DCC11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c>
          <w:tcPr>
            <w:tcW w:w="575" w:type="dxa"/>
            <w:noWrap/>
          </w:tcPr>
          <w:p w14:paraId="38C1EC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28B95D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FFF0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73E9AACE"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64A9D3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Cs/>
        </w:rPr>
      </w:pPr>
      <w:r w:rsidRPr="005F573D">
        <w:rPr>
          <w:iCs/>
        </w:rPr>
        <w:t>The previous table was quoted from Report ITU-R M.2233 (Annex 3 § 6).</w:t>
      </w:r>
    </w:p>
    <w:bookmarkEnd w:id="293"/>
    <w:p w14:paraId="577E34E6"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F573D">
        <w:rPr>
          <w:b/>
        </w:rPr>
        <w:t>2.3.2</w:t>
      </w:r>
      <w:r w:rsidRPr="005F573D">
        <w:rPr>
          <w:b/>
        </w:rPr>
        <w:tab/>
        <w:t>Control and non-payload communication via low Earth orbiting non-geostationary satellite orbiting systems</w:t>
      </w:r>
    </w:p>
    <w:p w14:paraId="1FC0474E"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This section describes the link between the satellite and the aircraft.</w:t>
      </w:r>
    </w:p>
    <w:p w14:paraId="2E7C3675"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8</w:t>
      </w:r>
    </w:p>
    <w:p w14:paraId="6E41E60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Aircraft earth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011BFDCA" w14:textId="77777777" w:rsidTr="00FA5C21">
        <w:trPr>
          <w:trHeight w:val="255"/>
          <w:tblHeader/>
          <w:jc w:val="center"/>
        </w:trPr>
        <w:tc>
          <w:tcPr>
            <w:tcW w:w="3649" w:type="dxa"/>
            <w:noWrap/>
          </w:tcPr>
          <w:p w14:paraId="71230F0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69049A6B"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70A4E617"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20DD0859" w14:textId="77777777" w:rsidTr="00FA5C21">
        <w:trPr>
          <w:trHeight w:val="255"/>
          <w:jc w:val="center"/>
        </w:trPr>
        <w:tc>
          <w:tcPr>
            <w:tcW w:w="3649" w:type="dxa"/>
            <w:noWrap/>
          </w:tcPr>
          <w:p w14:paraId="29E3E4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26C401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488B3E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0-20</w:t>
            </w:r>
          </w:p>
        </w:tc>
      </w:tr>
      <w:tr w:rsidR="000025D8" w:rsidRPr="005F573D" w14:paraId="7C33DFB8" w14:textId="77777777" w:rsidTr="00FA5C21">
        <w:trPr>
          <w:trHeight w:val="255"/>
          <w:jc w:val="center"/>
        </w:trPr>
        <w:tc>
          <w:tcPr>
            <w:tcW w:w="3649" w:type="dxa"/>
            <w:noWrap/>
          </w:tcPr>
          <w:p w14:paraId="5A95FE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475BAD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231BCA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5F69FF4" w14:textId="77777777" w:rsidTr="00FA5C21">
        <w:trPr>
          <w:trHeight w:val="255"/>
          <w:jc w:val="center"/>
        </w:trPr>
        <w:tc>
          <w:tcPr>
            <w:tcW w:w="3649" w:type="dxa"/>
            <w:noWrap/>
          </w:tcPr>
          <w:p w14:paraId="6D1A8C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2E8E0C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1A80B0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F0BAA0F" w14:textId="77777777" w:rsidTr="00FA5C21">
        <w:trPr>
          <w:trHeight w:val="255"/>
          <w:jc w:val="center"/>
        </w:trPr>
        <w:tc>
          <w:tcPr>
            <w:tcW w:w="3649" w:type="dxa"/>
            <w:noWrap/>
          </w:tcPr>
          <w:p w14:paraId="716334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Tx e.i.r.p.</w:t>
            </w:r>
          </w:p>
        </w:tc>
        <w:tc>
          <w:tcPr>
            <w:tcW w:w="1121" w:type="dxa"/>
            <w:noWrap/>
          </w:tcPr>
          <w:p w14:paraId="05E2C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68E6F3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13.5</w:t>
            </w:r>
          </w:p>
        </w:tc>
      </w:tr>
      <w:tr w:rsidR="000025D8" w:rsidRPr="005F573D" w14:paraId="30A6A608" w14:textId="77777777" w:rsidTr="00FA5C21">
        <w:trPr>
          <w:trHeight w:val="255"/>
          <w:jc w:val="center"/>
        </w:trPr>
        <w:tc>
          <w:tcPr>
            <w:tcW w:w="3649" w:type="dxa"/>
            <w:noWrap/>
          </w:tcPr>
          <w:p w14:paraId="7D8801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w:t>
            </w:r>
          </w:p>
        </w:tc>
        <w:tc>
          <w:tcPr>
            <w:tcW w:w="1121" w:type="dxa"/>
            <w:noWrap/>
          </w:tcPr>
          <w:p w14:paraId="65B9F52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FED7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w:t>
            </w:r>
          </w:p>
        </w:tc>
      </w:tr>
      <w:tr w:rsidR="000025D8" w:rsidRPr="005F573D" w14:paraId="0AB53604" w14:textId="77777777" w:rsidTr="00FA5C21">
        <w:trPr>
          <w:trHeight w:val="255"/>
          <w:jc w:val="center"/>
        </w:trPr>
        <w:tc>
          <w:tcPr>
            <w:tcW w:w="3649" w:type="dxa"/>
            <w:noWrap/>
          </w:tcPr>
          <w:p w14:paraId="043C41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16B7CD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4667C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71104D9A" w14:textId="77777777" w:rsidTr="00FA5C21">
        <w:trPr>
          <w:trHeight w:val="255"/>
          <w:jc w:val="center"/>
        </w:trPr>
        <w:tc>
          <w:tcPr>
            <w:tcW w:w="3649" w:type="dxa"/>
            <w:noWrap/>
          </w:tcPr>
          <w:p w14:paraId="64E5E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641376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59C4E1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03002285" w14:textId="77777777" w:rsidTr="00FA5C21">
        <w:trPr>
          <w:trHeight w:val="255"/>
          <w:jc w:val="center"/>
        </w:trPr>
        <w:tc>
          <w:tcPr>
            <w:tcW w:w="3649" w:type="dxa"/>
            <w:noWrap/>
          </w:tcPr>
          <w:p w14:paraId="197DF9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10DFDE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75B42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w:t>
            </w:r>
          </w:p>
        </w:tc>
      </w:tr>
      <w:tr w:rsidR="000025D8" w:rsidRPr="005F573D" w14:paraId="463DE42C" w14:textId="77777777" w:rsidTr="00FA5C21">
        <w:trPr>
          <w:trHeight w:val="255"/>
          <w:jc w:val="center"/>
        </w:trPr>
        <w:tc>
          <w:tcPr>
            <w:tcW w:w="3649" w:type="dxa"/>
            <w:noWrap/>
          </w:tcPr>
          <w:p w14:paraId="3738E91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Type antenna gain</w:t>
            </w:r>
          </w:p>
        </w:tc>
        <w:tc>
          <w:tcPr>
            <w:tcW w:w="1121" w:type="dxa"/>
            <w:noWrap/>
          </w:tcPr>
          <w:p w14:paraId="1D51CC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6628CC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Omni</w:t>
            </w:r>
          </w:p>
        </w:tc>
      </w:tr>
      <w:tr w:rsidR="000025D8" w:rsidRPr="005F573D" w14:paraId="6523D78F" w14:textId="77777777" w:rsidTr="00FA5C21">
        <w:trPr>
          <w:trHeight w:val="255"/>
          <w:jc w:val="center"/>
        </w:trPr>
        <w:tc>
          <w:tcPr>
            <w:tcW w:w="3649" w:type="dxa"/>
            <w:noWrap/>
          </w:tcPr>
          <w:p w14:paraId="4F67369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45A6FB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20E2EB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6B06E552" w14:textId="77777777" w:rsidTr="00FA5C21">
        <w:trPr>
          <w:trHeight w:val="255"/>
          <w:jc w:val="center"/>
        </w:trPr>
        <w:tc>
          <w:tcPr>
            <w:tcW w:w="3649" w:type="dxa"/>
            <w:noWrap/>
          </w:tcPr>
          <w:p w14:paraId="2B116D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56917F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6CEEA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2A3D3F72" w14:textId="77777777" w:rsidTr="00FA5C21">
        <w:trPr>
          <w:trHeight w:val="255"/>
          <w:jc w:val="center"/>
        </w:trPr>
        <w:tc>
          <w:tcPr>
            <w:tcW w:w="3649" w:type="dxa"/>
            <w:noWrap/>
          </w:tcPr>
          <w:p w14:paraId="02987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Protection criteria (aggregated interference): </w:t>
            </w:r>
            <w:r w:rsidRPr="005F573D">
              <w:rPr>
                <w:rFonts w:eastAsia="MS PGothic"/>
                <w:i/>
                <w:iCs/>
                <w:sz w:val="20"/>
                <w:lang w:eastAsia="fr-FR"/>
              </w:rPr>
              <w:t>I/N</w:t>
            </w:r>
          </w:p>
        </w:tc>
        <w:tc>
          <w:tcPr>
            <w:tcW w:w="1121" w:type="dxa"/>
            <w:noWrap/>
          </w:tcPr>
          <w:p w14:paraId="2F0690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D6A3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3F0F834B" w14:textId="77777777" w:rsidTr="00FA5C21">
        <w:trPr>
          <w:trHeight w:val="255"/>
          <w:jc w:val="center"/>
        </w:trPr>
        <w:tc>
          <w:tcPr>
            <w:tcW w:w="3649" w:type="dxa"/>
            <w:noWrap/>
          </w:tcPr>
          <w:p w14:paraId="0AB7C81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4782EA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4795DC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512CB295" w14:textId="77777777" w:rsidR="000025D8" w:rsidRPr="005F573D" w:rsidRDefault="000025D8" w:rsidP="000025D8">
      <w:pPr>
        <w:tabs>
          <w:tab w:val="clear" w:pos="794"/>
          <w:tab w:val="clear" w:pos="1191"/>
          <w:tab w:val="clear" w:pos="1588"/>
          <w:tab w:val="clear" w:pos="1985"/>
        </w:tabs>
        <w:spacing w:before="0"/>
        <w:rPr>
          <w:sz w:val="20"/>
          <w:lang w:eastAsia="zh-CN"/>
        </w:rPr>
      </w:pPr>
    </w:p>
    <w:p w14:paraId="3ACBCBE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9</w:t>
      </w:r>
    </w:p>
    <w:p w14:paraId="375A4B9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Space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38ECF1AA" w14:textId="77777777" w:rsidTr="00FA5C21">
        <w:trPr>
          <w:trHeight w:val="255"/>
          <w:tblHeader/>
          <w:jc w:val="center"/>
        </w:trPr>
        <w:tc>
          <w:tcPr>
            <w:tcW w:w="3649" w:type="dxa"/>
            <w:noWrap/>
          </w:tcPr>
          <w:p w14:paraId="1E129E33"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4B4BC2C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347CF5C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58515019" w14:textId="77777777" w:rsidTr="00FA5C21">
        <w:trPr>
          <w:trHeight w:val="255"/>
          <w:jc w:val="center"/>
        </w:trPr>
        <w:tc>
          <w:tcPr>
            <w:tcW w:w="3649" w:type="dxa"/>
            <w:noWrap/>
          </w:tcPr>
          <w:p w14:paraId="74FFC6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1372AC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314252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1200</w:t>
            </w:r>
          </w:p>
        </w:tc>
      </w:tr>
      <w:tr w:rsidR="000025D8" w:rsidRPr="005F573D" w14:paraId="40E3AF9F" w14:textId="77777777" w:rsidTr="00FA5C21">
        <w:trPr>
          <w:trHeight w:val="255"/>
          <w:jc w:val="center"/>
        </w:trPr>
        <w:tc>
          <w:tcPr>
            <w:tcW w:w="3649" w:type="dxa"/>
            <w:noWrap/>
          </w:tcPr>
          <w:p w14:paraId="427AB7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78DCDE5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4C49A8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2A59F16" w14:textId="77777777" w:rsidTr="00FA5C21">
        <w:trPr>
          <w:trHeight w:val="255"/>
          <w:jc w:val="center"/>
        </w:trPr>
        <w:tc>
          <w:tcPr>
            <w:tcW w:w="3649" w:type="dxa"/>
            <w:noWrap/>
          </w:tcPr>
          <w:p w14:paraId="79D540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0524C5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6EAF35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47F349B7" w14:textId="77777777" w:rsidTr="00FA5C21">
        <w:trPr>
          <w:trHeight w:val="255"/>
          <w:jc w:val="center"/>
        </w:trPr>
        <w:tc>
          <w:tcPr>
            <w:tcW w:w="3649" w:type="dxa"/>
            <w:noWrap/>
          </w:tcPr>
          <w:p w14:paraId="36D4F2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Tx e.i.r.p. at 30° elevation</w:t>
            </w:r>
          </w:p>
        </w:tc>
        <w:tc>
          <w:tcPr>
            <w:tcW w:w="1121" w:type="dxa"/>
            <w:noWrap/>
          </w:tcPr>
          <w:p w14:paraId="2264F4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16048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25</w:t>
            </w:r>
          </w:p>
        </w:tc>
      </w:tr>
      <w:tr w:rsidR="000025D8" w:rsidRPr="005F573D" w14:paraId="1C97780A" w14:textId="77777777" w:rsidTr="00FA5C21">
        <w:trPr>
          <w:trHeight w:val="255"/>
          <w:jc w:val="center"/>
        </w:trPr>
        <w:tc>
          <w:tcPr>
            <w:tcW w:w="3649" w:type="dxa"/>
            <w:noWrap/>
          </w:tcPr>
          <w:p w14:paraId="5B5FC6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045B62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40D3E8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1BE3617D" w14:textId="77777777" w:rsidTr="00FA5C21">
        <w:trPr>
          <w:trHeight w:val="255"/>
          <w:jc w:val="center"/>
        </w:trPr>
        <w:tc>
          <w:tcPr>
            <w:tcW w:w="3649" w:type="dxa"/>
            <w:noWrap/>
          </w:tcPr>
          <w:p w14:paraId="79E4D0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5A1FB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E1D7A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2B97A2FB" w14:textId="77777777" w:rsidTr="00FA5C21">
        <w:trPr>
          <w:trHeight w:val="255"/>
          <w:jc w:val="center"/>
        </w:trPr>
        <w:tc>
          <w:tcPr>
            <w:tcW w:w="3649" w:type="dxa"/>
            <w:noWrap/>
          </w:tcPr>
          <w:p w14:paraId="7D1FCA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47B7F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8D557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1A0C5A58" w14:textId="77777777" w:rsidTr="00FA5C21">
        <w:trPr>
          <w:trHeight w:val="255"/>
          <w:jc w:val="center"/>
        </w:trPr>
        <w:tc>
          <w:tcPr>
            <w:tcW w:w="3649" w:type="dxa"/>
            <w:noWrap/>
          </w:tcPr>
          <w:p w14:paraId="735442E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Type antenna gain</w:t>
            </w:r>
          </w:p>
        </w:tc>
        <w:tc>
          <w:tcPr>
            <w:tcW w:w="1121" w:type="dxa"/>
            <w:noWrap/>
          </w:tcPr>
          <w:p w14:paraId="0298B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389DD5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ITU-R S.1528</w:t>
            </w:r>
          </w:p>
        </w:tc>
      </w:tr>
      <w:tr w:rsidR="000025D8" w:rsidRPr="005F573D" w14:paraId="33A9636B" w14:textId="77777777" w:rsidTr="00FA5C21">
        <w:trPr>
          <w:trHeight w:val="255"/>
          <w:jc w:val="center"/>
        </w:trPr>
        <w:tc>
          <w:tcPr>
            <w:tcW w:w="3649" w:type="dxa"/>
            <w:noWrap/>
          </w:tcPr>
          <w:p w14:paraId="66F2A0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04F155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9775FF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A96DBE9" w14:textId="77777777" w:rsidTr="00FA5C21">
        <w:trPr>
          <w:trHeight w:val="255"/>
          <w:jc w:val="center"/>
        </w:trPr>
        <w:tc>
          <w:tcPr>
            <w:tcW w:w="3649" w:type="dxa"/>
            <w:noWrap/>
          </w:tcPr>
          <w:p w14:paraId="0457CDC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377EE1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19981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3397CC90" w14:textId="77777777" w:rsidTr="00FA5C21">
        <w:trPr>
          <w:trHeight w:val="255"/>
          <w:jc w:val="center"/>
        </w:trPr>
        <w:tc>
          <w:tcPr>
            <w:tcW w:w="3649" w:type="dxa"/>
            <w:noWrap/>
          </w:tcPr>
          <w:p w14:paraId="087F82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Protection criteria (aggregated interference): I/N</w:t>
            </w:r>
          </w:p>
        </w:tc>
        <w:tc>
          <w:tcPr>
            <w:tcW w:w="1121" w:type="dxa"/>
            <w:noWrap/>
          </w:tcPr>
          <w:p w14:paraId="1EC29C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AF5D2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5EA92B35" w14:textId="77777777" w:rsidTr="00FA5C21">
        <w:trPr>
          <w:trHeight w:val="255"/>
          <w:jc w:val="center"/>
        </w:trPr>
        <w:tc>
          <w:tcPr>
            <w:tcW w:w="3649" w:type="dxa"/>
            <w:noWrap/>
          </w:tcPr>
          <w:p w14:paraId="618F860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5A15B2F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D7F108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07A143FA" w14:textId="7FC22E6D" w:rsidR="00EF7E70" w:rsidRDefault="00EF7E70" w:rsidP="00EF7E70">
      <w:pPr>
        <w:ind w:left="720"/>
        <w:rPr>
          <w:ins w:id="305" w:author="Rahman, Mohammed (FAA)" w:date="2024-10-09T10:09:00Z"/>
          <w:sz w:val="22"/>
        </w:rPr>
      </w:pPr>
      <w:ins w:id="306" w:author="Rahman, Mohammed (FAA)" w:date="2024-10-09T10:09:00Z">
        <w:r w:rsidRPr="008741D6">
          <w:t xml:space="preserve">[USA Note: Further discussion on a </w:t>
        </w:r>
      </w:ins>
      <w:ins w:id="307" w:author="Rahman, Mohammed (FAA)" w:date="2024-10-09T10:10:00Z">
        <w:r w:rsidRPr="008741D6">
          <w:t>p</w:t>
        </w:r>
      </w:ins>
      <w:ins w:id="308" w:author="Rahman, Mohammed (FAA)" w:date="2024-10-09T10:09:00Z">
        <w:r w:rsidRPr="008741D6">
          <w:t>ercentage of time is needed for Table 9.</w:t>
        </w:r>
      </w:ins>
      <w:ins w:id="309" w:author="Rahman, Mohammed (FAA)" w:date="2024-10-09T10:10:00Z">
        <w:r w:rsidRPr="008741D6">
          <w:t>]</w:t>
        </w:r>
      </w:ins>
      <w:ins w:id="310" w:author="Rahman, Mohammed (FAA)" w:date="2024-10-09T10:09:00Z">
        <w:r>
          <w:t xml:space="preserve"> </w:t>
        </w:r>
      </w:ins>
    </w:p>
    <w:p w14:paraId="4E20C76F" w14:textId="312F9CA3" w:rsidR="009F041D" w:rsidRPr="005F573D" w:rsidRDefault="009F041D" w:rsidP="0073325C">
      <w:pPr>
        <w:rPr>
          <w:ins w:id="311" w:author="USA" w:date="2024-09-09T08:41:00Z"/>
          <w:szCs w:val="24"/>
        </w:rPr>
      </w:pPr>
    </w:p>
    <w:p w14:paraId="0A98E93E" w14:textId="14ACA521"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12" w:author="USA" w:date="2024-09-09T08:42:00Z"/>
          <w:szCs w:val="24"/>
        </w:rPr>
      </w:pPr>
      <w:ins w:id="313" w:author="USA" w:date="2024-09-09T08:41:00Z">
        <w:r w:rsidRPr="005F573D">
          <w:rPr>
            <w:szCs w:val="24"/>
          </w:rPr>
          <w:br w:type="page"/>
        </w:r>
      </w:ins>
    </w:p>
    <w:p w14:paraId="029391EB" w14:textId="70FB2F53"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14" w:author="USA" w:date="2024-09-09T08:42:00Z"/>
          <w:b/>
          <w:bCs/>
          <w:szCs w:val="24"/>
        </w:rPr>
      </w:pPr>
      <w:ins w:id="315" w:author="USA" w:date="2024-09-09T08:42:00Z">
        <w:r w:rsidRPr="005F573D">
          <w:rPr>
            <w:b/>
            <w:bCs/>
            <w:szCs w:val="24"/>
          </w:rPr>
          <w:lastRenderedPageBreak/>
          <w:t>PROPOSED LIAISON STATEMENT TO WP 4C</w:t>
        </w:r>
      </w:ins>
      <w:ins w:id="316" w:author="USA" w:date="2024-09-09T12:27:00Z">
        <w:r w:rsidR="00377EC1">
          <w:rPr>
            <w:b/>
            <w:bCs/>
            <w:szCs w:val="24"/>
          </w:rPr>
          <w:t xml:space="preserve"> -</w:t>
        </w:r>
      </w:ins>
      <w:ins w:id="317" w:author="USA" w:date="2024-09-09T08:48:00Z">
        <w:r w:rsidR="001876BA" w:rsidRPr="005F573D">
          <w:rPr>
            <w:b/>
            <w:bCs/>
            <w:szCs w:val="24"/>
          </w:rPr>
          <w:t xml:space="preserve"> </w:t>
        </w:r>
      </w:ins>
      <w:ins w:id="318" w:author="USA" w:date="2024-09-09T12:26:00Z">
        <w:r w:rsidR="00377EC1">
          <w:rPr>
            <w:b/>
            <w:bCs/>
            <w:szCs w:val="24"/>
          </w:rPr>
          <w:t xml:space="preserve">NEXT PAGE </w:t>
        </w:r>
      </w:ins>
      <w:ins w:id="319" w:author="USA" w:date="2024-09-09T08:48:00Z">
        <w:r w:rsidR="001876BA" w:rsidRPr="005F573D">
          <w:rPr>
            <w:b/>
            <w:bCs/>
            <w:szCs w:val="24"/>
          </w:rPr>
          <w:t>ATTACH</w:t>
        </w:r>
      </w:ins>
      <w:ins w:id="320" w:author="USA" w:date="2024-09-09T08:49:00Z">
        <w:r w:rsidR="001876BA" w:rsidRPr="005F573D">
          <w:rPr>
            <w:b/>
            <w:bCs/>
            <w:szCs w:val="24"/>
          </w:rPr>
          <w:t>ED</w:t>
        </w:r>
      </w:ins>
    </w:p>
    <w:p w14:paraId="3E479F4E" w14:textId="6D341842"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21" w:author="USA" w:date="2024-09-09T08:42:00Z"/>
          <w:szCs w:val="24"/>
        </w:rPr>
      </w:pPr>
      <w:ins w:id="322" w:author="USA" w:date="2024-09-09T08:42:00Z">
        <w:r w:rsidRPr="005F573D">
          <w:rPr>
            <w:szCs w:val="24"/>
          </w:rPr>
          <w:br w:type="page"/>
        </w:r>
      </w:ins>
    </w:p>
    <w:p w14:paraId="4777F2A1" w14:textId="77777777" w:rsidR="009F041D" w:rsidRPr="005F573D" w:rsidRDefault="009F041D" w:rsidP="009F041D">
      <w:pPr>
        <w:tabs>
          <w:tab w:val="clear" w:pos="794"/>
          <w:tab w:val="clear" w:pos="1191"/>
          <w:tab w:val="clear" w:pos="1588"/>
          <w:tab w:val="clear" w:pos="1985"/>
        </w:tabs>
        <w:overflowPunct/>
        <w:autoSpaceDE/>
        <w:autoSpaceDN/>
        <w:adjustRightInd/>
        <w:spacing w:before="0"/>
        <w:textAlignment w:val="auto"/>
        <w:rPr>
          <w:ins w:id="323" w:author="USA" w:date="2024-09-09T08:41:00Z"/>
          <w:szCs w:val="24"/>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F041D" w:rsidRPr="005F573D" w14:paraId="156523AB" w14:textId="77777777" w:rsidTr="00C520C7">
        <w:trPr>
          <w:cantSplit/>
          <w:ins w:id="324" w:author="USA" w:date="2024-09-09T08:41:00Z"/>
        </w:trPr>
        <w:tc>
          <w:tcPr>
            <w:tcW w:w="6580" w:type="dxa"/>
            <w:vAlign w:val="center"/>
          </w:tcPr>
          <w:p w14:paraId="5FA3D8C9"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rPr>
                <w:ins w:id="325" w:author="USA" w:date="2024-09-09T08:41:00Z"/>
                <w:rFonts w:ascii="Verdana" w:hAnsi="Verdana" w:cs="Times New Roman Bold"/>
                <w:b/>
                <w:bCs/>
                <w:sz w:val="26"/>
                <w:szCs w:val="26"/>
              </w:rPr>
            </w:pPr>
            <w:ins w:id="326" w:author="USA" w:date="2024-09-09T08:41:00Z">
              <w:r w:rsidRPr="005F573D">
                <w:rPr>
                  <w:rFonts w:ascii="Verdana" w:hAnsi="Verdana" w:cs="Times New Roman Bold"/>
                  <w:b/>
                  <w:bCs/>
                  <w:sz w:val="26"/>
                  <w:szCs w:val="26"/>
                </w:rPr>
                <w:t>Radiocommunication Study Groups</w:t>
              </w:r>
            </w:ins>
          </w:p>
        </w:tc>
        <w:tc>
          <w:tcPr>
            <w:tcW w:w="3451" w:type="dxa"/>
          </w:tcPr>
          <w:p w14:paraId="2BC0901B"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27" w:author="USA" w:date="2024-09-09T08:41:00Z"/>
              </w:rPr>
            </w:pPr>
            <w:ins w:id="328" w:author="USA" w:date="2024-09-09T08:41:00Z">
              <w:r w:rsidRPr="005F573D">
                <w:rPr>
                  <w:noProof/>
                  <w:lang w:eastAsia="zh-CN"/>
                </w:rPr>
                <w:drawing>
                  <wp:inline distT="0" distB="0" distL="0" distR="0" wp14:anchorId="7D1934A8" wp14:editId="4B05FBF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60220" cy="746760"/>
                            </a:xfrm>
                            <a:prstGeom prst="rect">
                              <a:avLst/>
                            </a:prstGeom>
                            <a:noFill/>
                            <a:ln w="9525">
                              <a:noFill/>
                              <a:miter lim="800000"/>
                              <a:headEnd/>
                              <a:tailEnd/>
                            </a:ln>
                          </pic:spPr>
                        </pic:pic>
                      </a:graphicData>
                    </a:graphic>
                  </wp:inline>
                </w:drawing>
              </w:r>
            </w:ins>
          </w:p>
        </w:tc>
      </w:tr>
      <w:tr w:rsidR="009F041D" w:rsidRPr="005F573D" w14:paraId="3B57C72E" w14:textId="77777777" w:rsidTr="00C520C7">
        <w:trPr>
          <w:cantSplit/>
          <w:ins w:id="329" w:author="USA" w:date="2024-09-09T08:41:00Z"/>
        </w:trPr>
        <w:tc>
          <w:tcPr>
            <w:tcW w:w="6580" w:type="dxa"/>
            <w:tcBorders>
              <w:bottom w:val="single" w:sz="12" w:space="0" w:color="auto"/>
            </w:tcBorders>
          </w:tcPr>
          <w:p w14:paraId="6416120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30" w:author="USA" w:date="2024-09-09T08:41:00Z"/>
                <w:rFonts w:ascii="Verdana" w:hAnsi="Verdana" w:cs="Times New Roman Bold"/>
                <w:b/>
                <w:sz w:val="22"/>
                <w:szCs w:val="22"/>
              </w:rPr>
            </w:pPr>
          </w:p>
        </w:tc>
        <w:tc>
          <w:tcPr>
            <w:tcW w:w="3451" w:type="dxa"/>
            <w:tcBorders>
              <w:bottom w:val="single" w:sz="12" w:space="0" w:color="auto"/>
            </w:tcBorders>
          </w:tcPr>
          <w:p w14:paraId="3DBDF47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31" w:author="USA" w:date="2024-09-09T08:41:00Z"/>
                <w:sz w:val="22"/>
                <w:szCs w:val="22"/>
              </w:rPr>
            </w:pPr>
          </w:p>
        </w:tc>
      </w:tr>
      <w:tr w:rsidR="009F041D" w:rsidRPr="005F573D" w14:paraId="42160063" w14:textId="77777777" w:rsidTr="00C520C7">
        <w:trPr>
          <w:cantSplit/>
          <w:ins w:id="332" w:author="USA" w:date="2024-09-09T08:41:00Z"/>
        </w:trPr>
        <w:tc>
          <w:tcPr>
            <w:tcW w:w="6580" w:type="dxa"/>
            <w:tcBorders>
              <w:top w:val="single" w:sz="12" w:space="0" w:color="auto"/>
            </w:tcBorders>
          </w:tcPr>
          <w:p w14:paraId="3180FCAA"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33" w:author="USA" w:date="2024-09-09T08:41:00Z"/>
                <w:rFonts w:ascii="Verdana" w:hAnsi="Verdana" w:cs="Times New Roman Bold"/>
                <w:bCs/>
                <w:sz w:val="22"/>
                <w:szCs w:val="22"/>
              </w:rPr>
            </w:pPr>
          </w:p>
        </w:tc>
        <w:tc>
          <w:tcPr>
            <w:tcW w:w="3451" w:type="dxa"/>
            <w:tcBorders>
              <w:top w:val="single" w:sz="12" w:space="0" w:color="auto"/>
            </w:tcBorders>
          </w:tcPr>
          <w:p w14:paraId="3C69CE24"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34" w:author="USA" w:date="2024-09-09T08:41:00Z"/>
              </w:rPr>
            </w:pPr>
          </w:p>
        </w:tc>
      </w:tr>
      <w:tr w:rsidR="009F041D" w:rsidRPr="005F573D" w14:paraId="1AF664A2" w14:textId="77777777" w:rsidTr="00C520C7">
        <w:trPr>
          <w:cantSplit/>
          <w:ins w:id="335" w:author="USA" w:date="2024-09-09T08:41:00Z"/>
        </w:trPr>
        <w:tc>
          <w:tcPr>
            <w:tcW w:w="6580" w:type="dxa"/>
            <w:vMerge w:val="restart"/>
          </w:tcPr>
          <w:p w14:paraId="647B5A5E" w14:textId="77777777" w:rsidR="004846A0" w:rsidRPr="005F573D" w:rsidRDefault="009F041D" w:rsidP="00C520C7">
            <w:pPr>
              <w:shd w:val="solid" w:color="FFFFFF" w:fill="FFFFFF"/>
              <w:tabs>
                <w:tab w:val="clear" w:pos="794"/>
                <w:tab w:val="clear" w:pos="1191"/>
                <w:tab w:val="clear" w:pos="1588"/>
                <w:tab w:val="clear" w:pos="1985"/>
              </w:tabs>
              <w:spacing w:before="0" w:after="240"/>
              <w:ind w:left="1134" w:hanging="1134"/>
              <w:rPr>
                <w:ins w:id="336" w:author="USA" w:date="2024-09-09T08:45:00Z"/>
                <w:rFonts w:ascii="Verdana" w:hAnsi="Verdana"/>
                <w:sz w:val="20"/>
              </w:rPr>
            </w:pPr>
            <w:ins w:id="337" w:author="USA" w:date="2024-09-09T08:41:00Z">
              <w:r w:rsidRPr="005F573D">
                <w:rPr>
                  <w:rFonts w:ascii="Verdana" w:hAnsi="Verdana"/>
                  <w:sz w:val="20"/>
                </w:rPr>
                <w:t>Source:</w:t>
              </w:r>
              <w:r w:rsidRPr="005F573D">
                <w:rPr>
                  <w:rFonts w:ascii="Verdana" w:hAnsi="Verdana"/>
                  <w:sz w:val="20"/>
                </w:rPr>
                <w:tab/>
              </w:r>
            </w:ins>
            <w:ins w:id="338" w:author="USA" w:date="2024-09-09T08:45:00Z">
              <w:r w:rsidR="004846A0" w:rsidRPr="005F573D">
                <w:rPr>
                  <w:rFonts w:ascii="Verdana" w:hAnsi="Verdana"/>
                  <w:sz w:val="20"/>
                </w:rPr>
                <w:t xml:space="preserve">4C/104-E </w:t>
              </w:r>
            </w:ins>
          </w:p>
          <w:p w14:paraId="6119B07A" w14:textId="306C4296" w:rsidR="009F041D" w:rsidRPr="005F573D" w:rsidRDefault="004846A0" w:rsidP="00C520C7">
            <w:pPr>
              <w:shd w:val="solid" w:color="FFFFFF" w:fill="FFFFFF"/>
              <w:tabs>
                <w:tab w:val="clear" w:pos="794"/>
                <w:tab w:val="clear" w:pos="1191"/>
                <w:tab w:val="clear" w:pos="1588"/>
                <w:tab w:val="clear" w:pos="1985"/>
              </w:tabs>
              <w:spacing w:before="0" w:after="240"/>
              <w:ind w:left="1134" w:hanging="1134"/>
              <w:rPr>
                <w:ins w:id="339" w:author="USA" w:date="2024-09-09T08:41:00Z"/>
                <w:rFonts w:ascii="Verdana" w:hAnsi="Verdana"/>
                <w:sz w:val="20"/>
              </w:rPr>
            </w:pPr>
            <w:ins w:id="340" w:author="USA" w:date="2024-09-09T08:45:00Z">
              <w:r w:rsidRPr="005F573D">
                <w:rPr>
                  <w:rFonts w:ascii="Verdana" w:hAnsi="Verdana"/>
                  <w:sz w:val="20"/>
                </w:rPr>
                <w:t>12 November 2012</w:t>
              </w:r>
            </w:ins>
          </w:p>
        </w:tc>
        <w:tc>
          <w:tcPr>
            <w:tcW w:w="3451" w:type="dxa"/>
          </w:tcPr>
          <w:p w14:paraId="31942258" w14:textId="73EBE2F8"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41" w:author="USA" w:date="2024-09-09T08:41:00Z"/>
                <w:rFonts w:ascii="Verdana" w:hAnsi="Verdana"/>
                <w:sz w:val="20"/>
                <w:lang w:eastAsia="zh-CN"/>
              </w:rPr>
            </w:pPr>
            <w:ins w:id="342" w:author="USA" w:date="2024-09-09T08:41:00Z">
              <w:r w:rsidRPr="005F573D">
                <w:rPr>
                  <w:rFonts w:ascii="Verdana" w:hAnsi="Verdana"/>
                  <w:b/>
                  <w:sz w:val="20"/>
                  <w:lang w:eastAsia="zh-CN"/>
                </w:rPr>
                <w:t xml:space="preserve">Document </w:t>
              </w:r>
            </w:ins>
            <w:ins w:id="343" w:author="USA" w:date="2024-09-09T08:45:00Z">
              <w:r w:rsidR="004846A0" w:rsidRPr="005F573D">
                <w:rPr>
                  <w:rFonts w:ascii="Verdana" w:hAnsi="Verdana"/>
                  <w:b/>
                  <w:sz w:val="20"/>
                  <w:lang w:eastAsia="zh-CN"/>
                </w:rPr>
                <w:t>5B/</w:t>
              </w:r>
              <w:r w:rsidR="004846A0" w:rsidRPr="005F573D">
                <w:rPr>
                  <w:rFonts w:ascii="Verdana" w:hAnsi="Verdana"/>
                  <w:b/>
                  <w:sz w:val="20"/>
                  <w:highlight w:val="yellow"/>
                  <w:lang w:eastAsia="zh-CN"/>
                </w:rPr>
                <w:t>XXX</w:t>
              </w:r>
            </w:ins>
          </w:p>
        </w:tc>
      </w:tr>
      <w:tr w:rsidR="009F041D" w:rsidRPr="005F573D" w14:paraId="76DB58DF" w14:textId="77777777" w:rsidTr="00C520C7">
        <w:trPr>
          <w:cantSplit/>
          <w:ins w:id="344" w:author="USA" w:date="2024-09-09T08:41:00Z"/>
        </w:trPr>
        <w:tc>
          <w:tcPr>
            <w:tcW w:w="6580" w:type="dxa"/>
            <w:vMerge/>
          </w:tcPr>
          <w:p w14:paraId="797F6C72"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45" w:author="USA" w:date="2024-09-09T08:41:00Z"/>
                <w:b/>
                <w:smallCaps/>
                <w:sz w:val="32"/>
                <w:lang w:eastAsia="zh-CN"/>
              </w:rPr>
            </w:pPr>
          </w:p>
        </w:tc>
        <w:tc>
          <w:tcPr>
            <w:tcW w:w="3451" w:type="dxa"/>
          </w:tcPr>
          <w:p w14:paraId="28704A33" w14:textId="58435BFE" w:rsidR="009F041D" w:rsidRPr="005F573D" w:rsidRDefault="004846A0"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46" w:author="USA" w:date="2024-09-09T08:41:00Z"/>
                <w:rFonts w:ascii="Verdana" w:hAnsi="Verdana"/>
                <w:b/>
                <w:bCs/>
                <w:sz w:val="20"/>
                <w:lang w:eastAsia="zh-CN"/>
              </w:rPr>
            </w:pPr>
            <w:ins w:id="347" w:author="USA" w:date="2024-09-09T08:46:00Z">
              <w:r w:rsidRPr="005F573D">
                <w:rPr>
                  <w:rFonts w:ascii="Verdana" w:hAnsi="Verdana"/>
                  <w:b/>
                  <w:bCs/>
                  <w:sz w:val="20"/>
                  <w:highlight w:val="yellow"/>
                  <w:lang w:eastAsia="zh-CN"/>
                </w:rPr>
                <w:t>XXX</w:t>
              </w:r>
              <w:r w:rsidRPr="005F573D">
                <w:rPr>
                  <w:rFonts w:ascii="Verdana" w:hAnsi="Verdana"/>
                  <w:b/>
                  <w:bCs/>
                  <w:sz w:val="20"/>
                  <w:lang w:eastAsia="zh-CN"/>
                </w:rPr>
                <w:t xml:space="preserve"> 2024</w:t>
              </w:r>
            </w:ins>
          </w:p>
        </w:tc>
      </w:tr>
      <w:tr w:rsidR="009F041D" w:rsidRPr="005F573D" w14:paraId="176FF8E7" w14:textId="77777777" w:rsidTr="00C520C7">
        <w:trPr>
          <w:cantSplit/>
          <w:ins w:id="348" w:author="USA" w:date="2024-09-09T08:41:00Z"/>
        </w:trPr>
        <w:tc>
          <w:tcPr>
            <w:tcW w:w="6580" w:type="dxa"/>
            <w:vMerge/>
          </w:tcPr>
          <w:p w14:paraId="57ED54C0"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49" w:author="USA" w:date="2024-09-09T08:41:00Z"/>
                <w:b/>
                <w:smallCaps/>
                <w:sz w:val="32"/>
                <w:lang w:eastAsia="zh-CN"/>
              </w:rPr>
            </w:pPr>
          </w:p>
        </w:tc>
        <w:tc>
          <w:tcPr>
            <w:tcW w:w="3451" w:type="dxa"/>
          </w:tcPr>
          <w:p w14:paraId="46D93FC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50" w:author="USA" w:date="2024-09-09T08:41:00Z"/>
                <w:rFonts w:ascii="Verdana" w:eastAsia="SimSun" w:hAnsi="Verdana"/>
                <w:sz w:val="20"/>
                <w:lang w:eastAsia="zh-CN"/>
              </w:rPr>
            </w:pPr>
            <w:ins w:id="351" w:author="USA" w:date="2024-09-09T08:41:00Z">
              <w:r w:rsidRPr="005F573D">
                <w:rPr>
                  <w:rFonts w:ascii="Verdana" w:eastAsia="SimSun" w:hAnsi="Verdana"/>
                  <w:b/>
                  <w:sz w:val="20"/>
                  <w:lang w:eastAsia="zh-CN"/>
                </w:rPr>
                <w:t>English only</w:t>
              </w:r>
            </w:ins>
          </w:p>
        </w:tc>
      </w:tr>
      <w:tr w:rsidR="009F041D" w:rsidRPr="005F573D" w14:paraId="1DC3B1CB" w14:textId="77777777" w:rsidTr="00C520C7">
        <w:trPr>
          <w:cantSplit/>
          <w:ins w:id="352" w:author="USA" w:date="2024-09-09T08:41:00Z"/>
        </w:trPr>
        <w:tc>
          <w:tcPr>
            <w:tcW w:w="10031" w:type="dxa"/>
            <w:gridSpan w:val="2"/>
          </w:tcPr>
          <w:p w14:paraId="3DAC8052" w14:textId="77777777" w:rsidR="009F041D" w:rsidRPr="005F573D" w:rsidRDefault="009F041D" w:rsidP="007069A6">
            <w:pPr>
              <w:tabs>
                <w:tab w:val="clear" w:pos="794"/>
                <w:tab w:val="clear" w:pos="1191"/>
                <w:tab w:val="clear" w:pos="1588"/>
                <w:tab w:val="clear" w:pos="1985"/>
                <w:tab w:val="left" w:pos="1134"/>
                <w:tab w:val="left" w:pos="1871"/>
                <w:tab w:val="left" w:pos="2268"/>
              </w:tabs>
              <w:spacing w:before="0"/>
              <w:jc w:val="center"/>
              <w:rPr>
                <w:ins w:id="353" w:author="USA" w:date="2024-09-09T08:41:00Z"/>
                <w:b/>
                <w:sz w:val="28"/>
                <w:lang w:eastAsia="zh-CN"/>
              </w:rPr>
            </w:pPr>
            <w:ins w:id="354" w:author="USA" w:date="2024-09-09T08:41:00Z">
              <w:r w:rsidRPr="005F573D">
                <w:rPr>
                  <w:b/>
                  <w:sz w:val="28"/>
                  <w:lang w:eastAsia="zh-CN"/>
                </w:rPr>
                <w:t>Working Party 5B</w:t>
              </w:r>
            </w:ins>
          </w:p>
        </w:tc>
      </w:tr>
      <w:tr w:rsidR="009F041D" w:rsidRPr="005F573D" w14:paraId="4859109F" w14:textId="77777777" w:rsidTr="00C520C7">
        <w:trPr>
          <w:cantSplit/>
          <w:ins w:id="355" w:author="USA" w:date="2024-09-09T08:41:00Z"/>
        </w:trPr>
        <w:tc>
          <w:tcPr>
            <w:tcW w:w="10031" w:type="dxa"/>
            <w:gridSpan w:val="2"/>
          </w:tcPr>
          <w:p w14:paraId="778870B7" w14:textId="77777777" w:rsidR="009F041D" w:rsidRPr="005F573D" w:rsidRDefault="009F041D" w:rsidP="00C520C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ins w:id="356" w:author="USA" w:date="2024-09-09T08:41:00Z"/>
                <w:caps/>
                <w:sz w:val="28"/>
                <w:lang w:eastAsia="zh-CN"/>
              </w:rPr>
            </w:pPr>
            <w:bookmarkStart w:id="357" w:name="drec" w:colFirst="0" w:colLast="0"/>
            <w:ins w:id="358" w:author="USA" w:date="2024-09-09T08:41:00Z">
              <w:r w:rsidRPr="005F573D">
                <w:rPr>
                  <w:caps/>
                  <w:sz w:val="28"/>
                </w:rPr>
                <w:t>REPLY LIAISON STATEMENT TO WORKING PARTY 4C</w:t>
              </w:r>
            </w:ins>
          </w:p>
        </w:tc>
      </w:tr>
      <w:tr w:rsidR="009F041D" w:rsidRPr="005F573D" w14:paraId="65476C9E" w14:textId="77777777" w:rsidTr="00C520C7">
        <w:trPr>
          <w:cantSplit/>
          <w:ins w:id="359" w:author="USA" w:date="2024-09-09T08:41:00Z"/>
        </w:trPr>
        <w:tc>
          <w:tcPr>
            <w:tcW w:w="10031" w:type="dxa"/>
            <w:gridSpan w:val="2"/>
          </w:tcPr>
          <w:p w14:paraId="1BDF6C38" w14:textId="77777777" w:rsidR="009F041D" w:rsidRPr="005F573D" w:rsidRDefault="009F041D" w:rsidP="00C520C7">
            <w:pPr>
              <w:tabs>
                <w:tab w:val="clear" w:pos="794"/>
                <w:tab w:val="clear" w:pos="1191"/>
                <w:tab w:val="clear" w:pos="1588"/>
                <w:tab w:val="clear" w:pos="1985"/>
                <w:tab w:val="left" w:pos="1134"/>
                <w:tab w:val="left" w:pos="1871"/>
                <w:tab w:val="left" w:pos="2268"/>
              </w:tabs>
              <w:overflowPunct/>
              <w:autoSpaceDE/>
              <w:autoSpaceDN/>
              <w:adjustRightInd/>
              <w:spacing w:before="480"/>
              <w:jc w:val="center"/>
              <w:textAlignment w:val="auto"/>
              <w:rPr>
                <w:ins w:id="360" w:author="USA" w:date="2024-09-09T08:41:00Z"/>
                <w:caps/>
                <w:sz w:val="28"/>
                <w:lang w:eastAsia="zh-CN"/>
              </w:rPr>
            </w:pPr>
            <w:bookmarkStart w:id="361" w:name="dtitle1" w:colFirst="0" w:colLast="0"/>
            <w:bookmarkEnd w:id="357"/>
            <w:ins w:id="362" w:author="USA" w:date="2024-09-09T08:41:00Z">
              <w:r w:rsidRPr="005F573D">
                <w:rPr>
                  <w:caps/>
                  <w:sz w:val="28"/>
                </w:rPr>
                <w:t>PROTECTION OF RNSS RECEIVERS OPERATING IN 5 010-5 030 MH</w:t>
              </w:r>
              <w:r w:rsidRPr="005F573D">
                <w:rPr>
                  <w:sz w:val="28"/>
                </w:rPr>
                <w:t>z</w:t>
              </w:r>
              <w:r w:rsidRPr="005F573D">
                <w:rPr>
                  <w:caps/>
                  <w:sz w:val="28"/>
                </w:rPr>
                <w:br/>
                <w:t>FROM AM(R)S TRANSMITTERS OPERATING IN 5 030-5 091 MH</w:t>
              </w:r>
              <w:r w:rsidRPr="005F573D">
                <w:rPr>
                  <w:sz w:val="28"/>
                </w:rPr>
                <w:t>z</w:t>
              </w:r>
            </w:ins>
          </w:p>
        </w:tc>
      </w:tr>
    </w:tbl>
    <w:bookmarkEnd w:id="361"/>
    <w:p w14:paraId="24516B14" w14:textId="2A73FDBA" w:rsidR="0067110F" w:rsidRPr="008741D6" w:rsidRDefault="0067110F" w:rsidP="0067110F">
      <w:pPr>
        <w:tabs>
          <w:tab w:val="clear" w:pos="794"/>
          <w:tab w:val="clear" w:pos="1191"/>
          <w:tab w:val="clear" w:pos="1588"/>
          <w:tab w:val="clear" w:pos="1985"/>
          <w:tab w:val="left" w:pos="1134"/>
          <w:tab w:val="left" w:pos="1871"/>
          <w:tab w:val="left" w:pos="2268"/>
        </w:tabs>
        <w:jc w:val="both"/>
        <w:rPr>
          <w:ins w:id="363" w:author="USA" w:date="2024-09-12T10:37:00Z"/>
        </w:rPr>
      </w:pPr>
      <w:ins w:id="364" w:author="USA" w:date="2024-09-12T10:37:00Z">
        <w:r w:rsidRPr="00936687">
          <w:t xml:space="preserve">Working Party 5B would like to follow up on our previous </w:t>
        </w:r>
        <w:r w:rsidRPr="008741D6">
          <w:t>response</w:t>
        </w:r>
      </w:ins>
      <w:ins w:id="365" w:author="Rahman, Mohammed (FAA)" w:date="2024-10-09T12:07:00Z">
        <w:r w:rsidR="00601350" w:rsidRPr="008741D6">
          <w:t xml:space="preserve"> (</w:t>
        </w:r>
      </w:ins>
      <w:ins w:id="366" w:author="Rahman, Mohammed (FAA)" w:date="2024-10-09T12:10:00Z">
        <w:r w:rsidR="00433CEA" w:rsidRPr="008741D6">
          <w:t>WP-</w:t>
        </w:r>
      </w:ins>
      <w:r w:rsidR="00577762" w:rsidRPr="008741D6">
        <w:fldChar w:fldCharType="begin"/>
      </w:r>
      <w:r w:rsidR="00577762" w:rsidRPr="008741D6">
        <w:instrText>HYPERLINK "https://www.itu.int/dms_ties/itu-r/md/12/wp4c/c/R12-WP4C-C-0104!!MSW-E.docx"</w:instrText>
      </w:r>
      <w:r w:rsidR="00577762" w:rsidRPr="008741D6">
        <w:fldChar w:fldCharType="separate"/>
      </w:r>
      <w:ins w:id="367" w:author="Rahman, Mohammed (FAA)" w:date="2024-10-09T12:08:00Z">
        <w:r w:rsidR="00601350" w:rsidRPr="008741D6">
          <w:rPr>
            <w:rStyle w:val="Hyperlink"/>
          </w:rPr>
          <w:t>4C/104-E, November 2012</w:t>
        </w:r>
        <w:r w:rsidR="00577762" w:rsidRPr="008741D6">
          <w:fldChar w:fldCharType="end"/>
        </w:r>
      </w:ins>
      <w:ins w:id="368" w:author="Rahman, Mohammed (FAA)" w:date="2024-10-09T12:07:00Z">
        <w:r w:rsidR="00601350" w:rsidRPr="008741D6">
          <w:t>)</w:t>
        </w:r>
      </w:ins>
      <w:ins w:id="369" w:author="Rahman, Mohammed (FAA)" w:date="2024-10-09T12:05:00Z">
        <w:r w:rsidR="00AD6055" w:rsidRPr="008741D6">
          <w:t xml:space="preserve"> </w:t>
        </w:r>
      </w:ins>
      <w:ins w:id="370" w:author="USA" w:date="2024-09-12T10:37:00Z">
        <w:del w:id="371" w:author="Rahman, Mohammed (FAA)" w:date="2024-10-09T12:07:00Z">
          <w:r w:rsidRPr="008741D6" w:rsidDel="001D540C">
            <w:delText xml:space="preserve"> </w:delText>
          </w:r>
        </w:del>
        <w:r w:rsidRPr="008741D6">
          <w:t xml:space="preserve">to Working Party 4C’s liaison requesting WP 5B’s views and intentions concerning the Radio Regulations (RR) No. </w:t>
        </w:r>
        <w:r w:rsidRPr="008741D6">
          <w:rPr>
            <w:b/>
            <w:bCs/>
          </w:rPr>
          <w:t>5.443C</w:t>
        </w:r>
        <w:r w:rsidRPr="008741D6">
          <w:t xml:space="preserve"> created by WRC-12</w:t>
        </w:r>
      </w:ins>
      <w:ins w:id="372" w:author="Rahman, Mohammed (FAA)" w:date="2024-10-09T12:06:00Z">
        <w:r w:rsidR="00794525" w:rsidRPr="008741D6">
          <w:t xml:space="preserve"> </w:t>
        </w:r>
      </w:ins>
      <w:ins w:id="373" w:author="Rahman, Mohammed (FAA)" w:date="2024-10-09T12:07:00Z">
        <w:r w:rsidR="001D540C" w:rsidRPr="008741D6">
          <w:t>(</w:t>
        </w:r>
      </w:ins>
      <w:ins w:id="374" w:author="Rahman, Mohammed (FAA)" w:date="2024-10-09T12:10:00Z">
        <w:r w:rsidR="00433CEA" w:rsidRPr="008741D6">
          <w:t>WP-</w:t>
        </w:r>
      </w:ins>
      <w:r w:rsidR="001D540C" w:rsidRPr="008741D6">
        <w:fldChar w:fldCharType="begin"/>
      </w:r>
      <w:r w:rsidR="00A916FF" w:rsidRPr="008741D6">
        <w:instrText>HYPERLINK "https://www.itu.int/md/meetingdoc.asp?lang=en&amp;parent=R12-WP5B-C-0057"</w:instrText>
      </w:r>
      <w:r w:rsidR="001D540C" w:rsidRPr="008741D6">
        <w:fldChar w:fldCharType="separate"/>
      </w:r>
      <w:ins w:id="375" w:author="Rahman, Mohammed (FAA)" w:date="2024-10-09T12:07:00Z">
        <w:r w:rsidR="001D540C" w:rsidRPr="008741D6">
          <w:rPr>
            <w:rStyle w:val="Hyperlink"/>
          </w:rPr>
          <w:t>5B/57-E, May 2012</w:t>
        </w:r>
        <w:r w:rsidR="001D540C" w:rsidRPr="008741D6">
          <w:fldChar w:fldCharType="end"/>
        </w:r>
        <w:r w:rsidR="001D540C" w:rsidRPr="008741D6">
          <w:t>)</w:t>
        </w:r>
      </w:ins>
      <w:ins w:id="376" w:author="USA" w:date="2024-09-12T10:37:00Z">
        <w:r w:rsidRPr="008741D6">
          <w:t>:</w:t>
        </w:r>
      </w:ins>
    </w:p>
    <w:p w14:paraId="3C705091" w14:textId="77777777" w:rsidR="009F041D" w:rsidRPr="008741D6" w:rsidRDefault="009F041D" w:rsidP="0089200B">
      <w:pPr>
        <w:tabs>
          <w:tab w:val="clear" w:pos="794"/>
          <w:tab w:val="clear" w:pos="1191"/>
          <w:tab w:val="clear" w:pos="1588"/>
          <w:tab w:val="clear" w:pos="1985"/>
          <w:tab w:val="left" w:pos="720"/>
          <w:tab w:val="left" w:pos="1871"/>
          <w:tab w:val="left" w:pos="2268"/>
        </w:tabs>
        <w:ind w:left="720" w:right="639" w:hanging="720"/>
        <w:jc w:val="both"/>
        <w:rPr>
          <w:ins w:id="377" w:author="USA" w:date="2024-09-09T08:41:00Z"/>
          <w:i/>
        </w:rPr>
      </w:pPr>
      <w:ins w:id="378" w:author="USA" w:date="2024-09-09T08:41:00Z">
        <w:r w:rsidRPr="008741D6">
          <w:rPr>
            <w:b/>
          </w:rPr>
          <w:tab/>
        </w:r>
        <w:r w:rsidRPr="008741D6">
          <w:rPr>
            <w:bCs/>
            <w:i/>
          </w:rPr>
          <w:t>“</w:t>
        </w:r>
        <w:r w:rsidRPr="008741D6">
          <w:rPr>
            <w:b/>
            <w:i/>
          </w:rPr>
          <w:t>5.443C</w:t>
        </w:r>
        <w:r w:rsidRPr="008741D6">
          <w:rPr>
            <w:b/>
            <w:i/>
          </w:rPr>
          <w:tab/>
        </w:r>
        <w:r w:rsidRPr="008741D6">
          <w:rPr>
            <w:i/>
          </w:rPr>
          <w:t>The use of the frequency band 5 030-5 091 MHz by the aeronautical mobile (R) service is limited to internationally standardized aeronautical systems. Unwanted emissions from the aeronautical mobile (R) service in the frequency band 5 030</w:t>
        </w:r>
        <w:r w:rsidRPr="008741D6">
          <w:rPr>
            <w:i/>
          </w:rPr>
          <w:noBreakHyphen/>
          <w:t>5 091 MHz shall be limited to protect RNSS system downlinks in the adjacent 5 010</w:t>
        </w:r>
        <w:r w:rsidRPr="008741D6">
          <w:rPr>
            <w:i/>
          </w:rPr>
          <w:noBreakHyphen/>
          <w:t xml:space="preserve">5 030 MHz band. Until such time that an appropriate value is established in a relevant ITU-R Recommendation, the e.i.r.p. density limit of −75 dBW/MHz in the frequency band 5 010-5 030 MHz for any AM(R)S station unwanted emission should be used. </w:t>
        </w:r>
        <w:r w:rsidRPr="008741D6">
          <w:rPr>
            <w:i/>
            <w:sz w:val="16"/>
            <w:szCs w:val="16"/>
          </w:rPr>
          <w:t>(WRC-12)</w:t>
        </w:r>
        <w:r w:rsidRPr="008741D6">
          <w:rPr>
            <w:i/>
            <w:szCs w:val="24"/>
          </w:rPr>
          <w:t>”</w:t>
        </w:r>
      </w:ins>
    </w:p>
    <w:p w14:paraId="3BCFA1D2" w14:textId="554D48ED" w:rsidR="009F041D" w:rsidRPr="008741D6" w:rsidRDefault="004846A0" w:rsidP="0089200B">
      <w:pPr>
        <w:tabs>
          <w:tab w:val="clear" w:pos="794"/>
          <w:tab w:val="clear" w:pos="1191"/>
          <w:tab w:val="clear" w:pos="1588"/>
          <w:tab w:val="clear" w:pos="1985"/>
          <w:tab w:val="left" w:pos="1134"/>
          <w:tab w:val="left" w:pos="1871"/>
          <w:tab w:val="left" w:pos="2268"/>
        </w:tabs>
        <w:jc w:val="both"/>
        <w:rPr>
          <w:ins w:id="379" w:author="USA" w:date="2024-09-09T08:41:00Z"/>
        </w:rPr>
      </w:pPr>
      <w:ins w:id="380" w:author="USA" w:date="2024-09-09T08:43:00Z">
        <w:r w:rsidRPr="008741D6">
          <w:t>Like WP 4C</w:t>
        </w:r>
      </w:ins>
      <w:ins w:id="381" w:author="USA" w:date="2024-09-09T08:47:00Z">
        <w:r w:rsidR="002A484A" w:rsidRPr="008741D6">
          <w:t>,</w:t>
        </w:r>
      </w:ins>
      <w:ins w:id="382" w:author="USA" w:date="2024-09-09T08:43:00Z">
        <w:r w:rsidRPr="008741D6">
          <w:t xml:space="preserve"> </w:t>
        </w:r>
      </w:ins>
      <w:ins w:id="383" w:author="USA" w:date="2024-09-09T08:41:00Z">
        <w:r w:rsidR="009F041D" w:rsidRPr="008741D6">
          <w:t xml:space="preserve">WP 5B is </w:t>
        </w:r>
      </w:ins>
      <w:ins w:id="384" w:author="USA" w:date="2024-09-09T08:43:00Z">
        <w:r w:rsidRPr="008741D6">
          <w:t xml:space="preserve">also </w:t>
        </w:r>
      </w:ins>
      <w:ins w:id="385" w:author="USA" w:date="2024-09-09T08:41:00Z">
        <w:r w:rsidR="009F041D" w:rsidRPr="008741D6">
          <w:t>of the view that studies should be progressed to address the provisional e.i.r.p. density limit of –75 dBW/MHz.</w:t>
        </w:r>
      </w:ins>
    </w:p>
    <w:p w14:paraId="277FC0AB" w14:textId="77777777" w:rsidR="009F041D" w:rsidRPr="008741D6" w:rsidRDefault="009F041D" w:rsidP="0089200B">
      <w:pPr>
        <w:tabs>
          <w:tab w:val="clear" w:pos="794"/>
          <w:tab w:val="clear" w:pos="1191"/>
          <w:tab w:val="clear" w:pos="1588"/>
          <w:tab w:val="clear" w:pos="1985"/>
          <w:tab w:val="left" w:pos="1134"/>
          <w:tab w:val="left" w:pos="1871"/>
          <w:tab w:val="left" w:pos="2268"/>
        </w:tabs>
        <w:jc w:val="both"/>
        <w:rPr>
          <w:ins w:id="386" w:author="USA" w:date="2024-09-09T08:41:00Z"/>
          <w:rFonts w:eastAsia="MS Mincho"/>
          <w:szCs w:val="24"/>
        </w:rPr>
      </w:pPr>
      <w:ins w:id="387" w:author="USA" w:date="2024-09-09T08:41:00Z">
        <w:r w:rsidRPr="008741D6">
          <w:t>WP 5B is now actively developing a set of c</w:t>
        </w:r>
        <w:r w:rsidRPr="008741D6">
          <w:rPr>
            <w:rFonts w:eastAsia="MS Mincho"/>
            <w:szCs w:val="24"/>
          </w:rPr>
          <w:t xml:space="preserve">haracteristics and protection criteria for terrestrial unmanned aircraft system control and non-payload communications links operating in the </w:t>
        </w:r>
        <w:r w:rsidRPr="008741D6">
          <w:rPr>
            <w:szCs w:val="24"/>
            <w:lang w:eastAsia="zh-CN"/>
          </w:rPr>
          <w:t>aeronautical mobile (route) service</w:t>
        </w:r>
        <w:r w:rsidRPr="008741D6">
          <w:rPr>
            <w:rFonts w:eastAsia="MS Mincho"/>
            <w:szCs w:val="24"/>
          </w:rPr>
          <w:t xml:space="preserve"> in the band 5 030-5 091 MHz.</w:t>
        </w:r>
      </w:ins>
    </w:p>
    <w:p w14:paraId="6B0F2F9E" w14:textId="1D3692F7" w:rsidR="009F041D" w:rsidRPr="008741D6" w:rsidRDefault="009F041D" w:rsidP="0089200B">
      <w:pPr>
        <w:tabs>
          <w:tab w:val="clear" w:pos="794"/>
          <w:tab w:val="clear" w:pos="1191"/>
          <w:tab w:val="clear" w:pos="1588"/>
          <w:tab w:val="clear" w:pos="1985"/>
          <w:tab w:val="left" w:pos="1134"/>
          <w:tab w:val="left" w:pos="1871"/>
          <w:tab w:val="left" w:pos="2268"/>
        </w:tabs>
        <w:jc w:val="both"/>
        <w:rPr>
          <w:ins w:id="388" w:author="USA" w:date="2024-09-09T08:41:00Z"/>
        </w:rPr>
      </w:pPr>
      <w:ins w:id="389" w:author="USA" w:date="2024-09-09T08:41:00Z">
        <w:r w:rsidRPr="008741D6">
          <w:rPr>
            <w:rFonts w:eastAsia="MS Mincho"/>
            <w:szCs w:val="24"/>
          </w:rPr>
          <w:t xml:space="preserve">Consequently, to begin the required studies on the provisional </w:t>
        </w:r>
        <w:r w:rsidRPr="008741D6">
          <w:t xml:space="preserve">e.i.r.p. density limit in (RR) No. </w:t>
        </w:r>
        <w:r w:rsidRPr="008741D6">
          <w:rPr>
            <w:rFonts w:eastAsia="MS Mincho"/>
            <w:b/>
            <w:bCs/>
            <w:szCs w:val="24"/>
          </w:rPr>
          <w:t>5.443C</w:t>
        </w:r>
      </w:ins>
      <w:ins w:id="390" w:author="USA" w:date="2024-09-09T08:47:00Z">
        <w:r w:rsidR="002A484A" w:rsidRPr="008741D6">
          <w:rPr>
            <w:rFonts w:eastAsia="MS Mincho"/>
            <w:szCs w:val="24"/>
          </w:rPr>
          <w:t>,</w:t>
        </w:r>
      </w:ins>
      <w:ins w:id="391" w:author="USA" w:date="2024-09-09T08:41:00Z">
        <w:r w:rsidRPr="008741D6">
          <w:rPr>
            <w:rFonts w:eastAsia="MS Mincho"/>
            <w:szCs w:val="24"/>
          </w:rPr>
          <w:t xml:space="preserve"> WP 5B requests that WP 4C provide</w:t>
        </w:r>
      </w:ins>
      <w:ins w:id="392" w:author="USA" w:date="2024-09-09T08:47:00Z">
        <w:r w:rsidR="002A484A" w:rsidRPr="008741D6">
          <w:rPr>
            <w:rFonts w:eastAsia="MS Mincho"/>
            <w:szCs w:val="24"/>
          </w:rPr>
          <w:t xml:space="preserve"> it with</w:t>
        </w:r>
      </w:ins>
      <w:ins w:id="393" w:author="USA" w:date="2024-09-09T08:41:00Z">
        <w:r w:rsidRPr="008741D6">
          <w:rPr>
            <w:rFonts w:eastAsia="MS Mincho"/>
            <w:szCs w:val="24"/>
          </w:rPr>
          <w:t xml:space="preserve"> the latest characteristics, protection criteria</w:t>
        </w:r>
      </w:ins>
      <w:ins w:id="394" w:author="USA" w:date="2024-09-09T12:28:00Z">
        <w:r w:rsidR="000E20A9" w:rsidRPr="008741D6">
          <w:rPr>
            <w:rFonts w:eastAsia="MS Mincho"/>
            <w:szCs w:val="24"/>
          </w:rPr>
          <w:t>,</w:t>
        </w:r>
      </w:ins>
      <w:ins w:id="395" w:author="USA" w:date="2024-09-09T08:41:00Z">
        <w:r w:rsidRPr="008741D6">
          <w:rPr>
            <w:rFonts w:eastAsia="MS Mincho"/>
            <w:szCs w:val="24"/>
          </w:rPr>
          <w:t xml:space="preserve"> and operating scenarios for RNSS </w:t>
        </w:r>
      </w:ins>
      <w:ins w:id="396" w:author="USA" w:date="2024-09-09T08:48:00Z">
        <w:r w:rsidR="002A484A" w:rsidRPr="008741D6">
          <w:rPr>
            <w:rFonts w:eastAsia="MS Mincho"/>
            <w:szCs w:val="24"/>
          </w:rPr>
          <w:t>using</w:t>
        </w:r>
      </w:ins>
      <w:ins w:id="397" w:author="USA" w:date="2024-09-09T08:41:00Z">
        <w:r w:rsidRPr="008741D6">
          <w:rPr>
            <w:rFonts w:eastAsia="MS Mincho"/>
            <w:szCs w:val="24"/>
          </w:rPr>
          <w:t xml:space="preserve"> the 5 010-5 030 MHz frequency band.</w:t>
        </w:r>
      </w:ins>
    </w:p>
    <w:p w14:paraId="40A2B5E3" w14:textId="77777777" w:rsidR="009F041D" w:rsidRPr="008741D6" w:rsidRDefault="009F041D" w:rsidP="0089200B">
      <w:pPr>
        <w:tabs>
          <w:tab w:val="clear" w:pos="794"/>
          <w:tab w:val="clear" w:pos="1191"/>
          <w:tab w:val="clear" w:pos="1588"/>
          <w:tab w:val="clear" w:pos="1985"/>
          <w:tab w:val="left" w:pos="1134"/>
          <w:tab w:val="left" w:pos="1871"/>
          <w:tab w:val="left" w:pos="2268"/>
        </w:tabs>
        <w:jc w:val="both"/>
        <w:rPr>
          <w:ins w:id="398" w:author="USA" w:date="2024-09-09T08:41:00Z"/>
        </w:rPr>
      </w:pPr>
      <w:ins w:id="399" w:author="USA" w:date="2024-09-09T08:41:00Z">
        <w:r w:rsidRPr="008741D6">
          <w:t xml:space="preserve">WP 5B also acknowledges WP 4C’s interest in any studies addressing the e.i.r.p. density limit in RR No. </w:t>
        </w:r>
        <w:r w:rsidRPr="008741D6">
          <w:rPr>
            <w:b/>
          </w:rPr>
          <w:t>5.443C</w:t>
        </w:r>
        <w:r w:rsidRPr="008741D6">
          <w:t xml:space="preserve"> and encourages WP 4C to continue working in close cooperation with WP 5B on this subject.</w:t>
        </w:r>
      </w:ins>
    </w:p>
    <w:p w14:paraId="3D28981C" w14:textId="77777777" w:rsidR="009F041D" w:rsidRPr="008741D6" w:rsidRDefault="009F041D" w:rsidP="009F041D">
      <w:pPr>
        <w:tabs>
          <w:tab w:val="clear" w:pos="794"/>
          <w:tab w:val="clear" w:pos="1191"/>
          <w:tab w:val="clear" w:pos="1588"/>
          <w:tab w:val="clear" w:pos="1985"/>
          <w:tab w:val="left" w:pos="1134"/>
          <w:tab w:val="left" w:pos="1871"/>
          <w:tab w:val="left" w:pos="2268"/>
        </w:tabs>
        <w:spacing w:before="240"/>
        <w:rPr>
          <w:ins w:id="400" w:author="USA" w:date="2024-09-09T08:41:00Z"/>
        </w:rPr>
      </w:pPr>
      <w:ins w:id="401" w:author="USA" w:date="2024-09-09T08:41:00Z">
        <w:r w:rsidRPr="008741D6">
          <w:rPr>
            <w:b/>
            <w:bCs/>
          </w:rPr>
          <w:t>Status:</w:t>
        </w:r>
        <w:r w:rsidRPr="008741D6">
          <w:tab/>
          <w:t>For action</w:t>
        </w:r>
      </w:ins>
    </w:p>
    <w:p w14:paraId="5960516C" w14:textId="0C3E585A" w:rsidR="009F041D" w:rsidRPr="008741D6" w:rsidRDefault="009F041D" w:rsidP="009F041D">
      <w:pPr>
        <w:tabs>
          <w:tab w:val="clear" w:pos="794"/>
          <w:tab w:val="clear" w:pos="1191"/>
          <w:tab w:val="clear" w:pos="1588"/>
          <w:tab w:val="clear" w:pos="1985"/>
          <w:tab w:val="left" w:pos="1134"/>
          <w:tab w:val="left" w:pos="1871"/>
          <w:tab w:val="left" w:pos="2268"/>
        </w:tabs>
        <w:rPr>
          <w:ins w:id="402" w:author="USA" w:date="2024-09-09T08:41:00Z"/>
          <w:bCs/>
        </w:rPr>
      </w:pPr>
      <w:ins w:id="403" w:author="USA" w:date="2024-09-09T08:41:00Z">
        <w:r w:rsidRPr="008741D6">
          <w:rPr>
            <w:b/>
            <w:bCs/>
          </w:rPr>
          <w:t>Contact:</w:t>
        </w:r>
        <w:r w:rsidRPr="008741D6">
          <w:tab/>
        </w:r>
      </w:ins>
      <w:ins w:id="404" w:author="USA" w:date="2024-09-25T10:42:00Z">
        <w:r w:rsidR="00FB11DE" w:rsidRPr="008741D6">
          <w:t>Tom Hayden</w:t>
        </w:r>
      </w:ins>
      <w:ins w:id="405" w:author="USA" w:date="2024-09-09T08:41:00Z">
        <w:r w:rsidRPr="008741D6">
          <w:tab/>
        </w:r>
        <w:r w:rsidRPr="008741D6">
          <w:tab/>
        </w:r>
        <w:r w:rsidRPr="008741D6">
          <w:tab/>
        </w:r>
        <w:r w:rsidRPr="008741D6">
          <w:tab/>
        </w:r>
        <w:r w:rsidRPr="008741D6">
          <w:tab/>
        </w:r>
        <w:r w:rsidRPr="008741D6">
          <w:rPr>
            <w:b/>
            <w:bCs/>
          </w:rPr>
          <w:t>E-mail:</w:t>
        </w:r>
        <w:r w:rsidRPr="008741D6">
          <w:t xml:space="preserve">  </w:t>
        </w:r>
        <w:r w:rsidRPr="008741D6">
          <w:rPr>
            <w:bCs/>
            <w:color w:val="000000"/>
            <w:szCs w:val="24"/>
          </w:rPr>
          <w:t xml:space="preserve"> </w:t>
        </w:r>
      </w:ins>
      <w:ins w:id="406" w:author="USA" w:date="2024-09-25T10:42:00Z">
        <w:r w:rsidR="00F55988" w:rsidRPr="008741D6">
          <w:rPr>
            <w:bCs/>
            <w:color w:val="000000"/>
            <w:szCs w:val="24"/>
          </w:rPr>
          <w:t>tom.hayden@live.com</w:t>
        </w:r>
      </w:ins>
    </w:p>
    <w:p w14:paraId="70AA5643" w14:textId="399355E5" w:rsidR="000025D8" w:rsidRPr="00514A3F" w:rsidRDefault="009F041D" w:rsidP="009F041D">
      <w:pPr>
        <w:tabs>
          <w:tab w:val="left" w:pos="1134"/>
          <w:tab w:val="left" w:pos="1871"/>
          <w:tab w:val="left" w:pos="2268"/>
        </w:tabs>
        <w:jc w:val="center"/>
        <w:rPr>
          <w:szCs w:val="24"/>
        </w:rPr>
      </w:pPr>
      <w:ins w:id="407" w:author="USA" w:date="2024-09-09T08:41:00Z">
        <w:r w:rsidRPr="008741D6">
          <w:rPr>
            <w:lang w:eastAsia="zh-CN"/>
          </w:rPr>
          <w:t>______________</w:t>
        </w:r>
      </w:ins>
    </w:p>
    <w:sectPr w:rsidR="000025D8" w:rsidRPr="00514A3F" w:rsidSect="00416F3B">
      <w:headerReference w:type="default" r:id="rId15"/>
      <w:footerReference w:type="default" r:id="rId16"/>
      <w:pgSz w:w="12240" w:h="15840" w:code="1"/>
      <w:pgMar w:top="1440" w:right="1440"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19F1" w14:textId="77777777" w:rsidR="000427B4" w:rsidRPr="005F573D" w:rsidRDefault="000427B4">
      <w:r w:rsidRPr="005F573D">
        <w:separator/>
      </w:r>
    </w:p>
  </w:endnote>
  <w:endnote w:type="continuationSeparator" w:id="0">
    <w:p w14:paraId="34F37F02" w14:textId="77777777" w:rsidR="000427B4" w:rsidRPr="005F573D" w:rsidRDefault="000427B4">
      <w:r w:rsidRPr="005F57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1E3B" w14:textId="77777777" w:rsidR="0034507B" w:rsidRDefault="0034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44AE" w14:textId="77777777" w:rsidR="000427B4" w:rsidRPr="005F573D" w:rsidRDefault="000427B4">
      <w:r w:rsidRPr="005F573D">
        <w:t>____________________</w:t>
      </w:r>
    </w:p>
  </w:footnote>
  <w:footnote w:type="continuationSeparator" w:id="0">
    <w:p w14:paraId="28E6F7E2" w14:textId="77777777" w:rsidR="000427B4" w:rsidRPr="005F573D" w:rsidRDefault="000427B4">
      <w:r w:rsidRPr="005F57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EE22" w14:textId="77777777" w:rsidR="00461607" w:rsidRPr="005F573D" w:rsidRDefault="00461607">
    <w:pPr>
      <w:pStyle w:val="Header"/>
    </w:pPr>
    <w:r w:rsidRPr="005F573D">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436251487">
    <w:abstractNumId w:val="10"/>
  </w:num>
  <w:num w:numId="9" w16cid:durableId="226110901">
    <w:abstractNumId w:val="8"/>
  </w:num>
  <w:num w:numId="10" w16cid:durableId="944461323">
    <w:abstractNumId w:val="7"/>
  </w:num>
  <w:num w:numId="11" w16cid:durableId="1501431891">
    <w:abstractNumId w:val="6"/>
  </w:num>
  <w:num w:numId="12" w16cid:durableId="1993291751">
    <w:abstractNumId w:val="5"/>
  </w:num>
  <w:num w:numId="13" w16cid:durableId="1479028061">
    <w:abstractNumId w:val="9"/>
  </w:num>
  <w:num w:numId="14" w16cid:durableId="139271491">
    <w:abstractNumId w:val="4"/>
  </w:num>
  <w:num w:numId="15" w16cid:durableId="1400516985">
    <w:abstractNumId w:val="3"/>
  </w:num>
  <w:num w:numId="16" w16cid:durableId="1162231917">
    <w:abstractNumId w:val="2"/>
  </w:num>
  <w:num w:numId="17" w16cid:durableId="792602735">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Rahman, Mohammed (FAA)">
    <w15:presenceInfo w15:providerId="AD" w15:userId="S::Mohammed.Rahman@faa.gov::3527fe83-ffa7-40f2-97ff-7e2a8800c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0A43"/>
    <w:rsid w:val="00001FCF"/>
    <w:rsid w:val="0000222C"/>
    <w:rsid w:val="000025D8"/>
    <w:rsid w:val="00003B9A"/>
    <w:rsid w:val="00013E52"/>
    <w:rsid w:val="000146EE"/>
    <w:rsid w:val="00015FD4"/>
    <w:rsid w:val="00027EEA"/>
    <w:rsid w:val="00031717"/>
    <w:rsid w:val="000328A7"/>
    <w:rsid w:val="000346D5"/>
    <w:rsid w:val="00037ABB"/>
    <w:rsid w:val="000423A9"/>
    <w:rsid w:val="00042424"/>
    <w:rsid w:val="000427B4"/>
    <w:rsid w:val="00050894"/>
    <w:rsid w:val="00051FEC"/>
    <w:rsid w:val="000522E7"/>
    <w:rsid w:val="00052BC7"/>
    <w:rsid w:val="00053794"/>
    <w:rsid w:val="0006109B"/>
    <w:rsid w:val="00070277"/>
    <w:rsid w:val="00074534"/>
    <w:rsid w:val="00074F49"/>
    <w:rsid w:val="0008277E"/>
    <w:rsid w:val="00083B3D"/>
    <w:rsid w:val="0008443E"/>
    <w:rsid w:val="00084EC4"/>
    <w:rsid w:val="00087ED5"/>
    <w:rsid w:val="00090842"/>
    <w:rsid w:val="00091E1D"/>
    <w:rsid w:val="00095EC1"/>
    <w:rsid w:val="000B1040"/>
    <w:rsid w:val="000B275C"/>
    <w:rsid w:val="000C3C3C"/>
    <w:rsid w:val="000D24F6"/>
    <w:rsid w:val="000E20A9"/>
    <w:rsid w:val="000E5B81"/>
    <w:rsid w:val="000F5349"/>
    <w:rsid w:val="000F580C"/>
    <w:rsid w:val="00103467"/>
    <w:rsid w:val="00112095"/>
    <w:rsid w:val="00115AB5"/>
    <w:rsid w:val="00137A63"/>
    <w:rsid w:val="0014430B"/>
    <w:rsid w:val="00147AC7"/>
    <w:rsid w:val="00155EAF"/>
    <w:rsid w:val="001616A4"/>
    <w:rsid w:val="00170C40"/>
    <w:rsid w:val="001748B2"/>
    <w:rsid w:val="00176055"/>
    <w:rsid w:val="001762AC"/>
    <w:rsid w:val="00177842"/>
    <w:rsid w:val="00181569"/>
    <w:rsid w:val="001876BA"/>
    <w:rsid w:val="00197861"/>
    <w:rsid w:val="001A2611"/>
    <w:rsid w:val="001A2B81"/>
    <w:rsid w:val="001A3DE6"/>
    <w:rsid w:val="001A4F5E"/>
    <w:rsid w:val="001A625F"/>
    <w:rsid w:val="001B3C24"/>
    <w:rsid w:val="001B3D82"/>
    <w:rsid w:val="001C6923"/>
    <w:rsid w:val="001C6BCC"/>
    <w:rsid w:val="001D3303"/>
    <w:rsid w:val="001D540C"/>
    <w:rsid w:val="001D76B5"/>
    <w:rsid w:val="001F287F"/>
    <w:rsid w:val="001F6ACE"/>
    <w:rsid w:val="002071BD"/>
    <w:rsid w:val="002103AC"/>
    <w:rsid w:val="00211DE2"/>
    <w:rsid w:val="00216D1E"/>
    <w:rsid w:val="00217DAE"/>
    <w:rsid w:val="00233664"/>
    <w:rsid w:val="002370B4"/>
    <w:rsid w:val="00246858"/>
    <w:rsid w:val="00251794"/>
    <w:rsid w:val="0025651B"/>
    <w:rsid w:val="00261BCA"/>
    <w:rsid w:val="00272287"/>
    <w:rsid w:val="00272B66"/>
    <w:rsid w:val="002820CA"/>
    <w:rsid w:val="00286F87"/>
    <w:rsid w:val="002968C7"/>
    <w:rsid w:val="00297CAC"/>
    <w:rsid w:val="002A484A"/>
    <w:rsid w:val="002B7BFC"/>
    <w:rsid w:val="002C0B6A"/>
    <w:rsid w:val="002C44F8"/>
    <w:rsid w:val="002C6D77"/>
    <w:rsid w:val="002D449F"/>
    <w:rsid w:val="002D5116"/>
    <w:rsid w:val="002D618A"/>
    <w:rsid w:val="002F41B5"/>
    <w:rsid w:val="002F5E8A"/>
    <w:rsid w:val="00301496"/>
    <w:rsid w:val="003030F1"/>
    <w:rsid w:val="00307CFA"/>
    <w:rsid w:val="00323743"/>
    <w:rsid w:val="003307DB"/>
    <w:rsid w:val="00334A89"/>
    <w:rsid w:val="0034507B"/>
    <w:rsid w:val="00346874"/>
    <w:rsid w:val="00351DFC"/>
    <w:rsid w:val="0035346D"/>
    <w:rsid w:val="00377EC1"/>
    <w:rsid w:val="003808B6"/>
    <w:rsid w:val="00380DF8"/>
    <w:rsid w:val="00386DAB"/>
    <w:rsid w:val="0039460A"/>
    <w:rsid w:val="003B0C56"/>
    <w:rsid w:val="003B27D8"/>
    <w:rsid w:val="003B3ACD"/>
    <w:rsid w:val="003B62E5"/>
    <w:rsid w:val="003B6663"/>
    <w:rsid w:val="003C13DB"/>
    <w:rsid w:val="003C2531"/>
    <w:rsid w:val="003D2487"/>
    <w:rsid w:val="003D484F"/>
    <w:rsid w:val="003D65C4"/>
    <w:rsid w:val="003E5B78"/>
    <w:rsid w:val="003E6562"/>
    <w:rsid w:val="003E6EF3"/>
    <w:rsid w:val="003F5B16"/>
    <w:rsid w:val="003F7D34"/>
    <w:rsid w:val="003F7E90"/>
    <w:rsid w:val="00406EE2"/>
    <w:rsid w:val="00412607"/>
    <w:rsid w:val="004126E3"/>
    <w:rsid w:val="00416F3B"/>
    <w:rsid w:val="004170E8"/>
    <w:rsid w:val="004246D3"/>
    <w:rsid w:val="00424E04"/>
    <w:rsid w:val="00433CEA"/>
    <w:rsid w:val="004356FA"/>
    <w:rsid w:val="00435B13"/>
    <w:rsid w:val="00441294"/>
    <w:rsid w:val="004412CD"/>
    <w:rsid w:val="00454327"/>
    <w:rsid w:val="004556C6"/>
    <w:rsid w:val="00461607"/>
    <w:rsid w:val="00467B4B"/>
    <w:rsid w:val="00471FD0"/>
    <w:rsid w:val="0047247F"/>
    <w:rsid w:val="004758EF"/>
    <w:rsid w:val="00477133"/>
    <w:rsid w:val="004846A0"/>
    <w:rsid w:val="004849A2"/>
    <w:rsid w:val="00490665"/>
    <w:rsid w:val="00493EE0"/>
    <w:rsid w:val="00497176"/>
    <w:rsid w:val="004C1A6F"/>
    <w:rsid w:val="004C260B"/>
    <w:rsid w:val="004C6A62"/>
    <w:rsid w:val="004C6BA5"/>
    <w:rsid w:val="004D1E6B"/>
    <w:rsid w:val="004D45FD"/>
    <w:rsid w:val="004D6137"/>
    <w:rsid w:val="004D6F26"/>
    <w:rsid w:val="004E1EDF"/>
    <w:rsid w:val="004E6699"/>
    <w:rsid w:val="005011AE"/>
    <w:rsid w:val="005056D1"/>
    <w:rsid w:val="00511793"/>
    <w:rsid w:val="00514A3F"/>
    <w:rsid w:val="005207DF"/>
    <w:rsid w:val="00527A25"/>
    <w:rsid w:val="00542595"/>
    <w:rsid w:val="00545C87"/>
    <w:rsid w:val="005464F5"/>
    <w:rsid w:val="005479A3"/>
    <w:rsid w:val="0055659D"/>
    <w:rsid w:val="00560096"/>
    <w:rsid w:val="00565B71"/>
    <w:rsid w:val="00573D1D"/>
    <w:rsid w:val="00573D1E"/>
    <w:rsid w:val="00574F58"/>
    <w:rsid w:val="00575242"/>
    <w:rsid w:val="00575BC4"/>
    <w:rsid w:val="00577762"/>
    <w:rsid w:val="00577EF8"/>
    <w:rsid w:val="00582985"/>
    <w:rsid w:val="00595208"/>
    <w:rsid w:val="0059695B"/>
    <w:rsid w:val="005A0308"/>
    <w:rsid w:val="005A15C8"/>
    <w:rsid w:val="005A1D1B"/>
    <w:rsid w:val="005B77F5"/>
    <w:rsid w:val="005B7A09"/>
    <w:rsid w:val="005C3350"/>
    <w:rsid w:val="005D2BD7"/>
    <w:rsid w:val="005E6588"/>
    <w:rsid w:val="005E7553"/>
    <w:rsid w:val="005F573D"/>
    <w:rsid w:val="00601350"/>
    <w:rsid w:val="006108A8"/>
    <w:rsid w:val="006156B1"/>
    <w:rsid w:val="0062684F"/>
    <w:rsid w:val="00633E9C"/>
    <w:rsid w:val="006411A3"/>
    <w:rsid w:val="00646B80"/>
    <w:rsid w:val="00653DD6"/>
    <w:rsid w:val="00664890"/>
    <w:rsid w:val="0067110F"/>
    <w:rsid w:val="0068258D"/>
    <w:rsid w:val="006A798C"/>
    <w:rsid w:val="006C5D97"/>
    <w:rsid w:val="006C6080"/>
    <w:rsid w:val="006D53DE"/>
    <w:rsid w:val="006E6BFC"/>
    <w:rsid w:val="006F661E"/>
    <w:rsid w:val="006F7907"/>
    <w:rsid w:val="006F7A8B"/>
    <w:rsid w:val="00701806"/>
    <w:rsid w:val="007069A6"/>
    <w:rsid w:val="00721944"/>
    <w:rsid w:val="00723BA8"/>
    <w:rsid w:val="00726C92"/>
    <w:rsid w:val="007300C5"/>
    <w:rsid w:val="0073325C"/>
    <w:rsid w:val="007402C3"/>
    <w:rsid w:val="007423FE"/>
    <w:rsid w:val="00742E9E"/>
    <w:rsid w:val="00747747"/>
    <w:rsid w:val="007512D4"/>
    <w:rsid w:val="00754489"/>
    <w:rsid w:val="00761F78"/>
    <w:rsid w:val="00764EB5"/>
    <w:rsid w:val="00765AFA"/>
    <w:rsid w:val="00775DCC"/>
    <w:rsid w:val="007766F6"/>
    <w:rsid w:val="007815CD"/>
    <w:rsid w:val="00783304"/>
    <w:rsid w:val="00784DF7"/>
    <w:rsid w:val="00785ADD"/>
    <w:rsid w:val="007869BE"/>
    <w:rsid w:val="00792928"/>
    <w:rsid w:val="00794525"/>
    <w:rsid w:val="007A7E9C"/>
    <w:rsid w:val="007B15D2"/>
    <w:rsid w:val="007B3FE2"/>
    <w:rsid w:val="007B4B2B"/>
    <w:rsid w:val="007C6132"/>
    <w:rsid w:val="007D25D2"/>
    <w:rsid w:val="007F0953"/>
    <w:rsid w:val="007F703D"/>
    <w:rsid w:val="00807158"/>
    <w:rsid w:val="008138EE"/>
    <w:rsid w:val="00814AC2"/>
    <w:rsid w:val="00822B32"/>
    <w:rsid w:val="00822DE6"/>
    <w:rsid w:val="0082745C"/>
    <w:rsid w:val="00836121"/>
    <w:rsid w:val="00844ED3"/>
    <w:rsid w:val="00853103"/>
    <w:rsid w:val="008654C2"/>
    <w:rsid w:val="00866F7C"/>
    <w:rsid w:val="00867D46"/>
    <w:rsid w:val="008741D6"/>
    <w:rsid w:val="0089200B"/>
    <w:rsid w:val="00892A9D"/>
    <w:rsid w:val="008B23AE"/>
    <w:rsid w:val="008B42DB"/>
    <w:rsid w:val="008B680A"/>
    <w:rsid w:val="008B799C"/>
    <w:rsid w:val="008C2B86"/>
    <w:rsid w:val="008C3CDE"/>
    <w:rsid w:val="008C69F0"/>
    <w:rsid w:val="008D1CCD"/>
    <w:rsid w:val="008D1E9D"/>
    <w:rsid w:val="008D2FC0"/>
    <w:rsid w:val="008E4709"/>
    <w:rsid w:val="008E5CCE"/>
    <w:rsid w:val="008F0689"/>
    <w:rsid w:val="009076BE"/>
    <w:rsid w:val="009318E1"/>
    <w:rsid w:val="00936DBE"/>
    <w:rsid w:val="00943AB7"/>
    <w:rsid w:val="0094489C"/>
    <w:rsid w:val="009465A2"/>
    <w:rsid w:val="00946EC6"/>
    <w:rsid w:val="009552CC"/>
    <w:rsid w:val="00961A51"/>
    <w:rsid w:val="00967DEA"/>
    <w:rsid w:val="00973D61"/>
    <w:rsid w:val="00980405"/>
    <w:rsid w:val="00980998"/>
    <w:rsid w:val="00986D8C"/>
    <w:rsid w:val="00993994"/>
    <w:rsid w:val="009A2F64"/>
    <w:rsid w:val="009B746E"/>
    <w:rsid w:val="009C187E"/>
    <w:rsid w:val="009C6126"/>
    <w:rsid w:val="009D18DA"/>
    <w:rsid w:val="009E0D59"/>
    <w:rsid w:val="009E2C93"/>
    <w:rsid w:val="009E3088"/>
    <w:rsid w:val="009E4CD8"/>
    <w:rsid w:val="009E7823"/>
    <w:rsid w:val="009F041D"/>
    <w:rsid w:val="00A061D8"/>
    <w:rsid w:val="00A0725E"/>
    <w:rsid w:val="00A14235"/>
    <w:rsid w:val="00A150C3"/>
    <w:rsid w:val="00A20242"/>
    <w:rsid w:val="00A26A24"/>
    <w:rsid w:val="00A32A8B"/>
    <w:rsid w:val="00A33ECB"/>
    <w:rsid w:val="00A35F79"/>
    <w:rsid w:val="00A41F1B"/>
    <w:rsid w:val="00A521C2"/>
    <w:rsid w:val="00A52A2B"/>
    <w:rsid w:val="00A54C8A"/>
    <w:rsid w:val="00A600CB"/>
    <w:rsid w:val="00A665DB"/>
    <w:rsid w:val="00A703EC"/>
    <w:rsid w:val="00A71BFB"/>
    <w:rsid w:val="00A72792"/>
    <w:rsid w:val="00A82078"/>
    <w:rsid w:val="00A82C04"/>
    <w:rsid w:val="00A9004C"/>
    <w:rsid w:val="00A915CD"/>
    <w:rsid w:val="00A916FF"/>
    <w:rsid w:val="00A925A0"/>
    <w:rsid w:val="00A9347D"/>
    <w:rsid w:val="00AB1F0B"/>
    <w:rsid w:val="00AB5F43"/>
    <w:rsid w:val="00AC3A8F"/>
    <w:rsid w:val="00AC578F"/>
    <w:rsid w:val="00AD6055"/>
    <w:rsid w:val="00AD692F"/>
    <w:rsid w:val="00AD6A07"/>
    <w:rsid w:val="00AD7219"/>
    <w:rsid w:val="00B10D64"/>
    <w:rsid w:val="00B21BB3"/>
    <w:rsid w:val="00B24070"/>
    <w:rsid w:val="00B252A6"/>
    <w:rsid w:val="00B26B6C"/>
    <w:rsid w:val="00B31B89"/>
    <w:rsid w:val="00B34D9C"/>
    <w:rsid w:val="00B43EE9"/>
    <w:rsid w:val="00B47357"/>
    <w:rsid w:val="00B56EB8"/>
    <w:rsid w:val="00B72F4F"/>
    <w:rsid w:val="00B748BA"/>
    <w:rsid w:val="00B752D0"/>
    <w:rsid w:val="00B84517"/>
    <w:rsid w:val="00B931EC"/>
    <w:rsid w:val="00BC0DF7"/>
    <w:rsid w:val="00BC46B7"/>
    <w:rsid w:val="00BC688C"/>
    <w:rsid w:val="00BD483B"/>
    <w:rsid w:val="00BE4F28"/>
    <w:rsid w:val="00BE5F88"/>
    <w:rsid w:val="00BE640A"/>
    <w:rsid w:val="00BF0224"/>
    <w:rsid w:val="00BF4F6D"/>
    <w:rsid w:val="00C23AB8"/>
    <w:rsid w:val="00C33A8B"/>
    <w:rsid w:val="00C42293"/>
    <w:rsid w:val="00C445E2"/>
    <w:rsid w:val="00C524A2"/>
    <w:rsid w:val="00C653B1"/>
    <w:rsid w:val="00C73246"/>
    <w:rsid w:val="00C74A50"/>
    <w:rsid w:val="00C74E3E"/>
    <w:rsid w:val="00C82786"/>
    <w:rsid w:val="00C83231"/>
    <w:rsid w:val="00C83BE9"/>
    <w:rsid w:val="00C91C84"/>
    <w:rsid w:val="00C92132"/>
    <w:rsid w:val="00CB26BF"/>
    <w:rsid w:val="00CB40F8"/>
    <w:rsid w:val="00CD5D2E"/>
    <w:rsid w:val="00CD7BFA"/>
    <w:rsid w:val="00CE1BEF"/>
    <w:rsid w:val="00CF2EFE"/>
    <w:rsid w:val="00CF47CE"/>
    <w:rsid w:val="00CF78CB"/>
    <w:rsid w:val="00D02BE4"/>
    <w:rsid w:val="00D05A1E"/>
    <w:rsid w:val="00D1260D"/>
    <w:rsid w:val="00D139ED"/>
    <w:rsid w:val="00D2324C"/>
    <w:rsid w:val="00D27C89"/>
    <w:rsid w:val="00D344F8"/>
    <w:rsid w:val="00D52A2C"/>
    <w:rsid w:val="00D53E17"/>
    <w:rsid w:val="00D638F9"/>
    <w:rsid w:val="00D6573F"/>
    <w:rsid w:val="00D67372"/>
    <w:rsid w:val="00D67554"/>
    <w:rsid w:val="00D7142C"/>
    <w:rsid w:val="00D71648"/>
    <w:rsid w:val="00D742F3"/>
    <w:rsid w:val="00D8010A"/>
    <w:rsid w:val="00D80403"/>
    <w:rsid w:val="00D8496B"/>
    <w:rsid w:val="00DA1EDE"/>
    <w:rsid w:val="00DA31B2"/>
    <w:rsid w:val="00DA44BA"/>
    <w:rsid w:val="00DB051B"/>
    <w:rsid w:val="00DB4701"/>
    <w:rsid w:val="00DB7A03"/>
    <w:rsid w:val="00DB7E2A"/>
    <w:rsid w:val="00DC0BB6"/>
    <w:rsid w:val="00DC1AD5"/>
    <w:rsid w:val="00DD27CD"/>
    <w:rsid w:val="00DD2D53"/>
    <w:rsid w:val="00DD7968"/>
    <w:rsid w:val="00DE0AFE"/>
    <w:rsid w:val="00DE5034"/>
    <w:rsid w:val="00DF3E2B"/>
    <w:rsid w:val="00DF6A76"/>
    <w:rsid w:val="00E00848"/>
    <w:rsid w:val="00E00E7F"/>
    <w:rsid w:val="00E054C7"/>
    <w:rsid w:val="00E11882"/>
    <w:rsid w:val="00E165EF"/>
    <w:rsid w:val="00E21304"/>
    <w:rsid w:val="00E25712"/>
    <w:rsid w:val="00E31C06"/>
    <w:rsid w:val="00E31FED"/>
    <w:rsid w:val="00E34FFC"/>
    <w:rsid w:val="00E43E96"/>
    <w:rsid w:val="00E5054A"/>
    <w:rsid w:val="00E526AF"/>
    <w:rsid w:val="00E579E4"/>
    <w:rsid w:val="00E62779"/>
    <w:rsid w:val="00E70D54"/>
    <w:rsid w:val="00E809ED"/>
    <w:rsid w:val="00E818F3"/>
    <w:rsid w:val="00E81B8A"/>
    <w:rsid w:val="00E824EA"/>
    <w:rsid w:val="00E83AEA"/>
    <w:rsid w:val="00E9391A"/>
    <w:rsid w:val="00E96FE1"/>
    <w:rsid w:val="00EA363F"/>
    <w:rsid w:val="00EB1814"/>
    <w:rsid w:val="00EB7F8B"/>
    <w:rsid w:val="00ED008E"/>
    <w:rsid w:val="00ED59F2"/>
    <w:rsid w:val="00ED7D3A"/>
    <w:rsid w:val="00EE06B6"/>
    <w:rsid w:val="00EE4E5A"/>
    <w:rsid w:val="00EF7E70"/>
    <w:rsid w:val="00F27B38"/>
    <w:rsid w:val="00F27F61"/>
    <w:rsid w:val="00F3331D"/>
    <w:rsid w:val="00F350A1"/>
    <w:rsid w:val="00F41C38"/>
    <w:rsid w:val="00F43DA8"/>
    <w:rsid w:val="00F55988"/>
    <w:rsid w:val="00F56B7C"/>
    <w:rsid w:val="00F636D5"/>
    <w:rsid w:val="00F668CB"/>
    <w:rsid w:val="00F675E3"/>
    <w:rsid w:val="00F82CAD"/>
    <w:rsid w:val="00F82FCC"/>
    <w:rsid w:val="00F8415A"/>
    <w:rsid w:val="00F92F07"/>
    <w:rsid w:val="00FA122C"/>
    <w:rsid w:val="00FB11DE"/>
    <w:rsid w:val="00FD3B37"/>
    <w:rsid w:val="00FD7BB9"/>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0025D8"/>
  </w:style>
  <w:style w:type="paragraph" w:customStyle="1" w:styleId="Agendaitem">
    <w:name w:val="Agenda_item"/>
    <w:basedOn w:val="Normal"/>
    <w:next w:val="Normal"/>
    <w:qFormat/>
    <w:rsid w:val="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0025D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025D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025D8"/>
    <w:rPr>
      <w:rFonts w:eastAsia="Times New Roman"/>
    </w:rPr>
  </w:style>
  <w:style w:type="paragraph" w:customStyle="1" w:styleId="Committee">
    <w:name w:val="Committee"/>
    <w:basedOn w:val="Normal"/>
    <w:qFormat/>
    <w:rsid w:val="000025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0025D8"/>
    <w:pPr>
      <w:tabs>
        <w:tab w:val="clear" w:pos="794"/>
        <w:tab w:val="clear" w:pos="1191"/>
        <w:tab w:val="clear" w:pos="1588"/>
        <w:tab w:val="clear" w:pos="1985"/>
        <w:tab w:val="left" w:pos="1134"/>
        <w:tab w:val="left" w:pos="1871"/>
        <w:tab w:val="left" w:pos="2268"/>
      </w:tabs>
    </w:pPr>
  </w:style>
  <w:style w:type="paragraph" w:customStyle="1" w:styleId="Part1">
    <w:name w:val="Part_1"/>
    <w:basedOn w:val="Section1"/>
    <w:next w:val="Section1"/>
    <w:qFormat/>
    <w:rsid w:val="000025D8"/>
    <w:pPr>
      <w:keepNext/>
      <w:keepLines/>
      <w:tabs>
        <w:tab w:val="center" w:pos="4820"/>
      </w:tabs>
      <w:spacing w:before="360"/>
    </w:pPr>
  </w:style>
  <w:style w:type="paragraph" w:customStyle="1" w:styleId="Subsection1">
    <w:name w:val="Subsection_1"/>
    <w:basedOn w:val="Section1"/>
    <w:next w:val="Normalaftertitle0"/>
    <w:qFormat/>
    <w:rsid w:val="000025D8"/>
    <w:pPr>
      <w:tabs>
        <w:tab w:val="center" w:pos="4820"/>
      </w:tabs>
      <w:spacing w:before="360"/>
    </w:pPr>
  </w:style>
  <w:style w:type="paragraph" w:customStyle="1" w:styleId="Volumetitle">
    <w:name w:val="Volume_title"/>
    <w:basedOn w:val="Normal"/>
    <w:qFormat/>
    <w:rsid w:val="000025D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0025D8"/>
    <w:pPr>
      <w:keepLines/>
      <w:tabs>
        <w:tab w:val="clear" w:pos="794"/>
        <w:tab w:val="clear" w:pos="1191"/>
        <w:tab w:val="clear" w:pos="1588"/>
        <w:tab w:val="clear" w:pos="1985"/>
        <w:tab w:val="left" w:pos="1134"/>
        <w:tab w:val="left" w:pos="1871"/>
        <w:tab w:val="left" w:pos="2268"/>
      </w:tabs>
    </w:pPr>
  </w:style>
  <w:style w:type="paragraph" w:customStyle="1" w:styleId="Normalsplit">
    <w:name w:val="Normal_split"/>
    <w:basedOn w:val="Normal"/>
    <w:qFormat/>
    <w:rsid w:val="000025D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0025D8"/>
    <w:rPr>
      <w:rFonts w:ascii="Times New Roman" w:hAnsi="Times New Roman"/>
      <w:b w:val="0"/>
    </w:rPr>
  </w:style>
  <w:style w:type="paragraph" w:customStyle="1" w:styleId="Tablesplit">
    <w:name w:val="Table_split"/>
    <w:basedOn w:val="Tabletext"/>
    <w:qFormat/>
    <w:rsid w:val="000025D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0025D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0025D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0025D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0025D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0025D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0025D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0025D8"/>
    <w:rPr>
      <w:rFonts w:ascii="Times New Roman" w:hAnsi="Times New Roman"/>
      <w:b/>
      <w:sz w:val="24"/>
      <w:lang w:val="en-GB"/>
    </w:rPr>
  </w:style>
  <w:style w:type="paragraph" w:customStyle="1" w:styleId="Figurewithlegend">
    <w:name w:val="Figure_with_legend"/>
    <w:basedOn w:val="Figure"/>
    <w:rsid w:val="000025D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0025D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0025D8"/>
    <w:rPr>
      <w:rFonts w:ascii="Times New Roman" w:hAnsi="Times New Roman"/>
      <w:sz w:val="24"/>
      <w:lang w:val="en-GB"/>
    </w:rPr>
  </w:style>
  <w:style w:type="numbering" w:customStyle="1" w:styleId="NoList13">
    <w:name w:val="No List13"/>
    <w:next w:val="NoList"/>
    <w:uiPriority w:val="99"/>
    <w:semiHidden/>
    <w:unhideWhenUsed/>
    <w:rsid w:val="000025D8"/>
  </w:style>
  <w:style w:type="table" w:styleId="PlainTable2">
    <w:name w:val="Plain Table 2"/>
    <w:basedOn w:val="TableNormal"/>
    <w:uiPriority w:val="42"/>
    <w:rsid w:val="000025D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025D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0025D8"/>
    <w:rPr>
      <w:color w:val="605E5C"/>
      <w:shd w:val="clear" w:color="auto" w:fill="E1DFDD"/>
    </w:rPr>
  </w:style>
  <w:style w:type="character" w:customStyle="1" w:styleId="ui-provider">
    <w:name w:val="ui-provider"/>
    <w:basedOn w:val="DefaultParagraphFont"/>
    <w:rsid w:val="0000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49942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19</Pages>
  <Words>4816</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31967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Eric Lee</cp:lastModifiedBy>
  <cp:revision>15</cp:revision>
  <dcterms:created xsi:type="dcterms:W3CDTF">2024-10-09T15:11:00Z</dcterms:created>
  <dcterms:modified xsi:type="dcterms:W3CDTF">2024-10-10T18:08:00Z</dcterms:modified>
</cp:coreProperties>
</file>