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E355E5" w:rsidRPr="00F62E12" w14:paraId="22777923" w14:textId="77777777" w:rsidTr="008A35E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7AB67EE" w14:textId="77777777" w:rsidR="00E355E5" w:rsidRPr="00F62E12" w:rsidRDefault="00E355E5" w:rsidP="008A35E7">
            <w:pPr>
              <w:tabs>
                <w:tab w:val="center" w:pos="4680"/>
              </w:tabs>
              <w:suppressAutoHyphens/>
              <w:spacing w:before="0"/>
              <w:jc w:val="center"/>
              <w:rPr>
                <w:b/>
                <w:spacing w:val="-3"/>
                <w:szCs w:val="24"/>
              </w:rPr>
            </w:pPr>
            <w:r w:rsidRPr="00F62E12">
              <w:rPr>
                <w:b/>
              </w:rPr>
              <w:br w:type="page"/>
            </w:r>
            <w:r w:rsidRPr="00F62E12">
              <w:rPr>
                <w:b/>
                <w:spacing w:val="-3"/>
                <w:szCs w:val="24"/>
              </w:rPr>
              <w:t>U.S. Radiocommunications Sector</w:t>
            </w:r>
          </w:p>
          <w:p w14:paraId="25BEC425" w14:textId="77777777" w:rsidR="00E355E5" w:rsidRPr="00F62E12" w:rsidRDefault="00E355E5" w:rsidP="008A35E7">
            <w:pPr>
              <w:keepNext/>
              <w:keepLines/>
              <w:spacing w:before="0" w:after="120"/>
              <w:jc w:val="center"/>
              <w:rPr>
                <w:b/>
                <w:spacing w:val="-3"/>
                <w:szCs w:val="24"/>
              </w:rPr>
            </w:pPr>
            <w:r w:rsidRPr="00F62E12">
              <w:rPr>
                <w:b/>
                <w:spacing w:val="-3"/>
                <w:szCs w:val="24"/>
              </w:rPr>
              <w:t>Fact Sheet</w:t>
            </w:r>
          </w:p>
        </w:tc>
      </w:tr>
      <w:tr w:rsidR="00E355E5" w:rsidRPr="00F62E12" w14:paraId="21B91306" w14:textId="77777777" w:rsidTr="008A35E7">
        <w:trPr>
          <w:trHeight w:val="348"/>
        </w:trPr>
        <w:tc>
          <w:tcPr>
            <w:tcW w:w="3984" w:type="dxa"/>
            <w:tcBorders>
              <w:left w:val="double" w:sz="6" w:space="0" w:color="auto"/>
            </w:tcBorders>
          </w:tcPr>
          <w:p w14:paraId="5C6F084F" w14:textId="77777777" w:rsidR="00E355E5" w:rsidRPr="00F62E12" w:rsidRDefault="00E355E5" w:rsidP="008A35E7">
            <w:pPr>
              <w:spacing w:after="120"/>
              <w:ind w:left="900" w:right="144" w:hanging="756"/>
              <w:rPr>
                <w:szCs w:val="24"/>
              </w:rPr>
            </w:pPr>
            <w:r w:rsidRPr="00F62E12">
              <w:rPr>
                <w:b/>
                <w:szCs w:val="24"/>
              </w:rPr>
              <w:t>Working Party:</w:t>
            </w:r>
            <w:r w:rsidRPr="00F62E12">
              <w:rPr>
                <w:szCs w:val="24"/>
              </w:rPr>
              <w:t xml:space="preserve">  ITU-R WP 5</w:t>
            </w:r>
            <w:r>
              <w:rPr>
                <w:szCs w:val="24"/>
              </w:rPr>
              <w:t xml:space="preserve">B </w:t>
            </w:r>
          </w:p>
        </w:tc>
        <w:tc>
          <w:tcPr>
            <w:tcW w:w="5409" w:type="dxa"/>
            <w:tcBorders>
              <w:right w:val="double" w:sz="6" w:space="0" w:color="auto"/>
            </w:tcBorders>
          </w:tcPr>
          <w:p w14:paraId="2A9E9B50" w14:textId="77777777" w:rsidR="00E355E5" w:rsidRPr="00F62E12" w:rsidRDefault="00E355E5" w:rsidP="008A35E7">
            <w:pPr>
              <w:spacing w:after="120"/>
              <w:ind w:left="144" w:right="144"/>
              <w:rPr>
                <w:szCs w:val="24"/>
              </w:rPr>
            </w:pPr>
            <w:r w:rsidRPr="00F62E12">
              <w:rPr>
                <w:b/>
                <w:szCs w:val="24"/>
              </w:rPr>
              <w:t>Document No:</w:t>
            </w:r>
            <w:r w:rsidRPr="00F62E12">
              <w:rPr>
                <w:szCs w:val="24"/>
              </w:rPr>
              <w:t xml:space="preserve"> </w:t>
            </w:r>
            <w:r w:rsidRPr="00141616">
              <w:rPr>
                <w:szCs w:val="24"/>
              </w:rPr>
              <w:t>USWP 5</w:t>
            </w:r>
            <w:r>
              <w:rPr>
                <w:szCs w:val="24"/>
              </w:rPr>
              <w:t>B</w:t>
            </w:r>
            <w:r w:rsidRPr="00141616">
              <w:rPr>
                <w:szCs w:val="24"/>
              </w:rPr>
              <w:t xml:space="preserve"> XX-XX</w:t>
            </w:r>
          </w:p>
        </w:tc>
      </w:tr>
      <w:tr w:rsidR="00E355E5" w:rsidRPr="00F62E12" w14:paraId="78C8304C" w14:textId="77777777" w:rsidTr="008A35E7">
        <w:trPr>
          <w:trHeight w:val="378"/>
        </w:trPr>
        <w:tc>
          <w:tcPr>
            <w:tcW w:w="3984" w:type="dxa"/>
            <w:tcBorders>
              <w:left w:val="double" w:sz="6" w:space="0" w:color="auto"/>
            </w:tcBorders>
          </w:tcPr>
          <w:p w14:paraId="541B812E" w14:textId="4702EFA2" w:rsidR="00E355E5" w:rsidRPr="007250B3" w:rsidRDefault="00E355E5" w:rsidP="008A35E7">
            <w:pPr>
              <w:spacing w:before="0"/>
              <w:ind w:left="144" w:right="144"/>
              <w:rPr>
                <w:szCs w:val="24"/>
                <w:lang w:val="en-US"/>
              </w:rPr>
            </w:pPr>
            <w:r w:rsidRPr="007250B3">
              <w:rPr>
                <w:b/>
                <w:szCs w:val="24"/>
                <w:lang w:val="en-US"/>
              </w:rPr>
              <w:t>Ref:</w:t>
            </w:r>
            <w:r w:rsidRPr="007250B3">
              <w:rPr>
                <w:szCs w:val="24"/>
                <w:lang w:val="en-US"/>
              </w:rPr>
              <w:t xml:space="preserve"> Annex 20 to Document 5B/216-E Report on the thirty</w:t>
            </w:r>
            <w:r w:rsidR="001B7CD0">
              <w:rPr>
                <w:szCs w:val="24"/>
                <w:lang w:val="en-US"/>
              </w:rPr>
              <w:t>-</w:t>
            </w:r>
            <w:r w:rsidRPr="007250B3">
              <w:rPr>
                <w:szCs w:val="24"/>
                <w:lang w:val="en-US"/>
              </w:rPr>
              <w:t xml:space="preserve">first meeting of Working Party 5B (Geneva, 19-28 November 2024)  </w:t>
            </w:r>
          </w:p>
          <w:p w14:paraId="3E379DCC" w14:textId="77777777" w:rsidR="00E355E5" w:rsidRPr="00F62E12" w:rsidRDefault="00E355E5" w:rsidP="008A35E7">
            <w:pPr>
              <w:spacing w:before="0"/>
              <w:ind w:left="144" w:right="144"/>
              <w:rPr>
                <w:szCs w:val="24"/>
              </w:rPr>
            </w:pPr>
            <w:r w:rsidRPr="007250B3">
              <w:rPr>
                <w:b/>
                <w:szCs w:val="24"/>
                <w:lang w:val="en-US"/>
              </w:rPr>
              <w:tab/>
            </w:r>
          </w:p>
        </w:tc>
        <w:tc>
          <w:tcPr>
            <w:tcW w:w="5409" w:type="dxa"/>
            <w:tcBorders>
              <w:right w:val="double" w:sz="6" w:space="0" w:color="auto"/>
            </w:tcBorders>
          </w:tcPr>
          <w:p w14:paraId="76AD7E03" w14:textId="4E12E927" w:rsidR="00E355E5" w:rsidRPr="00F62E12" w:rsidRDefault="00E355E5" w:rsidP="008A35E7">
            <w:pPr>
              <w:tabs>
                <w:tab w:val="left" w:pos="162"/>
              </w:tabs>
              <w:spacing w:before="0"/>
              <w:ind w:left="612" w:right="144" w:hanging="468"/>
              <w:rPr>
                <w:szCs w:val="24"/>
              </w:rPr>
            </w:pPr>
            <w:r w:rsidRPr="00F62E12">
              <w:rPr>
                <w:b/>
                <w:szCs w:val="24"/>
              </w:rPr>
              <w:t>Date:</w:t>
            </w:r>
            <w:r>
              <w:rPr>
                <w:b/>
                <w:szCs w:val="24"/>
              </w:rPr>
              <w:t xml:space="preserve"> </w:t>
            </w:r>
            <w:r w:rsidR="00D86A57">
              <w:rPr>
                <w:bCs/>
                <w:szCs w:val="24"/>
              </w:rPr>
              <w:t>20</w:t>
            </w:r>
            <w:r w:rsidR="00E43968">
              <w:rPr>
                <w:bCs/>
                <w:szCs w:val="24"/>
              </w:rPr>
              <w:t xml:space="preserve"> March</w:t>
            </w:r>
            <w:r>
              <w:rPr>
                <w:bCs/>
                <w:szCs w:val="24"/>
              </w:rPr>
              <w:t xml:space="preserve"> 2025</w:t>
            </w:r>
          </w:p>
        </w:tc>
      </w:tr>
      <w:tr w:rsidR="00E355E5" w:rsidRPr="00F62E12" w14:paraId="3E2DA37F" w14:textId="77777777" w:rsidTr="008A35E7">
        <w:trPr>
          <w:trHeight w:val="459"/>
        </w:trPr>
        <w:tc>
          <w:tcPr>
            <w:tcW w:w="9393" w:type="dxa"/>
            <w:gridSpan w:val="2"/>
            <w:tcBorders>
              <w:left w:val="double" w:sz="6" w:space="0" w:color="auto"/>
              <w:right w:val="double" w:sz="6" w:space="0" w:color="auto"/>
            </w:tcBorders>
          </w:tcPr>
          <w:p w14:paraId="316F2389" w14:textId="32A45ABF" w:rsidR="00B62B6A" w:rsidRPr="00F82399" w:rsidRDefault="00E355E5" w:rsidP="00B62B6A">
            <w:pPr>
              <w:pStyle w:val="Headingb"/>
              <w:spacing w:before="360"/>
              <w:rPr>
                <w:rFonts w:ascii="Times New Roman" w:hAnsi="Times New Roman" w:cs="Times New Roman"/>
                <w:b w:val="0"/>
                <w:bCs/>
                <w:szCs w:val="24"/>
                <w:lang w:eastAsia="en-US"/>
              </w:rPr>
            </w:pPr>
            <w:r w:rsidRPr="00F323BE">
              <w:rPr>
                <w:rFonts w:ascii="Times New Roman" w:hAnsi="Times New Roman" w:cs="Times New Roman"/>
                <w:szCs w:val="24"/>
                <w:lang w:eastAsia="en-US"/>
              </w:rPr>
              <w:t>Document Title:</w:t>
            </w:r>
            <w:r w:rsidRPr="00F82399">
              <w:rPr>
                <w:rFonts w:ascii="Times New Roman" w:hAnsi="Times New Roman" w:cs="Times New Roman"/>
                <w:b w:val="0"/>
                <w:bCs/>
                <w:szCs w:val="24"/>
                <w:lang w:eastAsia="en-US"/>
              </w:rPr>
              <w:t xml:space="preserve">  </w:t>
            </w:r>
            <w:bookmarkStart w:id="0" w:name="_Hlk99374996"/>
            <w:bookmarkStart w:id="1" w:name="_Hlk93660584"/>
            <w:r w:rsidR="00B62B6A" w:rsidRPr="00F82399">
              <w:rPr>
                <w:rFonts w:ascii="Times New Roman" w:hAnsi="Times New Roman" w:cs="Times New Roman"/>
                <w:b w:val="0"/>
                <w:bCs/>
                <w:szCs w:val="24"/>
                <w:lang w:eastAsia="en-US"/>
              </w:rPr>
              <w:t xml:space="preserve">Preliminary Draft New </w:t>
            </w:r>
            <w:bookmarkStart w:id="2" w:name="_Hlk172795692"/>
            <w:r w:rsidR="00B62B6A" w:rsidRPr="00F82399">
              <w:rPr>
                <w:rFonts w:ascii="Times New Roman" w:hAnsi="Times New Roman" w:cs="Times New Roman"/>
                <w:b w:val="0"/>
                <w:bCs/>
                <w:szCs w:val="24"/>
                <w:lang w:eastAsia="en-US"/>
              </w:rPr>
              <w:t>Report “</w:t>
            </w:r>
            <w:bookmarkEnd w:id="0"/>
            <w:bookmarkEnd w:id="1"/>
            <w:bookmarkEnd w:id="2"/>
            <w:r w:rsidR="00B62B6A" w:rsidRPr="00D60558">
              <w:rPr>
                <w:rFonts w:ascii="Times New Roman" w:hAnsi="Times New Roman" w:cs="Times New Roman"/>
                <w:b w:val="0"/>
                <w:bCs/>
                <w:szCs w:val="24"/>
                <w:lang w:eastAsia="en-US"/>
              </w:rPr>
              <w:t>Technical characteristics, protection criteria, and compatibility and sharing studies for the modernization of the aeronautical mobile (OR) service allocated to that service between the frequency range 3.025 to 18.03</w:t>
            </w:r>
            <w:r w:rsidR="000800F0">
              <w:rPr>
                <w:rFonts w:ascii="Times New Roman" w:hAnsi="Times New Roman" w:cs="Times New Roman"/>
                <w:b w:val="0"/>
                <w:bCs/>
                <w:szCs w:val="24"/>
                <w:lang w:eastAsia="en-US"/>
              </w:rPr>
              <w:t>0</w:t>
            </w:r>
            <w:r w:rsidR="00B62B6A" w:rsidRPr="00D60558">
              <w:rPr>
                <w:rFonts w:ascii="Times New Roman" w:hAnsi="Times New Roman" w:cs="Times New Roman"/>
                <w:b w:val="0"/>
                <w:bCs/>
                <w:szCs w:val="24"/>
                <w:lang w:eastAsia="en-US"/>
              </w:rPr>
              <w:t xml:space="preserve"> MHz</w:t>
            </w:r>
            <w:r w:rsidR="00B62B6A">
              <w:rPr>
                <w:rFonts w:ascii="Times New Roman" w:hAnsi="Times New Roman" w:cs="Times New Roman"/>
                <w:b w:val="0"/>
                <w:bCs/>
                <w:szCs w:val="24"/>
                <w:lang w:eastAsia="en-US"/>
              </w:rPr>
              <w:t>”.</w:t>
            </w:r>
          </w:p>
          <w:p w14:paraId="024C24D5" w14:textId="0FB30AC0" w:rsidR="00E355E5" w:rsidRPr="00F62E12" w:rsidRDefault="00E355E5" w:rsidP="008A35E7">
            <w:pPr>
              <w:spacing w:before="0" w:after="120"/>
              <w:ind w:left="187"/>
              <w:jc w:val="both"/>
              <w:rPr>
                <w:szCs w:val="24"/>
              </w:rPr>
            </w:pPr>
          </w:p>
        </w:tc>
      </w:tr>
      <w:tr w:rsidR="00E355E5" w:rsidRPr="00000E35" w14:paraId="61B0EA32" w14:textId="77777777" w:rsidTr="008A35E7">
        <w:trPr>
          <w:trHeight w:val="1960"/>
        </w:trPr>
        <w:tc>
          <w:tcPr>
            <w:tcW w:w="3984" w:type="dxa"/>
            <w:tcBorders>
              <w:left w:val="double" w:sz="6" w:space="0" w:color="auto"/>
            </w:tcBorders>
          </w:tcPr>
          <w:p w14:paraId="77E607BE" w14:textId="77777777" w:rsidR="00E355E5" w:rsidRPr="00F62E12" w:rsidRDefault="00E355E5" w:rsidP="008A35E7">
            <w:pPr>
              <w:ind w:left="144" w:right="144"/>
              <w:rPr>
                <w:b/>
                <w:szCs w:val="24"/>
              </w:rPr>
            </w:pPr>
            <w:r w:rsidRPr="00F62E12">
              <w:rPr>
                <w:b/>
                <w:szCs w:val="24"/>
              </w:rPr>
              <w:t>Author(s)/Contributors(s):</w:t>
            </w:r>
          </w:p>
          <w:p w14:paraId="4EC3F53D" w14:textId="77777777" w:rsidR="00E355E5" w:rsidRPr="00F62E12" w:rsidRDefault="00E355E5" w:rsidP="008A35E7">
            <w:pPr>
              <w:spacing w:before="0"/>
              <w:ind w:left="144" w:right="144"/>
              <w:rPr>
                <w:bCs/>
                <w:iCs/>
                <w:szCs w:val="24"/>
              </w:rPr>
            </w:pPr>
          </w:p>
          <w:p w14:paraId="4EA410AF" w14:textId="77777777" w:rsidR="00E355E5" w:rsidRPr="00F62E12" w:rsidRDefault="00E355E5" w:rsidP="008A35E7">
            <w:pPr>
              <w:spacing w:before="0"/>
              <w:ind w:left="144" w:right="144"/>
              <w:rPr>
                <w:bCs/>
                <w:iCs/>
                <w:szCs w:val="24"/>
              </w:rPr>
            </w:pPr>
            <w:r w:rsidRPr="00F62E12">
              <w:rPr>
                <w:bCs/>
                <w:iCs/>
                <w:szCs w:val="24"/>
              </w:rPr>
              <w:t>Fumie Wingo</w:t>
            </w:r>
          </w:p>
          <w:p w14:paraId="0720D628" w14:textId="77777777" w:rsidR="00E355E5" w:rsidRPr="00F62E12" w:rsidRDefault="00E355E5" w:rsidP="008A35E7">
            <w:pPr>
              <w:spacing w:before="0"/>
              <w:ind w:left="144" w:right="144"/>
              <w:rPr>
                <w:bCs/>
                <w:iCs/>
                <w:szCs w:val="24"/>
              </w:rPr>
            </w:pPr>
            <w:r>
              <w:rPr>
                <w:bCs/>
                <w:iCs/>
                <w:szCs w:val="24"/>
              </w:rPr>
              <w:t>DON CIO</w:t>
            </w:r>
          </w:p>
          <w:p w14:paraId="11C46213" w14:textId="77777777" w:rsidR="00E355E5" w:rsidRPr="00F62E12" w:rsidRDefault="00E355E5" w:rsidP="008A35E7">
            <w:pPr>
              <w:spacing w:before="0"/>
              <w:ind w:left="144" w:right="144"/>
              <w:rPr>
                <w:bCs/>
                <w:iCs/>
                <w:szCs w:val="24"/>
              </w:rPr>
            </w:pPr>
          </w:p>
          <w:p w14:paraId="35F32674" w14:textId="77777777" w:rsidR="00E355E5" w:rsidRPr="00F62E12" w:rsidRDefault="00E355E5" w:rsidP="008A35E7">
            <w:pPr>
              <w:spacing w:before="0"/>
              <w:ind w:left="144" w:right="144"/>
              <w:rPr>
                <w:bCs/>
                <w:iCs/>
                <w:szCs w:val="24"/>
              </w:rPr>
            </w:pPr>
            <w:r w:rsidRPr="00F62E12">
              <w:rPr>
                <w:bCs/>
                <w:iCs/>
                <w:szCs w:val="24"/>
              </w:rPr>
              <w:t>Robert Leck</w:t>
            </w:r>
          </w:p>
          <w:p w14:paraId="4C1708C8" w14:textId="77777777" w:rsidR="00E355E5" w:rsidRPr="00F62E12" w:rsidRDefault="00E355E5" w:rsidP="008A35E7">
            <w:pPr>
              <w:spacing w:before="0"/>
              <w:ind w:left="144" w:right="144"/>
              <w:rPr>
                <w:bCs/>
                <w:iCs/>
                <w:szCs w:val="24"/>
              </w:rPr>
            </w:pPr>
            <w:r w:rsidRPr="00F62E12">
              <w:rPr>
                <w:bCs/>
                <w:iCs/>
                <w:szCs w:val="24"/>
              </w:rPr>
              <w:t xml:space="preserve">ACES </w:t>
            </w:r>
            <w:r>
              <w:rPr>
                <w:bCs/>
                <w:iCs/>
                <w:szCs w:val="24"/>
              </w:rPr>
              <w:t>for DON CIO</w:t>
            </w:r>
          </w:p>
          <w:p w14:paraId="2AB8B5ED" w14:textId="77777777" w:rsidR="00E355E5" w:rsidRPr="00F62E12" w:rsidRDefault="00E355E5" w:rsidP="008A35E7">
            <w:pPr>
              <w:spacing w:before="0"/>
              <w:ind w:left="144" w:right="144"/>
              <w:rPr>
                <w:bCs/>
                <w:iCs/>
                <w:szCs w:val="24"/>
              </w:rPr>
            </w:pPr>
          </w:p>
          <w:p w14:paraId="30A9836C" w14:textId="46585B2B" w:rsidR="001E3750" w:rsidRDefault="001E3750" w:rsidP="001E3750">
            <w:pPr>
              <w:spacing w:before="0"/>
              <w:ind w:right="144"/>
              <w:rPr>
                <w:bCs/>
                <w:iCs/>
                <w:szCs w:val="24"/>
              </w:rPr>
            </w:pPr>
            <w:r>
              <w:rPr>
                <w:bCs/>
                <w:iCs/>
                <w:szCs w:val="24"/>
              </w:rPr>
              <w:t xml:space="preserve">  Andre Tarpinian</w:t>
            </w:r>
          </w:p>
          <w:p w14:paraId="32AF3EB7" w14:textId="0A9442CD" w:rsidR="001E3750" w:rsidRDefault="001E3750" w:rsidP="001E3750">
            <w:pPr>
              <w:spacing w:before="0"/>
              <w:ind w:left="144" w:right="144"/>
              <w:rPr>
                <w:bCs/>
                <w:iCs/>
                <w:szCs w:val="24"/>
                <w:lang w:val="pt-BR"/>
              </w:rPr>
            </w:pPr>
            <w:r>
              <w:rPr>
                <w:bCs/>
                <w:iCs/>
                <w:szCs w:val="24"/>
              </w:rPr>
              <w:t>HII for DON CIO</w:t>
            </w:r>
            <w:r w:rsidRPr="007250B3">
              <w:rPr>
                <w:bCs/>
                <w:iCs/>
                <w:szCs w:val="24"/>
                <w:lang w:val="pt-BR"/>
              </w:rPr>
              <w:t xml:space="preserve"> </w:t>
            </w:r>
          </w:p>
          <w:p w14:paraId="14E47D62" w14:textId="77777777" w:rsidR="001E3750" w:rsidRDefault="001E3750" w:rsidP="001E3750">
            <w:pPr>
              <w:spacing w:before="0"/>
              <w:ind w:left="144" w:right="144"/>
              <w:rPr>
                <w:bCs/>
                <w:iCs/>
                <w:szCs w:val="24"/>
                <w:lang w:val="pt-BR"/>
              </w:rPr>
            </w:pPr>
          </w:p>
          <w:p w14:paraId="373A57E0" w14:textId="29C565F0" w:rsidR="00E355E5" w:rsidRPr="007250B3" w:rsidRDefault="00E355E5" w:rsidP="001E3750">
            <w:pPr>
              <w:spacing w:before="0"/>
              <w:ind w:left="144" w:right="144"/>
              <w:rPr>
                <w:bCs/>
                <w:iCs/>
                <w:szCs w:val="24"/>
                <w:lang w:val="pt-BR"/>
              </w:rPr>
            </w:pPr>
            <w:r w:rsidRPr="007250B3">
              <w:rPr>
                <w:bCs/>
                <w:iCs/>
                <w:szCs w:val="24"/>
                <w:lang w:val="pt-BR"/>
              </w:rPr>
              <w:t>Carmelo Rivera</w:t>
            </w:r>
          </w:p>
          <w:p w14:paraId="5449EF49" w14:textId="77777777" w:rsidR="00E355E5" w:rsidRPr="007250B3" w:rsidRDefault="00E355E5" w:rsidP="008A35E7">
            <w:pPr>
              <w:spacing w:before="0"/>
              <w:ind w:left="144" w:right="144"/>
              <w:rPr>
                <w:bCs/>
                <w:iCs/>
                <w:szCs w:val="24"/>
                <w:lang w:val="pt-BR"/>
              </w:rPr>
            </w:pPr>
            <w:r w:rsidRPr="007250B3">
              <w:rPr>
                <w:bCs/>
                <w:iCs/>
                <w:szCs w:val="24"/>
                <w:lang w:val="pt-BR"/>
              </w:rPr>
              <w:t>ACES for DON CIO</w:t>
            </w:r>
          </w:p>
          <w:p w14:paraId="336DA53A" w14:textId="77777777" w:rsidR="00E355E5" w:rsidRPr="007250B3" w:rsidRDefault="00E355E5" w:rsidP="008A35E7">
            <w:pPr>
              <w:spacing w:before="0"/>
              <w:ind w:right="144"/>
              <w:rPr>
                <w:bCs/>
                <w:iCs/>
                <w:szCs w:val="24"/>
                <w:lang w:val="pt-BR"/>
              </w:rPr>
            </w:pPr>
          </w:p>
          <w:p w14:paraId="10687685" w14:textId="777788E0" w:rsidR="001E3750" w:rsidRPr="00F62E12" w:rsidRDefault="00E355E5" w:rsidP="001E3750">
            <w:pPr>
              <w:spacing w:before="0"/>
              <w:ind w:right="144"/>
              <w:rPr>
                <w:bCs/>
                <w:iCs/>
                <w:szCs w:val="24"/>
              </w:rPr>
            </w:pPr>
            <w:r w:rsidRPr="007250B3">
              <w:rPr>
                <w:bCs/>
                <w:iCs/>
                <w:szCs w:val="24"/>
                <w:lang w:val="pt-BR"/>
              </w:rPr>
              <w:t xml:space="preserve">  </w:t>
            </w:r>
          </w:p>
          <w:p w14:paraId="129774A2" w14:textId="43020793" w:rsidR="00E355E5" w:rsidRPr="00F62E12" w:rsidRDefault="00E355E5" w:rsidP="008A35E7">
            <w:pPr>
              <w:spacing w:before="0"/>
              <w:ind w:right="144"/>
              <w:rPr>
                <w:bCs/>
                <w:iCs/>
                <w:szCs w:val="24"/>
              </w:rPr>
            </w:pPr>
          </w:p>
          <w:p w14:paraId="576213B0" w14:textId="77777777" w:rsidR="00E355E5" w:rsidRPr="00F62E12" w:rsidRDefault="00E355E5" w:rsidP="008A35E7">
            <w:pPr>
              <w:spacing w:before="0"/>
              <w:ind w:left="144" w:right="144"/>
              <w:rPr>
                <w:bCs/>
                <w:iCs/>
                <w:szCs w:val="24"/>
              </w:rPr>
            </w:pPr>
          </w:p>
        </w:tc>
        <w:tc>
          <w:tcPr>
            <w:tcW w:w="5409" w:type="dxa"/>
            <w:tcBorders>
              <w:right w:val="double" w:sz="6" w:space="0" w:color="auto"/>
            </w:tcBorders>
          </w:tcPr>
          <w:p w14:paraId="689A208D" w14:textId="77777777" w:rsidR="00E355E5" w:rsidRPr="00000E35" w:rsidRDefault="00E355E5" w:rsidP="008A35E7">
            <w:pPr>
              <w:ind w:left="144" w:right="144"/>
              <w:rPr>
                <w:bCs/>
                <w:szCs w:val="24"/>
              </w:rPr>
            </w:pPr>
          </w:p>
          <w:p w14:paraId="7BDFA459" w14:textId="77777777" w:rsidR="00E355E5" w:rsidRPr="00000E35" w:rsidRDefault="00E355E5" w:rsidP="008A35E7">
            <w:pPr>
              <w:spacing w:before="0"/>
              <w:ind w:left="144" w:right="144"/>
              <w:rPr>
                <w:bCs/>
                <w:szCs w:val="24"/>
              </w:rPr>
            </w:pPr>
            <w:r w:rsidRPr="00000E35">
              <w:rPr>
                <w:bCs/>
                <w:szCs w:val="24"/>
              </w:rPr>
              <w:t xml:space="preserve">  </w:t>
            </w:r>
          </w:p>
          <w:p w14:paraId="4DB0F673" w14:textId="77777777" w:rsidR="00E355E5" w:rsidRPr="00F62E12" w:rsidRDefault="00E355E5" w:rsidP="008A35E7">
            <w:pPr>
              <w:spacing w:before="0"/>
              <w:ind w:right="144"/>
              <w:rPr>
                <w:bCs/>
                <w:color w:val="000000"/>
                <w:szCs w:val="24"/>
                <w:lang w:val="fr-FR"/>
              </w:rPr>
            </w:pPr>
            <w:r>
              <w:rPr>
                <w:bCs/>
                <w:color w:val="000000"/>
                <w:szCs w:val="24"/>
                <w:lang w:val="fr-FR"/>
              </w:rPr>
              <w:t xml:space="preserve"> </w:t>
            </w:r>
            <w:r w:rsidRPr="00F62E12">
              <w:rPr>
                <w:bCs/>
                <w:color w:val="000000"/>
                <w:szCs w:val="24"/>
                <w:lang w:val="fr-FR"/>
              </w:rPr>
              <w:t xml:space="preserve">Phone:   703-697-0066 </w:t>
            </w:r>
          </w:p>
          <w:p w14:paraId="18EB6708" w14:textId="77777777" w:rsidR="00E355E5" w:rsidRPr="00F62E12" w:rsidRDefault="00E355E5" w:rsidP="008A35E7">
            <w:pPr>
              <w:spacing w:before="0"/>
              <w:ind w:right="144"/>
              <w:rPr>
                <w:bCs/>
                <w:color w:val="000000"/>
                <w:szCs w:val="24"/>
                <w:lang w:val="fr-FR"/>
              </w:rPr>
            </w:pPr>
            <w:r>
              <w:rPr>
                <w:bCs/>
                <w:color w:val="000000"/>
                <w:szCs w:val="24"/>
                <w:lang w:val="fr-FR"/>
              </w:rPr>
              <w:t xml:space="preserve"> </w:t>
            </w:r>
            <w:r w:rsidRPr="00F62E12">
              <w:rPr>
                <w:bCs/>
                <w:color w:val="000000"/>
                <w:szCs w:val="24"/>
                <w:lang w:val="fr-FR"/>
              </w:rPr>
              <w:t xml:space="preserve">Email:    </w:t>
            </w:r>
            <w:hyperlink r:id="rId11" w:history="1">
              <w:r w:rsidRPr="00F62E12">
                <w:rPr>
                  <w:bCs/>
                  <w:color w:val="0000FF"/>
                  <w:szCs w:val="24"/>
                  <w:u w:val="single"/>
                  <w:lang w:val="fr-FR"/>
                </w:rPr>
                <w:t>fumie.n.wingo.civ@us.navy.mil</w:t>
              </w:r>
            </w:hyperlink>
          </w:p>
          <w:p w14:paraId="19DC5BCD" w14:textId="77777777" w:rsidR="00E355E5" w:rsidRPr="00F62E12" w:rsidRDefault="00E355E5" w:rsidP="008A35E7">
            <w:pPr>
              <w:spacing w:before="0"/>
              <w:ind w:left="144" w:right="144"/>
              <w:rPr>
                <w:bCs/>
                <w:color w:val="000000"/>
                <w:szCs w:val="24"/>
                <w:lang w:val="fr-FR"/>
              </w:rPr>
            </w:pPr>
          </w:p>
          <w:p w14:paraId="35BA7C4C" w14:textId="77777777" w:rsidR="00E355E5" w:rsidRPr="00F62E12" w:rsidRDefault="00E355E5" w:rsidP="008A35E7">
            <w:pPr>
              <w:spacing w:before="0"/>
              <w:ind w:right="144"/>
              <w:rPr>
                <w:bCs/>
                <w:color w:val="000000"/>
                <w:szCs w:val="24"/>
                <w:lang w:val="fr-FR"/>
              </w:rPr>
            </w:pPr>
            <w:r w:rsidRPr="00F62E12">
              <w:rPr>
                <w:bCs/>
                <w:color w:val="000000"/>
                <w:szCs w:val="24"/>
                <w:lang w:val="fr-FR"/>
              </w:rPr>
              <w:t xml:space="preserve"> Phone :   321-332-2111</w:t>
            </w:r>
          </w:p>
          <w:p w14:paraId="4E3F4B9F" w14:textId="77777777" w:rsidR="00E355E5" w:rsidRPr="00F62E12" w:rsidRDefault="00E355E5" w:rsidP="008A35E7">
            <w:pPr>
              <w:spacing w:before="0"/>
              <w:ind w:right="144"/>
              <w:rPr>
                <w:bCs/>
                <w:color w:val="000000"/>
                <w:szCs w:val="24"/>
                <w:lang w:val="fr-FR"/>
              </w:rPr>
            </w:pPr>
            <w:r w:rsidRPr="00F62E12">
              <w:rPr>
                <w:bCs/>
                <w:color w:val="000000"/>
                <w:szCs w:val="24"/>
                <w:lang w:val="fr-FR"/>
              </w:rPr>
              <w:t xml:space="preserve"> Email :    </w:t>
            </w:r>
            <w:hyperlink r:id="rId12" w:history="1">
              <w:r w:rsidRPr="002D2BC2">
                <w:rPr>
                  <w:rStyle w:val="Hyperlink"/>
                  <w:bCs/>
                  <w:szCs w:val="24"/>
                  <w:lang w:val="fr-FR"/>
                </w:rPr>
                <w:t>robert.leck@aces-inc.com</w:t>
              </w:r>
            </w:hyperlink>
          </w:p>
          <w:p w14:paraId="7A5BE412" w14:textId="77777777" w:rsidR="001E3750" w:rsidRDefault="001E3750" w:rsidP="001E3750">
            <w:pPr>
              <w:spacing w:before="0"/>
              <w:ind w:right="144"/>
              <w:rPr>
                <w:bCs/>
                <w:color w:val="000000"/>
                <w:szCs w:val="24"/>
                <w:lang w:val="fr-FR"/>
              </w:rPr>
            </w:pPr>
          </w:p>
          <w:p w14:paraId="7497203B" w14:textId="3CE220AC" w:rsidR="001E3750" w:rsidRPr="00F62E12" w:rsidRDefault="001E3750" w:rsidP="001E3750">
            <w:pPr>
              <w:spacing w:before="0"/>
              <w:ind w:right="144"/>
              <w:rPr>
                <w:bCs/>
                <w:color w:val="000000"/>
                <w:szCs w:val="24"/>
                <w:lang w:val="fr-FR"/>
              </w:rPr>
            </w:pPr>
            <w:r>
              <w:rPr>
                <w:bCs/>
                <w:color w:val="000000"/>
                <w:szCs w:val="24"/>
                <w:lang w:val="fr-FR"/>
              </w:rPr>
              <w:t xml:space="preserve"> </w:t>
            </w:r>
            <w:r w:rsidRPr="00F62E12">
              <w:rPr>
                <w:bCs/>
                <w:color w:val="000000"/>
                <w:szCs w:val="24"/>
                <w:lang w:val="fr-FR"/>
              </w:rPr>
              <w:t xml:space="preserve">Phone :   </w:t>
            </w:r>
            <w:r>
              <w:rPr>
                <w:bCs/>
                <w:color w:val="000000"/>
                <w:szCs w:val="24"/>
                <w:lang w:val="fr-FR"/>
              </w:rPr>
              <w:t>267-210-0324</w:t>
            </w:r>
          </w:p>
          <w:p w14:paraId="205BAD15" w14:textId="77777777" w:rsidR="001E3750" w:rsidRDefault="001E3750" w:rsidP="001E3750">
            <w:pPr>
              <w:spacing w:before="0"/>
              <w:ind w:right="144"/>
              <w:rPr>
                <w:rStyle w:val="Hyperlink"/>
              </w:rPr>
            </w:pPr>
            <w:r w:rsidRPr="00F62E12">
              <w:rPr>
                <w:bCs/>
                <w:color w:val="000000"/>
                <w:szCs w:val="24"/>
                <w:lang w:val="fr-FR"/>
              </w:rPr>
              <w:t xml:space="preserve"> Email :    </w:t>
            </w:r>
            <w:hyperlink r:id="rId13" w:history="1">
              <w:r w:rsidRPr="00C773EB">
                <w:rPr>
                  <w:rStyle w:val="Hyperlink"/>
                </w:rPr>
                <w:t>andre.a.tarpinian@hii.com</w:t>
              </w:r>
            </w:hyperlink>
          </w:p>
          <w:p w14:paraId="4401205E" w14:textId="77777777" w:rsidR="001E3750" w:rsidRDefault="001E3750" w:rsidP="001E3750">
            <w:pPr>
              <w:spacing w:before="0"/>
              <w:ind w:right="144"/>
              <w:rPr>
                <w:rStyle w:val="Hyperlink"/>
              </w:rPr>
            </w:pPr>
          </w:p>
          <w:p w14:paraId="772FD089" w14:textId="6DB7ECB7" w:rsidR="00E355E5" w:rsidRPr="00F62E12" w:rsidRDefault="00E355E5" w:rsidP="001E3750">
            <w:pPr>
              <w:spacing w:before="0"/>
              <w:ind w:right="144"/>
              <w:rPr>
                <w:bCs/>
                <w:color w:val="000000"/>
                <w:szCs w:val="24"/>
                <w:lang w:val="fr-FR"/>
              </w:rPr>
            </w:pPr>
            <w:r>
              <w:rPr>
                <w:bCs/>
                <w:color w:val="000000"/>
                <w:szCs w:val="24"/>
                <w:lang w:val="fr-FR"/>
              </w:rPr>
              <w:t xml:space="preserve"> </w:t>
            </w:r>
            <w:r w:rsidRPr="00F62E12">
              <w:rPr>
                <w:bCs/>
                <w:color w:val="000000"/>
                <w:szCs w:val="24"/>
                <w:lang w:val="fr-FR"/>
              </w:rPr>
              <w:t xml:space="preserve">Phone :   </w:t>
            </w:r>
            <w:r>
              <w:rPr>
                <w:lang w:val="fr-FR"/>
              </w:rPr>
              <w:t>240-818-2766</w:t>
            </w:r>
          </w:p>
          <w:p w14:paraId="0060095D" w14:textId="77777777" w:rsidR="00E355E5" w:rsidRDefault="00E355E5" w:rsidP="008A35E7">
            <w:pPr>
              <w:spacing w:before="0"/>
              <w:ind w:right="144"/>
            </w:pPr>
            <w:r w:rsidRPr="00F62E12">
              <w:rPr>
                <w:bCs/>
                <w:color w:val="000000"/>
                <w:szCs w:val="24"/>
                <w:lang w:val="fr-FR"/>
              </w:rPr>
              <w:t xml:space="preserve"> Email :    </w:t>
            </w:r>
            <w:hyperlink r:id="rId14" w:history="1">
              <w:r>
                <w:rPr>
                  <w:rStyle w:val="Hyperlink"/>
                </w:rPr>
                <w:t>carmelo.rivera@ACES-INC.COM</w:t>
              </w:r>
            </w:hyperlink>
          </w:p>
          <w:p w14:paraId="7F53F658" w14:textId="77777777" w:rsidR="00E355E5" w:rsidRDefault="00E355E5" w:rsidP="008A35E7">
            <w:pPr>
              <w:spacing w:before="0"/>
              <w:ind w:right="144"/>
            </w:pPr>
          </w:p>
          <w:p w14:paraId="531E8BB3" w14:textId="4C970E41" w:rsidR="001E3750" w:rsidRPr="00F62E12" w:rsidRDefault="00E355E5" w:rsidP="001E3750">
            <w:pPr>
              <w:spacing w:before="0"/>
              <w:ind w:right="144"/>
              <w:rPr>
                <w:bCs/>
                <w:color w:val="000000"/>
                <w:szCs w:val="24"/>
                <w:lang w:val="fr-FR"/>
              </w:rPr>
            </w:pPr>
            <w:r>
              <w:rPr>
                <w:bCs/>
                <w:color w:val="000000"/>
                <w:szCs w:val="24"/>
                <w:lang w:val="fr-FR"/>
              </w:rPr>
              <w:t xml:space="preserve"> </w:t>
            </w:r>
          </w:p>
          <w:p w14:paraId="55E2324F" w14:textId="04F1156D" w:rsidR="00E355E5" w:rsidRPr="00F62E12" w:rsidRDefault="00E355E5" w:rsidP="008A35E7">
            <w:pPr>
              <w:spacing w:before="0"/>
              <w:ind w:right="144"/>
              <w:rPr>
                <w:bCs/>
                <w:color w:val="000000"/>
                <w:szCs w:val="24"/>
                <w:lang w:val="fr-FR"/>
              </w:rPr>
            </w:pPr>
          </w:p>
        </w:tc>
      </w:tr>
      <w:tr w:rsidR="00E355E5" w:rsidRPr="00F62E12" w14:paraId="617A785F" w14:textId="77777777" w:rsidTr="008A35E7">
        <w:trPr>
          <w:trHeight w:val="541"/>
        </w:trPr>
        <w:tc>
          <w:tcPr>
            <w:tcW w:w="9393" w:type="dxa"/>
            <w:gridSpan w:val="2"/>
            <w:tcBorders>
              <w:left w:val="double" w:sz="6" w:space="0" w:color="auto"/>
              <w:right w:val="double" w:sz="6" w:space="0" w:color="auto"/>
            </w:tcBorders>
          </w:tcPr>
          <w:p w14:paraId="5B1576C6" w14:textId="77777777" w:rsidR="00E355E5" w:rsidRPr="00777732" w:rsidRDefault="00E355E5" w:rsidP="00C45D7A">
            <w:pPr>
              <w:spacing w:after="120"/>
              <w:ind w:right="144"/>
              <w:jc w:val="both"/>
              <w:rPr>
                <w:bCs/>
                <w:szCs w:val="24"/>
              </w:rPr>
            </w:pPr>
            <w:r w:rsidRPr="00F62E12">
              <w:rPr>
                <w:b/>
                <w:szCs w:val="24"/>
              </w:rPr>
              <w:t>Purpose/Objective:</w:t>
            </w:r>
            <w:r>
              <w:rPr>
                <w:bCs/>
                <w:szCs w:val="24"/>
              </w:rPr>
              <w:t xml:space="preserve"> </w:t>
            </w:r>
            <w:r w:rsidRPr="00EB543E">
              <w:rPr>
                <w:bCs/>
                <w:szCs w:val="24"/>
              </w:rPr>
              <w:t>This contribution proposes continued work to edit Document Annex 20 to Document 5B/216-E of the chairman’s report. Edits include updating the document to a preliminary draft new report</w:t>
            </w:r>
            <w:r>
              <w:rPr>
                <w:bCs/>
                <w:szCs w:val="24"/>
              </w:rPr>
              <w:t xml:space="preserve"> as discussed during the ITU-R WP5B conferences in November 2024 as well as updating the framework to combine technical characteristics and sharing studies into one document.</w:t>
            </w:r>
          </w:p>
        </w:tc>
      </w:tr>
      <w:tr w:rsidR="00E355E5" w:rsidRPr="00F62E12" w14:paraId="5DDC3E35" w14:textId="77777777" w:rsidTr="008A35E7">
        <w:trPr>
          <w:trHeight w:val="1380"/>
        </w:trPr>
        <w:tc>
          <w:tcPr>
            <w:tcW w:w="9393" w:type="dxa"/>
            <w:gridSpan w:val="2"/>
            <w:tcBorders>
              <w:left w:val="double" w:sz="6" w:space="0" w:color="auto"/>
              <w:bottom w:val="single" w:sz="12" w:space="0" w:color="auto"/>
              <w:right w:val="double" w:sz="6" w:space="0" w:color="auto"/>
            </w:tcBorders>
          </w:tcPr>
          <w:p w14:paraId="3268CAAD" w14:textId="070B6AAD" w:rsidR="00E355E5" w:rsidRPr="004467A6" w:rsidRDefault="00E355E5" w:rsidP="004467A6">
            <w:pPr>
              <w:rPr>
                <w:color w:val="000000" w:themeColor="text1"/>
              </w:rPr>
            </w:pPr>
            <w:r w:rsidRPr="00F62E12">
              <w:rPr>
                <w:b/>
                <w:szCs w:val="24"/>
              </w:rPr>
              <w:t>Abstract</w:t>
            </w:r>
            <w:bookmarkStart w:id="3" w:name="_Hlk87347427"/>
            <w:bookmarkStart w:id="4" w:name="_Hlk93409219"/>
            <w:bookmarkStart w:id="5" w:name="_Hlk93499397"/>
            <w:r w:rsidRPr="00F62E12">
              <w:rPr>
                <w:b/>
                <w:szCs w:val="24"/>
              </w:rPr>
              <w:t>:</w:t>
            </w:r>
            <w:r>
              <w:rPr>
                <w:bCs/>
                <w:szCs w:val="24"/>
              </w:rPr>
              <w:t xml:space="preserve"> </w:t>
            </w:r>
            <w:bookmarkEnd w:id="3"/>
            <w:bookmarkEnd w:id="4"/>
            <w:bookmarkEnd w:id="5"/>
            <w:r>
              <w:rPr>
                <w:bCs/>
                <w:szCs w:val="24"/>
              </w:rPr>
              <w:t xml:space="preserve">An </w:t>
            </w:r>
            <w:r w:rsidRPr="00BE68DC">
              <w:rPr>
                <w:bCs/>
                <w:szCs w:val="24"/>
              </w:rPr>
              <w:t xml:space="preserve">assessment of the </w:t>
            </w:r>
            <w:r w:rsidRPr="00965EB6">
              <w:rPr>
                <w:bCs/>
                <w:szCs w:val="24"/>
              </w:rPr>
              <w:t>technical characteristics</w:t>
            </w:r>
            <w:r>
              <w:rPr>
                <w:bCs/>
                <w:szCs w:val="24"/>
              </w:rPr>
              <w:t xml:space="preserve">, </w:t>
            </w:r>
            <w:r w:rsidRPr="00965EB6">
              <w:rPr>
                <w:bCs/>
                <w:szCs w:val="24"/>
              </w:rPr>
              <w:t>protection criteria</w:t>
            </w:r>
            <w:r>
              <w:rPr>
                <w:bCs/>
                <w:szCs w:val="24"/>
              </w:rPr>
              <w:t xml:space="preserve"> and sharing considerations regarding the </w:t>
            </w:r>
            <w:r w:rsidRPr="00965EB6">
              <w:rPr>
                <w:bCs/>
                <w:szCs w:val="24"/>
              </w:rPr>
              <w:t>modernization of high</w:t>
            </w:r>
            <w:r w:rsidR="00861A77">
              <w:rPr>
                <w:bCs/>
                <w:szCs w:val="24"/>
              </w:rPr>
              <w:t xml:space="preserve"> </w:t>
            </w:r>
            <w:r w:rsidRPr="00965EB6">
              <w:rPr>
                <w:bCs/>
                <w:szCs w:val="24"/>
              </w:rPr>
              <w:t xml:space="preserve">frequency spectrum for aeronautical mobile (OR) service within the </w:t>
            </w:r>
            <w:r w:rsidR="00C128E4">
              <w:rPr>
                <w:bCs/>
                <w:szCs w:val="24"/>
              </w:rPr>
              <w:t>3.025</w:t>
            </w:r>
            <w:r w:rsidRPr="00965EB6">
              <w:rPr>
                <w:bCs/>
                <w:szCs w:val="24"/>
              </w:rPr>
              <w:t xml:space="preserve"> to 18.0</w:t>
            </w:r>
            <w:r w:rsidR="00C81060">
              <w:rPr>
                <w:bCs/>
                <w:szCs w:val="24"/>
              </w:rPr>
              <w:t>3</w:t>
            </w:r>
            <w:r w:rsidRPr="00965EB6">
              <w:rPr>
                <w:bCs/>
                <w:szCs w:val="24"/>
              </w:rPr>
              <w:t xml:space="preserve"> MHz frequency range </w:t>
            </w:r>
            <w:r>
              <w:rPr>
                <w:bCs/>
                <w:szCs w:val="24"/>
              </w:rPr>
              <w:t>under Agenda Item 1.9 are addressed along with the introduction of additional sections, dealing with study methodology and results.</w:t>
            </w:r>
            <w:r w:rsidR="00A2600D">
              <w:rPr>
                <w:bCs/>
                <w:szCs w:val="24"/>
              </w:rPr>
              <w:t xml:space="preserve"> </w:t>
            </w:r>
            <w:r w:rsidR="00A2600D">
              <w:rPr>
                <w:color w:val="000000" w:themeColor="text1"/>
              </w:rPr>
              <w:t xml:space="preserve">For document development, comments in </w:t>
            </w:r>
            <w:r w:rsidR="00A2600D" w:rsidRPr="008A35E7">
              <w:rPr>
                <w:color w:val="000000" w:themeColor="text1"/>
                <w:highlight w:val="green"/>
              </w:rPr>
              <w:t>green</w:t>
            </w:r>
            <w:r w:rsidR="00A2600D">
              <w:rPr>
                <w:color w:val="000000" w:themeColor="text1"/>
              </w:rPr>
              <w:t xml:space="preserve"> are for the use of the authors and will be removed after they have been addressed before submission to ITU W5B.</w:t>
            </w:r>
            <w:r w:rsidR="004467A6">
              <w:rPr>
                <w:color w:val="000000" w:themeColor="text1"/>
              </w:rPr>
              <w:t xml:space="preserve"> First draft update</w:t>
            </w:r>
            <w:r w:rsidR="008172C2">
              <w:rPr>
                <w:color w:val="000000" w:themeColor="text1"/>
              </w:rPr>
              <w:t>s</w:t>
            </w:r>
            <w:r w:rsidR="004467A6">
              <w:rPr>
                <w:color w:val="000000" w:themeColor="text1"/>
              </w:rPr>
              <w:t xml:space="preserve"> are shown in </w:t>
            </w:r>
            <w:r w:rsidR="004467A6" w:rsidRPr="00D4111C">
              <w:rPr>
                <w:color w:val="000000" w:themeColor="text1"/>
                <w:highlight w:val="yellow"/>
              </w:rPr>
              <w:t>yellow</w:t>
            </w:r>
            <w:r w:rsidR="004467A6">
              <w:rPr>
                <w:color w:val="000000" w:themeColor="text1"/>
              </w:rPr>
              <w:t xml:space="preserve"> whereas second draft updates are shown in </w:t>
            </w:r>
            <w:r w:rsidR="004467A6" w:rsidRPr="00D4111C">
              <w:rPr>
                <w:color w:val="000000" w:themeColor="text1"/>
                <w:highlight w:val="cyan"/>
              </w:rPr>
              <w:t>turquoise</w:t>
            </w:r>
            <w:r w:rsidR="003A139E">
              <w:rPr>
                <w:color w:val="000000" w:themeColor="text1"/>
              </w:rPr>
              <w:t xml:space="preserve"> and final draft updates are shown in </w:t>
            </w:r>
            <w:r w:rsidR="003A139E" w:rsidRPr="007250B3">
              <w:rPr>
                <w:color w:val="000000" w:themeColor="text1"/>
                <w:highlight w:val="lightGray"/>
              </w:rPr>
              <w:t>grey</w:t>
            </w:r>
            <w:r w:rsidR="007F69C5">
              <w:rPr>
                <w:color w:val="000000" w:themeColor="text1"/>
              </w:rPr>
              <w:t>.</w:t>
            </w:r>
          </w:p>
          <w:p w14:paraId="7934137B" w14:textId="77777777" w:rsidR="00E355E5" w:rsidRPr="00F62E12" w:rsidRDefault="00E355E5" w:rsidP="008A35E7">
            <w:pPr>
              <w:ind w:left="180" w:right="144"/>
              <w:rPr>
                <w:bCs/>
                <w:szCs w:val="24"/>
              </w:rPr>
            </w:pPr>
          </w:p>
        </w:tc>
      </w:tr>
    </w:tbl>
    <w:p w14:paraId="29338F64" w14:textId="28543EBF" w:rsidR="00E711DE" w:rsidRDefault="00E711DE">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711DE" w:rsidRPr="00F62E12" w14:paraId="733F7438" w14:textId="77777777" w:rsidTr="008A35E7">
        <w:trPr>
          <w:cantSplit/>
        </w:trPr>
        <w:tc>
          <w:tcPr>
            <w:tcW w:w="6487" w:type="dxa"/>
            <w:vAlign w:val="center"/>
          </w:tcPr>
          <w:p w14:paraId="3A10B7A2" w14:textId="2A3DAF36" w:rsidR="00E711DE" w:rsidRPr="00F62E12" w:rsidRDefault="00E711DE" w:rsidP="008A35E7">
            <w:pPr>
              <w:shd w:val="solid" w:color="FFFFFF" w:fill="FFFFFF"/>
              <w:spacing w:before="0"/>
              <w:rPr>
                <w:rFonts w:ascii="Verdana" w:hAnsi="Verdana" w:cs="Times New Roman Bold"/>
                <w:b/>
                <w:bCs/>
                <w:sz w:val="26"/>
                <w:szCs w:val="26"/>
              </w:rPr>
            </w:pPr>
            <w:r w:rsidRPr="00F62E12">
              <w:rPr>
                <w:rFonts w:ascii="Verdana" w:hAnsi="Verdana" w:cs="Times New Roman Bold"/>
                <w:b/>
                <w:bCs/>
                <w:sz w:val="26"/>
                <w:szCs w:val="26"/>
              </w:rPr>
              <w:lastRenderedPageBreak/>
              <w:t>Radiocommunication Study Groups</w:t>
            </w:r>
          </w:p>
        </w:tc>
        <w:tc>
          <w:tcPr>
            <w:tcW w:w="3402" w:type="dxa"/>
          </w:tcPr>
          <w:p w14:paraId="2E61A68E" w14:textId="77777777" w:rsidR="00E711DE" w:rsidRPr="00F62E12" w:rsidRDefault="00E711DE" w:rsidP="008A35E7">
            <w:pPr>
              <w:shd w:val="solid" w:color="FFFFFF" w:fill="FFFFFF"/>
              <w:spacing w:before="0" w:line="240" w:lineRule="atLeast"/>
            </w:pPr>
            <w:r>
              <w:rPr>
                <w:noProof/>
              </w:rPr>
              <w:drawing>
                <wp:inline distT="0" distB="0" distL="0" distR="0" wp14:anchorId="2C4D798A" wp14:editId="00F08EAA">
                  <wp:extent cx="762000" cy="762000"/>
                  <wp:effectExtent l="0" t="0" r="0" b="0"/>
                  <wp:docPr id="1460583256"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E711DE" w:rsidRPr="00F62E12" w14:paraId="6B685D72" w14:textId="77777777" w:rsidTr="008A35E7">
        <w:trPr>
          <w:cantSplit/>
        </w:trPr>
        <w:tc>
          <w:tcPr>
            <w:tcW w:w="6487" w:type="dxa"/>
            <w:tcBorders>
              <w:bottom w:val="single" w:sz="12" w:space="0" w:color="auto"/>
            </w:tcBorders>
          </w:tcPr>
          <w:p w14:paraId="645A71FE" w14:textId="77777777" w:rsidR="00E711DE" w:rsidRPr="00F62E12" w:rsidRDefault="00E711DE" w:rsidP="008A35E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CD3FB9B" w14:textId="77777777" w:rsidR="00E711DE" w:rsidRPr="00F62E12" w:rsidRDefault="00E711DE" w:rsidP="008A35E7">
            <w:pPr>
              <w:shd w:val="solid" w:color="FFFFFF" w:fill="FFFFFF"/>
              <w:spacing w:before="0" w:after="48" w:line="240" w:lineRule="atLeast"/>
              <w:rPr>
                <w:sz w:val="22"/>
                <w:szCs w:val="22"/>
              </w:rPr>
            </w:pPr>
          </w:p>
        </w:tc>
      </w:tr>
      <w:tr w:rsidR="00E711DE" w:rsidRPr="00F62E12" w14:paraId="662FE62A" w14:textId="77777777" w:rsidTr="008A35E7">
        <w:trPr>
          <w:cantSplit/>
        </w:trPr>
        <w:tc>
          <w:tcPr>
            <w:tcW w:w="6487" w:type="dxa"/>
            <w:tcBorders>
              <w:top w:val="single" w:sz="12" w:space="0" w:color="auto"/>
            </w:tcBorders>
          </w:tcPr>
          <w:p w14:paraId="1DD5CD3C" w14:textId="77777777" w:rsidR="00E711DE" w:rsidRPr="00F62E12" w:rsidRDefault="00E711DE" w:rsidP="008A35E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E2F4326" w14:textId="77777777" w:rsidR="00E711DE" w:rsidRPr="00F62E12" w:rsidRDefault="00E711DE" w:rsidP="008A35E7">
            <w:pPr>
              <w:shd w:val="solid" w:color="FFFFFF" w:fill="FFFFFF"/>
              <w:spacing w:before="0" w:after="48" w:line="240" w:lineRule="atLeast"/>
            </w:pPr>
          </w:p>
        </w:tc>
      </w:tr>
      <w:tr w:rsidR="00E711DE" w:rsidRPr="00F74A54" w14:paraId="5E111C3B" w14:textId="77777777" w:rsidTr="008A35E7">
        <w:trPr>
          <w:cantSplit/>
        </w:trPr>
        <w:tc>
          <w:tcPr>
            <w:tcW w:w="6487" w:type="dxa"/>
            <w:vMerge w:val="restart"/>
          </w:tcPr>
          <w:p w14:paraId="569DBF89" w14:textId="08C21D60" w:rsidR="00E711DE" w:rsidRPr="00CC2E2D" w:rsidRDefault="00E711DE" w:rsidP="007B5BE3">
            <w:pPr>
              <w:spacing w:before="0"/>
              <w:ind w:right="144"/>
              <w:rPr>
                <w:color w:val="000000" w:themeColor="text1"/>
                <w:szCs w:val="24"/>
                <w:lang w:val="en-US"/>
              </w:rPr>
            </w:pPr>
            <w:r w:rsidRPr="00E93537">
              <w:rPr>
                <w:rFonts w:ascii="Verdana" w:hAnsi="Verdana"/>
                <w:color w:val="000000" w:themeColor="text1"/>
                <w:sz w:val="20"/>
              </w:rPr>
              <w:t>Source:</w:t>
            </w:r>
            <w:r w:rsidR="00E17AA9" w:rsidRPr="00B13368">
              <w:rPr>
                <w:szCs w:val="24"/>
                <w:lang w:val="en-US"/>
              </w:rPr>
              <w:t xml:space="preserve"> Annex 20 to Document 5B/216-E Report on the thirty</w:t>
            </w:r>
            <w:r w:rsidR="00FD0DD7" w:rsidRPr="00E93537">
              <w:rPr>
                <w:szCs w:val="24"/>
                <w:lang w:val="en-US"/>
              </w:rPr>
              <w:t>-</w:t>
            </w:r>
            <w:del w:id="6" w:author=" (DON CIO)" w:date="2025-03-14T11:03:00Z">
              <w:r w:rsidR="00E17AA9" w:rsidRPr="00CC2E2D" w:rsidDel="00FD0DD7">
                <w:rPr>
                  <w:szCs w:val="24"/>
                  <w:lang w:val="en-US"/>
                </w:rPr>
                <w:delText xml:space="preserve"> </w:delText>
              </w:r>
            </w:del>
            <w:r w:rsidR="00E17AA9" w:rsidRPr="00CC2E2D">
              <w:rPr>
                <w:szCs w:val="24"/>
                <w:lang w:val="en-US"/>
              </w:rPr>
              <w:t xml:space="preserve">first meeting of Working Party 5B (Geneva, 19-28 November 2024)  </w:t>
            </w:r>
          </w:p>
          <w:p w14:paraId="7CC9C248" w14:textId="77777777" w:rsidR="00E711DE" w:rsidRPr="00F74A54" w:rsidRDefault="00E711DE" w:rsidP="008A35E7">
            <w:pPr>
              <w:shd w:val="solid" w:color="FFFFFF" w:fill="FFFFFF"/>
              <w:spacing w:before="0" w:after="240"/>
              <w:ind w:left="1134" w:hanging="1134"/>
              <w:rPr>
                <w:rFonts w:ascii="Verdana" w:hAnsi="Verdana"/>
                <w:color w:val="000000" w:themeColor="text1"/>
                <w:sz w:val="20"/>
              </w:rPr>
            </w:pPr>
          </w:p>
          <w:p w14:paraId="632F4A5A" w14:textId="6053003B" w:rsidR="00E711DE" w:rsidRPr="00F74A54" w:rsidRDefault="00E711DE" w:rsidP="008A35E7">
            <w:pPr>
              <w:shd w:val="solid" w:color="FFFFFF" w:fill="FFFFFF"/>
              <w:spacing w:before="0" w:after="240"/>
              <w:ind w:left="1134" w:hanging="1134"/>
              <w:rPr>
                <w:rFonts w:ascii="Verdana" w:hAnsi="Verdana"/>
                <w:color w:val="000000" w:themeColor="text1"/>
                <w:sz w:val="20"/>
              </w:rPr>
            </w:pPr>
            <w:r w:rsidRPr="00F74A54">
              <w:rPr>
                <w:rFonts w:ascii="Verdana" w:hAnsi="Verdana"/>
                <w:color w:val="000000" w:themeColor="text1"/>
                <w:sz w:val="20"/>
              </w:rPr>
              <w:t>Subject:</w:t>
            </w:r>
            <w:r w:rsidR="00E17AA9">
              <w:rPr>
                <w:rFonts w:ascii="Verdana" w:hAnsi="Verdana"/>
                <w:color w:val="000000" w:themeColor="text1"/>
                <w:sz w:val="20"/>
              </w:rPr>
              <w:t xml:space="preserve"> Working Document Towards </w:t>
            </w:r>
            <w:r w:rsidR="00CD7B9D">
              <w:rPr>
                <w:rFonts w:ascii="Verdana" w:hAnsi="Verdana"/>
                <w:color w:val="000000" w:themeColor="text1"/>
                <w:sz w:val="20"/>
              </w:rPr>
              <w:t>a</w:t>
            </w:r>
            <w:r w:rsidR="00E17AA9">
              <w:rPr>
                <w:rFonts w:ascii="Verdana" w:hAnsi="Verdana"/>
                <w:color w:val="000000" w:themeColor="text1"/>
                <w:sz w:val="20"/>
              </w:rPr>
              <w:t xml:space="preserve"> PDNR</w:t>
            </w:r>
          </w:p>
        </w:tc>
        <w:tc>
          <w:tcPr>
            <w:tcW w:w="3402" w:type="dxa"/>
          </w:tcPr>
          <w:p w14:paraId="284444D3" w14:textId="77777777" w:rsidR="00E711DE" w:rsidRPr="00F74A54" w:rsidRDefault="00E711DE" w:rsidP="008A35E7">
            <w:pPr>
              <w:shd w:val="solid" w:color="FFFFFF" w:fill="FFFFFF"/>
              <w:spacing w:before="0" w:line="240" w:lineRule="atLeast"/>
              <w:rPr>
                <w:rFonts w:ascii="Verdana" w:hAnsi="Verdana"/>
                <w:color w:val="000000" w:themeColor="text1"/>
                <w:sz w:val="20"/>
                <w:lang w:eastAsia="zh-CN"/>
              </w:rPr>
            </w:pPr>
            <w:r w:rsidRPr="00F74A54">
              <w:rPr>
                <w:rFonts w:ascii="Verdana" w:hAnsi="Verdana"/>
                <w:b/>
                <w:color w:val="000000" w:themeColor="text1"/>
                <w:sz w:val="20"/>
                <w:lang w:eastAsia="zh-CN"/>
              </w:rPr>
              <w:t>Document 5B/XX-E</w:t>
            </w:r>
          </w:p>
        </w:tc>
      </w:tr>
      <w:tr w:rsidR="00E711DE" w:rsidRPr="00F74A54" w14:paraId="5F6F8E0F" w14:textId="77777777" w:rsidTr="008A35E7">
        <w:trPr>
          <w:cantSplit/>
        </w:trPr>
        <w:tc>
          <w:tcPr>
            <w:tcW w:w="6487" w:type="dxa"/>
            <w:vMerge/>
          </w:tcPr>
          <w:p w14:paraId="5174EB82" w14:textId="77777777" w:rsidR="00E711DE" w:rsidRPr="00F74A54" w:rsidRDefault="00E711DE" w:rsidP="008A35E7">
            <w:pPr>
              <w:spacing w:before="60"/>
              <w:jc w:val="center"/>
              <w:rPr>
                <w:b/>
                <w:smallCaps/>
                <w:color w:val="000000" w:themeColor="text1"/>
                <w:sz w:val="32"/>
                <w:lang w:eastAsia="zh-CN"/>
              </w:rPr>
            </w:pPr>
          </w:p>
        </w:tc>
        <w:tc>
          <w:tcPr>
            <w:tcW w:w="3402" w:type="dxa"/>
          </w:tcPr>
          <w:p w14:paraId="0D7BBF88" w14:textId="7E8D2A22" w:rsidR="00E711DE" w:rsidRPr="00F74A54" w:rsidRDefault="00E711DE" w:rsidP="008A35E7">
            <w:pPr>
              <w:shd w:val="solid" w:color="FFFFFF" w:fill="FFFFFF"/>
              <w:spacing w:before="0" w:line="240" w:lineRule="atLeast"/>
              <w:rPr>
                <w:rFonts w:ascii="Verdana" w:hAnsi="Verdana"/>
                <w:b/>
                <w:bCs/>
                <w:color w:val="000000" w:themeColor="text1"/>
                <w:sz w:val="20"/>
                <w:lang w:eastAsia="zh-CN"/>
              </w:rPr>
            </w:pPr>
            <w:r w:rsidRPr="00F74A54">
              <w:rPr>
                <w:rFonts w:ascii="Verdana" w:hAnsi="Verdana"/>
                <w:b/>
                <w:bCs/>
                <w:color w:val="000000" w:themeColor="text1"/>
                <w:sz w:val="20"/>
                <w:lang w:eastAsia="zh-CN"/>
              </w:rPr>
              <w:t>DD MM YYY</w:t>
            </w:r>
            <w:r w:rsidR="00E24EFC">
              <w:rPr>
                <w:rFonts w:ascii="Verdana" w:hAnsi="Verdana"/>
                <w:b/>
                <w:bCs/>
                <w:color w:val="000000" w:themeColor="text1"/>
                <w:sz w:val="20"/>
                <w:lang w:eastAsia="zh-CN"/>
              </w:rPr>
              <w:t>Y</w:t>
            </w:r>
          </w:p>
        </w:tc>
      </w:tr>
      <w:tr w:rsidR="00E711DE" w:rsidRPr="00F74A54" w14:paraId="0085DF0A" w14:textId="77777777" w:rsidTr="008A35E7">
        <w:trPr>
          <w:cantSplit/>
        </w:trPr>
        <w:tc>
          <w:tcPr>
            <w:tcW w:w="6487" w:type="dxa"/>
            <w:vMerge/>
          </w:tcPr>
          <w:p w14:paraId="55A9C47E" w14:textId="77777777" w:rsidR="00E711DE" w:rsidRPr="00F74A54" w:rsidRDefault="00E711DE" w:rsidP="008A35E7">
            <w:pPr>
              <w:spacing w:before="60"/>
              <w:jc w:val="center"/>
              <w:rPr>
                <w:b/>
                <w:smallCaps/>
                <w:color w:val="000000" w:themeColor="text1"/>
                <w:sz w:val="32"/>
                <w:lang w:eastAsia="zh-CN"/>
              </w:rPr>
            </w:pPr>
          </w:p>
        </w:tc>
        <w:tc>
          <w:tcPr>
            <w:tcW w:w="3402" w:type="dxa"/>
          </w:tcPr>
          <w:p w14:paraId="6CE3F6F4" w14:textId="77777777" w:rsidR="00E711DE" w:rsidRPr="00F74A54" w:rsidRDefault="00E711DE" w:rsidP="008A35E7">
            <w:pPr>
              <w:shd w:val="solid" w:color="FFFFFF" w:fill="FFFFFF"/>
              <w:spacing w:before="0" w:line="240" w:lineRule="atLeast"/>
              <w:rPr>
                <w:rFonts w:ascii="Verdana" w:eastAsia="SimSun" w:hAnsi="Verdana"/>
                <w:b/>
                <w:bCs/>
                <w:color w:val="000000" w:themeColor="text1"/>
                <w:sz w:val="20"/>
                <w:lang w:eastAsia="zh-CN"/>
              </w:rPr>
            </w:pPr>
            <w:r w:rsidRPr="00F74A54">
              <w:rPr>
                <w:rFonts w:ascii="Verdana" w:eastAsia="SimSun" w:hAnsi="Verdana"/>
                <w:b/>
                <w:bCs/>
                <w:color w:val="000000" w:themeColor="text1"/>
                <w:sz w:val="20"/>
                <w:lang w:eastAsia="zh-CN"/>
              </w:rPr>
              <w:t>Original: English</w:t>
            </w:r>
          </w:p>
        </w:tc>
      </w:tr>
      <w:tr w:rsidR="00E711DE" w:rsidRPr="00F74A54" w14:paraId="2771458A" w14:textId="77777777" w:rsidTr="008A35E7">
        <w:trPr>
          <w:cantSplit/>
        </w:trPr>
        <w:tc>
          <w:tcPr>
            <w:tcW w:w="9889" w:type="dxa"/>
            <w:gridSpan w:val="2"/>
          </w:tcPr>
          <w:p w14:paraId="2ACA216E" w14:textId="77777777" w:rsidR="00E711DE" w:rsidRPr="00F74A54" w:rsidRDefault="00E711DE" w:rsidP="008A35E7">
            <w:pPr>
              <w:spacing w:before="840"/>
              <w:jc w:val="center"/>
              <w:rPr>
                <w:b/>
                <w:color w:val="000000" w:themeColor="text1"/>
                <w:sz w:val="28"/>
                <w:lang w:eastAsia="zh-CN"/>
              </w:rPr>
            </w:pPr>
            <w:r w:rsidRPr="00F74A54">
              <w:rPr>
                <w:b/>
                <w:color w:val="000000" w:themeColor="text1"/>
                <w:sz w:val="28"/>
                <w:lang w:eastAsia="zh-CN"/>
              </w:rPr>
              <w:t>United States of America</w:t>
            </w:r>
          </w:p>
        </w:tc>
      </w:tr>
      <w:tr w:rsidR="00E711DE" w:rsidRPr="00F74A54" w14:paraId="56800BE5" w14:textId="77777777" w:rsidTr="008A35E7">
        <w:trPr>
          <w:cantSplit/>
        </w:trPr>
        <w:tc>
          <w:tcPr>
            <w:tcW w:w="9889" w:type="dxa"/>
            <w:gridSpan w:val="2"/>
          </w:tcPr>
          <w:p w14:paraId="3F859689" w14:textId="7BFE64ED" w:rsidR="00E711DE" w:rsidRPr="008A35E7" w:rsidRDefault="00E711DE" w:rsidP="008A35E7">
            <w:pPr>
              <w:tabs>
                <w:tab w:val="left" w:pos="567"/>
                <w:tab w:val="left" w:pos="1701"/>
                <w:tab w:val="left" w:pos="2835"/>
              </w:tabs>
              <w:spacing w:before="240"/>
              <w:jc w:val="center"/>
              <w:rPr>
                <w:color w:val="000000" w:themeColor="text1"/>
                <w:sz w:val="28"/>
                <w:szCs w:val="28"/>
              </w:rPr>
            </w:pPr>
            <w:bookmarkStart w:id="7" w:name="_Hlk70686485"/>
            <w:r w:rsidRPr="008A35E7">
              <w:rPr>
                <w:color w:val="000000" w:themeColor="text1"/>
                <w:sz w:val="28"/>
                <w:szCs w:val="28"/>
              </w:rPr>
              <w:t xml:space="preserve">WORKING DOCUMENT TOWARDS A PRELIMINARY DRAFT </w:t>
            </w:r>
            <w:r w:rsidRPr="008A35E7">
              <w:rPr>
                <w:color w:val="000000" w:themeColor="text1"/>
                <w:sz w:val="28"/>
                <w:szCs w:val="28"/>
              </w:rPr>
              <w:br/>
              <w:t xml:space="preserve">NEW REPORT ITU-R </w:t>
            </w:r>
            <w:r w:rsidRPr="008A35E7">
              <w:rPr>
                <w:color w:val="000000" w:themeColor="text1"/>
                <w:sz w:val="28"/>
                <w:szCs w:val="28"/>
              </w:rPr>
              <w:br/>
            </w:r>
            <w:r w:rsidR="00735A5D" w:rsidRPr="008A35E7">
              <w:rPr>
                <w:color w:val="000000" w:themeColor="text1"/>
                <w:sz w:val="28"/>
                <w:szCs w:val="28"/>
              </w:rPr>
              <w:t>M. [</w:t>
            </w:r>
            <w:r w:rsidRPr="008A35E7">
              <w:rPr>
                <w:color w:val="000000" w:themeColor="text1"/>
                <w:sz w:val="28"/>
                <w:szCs w:val="28"/>
              </w:rPr>
              <w:t>MODERNIZATION OF HF AM(OR)S]</w:t>
            </w:r>
          </w:p>
          <w:p w14:paraId="02ECEE56" w14:textId="097ECBA3" w:rsidR="00E711DE" w:rsidRPr="00E711DE" w:rsidRDefault="00CA319E" w:rsidP="008A35E7">
            <w:pPr>
              <w:tabs>
                <w:tab w:val="left" w:pos="567"/>
                <w:tab w:val="left" w:pos="1701"/>
                <w:tab w:val="left" w:pos="2835"/>
              </w:tabs>
              <w:spacing w:before="240"/>
              <w:jc w:val="center"/>
              <w:rPr>
                <w:b/>
                <w:bCs/>
                <w:caps/>
                <w:color w:val="000000" w:themeColor="text1"/>
                <w:sz w:val="28"/>
                <w:szCs w:val="28"/>
                <w:lang w:eastAsia="zh-CN"/>
              </w:rPr>
            </w:pPr>
            <w:r w:rsidRPr="00735A5D">
              <w:rPr>
                <w:b/>
                <w:bCs/>
                <w:sz w:val="28"/>
                <w:szCs w:val="28"/>
              </w:rPr>
              <w:t>T</w:t>
            </w:r>
            <w:r w:rsidR="00E711DE" w:rsidRPr="00735A5D">
              <w:rPr>
                <w:b/>
                <w:bCs/>
                <w:sz w:val="28"/>
                <w:szCs w:val="28"/>
              </w:rPr>
              <w:t>echnical characteristics, protection criteria, and compatibility and sharing studies for the modernization of</w:t>
            </w:r>
            <w:r w:rsidR="00503138" w:rsidRPr="00735A5D">
              <w:rPr>
                <w:b/>
                <w:bCs/>
                <w:sz w:val="28"/>
                <w:szCs w:val="28"/>
              </w:rPr>
              <w:t xml:space="preserve"> the aeronautical mobile (OR) service allocated to that service between</w:t>
            </w:r>
            <w:r w:rsidR="00503138" w:rsidRPr="00735A5D" w:rsidDel="00503138">
              <w:rPr>
                <w:b/>
                <w:bCs/>
                <w:sz w:val="28"/>
                <w:szCs w:val="28"/>
              </w:rPr>
              <w:t xml:space="preserve"> </w:t>
            </w:r>
            <w:r w:rsidR="00E711DE" w:rsidRPr="00735A5D">
              <w:rPr>
                <w:b/>
                <w:bCs/>
                <w:sz w:val="28"/>
                <w:szCs w:val="28"/>
              </w:rPr>
              <w:t>the</w:t>
            </w:r>
            <w:r w:rsidR="00503138" w:rsidRPr="00735A5D">
              <w:rPr>
                <w:b/>
                <w:bCs/>
                <w:sz w:val="28"/>
                <w:szCs w:val="28"/>
              </w:rPr>
              <w:t xml:space="preserve"> frequency range</w:t>
            </w:r>
            <w:r w:rsidR="00E711DE" w:rsidRPr="00735A5D">
              <w:rPr>
                <w:b/>
                <w:bCs/>
                <w:sz w:val="28"/>
                <w:szCs w:val="28"/>
              </w:rPr>
              <w:t xml:space="preserve"> </w:t>
            </w:r>
            <w:r w:rsidR="00742F23" w:rsidRPr="00735A5D">
              <w:rPr>
                <w:b/>
                <w:bCs/>
                <w:sz w:val="28"/>
                <w:szCs w:val="28"/>
              </w:rPr>
              <w:t>3.025 to 18.03</w:t>
            </w:r>
            <w:r w:rsidR="000800F0">
              <w:rPr>
                <w:b/>
                <w:bCs/>
                <w:sz w:val="28"/>
                <w:szCs w:val="28"/>
              </w:rPr>
              <w:t>0</w:t>
            </w:r>
            <w:r w:rsidR="00E711DE" w:rsidRPr="00735A5D">
              <w:rPr>
                <w:b/>
                <w:bCs/>
                <w:sz w:val="28"/>
                <w:szCs w:val="28"/>
              </w:rPr>
              <w:t xml:space="preserve"> MHz</w:t>
            </w:r>
            <w:r w:rsidR="00E711DE" w:rsidRPr="001B277A">
              <w:rPr>
                <w:b/>
                <w:bCs/>
                <w:sz w:val="28"/>
                <w:szCs w:val="28"/>
              </w:rPr>
              <w:t xml:space="preserve"> </w:t>
            </w:r>
          </w:p>
        </w:tc>
      </w:tr>
      <w:tr w:rsidR="00E711DE" w:rsidRPr="00F74A54" w14:paraId="2203EB8D" w14:textId="77777777" w:rsidTr="008A35E7">
        <w:trPr>
          <w:cantSplit/>
        </w:trPr>
        <w:tc>
          <w:tcPr>
            <w:tcW w:w="9889" w:type="dxa"/>
            <w:gridSpan w:val="2"/>
          </w:tcPr>
          <w:p w14:paraId="095521F2" w14:textId="77777777" w:rsidR="00E711DE" w:rsidRPr="00F74A54" w:rsidRDefault="00E711DE" w:rsidP="008A35E7">
            <w:pPr>
              <w:tabs>
                <w:tab w:val="left" w:pos="567"/>
                <w:tab w:val="left" w:pos="1701"/>
                <w:tab w:val="left" w:pos="2835"/>
              </w:tabs>
              <w:spacing w:before="240"/>
              <w:jc w:val="center"/>
              <w:rPr>
                <w:caps/>
                <w:color w:val="000000" w:themeColor="text1"/>
                <w:sz w:val="28"/>
                <w:lang w:eastAsia="zh-CN"/>
              </w:rPr>
            </w:pPr>
            <w:bookmarkStart w:id="8" w:name="dtitle1" w:colFirst="0" w:colLast="0"/>
            <w:bookmarkEnd w:id="7"/>
          </w:p>
        </w:tc>
      </w:tr>
    </w:tbl>
    <w:bookmarkEnd w:id="8"/>
    <w:p w14:paraId="0B704144" w14:textId="77777777" w:rsidR="00E711DE" w:rsidRPr="00F74A54" w:rsidRDefault="00E711DE" w:rsidP="00E711DE">
      <w:pPr>
        <w:overflowPunct/>
        <w:autoSpaceDE/>
        <w:autoSpaceDN/>
        <w:adjustRightInd/>
        <w:spacing w:before="0" w:after="120"/>
        <w:textAlignment w:val="auto"/>
        <w:rPr>
          <w:b/>
          <w:bCs/>
          <w:color w:val="000000" w:themeColor="text1"/>
          <w:lang w:eastAsia="zh-CN"/>
        </w:rPr>
      </w:pPr>
      <w:r w:rsidRPr="00F74A54">
        <w:rPr>
          <w:b/>
          <w:bCs/>
          <w:color w:val="000000" w:themeColor="text1"/>
          <w:lang w:eastAsia="zh-CN"/>
        </w:rPr>
        <w:t>Introduction</w:t>
      </w:r>
    </w:p>
    <w:p w14:paraId="6C84744A" w14:textId="77777777" w:rsidR="00E711DE" w:rsidRPr="00F74A54" w:rsidRDefault="00E711DE" w:rsidP="00E711DE">
      <w:pPr>
        <w:overflowPunct/>
        <w:autoSpaceDE/>
        <w:autoSpaceDN/>
        <w:adjustRightInd/>
        <w:spacing w:before="0"/>
        <w:textAlignment w:val="auto"/>
        <w:rPr>
          <w:rFonts w:eastAsia="Calibri"/>
          <w:color w:val="000000" w:themeColor="text1"/>
          <w:szCs w:val="22"/>
          <w:lang w:eastAsia="zh-CN"/>
        </w:rPr>
      </w:pPr>
      <w:bookmarkStart w:id="9" w:name="_Hlk99627722"/>
      <w:r w:rsidRPr="00F74A54">
        <w:rPr>
          <w:rFonts w:eastAsia="Calibri"/>
          <w:color w:val="000000" w:themeColor="text1"/>
          <w:szCs w:val="22"/>
          <w:lang w:eastAsia="zh-CN"/>
        </w:rPr>
        <w:t>The United States proposes that ITU-R Working Party (WP) 5B consider the proposed</w:t>
      </w:r>
      <w:bookmarkEnd w:id="9"/>
      <w:r>
        <w:rPr>
          <w:rFonts w:eastAsia="Calibri"/>
          <w:color w:val="000000" w:themeColor="text1"/>
          <w:szCs w:val="22"/>
          <w:lang w:eastAsia="zh-CN"/>
        </w:rPr>
        <w:t xml:space="preserve"> r</w:t>
      </w:r>
      <w:r w:rsidRPr="00F74A54">
        <w:rPr>
          <w:rFonts w:eastAsia="Calibri"/>
          <w:color w:val="000000" w:themeColor="text1"/>
          <w:szCs w:val="22"/>
          <w:lang w:eastAsia="zh-CN"/>
        </w:rPr>
        <w:t>eport</w:t>
      </w:r>
      <w:r>
        <w:rPr>
          <w:rFonts w:eastAsia="Calibri"/>
          <w:color w:val="000000" w:themeColor="text1"/>
          <w:szCs w:val="22"/>
          <w:lang w:eastAsia="zh-CN"/>
        </w:rPr>
        <w:t xml:space="preserve"> </w:t>
      </w:r>
      <w:r w:rsidRPr="003A590F">
        <w:rPr>
          <w:rFonts w:eastAsia="Calibri"/>
          <w:color w:val="000000" w:themeColor="text1"/>
          <w:szCs w:val="22"/>
          <w:lang w:eastAsia="zh-CN"/>
        </w:rPr>
        <w:t>in support of AI 1.9.</w:t>
      </w:r>
    </w:p>
    <w:p w14:paraId="306E29A1" w14:textId="77777777" w:rsidR="00E711DE" w:rsidRPr="00F74A54" w:rsidRDefault="00E711DE" w:rsidP="00E711DE">
      <w:pPr>
        <w:overflowPunct/>
        <w:autoSpaceDE/>
        <w:autoSpaceDN/>
        <w:adjustRightInd/>
        <w:spacing w:before="0"/>
        <w:textAlignment w:val="auto"/>
        <w:rPr>
          <w:bCs/>
          <w:color w:val="000000" w:themeColor="text1"/>
          <w:szCs w:val="24"/>
        </w:rPr>
      </w:pPr>
    </w:p>
    <w:p w14:paraId="0D3FCAF3" w14:textId="77777777" w:rsidR="00E711DE" w:rsidRPr="00F74A54" w:rsidRDefault="00E711DE" w:rsidP="00E711DE">
      <w:pPr>
        <w:pStyle w:val="Headingb"/>
        <w:rPr>
          <w:color w:val="000000" w:themeColor="text1"/>
          <w:lang w:bidi="he-IL"/>
        </w:rPr>
      </w:pPr>
      <w:r w:rsidRPr="00F74A54">
        <w:rPr>
          <w:color w:val="000000" w:themeColor="text1"/>
        </w:rPr>
        <w:t>Summary of the revisions</w:t>
      </w:r>
    </w:p>
    <w:p w14:paraId="44BFF43B" w14:textId="33853A76" w:rsidR="008D7A47" w:rsidRDefault="00E711DE" w:rsidP="00E711DE">
      <w:pPr>
        <w:rPr>
          <w:color w:val="000000" w:themeColor="text1"/>
        </w:rPr>
      </w:pPr>
      <w:r w:rsidRPr="00F74A54">
        <w:rPr>
          <w:color w:val="000000" w:themeColor="text1"/>
        </w:rPr>
        <w:t xml:space="preserve">This revision </w:t>
      </w:r>
      <w:r w:rsidR="008D7A47">
        <w:rPr>
          <w:color w:val="000000" w:themeColor="text1"/>
        </w:rPr>
        <w:t xml:space="preserve">contains </w:t>
      </w:r>
      <w:r w:rsidR="008D7A47" w:rsidRPr="00760F1A">
        <w:rPr>
          <w:color w:val="000000" w:themeColor="text1"/>
        </w:rPr>
        <w:t>updates from the previous prop</w:t>
      </w:r>
      <w:r w:rsidR="00A23845" w:rsidRPr="00760F1A">
        <w:rPr>
          <w:color w:val="000000" w:themeColor="text1"/>
        </w:rPr>
        <w:t>osed report as</w:t>
      </w:r>
      <w:r w:rsidR="00E01E56" w:rsidRPr="00760F1A">
        <w:rPr>
          <w:color w:val="000000" w:themeColor="text1"/>
        </w:rPr>
        <w:t xml:space="preserve"> per WP5B recommendation</w:t>
      </w:r>
      <w:r w:rsidR="00BC2AA7" w:rsidRPr="00760F1A">
        <w:rPr>
          <w:color w:val="000000" w:themeColor="text1"/>
        </w:rPr>
        <w:t>s</w:t>
      </w:r>
      <w:r w:rsidR="00C82584" w:rsidRPr="00760F1A">
        <w:rPr>
          <w:color w:val="000000" w:themeColor="text1"/>
        </w:rPr>
        <w:t xml:space="preserve"> that were received at the thirty-first meeting of Working Party 5B (Geneva, 19-28 November 2024)</w:t>
      </w:r>
      <w:r w:rsidR="00473BB8" w:rsidRPr="00760F1A">
        <w:rPr>
          <w:color w:val="000000" w:themeColor="text1"/>
        </w:rPr>
        <w:t>.</w:t>
      </w:r>
      <w:r w:rsidR="00A23845" w:rsidRPr="00760F1A">
        <w:rPr>
          <w:color w:val="000000" w:themeColor="text1"/>
        </w:rPr>
        <w:t xml:space="preserve"> </w:t>
      </w:r>
      <w:r w:rsidR="00473BB8" w:rsidRPr="00760F1A">
        <w:rPr>
          <w:color w:val="000000" w:themeColor="text1"/>
        </w:rPr>
        <w:t>S</w:t>
      </w:r>
      <w:r w:rsidR="00A23845" w:rsidRPr="00760F1A">
        <w:rPr>
          <w:color w:val="000000" w:themeColor="text1"/>
        </w:rPr>
        <w:t>haring and compatibility stud</w:t>
      </w:r>
      <w:r w:rsidR="004746B3" w:rsidRPr="00760F1A">
        <w:rPr>
          <w:color w:val="000000" w:themeColor="text1"/>
        </w:rPr>
        <w:t>y</w:t>
      </w:r>
      <w:r w:rsidR="00A23845" w:rsidRPr="00760F1A">
        <w:rPr>
          <w:color w:val="000000" w:themeColor="text1"/>
        </w:rPr>
        <w:t xml:space="preserve"> </w:t>
      </w:r>
      <w:r w:rsidR="002204E3" w:rsidRPr="00760F1A">
        <w:rPr>
          <w:color w:val="000000" w:themeColor="text1"/>
        </w:rPr>
        <w:t>methodology, analysis approach, and results (placeholders) are</w:t>
      </w:r>
      <w:r w:rsidR="00C04BB7" w:rsidRPr="00760F1A">
        <w:rPr>
          <w:color w:val="000000" w:themeColor="text1"/>
        </w:rPr>
        <w:t xml:space="preserve"> introduced</w:t>
      </w:r>
      <w:r w:rsidR="00E328A5" w:rsidRPr="00760F1A">
        <w:rPr>
          <w:color w:val="000000" w:themeColor="text1"/>
        </w:rPr>
        <w:t xml:space="preserve"> </w:t>
      </w:r>
      <w:r w:rsidR="00E01E56" w:rsidRPr="00760F1A">
        <w:rPr>
          <w:color w:val="000000" w:themeColor="text1"/>
        </w:rPr>
        <w:t xml:space="preserve">in conjunction </w:t>
      </w:r>
      <w:r w:rsidR="00A23845" w:rsidRPr="00760F1A">
        <w:rPr>
          <w:color w:val="000000" w:themeColor="text1"/>
        </w:rPr>
        <w:t xml:space="preserve">with the </w:t>
      </w:r>
      <w:r w:rsidR="004A1C07" w:rsidRPr="00760F1A">
        <w:rPr>
          <w:color w:val="000000" w:themeColor="text1"/>
        </w:rPr>
        <w:t xml:space="preserve">technical </w:t>
      </w:r>
      <w:r w:rsidR="00A23845" w:rsidRPr="00760F1A">
        <w:rPr>
          <w:color w:val="000000" w:themeColor="text1"/>
        </w:rPr>
        <w:t xml:space="preserve">characteristics of HF </w:t>
      </w:r>
      <w:r w:rsidR="00FC70B8" w:rsidRPr="00760F1A">
        <w:rPr>
          <w:color w:val="000000" w:themeColor="text1"/>
        </w:rPr>
        <w:t xml:space="preserve">systems that were already </w:t>
      </w:r>
      <w:r w:rsidR="00BC2AA7" w:rsidRPr="00760F1A">
        <w:rPr>
          <w:color w:val="000000" w:themeColor="text1"/>
        </w:rPr>
        <w:t>included</w:t>
      </w:r>
      <w:r w:rsidR="00FC70B8" w:rsidRPr="00760F1A">
        <w:rPr>
          <w:color w:val="000000" w:themeColor="text1"/>
        </w:rPr>
        <w:t>.</w:t>
      </w:r>
      <w:r w:rsidR="00BC2AA7" w:rsidRPr="00760F1A">
        <w:rPr>
          <w:color w:val="000000" w:themeColor="text1"/>
        </w:rPr>
        <w:t xml:space="preserve"> </w:t>
      </w:r>
      <w:r w:rsidR="004A1C07" w:rsidRPr="00760F1A">
        <w:rPr>
          <w:color w:val="000000" w:themeColor="text1"/>
        </w:rPr>
        <w:t>A</w:t>
      </w:r>
      <w:r w:rsidR="00DE752E" w:rsidRPr="00760F1A">
        <w:rPr>
          <w:color w:val="000000" w:themeColor="text1"/>
        </w:rPr>
        <w:t>dditional revisions include ed</w:t>
      </w:r>
      <w:r w:rsidR="004A1C07" w:rsidRPr="00760F1A">
        <w:rPr>
          <w:color w:val="000000" w:themeColor="text1"/>
        </w:rPr>
        <w:t>iting/updating</w:t>
      </w:r>
      <w:r w:rsidR="00DE752E" w:rsidRPr="00760F1A">
        <w:rPr>
          <w:color w:val="000000" w:themeColor="text1"/>
        </w:rPr>
        <w:t xml:space="preserve"> technical characteristics, </w:t>
      </w:r>
      <w:r w:rsidR="002255BA" w:rsidRPr="00760F1A">
        <w:rPr>
          <w:color w:val="000000" w:themeColor="text1"/>
        </w:rPr>
        <w:t>adding emission mask requirements</w:t>
      </w:r>
      <w:r w:rsidR="004A1C07" w:rsidRPr="00760F1A">
        <w:rPr>
          <w:color w:val="000000" w:themeColor="text1"/>
        </w:rPr>
        <w:t xml:space="preserve"> for </w:t>
      </w:r>
      <w:r w:rsidR="000A6667" w:rsidRPr="00760F1A">
        <w:rPr>
          <w:color w:val="000000" w:themeColor="text1"/>
        </w:rPr>
        <w:t xml:space="preserve">3 kHz and </w:t>
      </w:r>
      <w:r w:rsidR="00C04BB7" w:rsidRPr="00760F1A">
        <w:rPr>
          <w:color w:val="000000" w:themeColor="text1"/>
        </w:rPr>
        <w:t>w</w:t>
      </w:r>
      <w:r w:rsidR="000A6667" w:rsidRPr="00760F1A">
        <w:rPr>
          <w:color w:val="000000" w:themeColor="text1"/>
        </w:rPr>
        <w:t xml:space="preserve">ideband </w:t>
      </w:r>
      <w:r w:rsidR="004A1C07" w:rsidRPr="00760F1A">
        <w:rPr>
          <w:color w:val="000000" w:themeColor="text1"/>
        </w:rPr>
        <w:t>AM(OR)S</w:t>
      </w:r>
      <w:r w:rsidR="000A6667" w:rsidRPr="00760F1A">
        <w:rPr>
          <w:color w:val="000000" w:themeColor="text1"/>
        </w:rPr>
        <w:t xml:space="preserve">, </w:t>
      </w:r>
      <w:r w:rsidR="00C04BB7" w:rsidRPr="00760F1A">
        <w:rPr>
          <w:color w:val="000000" w:themeColor="text1"/>
        </w:rPr>
        <w:t>as well as a full breakdown</w:t>
      </w:r>
      <w:r w:rsidR="00C04BB7">
        <w:rPr>
          <w:color w:val="000000" w:themeColor="text1"/>
        </w:rPr>
        <w:t xml:space="preserve"> of </w:t>
      </w:r>
      <w:r w:rsidR="006A2D8E">
        <w:rPr>
          <w:color w:val="000000" w:themeColor="text1"/>
        </w:rPr>
        <w:t>A</w:t>
      </w:r>
      <w:r w:rsidR="00A50D67">
        <w:rPr>
          <w:color w:val="000000" w:themeColor="text1"/>
        </w:rPr>
        <w:t>rticle 5</w:t>
      </w:r>
      <w:r w:rsidR="006A2D8E">
        <w:rPr>
          <w:color w:val="000000" w:themeColor="text1"/>
        </w:rPr>
        <w:t xml:space="preserve"> of the </w:t>
      </w:r>
      <w:r w:rsidR="00801613">
        <w:rPr>
          <w:color w:val="000000" w:themeColor="text1"/>
        </w:rPr>
        <w:t xml:space="preserve">ITU </w:t>
      </w:r>
      <w:r w:rsidR="006A2D8E">
        <w:rPr>
          <w:color w:val="000000" w:themeColor="text1"/>
        </w:rPr>
        <w:t>Radio Regulations to provide a full breakdown of in</w:t>
      </w:r>
      <w:r w:rsidR="00B05FF6">
        <w:rPr>
          <w:color w:val="000000" w:themeColor="text1"/>
        </w:rPr>
        <w:t>-</w:t>
      </w:r>
      <w:r w:rsidR="006A2D8E">
        <w:rPr>
          <w:color w:val="000000" w:themeColor="text1"/>
        </w:rPr>
        <w:t>band and adjacent band services that need to be taken into consideration for the analyses.</w:t>
      </w:r>
      <w:r w:rsidR="00A50D67">
        <w:rPr>
          <w:color w:val="000000" w:themeColor="text1"/>
        </w:rPr>
        <w:t xml:space="preserve"> </w:t>
      </w:r>
    </w:p>
    <w:p w14:paraId="76E3511B" w14:textId="77777777" w:rsidR="008D7A47" w:rsidRDefault="008D7A47" w:rsidP="00E711DE">
      <w:pPr>
        <w:rPr>
          <w:color w:val="000000" w:themeColor="text1"/>
        </w:rPr>
      </w:pPr>
    </w:p>
    <w:p w14:paraId="7DB76790" w14:textId="2FB45E3B" w:rsidR="00E711DE" w:rsidRDefault="00E711DE" w:rsidP="00E711DE">
      <w:pPr>
        <w:rPr>
          <w:color w:val="000000" w:themeColor="text1"/>
        </w:rPr>
      </w:pPr>
      <w:r>
        <w:t xml:space="preserve">USA Modifications are highlighted in </w:t>
      </w:r>
      <w:r w:rsidRPr="002F51D8">
        <w:rPr>
          <w:highlight w:val="yellow"/>
        </w:rPr>
        <w:t>yellow</w:t>
      </w:r>
      <w:r>
        <w:t xml:space="preserve"> </w:t>
      </w:r>
      <w:r w:rsidR="00A21B3B">
        <w:t xml:space="preserve">and </w:t>
      </w:r>
      <w:r w:rsidRPr="008A35E7">
        <w:t>e</w:t>
      </w:r>
      <w:r>
        <w:t xml:space="preserve">nabled with </w:t>
      </w:r>
      <w:r w:rsidR="00DC0F9C">
        <w:t>t</w:t>
      </w:r>
      <w:r>
        <w:t xml:space="preserve">racking </w:t>
      </w:r>
      <w:r w:rsidRPr="002F51D8">
        <w:rPr>
          <w:color w:val="000000" w:themeColor="text1"/>
        </w:rPr>
        <w:t>and identified as USA</w:t>
      </w:r>
      <w:r>
        <w:rPr>
          <w:color w:val="000000" w:themeColor="text1"/>
        </w:rPr>
        <w:t>.</w:t>
      </w:r>
    </w:p>
    <w:p w14:paraId="3BF04F38" w14:textId="77777777" w:rsidR="00E711DE" w:rsidRDefault="00E711DE" w:rsidP="00E711DE">
      <w:pPr>
        <w:rPr>
          <w:color w:val="000000" w:themeColor="text1"/>
        </w:rPr>
      </w:pPr>
    </w:p>
    <w:p w14:paraId="0D1BFB18" w14:textId="77777777" w:rsidR="00E711DE" w:rsidRDefault="00E711DE" w:rsidP="00E711DE">
      <w:pPr>
        <w:rPr>
          <w:color w:val="000000" w:themeColor="text1"/>
        </w:rPr>
      </w:pPr>
    </w:p>
    <w:p w14:paraId="057C90A1" w14:textId="77777777" w:rsidR="00E711DE" w:rsidRDefault="00E711DE" w:rsidP="00E711DE">
      <w:pPr>
        <w:rPr>
          <w:color w:val="000000" w:themeColor="text1"/>
        </w:rPr>
      </w:pPr>
    </w:p>
    <w:p w14:paraId="16C519DA" w14:textId="77777777" w:rsidR="00E711DE" w:rsidRDefault="00E711DE" w:rsidP="00E711DE">
      <w:pPr>
        <w:rPr>
          <w:color w:val="000000" w:themeColor="text1"/>
        </w:rPr>
      </w:pPr>
    </w:p>
    <w:p w14:paraId="227D7DDD" w14:textId="77777777" w:rsidR="00E711DE" w:rsidRDefault="00E711DE" w:rsidP="00E711DE">
      <w:pPr>
        <w:rPr>
          <w:color w:val="000000" w:themeColor="text1"/>
        </w:rPr>
      </w:pPr>
    </w:p>
    <w:p w14:paraId="43524D91" w14:textId="77777777" w:rsidR="00E711DE" w:rsidRDefault="00E711DE" w:rsidP="00E711DE">
      <w:pPr>
        <w:rPr>
          <w:color w:val="000000" w:themeColor="text1"/>
        </w:rPr>
      </w:pPr>
    </w:p>
    <w:p w14:paraId="47769C0D" w14:textId="0171DF2A" w:rsidR="00E711DE" w:rsidRDefault="00E711DE" w:rsidP="00E711DE"/>
    <w:p w14:paraId="44004404" w14:textId="76DF266C" w:rsidR="00EB1A91" w:rsidDel="00074DCD" w:rsidRDefault="00EB1A91">
      <w:pPr>
        <w:tabs>
          <w:tab w:val="clear" w:pos="1134"/>
          <w:tab w:val="clear" w:pos="1871"/>
          <w:tab w:val="clear" w:pos="2268"/>
        </w:tabs>
        <w:overflowPunct/>
        <w:autoSpaceDE/>
        <w:autoSpaceDN/>
        <w:adjustRightInd/>
        <w:spacing w:before="0"/>
        <w:textAlignment w:val="auto"/>
        <w:rPr>
          <w:del w:id="10" w:author="Andre Tarpinian (DON CIO)" w:date="2025-02-28T14:04:00Z"/>
        </w:rPr>
      </w:pPr>
    </w:p>
    <w:p w14:paraId="145D4973" w14:textId="77777777" w:rsidR="00C73F50" w:rsidRDefault="00C73F50"/>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DE1BFE" w14:paraId="437D3262" w14:textId="77777777" w:rsidTr="00876A8A">
        <w:trPr>
          <w:cantSplit/>
        </w:trPr>
        <w:tc>
          <w:tcPr>
            <w:tcW w:w="6487" w:type="dxa"/>
            <w:vAlign w:val="center"/>
          </w:tcPr>
          <w:p w14:paraId="450B7AFF" w14:textId="4FF6A40C" w:rsidR="009F6520" w:rsidRPr="00DE1BFE" w:rsidRDefault="009F6520" w:rsidP="009F6520">
            <w:pPr>
              <w:shd w:val="solid" w:color="FFFFFF" w:fill="FFFFFF"/>
              <w:spacing w:before="0"/>
              <w:rPr>
                <w:rFonts w:ascii="Verdana" w:hAnsi="Verdana" w:cs="Times New Roman Bold"/>
                <w:b/>
                <w:bCs/>
                <w:sz w:val="26"/>
                <w:szCs w:val="26"/>
              </w:rPr>
            </w:pPr>
            <w:r w:rsidRPr="00DE1BFE">
              <w:rPr>
                <w:rFonts w:ascii="Verdana" w:hAnsi="Verdana" w:cs="Times New Roman Bold"/>
                <w:b/>
                <w:bCs/>
                <w:sz w:val="26"/>
                <w:szCs w:val="26"/>
              </w:rPr>
              <w:t>Radiocommunication Study Groups</w:t>
            </w:r>
          </w:p>
        </w:tc>
        <w:tc>
          <w:tcPr>
            <w:tcW w:w="3402" w:type="dxa"/>
          </w:tcPr>
          <w:p w14:paraId="647A50DE" w14:textId="77777777" w:rsidR="009F6520" w:rsidRPr="00DE1BFE" w:rsidRDefault="003E5B2C" w:rsidP="003E5B2C">
            <w:pPr>
              <w:shd w:val="solid" w:color="FFFFFF" w:fill="FFFFFF"/>
              <w:spacing w:before="0" w:line="240" w:lineRule="atLeast"/>
            </w:pPr>
            <w:bookmarkStart w:id="11" w:name="ditulogo"/>
            <w:bookmarkEnd w:id="11"/>
            <w:r w:rsidRPr="00DE1BFE">
              <w:rPr>
                <w:noProof/>
                <w:lang w:eastAsia="en-GB"/>
              </w:rPr>
              <w:drawing>
                <wp:inline distT="0" distB="0" distL="0" distR="0" wp14:anchorId="3DB5F013" wp14:editId="38F3EDA4">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DE1BFE" w14:paraId="4C781696" w14:textId="77777777" w:rsidTr="00876A8A">
        <w:trPr>
          <w:cantSplit/>
        </w:trPr>
        <w:tc>
          <w:tcPr>
            <w:tcW w:w="6487" w:type="dxa"/>
            <w:tcBorders>
              <w:bottom w:val="single" w:sz="12" w:space="0" w:color="auto"/>
            </w:tcBorders>
          </w:tcPr>
          <w:p w14:paraId="3502BC5C" w14:textId="77777777" w:rsidR="000069D4" w:rsidRPr="00DE1BFE"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500D855" w14:textId="77777777" w:rsidR="000069D4" w:rsidRPr="00DE1BFE" w:rsidRDefault="000069D4" w:rsidP="00A5173C">
            <w:pPr>
              <w:shd w:val="solid" w:color="FFFFFF" w:fill="FFFFFF"/>
              <w:spacing w:before="0" w:after="48" w:line="240" w:lineRule="atLeast"/>
              <w:rPr>
                <w:sz w:val="22"/>
                <w:szCs w:val="22"/>
              </w:rPr>
            </w:pPr>
          </w:p>
        </w:tc>
      </w:tr>
      <w:tr w:rsidR="000069D4" w:rsidRPr="002C3AFE" w14:paraId="3BFA2A7C" w14:textId="77777777" w:rsidTr="00876A8A">
        <w:trPr>
          <w:cantSplit/>
        </w:trPr>
        <w:tc>
          <w:tcPr>
            <w:tcW w:w="6487" w:type="dxa"/>
            <w:tcBorders>
              <w:top w:val="single" w:sz="12" w:space="0" w:color="auto"/>
            </w:tcBorders>
          </w:tcPr>
          <w:p w14:paraId="36074CF0" w14:textId="77777777" w:rsidR="000069D4" w:rsidRPr="00DE1BFE"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11F61DD" w14:textId="77777777" w:rsidR="000069D4" w:rsidRPr="002C3AFE" w:rsidRDefault="000069D4" w:rsidP="00A5173C">
            <w:pPr>
              <w:shd w:val="solid" w:color="FFFFFF" w:fill="FFFFFF"/>
              <w:spacing w:before="0" w:after="48" w:line="240" w:lineRule="atLeast"/>
            </w:pPr>
          </w:p>
        </w:tc>
      </w:tr>
      <w:tr w:rsidR="000069D4" w:rsidRPr="002C3AFE" w14:paraId="49C2176D" w14:textId="77777777" w:rsidTr="00876A8A">
        <w:trPr>
          <w:cantSplit/>
        </w:trPr>
        <w:tc>
          <w:tcPr>
            <w:tcW w:w="6487" w:type="dxa"/>
            <w:vMerge w:val="restart"/>
          </w:tcPr>
          <w:p w14:paraId="2D917876" w14:textId="6D10ED36" w:rsidR="00847E35" w:rsidRDefault="003E5B2C" w:rsidP="003E5B2C">
            <w:pPr>
              <w:shd w:val="solid" w:color="FFFFFF" w:fill="FFFFFF"/>
              <w:tabs>
                <w:tab w:val="clear" w:pos="1134"/>
                <w:tab w:val="clear" w:pos="1871"/>
                <w:tab w:val="clear" w:pos="2268"/>
              </w:tabs>
              <w:spacing w:before="0" w:after="240"/>
              <w:ind w:left="1134" w:hanging="1134"/>
              <w:rPr>
                <w:rFonts w:ascii="Verdana" w:hAnsi="Verdana"/>
                <w:sz w:val="20"/>
              </w:rPr>
            </w:pPr>
            <w:bookmarkStart w:id="12" w:name="recibido"/>
            <w:bookmarkStart w:id="13" w:name="dnum" w:colFirst="1" w:colLast="1"/>
            <w:bookmarkEnd w:id="12"/>
            <w:r w:rsidRPr="00DE1BFE">
              <w:rPr>
                <w:rFonts w:ascii="Verdana" w:hAnsi="Verdana"/>
                <w:sz w:val="20"/>
              </w:rPr>
              <w:t>Received:</w:t>
            </w:r>
            <w:r w:rsidRPr="00DE1BFE">
              <w:rPr>
                <w:rFonts w:ascii="Verdana" w:hAnsi="Verdana"/>
                <w:sz w:val="20"/>
              </w:rPr>
              <w:tab/>
            </w:r>
            <w:r w:rsidR="006907EB" w:rsidRPr="00991E57">
              <w:rPr>
                <w:szCs w:val="24"/>
                <w:lang w:val="pt-BR"/>
              </w:rPr>
              <w:t xml:space="preserve"> Document 5B/216-E</w:t>
            </w:r>
          </w:p>
          <w:p w14:paraId="3E522686" w14:textId="621DD56C" w:rsidR="003E5B2C" w:rsidRPr="00DE1BFE" w:rsidRDefault="003E5B2C" w:rsidP="003E5B2C">
            <w:pPr>
              <w:shd w:val="solid" w:color="FFFFFF" w:fill="FFFFFF"/>
              <w:tabs>
                <w:tab w:val="clear" w:pos="1134"/>
                <w:tab w:val="clear" w:pos="1871"/>
                <w:tab w:val="clear" w:pos="2268"/>
              </w:tabs>
              <w:spacing w:before="0" w:after="240"/>
              <w:ind w:left="1134" w:hanging="1134"/>
              <w:rPr>
                <w:rFonts w:ascii="Verdana" w:hAnsi="Verdana"/>
                <w:sz w:val="20"/>
              </w:rPr>
            </w:pPr>
            <w:r w:rsidRPr="00DE1BFE">
              <w:rPr>
                <w:rFonts w:ascii="Verdana" w:hAnsi="Verdana"/>
                <w:sz w:val="20"/>
              </w:rPr>
              <w:t>Subject:</w:t>
            </w:r>
            <w:r w:rsidRPr="00DE1BFE">
              <w:rPr>
                <w:rFonts w:ascii="Verdana" w:hAnsi="Verdana"/>
                <w:sz w:val="20"/>
              </w:rPr>
              <w:tab/>
              <w:t>WRC-27 agenda item 1.9</w:t>
            </w:r>
          </w:p>
        </w:tc>
        <w:tc>
          <w:tcPr>
            <w:tcW w:w="3402" w:type="dxa"/>
          </w:tcPr>
          <w:p w14:paraId="709CC86E" w14:textId="72D2C4E4" w:rsidR="000069D4" w:rsidRPr="002C3AFE" w:rsidRDefault="00867435" w:rsidP="00A5173C">
            <w:pPr>
              <w:shd w:val="solid" w:color="FFFFFF" w:fill="FFFFFF"/>
              <w:spacing w:before="0" w:line="240" w:lineRule="atLeast"/>
              <w:rPr>
                <w:rFonts w:ascii="Verdana" w:hAnsi="Verdana"/>
                <w:sz w:val="20"/>
                <w:lang w:eastAsia="zh-CN"/>
              </w:rPr>
            </w:pPr>
            <w:r>
              <w:rPr>
                <w:rFonts w:ascii="Verdana" w:hAnsi="Verdana"/>
                <w:b/>
                <w:sz w:val="20"/>
                <w:lang w:eastAsia="zh-CN"/>
              </w:rPr>
              <w:t>Annex 20 to</w:t>
            </w:r>
            <w:r>
              <w:rPr>
                <w:rFonts w:ascii="Verdana" w:hAnsi="Verdana"/>
                <w:b/>
                <w:sz w:val="20"/>
                <w:lang w:eastAsia="zh-CN"/>
              </w:rPr>
              <w:br/>
            </w:r>
            <w:r w:rsidR="003E5B2C" w:rsidRPr="002C3AFE">
              <w:rPr>
                <w:rFonts w:ascii="Verdana" w:hAnsi="Verdana"/>
                <w:b/>
                <w:sz w:val="20"/>
                <w:lang w:eastAsia="zh-CN"/>
              </w:rPr>
              <w:t xml:space="preserve">Document </w:t>
            </w:r>
            <w:r>
              <w:rPr>
                <w:rFonts w:ascii="Verdana" w:hAnsi="Verdana"/>
                <w:b/>
                <w:sz w:val="20"/>
                <w:lang w:eastAsia="zh-CN"/>
              </w:rPr>
              <w:t>5B/216-E</w:t>
            </w:r>
          </w:p>
        </w:tc>
      </w:tr>
      <w:tr w:rsidR="000069D4" w:rsidRPr="00DE1BFE" w14:paraId="776FE7D6" w14:textId="77777777" w:rsidTr="00876A8A">
        <w:trPr>
          <w:cantSplit/>
        </w:trPr>
        <w:tc>
          <w:tcPr>
            <w:tcW w:w="6487" w:type="dxa"/>
            <w:vMerge/>
          </w:tcPr>
          <w:p w14:paraId="360986FE" w14:textId="77777777" w:rsidR="000069D4" w:rsidRPr="00DE1BFE" w:rsidRDefault="000069D4" w:rsidP="00A5173C">
            <w:pPr>
              <w:spacing w:before="60"/>
              <w:jc w:val="center"/>
              <w:rPr>
                <w:b/>
                <w:smallCaps/>
                <w:sz w:val="32"/>
                <w:lang w:eastAsia="zh-CN"/>
              </w:rPr>
            </w:pPr>
            <w:bookmarkStart w:id="14" w:name="ddate" w:colFirst="1" w:colLast="1"/>
            <w:bookmarkEnd w:id="13"/>
          </w:p>
        </w:tc>
        <w:tc>
          <w:tcPr>
            <w:tcW w:w="3402" w:type="dxa"/>
          </w:tcPr>
          <w:p w14:paraId="268C824F" w14:textId="53E9C971" w:rsidR="000069D4" w:rsidRPr="00DE1BFE" w:rsidRDefault="002C3AFE" w:rsidP="00A5173C">
            <w:pPr>
              <w:shd w:val="solid" w:color="FFFFFF" w:fill="FFFFFF"/>
              <w:spacing w:before="0" w:line="240" w:lineRule="atLeast"/>
              <w:rPr>
                <w:rFonts w:ascii="Verdana" w:hAnsi="Verdana"/>
                <w:sz w:val="20"/>
                <w:lang w:eastAsia="zh-CN"/>
              </w:rPr>
            </w:pPr>
            <w:r>
              <w:rPr>
                <w:rFonts w:ascii="Verdana" w:hAnsi="Verdana"/>
                <w:b/>
                <w:sz w:val="20"/>
                <w:lang w:eastAsia="zh-CN"/>
              </w:rPr>
              <w:t>28</w:t>
            </w:r>
            <w:r w:rsidR="003A3B97" w:rsidRPr="00DE1BFE">
              <w:rPr>
                <w:rFonts w:ascii="Verdana" w:hAnsi="Verdana"/>
                <w:b/>
                <w:sz w:val="20"/>
                <w:lang w:eastAsia="zh-CN"/>
              </w:rPr>
              <w:t xml:space="preserve"> </w:t>
            </w:r>
            <w:r w:rsidR="003E5B2C" w:rsidRPr="00DE1BFE">
              <w:rPr>
                <w:rFonts w:ascii="Verdana" w:hAnsi="Verdana"/>
                <w:b/>
                <w:sz w:val="20"/>
                <w:lang w:eastAsia="zh-CN"/>
              </w:rPr>
              <w:t>November 2024</w:t>
            </w:r>
          </w:p>
        </w:tc>
      </w:tr>
      <w:tr w:rsidR="000069D4" w:rsidRPr="00DE1BFE" w14:paraId="6BA118BC" w14:textId="77777777" w:rsidTr="00876A8A">
        <w:trPr>
          <w:cantSplit/>
        </w:trPr>
        <w:tc>
          <w:tcPr>
            <w:tcW w:w="6487" w:type="dxa"/>
            <w:vMerge/>
          </w:tcPr>
          <w:p w14:paraId="1B1E0677" w14:textId="77777777" w:rsidR="000069D4" w:rsidRPr="00DE1BFE" w:rsidRDefault="000069D4" w:rsidP="00A5173C">
            <w:pPr>
              <w:spacing w:before="60"/>
              <w:jc w:val="center"/>
              <w:rPr>
                <w:b/>
                <w:smallCaps/>
                <w:sz w:val="32"/>
                <w:lang w:eastAsia="zh-CN"/>
              </w:rPr>
            </w:pPr>
            <w:bookmarkStart w:id="15" w:name="dorlang" w:colFirst="1" w:colLast="1"/>
            <w:bookmarkEnd w:id="14"/>
          </w:p>
        </w:tc>
        <w:tc>
          <w:tcPr>
            <w:tcW w:w="3402" w:type="dxa"/>
          </w:tcPr>
          <w:p w14:paraId="69EAB14F" w14:textId="77777777" w:rsidR="000069D4" w:rsidRPr="00DE1BFE" w:rsidRDefault="003E5B2C" w:rsidP="00A5173C">
            <w:pPr>
              <w:shd w:val="solid" w:color="FFFFFF" w:fill="FFFFFF"/>
              <w:spacing w:before="0" w:line="240" w:lineRule="atLeast"/>
              <w:rPr>
                <w:rFonts w:ascii="Verdana" w:eastAsia="SimSun" w:hAnsi="Verdana"/>
                <w:sz w:val="20"/>
                <w:lang w:eastAsia="zh-CN"/>
              </w:rPr>
            </w:pPr>
            <w:r w:rsidRPr="00DE1BFE">
              <w:rPr>
                <w:rFonts w:ascii="Verdana" w:eastAsia="SimSun" w:hAnsi="Verdana"/>
                <w:b/>
                <w:sz w:val="20"/>
                <w:lang w:eastAsia="zh-CN"/>
              </w:rPr>
              <w:t>English only</w:t>
            </w:r>
          </w:p>
        </w:tc>
      </w:tr>
      <w:tr w:rsidR="000069D4" w:rsidRPr="00DE1BFE" w14:paraId="6C38A69C" w14:textId="77777777" w:rsidTr="00D046A7">
        <w:trPr>
          <w:cantSplit/>
        </w:trPr>
        <w:tc>
          <w:tcPr>
            <w:tcW w:w="9889" w:type="dxa"/>
            <w:gridSpan w:val="2"/>
          </w:tcPr>
          <w:p w14:paraId="1E3ED9DD" w14:textId="0777655F" w:rsidR="000069D4" w:rsidRPr="00DE1BFE" w:rsidRDefault="00867435" w:rsidP="003E5B2C">
            <w:pPr>
              <w:pStyle w:val="Source"/>
              <w:rPr>
                <w:lang w:eastAsia="zh-CN"/>
              </w:rPr>
            </w:pPr>
            <w:bookmarkStart w:id="16" w:name="dsource" w:colFirst="0" w:colLast="0"/>
            <w:bookmarkEnd w:id="15"/>
            <w:r>
              <w:rPr>
                <w:lang w:eastAsia="zh-CN"/>
              </w:rPr>
              <w:t xml:space="preserve">Annex 20 to </w:t>
            </w:r>
            <w:r w:rsidR="00BD6562">
              <w:rPr>
                <w:lang w:eastAsia="zh-CN"/>
              </w:rPr>
              <w:t>Working Party 5B</w:t>
            </w:r>
            <w:r>
              <w:rPr>
                <w:lang w:eastAsia="zh-CN"/>
              </w:rPr>
              <w:t xml:space="preserve"> Chair’s Report</w:t>
            </w:r>
          </w:p>
        </w:tc>
      </w:tr>
      <w:tr w:rsidR="000069D4" w:rsidRPr="00DE1BFE" w14:paraId="7F5D9F32" w14:textId="77777777" w:rsidTr="00D046A7">
        <w:trPr>
          <w:cantSplit/>
        </w:trPr>
        <w:tc>
          <w:tcPr>
            <w:tcW w:w="9889" w:type="dxa"/>
            <w:gridSpan w:val="2"/>
          </w:tcPr>
          <w:p w14:paraId="545C98C5" w14:textId="19B6C8FD" w:rsidR="000069D4" w:rsidRPr="00DE1BFE" w:rsidRDefault="00BD6562" w:rsidP="00BD6562">
            <w:pPr>
              <w:pStyle w:val="RecNo"/>
            </w:pPr>
            <w:bookmarkStart w:id="17" w:name="drec" w:colFirst="0" w:colLast="0"/>
            <w:bookmarkEnd w:id="16"/>
            <w:r w:rsidRPr="00DE1BFE">
              <w:rPr>
                <w:caps w:val="0"/>
              </w:rPr>
              <w:t>WORKING DOCUMENT TOWARDS A PREL</w:t>
            </w:r>
            <w:r>
              <w:rPr>
                <w:caps w:val="0"/>
              </w:rPr>
              <w:t>I</w:t>
            </w:r>
            <w:r w:rsidRPr="00DE1BFE">
              <w:rPr>
                <w:caps w:val="0"/>
              </w:rPr>
              <w:t xml:space="preserve">MINARY DRAFT </w:t>
            </w:r>
            <w:r w:rsidR="00867435">
              <w:rPr>
                <w:caps w:val="0"/>
              </w:rPr>
              <w:br/>
            </w:r>
            <w:r w:rsidRPr="00DE1BFE">
              <w:rPr>
                <w:caps w:val="0"/>
              </w:rPr>
              <w:t xml:space="preserve">NEW </w:t>
            </w:r>
            <w:del w:id="18" w:author="USA" w:date="2025-02-13T09:43:00Z">
              <w:r w:rsidRPr="00C30A81" w:rsidDel="005B21C1">
                <w:rPr>
                  <w:caps w:val="0"/>
                  <w:highlight w:val="yellow"/>
                  <w:rPrChange w:id="19" w:author="USA" w:date="2025-02-13T10:32:00Z">
                    <w:rPr>
                      <w:caps w:val="0"/>
                    </w:rPr>
                  </w:rPrChange>
                </w:rPr>
                <w:delText>[RECOMMENDATION/</w:delText>
              </w:r>
            </w:del>
            <w:r>
              <w:rPr>
                <w:caps w:val="0"/>
              </w:rPr>
              <w:t>REPORT</w:t>
            </w:r>
            <w:del w:id="20" w:author="USA" w:date="2025-02-13T09:43:00Z">
              <w:r w:rsidRPr="00C30A81" w:rsidDel="005B21C1">
                <w:rPr>
                  <w:caps w:val="0"/>
                  <w:highlight w:val="yellow"/>
                  <w:rPrChange w:id="21" w:author="USA" w:date="2025-02-13T10:32:00Z">
                    <w:rPr>
                      <w:caps w:val="0"/>
                    </w:rPr>
                  </w:rPrChange>
                </w:rPr>
                <w:delText>]</w:delText>
              </w:r>
            </w:del>
            <w:r w:rsidRPr="00DE1BFE">
              <w:rPr>
                <w:caps w:val="0"/>
              </w:rPr>
              <w:t xml:space="preserve"> </w:t>
            </w:r>
            <w:r w:rsidR="00867435">
              <w:rPr>
                <w:caps w:val="0"/>
              </w:rPr>
              <w:t xml:space="preserve">ITU-R </w:t>
            </w:r>
            <w:r w:rsidR="00867435">
              <w:rPr>
                <w:caps w:val="0"/>
              </w:rPr>
              <w:br/>
            </w:r>
            <w:r w:rsidRPr="00DE1BFE">
              <w:rPr>
                <w:caps w:val="0"/>
              </w:rPr>
              <w:t>M.[MODERNIZATION OF HF AM(OR)S]</w:t>
            </w:r>
          </w:p>
        </w:tc>
      </w:tr>
      <w:tr w:rsidR="00BD6562" w:rsidRPr="00DE1BFE" w14:paraId="5853BCFE" w14:textId="77777777" w:rsidTr="00D046A7">
        <w:trPr>
          <w:cantSplit/>
        </w:trPr>
        <w:tc>
          <w:tcPr>
            <w:tcW w:w="9889" w:type="dxa"/>
            <w:gridSpan w:val="2"/>
          </w:tcPr>
          <w:p w14:paraId="3094D247" w14:textId="6AF1A3A8" w:rsidR="00BD6562" w:rsidRPr="00DE1BFE" w:rsidRDefault="00BD6562" w:rsidP="003A590F">
            <w:pPr>
              <w:pStyle w:val="Rectitle"/>
              <w:ind w:left="-106"/>
              <w:rPr>
                <w:lang w:eastAsia="zh-CN"/>
              </w:rPr>
            </w:pPr>
            <w:del w:id="22" w:author="Andre Tarpinian (DON CIO)" w:date="2025-02-28T10:44:00Z">
              <w:r w:rsidRPr="003A590F" w:rsidDel="00454763">
                <w:rPr>
                  <w:highlight w:val="cyan"/>
                </w:rPr>
                <w:delText>Frequency bands, t</w:delText>
              </w:r>
            </w:del>
            <w:ins w:id="23" w:author="Andre Tarpinian (DON CIO)" w:date="2025-02-28T10:44:00Z">
              <w:r w:rsidR="00454763" w:rsidRPr="003A590F">
                <w:rPr>
                  <w:highlight w:val="cyan"/>
                </w:rPr>
                <w:t>T</w:t>
              </w:r>
            </w:ins>
            <w:r w:rsidRPr="00DE1BFE">
              <w:t xml:space="preserve">echnical characteristics, </w:t>
            </w:r>
            <w:del w:id="24" w:author="USA" w:date="2025-02-13T09:44:00Z">
              <w:r w:rsidRPr="00C30A81" w:rsidDel="005B21C1">
                <w:rPr>
                  <w:highlight w:val="yellow"/>
                  <w:rPrChange w:id="25" w:author="USA" w:date="2025-02-13T10:32:00Z">
                    <w:rPr/>
                  </w:rPrChange>
                </w:rPr>
                <w:delText>and</w:delText>
              </w:r>
              <w:r w:rsidRPr="00DE1BFE" w:rsidDel="005B21C1">
                <w:delText xml:space="preserve"> </w:delText>
              </w:r>
            </w:del>
            <w:r w:rsidRPr="00DE1BFE">
              <w:t>protection criteria</w:t>
            </w:r>
            <w:ins w:id="26" w:author="USA" w:date="2025-02-13T09:44:00Z">
              <w:r w:rsidR="005B21C1" w:rsidRPr="003A590F">
                <w:rPr>
                  <w:highlight w:val="yellow"/>
                </w:rPr>
                <w:t>,</w:t>
              </w:r>
            </w:ins>
            <w:r w:rsidR="002C3AFE">
              <w:br/>
            </w:r>
            <w:del w:id="27" w:author="USA" w:date="2025-02-13T09:44:00Z">
              <w:r w:rsidRPr="00C30A81" w:rsidDel="005B21C1">
                <w:rPr>
                  <w:highlight w:val="yellow"/>
                  <w:rPrChange w:id="28" w:author="USA" w:date="2025-02-13T10:32:00Z">
                    <w:rPr/>
                  </w:rPrChange>
                </w:rPr>
                <w:delText>[</w:delText>
              </w:r>
            </w:del>
            <w:r>
              <w:t>and compatibility and sharing studies</w:t>
            </w:r>
            <w:del w:id="29" w:author="USA" w:date="2025-02-13T09:44:00Z">
              <w:r w:rsidRPr="00C30A81" w:rsidDel="005B21C1">
                <w:rPr>
                  <w:highlight w:val="yellow"/>
                  <w:rPrChange w:id="30" w:author="USA" w:date="2025-02-13T10:32:00Z">
                    <w:rPr/>
                  </w:rPrChange>
                </w:rPr>
                <w:delText>]</w:delText>
              </w:r>
            </w:del>
            <w:r>
              <w:t xml:space="preserve"> </w:t>
            </w:r>
            <w:r w:rsidRPr="00DE1BFE">
              <w:t xml:space="preserve">for the modernization of </w:t>
            </w:r>
            <w:r w:rsidR="00867435">
              <w:br/>
            </w:r>
            <w:ins w:id="31" w:author="Andre Tarpinian (DON CIO)" w:date="2025-02-28T10:44:00Z">
              <w:r w:rsidR="00F222FD" w:rsidRPr="00D60558">
                <w:rPr>
                  <w:highlight w:val="yellow"/>
                </w:rPr>
                <w:t xml:space="preserve"> </w:t>
              </w:r>
              <w:r w:rsidR="00F222FD" w:rsidRPr="003A590F">
                <w:rPr>
                  <w:highlight w:val="cyan"/>
                </w:rPr>
                <w:t>the aeronautical mobile (OR) service allocated to that service between</w:t>
              </w:r>
              <w:r w:rsidR="00F222FD" w:rsidRPr="003A590F" w:rsidDel="00F222FD">
                <w:rPr>
                  <w:highlight w:val="cyan"/>
                </w:rPr>
                <w:t xml:space="preserve"> </w:t>
              </w:r>
            </w:ins>
            <w:del w:id="32" w:author="Andre Tarpinian (DON CIO)" w:date="2025-02-28T10:44:00Z">
              <w:r w:rsidRPr="003A590F" w:rsidDel="00F222FD">
                <w:rPr>
                  <w:highlight w:val="cyan"/>
                </w:rPr>
                <w:delText xml:space="preserve">high-frequency spectrum use in the aeronautical mobile (OR) </w:delText>
              </w:r>
              <w:r w:rsidR="00867435" w:rsidRPr="003A590F" w:rsidDel="00F222FD">
                <w:rPr>
                  <w:highlight w:val="cyan"/>
                </w:rPr>
                <w:br/>
              </w:r>
              <w:r w:rsidRPr="003A590F" w:rsidDel="00F222FD">
                <w:rPr>
                  <w:highlight w:val="cyan"/>
                </w:rPr>
                <w:delText>service within</w:delText>
              </w:r>
              <w:r w:rsidRPr="00DE1BFE" w:rsidDel="00F222FD">
                <w:delText xml:space="preserve"> </w:delText>
              </w:r>
            </w:del>
            <w:r w:rsidRPr="00DE1BFE">
              <w:t xml:space="preserve">the </w:t>
            </w:r>
            <w:del w:id="33" w:author="Andre Tarpinian (DON CIO)" w:date="2025-02-28T10:46:00Z">
              <w:r w:rsidRPr="00E154BD" w:rsidDel="00656FC3">
                <w:rPr>
                  <w:highlight w:val="cyan"/>
                  <w:rPrChange w:id="34" w:author="Andre Tarpinian (DON CIO)" w:date="2025-02-28T11:10:00Z">
                    <w:rPr/>
                  </w:rPrChange>
                </w:rPr>
                <w:delText>2.8</w:delText>
              </w:r>
            </w:del>
            <w:ins w:id="35" w:author="Andre Tarpinian (DON CIO)" w:date="2025-02-28T10:46:00Z">
              <w:r w:rsidR="00656FC3" w:rsidRPr="00E154BD">
                <w:rPr>
                  <w:highlight w:val="cyan"/>
                  <w:rPrChange w:id="36" w:author="Andre Tarpinian (DON CIO)" w:date="2025-02-28T11:10:00Z">
                    <w:rPr/>
                  </w:rPrChange>
                </w:rPr>
                <w:t>3.025</w:t>
              </w:r>
            </w:ins>
            <w:r w:rsidRPr="00DE1BFE">
              <w:t xml:space="preserve"> to 18.0</w:t>
            </w:r>
            <w:ins w:id="37" w:author="Andre Tarpinian (DON CIO)" w:date="2025-02-28T10:46:00Z">
              <w:r w:rsidR="00656FC3" w:rsidRPr="003A590F">
                <w:rPr>
                  <w:highlight w:val="cyan"/>
                </w:rPr>
                <w:t>3</w:t>
              </w:r>
            </w:ins>
            <w:r w:rsidR="008154C1" w:rsidRPr="008154C1">
              <w:rPr>
                <w:highlight w:val="lightGray"/>
              </w:rPr>
              <w:t>0</w:t>
            </w:r>
            <w:del w:id="38" w:author="Andre Tarpinian (DON CIO)" w:date="2025-02-28T10:46:00Z">
              <w:r w:rsidRPr="003A590F" w:rsidDel="00656FC3">
                <w:rPr>
                  <w:highlight w:val="cyan"/>
                </w:rPr>
                <w:delText>5</w:delText>
              </w:r>
            </w:del>
            <w:r w:rsidRPr="00DE1BFE">
              <w:t xml:space="preserve"> MHz </w:t>
            </w:r>
            <w:del w:id="39" w:author="Andre Tarpinian (DON CIO)" w:date="2025-02-28T11:11:00Z">
              <w:r w:rsidRPr="00E154BD" w:rsidDel="00E154BD">
                <w:rPr>
                  <w:highlight w:val="cyan"/>
                  <w:rPrChange w:id="40" w:author="Andre Tarpinian (DON CIO)" w:date="2025-02-28T11:11:00Z">
                    <w:rPr/>
                  </w:rPrChange>
                </w:rPr>
                <w:delText>frequency range</w:delText>
              </w:r>
            </w:del>
          </w:p>
        </w:tc>
      </w:tr>
    </w:tbl>
    <w:p w14:paraId="2B65B67E" w14:textId="1BDDE29B" w:rsidR="00867435" w:rsidRDefault="00867435" w:rsidP="00867435">
      <w:pPr>
        <w:pStyle w:val="Recdate"/>
      </w:pPr>
      <w:bookmarkStart w:id="41" w:name="dbreak"/>
      <w:bookmarkEnd w:id="17"/>
      <w:bookmarkEnd w:id="41"/>
      <w:r>
        <w:t>(202X)</w:t>
      </w:r>
    </w:p>
    <w:p w14:paraId="1E6933D2" w14:textId="37C33D74" w:rsidR="003E5B2C" w:rsidRPr="00DE1BFE" w:rsidRDefault="003E5B2C" w:rsidP="002C3AFE">
      <w:pPr>
        <w:pStyle w:val="Headingb"/>
        <w:spacing w:before="360"/>
        <w:rPr>
          <w:sz w:val="22"/>
          <w:szCs w:val="18"/>
        </w:rPr>
      </w:pPr>
      <w:r w:rsidRPr="00DE1BFE">
        <w:rPr>
          <w:sz w:val="22"/>
          <w:szCs w:val="18"/>
        </w:rPr>
        <w:t>Scope</w:t>
      </w:r>
    </w:p>
    <w:p w14:paraId="3BEFDB8F" w14:textId="53B2BAA4" w:rsidR="00530C51" w:rsidRPr="003A590F" w:rsidRDefault="003E5B2C" w:rsidP="00DE1BFE">
      <w:r w:rsidRPr="003A590F">
        <w:t xml:space="preserve">This </w:t>
      </w:r>
      <w:del w:id="42" w:author="USA" w:date="2025-02-13T09:47:00Z">
        <w:r w:rsidR="00C7492B" w:rsidRPr="007F4665" w:rsidDel="00C91E27">
          <w:rPr>
            <w:highlight w:val="yellow"/>
            <w:rPrChange w:id="43" w:author="USA" w:date="2025-02-13T10:34:00Z">
              <w:rPr>
                <w:sz w:val="22"/>
                <w:szCs w:val="18"/>
              </w:rPr>
            </w:rPrChange>
          </w:rPr>
          <w:delText>[</w:delText>
        </w:r>
        <w:r w:rsidRPr="007F4665" w:rsidDel="00C91E27">
          <w:rPr>
            <w:highlight w:val="yellow"/>
            <w:rPrChange w:id="44" w:author="USA" w:date="2025-02-13T10:34:00Z">
              <w:rPr>
                <w:sz w:val="22"/>
                <w:szCs w:val="18"/>
              </w:rPr>
            </w:rPrChange>
          </w:rPr>
          <w:delText>Recommendation</w:delText>
        </w:r>
        <w:r w:rsidR="006378CB" w:rsidRPr="005540AF" w:rsidDel="00C91E27">
          <w:rPr>
            <w:highlight w:val="yellow"/>
            <w:rPrChange w:id="45" w:author="USA" w:date="2025-02-13T13:45:00Z">
              <w:rPr>
                <w:sz w:val="22"/>
                <w:szCs w:val="18"/>
              </w:rPr>
            </w:rPrChange>
          </w:rPr>
          <w:delText>/</w:delText>
        </w:r>
      </w:del>
      <w:r w:rsidR="006378CB" w:rsidRPr="005540AF">
        <w:rPr>
          <w:highlight w:val="yellow"/>
          <w:rPrChange w:id="46" w:author="USA" w:date="2025-02-13T13:45:00Z">
            <w:rPr>
              <w:sz w:val="22"/>
              <w:szCs w:val="18"/>
            </w:rPr>
          </w:rPrChange>
        </w:rPr>
        <w:t>Report</w:t>
      </w:r>
      <w:del w:id="47" w:author="USA" w:date="2025-02-13T09:47:00Z">
        <w:r w:rsidR="00C7492B" w:rsidRPr="005540AF" w:rsidDel="00C91E27">
          <w:rPr>
            <w:highlight w:val="yellow"/>
            <w:rPrChange w:id="48" w:author="USA" w:date="2025-02-13T13:45:00Z">
              <w:rPr>
                <w:sz w:val="22"/>
                <w:szCs w:val="18"/>
              </w:rPr>
            </w:rPrChange>
          </w:rPr>
          <w:delText>]</w:delText>
        </w:r>
      </w:del>
      <w:r w:rsidRPr="003A590F">
        <w:t xml:space="preserve"> identifies</w:t>
      </w:r>
      <w:ins w:id="49" w:author="Andre Tarpinian (DON CIO)" w:date="2025-02-28T10:48:00Z">
        <w:r w:rsidR="00DA0249">
          <w:t xml:space="preserve"> </w:t>
        </w:r>
        <w:r w:rsidR="00DA0249" w:rsidRPr="003A590F">
          <w:rPr>
            <w:highlight w:val="cyan"/>
          </w:rPr>
          <w:t>technical characteristics,</w:t>
        </w:r>
      </w:ins>
      <w:r w:rsidRPr="003A590F">
        <w:rPr>
          <w:highlight w:val="cyan"/>
        </w:rPr>
        <w:t xml:space="preserve"> </w:t>
      </w:r>
      <w:del w:id="50" w:author="Andre Tarpinian (DON CIO)" w:date="2025-02-28T10:49:00Z">
        <w:r w:rsidRPr="003A590F" w:rsidDel="00DA0249">
          <w:rPr>
            <w:highlight w:val="cyan"/>
          </w:rPr>
          <w:delText>frequency bands, characteristics and</w:delText>
        </w:r>
        <w:r w:rsidRPr="007F4665" w:rsidDel="00DA0249">
          <w:rPr>
            <w:rPrChange w:id="51" w:author="USA" w:date="2025-02-13T10:34:00Z">
              <w:rPr>
                <w:sz w:val="22"/>
                <w:szCs w:val="18"/>
              </w:rPr>
            </w:rPrChange>
          </w:rPr>
          <w:delText xml:space="preserve"> </w:delText>
        </w:r>
      </w:del>
      <w:r w:rsidRPr="007F4665">
        <w:rPr>
          <w:rPrChange w:id="52" w:author="USA" w:date="2025-02-13T10:34:00Z">
            <w:rPr>
              <w:sz w:val="22"/>
              <w:szCs w:val="18"/>
            </w:rPr>
          </w:rPrChange>
        </w:rPr>
        <w:t>protection criteria</w:t>
      </w:r>
      <w:ins w:id="53" w:author="Andre Tarpinian (DON CIO)" w:date="2025-02-28T10:57:00Z">
        <w:r w:rsidR="00625196" w:rsidRPr="003A590F">
          <w:rPr>
            <w:highlight w:val="yellow"/>
          </w:rPr>
          <w:t>,</w:t>
        </w:r>
      </w:ins>
      <w:r w:rsidRPr="003A590F">
        <w:rPr>
          <w:highlight w:val="yellow"/>
        </w:rPr>
        <w:t xml:space="preserve"> </w:t>
      </w:r>
      <w:ins w:id="54" w:author="USA" w:date="2025-02-13T10:11:00Z">
        <w:r w:rsidR="00E545F3" w:rsidRPr="003A590F">
          <w:rPr>
            <w:highlight w:val="yellow"/>
          </w:rPr>
          <w:t>and</w:t>
        </w:r>
        <w:r w:rsidR="005E2853" w:rsidRPr="003A590F">
          <w:t xml:space="preserve"> </w:t>
        </w:r>
        <w:r w:rsidR="005E2853" w:rsidRPr="003A590F">
          <w:rPr>
            <w:highlight w:val="yellow"/>
          </w:rPr>
          <w:t>compatibility and sharing studies</w:t>
        </w:r>
        <w:r w:rsidR="005E2853" w:rsidRPr="003A590F">
          <w:t xml:space="preserve"> </w:t>
        </w:r>
      </w:ins>
      <w:r w:rsidRPr="003A590F">
        <w:t xml:space="preserve">for </w:t>
      </w:r>
      <w:ins w:id="55" w:author="USA" w:date="2025-02-13T10:11:00Z">
        <w:r w:rsidR="005E2853" w:rsidRPr="003A590F">
          <w:rPr>
            <w:highlight w:val="yellow"/>
          </w:rPr>
          <w:t>the</w:t>
        </w:r>
        <w:r w:rsidR="005E2853" w:rsidRPr="003A590F">
          <w:t xml:space="preserve"> </w:t>
        </w:r>
      </w:ins>
      <w:r w:rsidRPr="003A590F">
        <w:t>modernization of high</w:t>
      </w:r>
      <w:ins w:id="56" w:author=" (DON CIO)" w:date="2025-03-14T11:07:00Z">
        <w:r w:rsidR="00170C14">
          <w:t xml:space="preserve"> </w:t>
        </w:r>
      </w:ins>
      <w:del w:id="57" w:author=" (DON CIO)" w:date="2025-03-14T11:07:00Z">
        <w:r w:rsidRPr="00170C14" w:rsidDel="00170C14">
          <w:rPr>
            <w:highlight w:val="lightGray"/>
            <w:rPrChange w:id="58" w:author=" (DON CIO)" w:date="2025-03-14T11:07:00Z">
              <w:rPr/>
            </w:rPrChange>
          </w:rPr>
          <w:delText>-</w:delText>
        </w:r>
      </w:del>
      <w:r w:rsidRPr="003A590F">
        <w:t>frequency spectrum use in the aeronautical mobile (OR) service</w:t>
      </w:r>
      <w:r w:rsidRPr="003A590F">
        <w:rPr>
          <w:highlight w:val="cyan"/>
        </w:rPr>
        <w:t xml:space="preserve">. </w:t>
      </w:r>
      <w:ins w:id="59" w:author="Andre Tarpinian (DON CIO)" w:date="2025-02-28T10:58:00Z">
        <w:r w:rsidR="00625196" w:rsidRPr="003A590F">
          <w:rPr>
            <w:highlight w:val="cyan"/>
          </w:rPr>
          <w:t xml:space="preserve">It assesses </w:t>
        </w:r>
        <w:r w:rsidR="00E842A3" w:rsidRPr="003A590F">
          <w:rPr>
            <w:highlight w:val="cyan"/>
          </w:rPr>
          <w:t>compatibility with incumbent services that are allocated on a primary bas</w:t>
        </w:r>
        <w:r w:rsidR="00812F76" w:rsidRPr="003A590F">
          <w:rPr>
            <w:highlight w:val="cyan"/>
          </w:rPr>
          <w:t xml:space="preserve">is </w:t>
        </w:r>
      </w:ins>
      <w:ins w:id="60" w:author="Andre Tarpinian (DON CIO)" w:date="2025-02-28T10:59:00Z">
        <w:r w:rsidR="00812F76" w:rsidRPr="003A590F">
          <w:rPr>
            <w:highlight w:val="cyan"/>
          </w:rPr>
          <w:t>in</w:t>
        </w:r>
      </w:ins>
      <w:r w:rsidR="0058163C">
        <w:rPr>
          <w:highlight w:val="cyan"/>
        </w:rPr>
        <w:t>-</w:t>
      </w:r>
      <w:ins w:id="61" w:author="Andre Tarpinian (DON CIO)" w:date="2025-02-28T10:59:00Z">
        <w:r w:rsidR="00812F76" w:rsidRPr="003A590F">
          <w:rPr>
            <w:highlight w:val="cyan"/>
          </w:rPr>
          <w:t xml:space="preserve">band and adjacent band. </w:t>
        </w:r>
      </w:ins>
      <w:ins w:id="62" w:author="USA" w:date="2025-02-13T10:11:00Z">
        <w:del w:id="63" w:author="Andre Tarpinian (DON CIO)" w:date="2025-02-28T10:58:00Z">
          <w:r w:rsidR="005E2853" w:rsidRPr="004A7384" w:rsidDel="00625196">
            <w:rPr>
              <w:highlight w:val="cyan"/>
              <w:rPrChange w:id="64" w:author="Andre Tarpinian (DON CIO)" w:date="2025-02-28T11:16:00Z">
                <w:rPr>
                  <w:sz w:val="22"/>
                  <w:szCs w:val="18"/>
                </w:rPr>
              </w:rPrChange>
            </w:rPr>
            <w:delText xml:space="preserve">In accordance </w:delText>
          </w:r>
        </w:del>
      </w:ins>
      <w:ins w:id="65" w:author="USA" w:date="2025-02-13T10:13:00Z">
        <w:del w:id="66" w:author="Andre Tarpinian (DON CIO)" w:date="2025-02-28T10:58:00Z">
          <w:r w:rsidR="005F0245" w:rsidRPr="004A7384" w:rsidDel="00625196">
            <w:rPr>
              <w:highlight w:val="cyan"/>
              <w:rPrChange w:id="67" w:author="Andre Tarpinian (DON CIO)" w:date="2025-02-28T11:16:00Z">
                <w:rPr>
                  <w:sz w:val="22"/>
                  <w:szCs w:val="18"/>
                </w:rPr>
              </w:rPrChange>
            </w:rPr>
            <w:delText>with resolution</w:delText>
          </w:r>
        </w:del>
      </w:ins>
      <w:ins w:id="68" w:author="USA" w:date="2025-02-13T10:14:00Z">
        <w:del w:id="69" w:author="Andre Tarpinian (DON CIO)" w:date="2025-02-28T10:58:00Z">
          <w:r w:rsidR="0063675B" w:rsidRPr="004A7384" w:rsidDel="00625196">
            <w:rPr>
              <w:highlight w:val="cyan"/>
              <w:rPrChange w:id="70" w:author="Andre Tarpinian (DON CIO)" w:date="2025-02-28T11:16:00Z">
                <w:rPr>
                  <w:sz w:val="22"/>
                  <w:szCs w:val="18"/>
                </w:rPr>
              </w:rPrChange>
            </w:rPr>
            <w:delText xml:space="preserve"> 411 (WRC 23), studies that assess compatibility </w:delText>
          </w:r>
        </w:del>
      </w:ins>
      <w:ins w:id="71" w:author="USA" w:date="2025-02-13T10:11:00Z">
        <w:del w:id="72" w:author="Andre Tarpinian (DON CIO)" w:date="2025-02-28T10:58:00Z">
          <w:r w:rsidR="005E2853" w:rsidRPr="004A7384" w:rsidDel="00625196">
            <w:rPr>
              <w:highlight w:val="cyan"/>
              <w:rPrChange w:id="73" w:author="Andre Tarpinian (DON CIO)" w:date="2025-02-28T11:16:00Z">
                <w:rPr>
                  <w:sz w:val="22"/>
                  <w:szCs w:val="18"/>
                </w:rPr>
              </w:rPrChange>
            </w:rPr>
            <w:delText xml:space="preserve">with </w:delText>
          </w:r>
          <w:r w:rsidR="005011F9" w:rsidRPr="004A7384" w:rsidDel="00625196">
            <w:rPr>
              <w:highlight w:val="cyan"/>
              <w:rPrChange w:id="74" w:author="Andre Tarpinian (DON CIO)" w:date="2025-02-28T11:16:00Z">
                <w:rPr>
                  <w:sz w:val="22"/>
                  <w:szCs w:val="18"/>
                </w:rPr>
              </w:rPrChange>
            </w:rPr>
            <w:delText xml:space="preserve">existing aeronautical mobile </w:delText>
          </w:r>
        </w:del>
      </w:ins>
      <w:ins w:id="75" w:author="USA" w:date="2025-02-14T09:09:00Z">
        <w:del w:id="76" w:author="Andre Tarpinian (DON CIO)" w:date="2025-02-28T10:58:00Z">
          <w:r w:rsidR="00935550" w:rsidRPr="004A7384" w:rsidDel="00625196">
            <w:rPr>
              <w:highlight w:val="cyan"/>
              <w:rPrChange w:id="77" w:author="Andre Tarpinian (DON CIO)" w:date="2025-02-28T11:16:00Z">
                <w:rPr>
                  <w:highlight w:val="yellow"/>
                </w:rPr>
              </w:rPrChange>
            </w:rPr>
            <w:delText>of</w:delText>
          </w:r>
        </w:del>
      </w:ins>
      <w:ins w:id="78" w:author="USA" w:date="2025-02-14T09:10:00Z">
        <w:del w:id="79" w:author="Andre Tarpinian (DON CIO)" w:date="2025-02-28T10:58:00Z">
          <w:r w:rsidR="00935550" w:rsidRPr="004A7384" w:rsidDel="00625196">
            <w:rPr>
              <w:highlight w:val="cyan"/>
              <w:rPrChange w:id="80" w:author="Andre Tarpinian (DON CIO)" w:date="2025-02-28T11:16:00Z">
                <w:rPr>
                  <w:highlight w:val="yellow"/>
                </w:rPr>
              </w:rPrChange>
            </w:rPr>
            <w:delText xml:space="preserve">f route </w:delText>
          </w:r>
        </w:del>
      </w:ins>
      <w:ins w:id="81" w:author="USA" w:date="2025-02-13T10:11:00Z">
        <w:del w:id="82" w:author="Andre Tarpinian (DON CIO)" w:date="2025-02-28T10:58:00Z">
          <w:r w:rsidR="005011F9" w:rsidRPr="004A7384" w:rsidDel="00625196">
            <w:rPr>
              <w:highlight w:val="cyan"/>
              <w:rPrChange w:id="83" w:author="Andre Tarpinian (DON CIO)" w:date="2025-02-28T11:16:00Z">
                <w:rPr>
                  <w:sz w:val="22"/>
                  <w:szCs w:val="18"/>
                </w:rPr>
              </w:rPrChange>
            </w:rPr>
            <w:delText>(OR) service system</w:delText>
          </w:r>
        </w:del>
      </w:ins>
      <w:ins w:id="84" w:author="USA" w:date="2025-02-13T10:13:00Z">
        <w:del w:id="85" w:author="Andre Tarpinian (DON CIO)" w:date="2025-02-28T10:58:00Z">
          <w:r w:rsidR="007E5C05" w:rsidRPr="004A7384" w:rsidDel="00625196">
            <w:rPr>
              <w:highlight w:val="cyan"/>
              <w:rPrChange w:id="86" w:author="Andre Tarpinian (DON CIO)" w:date="2025-02-28T11:16:00Z">
                <w:rPr>
                  <w:sz w:val="22"/>
                  <w:szCs w:val="18"/>
                </w:rPr>
              </w:rPrChange>
            </w:rPr>
            <w:delText>s</w:delText>
          </w:r>
        </w:del>
      </w:ins>
      <w:ins w:id="87" w:author="USA" w:date="2025-02-13T10:11:00Z">
        <w:del w:id="88" w:author="Andre Tarpinian (DON CIO)" w:date="2025-02-28T10:58:00Z">
          <w:r w:rsidR="005011F9" w:rsidRPr="004A7384" w:rsidDel="00625196">
            <w:rPr>
              <w:highlight w:val="cyan"/>
              <w:rPrChange w:id="89" w:author="Andre Tarpinian (DON CIO)" w:date="2025-02-28T11:16:00Z">
                <w:rPr>
                  <w:sz w:val="22"/>
                  <w:szCs w:val="18"/>
                </w:rPr>
              </w:rPrChange>
            </w:rPr>
            <w:delText xml:space="preserve"> and with other incu</w:delText>
          </w:r>
        </w:del>
      </w:ins>
      <w:ins w:id="90" w:author="USA" w:date="2025-02-13T10:12:00Z">
        <w:del w:id="91" w:author="Andre Tarpinian (DON CIO)" w:date="2025-02-28T10:58:00Z">
          <w:r w:rsidR="005011F9" w:rsidRPr="004A7384" w:rsidDel="00625196">
            <w:rPr>
              <w:highlight w:val="cyan"/>
              <w:rPrChange w:id="92" w:author="Andre Tarpinian (DON CIO)" w:date="2025-02-28T11:16:00Z">
                <w:rPr>
                  <w:sz w:val="22"/>
                  <w:szCs w:val="18"/>
                </w:rPr>
              </w:rPrChange>
            </w:rPr>
            <w:delText>mbent services that are allocated on a primary basis in the same or adjacent bands are considered</w:delText>
          </w:r>
          <w:r w:rsidR="00304861" w:rsidRPr="004A7384" w:rsidDel="00625196">
            <w:rPr>
              <w:highlight w:val="cyan"/>
              <w:rPrChange w:id="93" w:author="Andre Tarpinian (DON CIO)" w:date="2025-02-28T11:16:00Z">
                <w:rPr>
                  <w:sz w:val="22"/>
                  <w:szCs w:val="18"/>
                </w:rPr>
              </w:rPrChange>
            </w:rPr>
            <w:delText>.</w:delText>
          </w:r>
        </w:del>
      </w:ins>
    </w:p>
    <w:p w14:paraId="3D405D05" w14:textId="229E7276" w:rsidR="00CC5043" w:rsidRPr="003A590F" w:rsidDel="0063675B" w:rsidRDefault="00530C51" w:rsidP="00867435">
      <w:pPr>
        <w:pStyle w:val="EditorsNote"/>
        <w:rPr>
          <w:del w:id="94" w:author="USA" w:date="2025-02-13T10:14:00Z"/>
          <w:highlight w:val="yellow"/>
        </w:rPr>
      </w:pPr>
      <w:del w:id="95" w:author="USA" w:date="2025-02-13T10:14:00Z">
        <w:r w:rsidRPr="003A590F" w:rsidDel="0063675B">
          <w:rPr>
            <w:i w:val="0"/>
            <w:iCs w:val="0"/>
            <w:highlight w:val="yellow"/>
          </w:rPr>
          <w:delText>[Editor’s note</w:delText>
        </w:r>
        <w:r w:rsidR="00C7492B" w:rsidRPr="003A590F" w:rsidDel="0063675B">
          <w:rPr>
            <w:i w:val="0"/>
            <w:iCs w:val="0"/>
            <w:highlight w:val="yellow"/>
          </w:rPr>
          <w:delText>:</w:delText>
        </w:r>
        <w:r w:rsidRPr="003A590F" w:rsidDel="0063675B">
          <w:rPr>
            <w:i w:val="0"/>
            <w:iCs w:val="0"/>
            <w:highlight w:val="yellow"/>
          </w:rPr>
          <w:delText xml:space="preserve"> </w:delText>
        </w:r>
        <w:r w:rsidR="00CC5043" w:rsidRPr="003A590F" w:rsidDel="0063675B">
          <w:rPr>
            <w:i w:val="0"/>
            <w:iCs w:val="0"/>
            <w:highlight w:val="yellow"/>
          </w:rPr>
          <w:delText xml:space="preserve">the following text is expected </w:delText>
        </w:r>
        <w:r w:rsidRPr="003A590F" w:rsidDel="0063675B">
          <w:rPr>
            <w:i w:val="0"/>
            <w:iCs w:val="0"/>
            <w:highlight w:val="yellow"/>
          </w:rPr>
          <w:delText xml:space="preserve">to </w:delText>
        </w:r>
        <w:r w:rsidR="00CC5043" w:rsidRPr="003A590F" w:rsidDel="0063675B">
          <w:rPr>
            <w:i w:val="0"/>
            <w:iCs w:val="0"/>
            <w:highlight w:val="yellow"/>
          </w:rPr>
          <w:delText>be</w:delText>
        </w:r>
        <w:r w:rsidRPr="003A590F" w:rsidDel="0063675B">
          <w:rPr>
            <w:i w:val="0"/>
            <w:iCs w:val="0"/>
            <w:highlight w:val="yellow"/>
          </w:rPr>
          <w:delText xml:space="preserve"> </w:delText>
        </w:r>
        <w:r w:rsidR="00C7492B" w:rsidRPr="003A590F" w:rsidDel="0063675B">
          <w:rPr>
            <w:i w:val="0"/>
            <w:iCs w:val="0"/>
            <w:highlight w:val="yellow"/>
          </w:rPr>
          <w:delText xml:space="preserve">reviewed </w:delText>
        </w:r>
        <w:r w:rsidRPr="003A590F" w:rsidDel="0063675B">
          <w:rPr>
            <w:i w:val="0"/>
            <w:iCs w:val="0"/>
            <w:highlight w:val="yellow"/>
          </w:rPr>
          <w:delText>at a later stage</w:delText>
        </w:r>
        <w:r w:rsidR="00CC5043" w:rsidRPr="003A590F" w:rsidDel="0063675B">
          <w:rPr>
            <w:i w:val="0"/>
            <w:iCs w:val="0"/>
            <w:highlight w:val="yellow"/>
          </w:rPr>
          <w:delText>]</w:delText>
        </w:r>
      </w:del>
    </w:p>
    <w:p w14:paraId="5AF433CF" w14:textId="066959D6" w:rsidR="00530C51" w:rsidDel="0063675B" w:rsidRDefault="00CC5043" w:rsidP="00867435">
      <w:pPr>
        <w:pStyle w:val="EditorsNote"/>
        <w:rPr>
          <w:del w:id="96" w:author="USA" w:date="2025-02-13T10:14:00Z"/>
        </w:rPr>
      </w:pPr>
      <w:del w:id="97" w:author="USA" w:date="2025-02-13T10:14:00Z">
        <w:r w:rsidRPr="003A590F" w:rsidDel="0063675B">
          <w:rPr>
            <w:i w:val="0"/>
            <w:iCs w:val="0"/>
            <w:highlight w:val="yellow"/>
          </w:rPr>
          <w:delText>[</w:delText>
        </w:r>
        <w:r w:rsidR="00530C51" w:rsidRPr="003A590F" w:rsidDel="0063675B">
          <w:rPr>
            <w:i w:val="0"/>
            <w:iCs w:val="0"/>
            <w:highlight w:val="yellow"/>
          </w:rPr>
          <w:delText xml:space="preserve">Studies </w:delText>
        </w:r>
        <w:r w:rsidR="003E5B2C" w:rsidRPr="003A590F" w:rsidDel="0063675B">
          <w:rPr>
            <w:i w:val="0"/>
            <w:iCs w:val="0"/>
            <w:highlight w:val="yellow"/>
          </w:rPr>
          <w:delText xml:space="preserve">will be segmented into sub-bands </w:delText>
        </w:r>
        <w:r w:rsidR="00530C51" w:rsidRPr="003A590F" w:rsidDel="0063675B">
          <w:rPr>
            <w:i w:val="0"/>
            <w:iCs w:val="0"/>
            <w:highlight w:val="yellow"/>
          </w:rPr>
          <w:delText xml:space="preserve">to address separately sharing and compatibility </w:delText>
        </w:r>
        <w:r w:rsidR="003E5B2C" w:rsidRPr="003A590F" w:rsidDel="0063675B">
          <w:rPr>
            <w:i w:val="0"/>
            <w:iCs w:val="0"/>
            <w:highlight w:val="yellow"/>
          </w:rPr>
          <w:delText xml:space="preserve">with </w:delText>
        </w:r>
        <w:r w:rsidR="00530C51" w:rsidRPr="003A590F" w:rsidDel="0063675B">
          <w:rPr>
            <w:i w:val="0"/>
            <w:iCs w:val="0"/>
            <w:highlight w:val="yellow"/>
          </w:rPr>
          <w:delText>other</w:delText>
        </w:r>
        <w:r w:rsidR="003E5B2C" w:rsidRPr="003A590F" w:rsidDel="0063675B">
          <w:rPr>
            <w:i w:val="0"/>
            <w:iCs w:val="0"/>
            <w:highlight w:val="yellow"/>
          </w:rPr>
          <w:delText xml:space="preserve"> services</w:delText>
        </w:r>
        <w:r w:rsidR="00530C51" w:rsidRPr="003A590F" w:rsidDel="0063675B">
          <w:rPr>
            <w:i w:val="0"/>
            <w:iCs w:val="0"/>
            <w:highlight w:val="yellow"/>
          </w:rPr>
          <w:delText xml:space="preserve"> operated under primary allocation</w:delText>
        </w:r>
        <w:r w:rsidR="003E5B2C" w:rsidRPr="003A590F" w:rsidDel="0063675B">
          <w:rPr>
            <w:i w:val="0"/>
            <w:iCs w:val="0"/>
            <w:highlight w:val="yellow"/>
          </w:rPr>
          <w:delText xml:space="preserve">: AM(R)S, AM(OR)S, Fixed/Mobile, Fixed Broadcasting, AMS Broadcasting, Amateur Fixed, Land Mobile Broadcasting, Mobile, Maritime Mobile and Standard Frequency and Time for use in interference and compatibility studies within the 2.8 to 18.05 MHz frequency band. </w:delText>
        </w:r>
        <w:r w:rsidR="00530C51" w:rsidRPr="003A590F" w:rsidDel="0063675B">
          <w:rPr>
            <w:i w:val="0"/>
            <w:iCs w:val="0"/>
            <w:highlight w:val="yellow"/>
          </w:rPr>
          <w:delText xml:space="preserve">One section is expecting to address the </w:delText>
        </w:r>
        <w:r w:rsidR="00554763" w:rsidRPr="003A590F" w:rsidDel="0063675B">
          <w:rPr>
            <w:i w:val="0"/>
            <w:iCs w:val="0"/>
            <w:highlight w:val="yellow"/>
          </w:rPr>
          <w:delText>sharing and/or compatibility studies</w:delText>
        </w:r>
        <w:r w:rsidR="00530C51" w:rsidRPr="003A590F" w:rsidDel="0063675B">
          <w:rPr>
            <w:i w:val="0"/>
            <w:iCs w:val="0"/>
            <w:highlight w:val="yellow"/>
          </w:rPr>
          <w:delText xml:space="preserve"> with existing AM(OR)S.]</w:delText>
        </w:r>
      </w:del>
    </w:p>
    <w:p w14:paraId="6C5B5A46" w14:textId="77777777" w:rsidR="003E5B2C" w:rsidRPr="00DE1BFE" w:rsidRDefault="003E5B2C" w:rsidP="003E5B2C">
      <w:pPr>
        <w:pStyle w:val="Headingb"/>
        <w:spacing w:after="120"/>
      </w:pPr>
      <w:r w:rsidRPr="00DE1BFE">
        <w:lastRenderedPageBreak/>
        <w:t>Abbreviations/Glossary</w:t>
      </w:r>
    </w:p>
    <w:p w14:paraId="07A329DE" w14:textId="052B3451" w:rsidR="003E5B2C" w:rsidRPr="003A590F" w:rsidDel="005E2BFF" w:rsidRDefault="003E5B2C" w:rsidP="00DE1BFE">
      <w:pPr>
        <w:rPr>
          <w:del w:id="98" w:author="USA" w:date="2025-02-13T13:46:00Z"/>
          <w:highlight w:val="yellow"/>
        </w:rPr>
      </w:pPr>
      <w:del w:id="99" w:author="USA" w:date="2025-02-13T13:46:00Z">
        <w:r w:rsidRPr="003A590F" w:rsidDel="005E2BFF">
          <w:rPr>
            <w:highlight w:val="yellow"/>
          </w:rPr>
          <w:delText>ADS-C</w:delText>
        </w:r>
        <w:r w:rsidRPr="003A590F" w:rsidDel="005E2BFF">
          <w:rPr>
            <w:highlight w:val="yellow"/>
          </w:rPr>
          <w:tab/>
          <w:delText>Automatic Dependent Surveillance - Contract</w:delText>
        </w:r>
      </w:del>
    </w:p>
    <w:p w14:paraId="1989D5A2" w14:textId="0219E443" w:rsidR="003E5B2C" w:rsidRPr="003A590F" w:rsidDel="005E2BFF" w:rsidRDefault="003E5B2C" w:rsidP="00DE1BFE">
      <w:pPr>
        <w:rPr>
          <w:del w:id="100" w:author="USA" w:date="2025-02-13T13:46:00Z"/>
          <w:highlight w:val="yellow"/>
        </w:rPr>
      </w:pPr>
      <w:del w:id="101" w:author="USA" w:date="2025-02-13T13:46:00Z">
        <w:r w:rsidRPr="003A590F" w:rsidDel="005E2BFF">
          <w:rPr>
            <w:highlight w:val="yellow"/>
          </w:rPr>
          <w:delText>AOC</w:delText>
        </w:r>
        <w:r w:rsidRPr="003A590F" w:rsidDel="005E2BFF">
          <w:rPr>
            <w:highlight w:val="yellow"/>
          </w:rPr>
          <w:tab/>
          <w:delText>Air Operator Certificate</w:delText>
        </w:r>
      </w:del>
    </w:p>
    <w:p w14:paraId="20920FB3" w14:textId="151921CD" w:rsidR="005E2BFF" w:rsidRDefault="005E2BFF" w:rsidP="00DE1BFE">
      <w:pPr>
        <w:rPr>
          <w:ins w:id="102" w:author="USA" w:date="2025-02-13T13:46:00Z"/>
        </w:rPr>
      </w:pPr>
      <w:ins w:id="103" w:author="USA" w:date="2025-02-13T13:46:00Z">
        <w:r w:rsidRPr="00C65F25">
          <w:rPr>
            <w:highlight w:val="lightGray"/>
            <w:rPrChange w:id="104" w:author=" (DON CIO)" w:date="2025-03-13T12:35:00Z">
              <w:rPr>
                <w:highlight w:val="cyan"/>
              </w:rPr>
            </w:rPrChange>
          </w:rPr>
          <w:t>AM</w:t>
        </w:r>
        <w:r w:rsidRPr="00C65F25">
          <w:rPr>
            <w:highlight w:val="lightGray"/>
            <w:rPrChange w:id="105" w:author=" (DON CIO)" w:date="2025-03-13T12:35:00Z">
              <w:rPr>
                <w:highlight w:val="cyan"/>
              </w:rPr>
            </w:rPrChange>
          </w:rPr>
          <w:tab/>
          <w:t>Amplitude Modulation</w:t>
        </w:r>
      </w:ins>
    </w:p>
    <w:p w14:paraId="5AD17CC2" w14:textId="77777777" w:rsidR="00D071D9" w:rsidRPr="00D071D9" w:rsidRDefault="00D071D9" w:rsidP="00D071D9">
      <w:pPr>
        <w:rPr>
          <w:moveTo w:id="106" w:author=" (DON CIO)" w:date="2025-03-13T12:37:00Z"/>
          <w:highlight w:val="lightGray"/>
          <w:rPrChange w:id="107" w:author=" (DON CIO)" w:date="2025-03-13T12:37:00Z">
            <w:rPr>
              <w:moveTo w:id="108" w:author=" (DON CIO)" w:date="2025-03-13T12:37:00Z"/>
              <w:highlight w:val="yellow"/>
            </w:rPr>
          </w:rPrChange>
        </w:rPr>
      </w:pPr>
      <w:moveToRangeStart w:id="109" w:author=" (DON CIO)" w:date="2025-03-13T12:37:00Z" w:name="move192761861"/>
      <w:moveTo w:id="110" w:author=" (DON CIO)" w:date="2025-03-13T12:37:00Z">
        <w:r w:rsidRPr="00D071D9">
          <w:rPr>
            <w:highlight w:val="lightGray"/>
            <w:rPrChange w:id="111" w:author=" (DON CIO)" w:date="2025-03-13T12:37:00Z">
              <w:rPr>
                <w:highlight w:val="yellow"/>
              </w:rPr>
            </w:rPrChange>
          </w:rPr>
          <w:t>AM(OR)S</w:t>
        </w:r>
        <w:r w:rsidRPr="00D071D9">
          <w:rPr>
            <w:highlight w:val="lightGray"/>
            <w:rPrChange w:id="112" w:author=" (DON CIO)" w:date="2025-03-13T12:37:00Z">
              <w:rPr>
                <w:highlight w:val="yellow"/>
              </w:rPr>
            </w:rPrChange>
          </w:rPr>
          <w:tab/>
          <w:t>Aeronautical Mobile Off-Route Service</w:t>
        </w:r>
      </w:moveTo>
    </w:p>
    <w:moveToRangeEnd w:id="109"/>
    <w:p w14:paraId="7B2D55CE" w14:textId="77777777" w:rsidR="007B0206" w:rsidRPr="002F51D8" w:rsidRDefault="007B0206" w:rsidP="007B0206">
      <w:pPr>
        <w:rPr>
          <w:ins w:id="113" w:author="USA" w:date="2025-02-13T13:46:00Z"/>
          <w:highlight w:val="yellow"/>
        </w:rPr>
      </w:pPr>
      <w:ins w:id="114" w:author="USA" w:date="2025-02-13T13:46:00Z">
        <w:r w:rsidRPr="002F51D8">
          <w:rPr>
            <w:highlight w:val="yellow"/>
          </w:rPr>
          <w:t>AM(R)S</w:t>
        </w:r>
        <w:r w:rsidRPr="002F51D8">
          <w:rPr>
            <w:highlight w:val="yellow"/>
          </w:rPr>
          <w:tab/>
          <w:t>Aeronautical Mobile Route Service</w:t>
        </w:r>
      </w:ins>
    </w:p>
    <w:p w14:paraId="1541A957" w14:textId="2388AB50" w:rsidR="007B0206" w:rsidRPr="00D071D9" w:rsidDel="00D071D9" w:rsidRDefault="007B0206" w:rsidP="007B0206">
      <w:pPr>
        <w:rPr>
          <w:ins w:id="115" w:author="USA" w:date="2025-02-13T13:46:00Z"/>
          <w:moveFrom w:id="116" w:author=" (DON CIO)" w:date="2025-03-13T12:37:00Z"/>
          <w:highlight w:val="lightGray"/>
          <w:rPrChange w:id="117" w:author=" (DON CIO)" w:date="2025-03-13T12:37:00Z">
            <w:rPr>
              <w:ins w:id="118" w:author="USA" w:date="2025-02-13T13:46:00Z"/>
              <w:moveFrom w:id="119" w:author=" (DON CIO)" w:date="2025-03-13T12:37:00Z"/>
              <w:highlight w:val="yellow"/>
            </w:rPr>
          </w:rPrChange>
        </w:rPr>
      </w:pPr>
      <w:moveFromRangeStart w:id="120" w:author=" (DON CIO)" w:date="2025-03-13T12:37:00Z" w:name="move192761861"/>
      <w:moveFrom w:id="121" w:author=" (DON CIO)" w:date="2025-03-13T12:37:00Z">
        <w:ins w:id="122" w:author="USA" w:date="2025-02-13T13:46:00Z">
          <w:r w:rsidRPr="00D071D9" w:rsidDel="00D071D9">
            <w:rPr>
              <w:highlight w:val="lightGray"/>
              <w:rPrChange w:id="123" w:author=" (DON CIO)" w:date="2025-03-13T12:37:00Z">
                <w:rPr>
                  <w:highlight w:val="yellow"/>
                </w:rPr>
              </w:rPrChange>
            </w:rPr>
            <w:t>AM(OR)S</w:t>
          </w:r>
          <w:r w:rsidRPr="00D071D9" w:rsidDel="00D071D9">
            <w:rPr>
              <w:highlight w:val="lightGray"/>
              <w:rPrChange w:id="124" w:author=" (DON CIO)" w:date="2025-03-13T12:37:00Z">
                <w:rPr>
                  <w:highlight w:val="yellow"/>
                </w:rPr>
              </w:rPrChange>
            </w:rPr>
            <w:tab/>
            <w:t>Aeronautical Mobile Off-Route Service</w:t>
          </w:r>
        </w:ins>
      </w:moveFrom>
    </w:p>
    <w:moveFromRangeEnd w:id="120"/>
    <w:p w14:paraId="57D5733A" w14:textId="020E27E2" w:rsidR="003E5B2C" w:rsidDel="00520EDF" w:rsidRDefault="003E5B2C" w:rsidP="00DE1BFE">
      <w:pPr>
        <w:rPr>
          <w:del w:id="125" w:author="Andre Tarpinian (DON CIO)" w:date="2025-02-28T15:15:00Z"/>
          <w:highlight w:val="yellow"/>
        </w:rPr>
      </w:pPr>
      <w:del w:id="126" w:author="Andre Tarpinian (DON CIO)" w:date="2025-02-28T15:15:00Z">
        <w:r w:rsidRPr="003A590F" w:rsidDel="008C16CC">
          <w:rPr>
            <w:highlight w:val="yellow"/>
          </w:rPr>
          <w:delText>CPDLC</w:delText>
        </w:r>
        <w:r w:rsidRPr="003A590F" w:rsidDel="008C16CC">
          <w:rPr>
            <w:highlight w:val="yellow"/>
          </w:rPr>
          <w:tab/>
          <w:delText>Control Pilot Data Link Communications</w:delText>
        </w:r>
      </w:del>
    </w:p>
    <w:p w14:paraId="13232A4F" w14:textId="607DB73C" w:rsidR="00520EDF" w:rsidRPr="00B00ACC" w:rsidRDefault="00520EDF" w:rsidP="00DE1BFE">
      <w:pPr>
        <w:rPr>
          <w:ins w:id="127" w:author=" (DON CIO)" w:date="2025-03-13T12:38:00Z"/>
          <w:highlight w:val="lightGray"/>
          <w:rPrChange w:id="128" w:author=" (DON CIO)" w:date="2025-03-13T12:39:00Z">
            <w:rPr>
              <w:ins w:id="129" w:author=" (DON CIO)" w:date="2025-03-13T12:38:00Z"/>
              <w:highlight w:val="yellow"/>
            </w:rPr>
          </w:rPrChange>
        </w:rPr>
      </w:pPr>
      <w:ins w:id="130" w:author=" (DON CIO)" w:date="2025-03-13T12:38:00Z">
        <w:r w:rsidRPr="00B00ACC">
          <w:rPr>
            <w:highlight w:val="lightGray"/>
            <w:rPrChange w:id="131" w:author=" (DON CIO)" w:date="2025-03-13T12:39:00Z">
              <w:rPr>
                <w:highlight w:val="yellow"/>
              </w:rPr>
            </w:rPrChange>
          </w:rPr>
          <w:t>CW</w:t>
        </w:r>
        <w:r w:rsidRPr="00B00ACC">
          <w:rPr>
            <w:highlight w:val="lightGray"/>
            <w:rPrChange w:id="132" w:author=" (DON CIO)" w:date="2025-03-13T12:39:00Z">
              <w:rPr>
                <w:highlight w:val="yellow"/>
              </w:rPr>
            </w:rPrChange>
          </w:rPr>
          <w:tab/>
        </w:r>
      </w:ins>
      <w:ins w:id="133" w:author=" (DON CIO)" w:date="2025-03-13T12:39:00Z">
        <w:r w:rsidR="00B00ACC" w:rsidRPr="00B00ACC">
          <w:rPr>
            <w:highlight w:val="lightGray"/>
            <w:rPrChange w:id="134" w:author=" (DON CIO)" w:date="2025-03-13T12:39:00Z">
              <w:rPr>
                <w:highlight w:val="yellow"/>
              </w:rPr>
            </w:rPrChange>
          </w:rPr>
          <w:t>Continuous Wave</w:t>
        </w:r>
      </w:ins>
    </w:p>
    <w:p w14:paraId="32B26DEF" w14:textId="65FC4B8B" w:rsidR="003E5B2C" w:rsidDel="00D071D9" w:rsidRDefault="003E5B2C" w:rsidP="00DE1BFE">
      <w:pPr>
        <w:rPr>
          <w:del w:id="135" w:author="Andre Tarpinian (DON CIO)" w:date="2025-02-28T15:16:00Z"/>
          <w:highlight w:val="yellow"/>
        </w:rPr>
      </w:pPr>
      <w:del w:id="136" w:author="Andre Tarpinian (DON CIO)" w:date="2025-02-28T15:16:00Z">
        <w:r w:rsidRPr="003A590F" w:rsidDel="005C1477">
          <w:rPr>
            <w:highlight w:val="yellow"/>
          </w:rPr>
          <w:delText>e.i.r.p.</w:delText>
        </w:r>
        <w:r w:rsidRPr="003A590F" w:rsidDel="005C1477">
          <w:rPr>
            <w:highlight w:val="yellow"/>
          </w:rPr>
          <w:tab/>
          <w:delText>Effective Isotropic Radiated Power</w:delText>
        </w:r>
      </w:del>
    </w:p>
    <w:p w14:paraId="5FF7CDE8" w14:textId="08532C8C" w:rsidR="00D071D9" w:rsidRDefault="00D071D9" w:rsidP="00DE1BFE">
      <w:pPr>
        <w:rPr>
          <w:ins w:id="137" w:author=" (DON CIO)" w:date="2025-03-13T12:40:00Z"/>
          <w:highlight w:val="lightGray"/>
        </w:rPr>
      </w:pPr>
      <w:ins w:id="138" w:author=" (DON CIO)" w:date="2025-03-13T12:38:00Z">
        <w:r w:rsidRPr="00D071D9">
          <w:rPr>
            <w:highlight w:val="lightGray"/>
            <w:rPrChange w:id="139" w:author=" (DON CIO)" w:date="2025-03-13T12:38:00Z">
              <w:rPr>
                <w:highlight w:val="yellow"/>
              </w:rPr>
            </w:rPrChange>
          </w:rPr>
          <w:t>ASK</w:t>
        </w:r>
        <w:r w:rsidRPr="00D071D9">
          <w:rPr>
            <w:highlight w:val="lightGray"/>
            <w:rPrChange w:id="140" w:author=" (DON CIO)" w:date="2025-03-13T12:38:00Z">
              <w:rPr>
                <w:highlight w:val="yellow"/>
              </w:rPr>
            </w:rPrChange>
          </w:rPr>
          <w:tab/>
          <w:t>Amplitude</w:t>
        </w:r>
      </w:ins>
      <w:ins w:id="141" w:author=" (DON CIO)" w:date="2025-03-14T10:51:00Z">
        <w:r w:rsidR="00BE66B1">
          <w:rPr>
            <w:highlight w:val="lightGray"/>
          </w:rPr>
          <w:t>-</w:t>
        </w:r>
      </w:ins>
      <w:ins w:id="142" w:author=" (DON CIO)" w:date="2025-03-13T12:38:00Z">
        <w:r w:rsidRPr="00D071D9">
          <w:rPr>
            <w:highlight w:val="lightGray"/>
            <w:rPrChange w:id="143" w:author=" (DON CIO)" w:date="2025-03-13T12:38:00Z">
              <w:rPr>
                <w:highlight w:val="yellow"/>
              </w:rPr>
            </w:rPrChange>
          </w:rPr>
          <w:t>Shift Keying</w:t>
        </w:r>
      </w:ins>
    </w:p>
    <w:p w14:paraId="34914BC3" w14:textId="290FFDBF" w:rsidR="002F4A4A" w:rsidRPr="00D071D9" w:rsidRDefault="002F4A4A" w:rsidP="00DE1BFE">
      <w:pPr>
        <w:rPr>
          <w:ins w:id="144" w:author=" (DON CIO)" w:date="2025-03-13T12:38:00Z"/>
          <w:highlight w:val="lightGray"/>
          <w:rPrChange w:id="145" w:author=" (DON CIO)" w:date="2025-03-13T12:38:00Z">
            <w:rPr>
              <w:ins w:id="146" w:author=" (DON CIO)" w:date="2025-03-13T12:38:00Z"/>
              <w:highlight w:val="yellow"/>
            </w:rPr>
          </w:rPrChange>
        </w:rPr>
      </w:pPr>
      <w:ins w:id="147" w:author=" (DON CIO)" w:date="2025-03-13T12:40:00Z">
        <w:r>
          <w:rPr>
            <w:highlight w:val="lightGray"/>
          </w:rPr>
          <w:t>DSB-AM</w:t>
        </w:r>
        <w:r>
          <w:rPr>
            <w:highlight w:val="lightGray"/>
          </w:rPr>
          <w:tab/>
          <w:t xml:space="preserve">Double Sideband </w:t>
        </w:r>
        <w:r w:rsidR="00307302">
          <w:rPr>
            <w:highlight w:val="lightGray"/>
          </w:rPr>
          <w:t>Amplitude Modulation</w:t>
        </w:r>
      </w:ins>
    </w:p>
    <w:p w14:paraId="023038F4" w14:textId="3F175561" w:rsidR="003E5B2C" w:rsidRDefault="003E5B2C" w:rsidP="002C3AFE">
      <w:pPr>
        <w:keepNext/>
        <w:rPr>
          <w:ins w:id="148" w:author=" (DON CIO)" w:date="2025-03-13T12:35:00Z"/>
        </w:rPr>
      </w:pPr>
      <w:r w:rsidRPr="002E045E">
        <w:rPr>
          <w:highlight w:val="cyan"/>
        </w:rPr>
        <w:t>FSK</w:t>
      </w:r>
      <w:r w:rsidRPr="002E045E">
        <w:rPr>
          <w:highlight w:val="cyan"/>
        </w:rPr>
        <w:tab/>
        <w:t>Frequency</w:t>
      </w:r>
      <w:ins w:id="149" w:author=" (DON CIO)" w:date="2025-03-14T10:51:00Z">
        <w:r w:rsidR="007252B2" w:rsidRPr="007252B2">
          <w:rPr>
            <w:highlight w:val="lightGray"/>
            <w:rPrChange w:id="150" w:author=" (DON CIO)" w:date="2025-03-14T10:51:00Z">
              <w:rPr>
                <w:highlight w:val="cyan"/>
              </w:rPr>
            </w:rPrChange>
          </w:rPr>
          <w:t>-</w:t>
        </w:r>
      </w:ins>
      <w:del w:id="151" w:author=" (DON CIO)" w:date="2025-03-14T10:51:00Z">
        <w:r w:rsidRPr="007252B2" w:rsidDel="007252B2">
          <w:rPr>
            <w:highlight w:val="lightGray"/>
            <w:rPrChange w:id="152" w:author=" (DON CIO)" w:date="2025-03-14T10:51:00Z">
              <w:rPr>
                <w:highlight w:val="cyan"/>
              </w:rPr>
            </w:rPrChange>
          </w:rPr>
          <w:delText xml:space="preserve"> </w:delText>
        </w:r>
      </w:del>
      <w:r w:rsidRPr="002E045E">
        <w:rPr>
          <w:highlight w:val="cyan"/>
        </w:rPr>
        <w:t>Shift Keying</w:t>
      </w:r>
    </w:p>
    <w:p w14:paraId="436D736A" w14:textId="4B0C1C8B" w:rsidR="00C65F25" w:rsidRPr="00DE1BFE" w:rsidRDefault="00C65F25" w:rsidP="002C3AFE">
      <w:pPr>
        <w:keepNext/>
      </w:pPr>
      <w:ins w:id="153" w:author=" (DON CIO)" w:date="2025-03-13T12:35:00Z">
        <w:r w:rsidRPr="00C65F25">
          <w:rPr>
            <w:highlight w:val="lightGray"/>
            <w:rPrChange w:id="154" w:author=" (DON CIO)" w:date="2025-03-13T12:35:00Z">
              <w:rPr/>
            </w:rPrChange>
          </w:rPr>
          <w:t>FM</w:t>
        </w:r>
        <w:r w:rsidRPr="00C65F25">
          <w:rPr>
            <w:highlight w:val="lightGray"/>
            <w:rPrChange w:id="155" w:author=" (DON CIO)" w:date="2025-03-13T12:35:00Z">
              <w:rPr/>
            </w:rPrChange>
          </w:rPr>
          <w:tab/>
          <w:t>Frequency Modulation</w:t>
        </w:r>
      </w:ins>
    </w:p>
    <w:p w14:paraId="0F0594ED" w14:textId="3075BE08" w:rsidR="003E5B2C" w:rsidRDefault="003E5B2C" w:rsidP="00DE1BFE">
      <w:pPr>
        <w:rPr>
          <w:ins w:id="156" w:author=" (DON CIO)" w:date="2025-03-17T10:56:00Z"/>
        </w:rPr>
      </w:pPr>
      <w:r w:rsidRPr="00DE1BFE">
        <w:t>HF</w:t>
      </w:r>
      <w:r w:rsidRPr="00DE1BFE">
        <w:tab/>
        <w:t>High</w:t>
      </w:r>
      <w:ins w:id="157" w:author=" (DON CIO)" w:date="2025-03-14T10:53:00Z">
        <w:r w:rsidR="001A7D68">
          <w:t xml:space="preserve"> </w:t>
        </w:r>
      </w:ins>
      <w:r w:rsidRPr="00DE1BFE">
        <w:t>Frequency</w:t>
      </w:r>
    </w:p>
    <w:p w14:paraId="3609C121" w14:textId="07337E24" w:rsidR="00DA3E23" w:rsidRDefault="00DA3E23" w:rsidP="00DE1BFE">
      <w:pPr>
        <w:rPr>
          <w:ins w:id="158" w:author=" (DON CIO)" w:date="2025-03-17T10:57:00Z"/>
        </w:rPr>
      </w:pPr>
      <w:ins w:id="159" w:author=" (DON CIO)" w:date="2025-03-17T10:56:00Z">
        <w:r w:rsidRPr="00DA3E23">
          <w:rPr>
            <w:highlight w:val="lightGray"/>
            <w:rPrChange w:id="160" w:author=" (DON CIO)" w:date="2025-03-17T10:56:00Z">
              <w:rPr/>
            </w:rPrChange>
          </w:rPr>
          <w:t>LUF</w:t>
        </w:r>
        <w:r w:rsidRPr="00DA3E23">
          <w:rPr>
            <w:highlight w:val="lightGray"/>
            <w:rPrChange w:id="161" w:author=" (DON CIO)" w:date="2025-03-17T10:56:00Z">
              <w:rPr/>
            </w:rPrChange>
          </w:rPr>
          <w:tab/>
          <w:t>Lowest Usable Frequency</w:t>
        </w:r>
      </w:ins>
    </w:p>
    <w:p w14:paraId="528C2056" w14:textId="28641879" w:rsidR="00DA3E23" w:rsidRPr="00DE1BFE" w:rsidRDefault="00DA3E23" w:rsidP="00DE1BFE">
      <w:ins w:id="162" w:author=" (DON CIO)" w:date="2025-03-17T10:57:00Z">
        <w:r w:rsidRPr="00DA3E23">
          <w:rPr>
            <w:highlight w:val="lightGray"/>
            <w:rPrChange w:id="163" w:author=" (DON CIO)" w:date="2025-03-17T10:57:00Z">
              <w:rPr/>
            </w:rPrChange>
          </w:rPr>
          <w:t>MUF</w:t>
        </w:r>
        <w:r w:rsidRPr="00DA3E23">
          <w:rPr>
            <w:highlight w:val="lightGray"/>
            <w:rPrChange w:id="164" w:author=" (DON CIO)" w:date="2025-03-17T10:57:00Z">
              <w:rPr/>
            </w:rPrChange>
          </w:rPr>
          <w:tab/>
          <w:t>Maximum Usable Frequency</w:t>
        </w:r>
      </w:ins>
    </w:p>
    <w:p w14:paraId="642F08FC" w14:textId="2A9C845A" w:rsidR="003E5B2C" w:rsidRPr="00DE1BFE" w:rsidDel="008C16CC" w:rsidRDefault="003E5B2C" w:rsidP="00DE1BFE">
      <w:pPr>
        <w:rPr>
          <w:del w:id="165" w:author="Andre Tarpinian (DON CIO)" w:date="2025-02-28T15:13:00Z"/>
        </w:rPr>
      </w:pPr>
      <w:del w:id="166" w:author="Andre Tarpinian (DON CIO)" w:date="2025-02-28T15:13:00Z">
        <w:r w:rsidRPr="002E045E" w:rsidDel="008C16CC">
          <w:rPr>
            <w:highlight w:val="cyan"/>
          </w:rPr>
          <w:delText>HFDL</w:delText>
        </w:r>
        <w:r w:rsidRPr="002E045E" w:rsidDel="008C16CC">
          <w:rPr>
            <w:highlight w:val="cyan"/>
          </w:rPr>
          <w:tab/>
          <w:delText>High Frequency Data Link</w:delText>
        </w:r>
      </w:del>
    </w:p>
    <w:p w14:paraId="7B78A7ED" w14:textId="0906D111" w:rsidR="003E5B2C" w:rsidRPr="003A590F" w:rsidDel="007B0206" w:rsidRDefault="003E5B2C" w:rsidP="00DE1BFE">
      <w:pPr>
        <w:rPr>
          <w:del w:id="167" w:author="USA" w:date="2025-02-13T13:47:00Z"/>
          <w:highlight w:val="yellow"/>
        </w:rPr>
      </w:pPr>
      <w:del w:id="168" w:author="USA" w:date="2025-02-13T13:47:00Z">
        <w:r w:rsidRPr="003A590F" w:rsidDel="007B0206">
          <w:rPr>
            <w:highlight w:val="yellow"/>
          </w:rPr>
          <w:delText>NVIS</w:delText>
        </w:r>
        <w:r w:rsidRPr="003A590F" w:rsidDel="007B0206">
          <w:rPr>
            <w:highlight w:val="yellow"/>
          </w:rPr>
          <w:tab/>
          <w:delText>Near vertical incidence skywave</w:delText>
        </w:r>
      </w:del>
    </w:p>
    <w:p w14:paraId="5ECF1D04" w14:textId="42319C44" w:rsidR="003E5B2C" w:rsidDel="00C65F25" w:rsidRDefault="003E5B2C" w:rsidP="00DE1BFE">
      <w:pPr>
        <w:rPr>
          <w:del w:id="169" w:author="USA" w:date="2025-02-13T13:47:00Z"/>
        </w:rPr>
      </w:pPr>
      <w:del w:id="170" w:author="USA" w:date="2025-02-13T13:47:00Z">
        <w:r w:rsidRPr="003A590F" w:rsidDel="007B0206">
          <w:rPr>
            <w:highlight w:val="yellow"/>
          </w:rPr>
          <w:delText>OFDM</w:delText>
        </w:r>
        <w:r w:rsidRPr="003A590F" w:rsidDel="007B0206">
          <w:rPr>
            <w:highlight w:val="yellow"/>
          </w:rPr>
          <w:tab/>
          <w:delText>Orthogonal Frequency Division Multiplexing</w:delText>
        </w:r>
      </w:del>
    </w:p>
    <w:p w14:paraId="50499FF3" w14:textId="6B9B028E" w:rsidR="00C65F25" w:rsidRPr="00DE1BFE" w:rsidRDefault="00C65F25" w:rsidP="00DE1BFE">
      <w:pPr>
        <w:rPr>
          <w:ins w:id="171" w:author=" (DON CIO)" w:date="2025-03-13T12:36:00Z"/>
        </w:rPr>
      </w:pPr>
      <w:ins w:id="172" w:author=" (DON CIO)" w:date="2025-03-13T12:36:00Z">
        <w:r w:rsidRPr="00C65F25">
          <w:rPr>
            <w:highlight w:val="lightGray"/>
            <w:rPrChange w:id="173" w:author=" (DON CIO)" w:date="2025-03-13T12:36:00Z">
              <w:rPr/>
            </w:rPrChange>
          </w:rPr>
          <w:t>PM</w:t>
        </w:r>
        <w:r w:rsidRPr="00C65F25">
          <w:rPr>
            <w:highlight w:val="lightGray"/>
            <w:rPrChange w:id="174" w:author=" (DON CIO)" w:date="2025-03-13T12:36:00Z">
              <w:rPr/>
            </w:rPrChange>
          </w:rPr>
          <w:tab/>
          <w:t>Phase Modulation</w:t>
        </w:r>
      </w:ins>
    </w:p>
    <w:p w14:paraId="4A990E46" w14:textId="6EA252AB" w:rsidR="003E5B2C" w:rsidRPr="00DE1BFE" w:rsidRDefault="003E5B2C" w:rsidP="00DE1BFE">
      <w:r w:rsidRPr="00DE1BFE">
        <w:t>PSK</w:t>
      </w:r>
      <w:r w:rsidRPr="00DE1BFE">
        <w:tab/>
        <w:t>Phase</w:t>
      </w:r>
      <w:ins w:id="175" w:author=" (DON CIO)" w:date="2025-03-14T10:50:00Z">
        <w:r w:rsidR="00A67073" w:rsidRPr="00A67073">
          <w:rPr>
            <w:highlight w:val="lightGray"/>
            <w:rPrChange w:id="176" w:author=" (DON CIO)" w:date="2025-03-14T10:50:00Z">
              <w:rPr/>
            </w:rPrChange>
          </w:rPr>
          <w:t>-</w:t>
        </w:r>
      </w:ins>
      <w:del w:id="177" w:author=" (DON CIO)" w:date="2025-03-14T10:50:00Z">
        <w:r w:rsidRPr="00DE1BFE" w:rsidDel="00A67073">
          <w:delText xml:space="preserve"> </w:delText>
        </w:r>
      </w:del>
      <w:r w:rsidRPr="00DE1BFE">
        <w:t>Shift Keying</w:t>
      </w:r>
    </w:p>
    <w:p w14:paraId="6CC57BE1" w14:textId="7DF995C5" w:rsidR="003E5B2C" w:rsidRPr="00DE1BFE" w:rsidRDefault="003E5B2C" w:rsidP="00DE1BFE">
      <w:r w:rsidRPr="00DE1BFE">
        <w:t>QAM</w:t>
      </w:r>
      <w:r w:rsidRPr="00DE1BFE">
        <w:tab/>
        <w:t>Quadrature Amplitude Modulation</w:t>
      </w:r>
    </w:p>
    <w:p w14:paraId="6F2E4884" w14:textId="6AF3929C" w:rsidR="003E5B2C" w:rsidRDefault="003E5B2C" w:rsidP="00DE1BFE">
      <w:pPr>
        <w:rPr>
          <w:ins w:id="178" w:author="USA" w:date="2025-02-13T13:47:00Z"/>
        </w:rPr>
      </w:pPr>
      <w:r w:rsidRPr="00DE1BFE">
        <w:t>RF</w:t>
      </w:r>
      <w:r w:rsidRPr="00DE1BFE">
        <w:tab/>
        <w:t>Radio Frequency</w:t>
      </w:r>
    </w:p>
    <w:p w14:paraId="7572C38F" w14:textId="77777777" w:rsidR="0041530A" w:rsidRDefault="0041530A" w:rsidP="0041530A">
      <w:pPr>
        <w:rPr>
          <w:ins w:id="179" w:author=" (DON CIO)" w:date="2025-03-13T12:39:00Z"/>
        </w:rPr>
      </w:pPr>
      <w:ins w:id="180" w:author="USA" w:date="2025-02-13T13:47:00Z">
        <w:r w:rsidRPr="003A590F">
          <w:rPr>
            <w:highlight w:val="yellow"/>
          </w:rPr>
          <w:t>RR</w:t>
        </w:r>
        <w:r w:rsidRPr="003A590F">
          <w:rPr>
            <w:highlight w:val="yellow"/>
          </w:rPr>
          <w:tab/>
          <w:t>Radio Regulations</w:t>
        </w:r>
      </w:ins>
    </w:p>
    <w:p w14:paraId="4B7CC75D" w14:textId="1CAB0ED8" w:rsidR="00800EFC" w:rsidRDefault="00800EFC" w:rsidP="0041530A">
      <w:pPr>
        <w:rPr>
          <w:ins w:id="181" w:author="USA" w:date="2025-02-13T13:47:00Z"/>
        </w:rPr>
      </w:pPr>
      <w:ins w:id="182" w:author=" (DON CIO)" w:date="2025-03-13T12:39:00Z">
        <w:r w:rsidRPr="00800EFC">
          <w:rPr>
            <w:highlight w:val="lightGray"/>
            <w:rPrChange w:id="183" w:author=" (DON CIO)" w:date="2025-03-13T12:39:00Z">
              <w:rPr/>
            </w:rPrChange>
          </w:rPr>
          <w:t>SSB</w:t>
        </w:r>
        <w:r w:rsidRPr="00800EFC">
          <w:rPr>
            <w:highlight w:val="lightGray"/>
            <w:rPrChange w:id="184" w:author=" (DON CIO)" w:date="2025-03-13T12:39:00Z">
              <w:rPr/>
            </w:rPrChange>
          </w:rPr>
          <w:tab/>
          <w:t>Single-sideband</w:t>
        </w:r>
        <w:r>
          <w:t xml:space="preserve"> </w:t>
        </w:r>
      </w:ins>
    </w:p>
    <w:p w14:paraId="7DBDB81A" w14:textId="5D608133" w:rsidR="00C12A4B" w:rsidDel="00514E91" w:rsidRDefault="00C12A4B" w:rsidP="0041530A">
      <w:pPr>
        <w:rPr>
          <w:ins w:id="185" w:author="USA" w:date="2025-02-13T13:47:00Z"/>
          <w:del w:id="186" w:author="Andre Tarpinian (DON CIO)" w:date="2025-02-28T15:17:00Z"/>
        </w:rPr>
      </w:pPr>
      <w:ins w:id="187" w:author="USA" w:date="2025-02-13T13:47:00Z">
        <w:del w:id="188" w:author="Andre Tarpinian (DON CIO)" w:date="2025-02-28T15:17:00Z">
          <w:r w:rsidRPr="002E045E" w:rsidDel="00514E91">
            <w:rPr>
              <w:highlight w:val="cyan"/>
            </w:rPr>
            <w:delText>USB</w:delText>
          </w:r>
          <w:r w:rsidRPr="002E045E" w:rsidDel="00514E91">
            <w:rPr>
              <w:highlight w:val="cyan"/>
            </w:rPr>
            <w:tab/>
            <w:delText>Upper Sideband</w:delText>
          </w:r>
        </w:del>
      </w:ins>
    </w:p>
    <w:p w14:paraId="5DA0F1CD" w14:textId="29F919C7" w:rsidR="003E5B2C" w:rsidRPr="00DE1BFE" w:rsidDel="006B5BAF" w:rsidRDefault="003E5B2C" w:rsidP="00DE1BFE">
      <w:pPr>
        <w:rPr>
          <w:del w:id="189" w:author="Andre Tarpinian (DON CIO)" w:date="2025-02-28T15:18:00Z"/>
        </w:rPr>
      </w:pPr>
      <w:del w:id="190" w:author="Andre Tarpinian (DON CIO)" w:date="2025-02-28T15:18:00Z">
        <w:r w:rsidRPr="002E045E" w:rsidDel="006B5BAF">
          <w:rPr>
            <w:highlight w:val="cyan"/>
          </w:rPr>
          <w:delText>VHF</w:delText>
        </w:r>
        <w:r w:rsidRPr="002E045E" w:rsidDel="006B5BAF">
          <w:rPr>
            <w:highlight w:val="cyan"/>
          </w:rPr>
          <w:tab/>
          <w:delText>Very High Frequency</w:delText>
        </w:r>
      </w:del>
    </w:p>
    <w:p w14:paraId="02693D70" w14:textId="6E779D96" w:rsidR="003E5B2C" w:rsidRPr="00DE1BFE" w:rsidRDefault="003E5B2C" w:rsidP="00DE1BFE">
      <w:r w:rsidRPr="00DE1BFE">
        <w:t>WBHF</w:t>
      </w:r>
      <w:r w:rsidRPr="00DE1BFE">
        <w:tab/>
        <w:t>Wide</w:t>
      </w:r>
      <w:ins w:id="191" w:author="Andre Tarpinian (DON CIO)" w:date="2025-02-28T15:35:00Z">
        <w:del w:id="192" w:author=" (DON CIO)" w:date="2025-03-14T10:54:00Z">
          <w:r w:rsidR="002E73C1" w:rsidDel="00502CDB">
            <w:delText>-</w:delText>
          </w:r>
        </w:del>
        <w:r w:rsidR="002E73C1">
          <w:t>b</w:t>
        </w:r>
      </w:ins>
      <w:del w:id="193" w:author="Andre Tarpinian (DON CIO)" w:date="2025-02-28T15:35:00Z">
        <w:r w:rsidRPr="00DE1BFE" w:rsidDel="002E73C1">
          <w:delText xml:space="preserve"> B</w:delText>
        </w:r>
      </w:del>
      <w:r w:rsidRPr="00DE1BFE">
        <w:t>and High Frequency</w:t>
      </w:r>
    </w:p>
    <w:p w14:paraId="67BC7E1F" w14:textId="2787C893" w:rsidR="000E37CF" w:rsidRDefault="000E37CF" w:rsidP="00DE1BFE">
      <w:pPr>
        <w:pStyle w:val="Headingb"/>
      </w:pPr>
      <w:bookmarkStart w:id="194" w:name="_Hlk178064906"/>
      <w:r>
        <w:t xml:space="preserve">Definitions </w:t>
      </w:r>
      <w:del w:id="195" w:author="USA" w:date="2025-02-13T10:14:00Z">
        <w:r w:rsidRPr="009150AF" w:rsidDel="0063675B">
          <w:rPr>
            <w:highlight w:val="yellow"/>
            <w:rPrChange w:id="196" w:author="USA" w:date="2025-02-13T10:33:00Z">
              <w:rPr/>
            </w:rPrChange>
          </w:rPr>
          <w:delText>for Article 1</w:delText>
        </w:r>
        <w:r w:rsidR="00E33E14" w:rsidRPr="009150AF" w:rsidDel="0063675B">
          <w:rPr>
            <w:highlight w:val="yellow"/>
            <w:rPrChange w:id="197" w:author="USA" w:date="2025-02-13T10:33:00Z">
              <w:rPr/>
            </w:rPrChange>
          </w:rPr>
          <w:delText xml:space="preserve"> and descriptions</w:delText>
        </w:r>
      </w:del>
    </w:p>
    <w:p w14:paraId="24C9F135" w14:textId="4D3465C1" w:rsidR="000E37CF" w:rsidRDefault="000E37CF" w:rsidP="000E37CF">
      <w:pPr>
        <w:rPr>
          <w:lang w:eastAsia="zh-CN"/>
        </w:rPr>
      </w:pPr>
      <w:r>
        <w:rPr>
          <w:lang w:eastAsia="zh-CN"/>
        </w:rPr>
        <w:t xml:space="preserve">AM(R)S: </w:t>
      </w:r>
      <w:ins w:id="198" w:author="USA" w:date="2025-02-13T10:32:00Z">
        <w:r w:rsidR="00C30A81" w:rsidRPr="003A590F">
          <w:rPr>
            <w:iCs/>
            <w:highlight w:val="yellow"/>
          </w:rPr>
          <w:t>aeronautical mobile route (R) service:  </w:t>
        </w:r>
        <w:r w:rsidR="00C30A81" w:rsidRPr="009150AF">
          <w:rPr>
            <w:iCs/>
            <w:highlight w:val="yellow"/>
          </w:rPr>
          <w:t>An</w:t>
        </w:r>
        <w:r w:rsidR="00C30A81" w:rsidRPr="003A590F">
          <w:rPr>
            <w:iCs/>
            <w:highlight w:val="yellow"/>
          </w:rPr>
          <w:t xml:space="preserve"> aeronautical mobile service</w:t>
        </w:r>
        <w:r w:rsidR="00C30A81" w:rsidRPr="002F51D8">
          <w:rPr>
            <w:highlight w:val="yellow"/>
          </w:rPr>
          <w:t xml:space="preserve"> reserved for communications relating to safety an</w:t>
        </w:r>
        <w:r w:rsidR="00C30A81" w:rsidRPr="00E8172B">
          <w:rPr>
            <w:highlight w:val="yellow"/>
          </w:rPr>
          <w:t>d regularity of flight, primarily along national or international civil air routes.</w:t>
        </w:r>
      </w:ins>
      <w:del w:id="199" w:author="USA" w:date="2025-02-13T10:32:00Z">
        <w:r w:rsidRPr="00E8172B" w:rsidDel="00C30A81">
          <w:rPr>
            <w:highlight w:val="yellow"/>
            <w:lang w:eastAsia="zh-CN"/>
            <w:rPrChange w:id="200" w:author="USA" w:date="2025-02-13T14:29:00Z">
              <w:rPr>
                <w:lang w:eastAsia="zh-CN"/>
              </w:rPr>
            </w:rPrChange>
          </w:rPr>
          <w:delText>xxx from Article 1.33</w:delText>
        </w:r>
      </w:del>
    </w:p>
    <w:p w14:paraId="3FD9D4F6" w14:textId="23E791A1" w:rsidR="000E37CF" w:rsidRDefault="000E37CF" w:rsidP="000E37CF">
      <w:pPr>
        <w:rPr>
          <w:ins w:id="201" w:author="Andre Tarpinian (DON CIO)" w:date="2025-03-13T10:13:00Z"/>
          <w:lang w:eastAsia="zh-CN"/>
        </w:rPr>
      </w:pPr>
      <w:r>
        <w:rPr>
          <w:lang w:eastAsia="zh-CN"/>
        </w:rPr>
        <w:t xml:space="preserve">AM(OR)S: </w:t>
      </w:r>
      <w:ins w:id="202" w:author="USA" w:date="2025-02-13T10:33:00Z">
        <w:r w:rsidR="007F4665" w:rsidRPr="003A590F">
          <w:rPr>
            <w:iCs/>
            <w:highlight w:val="yellow"/>
          </w:rPr>
          <w:t>aeronautical mobile off</w:t>
        </w:r>
      </w:ins>
      <w:ins w:id="203" w:author="USA" w:date="2025-02-13T10:34:00Z">
        <w:r w:rsidR="007F4665" w:rsidRPr="003A590F">
          <w:rPr>
            <w:iCs/>
            <w:highlight w:val="yellow"/>
          </w:rPr>
          <w:t>-</w:t>
        </w:r>
      </w:ins>
      <w:ins w:id="204" w:author="USA" w:date="2025-02-13T10:33:00Z">
        <w:r w:rsidR="007F4665" w:rsidRPr="003A590F">
          <w:rPr>
            <w:iCs/>
            <w:highlight w:val="yellow"/>
          </w:rPr>
          <w:t>route (OR)</w:t>
        </w:r>
        <w:r w:rsidR="007F4665" w:rsidRPr="007F4665">
          <w:rPr>
            <w:iCs/>
            <w:highlight w:val="yellow"/>
          </w:rPr>
          <w:t xml:space="preserve"> </w:t>
        </w:r>
        <w:r w:rsidR="007F4665" w:rsidRPr="003A590F">
          <w:rPr>
            <w:iCs/>
            <w:highlight w:val="yellow"/>
          </w:rPr>
          <w:t>service:  </w:t>
        </w:r>
        <w:r w:rsidR="007F4665" w:rsidRPr="007F4665">
          <w:rPr>
            <w:iCs/>
            <w:highlight w:val="yellow"/>
          </w:rPr>
          <w:t>An</w:t>
        </w:r>
        <w:r w:rsidR="007F4665" w:rsidRPr="003A590F">
          <w:rPr>
            <w:iCs/>
            <w:highlight w:val="yellow"/>
          </w:rPr>
          <w:t xml:space="preserve"> aeronautical mobile service</w:t>
        </w:r>
        <w:r w:rsidR="007F4665" w:rsidRPr="002F51D8">
          <w:rPr>
            <w:highlight w:val="yellow"/>
          </w:rPr>
          <w:t xml:space="preserve"> intended for communications, including those relating to fli</w:t>
        </w:r>
        <w:r w:rsidR="007F4665" w:rsidRPr="00E8172B">
          <w:rPr>
            <w:highlight w:val="yellow"/>
          </w:rPr>
          <w:t>ght coordination, primarily outside national or international civil air routes.</w:t>
        </w:r>
      </w:ins>
      <w:del w:id="205" w:author="USA" w:date="2025-02-13T10:33:00Z">
        <w:r w:rsidRPr="00E8172B" w:rsidDel="007F4665">
          <w:rPr>
            <w:highlight w:val="yellow"/>
            <w:lang w:eastAsia="zh-CN"/>
            <w:rPrChange w:id="206" w:author="USA" w:date="2025-02-13T14:29:00Z">
              <w:rPr>
                <w:lang w:eastAsia="zh-CN"/>
              </w:rPr>
            </w:rPrChange>
          </w:rPr>
          <w:delText>xxx from Article 1.34</w:delText>
        </w:r>
      </w:del>
    </w:p>
    <w:p w14:paraId="3A1E024D" w14:textId="61CB4925" w:rsidR="00DF2C62" w:rsidRPr="00E45D08" w:rsidRDefault="00DF2C62" w:rsidP="000E37CF">
      <w:pPr>
        <w:rPr>
          <w:ins w:id="207" w:author="Andre Tarpinian (DON CIO)" w:date="2025-03-13T10:14:00Z"/>
          <w:highlight w:val="lightGray"/>
          <w:lang w:eastAsia="zh-CN"/>
          <w:rPrChange w:id="208" w:author="Andre Tarpinian (DON CIO)" w:date="2025-03-13T10:16:00Z">
            <w:rPr>
              <w:ins w:id="209" w:author="Andre Tarpinian (DON CIO)" w:date="2025-03-13T10:14:00Z"/>
              <w:lang w:eastAsia="zh-CN"/>
            </w:rPr>
          </w:rPrChange>
        </w:rPr>
      </w:pPr>
      <w:ins w:id="210" w:author="Andre Tarpinian (DON CIO)" w:date="2025-03-13T10:13:00Z">
        <w:r w:rsidRPr="00E45D08">
          <w:rPr>
            <w:highlight w:val="lightGray"/>
            <w:lang w:eastAsia="zh-CN"/>
            <w:rPrChange w:id="211" w:author="Andre Tarpinian (DON CIO)" w:date="2025-03-13T10:16:00Z">
              <w:rPr>
                <w:lang w:eastAsia="zh-CN"/>
              </w:rPr>
            </w:rPrChange>
          </w:rPr>
          <w:lastRenderedPageBreak/>
          <w:t xml:space="preserve">Legacy AM(OR)S: </w:t>
        </w:r>
      </w:ins>
      <w:ins w:id="212" w:author="Andre Tarpinian (DON CIO)" w:date="2025-03-13T10:15:00Z">
        <w:r w:rsidR="00564EA5" w:rsidRPr="00E45D08">
          <w:rPr>
            <w:highlight w:val="lightGray"/>
            <w:lang w:eastAsia="zh-CN"/>
            <w:rPrChange w:id="213" w:author="Andre Tarpinian (DON CIO)" w:date="2025-03-13T10:16:00Z">
              <w:rPr>
                <w:lang w:eastAsia="zh-CN"/>
              </w:rPr>
            </w:rPrChange>
          </w:rPr>
          <w:t>s</w:t>
        </w:r>
      </w:ins>
      <w:ins w:id="214" w:author="Andre Tarpinian (DON CIO)" w:date="2025-03-13T10:13:00Z">
        <w:r w:rsidR="00010F9B" w:rsidRPr="00E45D08">
          <w:rPr>
            <w:highlight w:val="lightGray"/>
            <w:lang w:eastAsia="zh-CN"/>
            <w:rPrChange w:id="215" w:author="Andre Tarpinian (DON CIO)" w:date="2025-03-13T10:16:00Z">
              <w:rPr>
                <w:lang w:eastAsia="zh-CN"/>
              </w:rPr>
            </w:rPrChange>
          </w:rPr>
          <w:t xml:space="preserve">ystems that </w:t>
        </w:r>
      </w:ins>
      <w:ins w:id="216" w:author="Andre Tarpinian (DON CIO)" w:date="2025-03-13T10:14:00Z">
        <w:r w:rsidR="00010F9B" w:rsidRPr="00E45D08">
          <w:rPr>
            <w:highlight w:val="lightGray"/>
            <w:lang w:eastAsia="zh-CN"/>
            <w:rPrChange w:id="217" w:author="Andre Tarpinian (DON CIO)" w:date="2025-03-13T10:16:00Z">
              <w:rPr>
                <w:lang w:eastAsia="zh-CN"/>
              </w:rPr>
            </w:rPrChange>
          </w:rPr>
          <w:t xml:space="preserve">use </w:t>
        </w:r>
      </w:ins>
      <w:ins w:id="218" w:author="Andre Tarpinian (DON CIO)" w:date="2025-03-13T10:13:00Z">
        <w:r w:rsidR="00010F9B" w:rsidRPr="00E45D08">
          <w:rPr>
            <w:highlight w:val="lightGray"/>
            <w:lang w:eastAsia="zh-CN"/>
            <w:rPrChange w:id="219" w:author="Andre Tarpinian (DON CIO)" w:date="2025-03-13T10:16:00Z">
              <w:rPr>
                <w:lang w:eastAsia="zh-CN"/>
              </w:rPr>
            </w:rPrChange>
          </w:rPr>
          <w:t xml:space="preserve">2.8 kHz </w:t>
        </w:r>
      </w:ins>
      <w:ins w:id="220" w:author="Andre Tarpinian (DON CIO)" w:date="2025-03-13T10:14:00Z">
        <w:r w:rsidR="00010F9B" w:rsidRPr="00E45D08">
          <w:rPr>
            <w:highlight w:val="lightGray"/>
            <w:lang w:eastAsia="zh-CN"/>
            <w:rPrChange w:id="221" w:author="Andre Tarpinian (DON CIO)" w:date="2025-03-13T10:16:00Z">
              <w:rPr>
                <w:lang w:eastAsia="zh-CN"/>
              </w:rPr>
            </w:rPrChange>
          </w:rPr>
          <w:t xml:space="preserve">occupied bandwidth </w:t>
        </w:r>
        <w:r w:rsidR="00196FD7" w:rsidRPr="00E45D08">
          <w:rPr>
            <w:highlight w:val="lightGray"/>
            <w:lang w:eastAsia="zh-CN"/>
            <w:rPrChange w:id="222" w:author="Andre Tarpinian (DON CIO)" w:date="2025-03-13T10:16:00Z">
              <w:rPr>
                <w:lang w:eastAsia="zh-CN"/>
              </w:rPr>
            </w:rPrChange>
          </w:rPr>
          <w:t xml:space="preserve">within the current </w:t>
        </w:r>
      </w:ins>
      <w:ins w:id="223" w:author=" (DON CIO)" w:date="2025-03-14T10:28:00Z">
        <w:r w:rsidR="00CF5241" w:rsidRPr="00CF5241">
          <w:rPr>
            <w:highlight w:val="lightGray"/>
            <w:lang w:eastAsia="zh-CN"/>
          </w:rPr>
          <w:t>A</w:t>
        </w:r>
      </w:ins>
      <w:ins w:id="224" w:author="Andre Tarpinian (DON CIO)" w:date="2025-03-13T10:14:00Z">
        <w:del w:id="225" w:author=" (DON CIO)" w:date="2025-03-14T10:46:00Z">
          <w:r w:rsidR="00196FD7" w:rsidRPr="00CF5241" w:rsidDel="00755156">
            <w:rPr>
              <w:highlight w:val="lightGray"/>
              <w:lang w:eastAsia="zh-CN"/>
              <w:rPrChange w:id="226" w:author=" (DON CIO)" w:date="2025-03-14T10:35:00Z">
                <w:rPr>
                  <w:lang w:eastAsia="zh-CN"/>
                </w:rPr>
              </w:rPrChange>
            </w:rPr>
            <w:delText>a</w:delText>
          </w:r>
        </w:del>
        <w:r w:rsidR="00196FD7" w:rsidRPr="00CF5241">
          <w:rPr>
            <w:highlight w:val="lightGray"/>
            <w:lang w:eastAsia="zh-CN"/>
            <w:rPrChange w:id="227" w:author=" (DON CIO)" w:date="2025-03-14T10:35:00Z">
              <w:rPr>
                <w:lang w:eastAsia="zh-CN"/>
              </w:rPr>
            </w:rPrChange>
          </w:rPr>
          <w:t>ppendix</w:t>
        </w:r>
        <w:r w:rsidR="00196FD7" w:rsidRPr="00CF5241">
          <w:rPr>
            <w:b/>
            <w:bCs/>
            <w:highlight w:val="lightGray"/>
            <w:lang w:eastAsia="zh-CN"/>
            <w:rPrChange w:id="228" w:author=" (DON CIO)" w:date="2025-03-14T10:29:00Z">
              <w:rPr>
                <w:lang w:eastAsia="zh-CN"/>
              </w:rPr>
            </w:rPrChange>
          </w:rPr>
          <w:t xml:space="preserve"> 26</w:t>
        </w:r>
        <w:r w:rsidR="00196FD7" w:rsidRPr="00E45D08">
          <w:rPr>
            <w:highlight w:val="lightGray"/>
            <w:lang w:eastAsia="zh-CN"/>
            <w:rPrChange w:id="229" w:author="Andre Tarpinian (DON CIO)" w:date="2025-03-13T10:16:00Z">
              <w:rPr>
                <w:lang w:eastAsia="zh-CN"/>
              </w:rPr>
            </w:rPrChange>
          </w:rPr>
          <w:t xml:space="preserve"> </w:t>
        </w:r>
      </w:ins>
      <w:ins w:id="230" w:author=" (DON CIO)" w:date="2025-03-14T10:38:00Z">
        <w:r w:rsidR="00CF5241" w:rsidRPr="00CF5241">
          <w:rPr>
            <w:b/>
            <w:bCs/>
            <w:highlight w:val="lightGray"/>
            <w:lang w:eastAsia="zh-CN"/>
            <w:rPrChange w:id="231" w:author=" (DON CIO)" w:date="2025-03-14T10:39:00Z">
              <w:rPr>
                <w:highlight w:val="lightGray"/>
                <w:lang w:eastAsia="zh-CN"/>
              </w:rPr>
            </w:rPrChange>
          </w:rPr>
          <w:t>(</w:t>
        </w:r>
      </w:ins>
      <w:ins w:id="232" w:author=" (DON CIO)" w:date="2025-03-14T10:39:00Z">
        <w:r w:rsidR="00CF5241" w:rsidRPr="00CF5241">
          <w:rPr>
            <w:b/>
            <w:bCs/>
            <w:highlight w:val="lightGray"/>
            <w:lang w:eastAsia="zh-CN"/>
            <w:rPrChange w:id="233" w:author=" (DON CIO)" w:date="2025-03-14T10:39:00Z">
              <w:rPr>
                <w:highlight w:val="lightGray"/>
                <w:lang w:eastAsia="zh-CN"/>
              </w:rPr>
            </w:rPrChange>
          </w:rPr>
          <w:t xml:space="preserve">Rev. </w:t>
        </w:r>
      </w:ins>
      <w:ins w:id="234" w:author=" (DON CIO)" w:date="2025-03-14T10:38:00Z">
        <w:r w:rsidR="00CF5241" w:rsidRPr="00CF5241">
          <w:rPr>
            <w:b/>
            <w:bCs/>
            <w:highlight w:val="lightGray"/>
            <w:lang w:eastAsia="zh-CN"/>
            <w:rPrChange w:id="235" w:author=" (DON CIO)" w:date="2025-03-14T10:39:00Z">
              <w:rPr>
                <w:highlight w:val="lightGray"/>
                <w:lang w:eastAsia="zh-CN"/>
              </w:rPr>
            </w:rPrChange>
          </w:rPr>
          <w:t>WRC-15)</w:t>
        </w:r>
        <w:r w:rsidR="00CF5241">
          <w:rPr>
            <w:highlight w:val="lightGray"/>
            <w:lang w:eastAsia="zh-CN"/>
          </w:rPr>
          <w:t xml:space="preserve"> </w:t>
        </w:r>
      </w:ins>
      <w:ins w:id="236" w:author="Andre Tarpinian (DON CIO)" w:date="2025-03-13T10:14:00Z">
        <w:r w:rsidR="00196FD7" w:rsidRPr="00E45D08">
          <w:rPr>
            <w:highlight w:val="lightGray"/>
            <w:lang w:eastAsia="zh-CN"/>
            <w:rPrChange w:id="237" w:author="Andre Tarpinian (DON CIO)" w:date="2025-03-13T10:16:00Z">
              <w:rPr>
                <w:lang w:eastAsia="zh-CN"/>
              </w:rPr>
            </w:rPrChange>
          </w:rPr>
          <w:t>allocations</w:t>
        </w:r>
      </w:ins>
    </w:p>
    <w:p w14:paraId="0B037D92" w14:textId="05FB49CF" w:rsidR="00196FD7" w:rsidRDefault="00564EA5" w:rsidP="000E37CF">
      <w:pPr>
        <w:rPr>
          <w:lang w:eastAsia="zh-CN"/>
        </w:rPr>
      </w:pPr>
      <w:ins w:id="238" w:author="Andre Tarpinian (DON CIO)" w:date="2025-03-13T10:15:00Z">
        <w:r w:rsidRPr="00E45D08">
          <w:rPr>
            <w:highlight w:val="lightGray"/>
            <w:lang w:eastAsia="zh-CN"/>
            <w:rPrChange w:id="239" w:author="Andre Tarpinian (DON CIO)" w:date="2025-03-13T10:16:00Z">
              <w:rPr>
                <w:lang w:eastAsia="zh-CN"/>
              </w:rPr>
            </w:rPrChange>
          </w:rPr>
          <w:t>WB</w:t>
        </w:r>
      </w:ins>
      <w:ins w:id="240" w:author="Andre Tarpinian (DON CIO)" w:date="2025-03-13T10:14:00Z">
        <w:r w:rsidRPr="00E45D08">
          <w:rPr>
            <w:highlight w:val="lightGray"/>
            <w:lang w:eastAsia="zh-CN"/>
            <w:rPrChange w:id="241" w:author="Andre Tarpinian (DON CIO)" w:date="2025-03-13T10:16:00Z">
              <w:rPr>
                <w:lang w:eastAsia="zh-CN"/>
              </w:rPr>
            </w:rPrChange>
          </w:rPr>
          <w:t xml:space="preserve"> AM(OR)S:</w:t>
        </w:r>
      </w:ins>
      <w:ins w:id="242" w:author="Andre Tarpinian (DON CIO)" w:date="2025-03-13T10:15:00Z">
        <w:r w:rsidR="008242E5" w:rsidRPr="00E45D08">
          <w:rPr>
            <w:highlight w:val="lightGray"/>
            <w:lang w:eastAsia="zh-CN"/>
            <w:rPrChange w:id="243" w:author="Andre Tarpinian (DON CIO)" w:date="2025-03-13T10:16:00Z">
              <w:rPr>
                <w:lang w:eastAsia="zh-CN"/>
              </w:rPr>
            </w:rPrChange>
          </w:rPr>
          <w:t xml:space="preserve"> a wideband impleme</w:t>
        </w:r>
      </w:ins>
      <w:ins w:id="244" w:author="Andre Tarpinian (DON CIO)" w:date="2025-03-13T10:16:00Z">
        <w:r w:rsidR="008242E5" w:rsidRPr="00E45D08">
          <w:rPr>
            <w:highlight w:val="lightGray"/>
            <w:lang w:eastAsia="zh-CN"/>
            <w:rPrChange w:id="245" w:author="Andre Tarpinian (DON CIO)" w:date="2025-03-13T10:16:00Z">
              <w:rPr>
                <w:lang w:eastAsia="zh-CN"/>
              </w:rPr>
            </w:rPrChange>
          </w:rPr>
          <w:t>ntation</w:t>
        </w:r>
        <w:r w:rsidR="00E45D08" w:rsidRPr="00E45D08">
          <w:rPr>
            <w:highlight w:val="lightGray"/>
            <w:lang w:eastAsia="zh-CN"/>
            <w:rPrChange w:id="246" w:author="Andre Tarpinian (DON CIO)" w:date="2025-03-13T10:16:00Z">
              <w:rPr>
                <w:lang w:eastAsia="zh-CN"/>
              </w:rPr>
            </w:rPrChange>
          </w:rPr>
          <w:t xml:space="preserve"> of AM(OR)S</w:t>
        </w:r>
        <w:r w:rsidR="008242E5" w:rsidRPr="00E45D08">
          <w:rPr>
            <w:highlight w:val="lightGray"/>
            <w:lang w:eastAsia="zh-CN"/>
            <w:rPrChange w:id="247" w:author="Andre Tarpinian (DON CIO)" w:date="2025-03-13T10:16:00Z">
              <w:rPr>
                <w:lang w:eastAsia="zh-CN"/>
              </w:rPr>
            </w:rPrChange>
          </w:rPr>
          <w:t xml:space="preserve"> where occupied bandwidths range from </w:t>
        </w:r>
        <w:r w:rsidR="00E45D08" w:rsidRPr="00E45D08">
          <w:rPr>
            <w:highlight w:val="lightGray"/>
            <w:lang w:eastAsia="zh-CN"/>
            <w:rPrChange w:id="248" w:author="Andre Tarpinian (DON CIO)" w:date="2025-03-13T10:16:00Z">
              <w:rPr>
                <w:lang w:eastAsia="zh-CN"/>
              </w:rPr>
            </w:rPrChange>
          </w:rPr>
          <w:t>3 to 48 kHz</w:t>
        </w:r>
      </w:ins>
    </w:p>
    <w:p w14:paraId="2840D8B6" w14:textId="1DED0BB6" w:rsidR="00E33E14" w:rsidRPr="00DE1BFE" w:rsidRDefault="00E33E14" w:rsidP="00E33E14">
      <w:r w:rsidRPr="00DE1BFE">
        <w:t>Skywave:</w:t>
      </w:r>
      <w:r w:rsidR="00867435">
        <w:t xml:space="preserve"> </w:t>
      </w:r>
      <w:r w:rsidRPr="00DE1BFE">
        <w:t>The propagation of radio waves reflected or refracted back toward Earth from the ionosphere</w:t>
      </w:r>
    </w:p>
    <w:p w14:paraId="0DBD1F6C" w14:textId="174D7041" w:rsidR="008F33E3" w:rsidRPr="00DE1BFE" w:rsidRDefault="00E33E14" w:rsidP="00E33E14">
      <w:r w:rsidRPr="00DE1BFE">
        <w:t>Groundwave: Radio waves propagating parallel to and adjacent to the surface of the Earth, following the curvature of the Earth</w:t>
      </w:r>
    </w:p>
    <w:p w14:paraId="6DBE7ABC" w14:textId="44435FBC" w:rsidR="003E5B2C" w:rsidRPr="00DE1BFE" w:rsidRDefault="003E5B2C" w:rsidP="00DE1BFE">
      <w:pPr>
        <w:pStyle w:val="Headingb"/>
      </w:pPr>
      <w:r w:rsidRPr="00DE1BFE">
        <w:t>Related ITU Recommendations and Reports</w:t>
      </w:r>
    </w:p>
    <w:bookmarkEnd w:id="194"/>
    <w:p w14:paraId="3F7760AE" w14:textId="34F34D6F" w:rsidR="003E5B2C" w:rsidRPr="00DE1BFE" w:rsidRDefault="003E5B2C" w:rsidP="00DE1BFE">
      <w:r w:rsidRPr="00DE1BFE">
        <w:t xml:space="preserve">Recommendation </w:t>
      </w:r>
      <w:hyperlink r:id="rId17" w:history="1">
        <w:r w:rsidRPr="009C30FF">
          <w:rPr>
            <w:rStyle w:val="Hyperlink"/>
          </w:rPr>
          <w:t>ITU-R BS.80</w:t>
        </w:r>
      </w:hyperlink>
      <w:r w:rsidR="00867435">
        <w:t xml:space="preserve"> </w:t>
      </w:r>
      <w:r w:rsidRPr="00DE1BFE">
        <w:t>– Transmitting antennas in HF broadcasting</w:t>
      </w:r>
    </w:p>
    <w:p w14:paraId="61C4B9B7" w14:textId="7DC0AD1F" w:rsidR="003E5B2C" w:rsidRPr="00DE1BFE" w:rsidRDefault="003E5B2C" w:rsidP="00DE1BFE">
      <w:r w:rsidRPr="00DE1BFE">
        <w:t xml:space="preserve">Recommendation </w:t>
      </w:r>
      <w:hyperlink r:id="rId18" w:history="1">
        <w:r w:rsidRPr="009C30FF">
          <w:rPr>
            <w:rStyle w:val="Hyperlink"/>
          </w:rPr>
          <w:t>ITU-R BS.705</w:t>
        </w:r>
      </w:hyperlink>
      <w:r w:rsidRPr="00DE1BFE">
        <w:t xml:space="preserve"> – HF transmitting and receiving antennas characteristics and diagrams</w:t>
      </w:r>
    </w:p>
    <w:p w14:paraId="53159EC2" w14:textId="1D06C00E" w:rsidR="003E5B2C" w:rsidRPr="00DE1BFE" w:rsidRDefault="003E5B2C" w:rsidP="00DE1BFE">
      <w:r w:rsidRPr="00DE1BFE">
        <w:t xml:space="preserve">Recommendation </w:t>
      </w:r>
      <w:hyperlink r:id="rId19" w:history="1">
        <w:r w:rsidRPr="00867435">
          <w:rPr>
            <w:rStyle w:val="Hyperlink"/>
          </w:rPr>
          <w:t>ITU-R F.240</w:t>
        </w:r>
      </w:hyperlink>
      <w:r w:rsidRPr="00DE1BFE">
        <w:t xml:space="preserve"> – Signal-to-interference protection ratios for various classes of emission in the fixed service below about 30 MHz  </w:t>
      </w:r>
    </w:p>
    <w:p w14:paraId="7F786D49" w14:textId="196CA05E" w:rsidR="003E5B2C" w:rsidRPr="00DE1BFE" w:rsidRDefault="003E5B2C" w:rsidP="00DE1BFE">
      <w:r w:rsidRPr="00DE1BFE">
        <w:t xml:space="preserve">Recommendation </w:t>
      </w:r>
      <w:hyperlink r:id="rId20" w:history="1">
        <w:r w:rsidRPr="00867435">
          <w:rPr>
            <w:rStyle w:val="Hyperlink"/>
          </w:rPr>
          <w:t>ITU-R F.1761</w:t>
        </w:r>
      </w:hyperlink>
      <w:r w:rsidRPr="00DE1BFE">
        <w:t xml:space="preserve"> – Characteristics of HF fixed radiocommunication systems</w:t>
      </w:r>
    </w:p>
    <w:p w14:paraId="4A05908A" w14:textId="7A1AE742" w:rsidR="003E5B2C" w:rsidRPr="00DE1BFE" w:rsidRDefault="003E5B2C" w:rsidP="00DE1BFE">
      <w:r w:rsidRPr="00DE1BFE">
        <w:t xml:space="preserve">Recommendation </w:t>
      </w:r>
      <w:hyperlink r:id="rId21" w:history="1">
        <w:r w:rsidRPr="00867435">
          <w:rPr>
            <w:rStyle w:val="Hyperlink"/>
          </w:rPr>
          <w:t>ITU-R F.1762</w:t>
        </w:r>
      </w:hyperlink>
      <w:r w:rsidRPr="00DE1BFE">
        <w:t xml:space="preserve"> – Characteristics of enhanced applications for high frequency (HF) radiocommunication systems</w:t>
      </w:r>
    </w:p>
    <w:p w14:paraId="5286E442" w14:textId="25248DC2" w:rsidR="003E5B2C" w:rsidRPr="00DE1BFE" w:rsidRDefault="003E5B2C" w:rsidP="00DE1BFE">
      <w:r w:rsidRPr="00DE1BFE">
        <w:t xml:space="preserve">Recommendation </w:t>
      </w:r>
      <w:hyperlink r:id="rId22" w:history="1">
        <w:r w:rsidRPr="00867435">
          <w:rPr>
            <w:rStyle w:val="Hyperlink"/>
          </w:rPr>
          <w:t>ITU-R F.1821</w:t>
        </w:r>
      </w:hyperlink>
      <w:r w:rsidRPr="00DE1BFE">
        <w:t xml:space="preserve"> – Characteristics of advanced digital high frequency (HF) radiocommunication systems</w:t>
      </w:r>
    </w:p>
    <w:p w14:paraId="1BEFA7EC" w14:textId="2F170017" w:rsidR="003E5B2C" w:rsidRDefault="003E5B2C" w:rsidP="00DE1BFE">
      <w:pPr>
        <w:rPr>
          <w:ins w:id="249" w:author="USA" w:date="2025-03-13T17:37:00Z"/>
        </w:rPr>
      </w:pPr>
      <w:r w:rsidRPr="00DE1BFE">
        <w:t xml:space="preserve">Recommendation ITU-R SM.339 </w:t>
      </w:r>
      <w:r w:rsidR="00867435" w:rsidRPr="00DE1BFE">
        <w:t>–</w:t>
      </w:r>
      <w:r w:rsidRPr="00DE1BFE">
        <w:t xml:space="preserve"> Bandwidths, signal-to-noise ratios and fading allowances in complete systems</w:t>
      </w:r>
    </w:p>
    <w:p w14:paraId="1B08BFCD" w14:textId="0BBE6477" w:rsidR="00E750E4" w:rsidRDefault="00E750E4" w:rsidP="00DE1BFE">
      <w:pPr>
        <w:rPr>
          <w:ins w:id="250" w:author="USA" w:date="2025-03-13T17:41:00Z"/>
        </w:rPr>
      </w:pPr>
      <w:ins w:id="251" w:author="USA" w:date="2025-03-13T17:38:00Z">
        <w:r>
          <w:rPr>
            <w:highlight w:val="lightGray"/>
          </w:rPr>
          <w:t xml:space="preserve">Recommendation </w:t>
        </w:r>
      </w:ins>
      <w:ins w:id="252" w:author="USA" w:date="2025-03-13T17:37:00Z">
        <w:r w:rsidRPr="00B54744">
          <w:rPr>
            <w:highlight w:val="lightGray"/>
          </w:rPr>
          <w:t>ITU-R P.</w:t>
        </w:r>
        <w:r w:rsidRPr="00276EFD">
          <w:rPr>
            <w:highlight w:val="lightGray"/>
          </w:rPr>
          <w:t>533</w:t>
        </w:r>
      </w:ins>
      <w:ins w:id="253" w:author=" (DON CIO)" w:date="2025-03-14T10:55:00Z">
        <w:r w:rsidR="00276EFD" w:rsidRPr="00276EFD">
          <w:rPr>
            <w:highlight w:val="lightGray"/>
          </w:rPr>
          <w:t xml:space="preserve"> </w:t>
        </w:r>
        <w:r w:rsidR="00276EFD" w:rsidRPr="00276EFD">
          <w:rPr>
            <w:highlight w:val="lightGray"/>
            <w:rPrChange w:id="254" w:author=" (DON CIO)" w:date="2025-03-14T10:55:00Z">
              <w:rPr/>
            </w:rPrChange>
          </w:rPr>
          <w:t>–</w:t>
        </w:r>
      </w:ins>
      <w:ins w:id="255" w:author="USA" w:date="2025-03-13T17:37:00Z">
        <w:r w:rsidRPr="00B54744">
          <w:rPr>
            <w:highlight w:val="lightGray"/>
          </w:rPr>
          <w:t xml:space="preserve"> Method for the prediction of the performance of HF circuits</w:t>
        </w:r>
      </w:ins>
      <w:ins w:id="256" w:author="USA" w:date="2025-03-13T17:41:00Z">
        <w:r w:rsidRPr="00E750E4">
          <w:t xml:space="preserve"> </w:t>
        </w:r>
      </w:ins>
    </w:p>
    <w:p w14:paraId="1F746D90" w14:textId="64F36E12" w:rsidR="00E750E4" w:rsidRPr="00DE1BFE" w:rsidRDefault="00E750E4" w:rsidP="00DE1BFE">
      <w:ins w:id="257" w:author="USA" w:date="2025-03-13T17:41:00Z">
        <w:r w:rsidRPr="00E750E4">
          <w:rPr>
            <w:highlight w:val="lightGray"/>
            <w:rPrChange w:id="258" w:author="USA" w:date="2025-03-13T17:41:00Z">
              <w:rPr/>
            </w:rPrChange>
          </w:rPr>
          <w:t>Recommendation ITU-R P.1144-</w:t>
        </w:r>
        <w:r w:rsidRPr="00276EFD">
          <w:rPr>
            <w:highlight w:val="lightGray"/>
            <w:rPrChange w:id="259" w:author=" (DON CIO)" w:date="2025-03-14T10:55:00Z">
              <w:rPr/>
            </w:rPrChange>
          </w:rPr>
          <w:t>9</w:t>
        </w:r>
      </w:ins>
      <w:ins w:id="260" w:author=" (DON CIO)" w:date="2025-03-14T10:55:00Z">
        <w:r w:rsidR="00276EFD" w:rsidRPr="00276EFD">
          <w:rPr>
            <w:highlight w:val="lightGray"/>
          </w:rPr>
          <w:t xml:space="preserve"> </w:t>
        </w:r>
        <w:r w:rsidR="00276EFD" w:rsidRPr="00276EFD">
          <w:rPr>
            <w:highlight w:val="lightGray"/>
            <w:rPrChange w:id="261" w:author=" (DON CIO)" w:date="2025-03-14T10:55:00Z">
              <w:rPr/>
            </w:rPrChange>
          </w:rPr>
          <w:t>–</w:t>
        </w:r>
      </w:ins>
      <w:ins w:id="262" w:author="USA" w:date="2025-03-13T17:41:00Z">
        <w:r w:rsidRPr="00E750E4">
          <w:rPr>
            <w:highlight w:val="lightGray"/>
            <w:rPrChange w:id="263" w:author="USA" w:date="2025-03-13T17:41:00Z">
              <w:rPr/>
            </w:rPrChange>
          </w:rPr>
          <w:t xml:space="preserve"> Guide to the application of propagation methods of Radiocommunication Study Group 3</w:t>
        </w:r>
      </w:ins>
    </w:p>
    <w:p w14:paraId="5409CA72" w14:textId="2FA419A5" w:rsidR="003E5B2C" w:rsidRPr="00DE1BFE" w:rsidRDefault="003E5B2C" w:rsidP="00DE1BFE">
      <w:r w:rsidRPr="00DE1BFE">
        <w:t xml:space="preserve">Report </w:t>
      </w:r>
      <w:hyperlink r:id="rId23" w:history="1">
        <w:r w:rsidRPr="009C30FF">
          <w:rPr>
            <w:rStyle w:val="Hyperlink"/>
          </w:rPr>
          <w:t>ITU-R BS.458</w:t>
        </w:r>
      </w:hyperlink>
      <w:r w:rsidRPr="00DE1BFE">
        <w:t xml:space="preserve"> – Characteristics of systems in LF, MF and HF broadcasting</w:t>
      </w:r>
    </w:p>
    <w:p w14:paraId="16A85CB8" w14:textId="1041FFBE" w:rsidR="003E5B2C" w:rsidRPr="00DE1BFE" w:rsidRDefault="003E5B2C" w:rsidP="00DE1BFE">
      <w:r w:rsidRPr="00DE1BFE">
        <w:t xml:space="preserve">Report </w:t>
      </w:r>
      <w:hyperlink r:id="rId24" w:history="1">
        <w:r w:rsidRPr="009C30FF">
          <w:rPr>
            <w:rStyle w:val="Hyperlink"/>
          </w:rPr>
          <w:t>ITU-R F.2061</w:t>
        </w:r>
      </w:hyperlink>
      <w:r w:rsidRPr="00DE1BFE">
        <w:t xml:space="preserve"> – HF fixed radiocommunications systems</w:t>
      </w:r>
    </w:p>
    <w:p w14:paraId="53F9C87F" w14:textId="4EB75B67" w:rsidR="003E5B2C" w:rsidRPr="00DE1BFE" w:rsidRDefault="003E5B2C" w:rsidP="00DE1BFE">
      <w:r w:rsidRPr="00DE1BFE">
        <w:t xml:space="preserve">Report </w:t>
      </w:r>
      <w:r w:rsidR="00D86A57">
        <w:fldChar w:fldCharType="begin"/>
      </w:r>
      <w:r w:rsidR="00D86A57">
        <w:instrText>HYPERLINK "https://www.itu.int/pub/R-REP-F.2062"</w:instrText>
      </w:r>
      <w:r w:rsidR="00D86A57">
        <w:fldChar w:fldCharType="separate"/>
      </w:r>
      <w:r w:rsidRPr="009C30FF">
        <w:rPr>
          <w:rStyle w:val="Hyperlink"/>
        </w:rPr>
        <w:t>ITU-R F</w:t>
      </w:r>
      <w:ins w:id="264" w:author=" (DON CIO)" w:date="2025-03-17T14:42:00Z">
        <w:r w:rsidR="00A056E3">
          <w:rPr>
            <w:rStyle w:val="Hyperlink"/>
          </w:rPr>
          <w:t xml:space="preserve">. </w:t>
        </w:r>
      </w:ins>
      <w:del w:id="265" w:author=" (DON CIO)" w:date="2025-03-17T14:42:00Z">
        <w:r w:rsidRPr="009C30FF" w:rsidDel="00A056E3">
          <w:rPr>
            <w:rStyle w:val="Hyperlink"/>
          </w:rPr>
          <w:delText>-</w:delText>
        </w:r>
      </w:del>
      <w:r w:rsidRPr="009C30FF">
        <w:rPr>
          <w:rStyle w:val="Hyperlink"/>
        </w:rPr>
        <w:t>2062</w:t>
      </w:r>
      <w:r w:rsidR="00D86A57">
        <w:rPr>
          <w:rStyle w:val="Hyperlink"/>
        </w:rPr>
        <w:fldChar w:fldCharType="end"/>
      </w:r>
      <w:r w:rsidRPr="00DE1BFE">
        <w:t xml:space="preserve"> – Enhanced high frequency digital radiocommunication systems capable of providing enhanced applications</w:t>
      </w:r>
    </w:p>
    <w:p w14:paraId="308D9F2F" w14:textId="6839610F" w:rsidR="003E5B2C" w:rsidRDefault="003E5B2C" w:rsidP="00DE1BFE">
      <w:pPr>
        <w:rPr>
          <w:ins w:id="266" w:author="USA" w:date="2025-03-13T17:35:00Z"/>
        </w:rPr>
      </w:pPr>
      <w:r w:rsidRPr="00DE1BFE">
        <w:t xml:space="preserve">Report </w:t>
      </w:r>
      <w:hyperlink r:id="rId25" w:history="1">
        <w:r w:rsidRPr="009C30FF">
          <w:rPr>
            <w:rStyle w:val="Hyperlink"/>
          </w:rPr>
          <w:t>ITU-R F.2087</w:t>
        </w:r>
      </w:hyperlink>
      <w:r w:rsidRPr="00DE1BFE">
        <w:t xml:space="preserve"> – Requirements for high frequency (HF) radiocommunication systems in the fixed service</w:t>
      </w:r>
    </w:p>
    <w:p w14:paraId="6D3207F8" w14:textId="55F87177" w:rsidR="00E750E4" w:rsidRPr="00DE1BFE" w:rsidDel="00CA5FA3" w:rsidRDefault="00E750E4" w:rsidP="00DE1BFE">
      <w:pPr>
        <w:rPr>
          <w:del w:id="267" w:author=" (DON CIO)" w:date="2025-03-14T10:58:00Z"/>
        </w:rPr>
      </w:pPr>
      <w:ins w:id="268" w:author="USA" w:date="2025-03-13T17:35:00Z">
        <w:del w:id="269" w:author=" (DON CIO)" w:date="2025-03-14T10:58:00Z">
          <w:r w:rsidRPr="00E750E4" w:rsidDel="00CA5FA3">
            <w:delText>:</w:delText>
          </w:r>
        </w:del>
      </w:ins>
    </w:p>
    <w:p w14:paraId="2F308339" w14:textId="77777777" w:rsidR="003E5B2C" w:rsidRPr="00DE1BFE" w:rsidRDefault="003E5B2C" w:rsidP="00DE1BFE">
      <w:pPr>
        <w:pStyle w:val="EditorsNote"/>
      </w:pPr>
      <w:r w:rsidRPr="00DE1BFE">
        <w:t>Editor’s Note: Add more Related ITU Recommendations and Reports as they become available from the incumbent services responsible Working Parties.</w:t>
      </w:r>
    </w:p>
    <w:p w14:paraId="0CB04020" w14:textId="7445A3E0" w:rsidR="003E5B2C" w:rsidRPr="003A590F" w:rsidDel="00390F8E" w:rsidRDefault="003E5B2C" w:rsidP="00C076CF">
      <w:pPr>
        <w:pStyle w:val="AnnexNo"/>
        <w:rPr>
          <w:del w:id="270" w:author="Andre Tarpinian (DON CIO)" w:date="2025-02-28T11:17:00Z"/>
          <w:highlight w:val="cyan"/>
        </w:rPr>
      </w:pPr>
      <w:del w:id="271" w:author="Andre Tarpinian (DON CIO)" w:date="2025-02-28T11:17:00Z">
        <w:r w:rsidRPr="003A590F" w:rsidDel="00390F8E">
          <w:rPr>
            <w:highlight w:val="cyan"/>
          </w:rPr>
          <w:lastRenderedPageBreak/>
          <w:delText>Annex 1</w:delText>
        </w:r>
      </w:del>
    </w:p>
    <w:p w14:paraId="6098CD1C" w14:textId="1C7135FB" w:rsidR="003E5B2C" w:rsidRPr="00DE1BFE" w:rsidDel="00390F8E" w:rsidRDefault="003E5B2C" w:rsidP="00C076CF">
      <w:pPr>
        <w:pStyle w:val="Annextitle"/>
        <w:rPr>
          <w:del w:id="272" w:author="Andre Tarpinian (DON CIO)" w:date="2025-02-28T11:17:00Z"/>
          <w:lang w:eastAsia="zh-CN"/>
        </w:rPr>
      </w:pPr>
      <w:del w:id="273" w:author="Andre Tarpinian (DON CIO)" w:date="2025-02-28T11:17:00Z">
        <w:r w:rsidRPr="003A590F" w:rsidDel="00390F8E">
          <w:rPr>
            <w:highlight w:val="cyan"/>
          </w:rPr>
          <w:delText>Frequency bands, technical characteristics, and protection criteria</w:delText>
        </w:r>
      </w:del>
      <w:ins w:id="274" w:author="USA" w:date="2025-02-13T10:38:00Z">
        <w:del w:id="275" w:author="Andre Tarpinian (DON CIO)" w:date="2025-02-28T11:17:00Z">
          <w:r w:rsidR="00130127" w:rsidRPr="003A590F" w:rsidDel="00390F8E">
            <w:rPr>
              <w:highlight w:val="cyan"/>
            </w:rPr>
            <w:delText>,</w:delText>
          </w:r>
        </w:del>
      </w:ins>
      <w:ins w:id="276" w:author="USA" w:date="2025-02-13T10:39:00Z">
        <w:del w:id="277" w:author="Andre Tarpinian (DON CIO)" w:date="2025-02-28T11:17:00Z">
          <w:r w:rsidR="00130127" w:rsidRPr="003A590F" w:rsidDel="00390F8E">
            <w:rPr>
              <w:highlight w:val="cyan"/>
            </w:rPr>
            <w:delText xml:space="preserve"> and</w:delText>
          </w:r>
          <w:r w:rsidR="005D6799" w:rsidRPr="003A590F" w:rsidDel="00390F8E">
            <w:rPr>
              <w:highlight w:val="cyan"/>
            </w:rPr>
            <w:delText xml:space="preserve"> compatibility and sharing studies</w:delText>
          </w:r>
        </w:del>
      </w:ins>
      <w:del w:id="278" w:author="Andre Tarpinian (DON CIO)" w:date="2025-02-28T11:17:00Z">
        <w:r w:rsidRPr="003A590F" w:rsidDel="00390F8E">
          <w:rPr>
            <w:highlight w:val="cyan"/>
          </w:rPr>
          <w:delText xml:space="preserve"> for the modernization of high-frequency spectrum use in the aeronautical mobile (OR) service within the 2.8 to 18.05 MHz frequency range</w:delText>
        </w:r>
      </w:del>
    </w:p>
    <w:p w14:paraId="6101A1EE" w14:textId="7BF32A02" w:rsidR="003E5B2C" w:rsidRPr="00DE1BFE" w:rsidRDefault="003E5B2C" w:rsidP="007A4B77">
      <w:pPr>
        <w:pStyle w:val="Heading1"/>
        <w:numPr>
          <w:ilvl w:val="0"/>
          <w:numId w:val="2"/>
        </w:numPr>
        <w:ind w:left="1080" w:hanging="1080"/>
      </w:pPr>
      <w:del w:id="279" w:author="USA" w:date="2025-02-13T10:42:00Z">
        <w:r w:rsidRPr="003A590F" w:rsidDel="00292EF3">
          <w:rPr>
            <w:highlight w:val="yellow"/>
          </w:rPr>
          <w:delText>1</w:delText>
        </w:r>
        <w:r w:rsidRPr="00DE1BFE" w:rsidDel="00292EF3">
          <w:tab/>
        </w:r>
      </w:del>
      <w:r w:rsidRPr="00DE1BFE">
        <w:t>Introduction</w:t>
      </w:r>
    </w:p>
    <w:p w14:paraId="1D270170" w14:textId="3250FA68" w:rsidR="008F4977" w:rsidRPr="0096562A" w:rsidDel="00663034" w:rsidRDefault="007355ED" w:rsidP="001F5241">
      <w:pPr>
        <w:rPr>
          <w:ins w:id="280" w:author="USA" w:date="2025-02-13T10:58:00Z"/>
          <w:del w:id="281" w:author="Andre Tarpinian (DON CIO)" w:date="2025-02-28T11:27:00Z"/>
          <w:highlight w:val="lightGray"/>
          <w:lang w:eastAsia="zh-CN"/>
          <w:rPrChange w:id="282" w:author=" (DON CIO)" w:date="2025-03-14T14:37:00Z">
            <w:rPr>
              <w:ins w:id="283" w:author="USA" w:date="2025-02-13T10:58:00Z"/>
              <w:del w:id="284" w:author="Andre Tarpinian (DON CIO)" w:date="2025-02-28T11:27:00Z"/>
              <w:b/>
              <w:bCs/>
              <w:szCs w:val="24"/>
            </w:rPr>
          </w:rPrChange>
        </w:rPr>
      </w:pPr>
      <w:ins w:id="285" w:author="Andre Tarpinian (DON CIO)" w:date="2025-02-28T11:18:00Z">
        <w:r w:rsidRPr="0096562A">
          <w:rPr>
            <w:szCs w:val="24"/>
            <w:highlight w:val="cyan"/>
          </w:rPr>
          <w:t xml:space="preserve">The Aeronautical Mobile (OR) Service (AM(OR)S) utilizing the Appendix </w:t>
        </w:r>
        <w:r w:rsidRPr="00D4597C">
          <w:rPr>
            <w:b/>
            <w:bCs/>
            <w:szCs w:val="24"/>
            <w:highlight w:val="cyan"/>
          </w:rPr>
          <w:t>26</w:t>
        </w:r>
      </w:ins>
      <w:ins w:id="286" w:author=" (DON CIO)" w:date="2025-03-14T10:41:00Z">
        <w:r w:rsidR="00CF5241" w:rsidRPr="00D4597C">
          <w:rPr>
            <w:b/>
            <w:bCs/>
            <w:szCs w:val="24"/>
            <w:highlight w:val="cyan"/>
          </w:rPr>
          <w:t xml:space="preserve"> </w:t>
        </w:r>
        <w:r w:rsidR="00CF5241" w:rsidRPr="00D4597C">
          <w:rPr>
            <w:b/>
            <w:bCs/>
            <w:szCs w:val="24"/>
            <w:highlight w:val="lightGray"/>
            <w:lang w:eastAsia="zh-CN"/>
          </w:rPr>
          <w:t>(Rev. WRC-15)</w:t>
        </w:r>
        <w:r w:rsidR="00CF5241" w:rsidRPr="0096562A">
          <w:rPr>
            <w:szCs w:val="24"/>
            <w:highlight w:val="lightGray"/>
            <w:lang w:eastAsia="zh-CN"/>
          </w:rPr>
          <w:t xml:space="preserve"> </w:t>
        </w:r>
      </w:ins>
      <w:ins w:id="287" w:author="Andre Tarpinian (DON CIO)" w:date="2025-02-28T11:18:00Z">
        <w:r w:rsidRPr="0096562A">
          <w:rPr>
            <w:szCs w:val="24"/>
            <w:highlight w:val="cyan"/>
          </w:rPr>
          <w:t xml:space="preserve"> frequency range between 3 025 kHz and 18 030 kHz </w:t>
        </w:r>
      </w:ins>
      <w:ins w:id="288" w:author="USA" w:date="2025-02-13T10:42:00Z">
        <w:del w:id="289" w:author="Andre Tarpinian (DON CIO)" w:date="2025-02-28T11:18:00Z">
          <w:r w:rsidR="002C1E9F" w:rsidRPr="0096562A" w:rsidDel="007355ED">
            <w:rPr>
              <w:szCs w:val="24"/>
              <w:highlight w:val="cyan"/>
              <w:rPrChange w:id="290" w:author=" (DON CIO)" w:date="2025-03-14T14:37:00Z">
                <w:rPr/>
              </w:rPrChange>
            </w:rPr>
            <w:delText>High Frequency (</w:delText>
          </w:r>
        </w:del>
      </w:ins>
      <w:del w:id="291" w:author="Andre Tarpinian (DON CIO)" w:date="2025-02-28T11:18:00Z">
        <w:r w:rsidR="003E5B2C" w:rsidRPr="0096562A" w:rsidDel="007355ED">
          <w:rPr>
            <w:szCs w:val="24"/>
            <w:highlight w:val="cyan"/>
            <w:rPrChange w:id="292" w:author=" (DON CIO)" w:date="2025-03-14T14:37:00Z">
              <w:rPr/>
            </w:rPrChange>
          </w:rPr>
          <w:delText>HF</w:delText>
        </w:r>
      </w:del>
      <w:ins w:id="293" w:author="USA" w:date="2025-02-13T10:42:00Z">
        <w:del w:id="294" w:author="Andre Tarpinian (DON CIO)" w:date="2025-02-28T11:18:00Z">
          <w:r w:rsidR="002C1E9F" w:rsidRPr="0096562A" w:rsidDel="007355ED">
            <w:rPr>
              <w:szCs w:val="24"/>
              <w:highlight w:val="cyan"/>
              <w:rPrChange w:id="295" w:author=" (DON CIO)" w:date="2025-03-14T14:37:00Z">
                <w:rPr/>
              </w:rPrChange>
            </w:rPr>
            <w:delText>)</w:delText>
          </w:r>
        </w:del>
      </w:ins>
      <w:del w:id="296" w:author="Andre Tarpinian (DON CIO)" w:date="2025-02-28T11:18:00Z">
        <w:r w:rsidR="003E5B2C" w:rsidRPr="0096562A" w:rsidDel="007355ED">
          <w:rPr>
            <w:szCs w:val="24"/>
            <w:highlight w:val="cyan"/>
            <w:rPrChange w:id="297" w:author=" (DON CIO)" w:date="2025-03-14T14:37:00Z">
              <w:rPr/>
            </w:rPrChange>
          </w:rPr>
          <w:delText xml:space="preserve"> Radio communications</w:delText>
        </w:r>
        <w:r w:rsidR="003E5B2C" w:rsidRPr="0096562A" w:rsidDel="007355ED">
          <w:rPr>
            <w:szCs w:val="24"/>
          </w:rPr>
          <w:delText xml:space="preserve"> </w:delText>
        </w:r>
      </w:del>
      <w:r w:rsidR="003E5B2C" w:rsidRPr="0096562A">
        <w:rPr>
          <w:szCs w:val="24"/>
        </w:rPr>
        <w:t xml:space="preserve">has been </w:t>
      </w:r>
      <w:ins w:id="298" w:author="Andre Tarpinian (DON CIO)" w:date="2025-02-28T11:19:00Z">
        <w:r w:rsidR="000736E3" w:rsidRPr="0096562A">
          <w:rPr>
            <w:szCs w:val="24"/>
            <w:highlight w:val="cyan"/>
          </w:rPr>
          <w:t>a very important radio</w:t>
        </w:r>
      </w:ins>
      <w:del w:id="299" w:author="Andre Tarpinian (DON CIO)" w:date="2025-02-28T11:19:00Z">
        <w:r w:rsidR="003E5B2C" w:rsidRPr="0096562A" w:rsidDel="000736E3">
          <w:rPr>
            <w:szCs w:val="24"/>
            <w:highlight w:val="cyan"/>
          </w:rPr>
          <w:delText>the primary</w:delText>
        </w:r>
      </w:del>
      <w:r w:rsidR="003E5B2C" w:rsidRPr="0096562A">
        <w:rPr>
          <w:szCs w:val="24"/>
        </w:rPr>
        <w:t xml:space="preserve"> communication system </w:t>
      </w:r>
      <w:ins w:id="300" w:author="Andre Tarpinian (DON CIO)" w:date="2025-02-28T11:19:00Z">
        <w:r w:rsidR="00B25C8C" w:rsidRPr="0096562A">
          <w:rPr>
            <w:szCs w:val="24"/>
            <w:highlight w:val="cyan"/>
          </w:rPr>
          <w:t xml:space="preserve">for aircraft when communications is needed </w:t>
        </w:r>
      </w:ins>
      <w:del w:id="301" w:author="Andre Tarpinian (DON CIO)" w:date="2025-02-28T11:19:00Z">
        <w:r w:rsidR="003E5B2C" w:rsidRPr="0096562A" w:rsidDel="00B25C8C">
          <w:rPr>
            <w:szCs w:val="24"/>
            <w:highlight w:val="cyan"/>
          </w:rPr>
          <w:delText>over long</w:delText>
        </w:r>
        <w:r w:rsidR="00C7492B" w:rsidRPr="0096562A" w:rsidDel="00B25C8C">
          <w:rPr>
            <w:szCs w:val="24"/>
            <w:highlight w:val="cyan"/>
          </w:rPr>
          <w:delText>-</w:delText>
        </w:r>
        <w:r w:rsidR="003E5B2C" w:rsidRPr="0096562A" w:rsidDel="00B25C8C">
          <w:rPr>
            <w:szCs w:val="24"/>
            <w:highlight w:val="cyan"/>
          </w:rPr>
          <w:delText>range routes</w:delText>
        </w:r>
        <w:r w:rsidR="003E5B2C" w:rsidRPr="0096562A" w:rsidDel="00B25C8C">
          <w:rPr>
            <w:szCs w:val="24"/>
          </w:rPr>
          <w:delText xml:space="preserve"> </w:delText>
        </w:r>
      </w:del>
      <w:r w:rsidR="003E5B2C" w:rsidRPr="0096562A">
        <w:rPr>
          <w:szCs w:val="24"/>
        </w:rPr>
        <w:t xml:space="preserve">beyond the range of </w:t>
      </w:r>
      <w:del w:id="302" w:author="USA" w:date="2025-02-13T10:43:00Z">
        <w:r w:rsidR="003E5B2C" w:rsidRPr="0096562A" w:rsidDel="00C770BD">
          <w:rPr>
            <w:szCs w:val="24"/>
            <w:highlight w:val="yellow"/>
            <w:rPrChange w:id="303" w:author=" (DON CIO)" w:date="2025-03-14T14:37:00Z">
              <w:rPr/>
            </w:rPrChange>
          </w:rPr>
          <w:delText>ground</w:delText>
        </w:r>
        <w:r w:rsidR="003E5B2C" w:rsidRPr="0096562A" w:rsidDel="00C770BD">
          <w:rPr>
            <w:szCs w:val="24"/>
            <w:highlight w:val="cyan"/>
            <w:rPrChange w:id="304" w:author=" (DON CIO)" w:date="2025-03-14T14:37:00Z">
              <w:rPr/>
            </w:rPrChange>
          </w:rPr>
          <w:delText>-</w:delText>
        </w:r>
      </w:del>
      <w:ins w:id="305" w:author="Andre Tarpinian (DON CIO)" w:date="2025-02-28T11:20:00Z">
        <w:r w:rsidR="009D434D" w:rsidRPr="0096562A">
          <w:rPr>
            <w:szCs w:val="24"/>
            <w:highlight w:val="cyan"/>
            <w:rPrChange w:id="306" w:author=" (DON CIO)" w:date="2025-03-14T14:37:00Z">
              <w:rPr>
                <w:highlight w:val="yellow"/>
              </w:rPr>
            </w:rPrChange>
          </w:rPr>
          <w:t xml:space="preserve"> terrestrial radio systems operating at higher frequencies.</w:t>
        </w:r>
        <w:r w:rsidR="009D434D" w:rsidRPr="0096562A">
          <w:rPr>
            <w:rStyle w:val="FootnoteReference"/>
            <w:sz w:val="24"/>
            <w:szCs w:val="24"/>
            <w:highlight w:val="cyan"/>
          </w:rPr>
          <w:footnoteReference w:id="2"/>
        </w:r>
      </w:ins>
      <w:del w:id="314" w:author="Andre Tarpinian (DON CIO)" w:date="2025-02-28T11:20:00Z">
        <w:r w:rsidR="003E5B2C" w:rsidRPr="0096562A" w:rsidDel="009D434D">
          <w:rPr>
            <w:szCs w:val="24"/>
            <w:highlight w:val="cyan"/>
            <w:rPrChange w:id="315" w:author=" (DON CIO)" w:date="2025-03-14T14:37:00Z">
              <w:rPr/>
            </w:rPrChange>
          </w:rPr>
          <w:delText>based</w:delText>
        </w:r>
      </w:del>
      <w:ins w:id="316" w:author="USA" w:date="2025-02-13T10:43:00Z">
        <w:del w:id="317" w:author="Andre Tarpinian (DON CIO)" w:date="2025-02-28T11:20:00Z">
          <w:r w:rsidR="00C770BD" w:rsidRPr="0096562A" w:rsidDel="009D434D">
            <w:rPr>
              <w:szCs w:val="24"/>
              <w:highlight w:val="cyan"/>
              <w:rPrChange w:id="318" w:author=" (DON CIO)" w:date="2025-03-14T14:37:00Z">
                <w:rPr/>
              </w:rPrChange>
            </w:rPr>
            <w:delText>ground based</w:delText>
          </w:r>
        </w:del>
      </w:ins>
      <w:ins w:id="319" w:author="USA" w:date="2025-02-13T10:42:00Z">
        <w:del w:id="320" w:author="Andre Tarpinian (DON CIO)" w:date="2025-02-28T11:20:00Z">
          <w:r w:rsidR="00C770BD" w:rsidRPr="0096562A" w:rsidDel="009D434D">
            <w:rPr>
              <w:szCs w:val="24"/>
              <w:highlight w:val="cyan"/>
              <w:rPrChange w:id="321" w:author=" (DON CIO)" w:date="2025-03-14T14:37:00Z">
                <w:rPr/>
              </w:rPrChange>
            </w:rPr>
            <w:delText xml:space="preserve"> </w:delText>
          </w:r>
          <w:r w:rsidR="00C770BD" w:rsidRPr="0096562A" w:rsidDel="009D434D">
            <w:rPr>
              <w:szCs w:val="24"/>
              <w:highlight w:val="cyan"/>
              <w:rPrChange w:id="322" w:author=" (DON CIO)" w:date="2025-03-14T14:37:00Z">
                <w:rPr>
                  <w:highlight w:val="yellow"/>
                </w:rPr>
              </w:rPrChange>
            </w:rPr>
            <w:delText>Very High Frequency</w:delText>
          </w:r>
        </w:del>
      </w:ins>
      <w:del w:id="323" w:author="Andre Tarpinian (DON CIO)" w:date="2025-02-28T11:20:00Z">
        <w:r w:rsidR="003E5B2C" w:rsidRPr="0096562A" w:rsidDel="009D434D">
          <w:rPr>
            <w:szCs w:val="24"/>
            <w:highlight w:val="cyan"/>
            <w:rPrChange w:id="324" w:author=" (DON CIO)" w:date="2025-03-14T14:37:00Z">
              <w:rPr/>
            </w:rPrChange>
          </w:rPr>
          <w:delText xml:space="preserve"> </w:delText>
        </w:r>
      </w:del>
      <w:ins w:id="325" w:author="USA" w:date="2025-02-13T10:42:00Z">
        <w:del w:id="326" w:author="Andre Tarpinian (DON CIO)" w:date="2025-02-28T11:20:00Z">
          <w:r w:rsidR="00C770BD" w:rsidRPr="0096562A" w:rsidDel="009D434D">
            <w:rPr>
              <w:szCs w:val="24"/>
              <w:highlight w:val="cyan"/>
              <w:rPrChange w:id="327" w:author=" (DON CIO)" w:date="2025-03-14T14:37:00Z">
                <w:rPr/>
              </w:rPrChange>
            </w:rPr>
            <w:delText>(</w:delText>
          </w:r>
        </w:del>
      </w:ins>
      <w:del w:id="328" w:author="Andre Tarpinian (DON CIO)" w:date="2025-02-28T11:20:00Z">
        <w:r w:rsidR="003E5B2C" w:rsidRPr="0096562A" w:rsidDel="009D434D">
          <w:rPr>
            <w:szCs w:val="24"/>
            <w:highlight w:val="cyan"/>
            <w:rPrChange w:id="329" w:author=" (DON CIO)" w:date="2025-03-14T14:37:00Z">
              <w:rPr/>
            </w:rPrChange>
          </w:rPr>
          <w:delText>VHF</w:delText>
        </w:r>
      </w:del>
      <w:ins w:id="330" w:author="USA" w:date="2025-02-13T10:43:00Z">
        <w:del w:id="331" w:author="Andre Tarpinian (DON CIO)" w:date="2025-02-28T11:20:00Z">
          <w:r w:rsidR="00C770BD" w:rsidRPr="0096562A" w:rsidDel="009D434D">
            <w:rPr>
              <w:szCs w:val="24"/>
              <w:highlight w:val="cyan"/>
              <w:rPrChange w:id="332" w:author=" (DON CIO)" w:date="2025-03-14T14:37:00Z">
                <w:rPr/>
              </w:rPrChange>
            </w:rPr>
            <w:delText>)</w:delText>
          </w:r>
        </w:del>
      </w:ins>
      <w:del w:id="333" w:author="Andre Tarpinian (DON CIO)" w:date="2025-02-28T11:20:00Z">
        <w:r w:rsidR="003E5B2C" w:rsidRPr="0096562A" w:rsidDel="009D434D">
          <w:rPr>
            <w:szCs w:val="24"/>
            <w:highlight w:val="cyan"/>
            <w:rPrChange w:id="334" w:author=" (DON CIO)" w:date="2025-03-14T14:37:00Z">
              <w:rPr/>
            </w:rPrChange>
          </w:rPr>
          <w:delText xml:space="preserve"> radios</w:delText>
        </w:r>
      </w:del>
      <w:r w:rsidR="003E5B2C" w:rsidRPr="0096562A">
        <w:rPr>
          <w:szCs w:val="24"/>
        </w:rPr>
        <w:t xml:space="preserve">. </w:t>
      </w:r>
      <w:ins w:id="335" w:author=" (DON CIO)" w:date="2025-03-14T14:35:00Z">
        <w:r w:rsidR="00AE347C" w:rsidRPr="0096562A">
          <w:rPr>
            <w:szCs w:val="24"/>
            <w:highlight w:val="lightGray"/>
          </w:rPr>
          <w:t>For</w:t>
        </w:r>
      </w:ins>
      <w:ins w:id="336" w:author=" (DON CIO)" w:date="2025-03-14T14:34:00Z">
        <w:r w:rsidR="00EB036B" w:rsidRPr="0096562A">
          <w:rPr>
            <w:szCs w:val="24"/>
            <w:highlight w:val="lightGray"/>
            <w:rPrChange w:id="337" w:author=" (DON CIO)" w:date="2025-03-14T14:37:00Z">
              <w:rPr>
                <w:b/>
                <w:bCs/>
                <w:szCs w:val="24"/>
              </w:rPr>
            </w:rPrChange>
          </w:rPr>
          <w:t xml:space="preserve"> this document,</w:t>
        </w:r>
        <w:r w:rsidR="00EB036B" w:rsidRPr="0096562A">
          <w:rPr>
            <w:szCs w:val="24"/>
          </w:rPr>
          <w:t xml:space="preserve"> </w:t>
        </w:r>
        <w:r w:rsidR="00AE347C" w:rsidRPr="0096562A">
          <w:rPr>
            <w:highlight w:val="lightGray"/>
            <w:lang w:eastAsia="zh-CN"/>
          </w:rPr>
          <w:t xml:space="preserve">systems that use </w:t>
        </w:r>
      </w:ins>
      <w:r w:rsidR="00811387">
        <w:rPr>
          <w:highlight w:val="lightGray"/>
          <w:lang w:eastAsia="zh-CN"/>
        </w:rPr>
        <w:t>2.8</w:t>
      </w:r>
      <w:ins w:id="338" w:author=" (DON CIO)" w:date="2025-03-14T14:34:00Z">
        <w:r w:rsidR="00AE347C" w:rsidRPr="0096562A">
          <w:rPr>
            <w:highlight w:val="lightGray"/>
            <w:lang w:eastAsia="zh-CN"/>
          </w:rPr>
          <w:t xml:space="preserve"> kHz occupied bandwidth within the current Appendix </w:t>
        </w:r>
        <w:r w:rsidR="00AE347C" w:rsidRPr="00D4597C">
          <w:rPr>
            <w:b/>
            <w:bCs/>
            <w:highlight w:val="lightGray"/>
            <w:lang w:eastAsia="zh-CN"/>
          </w:rPr>
          <w:t>26 (Rev. WRC-15)</w:t>
        </w:r>
        <w:r w:rsidR="00AE347C" w:rsidRPr="0096562A">
          <w:rPr>
            <w:highlight w:val="lightGray"/>
            <w:lang w:eastAsia="zh-CN"/>
          </w:rPr>
          <w:t xml:space="preserve"> allocations</w:t>
        </w:r>
      </w:ins>
      <w:ins w:id="339" w:author=" (DON CIO)" w:date="2025-03-14T14:35:00Z">
        <w:r w:rsidR="00AE347C" w:rsidRPr="0096562A">
          <w:rPr>
            <w:lang w:eastAsia="zh-CN"/>
          </w:rPr>
          <w:t xml:space="preserve"> </w:t>
        </w:r>
        <w:r w:rsidR="00AE347C" w:rsidRPr="00C23F03">
          <w:rPr>
            <w:highlight w:val="lightGray"/>
            <w:lang w:eastAsia="zh-CN"/>
            <w:rPrChange w:id="340" w:author=" (DON CIO)" w:date="2025-03-17T10:05:00Z">
              <w:rPr>
                <w:lang w:eastAsia="zh-CN"/>
              </w:rPr>
            </w:rPrChange>
          </w:rPr>
          <w:t>will be referred to as “legacy</w:t>
        </w:r>
      </w:ins>
      <w:ins w:id="341" w:author=" (DON CIO)" w:date="2025-03-14T14:37:00Z">
        <w:r w:rsidR="0096562A" w:rsidRPr="00C23F03">
          <w:rPr>
            <w:highlight w:val="lightGray"/>
            <w:lang w:eastAsia="zh-CN"/>
            <w:rPrChange w:id="342" w:author=" (DON CIO)" w:date="2025-03-17T10:05:00Z">
              <w:rPr>
                <w:lang w:eastAsia="zh-CN"/>
              </w:rPr>
            </w:rPrChange>
          </w:rPr>
          <w:t>”</w:t>
        </w:r>
      </w:ins>
      <w:ins w:id="343" w:author=" (DON CIO)" w:date="2025-03-14T14:35:00Z">
        <w:r w:rsidR="00AE347C" w:rsidRPr="00C23F03">
          <w:rPr>
            <w:highlight w:val="lightGray"/>
            <w:lang w:eastAsia="zh-CN"/>
            <w:rPrChange w:id="344" w:author=" (DON CIO)" w:date="2025-03-17T10:05:00Z">
              <w:rPr>
                <w:lang w:eastAsia="zh-CN"/>
              </w:rPr>
            </w:rPrChange>
          </w:rPr>
          <w:t xml:space="preserve"> AM(OR)S</w:t>
        </w:r>
        <w:r w:rsidR="00F10138" w:rsidRPr="00C23F03">
          <w:rPr>
            <w:highlight w:val="lightGray"/>
            <w:lang w:eastAsia="zh-CN"/>
            <w:rPrChange w:id="345" w:author=" (DON CIO)" w:date="2025-03-17T10:05:00Z">
              <w:rPr>
                <w:lang w:eastAsia="zh-CN"/>
              </w:rPr>
            </w:rPrChange>
          </w:rPr>
          <w:t>.</w:t>
        </w:r>
        <w:r w:rsidR="00F10138" w:rsidRPr="0096562A">
          <w:rPr>
            <w:lang w:eastAsia="zh-CN"/>
          </w:rPr>
          <w:t xml:space="preserve"> </w:t>
        </w:r>
      </w:ins>
      <w:r w:rsidR="003E5B2C" w:rsidRPr="0096562A">
        <w:rPr>
          <w:szCs w:val="24"/>
        </w:rPr>
        <w:t>Next generation</w:t>
      </w:r>
      <w:ins w:id="346" w:author="USA" w:date="2025-02-13T10:43:00Z">
        <w:r w:rsidR="00BC6F3F" w:rsidRPr="0096562A">
          <w:rPr>
            <w:szCs w:val="24"/>
          </w:rPr>
          <w:t xml:space="preserve"> </w:t>
        </w:r>
        <w:r w:rsidR="00BC6F3F" w:rsidRPr="0096562A">
          <w:rPr>
            <w:szCs w:val="24"/>
            <w:highlight w:val="yellow"/>
          </w:rPr>
          <w:t>Wide</w:t>
        </w:r>
      </w:ins>
      <w:ins w:id="347" w:author="Andre Tarpinian (DON CIO)" w:date="2025-02-28T15:34:00Z">
        <w:del w:id="348" w:author=" (DON CIO)" w:date="2025-03-14T14:40:00Z">
          <w:r w:rsidR="002E73C1" w:rsidRPr="0096562A" w:rsidDel="00EA741A">
            <w:rPr>
              <w:szCs w:val="24"/>
              <w:highlight w:val="yellow"/>
            </w:rPr>
            <w:delText>-</w:delText>
          </w:r>
        </w:del>
      </w:ins>
      <w:ins w:id="349" w:author="USA" w:date="2025-02-13T10:43:00Z">
        <w:r w:rsidR="00BC6F3F" w:rsidRPr="0096562A">
          <w:rPr>
            <w:szCs w:val="24"/>
            <w:highlight w:val="yellow"/>
          </w:rPr>
          <w:t>band High Frequency</w:t>
        </w:r>
      </w:ins>
      <w:r w:rsidR="003E5B2C" w:rsidRPr="0096562A">
        <w:rPr>
          <w:szCs w:val="24"/>
        </w:rPr>
        <w:t xml:space="preserve"> </w:t>
      </w:r>
      <w:ins w:id="350" w:author="USA" w:date="2025-02-13T10:43:00Z">
        <w:r w:rsidR="00BC6F3F" w:rsidRPr="0096562A">
          <w:rPr>
            <w:szCs w:val="24"/>
            <w:highlight w:val="yellow"/>
          </w:rPr>
          <w:t>(</w:t>
        </w:r>
      </w:ins>
      <w:r w:rsidR="003E5B2C" w:rsidRPr="0096562A">
        <w:rPr>
          <w:szCs w:val="24"/>
        </w:rPr>
        <w:t>WBHF</w:t>
      </w:r>
      <w:ins w:id="351" w:author="USA" w:date="2025-02-13T10:43:00Z">
        <w:r w:rsidR="00BC6F3F" w:rsidRPr="0096562A">
          <w:rPr>
            <w:szCs w:val="24"/>
            <w:highlight w:val="yellow"/>
          </w:rPr>
          <w:t>)</w:t>
        </w:r>
      </w:ins>
      <w:r w:rsidR="003E5B2C" w:rsidRPr="0096562A">
        <w:rPr>
          <w:szCs w:val="24"/>
        </w:rPr>
        <w:t xml:space="preserve"> technologies can accommodate digital technologies</w:t>
      </w:r>
      <w:r w:rsidR="00C02FD0" w:rsidRPr="0096562A">
        <w:rPr>
          <w:szCs w:val="24"/>
        </w:rPr>
        <w:t xml:space="preserve"> for </w:t>
      </w:r>
      <w:r w:rsidR="00B10091" w:rsidRPr="0096562A">
        <w:rPr>
          <w:szCs w:val="24"/>
        </w:rPr>
        <w:t xml:space="preserve">aeronautical systems operating under </w:t>
      </w:r>
      <w:ins w:id="352" w:author="USA" w:date="2025-02-13T10:43:00Z">
        <w:r w:rsidR="00011D48" w:rsidRPr="0096562A">
          <w:rPr>
            <w:szCs w:val="24"/>
            <w:highlight w:val="yellow"/>
          </w:rPr>
          <w:t>Aeronautical Mobile Off-Route Service</w:t>
        </w:r>
        <w:r w:rsidR="00011D48" w:rsidRPr="0096562A">
          <w:rPr>
            <w:szCs w:val="24"/>
          </w:rPr>
          <w:t xml:space="preserve"> </w:t>
        </w:r>
      </w:ins>
      <w:ins w:id="353" w:author="USA" w:date="2025-02-13T10:44:00Z">
        <w:r w:rsidR="00011D48" w:rsidRPr="0096562A">
          <w:rPr>
            <w:szCs w:val="24"/>
            <w:highlight w:val="yellow"/>
          </w:rPr>
          <w:t>(</w:t>
        </w:r>
      </w:ins>
      <w:r w:rsidR="00B10091" w:rsidRPr="0096562A">
        <w:rPr>
          <w:szCs w:val="24"/>
        </w:rPr>
        <w:t>AM(OR)S</w:t>
      </w:r>
      <w:ins w:id="354" w:author="USA" w:date="2025-02-13T10:44:00Z">
        <w:r w:rsidR="00011D48" w:rsidRPr="0096562A">
          <w:rPr>
            <w:szCs w:val="24"/>
            <w:highlight w:val="yellow"/>
          </w:rPr>
          <w:t>)</w:t>
        </w:r>
      </w:ins>
      <w:r w:rsidR="00822883" w:rsidRPr="0096562A">
        <w:rPr>
          <w:szCs w:val="24"/>
        </w:rPr>
        <w:t>.</w:t>
      </w:r>
      <w:r w:rsidR="003E5B2C" w:rsidRPr="0096562A">
        <w:rPr>
          <w:szCs w:val="24"/>
        </w:rPr>
        <w:t xml:space="preserve"> </w:t>
      </w:r>
      <w:ins w:id="355" w:author="Andre Tarpinian (DON CIO)" w:date="2025-02-28T11:24:00Z">
        <w:r w:rsidR="00950B71" w:rsidRPr="0096562A">
          <w:rPr>
            <w:szCs w:val="24"/>
            <w:highlight w:val="cyan"/>
          </w:rPr>
          <w:t>The next generation of WBHF radio systems are expected to address the limitations of today’s HF</w:t>
        </w:r>
      </w:ins>
      <w:ins w:id="356" w:author="Andre Tarpinian (DON CIO)" w:date="2025-02-28T15:23:00Z">
        <w:r w:rsidR="005B3687" w:rsidRPr="0096562A">
          <w:rPr>
            <w:szCs w:val="24"/>
            <w:highlight w:val="cyan"/>
          </w:rPr>
          <w:t xml:space="preserve"> (High Frequency)</w:t>
        </w:r>
      </w:ins>
      <w:ins w:id="357" w:author="Andre Tarpinian (DON CIO)" w:date="2025-02-28T11:24:00Z">
        <w:r w:rsidR="00950B71" w:rsidRPr="0096562A">
          <w:rPr>
            <w:szCs w:val="24"/>
            <w:highlight w:val="cyan"/>
          </w:rPr>
          <w:t xml:space="preserve"> radio communications systems to enable broadband applications using standard waveforms and channel bandwidths and significantly improving HF data rate, voice clarity, and link availability.</w:t>
        </w:r>
        <w:r w:rsidR="00950B71" w:rsidRPr="0096562A">
          <w:rPr>
            <w:szCs w:val="24"/>
          </w:rPr>
          <w:t xml:space="preserve"> </w:t>
        </w:r>
      </w:ins>
      <w:del w:id="358" w:author="Andre Tarpinian (DON CIO)" w:date="2025-02-28T11:24:00Z">
        <w:r w:rsidR="00822883" w:rsidRPr="0096562A" w:rsidDel="00950B71">
          <w:rPr>
            <w:szCs w:val="24"/>
            <w:highlight w:val="cyan"/>
            <w:rPrChange w:id="359" w:author=" (DON CIO)" w:date="2025-03-14T14:37:00Z">
              <w:rPr/>
            </w:rPrChange>
          </w:rPr>
          <w:delText xml:space="preserve">These </w:delText>
        </w:r>
        <w:r w:rsidR="00854CF9" w:rsidRPr="0096562A" w:rsidDel="00950B71">
          <w:rPr>
            <w:szCs w:val="24"/>
            <w:highlight w:val="cyan"/>
            <w:rPrChange w:id="360" w:author=" (DON CIO)" w:date="2025-03-14T14:37:00Z">
              <w:rPr/>
            </w:rPrChange>
          </w:rPr>
          <w:delText xml:space="preserve">modernized HF systems </w:delText>
        </w:r>
        <w:r w:rsidR="00822883" w:rsidRPr="0096562A" w:rsidDel="00950B71">
          <w:rPr>
            <w:szCs w:val="24"/>
            <w:highlight w:val="cyan"/>
            <w:rPrChange w:id="361" w:author=" (DON CIO)" w:date="2025-03-14T14:37:00Z">
              <w:rPr/>
            </w:rPrChange>
          </w:rPr>
          <w:delText xml:space="preserve">have to </w:delText>
        </w:r>
        <w:r w:rsidR="003E5B2C" w:rsidRPr="0096562A" w:rsidDel="00950B71">
          <w:rPr>
            <w:szCs w:val="24"/>
            <w:highlight w:val="cyan"/>
            <w:rPrChange w:id="362" w:author=" (DON CIO)" w:date="2025-03-14T14:37:00Z">
              <w:rPr/>
            </w:rPrChange>
          </w:rPr>
          <w:delText>coexist</w:delText>
        </w:r>
        <w:r w:rsidR="00822883" w:rsidRPr="0096562A" w:rsidDel="00950B71">
          <w:rPr>
            <w:szCs w:val="24"/>
            <w:highlight w:val="cyan"/>
            <w:rPrChange w:id="363" w:author=" (DON CIO)" w:date="2025-03-14T14:37:00Z">
              <w:rPr/>
            </w:rPrChange>
          </w:rPr>
          <w:delText xml:space="preserve"> </w:delText>
        </w:r>
        <w:r w:rsidR="003E5B2C" w:rsidRPr="0096562A" w:rsidDel="00950B71">
          <w:rPr>
            <w:szCs w:val="24"/>
            <w:highlight w:val="cyan"/>
            <w:rPrChange w:id="364" w:author=" (DON CIO)" w:date="2025-03-14T14:37:00Z">
              <w:rPr/>
            </w:rPrChange>
          </w:rPr>
          <w:delText xml:space="preserve"> alongside</w:delText>
        </w:r>
        <w:r w:rsidR="00854CF9" w:rsidRPr="0096562A" w:rsidDel="00950B71">
          <w:rPr>
            <w:szCs w:val="24"/>
            <w:highlight w:val="cyan"/>
            <w:rPrChange w:id="365" w:author=" (DON CIO)" w:date="2025-03-14T14:37:00Z">
              <w:rPr/>
            </w:rPrChange>
          </w:rPr>
          <w:delText xml:space="preserve"> current HF systems</w:delText>
        </w:r>
        <w:r w:rsidR="003E5B2C" w:rsidRPr="0096562A" w:rsidDel="00950B71">
          <w:rPr>
            <w:szCs w:val="24"/>
            <w:highlight w:val="cyan"/>
            <w:rPrChange w:id="366" w:author=" (DON CIO)" w:date="2025-03-14T14:37:00Z">
              <w:rPr/>
            </w:rPrChange>
          </w:rPr>
          <w:delText xml:space="preserve">. </w:delText>
        </w:r>
        <w:r w:rsidR="00C7492B" w:rsidRPr="0096562A" w:rsidDel="00950B71">
          <w:rPr>
            <w:szCs w:val="24"/>
            <w:highlight w:val="cyan"/>
            <w:rPrChange w:id="367" w:author=" (DON CIO)" w:date="2025-03-14T14:37:00Z">
              <w:rPr/>
            </w:rPrChange>
          </w:rPr>
          <w:delText>The n</w:delText>
        </w:r>
        <w:r w:rsidR="003E5B2C" w:rsidRPr="0096562A" w:rsidDel="00950B71">
          <w:rPr>
            <w:szCs w:val="24"/>
            <w:highlight w:val="cyan"/>
            <w:rPrChange w:id="368" w:author=" (DON CIO)" w:date="2025-03-14T14:37:00Z">
              <w:rPr/>
            </w:rPrChange>
          </w:rPr>
          <w:delText xml:space="preserve">ext generation </w:delText>
        </w:r>
        <w:r w:rsidR="0095750E" w:rsidRPr="0096562A" w:rsidDel="00950B71">
          <w:rPr>
            <w:szCs w:val="24"/>
            <w:highlight w:val="cyan"/>
            <w:rPrChange w:id="369" w:author=" (DON CIO)" w:date="2025-03-14T14:37:00Z">
              <w:rPr/>
            </w:rPrChange>
          </w:rPr>
          <w:delText xml:space="preserve">of </w:delText>
        </w:r>
        <w:r w:rsidR="003E5B2C" w:rsidRPr="0096562A" w:rsidDel="00950B71">
          <w:rPr>
            <w:szCs w:val="24"/>
            <w:highlight w:val="cyan"/>
            <w:rPrChange w:id="370" w:author=" (DON CIO)" w:date="2025-03-14T14:37:00Z">
              <w:rPr/>
            </w:rPrChange>
          </w:rPr>
          <w:delText>WBHF radio system</w:delText>
        </w:r>
        <w:r w:rsidR="00C7492B" w:rsidRPr="0096562A" w:rsidDel="00950B71">
          <w:rPr>
            <w:szCs w:val="24"/>
            <w:highlight w:val="cyan"/>
            <w:rPrChange w:id="371" w:author=" (DON CIO)" w:date="2025-03-14T14:37:00Z">
              <w:rPr/>
            </w:rPrChange>
          </w:rPr>
          <w:delText>s</w:delText>
        </w:r>
        <w:r w:rsidR="003E5B2C" w:rsidRPr="0096562A" w:rsidDel="00950B71">
          <w:rPr>
            <w:szCs w:val="24"/>
            <w:highlight w:val="cyan"/>
            <w:rPrChange w:id="372" w:author=" (DON CIO)" w:date="2025-03-14T14:37:00Z">
              <w:rPr/>
            </w:rPrChange>
          </w:rPr>
          <w:delText xml:space="preserve"> </w:delText>
        </w:r>
        <w:r w:rsidR="0095750E" w:rsidRPr="0096562A" w:rsidDel="00950B71">
          <w:rPr>
            <w:szCs w:val="24"/>
            <w:highlight w:val="cyan"/>
            <w:rPrChange w:id="373" w:author=" (DON CIO)" w:date="2025-03-14T14:37:00Z">
              <w:rPr/>
            </w:rPrChange>
          </w:rPr>
          <w:delText>are expected to</w:delText>
        </w:r>
        <w:r w:rsidR="003E5B2C" w:rsidRPr="0096562A" w:rsidDel="00950B71">
          <w:rPr>
            <w:szCs w:val="24"/>
            <w:highlight w:val="cyan"/>
            <w:rPrChange w:id="374" w:author=" (DON CIO)" w:date="2025-03-14T14:37:00Z">
              <w:rPr/>
            </w:rPrChange>
          </w:rPr>
          <w:delText xml:space="preserve"> address the limitations of today’s HF radio communications systems</w:delText>
        </w:r>
      </w:del>
      <w:ins w:id="375" w:author="USA" w:date="2025-02-13T10:57:00Z">
        <w:del w:id="376" w:author="Andre Tarpinian (DON CIO)" w:date="2025-02-28T11:24:00Z">
          <w:r w:rsidR="00703D81" w:rsidRPr="0096562A" w:rsidDel="00950B71">
            <w:rPr>
              <w:szCs w:val="24"/>
              <w:highlight w:val="cyan"/>
              <w:rPrChange w:id="377" w:author=" (DON CIO)" w:date="2025-03-14T14:37:00Z">
                <w:rPr/>
              </w:rPrChange>
            </w:rPr>
            <w:delText xml:space="preserve"> </w:delText>
          </w:r>
        </w:del>
        <w:del w:id="378" w:author="Andre Tarpinian (DON CIO)" w:date="2025-02-28T11:25:00Z">
          <w:r w:rsidR="00703D81" w:rsidRPr="0096562A" w:rsidDel="005C759F">
            <w:rPr>
              <w:szCs w:val="24"/>
              <w:highlight w:val="cyan"/>
              <w:rPrChange w:id="379" w:author=" (DON CIO)" w:date="2025-03-14T14:37:00Z">
                <w:rPr/>
              </w:rPrChange>
            </w:rPr>
            <w:delText xml:space="preserve">to </w:delText>
          </w:r>
          <w:r w:rsidR="00703D81" w:rsidRPr="0096562A" w:rsidDel="005C759F">
            <w:rPr>
              <w:szCs w:val="24"/>
              <w:highlight w:val="cyan"/>
              <w:rPrChange w:id="380" w:author=" (DON CIO)" w:date="2025-03-14T14:37:00Z">
                <w:rPr>
                  <w:highlight w:val="yellow"/>
                </w:rPr>
              </w:rPrChange>
            </w:rPr>
            <w:delText xml:space="preserve">enable broadband applications using standard waveforms and channel bandwidths </w:delText>
          </w:r>
          <w:r w:rsidR="003D0230" w:rsidRPr="0096562A" w:rsidDel="005C759F">
            <w:rPr>
              <w:szCs w:val="24"/>
              <w:highlight w:val="cyan"/>
              <w:rPrChange w:id="381" w:author=" (DON CIO)" w:date="2025-03-14T14:37:00Z">
                <w:rPr>
                  <w:highlight w:val="yellow"/>
                </w:rPr>
              </w:rPrChange>
            </w:rPr>
            <w:delText>and</w:delText>
          </w:r>
          <w:r w:rsidR="00703D81" w:rsidRPr="0096562A" w:rsidDel="005C759F">
            <w:rPr>
              <w:szCs w:val="24"/>
              <w:highlight w:val="cyan"/>
              <w:rPrChange w:id="382" w:author=" (DON CIO)" w:date="2025-03-14T14:37:00Z">
                <w:rPr>
                  <w:highlight w:val="yellow"/>
                </w:rPr>
              </w:rPrChange>
            </w:rPr>
            <w:delText xml:space="preserve"> significantly improving HF data rate, voice clarity, and link availability</w:delText>
          </w:r>
        </w:del>
      </w:ins>
      <w:del w:id="383" w:author="Andre Tarpinian (DON CIO)" w:date="2025-02-28T11:25:00Z">
        <w:r w:rsidR="003E5B2C" w:rsidRPr="0096562A" w:rsidDel="005C759F">
          <w:rPr>
            <w:szCs w:val="24"/>
            <w:highlight w:val="cyan"/>
            <w:rPrChange w:id="384" w:author=" (DON CIO)" w:date="2025-03-14T14:37:00Z">
              <w:rPr/>
            </w:rPrChange>
          </w:rPr>
          <w:delText>.</w:delText>
        </w:r>
        <w:r w:rsidR="003E5B2C" w:rsidRPr="0096562A" w:rsidDel="005C759F">
          <w:rPr>
            <w:szCs w:val="24"/>
          </w:rPr>
          <w:delText xml:space="preserve"> </w:delText>
        </w:r>
      </w:del>
      <w:r w:rsidR="003E5B2C" w:rsidRPr="0096562A">
        <w:rPr>
          <w:szCs w:val="24"/>
        </w:rPr>
        <w:t xml:space="preserve">To support </w:t>
      </w:r>
      <w:ins w:id="385" w:author="Andre Tarpinian (DON CIO)" w:date="2025-02-28T11:26:00Z">
        <w:r w:rsidR="005C759F" w:rsidRPr="0096562A">
          <w:rPr>
            <w:szCs w:val="24"/>
            <w:highlight w:val="cyan"/>
          </w:rPr>
          <w:t xml:space="preserve">inclusion of WBHF systems, </w:t>
        </w:r>
      </w:ins>
      <w:del w:id="386" w:author="Andre Tarpinian (DON CIO)" w:date="2025-02-28T11:26:00Z">
        <w:r w:rsidR="003E5B2C" w:rsidRPr="0096562A" w:rsidDel="005C759F">
          <w:rPr>
            <w:szCs w:val="24"/>
            <w:highlight w:val="cyan"/>
          </w:rPr>
          <w:delText>such a system,</w:delText>
        </w:r>
        <w:r w:rsidR="003E5B2C" w:rsidRPr="0096562A" w:rsidDel="005C759F">
          <w:rPr>
            <w:szCs w:val="24"/>
          </w:rPr>
          <w:delText xml:space="preserve"> </w:delText>
        </w:r>
      </w:del>
      <w:r w:rsidR="00822883" w:rsidRPr="0096562A">
        <w:rPr>
          <w:szCs w:val="24"/>
        </w:rPr>
        <w:t xml:space="preserve">revision of the </w:t>
      </w:r>
      <w:r w:rsidR="003E5B2C" w:rsidRPr="0096562A">
        <w:rPr>
          <w:szCs w:val="24"/>
        </w:rPr>
        <w:t xml:space="preserve">Appendix </w:t>
      </w:r>
      <w:r w:rsidR="003E5B2C" w:rsidRPr="00D4597C">
        <w:rPr>
          <w:b/>
          <w:bCs/>
          <w:szCs w:val="24"/>
        </w:rPr>
        <w:t>26</w:t>
      </w:r>
      <w:ins w:id="387" w:author=" (DON CIO)" w:date="2025-03-14T10:42:00Z">
        <w:r w:rsidR="00755156" w:rsidRPr="00D4597C">
          <w:rPr>
            <w:b/>
            <w:bCs/>
            <w:szCs w:val="24"/>
          </w:rPr>
          <w:t xml:space="preserve"> </w:t>
        </w:r>
        <w:r w:rsidR="00755156" w:rsidRPr="00D4597C">
          <w:rPr>
            <w:b/>
            <w:bCs/>
            <w:szCs w:val="24"/>
            <w:highlight w:val="lightGray"/>
            <w:lang w:eastAsia="zh-CN"/>
          </w:rPr>
          <w:t>(Rev. WRC-15)</w:t>
        </w:r>
        <w:r w:rsidR="00755156" w:rsidRPr="0096562A">
          <w:rPr>
            <w:szCs w:val="24"/>
            <w:highlight w:val="lightGray"/>
            <w:lang w:eastAsia="zh-CN"/>
          </w:rPr>
          <w:t xml:space="preserve"> </w:t>
        </w:r>
      </w:ins>
      <w:r w:rsidR="00E42F7F" w:rsidRPr="0096562A">
        <w:rPr>
          <w:szCs w:val="24"/>
        </w:rPr>
        <w:t xml:space="preserve"> </w:t>
      </w:r>
      <w:del w:id="388" w:author="Andre Tarpinian (DON CIO)" w:date="2025-02-28T11:26:00Z">
        <w:r w:rsidR="00E42F7F" w:rsidRPr="0096562A" w:rsidDel="005C759F">
          <w:rPr>
            <w:szCs w:val="24"/>
            <w:highlight w:val="cyan"/>
            <w:rPrChange w:id="389" w:author=" (DON CIO)" w:date="2025-03-14T14:37:00Z">
              <w:rPr>
                <w:b/>
                <w:bCs/>
              </w:rPr>
            </w:rPrChange>
          </w:rPr>
          <w:delText>(Rev.WRC-15)</w:delText>
        </w:r>
        <w:r w:rsidR="003E5B2C" w:rsidRPr="0096562A" w:rsidDel="005C759F">
          <w:rPr>
            <w:szCs w:val="24"/>
            <w:highlight w:val="cyan"/>
            <w:rPrChange w:id="390" w:author=" (DON CIO)" w:date="2025-03-14T14:37:00Z">
              <w:rPr/>
            </w:rPrChange>
          </w:rPr>
          <w:delText xml:space="preserve"> of the ITU Radio Regulations (RR)</w:delText>
        </w:r>
        <w:r w:rsidR="003E5B2C" w:rsidRPr="0096562A" w:rsidDel="005C759F">
          <w:rPr>
            <w:szCs w:val="24"/>
          </w:rPr>
          <w:delText xml:space="preserve"> </w:delText>
        </w:r>
      </w:del>
      <w:r w:rsidR="00822883" w:rsidRPr="0096562A">
        <w:rPr>
          <w:szCs w:val="24"/>
        </w:rPr>
        <w:t xml:space="preserve">is </w:t>
      </w:r>
      <w:ins w:id="391" w:author="Andre Tarpinian (DON CIO)" w:date="2025-02-28T11:26:00Z">
        <w:r w:rsidR="005C759F" w:rsidRPr="0096562A">
          <w:rPr>
            <w:szCs w:val="24"/>
            <w:highlight w:val="cyan"/>
          </w:rPr>
          <w:t xml:space="preserve">being studied </w:t>
        </w:r>
      </w:ins>
      <w:ins w:id="392" w:author="Andre Tarpinian (DON CIO)" w:date="2025-02-28T11:27:00Z">
        <w:r w:rsidR="00FD1832" w:rsidRPr="0096562A">
          <w:rPr>
            <w:szCs w:val="24"/>
            <w:highlight w:val="cyan"/>
          </w:rPr>
          <w:t>to consider</w:t>
        </w:r>
        <w:r w:rsidR="00FD1832" w:rsidRPr="0096562A">
          <w:rPr>
            <w:szCs w:val="24"/>
          </w:rPr>
          <w:t xml:space="preserve"> </w:t>
        </w:r>
        <w:r w:rsidR="00663034" w:rsidRPr="0096562A">
          <w:rPr>
            <w:szCs w:val="24"/>
            <w:highlight w:val="cyan"/>
          </w:rPr>
          <w:t xml:space="preserve">appropriate regulatory actions to support modernization of systems operating in the aeronautical mobile (OR) service within the frequency range defined in Appendix </w:t>
        </w:r>
        <w:r w:rsidR="00663034" w:rsidRPr="00D4597C">
          <w:rPr>
            <w:b/>
            <w:bCs/>
            <w:szCs w:val="24"/>
            <w:highlight w:val="cyan"/>
          </w:rPr>
          <w:t>26</w:t>
        </w:r>
      </w:ins>
      <w:ins w:id="393" w:author=" (DON CIO)" w:date="2025-03-14T10:42:00Z">
        <w:r w:rsidR="00755156" w:rsidRPr="00D4597C">
          <w:rPr>
            <w:b/>
            <w:bCs/>
            <w:szCs w:val="24"/>
            <w:highlight w:val="cyan"/>
          </w:rPr>
          <w:t xml:space="preserve"> </w:t>
        </w:r>
        <w:r w:rsidR="00755156" w:rsidRPr="00D4597C">
          <w:rPr>
            <w:b/>
            <w:bCs/>
            <w:szCs w:val="24"/>
            <w:highlight w:val="lightGray"/>
            <w:lang w:eastAsia="zh-CN"/>
          </w:rPr>
          <w:t>(Rev. WRC-15)</w:t>
        </w:r>
      </w:ins>
      <w:ins w:id="394" w:author="Andre Tarpinian (DON CIO)" w:date="2025-02-28T11:28:00Z">
        <w:r w:rsidR="00663034" w:rsidRPr="0096562A">
          <w:rPr>
            <w:szCs w:val="24"/>
            <w:highlight w:val="cyan"/>
          </w:rPr>
          <w:t xml:space="preserve">. </w:t>
        </w:r>
      </w:ins>
      <w:del w:id="395" w:author="Andre Tarpinian (DON CIO)" w:date="2025-02-28T11:27:00Z">
        <w:r w:rsidR="00822883" w:rsidRPr="0096562A" w:rsidDel="00663034">
          <w:rPr>
            <w:szCs w:val="24"/>
            <w:highlight w:val="cyan"/>
            <w:rPrChange w:id="396" w:author=" (DON CIO)" w:date="2025-03-14T14:37:00Z">
              <w:rPr/>
            </w:rPrChange>
          </w:rPr>
          <w:delText>subject to study under agenda item 1.9</w:delText>
        </w:r>
        <w:r w:rsidR="003E5B2C" w:rsidRPr="0096562A" w:rsidDel="00663034">
          <w:rPr>
            <w:szCs w:val="24"/>
            <w:highlight w:val="cyan"/>
            <w:rPrChange w:id="397" w:author=" (DON CIO)" w:date="2025-03-14T14:37:00Z">
              <w:rPr/>
            </w:rPrChange>
          </w:rPr>
          <w:delText xml:space="preserve"> to </w:delText>
        </w:r>
        <w:r w:rsidR="00822883" w:rsidRPr="0096562A" w:rsidDel="00663034">
          <w:rPr>
            <w:szCs w:val="24"/>
            <w:highlight w:val="cyan"/>
            <w:rPrChange w:id="398" w:author=" (DON CIO)" w:date="2025-03-14T14:37:00Z">
              <w:rPr/>
            </w:rPrChange>
          </w:rPr>
          <w:delText xml:space="preserve">consider </w:delText>
        </w:r>
        <w:r w:rsidR="00217FEA" w:rsidRPr="0096562A" w:rsidDel="00663034">
          <w:rPr>
            <w:szCs w:val="24"/>
            <w:highlight w:val="cyan"/>
            <w:rPrChange w:id="399" w:author=" (DON CIO)" w:date="2025-03-14T14:37:00Z">
              <w:rPr/>
            </w:rPrChange>
          </w:rPr>
          <w:delText xml:space="preserve">possible </w:delText>
        </w:r>
        <w:r w:rsidR="003E5B2C" w:rsidRPr="0096562A" w:rsidDel="00663034">
          <w:rPr>
            <w:szCs w:val="24"/>
            <w:highlight w:val="cyan"/>
            <w:rPrChange w:id="400" w:author=" (DON CIO)" w:date="2025-03-14T14:37:00Z">
              <w:rPr/>
            </w:rPrChange>
          </w:rPr>
          <w:delText>modifi</w:delText>
        </w:r>
        <w:r w:rsidR="00822883" w:rsidRPr="0096562A" w:rsidDel="00663034">
          <w:rPr>
            <w:szCs w:val="24"/>
            <w:highlight w:val="cyan"/>
            <w:rPrChange w:id="401" w:author=" (DON CIO)" w:date="2025-03-14T14:37:00Z">
              <w:rPr/>
            </w:rPrChange>
          </w:rPr>
          <w:delText>cation</w:delText>
        </w:r>
        <w:r w:rsidR="00217FEA" w:rsidRPr="0096562A" w:rsidDel="00663034">
          <w:rPr>
            <w:szCs w:val="24"/>
            <w:highlight w:val="cyan"/>
            <w:rPrChange w:id="402" w:author=" (DON CIO)" w:date="2025-03-14T14:37:00Z">
              <w:rPr/>
            </w:rPrChange>
          </w:rPr>
          <w:delText>s</w:delText>
        </w:r>
        <w:r w:rsidR="003E5B2C" w:rsidRPr="0096562A" w:rsidDel="00663034">
          <w:rPr>
            <w:szCs w:val="24"/>
            <w:highlight w:val="cyan"/>
            <w:rPrChange w:id="403" w:author=" (DON CIO)" w:date="2025-03-14T14:37:00Z">
              <w:rPr/>
            </w:rPrChange>
          </w:rPr>
          <w:delText xml:space="preserve"> to accommodate technical and regulatory elements to permit an overlay of WBHF</w:delText>
        </w:r>
        <w:r w:rsidR="003E5B2C" w:rsidRPr="0096562A" w:rsidDel="00663034">
          <w:rPr>
            <w:szCs w:val="24"/>
          </w:rPr>
          <w:delText xml:space="preserve"> </w:delText>
        </w:r>
        <w:r w:rsidR="003E5B2C" w:rsidRPr="0096562A" w:rsidDel="00663034">
          <w:rPr>
            <w:szCs w:val="24"/>
            <w:highlight w:val="cyan"/>
            <w:rPrChange w:id="404" w:author=" (DON CIO)" w:date="2025-03-14T14:37:00Z">
              <w:rPr/>
            </w:rPrChange>
          </w:rPr>
          <w:delText xml:space="preserve">channels on the current </w:delText>
        </w:r>
        <w:r w:rsidR="00DE1BFE" w:rsidRPr="0096562A" w:rsidDel="00663034">
          <w:rPr>
            <w:szCs w:val="24"/>
            <w:highlight w:val="cyan"/>
            <w:rPrChange w:id="405" w:author=" (DON CIO)" w:date="2025-03-14T14:37:00Z">
              <w:rPr/>
            </w:rPrChange>
          </w:rPr>
          <w:delText xml:space="preserve">RR </w:delText>
        </w:r>
        <w:r w:rsidR="003E5B2C" w:rsidRPr="0096562A" w:rsidDel="00663034">
          <w:rPr>
            <w:szCs w:val="24"/>
            <w:highlight w:val="cyan"/>
            <w:rPrChange w:id="406" w:author=" (DON CIO)" w:date="2025-03-14T14:37:00Z">
              <w:rPr/>
            </w:rPrChange>
          </w:rPr>
          <w:delText xml:space="preserve">Appendix </w:delText>
        </w:r>
        <w:r w:rsidR="00E42F7F" w:rsidRPr="0096562A" w:rsidDel="00663034">
          <w:rPr>
            <w:szCs w:val="24"/>
            <w:highlight w:val="cyan"/>
            <w:rPrChange w:id="407" w:author=" (DON CIO)" w:date="2025-03-14T14:37:00Z">
              <w:rPr>
                <w:b/>
                <w:bCs/>
              </w:rPr>
            </w:rPrChange>
          </w:rPr>
          <w:delText>26 (Rev.WRC-15)</w:delText>
        </w:r>
        <w:r w:rsidR="00E42F7F" w:rsidRPr="0096562A" w:rsidDel="00663034">
          <w:rPr>
            <w:szCs w:val="24"/>
            <w:highlight w:val="cyan"/>
            <w:rPrChange w:id="408" w:author=" (DON CIO)" w:date="2025-03-14T14:37:00Z">
              <w:rPr/>
            </w:rPrChange>
          </w:rPr>
          <w:delText xml:space="preserve"> </w:delText>
        </w:r>
        <w:r w:rsidR="003E5B2C" w:rsidRPr="0096562A" w:rsidDel="00663034">
          <w:rPr>
            <w:szCs w:val="24"/>
            <w:highlight w:val="cyan"/>
            <w:rPrChange w:id="409" w:author=" (DON CIO)" w:date="2025-03-14T14:37:00Z">
              <w:rPr/>
            </w:rPrChange>
          </w:rPr>
          <w:delText>allotment plan</w:delText>
        </w:r>
        <w:r w:rsidR="00854CF9" w:rsidRPr="0096562A" w:rsidDel="00663034">
          <w:rPr>
            <w:szCs w:val="24"/>
            <w:highlight w:val="cyan"/>
            <w:rPrChange w:id="410" w:author=" (DON CIO)" w:date="2025-03-14T14:37:00Z">
              <w:rPr/>
            </w:rPrChange>
          </w:rPr>
          <w:delText xml:space="preserve"> without altering the current channelization</w:delText>
        </w:r>
        <w:r w:rsidR="003E5B2C" w:rsidRPr="0096562A" w:rsidDel="00663034">
          <w:rPr>
            <w:szCs w:val="24"/>
            <w:highlight w:val="cyan"/>
            <w:rPrChange w:id="411" w:author=" (DON CIO)" w:date="2025-03-14T14:37:00Z">
              <w:rPr/>
            </w:rPrChange>
          </w:rPr>
          <w:delText>.</w:delText>
        </w:r>
      </w:del>
      <w:ins w:id="412" w:author="Andre Tarpinian (DON CIO)" w:date="2025-02-28T11:29:00Z">
        <w:r w:rsidR="0038599B" w:rsidRPr="0096562A">
          <w:rPr>
            <w:szCs w:val="24"/>
            <w:highlight w:val="cyan"/>
            <w:rPrChange w:id="413" w:author=" (DON CIO)" w:date="2025-03-14T14:37:00Z">
              <w:rPr>
                <w:highlight w:val="yellow"/>
              </w:rPr>
            </w:rPrChange>
          </w:rPr>
          <w:t xml:space="preserve"> </w:t>
        </w:r>
        <w:del w:id="414" w:author="FCC OIA" w:date="2025-03-06T06:56:00Z">
          <w:r w:rsidR="0038599B" w:rsidRPr="0096562A" w:rsidDel="00C974E7">
            <w:rPr>
              <w:szCs w:val="24"/>
              <w:highlight w:val="lightGray"/>
              <w:rPrChange w:id="415" w:author=" (DON CIO)" w:date="2025-03-14T14:37:00Z">
                <w:rPr>
                  <w:highlight w:val="yellow"/>
                </w:rPr>
              </w:rPrChange>
            </w:rPr>
            <w:delText xml:space="preserve">In essence, this Report provides methods to modify the Appendix 26 (Rev.WRC-15) allotment plan without altering the current </w:delText>
          </w:r>
          <w:commentRangeStart w:id="416"/>
          <w:commentRangeStart w:id="417"/>
          <w:r w:rsidR="0038599B" w:rsidRPr="0096562A" w:rsidDel="00C974E7">
            <w:rPr>
              <w:szCs w:val="24"/>
              <w:highlight w:val="lightGray"/>
              <w:rPrChange w:id="418" w:author=" (DON CIO)" w:date="2025-03-14T14:37:00Z">
                <w:rPr>
                  <w:highlight w:val="yellow"/>
                </w:rPr>
              </w:rPrChange>
            </w:rPr>
            <w:delText>channelization</w:delText>
          </w:r>
        </w:del>
      </w:ins>
      <w:commentRangeEnd w:id="416"/>
      <w:r w:rsidR="0082220E" w:rsidRPr="0096562A">
        <w:rPr>
          <w:rStyle w:val="CommentReference"/>
          <w:sz w:val="24"/>
          <w:szCs w:val="24"/>
          <w:highlight w:val="lightGray"/>
          <w:rPrChange w:id="419" w:author=" (DON CIO)" w:date="2025-03-14T14:37:00Z">
            <w:rPr>
              <w:rStyle w:val="CommentReference"/>
            </w:rPr>
          </w:rPrChange>
        </w:rPr>
        <w:commentReference w:id="416"/>
      </w:r>
      <w:commentRangeEnd w:id="417"/>
      <w:r w:rsidR="000F334F" w:rsidRPr="0096562A">
        <w:rPr>
          <w:rStyle w:val="CommentReference"/>
          <w:sz w:val="24"/>
          <w:szCs w:val="24"/>
          <w:highlight w:val="lightGray"/>
          <w:rPrChange w:id="420" w:author=" (DON CIO)" w:date="2025-03-14T14:37:00Z">
            <w:rPr>
              <w:rStyle w:val="CommentReference"/>
            </w:rPr>
          </w:rPrChange>
        </w:rPr>
        <w:commentReference w:id="417"/>
      </w:r>
      <w:ins w:id="421" w:author="Andre Tarpinian (DON CIO)" w:date="2025-02-28T11:29:00Z">
        <w:del w:id="422" w:author="FCC OIA" w:date="2025-03-06T06:56:00Z">
          <w:r w:rsidR="0038599B" w:rsidRPr="0096562A" w:rsidDel="00C974E7">
            <w:rPr>
              <w:szCs w:val="24"/>
              <w:highlight w:val="lightGray"/>
              <w:rPrChange w:id="423" w:author=" (DON CIO)" w:date="2025-03-14T14:37:00Z">
                <w:rPr/>
              </w:rPrChange>
            </w:rPr>
            <w:delText>.</w:delText>
          </w:r>
        </w:del>
      </w:ins>
    </w:p>
    <w:p w14:paraId="773B7FE2" w14:textId="221E3295" w:rsidR="008F4977" w:rsidRPr="0096562A" w:rsidDel="009A298B" w:rsidRDefault="008F4977" w:rsidP="001F5241">
      <w:pPr>
        <w:rPr>
          <w:ins w:id="424" w:author="USA" w:date="2025-02-13T10:56:00Z"/>
          <w:del w:id="425" w:author="Andre Tarpinian (DON CIO)" w:date="2025-02-28T11:30:00Z"/>
          <w:szCs w:val="24"/>
          <w:highlight w:val="cyan"/>
          <w:rPrChange w:id="426" w:author=" (DON CIO)" w:date="2025-03-14T14:37:00Z">
            <w:rPr>
              <w:ins w:id="427" w:author="USA" w:date="2025-02-13T10:56:00Z"/>
              <w:del w:id="428" w:author="Andre Tarpinian (DON CIO)" w:date="2025-02-28T11:30:00Z"/>
              <w:szCs w:val="24"/>
              <w:highlight w:val="yellow"/>
            </w:rPr>
          </w:rPrChange>
        </w:rPr>
      </w:pPr>
      <w:ins w:id="429" w:author="USA" w:date="2025-02-13T10:56:00Z">
        <w:del w:id="430" w:author="Andre Tarpinian (DON CIO)" w:date="2025-02-28T11:30:00Z">
          <w:r w:rsidRPr="0096562A" w:rsidDel="009A298B">
            <w:rPr>
              <w:szCs w:val="24"/>
              <w:highlight w:val="cyan"/>
            </w:rPr>
            <w:delText>In accordance with Resolution 411 (WRC23), t</w:delText>
          </w:r>
          <w:r w:rsidRPr="0096562A" w:rsidDel="009A298B">
            <w:rPr>
              <w:szCs w:val="24"/>
              <w:highlight w:val="cyan"/>
              <w:rPrChange w:id="431" w:author=" (DON CIO)" w:date="2025-03-14T14:37:00Z">
                <w:rPr>
                  <w:szCs w:val="24"/>
                  <w:highlight w:val="yellow"/>
                </w:rPr>
              </w:rPrChange>
            </w:rPr>
            <w:delText>he purpose of Agenda Item 1.9 is to review Appendix 26 of the Radio Regulations in support of AM(OR)S high frequency modernization, ITU-R has been invited to study:</w:delText>
          </w:r>
        </w:del>
      </w:ins>
    </w:p>
    <w:p w14:paraId="40A60187" w14:textId="2BE19754" w:rsidR="008F4977" w:rsidRPr="0096562A" w:rsidDel="009A298B" w:rsidRDefault="008F4977">
      <w:pPr>
        <w:rPr>
          <w:ins w:id="432" w:author="USA" w:date="2025-02-13T10:56:00Z"/>
          <w:del w:id="433" w:author="Andre Tarpinian (DON CIO)" w:date="2025-02-28T11:30:00Z"/>
          <w:szCs w:val="24"/>
          <w:highlight w:val="cyan"/>
          <w:rPrChange w:id="434" w:author=" (DON CIO)" w:date="2025-03-14T14:37:00Z">
            <w:rPr>
              <w:ins w:id="435" w:author="USA" w:date="2025-02-13T10:56:00Z"/>
              <w:del w:id="436" w:author="Andre Tarpinian (DON CIO)" w:date="2025-02-28T11:30:00Z"/>
              <w:highlight w:val="yellow"/>
            </w:rPr>
          </w:rPrChange>
        </w:rPr>
        <w:pPrChange w:id="437" w:author=" (DON CIO)" w:date="2025-03-14T14:34:00Z">
          <w:pPr>
            <w:pStyle w:val="ListParagraph"/>
            <w:tabs>
              <w:tab w:val="clear" w:pos="794"/>
              <w:tab w:val="clear" w:pos="1191"/>
              <w:tab w:val="clear" w:pos="1588"/>
              <w:tab w:val="clear" w:pos="1985"/>
            </w:tabs>
            <w:overflowPunct/>
            <w:autoSpaceDE/>
            <w:autoSpaceDN/>
            <w:adjustRightInd/>
            <w:spacing w:before="0" w:after="160" w:line="259" w:lineRule="auto"/>
            <w:ind w:left="0"/>
            <w:textAlignment w:val="auto"/>
          </w:pPr>
        </w:pPrChange>
      </w:pPr>
      <w:ins w:id="438" w:author="USA" w:date="2025-02-13T10:56:00Z">
        <w:del w:id="439" w:author="Andre Tarpinian (DON CIO)" w:date="2025-02-28T11:30:00Z">
          <w:r w:rsidRPr="0096562A" w:rsidDel="009A298B">
            <w:rPr>
              <w:szCs w:val="24"/>
              <w:highlight w:val="cyan"/>
              <w:lang w:val="en-US"/>
              <w:rPrChange w:id="440" w:author=" (DON CIO)" w:date="2025-03-14T14:37:00Z">
                <w:rPr>
                  <w:highlight w:val="yellow"/>
                </w:rPr>
              </w:rPrChange>
            </w:rPr>
            <w:delText>the introduction of new technologies that enhance performance, including but not limited to, new classes of emission and wideband systems</w:delText>
          </w:r>
        </w:del>
      </w:ins>
    </w:p>
    <w:p w14:paraId="3B957EC5" w14:textId="4A2D0F08" w:rsidR="008F4977" w:rsidRPr="0096562A" w:rsidDel="009A298B" w:rsidRDefault="008F4977">
      <w:pPr>
        <w:rPr>
          <w:ins w:id="441" w:author="USA" w:date="2025-02-13T10:56:00Z"/>
          <w:del w:id="442" w:author="Andre Tarpinian (DON CIO)" w:date="2025-02-28T11:30:00Z"/>
          <w:szCs w:val="24"/>
          <w:highlight w:val="cyan"/>
          <w:rPrChange w:id="443" w:author=" (DON CIO)" w:date="2025-03-14T14:37:00Z">
            <w:rPr>
              <w:ins w:id="444" w:author="USA" w:date="2025-02-13T10:56:00Z"/>
              <w:del w:id="445" w:author="Andre Tarpinian (DON CIO)" w:date="2025-02-28T11:30:00Z"/>
              <w:highlight w:val="yellow"/>
            </w:rPr>
          </w:rPrChange>
        </w:rPr>
        <w:pPrChange w:id="446" w:author=" (DON CIO)" w:date="2025-03-14T14:34:00Z">
          <w:pPr>
            <w:pStyle w:val="ListParagraph"/>
            <w:tabs>
              <w:tab w:val="clear" w:pos="794"/>
              <w:tab w:val="clear" w:pos="1191"/>
              <w:tab w:val="clear" w:pos="1588"/>
              <w:tab w:val="clear" w:pos="1985"/>
            </w:tabs>
            <w:overflowPunct/>
            <w:autoSpaceDE/>
            <w:autoSpaceDN/>
            <w:adjustRightInd/>
            <w:spacing w:before="0" w:after="160" w:line="259" w:lineRule="auto"/>
            <w:ind w:left="0"/>
            <w:textAlignment w:val="auto"/>
          </w:pPr>
        </w:pPrChange>
      </w:pPr>
      <w:ins w:id="447" w:author="USA" w:date="2025-02-13T10:56:00Z">
        <w:del w:id="448" w:author="Andre Tarpinian (DON CIO)" w:date="2025-02-28T11:30:00Z">
          <w:r w:rsidRPr="0096562A" w:rsidDel="009A298B">
            <w:rPr>
              <w:szCs w:val="24"/>
              <w:highlight w:val="cyan"/>
              <w:lang w:val="en-US"/>
              <w:rPrChange w:id="449" w:author=" (DON CIO)" w:date="2025-03-14T14:37:00Z">
                <w:rPr>
                  <w:highlight w:val="yellow"/>
                </w:rPr>
              </w:rPrChange>
            </w:rPr>
            <w:delText>the definition of the relevant technical and operational characteristics and conduct sharing and compatibility studies with existing AM(OR)S systems and with other incumbent services that are allocated on a primary basis in the same or adjacent bands</w:delText>
          </w:r>
        </w:del>
      </w:ins>
    </w:p>
    <w:p w14:paraId="31A1DD07" w14:textId="10014D19" w:rsidR="003E5B2C" w:rsidRPr="0096562A" w:rsidDel="009A298B" w:rsidRDefault="008F4977">
      <w:pPr>
        <w:rPr>
          <w:ins w:id="450" w:author="USA" w:date="2025-02-13T10:44:00Z"/>
          <w:del w:id="451" w:author="Andre Tarpinian (DON CIO)" w:date="2025-02-28T11:30:00Z"/>
          <w:szCs w:val="24"/>
          <w:highlight w:val="cyan"/>
          <w:rPrChange w:id="452" w:author=" (DON CIO)" w:date="2025-03-14T14:37:00Z">
            <w:rPr>
              <w:ins w:id="453" w:author="USA" w:date="2025-02-13T10:44:00Z"/>
              <w:del w:id="454" w:author="Andre Tarpinian (DON CIO)" w:date="2025-02-28T11:30:00Z"/>
            </w:rPr>
          </w:rPrChange>
        </w:rPr>
        <w:pPrChange w:id="455" w:author=" (DON CIO)" w:date="2025-03-14T14:34:00Z">
          <w:pPr>
            <w:pStyle w:val="ListParagraph"/>
            <w:tabs>
              <w:tab w:val="clear" w:pos="794"/>
              <w:tab w:val="clear" w:pos="1191"/>
              <w:tab w:val="clear" w:pos="1588"/>
              <w:tab w:val="clear" w:pos="1985"/>
            </w:tabs>
            <w:overflowPunct/>
            <w:autoSpaceDE/>
            <w:autoSpaceDN/>
            <w:adjustRightInd/>
            <w:spacing w:before="0" w:after="160" w:line="259" w:lineRule="auto"/>
            <w:ind w:left="0"/>
            <w:textAlignment w:val="auto"/>
          </w:pPr>
        </w:pPrChange>
      </w:pPr>
      <w:ins w:id="456" w:author="USA" w:date="2025-02-13T10:56:00Z">
        <w:del w:id="457" w:author="Andre Tarpinian (DON CIO)" w:date="2025-02-28T11:30:00Z">
          <w:r w:rsidRPr="0096562A" w:rsidDel="009A298B">
            <w:rPr>
              <w:szCs w:val="24"/>
              <w:highlight w:val="cyan"/>
              <w:lang w:val="en-US"/>
              <w:rPrChange w:id="458" w:author=" (DON CIO)" w:date="2025-03-14T14:37:00Z">
                <w:rPr>
                  <w:highlight w:val="yellow"/>
                </w:rPr>
              </w:rPrChange>
            </w:rPr>
            <w:lastRenderedPageBreak/>
            <w:delText>to identify potential modifications to Appendix 26 without modifying the existing area allotments while considering that the current use of the narrow-band 3 kHz systems shall remain unchanged and shall not be impacted nor precluded by any revision to Appendix 26.</w:delText>
          </w:r>
        </w:del>
      </w:ins>
      <w:del w:id="459" w:author="Andre Tarpinian (DON CIO)" w:date="2025-02-28T11:30:00Z">
        <w:r w:rsidR="003E5B2C" w:rsidRPr="0096562A" w:rsidDel="009A298B">
          <w:rPr>
            <w:szCs w:val="24"/>
            <w:highlight w:val="cyan"/>
            <w:lang w:val="en-US"/>
            <w:rPrChange w:id="460" w:author=" (DON CIO)" w:date="2025-03-14T14:37:00Z">
              <w:rPr/>
            </w:rPrChange>
          </w:rPr>
          <w:delText xml:space="preserve"> </w:delText>
        </w:r>
      </w:del>
    </w:p>
    <w:p w14:paraId="29A91AEE" w14:textId="2301B63E" w:rsidR="003E5B2C" w:rsidRPr="0096562A" w:rsidDel="009A298B" w:rsidRDefault="00217FEA" w:rsidP="001F5241">
      <w:pPr>
        <w:rPr>
          <w:del w:id="461" w:author="Andre Tarpinian (DON CIO)" w:date="2025-02-28T11:30:00Z"/>
          <w:szCs w:val="24"/>
        </w:rPr>
      </w:pPr>
      <w:del w:id="462" w:author="Andre Tarpinian (DON CIO)" w:date="2025-02-28T11:30:00Z">
        <w:r w:rsidRPr="0096562A" w:rsidDel="009A298B">
          <w:rPr>
            <w:szCs w:val="24"/>
            <w:highlight w:val="cyan"/>
            <w:rPrChange w:id="463" w:author=" (DON CIO)" w:date="2025-03-14T14:37:00Z">
              <w:rPr/>
            </w:rPrChange>
          </w:rPr>
          <w:delText>Annex</w:delText>
        </w:r>
        <w:r w:rsidR="00C7492B" w:rsidRPr="0096562A" w:rsidDel="009A298B">
          <w:rPr>
            <w:szCs w:val="24"/>
            <w:highlight w:val="cyan"/>
            <w:rPrChange w:id="464" w:author=" (DON CIO)" w:date="2025-03-14T14:37:00Z">
              <w:rPr/>
            </w:rPrChange>
          </w:rPr>
          <w:delText xml:space="preserve"> 1</w:delText>
        </w:r>
        <w:r w:rsidR="003E5B2C" w:rsidRPr="0096562A" w:rsidDel="009A298B">
          <w:rPr>
            <w:szCs w:val="24"/>
            <w:highlight w:val="cyan"/>
            <w:rPrChange w:id="465" w:author=" (DON CIO)" w:date="2025-03-14T14:37:00Z">
              <w:rPr/>
            </w:rPrChange>
          </w:rPr>
          <w:delText xml:space="preserve"> addresses the frequency bands, technical characteristics, and protection criteria</w:delText>
        </w:r>
      </w:del>
      <w:ins w:id="466" w:author="USA" w:date="2025-02-13T10:48:00Z">
        <w:del w:id="467" w:author="Andre Tarpinian (DON CIO)" w:date="2025-02-28T11:30:00Z">
          <w:r w:rsidR="00525A2D" w:rsidRPr="0096562A" w:rsidDel="009A298B">
            <w:rPr>
              <w:szCs w:val="24"/>
              <w:highlight w:val="cyan"/>
              <w:rPrChange w:id="468" w:author=" (DON CIO)" w:date="2025-03-14T14:37:00Z">
                <w:rPr/>
              </w:rPrChange>
            </w:rPr>
            <w:delText>, and compatibility and sharing studies</w:delText>
          </w:r>
        </w:del>
      </w:ins>
      <w:del w:id="469" w:author="Andre Tarpinian (DON CIO)" w:date="2025-02-28T11:30:00Z">
        <w:r w:rsidR="003E5B2C" w:rsidRPr="0096562A" w:rsidDel="009A298B">
          <w:rPr>
            <w:szCs w:val="24"/>
            <w:highlight w:val="cyan"/>
            <w:rPrChange w:id="470" w:author=" (DON CIO)" w:date="2025-03-14T14:37:00Z">
              <w:rPr/>
            </w:rPrChange>
          </w:rPr>
          <w:delText xml:space="preserve"> for modernization of high-frequency spectrum use in the aeronautical mobile (OR) service that will be needed to meet the objectives of WRC-27 </w:delText>
        </w:r>
        <w:r w:rsidR="00DE1BFE" w:rsidRPr="0096562A" w:rsidDel="009A298B">
          <w:rPr>
            <w:szCs w:val="24"/>
            <w:highlight w:val="cyan"/>
            <w:rPrChange w:id="471" w:author=" (DON CIO)" w:date="2025-03-14T14:37:00Z">
              <w:rPr/>
            </w:rPrChange>
          </w:rPr>
          <w:delText xml:space="preserve">agenda item </w:delText>
        </w:r>
        <w:r w:rsidR="003E5B2C" w:rsidRPr="0096562A" w:rsidDel="009A298B">
          <w:rPr>
            <w:szCs w:val="24"/>
            <w:highlight w:val="cyan"/>
            <w:rPrChange w:id="472" w:author=" (DON CIO)" w:date="2025-03-14T14:37:00Z">
              <w:rPr/>
            </w:rPrChange>
          </w:rPr>
          <w:delText>1.9 (AI 1.9).</w:delText>
        </w:r>
        <w:r w:rsidR="003E5B2C" w:rsidRPr="0096562A" w:rsidDel="009A298B">
          <w:rPr>
            <w:rStyle w:val="FootnoteReference"/>
            <w:sz w:val="24"/>
            <w:szCs w:val="24"/>
            <w:highlight w:val="cyan"/>
            <w:rPrChange w:id="473" w:author=" (DON CIO)" w:date="2025-03-14T14:37:00Z">
              <w:rPr>
                <w:rStyle w:val="FootnoteReference"/>
              </w:rPr>
            </w:rPrChange>
          </w:rPr>
          <w:footnoteReference w:id="3"/>
        </w:r>
        <w:r w:rsidR="003E5B2C" w:rsidRPr="0096562A" w:rsidDel="009A298B">
          <w:rPr>
            <w:szCs w:val="24"/>
            <w:highlight w:val="cyan"/>
            <w:rPrChange w:id="483" w:author=" (DON CIO)" w:date="2025-03-14T14:37:00Z">
              <w:rPr/>
            </w:rPrChange>
          </w:rPr>
          <w:delText xml:space="preserve"> without altering the current allocations.</w:delText>
        </w:r>
      </w:del>
    </w:p>
    <w:p w14:paraId="33654029" w14:textId="77777777" w:rsidR="00960FF6" w:rsidRPr="0096562A" w:rsidRDefault="00E373E7">
      <w:pPr>
        <w:rPr>
          <w:ins w:id="484" w:author="Andre Tarpinian (DON CIO)" w:date="2025-02-28T14:15:00Z"/>
          <w:szCs w:val="24"/>
        </w:rPr>
        <w:pPrChange w:id="485" w:author=" (DON CIO)" w:date="2025-03-14T14:34:00Z">
          <w:pPr>
            <w:pStyle w:val="Heading1"/>
            <w:ind w:left="0" w:firstLine="0"/>
          </w:pPr>
        </w:pPrChange>
      </w:pPr>
      <w:del w:id="486" w:author="USA" w:date="2025-02-13T11:00:00Z">
        <w:r w:rsidRPr="0096562A" w:rsidDel="00D721A3">
          <w:rPr>
            <w:szCs w:val="24"/>
            <w:highlight w:val="yellow"/>
          </w:rPr>
          <w:delText>[</w:delText>
        </w:r>
      </w:del>
      <w:del w:id="487" w:author="USA" w:date="2025-02-13T11:01:00Z">
        <w:r w:rsidR="003E5B2C" w:rsidRPr="0096562A" w:rsidDel="005F4FEE">
          <w:rPr>
            <w:szCs w:val="24"/>
            <w:highlight w:val="yellow"/>
          </w:rPr>
          <w:delText>2</w:delText>
        </w:r>
      </w:del>
      <w:r w:rsidR="003E5B2C" w:rsidRPr="0096562A">
        <w:rPr>
          <w:szCs w:val="24"/>
        </w:rPr>
        <w:tab/>
      </w:r>
    </w:p>
    <w:p w14:paraId="577AD794" w14:textId="34A73069" w:rsidR="003E5B2C" w:rsidRPr="00960FF6" w:rsidRDefault="00960FF6" w:rsidP="002E045E">
      <w:pPr>
        <w:pStyle w:val="Heading1"/>
        <w:tabs>
          <w:tab w:val="left" w:pos="90"/>
        </w:tabs>
        <w:ind w:left="1170" w:hanging="1170"/>
      </w:pPr>
      <w:ins w:id="488" w:author="Andre Tarpinian (DON CIO)" w:date="2025-02-28T14:16:00Z">
        <w:r w:rsidRPr="00AF729A">
          <w:rPr>
            <w:szCs w:val="28"/>
            <w:highlight w:val="cyan"/>
          </w:rPr>
          <w:t>2</w:t>
        </w:r>
        <w:r w:rsidRPr="00AF729A">
          <w:rPr>
            <w:sz w:val="24"/>
            <w:szCs w:val="24"/>
            <w:highlight w:val="cyan"/>
          </w:rPr>
          <w:t>.</w:t>
        </w:r>
        <w:r w:rsidRPr="00AF729A">
          <w:rPr>
            <w:sz w:val="24"/>
            <w:szCs w:val="24"/>
            <w:highlight w:val="cyan"/>
          </w:rPr>
          <w:tab/>
        </w:r>
      </w:ins>
      <w:r w:rsidR="00FA7D24" w:rsidRPr="004F6602">
        <w:rPr>
          <w:szCs w:val="28"/>
          <w:highlight w:val="cyan"/>
        </w:rPr>
        <w:t xml:space="preserve">Aeronautical Mobile (OR) Service </w:t>
      </w:r>
      <w:ins w:id="489" w:author="Andre Tarpinian (DON CIO)" w:date="2025-02-28T14:52:00Z">
        <w:r w:rsidR="00A96DB3" w:rsidRPr="004F6602">
          <w:rPr>
            <w:szCs w:val="28"/>
            <w:highlight w:val="cyan"/>
          </w:rPr>
          <w:t>U</w:t>
        </w:r>
      </w:ins>
      <w:del w:id="490" w:author="Andre Tarpinian (DON CIO)" w:date="2025-02-28T14:52:00Z">
        <w:r w:rsidR="00FA7D24" w:rsidRPr="00AF729A" w:rsidDel="00A96DB3">
          <w:rPr>
            <w:szCs w:val="28"/>
            <w:highlight w:val="cyan"/>
          </w:rPr>
          <w:delText>u</w:delText>
        </w:r>
      </w:del>
      <w:r w:rsidR="00FA7D24" w:rsidRPr="00AF729A">
        <w:rPr>
          <w:szCs w:val="28"/>
          <w:highlight w:val="cyan"/>
        </w:rPr>
        <w:t xml:space="preserve">sage in the Appendix 26 </w:t>
      </w:r>
      <w:ins w:id="491" w:author=" (DON CIO)" w:date="2025-03-14T10:42:00Z">
        <w:r w:rsidR="00755156" w:rsidRPr="00755156">
          <w:rPr>
            <w:highlight w:val="lightGray"/>
            <w:lang w:eastAsia="zh-CN"/>
            <w:rPrChange w:id="492" w:author=" (DON CIO)" w:date="2025-03-14T10:42:00Z">
              <w:rPr>
                <w:b w:val="0"/>
                <w:bCs/>
                <w:highlight w:val="lightGray"/>
                <w:lang w:eastAsia="zh-CN"/>
              </w:rPr>
            </w:rPrChange>
          </w:rPr>
          <w:t>(Rev. WRC-15)</w:t>
        </w:r>
        <w:r w:rsidR="00755156" w:rsidRPr="00755156">
          <w:rPr>
            <w:highlight w:val="lightGray"/>
            <w:lang w:eastAsia="zh-CN"/>
          </w:rPr>
          <w:t xml:space="preserve"> </w:t>
        </w:r>
      </w:ins>
      <w:ins w:id="493" w:author="Andre Tarpinian (DON CIO)" w:date="2025-02-28T14:53:00Z">
        <w:r w:rsidR="00A96DB3" w:rsidRPr="00755156">
          <w:rPr>
            <w:szCs w:val="28"/>
            <w:highlight w:val="cyan"/>
          </w:rPr>
          <w:t>F</w:t>
        </w:r>
      </w:ins>
      <w:del w:id="494" w:author="Andre Tarpinian (DON CIO)" w:date="2025-02-28T14:53:00Z">
        <w:r w:rsidR="00FA7D24" w:rsidRPr="00755156" w:rsidDel="00A96DB3">
          <w:rPr>
            <w:szCs w:val="28"/>
            <w:highlight w:val="cyan"/>
          </w:rPr>
          <w:delText>f</w:delText>
        </w:r>
      </w:del>
      <w:r w:rsidR="00FA7D24" w:rsidRPr="00755156">
        <w:rPr>
          <w:szCs w:val="28"/>
          <w:highlight w:val="cyan"/>
        </w:rPr>
        <w:t>requency</w:t>
      </w:r>
      <w:r w:rsidR="00FA7D24" w:rsidRPr="00AF729A">
        <w:rPr>
          <w:szCs w:val="28"/>
          <w:highlight w:val="cyan"/>
        </w:rPr>
        <w:t xml:space="preserve"> </w:t>
      </w:r>
      <w:ins w:id="495" w:author="Andre Tarpinian (DON CIO)" w:date="2025-02-28T14:53:00Z">
        <w:r w:rsidR="00A96DB3" w:rsidRPr="004F6602">
          <w:rPr>
            <w:szCs w:val="28"/>
            <w:highlight w:val="cyan"/>
          </w:rPr>
          <w:t>R</w:t>
        </w:r>
      </w:ins>
      <w:del w:id="496" w:author="Andre Tarpinian (DON CIO)" w:date="2025-02-28T14:53:00Z">
        <w:r w:rsidR="00FA7D24" w:rsidRPr="00AF729A" w:rsidDel="00A96DB3">
          <w:rPr>
            <w:szCs w:val="28"/>
            <w:highlight w:val="cyan"/>
          </w:rPr>
          <w:delText>r</w:delText>
        </w:r>
      </w:del>
      <w:r w:rsidR="00FA7D24" w:rsidRPr="00AF729A">
        <w:rPr>
          <w:szCs w:val="28"/>
          <w:highlight w:val="cyan"/>
        </w:rPr>
        <w:t>ange</w:t>
      </w:r>
      <w:r w:rsidR="00FA7D24" w:rsidRPr="00960FF6">
        <w:rPr>
          <w:highlight w:val="cyan"/>
        </w:rPr>
        <w:t xml:space="preserve"> </w:t>
      </w:r>
      <w:del w:id="497" w:author="Andre Tarpinian (DON CIO)" w:date="2025-02-28T14:21:00Z">
        <w:r w:rsidR="00B2076D" w:rsidDel="00B059FB">
          <w:rPr>
            <w:highlight w:val="cyan"/>
          </w:rPr>
          <w:delText>General description of high frequency usage of AM(OR)S aeronautical mobile (OR) service</w:delText>
        </w:r>
      </w:del>
      <w:del w:id="498" w:author="Andre Tarpinian (DON CIO)" w:date="2025-02-28T11:32:00Z">
        <w:r w:rsidR="003E5B2C" w:rsidRPr="00960FF6" w:rsidDel="00FA7D24">
          <w:rPr>
            <w:highlight w:val="cyan"/>
          </w:rPr>
          <w:delText xml:space="preserve">General description of high frequency usage of </w:delText>
        </w:r>
      </w:del>
      <w:ins w:id="499" w:author="USA" w:date="2025-02-13T11:04:00Z">
        <w:del w:id="500" w:author="Andre Tarpinian (DON CIO)" w:date="2025-02-28T11:32:00Z">
          <w:r w:rsidR="008052C4" w:rsidRPr="00960FF6" w:rsidDel="00FA7D24">
            <w:rPr>
              <w:highlight w:val="cyan"/>
            </w:rPr>
            <w:delText xml:space="preserve">AM(OR)S </w:delText>
          </w:r>
        </w:del>
      </w:ins>
      <w:del w:id="501" w:author="Andre Tarpinian (DON CIO)" w:date="2025-02-28T11:32:00Z">
        <w:r w:rsidR="003E5B2C" w:rsidRPr="00960FF6" w:rsidDel="00FA7D24">
          <w:rPr>
            <w:highlight w:val="cyan"/>
          </w:rPr>
          <w:delText xml:space="preserve">aeronautical </w:delText>
        </w:r>
      </w:del>
      <w:del w:id="502" w:author="USA" w:date="2025-02-13T11:04:00Z">
        <w:r w:rsidR="003E5B2C" w:rsidRPr="00960FF6" w:rsidDel="008052C4">
          <w:rPr>
            <w:highlight w:val="cyan"/>
          </w:rPr>
          <w:delText xml:space="preserve">mobile (OR) </w:delText>
        </w:r>
      </w:del>
      <w:del w:id="503" w:author="USA" w:date="2025-02-14T09:35:00Z">
        <w:r w:rsidR="003E5B2C" w:rsidRPr="00960FF6" w:rsidDel="00B23041">
          <w:rPr>
            <w:highlight w:val="cyan"/>
          </w:rPr>
          <w:delText>service</w:delText>
        </w:r>
      </w:del>
    </w:p>
    <w:p w14:paraId="6F84EAFA" w14:textId="338086A4" w:rsidR="00657FB0" w:rsidDel="00A215E2" w:rsidRDefault="00657FB0" w:rsidP="00401AC6">
      <w:pPr>
        <w:rPr>
          <w:del w:id="504" w:author="Andre Tarpinian (DON CIO)" w:date="2025-02-28T14:10:00Z"/>
          <w:i/>
          <w:iCs/>
        </w:rPr>
      </w:pPr>
      <w:del w:id="505" w:author="Andre Tarpinian (DON CIO)" w:date="2025-02-28T14:10:00Z">
        <w:r w:rsidRPr="003A590F" w:rsidDel="00A215E2">
          <w:rPr>
            <w:i/>
            <w:iCs/>
            <w:highlight w:val="yellow"/>
          </w:rPr>
          <w:delText>[Editor’s note: the following section is covering AMS and need to be reconsidered to make it specific for AM(OR)S or to be deleted.]</w:delText>
        </w:r>
      </w:del>
    </w:p>
    <w:p w14:paraId="03BABACC" w14:textId="51DAD8DA" w:rsidR="00401AC6" w:rsidRDefault="00CC44FA" w:rsidP="00401AC6">
      <w:pPr>
        <w:rPr>
          <w:ins w:id="506" w:author="FCC OIA" w:date="2025-03-06T06:59:00Z"/>
          <w:highlight w:val="yellow"/>
        </w:rPr>
      </w:pPr>
      <w:del w:id="507" w:author="Andre Tarpinian (DON CIO)" w:date="2025-03-13T10:06:00Z">
        <w:r w:rsidRPr="00521D17" w:rsidDel="00CC44FA">
          <w:rPr>
            <w:highlight w:val="lightGray"/>
            <w:rPrChange w:id="508" w:author="Andre Tarpinian (DON CIO)" w:date="2025-03-13T10:06:00Z">
              <w:rPr>
                <w:highlight w:val="yellow"/>
              </w:rPr>
            </w:rPrChange>
          </w:rPr>
          <w:delText xml:space="preserve">Unlike the AM(OR)S, which is dedicated to communications while on established air routes, the </w:delText>
        </w:r>
      </w:del>
      <w:commentRangeStart w:id="509"/>
      <w:commentRangeStart w:id="510"/>
      <w:commentRangeStart w:id="511"/>
      <w:ins w:id="512" w:author="USA" w:date="2025-02-13T11:05:00Z">
        <w:r w:rsidR="00401AC6">
          <w:rPr>
            <w:highlight w:val="yellow"/>
          </w:rPr>
          <w:t xml:space="preserve">AM(OR)S </w:t>
        </w:r>
        <w:r w:rsidR="00401AC6" w:rsidRPr="005B27D5">
          <w:rPr>
            <w:highlight w:val="yellow"/>
          </w:rPr>
          <w:t xml:space="preserve">is </w:t>
        </w:r>
      </w:ins>
      <w:ins w:id="513" w:author=" (DON CIO)" w:date="2025-03-14T14:30:00Z">
        <w:r w:rsidR="004D504D" w:rsidRPr="00355F67">
          <w:rPr>
            <w:highlight w:val="lightGray"/>
          </w:rPr>
          <w:t>intended for communications, including those relating to flight coordination, primarily outside national or international civil air routes</w:t>
        </w:r>
      </w:ins>
      <w:ins w:id="514" w:author="USA" w:date="2025-02-13T11:05:00Z">
        <w:del w:id="515" w:author=" (DON CIO)" w:date="2025-03-14T14:30:00Z">
          <w:r w:rsidR="00401AC6" w:rsidRPr="005B27D5" w:rsidDel="004D504D">
            <w:rPr>
              <w:highlight w:val="yellow"/>
            </w:rPr>
            <w:delText>used for situations outside of normal flight paths</w:delText>
          </w:r>
        </w:del>
        <w:r w:rsidR="00401AC6" w:rsidRPr="005B27D5">
          <w:rPr>
            <w:highlight w:val="yellow"/>
          </w:rPr>
          <w:t>. It is used specifically for aircraft communications when an aircraft is not flying on a standard published airway where line</w:t>
        </w:r>
      </w:ins>
      <w:ins w:id="516" w:author=" (DON CIO)" w:date="2025-03-14T14:27:00Z">
        <w:r w:rsidR="00F96F07">
          <w:rPr>
            <w:highlight w:val="yellow"/>
          </w:rPr>
          <w:t xml:space="preserve"> </w:t>
        </w:r>
      </w:ins>
      <w:ins w:id="517" w:author="USA" w:date="2025-02-13T11:05:00Z">
        <w:del w:id="518" w:author=" (DON CIO)" w:date="2025-03-14T14:27:00Z">
          <w:r w:rsidR="00401AC6" w:rsidRPr="005B27D5" w:rsidDel="00F96F07">
            <w:rPr>
              <w:highlight w:val="yellow"/>
            </w:rPr>
            <w:delText>-</w:delText>
          </w:r>
        </w:del>
        <w:r w:rsidR="00401AC6" w:rsidRPr="005B27D5">
          <w:rPr>
            <w:highlight w:val="yellow"/>
          </w:rPr>
          <w:t>of</w:t>
        </w:r>
      </w:ins>
      <w:ins w:id="519" w:author=" (DON CIO)" w:date="2025-03-14T14:27:00Z">
        <w:r w:rsidR="00F96F07">
          <w:rPr>
            <w:highlight w:val="yellow"/>
          </w:rPr>
          <w:t xml:space="preserve"> </w:t>
        </w:r>
      </w:ins>
      <w:ins w:id="520" w:author="USA" w:date="2025-02-13T11:05:00Z">
        <w:del w:id="521" w:author=" (DON CIO)" w:date="2025-03-14T14:27:00Z">
          <w:r w:rsidR="00401AC6" w:rsidRPr="005B27D5" w:rsidDel="00F96F07">
            <w:rPr>
              <w:highlight w:val="yellow"/>
            </w:rPr>
            <w:delText>-</w:delText>
          </w:r>
        </w:del>
        <w:r w:rsidR="00401AC6" w:rsidRPr="005B27D5">
          <w:rPr>
            <w:highlight w:val="yellow"/>
          </w:rPr>
          <w:t xml:space="preserve">sight </w:t>
        </w:r>
      </w:ins>
      <w:ins w:id="522" w:author=" (DON CIO)" w:date="2025-03-14T14:31:00Z">
        <w:r w:rsidR="004D504D">
          <w:rPr>
            <w:highlight w:val="yellow"/>
          </w:rPr>
          <w:t>communication</w:t>
        </w:r>
      </w:ins>
      <w:ins w:id="523" w:author="USA" w:date="2025-02-13T11:05:00Z">
        <w:del w:id="524" w:author=" (DON CIO)" w:date="2025-03-14T14:31:00Z">
          <w:r w:rsidR="00401AC6" w:rsidRPr="005B27D5" w:rsidDel="004D504D">
            <w:rPr>
              <w:highlight w:val="yellow"/>
            </w:rPr>
            <w:delText>radio</w:delText>
          </w:r>
        </w:del>
        <w:r w:rsidR="00401AC6" w:rsidRPr="005B27D5">
          <w:rPr>
            <w:highlight w:val="yellow"/>
          </w:rPr>
          <w:t xml:space="preserve"> is not possible and, due to range limitation to cover all portions of the routes flown, </w:t>
        </w:r>
      </w:ins>
      <w:ins w:id="525" w:author=" (DON CIO)" w:date="2025-03-14T14:31:00Z">
        <w:r w:rsidR="003E7782">
          <w:rPr>
            <w:highlight w:val="yellow"/>
          </w:rPr>
          <w:t xml:space="preserve">very high frequency </w:t>
        </w:r>
      </w:ins>
      <w:ins w:id="526" w:author="USA" w:date="2025-03-12T11:58:00Z">
        <w:del w:id="527" w:author=" (DON CIO)" w:date="2025-03-14T14:31:00Z">
          <w:r w:rsidR="00424433" w:rsidDel="003E7782">
            <w:rPr>
              <w:highlight w:val="yellow"/>
            </w:rPr>
            <w:delText>V</w:delText>
          </w:r>
        </w:del>
      </w:ins>
      <w:ins w:id="528" w:author="USA" w:date="2025-02-13T11:05:00Z">
        <w:del w:id="529" w:author=" (DON CIO)" w:date="2025-03-14T14:31:00Z">
          <w:r w:rsidR="00401AC6" w:rsidRPr="005B27D5" w:rsidDel="003E7782">
            <w:rPr>
              <w:highlight w:val="yellow"/>
            </w:rPr>
            <w:delText>high frequency</w:delText>
          </w:r>
        </w:del>
      </w:ins>
      <w:ins w:id="530" w:author="Andre Tarpinian (DON CIO)" w:date="2025-02-28T15:24:00Z">
        <w:del w:id="531" w:author=" (DON CIO)" w:date="2025-03-14T14:31:00Z">
          <w:r w:rsidR="00747990" w:rsidDel="003E7782">
            <w:rPr>
              <w:highlight w:val="yellow"/>
            </w:rPr>
            <w:delText>HF</w:delText>
          </w:r>
        </w:del>
      </w:ins>
      <w:ins w:id="532" w:author="USA" w:date="2025-02-13T11:05:00Z">
        <w:del w:id="533" w:author=" (DON CIO)" w:date="2025-03-14T14:31:00Z">
          <w:r w:rsidR="00401AC6" w:rsidRPr="005B27D5" w:rsidDel="003E7782">
            <w:rPr>
              <w:highlight w:val="yellow"/>
            </w:rPr>
            <w:delText xml:space="preserve"> </w:delText>
          </w:r>
        </w:del>
        <w:del w:id="534" w:author="Andre Tarpinian (DON CIO)" w:date="2025-02-28T15:18:00Z">
          <w:r w:rsidR="00401AC6" w:rsidRPr="00514E91" w:rsidDel="00514E91">
            <w:rPr>
              <w:highlight w:val="cyan"/>
              <w:rPrChange w:id="535" w:author="Andre Tarpinian (DON CIO)" w:date="2025-02-28T15:18:00Z">
                <w:rPr>
                  <w:highlight w:val="yellow"/>
                </w:rPr>
              </w:rPrChange>
            </w:rPr>
            <w:delText>(</w:delText>
          </w:r>
        </w:del>
        <w:del w:id="536" w:author="Andre Tarpinian (DON CIO)" w:date="2025-02-28T15:17:00Z">
          <w:r w:rsidR="00401AC6" w:rsidRPr="00514E91" w:rsidDel="00514E91">
            <w:rPr>
              <w:highlight w:val="cyan"/>
              <w:rPrChange w:id="537" w:author="Andre Tarpinian (DON CIO)" w:date="2025-02-28T15:18:00Z">
                <w:rPr>
                  <w:highlight w:val="yellow"/>
                </w:rPr>
              </w:rPrChange>
            </w:rPr>
            <w:delText xml:space="preserve">VHF) </w:delText>
          </w:r>
        </w:del>
        <w:r w:rsidR="00401AC6" w:rsidRPr="005B27D5">
          <w:rPr>
            <w:highlight w:val="yellow"/>
          </w:rPr>
          <w:t xml:space="preserve">coverage is insufficient. The use of </w:t>
        </w:r>
        <w:del w:id="538" w:author="Andre Tarpinian (DON CIO)" w:date="2025-02-28T15:23:00Z">
          <w:r w:rsidR="00401AC6" w:rsidRPr="000E2225" w:rsidDel="00747990">
            <w:rPr>
              <w:highlight w:val="cyan"/>
              <w:rPrChange w:id="539" w:author="Andre Tarpinian (DON CIO)" w:date="2025-02-28T15:28:00Z">
                <w:rPr>
                  <w:highlight w:val="yellow"/>
                </w:rPr>
              </w:rPrChange>
            </w:rPr>
            <w:delText xml:space="preserve">high frequency </w:delText>
          </w:r>
          <w:r w:rsidR="00401AC6" w:rsidRPr="005B27D5" w:rsidDel="00747990">
            <w:rPr>
              <w:highlight w:val="yellow"/>
            </w:rPr>
            <w:delText>(</w:delText>
          </w:r>
        </w:del>
        <w:r w:rsidR="00401AC6" w:rsidRPr="005B27D5">
          <w:rPr>
            <w:highlight w:val="yellow"/>
          </w:rPr>
          <w:t>HF</w:t>
        </w:r>
        <w:del w:id="540" w:author="Andre Tarpinian (DON CIO)" w:date="2025-02-28T15:23:00Z">
          <w:r w:rsidR="00401AC6" w:rsidRPr="005B27D5" w:rsidDel="00747990">
            <w:rPr>
              <w:highlight w:val="yellow"/>
            </w:rPr>
            <w:delText>)</w:delText>
          </w:r>
        </w:del>
        <w:r w:rsidR="00401AC6" w:rsidRPr="005B27D5">
          <w:rPr>
            <w:highlight w:val="yellow"/>
          </w:rPr>
          <w:t xml:space="preserve"> frequencies is necessary because they facilitate long range communications coverage. </w:t>
        </w:r>
      </w:ins>
      <w:commentRangeEnd w:id="509"/>
      <w:r w:rsidR="001B2CF3">
        <w:rPr>
          <w:rStyle w:val="CommentReference"/>
        </w:rPr>
        <w:commentReference w:id="509"/>
      </w:r>
      <w:commentRangeEnd w:id="510"/>
      <w:r w:rsidR="001B2CF3">
        <w:rPr>
          <w:rStyle w:val="CommentReference"/>
        </w:rPr>
        <w:commentReference w:id="510"/>
      </w:r>
      <w:commentRangeEnd w:id="511"/>
      <w:r w:rsidR="00D64248">
        <w:rPr>
          <w:rStyle w:val="CommentReference"/>
        </w:rPr>
        <w:commentReference w:id="511"/>
      </w:r>
    </w:p>
    <w:p w14:paraId="582F0827" w14:textId="2D7AE56D" w:rsidR="004D5B53" w:rsidDel="00CB4722" w:rsidRDefault="004D5B53" w:rsidP="00401AC6">
      <w:pPr>
        <w:rPr>
          <w:ins w:id="541" w:author="FCC OIA" w:date="2025-03-06T06:59:00Z"/>
          <w:del w:id="542" w:author=" (DON CIO)" w:date="2025-03-13T14:45:00Z"/>
          <w:highlight w:val="yellow"/>
        </w:rPr>
      </w:pPr>
    </w:p>
    <w:p w14:paraId="4ECACE25" w14:textId="6DBE1A39" w:rsidR="004D5B53" w:rsidRPr="005B27D5" w:rsidDel="001B2CF3" w:rsidRDefault="004D5B53" w:rsidP="00401AC6">
      <w:pPr>
        <w:rPr>
          <w:ins w:id="543" w:author="USA" w:date="2025-02-13T11:05:00Z"/>
          <w:del w:id="544" w:author="FCC OIA" w:date="2025-03-06T07:02:00Z"/>
          <w:highlight w:val="yellow"/>
        </w:rPr>
      </w:pPr>
    </w:p>
    <w:p w14:paraId="2D9CE00E" w14:textId="548A5F61" w:rsidR="00401AC6" w:rsidRPr="005B27D5" w:rsidRDefault="00401AC6" w:rsidP="00401AC6">
      <w:pPr>
        <w:rPr>
          <w:ins w:id="545" w:author="USA" w:date="2025-02-13T11:05:00Z"/>
          <w:highlight w:val="yellow"/>
        </w:rPr>
      </w:pPr>
      <w:ins w:id="546" w:author="USA" w:date="2025-02-13T11:05:00Z">
        <w:r w:rsidRPr="005B27D5">
          <w:rPr>
            <w:highlight w:val="yellow"/>
          </w:rPr>
          <w:t xml:space="preserve">AM(OR)S is often used for air-to-ground voice communications, for the broadcast of </w:t>
        </w:r>
        <w:del w:id="547" w:author="Andre Tarpinian (DON CIO)" w:date="2025-02-28T15:27:00Z">
          <w:r w:rsidRPr="000E2225" w:rsidDel="000E2225">
            <w:rPr>
              <w:highlight w:val="cyan"/>
              <w:rPrChange w:id="548" w:author="Andre Tarpinian (DON CIO)" w:date="2025-02-28T15:27:00Z">
                <w:rPr>
                  <w:highlight w:val="yellow"/>
                </w:rPr>
              </w:rPrChange>
            </w:rPr>
            <w:delText>ATS</w:delText>
          </w:r>
        </w:del>
      </w:ins>
      <w:ins w:id="549" w:author="Andre Tarpinian (DON CIO)" w:date="2025-02-28T15:27:00Z">
        <w:r w:rsidR="000E2225" w:rsidRPr="000E2225">
          <w:rPr>
            <w:highlight w:val="cyan"/>
            <w:rPrChange w:id="550" w:author="Andre Tarpinian (DON CIO)" w:date="2025-02-28T15:27:00Z">
              <w:rPr>
                <w:highlight w:val="yellow"/>
              </w:rPr>
            </w:rPrChange>
          </w:rPr>
          <w:t>air traffic service</w:t>
        </w:r>
      </w:ins>
      <w:ins w:id="551" w:author="USA" w:date="2025-02-13T11:05:00Z">
        <w:r w:rsidRPr="005B27D5">
          <w:rPr>
            <w:highlight w:val="yellow"/>
          </w:rPr>
          <w:t xml:space="preserve">, </w:t>
        </w:r>
      </w:ins>
      <w:ins w:id="552" w:author="Andre Tarpinian (DON CIO)" w:date="2025-02-28T15:27:00Z">
        <w:r w:rsidR="000E2225" w:rsidRPr="002E045E">
          <w:rPr>
            <w:highlight w:val="cyan"/>
          </w:rPr>
          <w:t>m</w:t>
        </w:r>
      </w:ins>
      <w:ins w:id="553" w:author="USA" w:date="2025-02-13T11:05:00Z">
        <w:del w:id="554" w:author="Andre Tarpinian (DON CIO)" w:date="2025-02-28T15:27:00Z">
          <w:r w:rsidRPr="002E045E" w:rsidDel="000E2225">
            <w:rPr>
              <w:highlight w:val="cyan"/>
            </w:rPr>
            <w:delText>M</w:delText>
          </w:r>
        </w:del>
        <w:r w:rsidRPr="005B27D5">
          <w:rPr>
            <w:highlight w:val="yellow"/>
          </w:rPr>
          <w:t xml:space="preserve">eteorological information for situations like emergency diversions, search and rescue operations, or when an aircraft needs to communicate while in flight over remote areas. </w:t>
        </w:r>
      </w:ins>
    </w:p>
    <w:p w14:paraId="764C388C" w14:textId="657C75D0" w:rsidR="00401AC6" w:rsidRPr="005B27D5" w:rsidRDefault="00401AC6" w:rsidP="00401AC6">
      <w:pPr>
        <w:rPr>
          <w:ins w:id="555" w:author="USA" w:date="2025-02-13T11:05:00Z"/>
          <w:highlight w:val="yellow"/>
        </w:rPr>
      </w:pPr>
      <w:ins w:id="556" w:author="USA" w:date="2025-02-13T11:05:00Z">
        <w:r w:rsidRPr="005B27D5">
          <w:rPr>
            <w:highlight w:val="yellow"/>
          </w:rPr>
          <w:t xml:space="preserve">WBHF technologies have been identified </w:t>
        </w:r>
        <w:del w:id="557" w:author="Andre Tarpinian (DON CIO)" w:date="2025-03-03T10:07:00Z">
          <w:r w:rsidRPr="00736531" w:rsidDel="00736531">
            <w:rPr>
              <w:highlight w:val="cyan"/>
              <w:rPrChange w:id="558" w:author="Andre Tarpinian (DON CIO)" w:date="2025-03-03T10:08:00Z">
                <w:rPr>
                  <w:highlight w:val="yellow"/>
                </w:rPr>
              </w:rPrChange>
            </w:rPr>
            <w:delText>that</w:delText>
          </w:r>
        </w:del>
      </w:ins>
      <w:ins w:id="559" w:author="Andre Tarpinian (DON CIO)" w:date="2025-03-03T10:07:00Z">
        <w:r w:rsidR="00736531" w:rsidRPr="00736531">
          <w:rPr>
            <w:highlight w:val="cyan"/>
            <w:rPrChange w:id="560" w:author="Andre Tarpinian (DON CIO)" w:date="2025-03-03T10:08:00Z">
              <w:rPr>
                <w:highlight w:val="yellow"/>
              </w:rPr>
            </w:rPrChange>
          </w:rPr>
          <w:t xml:space="preserve">to improve </w:t>
        </w:r>
      </w:ins>
      <w:ins w:id="561" w:author="USA" w:date="2025-02-13T11:05:00Z">
        <w:del w:id="562" w:author="Andre Tarpinian (DON CIO)" w:date="2025-03-03T10:07:00Z">
          <w:r w:rsidRPr="00736531" w:rsidDel="00736531">
            <w:rPr>
              <w:highlight w:val="cyan"/>
              <w:rPrChange w:id="563" w:author="Andre Tarpinian (DON CIO)" w:date="2025-03-03T10:08:00Z">
                <w:rPr>
                  <w:highlight w:val="yellow"/>
                </w:rPr>
              </w:rPrChange>
            </w:rPr>
            <w:delText xml:space="preserve"> can meet the enhanced </w:delText>
          </w:r>
        </w:del>
        <w:r w:rsidRPr="005B27D5">
          <w:rPr>
            <w:highlight w:val="yellow"/>
          </w:rPr>
          <w:t xml:space="preserve">performance requirements for the modernization of </w:t>
        </w:r>
      </w:ins>
      <w:ins w:id="564" w:author=" (DON CIO)" w:date="2025-03-14T14:32:00Z">
        <w:r w:rsidR="005F1F81">
          <w:rPr>
            <w:highlight w:val="yellow"/>
          </w:rPr>
          <w:t xml:space="preserve">legacy </w:t>
        </w:r>
      </w:ins>
      <w:ins w:id="565" w:author="USA" w:date="2025-02-13T11:05:00Z">
        <w:r w:rsidRPr="005B27D5">
          <w:rPr>
            <w:highlight w:val="yellow"/>
          </w:rPr>
          <w:t>AM(OR)S operations</w:t>
        </w:r>
      </w:ins>
      <w:ins w:id="566" w:author="Andre Tarpinian (DON CIO)" w:date="2025-03-03T10:08:00Z">
        <w:r w:rsidR="00736531" w:rsidRPr="00736531">
          <w:rPr>
            <w:highlight w:val="cyan"/>
          </w:rPr>
          <w:t>.</w:t>
        </w:r>
      </w:ins>
      <w:ins w:id="567" w:author="USA" w:date="2025-02-13T11:05:00Z">
        <w:r w:rsidRPr="00736531">
          <w:rPr>
            <w:highlight w:val="cyan"/>
          </w:rPr>
          <w:t xml:space="preserve"> </w:t>
        </w:r>
        <w:del w:id="568" w:author="Andre Tarpinian (DON CIO)" w:date="2025-03-03T10:08:00Z">
          <w:r w:rsidRPr="00736531" w:rsidDel="00736531">
            <w:rPr>
              <w:highlight w:val="cyan"/>
            </w:rPr>
            <w:delText xml:space="preserve">within the 2 to 18 MHz frequency band. </w:delText>
          </w:r>
        </w:del>
        <w:r w:rsidRPr="005B27D5">
          <w:rPr>
            <w:highlight w:val="yellow"/>
          </w:rPr>
          <w:t>These technologies allow for improved data transmission capabilities compared to traditional narrowband HF, enabling faster and more reliable communication through implementation of wider channel bandwidths that are typically on the order of 6 to 48 kHz.</w:t>
        </w:r>
      </w:ins>
    </w:p>
    <w:p w14:paraId="65224D4A" w14:textId="77777777" w:rsidR="00401AC6" w:rsidRPr="005B27D5" w:rsidRDefault="00401AC6" w:rsidP="00401AC6">
      <w:pPr>
        <w:rPr>
          <w:ins w:id="569" w:author="USA" w:date="2025-02-13T11:05:00Z"/>
          <w:highlight w:val="yellow"/>
        </w:rPr>
      </w:pPr>
      <w:ins w:id="570" w:author="USA" w:date="2025-02-13T11:05:00Z">
        <w:r w:rsidRPr="005B27D5">
          <w:rPr>
            <w:highlight w:val="yellow"/>
          </w:rPr>
          <w:t>Implementation of wider channel bandwidths will result in improved voice quality, higher data rates, improved ground station monitoring and improved handover in the presence of signal degradation.</w:t>
        </w:r>
      </w:ins>
    </w:p>
    <w:p w14:paraId="6FFC0897" w14:textId="20B5D0DF" w:rsidR="00401AC6" w:rsidRPr="003A590F" w:rsidDel="002C3DDA" w:rsidRDefault="00130090" w:rsidP="004F6602">
      <w:pPr>
        <w:ind w:left="1134" w:hanging="1134"/>
        <w:rPr>
          <w:ins w:id="571" w:author="USA" w:date="2025-02-13T11:05:00Z"/>
          <w:del w:id="572" w:author="Andre Tarpinian (DON CIO)" w:date="2025-02-28T11:33:00Z"/>
          <w:highlight w:val="cyan"/>
        </w:rPr>
      </w:pPr>
      <w:ins w:id="573" w:author="Andre Tarpinian (DON CIO)" w:date="2025-02-28T14:22:00Z">
        <w:r w:rsidRPr="004F6602">
          <w:t>3.</w:t>
        </w:r>
      </w:ins>
      <w:ins w:id="574" w:author="USA" w:date="2025-02-13T11:05:00Z">
        <w:del w:id="575" w:author="Andre Tarpinian (DON CIO)" w:date="2025-02-28T11:33:00Z">
          <w:r w:rsidR="00401AC6" w:rsidRPr="003A590F" w:rsidDel="002C3DDA">
            <w:rPr>
              <w:highlight w:val="cyan"/>
            </w:rPr>
            <w:delText>Aircraft use specific HF frequencies allocated for AM (OR)S as defined in the ITU Radio Regulations, Appendix 26.</w:delText>
          </w:r>
        </w:del>
      </w:ins>
    </w:p>
    <w:p w14:paraId="1EAD2EAC" w14:textId="34C6C64C" w:rsidR="003E5B2C" w:rsidRPr="003A590F" w:rsidDel="00401AC6" w:rsidRDefault="003E5B2C" w:rsidP="004F6602">
      <w:pPr>
        <w:ind w:left="1134" w:hanging="1134"/>
        <w:rPr>
          <w:del w:id="576" w:author="USA" w:date="2025-02-13T11:05:00Z"/>
          <w:highlight w:val="yellow"/>
        </w:rPr>
      </w:pPr>
      <w:del w:id="577" w:author="USA" w:date="2025-02-13T11:05:00Z">
        <w:r w:rsidRPr="003A590F" w:rsidDel="00401AC6">
          <w:rPr>
            <w:highlight w:val="yellow"/>
          </w:rPr>
          <w:lastRenderedPageBreak/>
          <w:delText>The aeronautical mobile service is a mobile service between aeronautical stations and aircraft stations, or between aircraft stations, in which survival craft stations may participate; emergency position-indicating radio-beacon stations may also participate in this service on designated distress and emergency frequencies.</w:delText>
        </w:r>
      </w:del>
    </w:p>
    <w:p w14:paraId="74E43128" w14:textId="1F9F9257" w:rsidR="003E5B2C" w:rsidRPr="003A590F" w:rsidDel="00401AC6" w:rsidRDefault="003E5B2C" w:rsidP="004F6602">
      <w:pPr>
        <w:ind w:left="1134" w:hanging="1134"/>
        <w:rPr>
          <w:del w:id="578" w:author="USA" w:date="2025-02-13T11:05:00Z"/>
          <w:highlight w:val="yellow"/>
        </w:rPr>
      </w:pPr>
      <w:del w:id="579" w:author="USA" w:date="2025-02-13T11:05:00Z">
        <w:r w:rsidRPr="003A590F" w:rsidDel="00401AC6">
          <w:rPr>
            <w:highlight w:val="yellow"/>
          </w:rPr>
          <w:delText>The objective of this service is to provide communications between a pilot and a controller within a given sector. The controller must be able to communicate with all aircraft inside the sector using only one radio channels (each sector has a unique frequency assigned). The number and dimension of the sectors condition the location of the communication centers and the frequency assigned to each sector establishes a double direction pilot-controller; controller-pilot channel which is the fundamental instrument in the functions of information, surveillance, and control of aircraft in flight.</w:delText>
        </w:r>
      </w:del>
    </w:p>
    <w:p w14:paraId="713EBFF8" w14:textId="58ECA6E2" w:rsidR="003E5B2C" w:rsidRPr="003A590F" w:rsidDel="00401AC6" w:rsidRDefault="003E5B2C" w:rsidP="004F6602">
      <w:pPr>
        <w:ind w:left="1134" w:hanging="1134"/>
        <w:rPr>
          <w:del w:id="580" w:author="USA" w:date="2025-02-13T11:05:00Z"/>
          <w:highlight w:val="yellow"/>
        </w:rPr>
      </w:pPr>
      <w:del w:id="581" w:author="USA" w:date="2025-02-13T11:05:00Z">
        <w:r w:rsidRPr="003A590F" w:rsidDel="00401AC6">
          <w:rPr>
            <w:highlight w:val="yellow"/>
          </w:rPr>
          <w:delText>The categories of messages handled by the aeronautical mobile service and the order of priority in the establishment of communications and the transmission of messages shall be as follows:</w:delText>
        </w:r>
      </w:del>
    </w:p>
    <w:p w14:paraId="0F57716D" w14:textId="4036179D" w:rsidR="003E5B2C" w:rsidRPr="003A590F" w:rsidDel="00401AC6" w:rsidRDefault="00DE1BFE" w:rsidP="004F6602">
      <w:pPr>
        <w:ind w:left="1134" w:hanging="1134"/>
        <w:rPr>
          <w:del w:id="582" w:author="USA" w:date="2025-02-13T11:05:00Z"/>
          <w:highlight w:val="yellow"/>
        </w:rPr>
      </w:pPr>
      <w:del w:id="583" w:author="USA" w:date="2025-02-13T11:05:00Z">
        <w:r w:rsidRPr="003A590F" w:rsidDel="00401AC6">
          <w:rPr>
            <w:highlight w:val="yellow"/>
          </w:rPr>
          <w:sym w:font="Wingdings" w:char="F09F"/>
        </w:r>
        <w:r w:rsidRPr="003A590F" w:rsidDel="00401AC6">
          <w:rPr>
            <w:highlight w:val="yellow"/>
          </w:rPr>
          <w:tab/>
        </w:r>
        <w:r w:rsidR="003E5B2C" w:rsidRPr="003A590F" w:rsidDel="00401AC6">
          <w:rPr>
            <w:highlight w:val="yellow"/>
          </w:rPr>
          <w:delText>Distress calls, distress messages, and distress traffic (emergency messages).</w:delText>
        </w:r>
      </w:del>
    </w:p>
    <w:p w14:paraId="28A71E78" w14:textId="2747B6DE" w:rsidR="003E5B2C" w:rsidRPr="003A590F" w:rsidDel="00401AC6" w:rsidRDefault="00DE1BFE" w:rsidP="004F6602">
      <w:pPr>
        <w:ind w:left="1134" w:hanging="1134"/>
        <w:rPr>
          <w:del w:id="584" w:author="USA" w:date="2025-02-13T11:05:00Z"/>
          <w:highlight w:val="yellow"/>
        </w:rPr>
      </w:pPr>
      <w:del w:id="585" w:author="USA" w:date="2025-02-13T11:05:00Z">
        <w:r w:rsidRPr="003A590F" w:rsidDel="00401AC6">
          <w:rPr>
            <w:highlight w:val="yellow"/>
          </w:rPr>
          <w:sym w:font="Wingdings" w:char="F09F"/>
        </w:r>
        <w:r w:rsidRPr="003A590F" w:rsidDel="00401AC6">
          <w:rPr>
            <w:highlight w:val="yellow"/>
          </w:rPr>
          <w:tab/>
        </w:r>
        <w:r w:rsidR="003E5B2C" w:rsidRPr="003A590F" w:rsidDel="00401AC6">
          <w:rPr>
            <w:highlight w:val="yellow"/>
          </w:rPr>
          <w:delText>Urgency messages.</w:delText>
        </w:r>
      </w:del>
    </w:p>
    <w:p w14:paraId="2E489A17" w14:textId="072F7327" w:rsidR="003E5B2C" w:rsidRPr="003A590F" w:rsidDel="00401AC6" w:rsidRDefault="00DE1BFE" w:rsidP="004F6602">
      <w:pPr>
        <w:ind w:left="1134" w:hanging="1134"/>
        <w:rPr>
          <w:del w:id="586" w:author="USA" w:date="2025-02-13T11:05:00Z"/>
          <w:highlight w:val="yellow"/>
        </w:rPr>
      </w:pPr>
      <w:del w:id="587" w:author="USA" w:date="2025-02-13T11:05:00Z">
        <w:r w:rsidRPr="003A590F" w:rsidDel="00401AC6">
          <w:rPr>
            <w:highlight w:val="yellow"/>
          </w:rPr>
          <w:sym w:font="Wingdings" w:char="F09F"/>
        </w:r>
        <w:r w:rsidRPr="003A590F" w:rsidDel="00401AC6">
          <w:rPr>
            <w:highlight w:val="yellow"/>
          </w:rPr>
          <w:tab/>
        </w:r>
        <w:r w:rsidR="003E5B2C" w:rsidRPr="003A590F" w:rsidDel="00401AC6">
          <w:rPr>
            <w:highlight w:val="yellow"/>
          </w:rPr>
          <w:delText>Communications relating to direction finding (to modify the course).</w:delText>
        </w:r>
      </w:del>
    </w:p>
    <w:p w14:paraId="324C3C8C" w14:textId="56A296A5" w:rsidR="003E5B2C" w:rsidRPr="003A590F" w:rsidDel="00401AC6" w:rsidRDefault="00DE1BFE" w:rsidP="004F6602">
      <w:pPr>
        <w:ind w:left="1134" w:hanging="1134"/>
        <w:rPr>
          <w:del w:id="588" w:author="USA" w:date="2025-02-13T11:05:00Z"/>
          <w:highlight w:val="yellow"/>
        </w:rPr>
      </w:pPr>
      <w:del w:id="589" w:author="USA" w:date="2025-02-13T11:05:00Z">
        <w:r w:rsidRPr="003A590F" w:rsidDel="00401AC6">
          <w:rPr>
            <w:highlight w:val="yellow"/>
          </w:rPr>
          <w:sym w:font="Wingdings" w:char="F09F"/>
        </w:r>
        <w:r w:rsidRPr="003A590F" w:rsidDel="00401AC6">
          <w:rPr>
            <w:highlight w:val="yellow"/>
          </w:rPr>
          <w:tab/>
        </w:r>
        <w:r w:rsidR="003E5B2C" w:rsidRPr="003A590F" w:rsidDel="00401AC6">
          <w:rPr>
            <w:highlight w:val="yellow"/>
          </w:rPr>
          <w:delText>Flight safety messages (movement and control).</w:delText>
        </w:r>
      </w:del>
    </w:p>
    <w:p w14:paraId="31BB98AF" w14:textId="17305FF0" w:rsidR="003E5B2C" w:rsidRPr="003A590F" w:rsidDel="00401AC6" w:rsidRDefault="00DE1BFE" w:rsidP="004F6602">
      <w:pPr>
        <w:ind w:left="1134" w:hanging="1134"/>
        <w:rPr>
          <w:del w:id="590" w:author="USA" w:date="2025-02-13T11:05:00Z"/>
          <w:highlight w:val="yellow"/>
        </w:rPr>
      </w:pPr>
      <w:del w:id="591" w:author="USA" w:date="2025-02-13T11:05:00Z">
        <w:r w:rsidRPr="003A590F" w:rsidDel="00401AC6">
          <w:rPr>
            <w:highlight w:val="yellow"/>
          </w:rPr>
          <w:sym w:font="Wingdings" w:char="F09F"/>
        </w:r>
        <w:r w:rsidRPr="003A590F" w:rsidDel="00401AC6">
          <w:rPr>
            <w:highlight w:val="yellow"/>
          </w:rPr>
          <w:tab/>
        </w:r>
        <w:r w:rsidR="003E5B2C" w:rsidRPr="003A590F" w:rsidDel="00401AC6">
          <w:rPr>
            <w:highlight w:val="yellow"/>
          </w:rPr>
          <w:delText>Meteorological messages (meteorological information).</w:delText>
        </w:r>
      </w:del>
    </w:p>
    <w:p w14:paraId="04DD328A" w14:textId="7C37A234" w:rsidR="003E5B2C" w:rsidRPr="003A590F" w:rsidDel="00401AC6" w:rsidRDefault="00DE1BFE" w:rsidP="004F6602">
      <w:pPr>
        <w:ind w:left="1134" w:hanging="1134"/>
        <w:rPr>
          <w:del w:id="592" w:author="USA" w:date="2025-02-13T11:05:00Z"/>
          <w:highlight w:val="yellow"/>
        </w:rPr>
      </w:pPr>
      <w:del w:id="593" w:author="USA" w:date="2025-02-13T11:05:00Z">
        <w:r w:rsidRPr="003A590F" w:rsidDel="00401AC6">
          <w:rPr>
            <w:highlight w:val="yellow"/>
          </w:rPr>
          <w:sym w:font="Wingdings" w:char="F09F"/>
        </w:r>
        <w:r w:rsidRPr="003A590F" w:rsidDel="00401AC6">
          <w:rPr>
            <w:highlight w:val="yellow"/>
          </w:rPr>
          <w:tab/>
        </w:r>
        <w:r w:rsidR="003E5B2C" w:rsidRPr="003A590F" w:rsidDel="00401AC6">
          <w:rPr>
            <w:highlight w:val="yellow"/>
          </w:rPr>
          <w:delText>Flight regularity messages.</w:delText>
        </w:r>
      </w:del>
    </w:p>
    <w:p w14:paraId="34E89E1E" w14:textId="3AA5311E" w:rsidR="003E5B2C" w:rsidRPr="003A590F" w:rsidDel="00401AC6" w:rsidRDefault="00DE1BFE" w:rsidP="004F6602">
      <w:pPr>
        <w:ind w:left="1134" w:hanging="1134"/>
        <w:rPr>
          <w:del w:id="594" w:author="USA" w:date="2025-02-13T11:05:00Z"/>
          <w:highlight w:val="yellow"/>
        </w:rPr>
      </w:pPr>
      <w:del w:id="595" w:author="USA" w:date="2025-02-13T11:05:00Z">
        <w:r w:rsidRPr="003A590F" w:rsidDel="00401AC6">
          <w:rPr>
            <w:highlight w:val="yellow"/>
          </w:rPr>
          <w:sym w:font="Wingdings" w:char="F09F"/>
        </w:r>
        <w:r w:rsidRPr="003A590F" w:rsidDel="00401AC6">
          <w:rPr>
            <w:highlight w:val="yellow"/>
          </w:rPr>
          <w:tab/>
        </w:r>
        <w:r w:rsidR="003E5B2C" w:rsidRPr="003A590F" w:rsidDel="00401AC6">
          <w:rPr>
            <w:highlight w:val="yellow"/>
          </w:rPr>
          <w:delText>There are two types of aircraft-controller communications:</w:delText>
        </w:r>
      </w:del>
    </w:p>
    <w:p w14:paraId="5B06B166" w14:textId="55B507A3" w:rsidR="003E5B2C" w:rsidRPr="003A590F" w:rsidDel="00401AC6" w:rsidRDefault="00DE1BFE" w:rsidP="004F6602">
      <w:pPr>
        <w:ind w:left="1134" w:hanging="1134"/>
        <w:rPr>
          <w:del w:id="596" w:author="USA" w:date="2025-02-13T11:05:00Z"/>
          <w:highlight w:val="yellow"/>
        </w:rPr>
      </w:pPr>
      <w:del w:id="597" w:author="USA" w:date="2025-02-13T11:05:00Z">
        <w:r w:rsidRPr="003A590F" w:rsidDel="00401AC6">
          <w:rPr>
            <w:highlight w:val="yellow"/>
          </w:rPr>
          <w:delText>○</w:delText>
        </w:r>
        <w:r w:rsidRPr="003A590F" w:rsidDel="00401AC6">
          <w:rPr>
            <w:highlight w:val="yellow"/>
          </w:rPr>
          <w:tab/>
        </w:r>
        <w:r w:rsidR="003E5B2C" w:rsidRPr="003A590F" w:rsidDel="00401AC6">
          <w:rPr>
            <w:highlight w:val="yellow"/>
          </w:rPr>
          <w:delText>Controller-pilot voice communications.</w:delText>
        </w:r>
      </w:del>
    </w:p>
    <w:p w14:paraId="2AD0815B" w14:textId="70E68424" w:rsidR="003E5B2C" w:rsidRPr="003A590F" w:rsidDel="00401AC6" w:rsidRDefault="00DE1BFE" w:rsidP="004F6602">
      <w:pPr>
        <w:ind w:left="1134" w:hanging="1134"/>
        <w:rPr>
          <w:del w:id="598" w:author="USA" w:date="2025-02-13T11:05:00Z"/>
          <w:highlight w:val="yellow"/>
        </w:rPr>
      </w:pPr>
      <w:del w:id="599" w:author="USA" w:date="2025-02-13T11:05:00Z">
        <w:r w:rsidRPr="003A590F" w:rsidDel="00401AC6">
          <w:rPr>
            <w:highlight w:val="yellow"/>
          </w:rPr>
          <w:delText>○</w:delText>
        </w:r>
        <w:r w:rsidRPr="003A590F" w:rsidDel="00401AC6">
          <w:rPr>
            <w:highlight w:val="yellow"/>
          </w:rPr>
          <w:tab/>
        </w:r>
        <w:r w:rsidR="003E5B2C" w:rsidRPr="003A590F" w:rsidDel="00401AC6">
          <w:rPr>
            <w:highlight w:val="yellow"/>
          </w:rPr>
          <w:delText>Controller-pilot data-link communications (CPDLC).</w:delText>
        </w:r>
      </w:del>
    </w:p>
    <w:p w14:paraId="1BFF37BC" w14:textId="18AD36DA" w:rsidR="003E5B2C" w:rsidRPr="003A590F" w:rsidDel="00401AC6" w:rsidRDefault="003E5B2C" w:rsidP="004F6602">
      <w:pPr>
        <w:ind w:left="1134" w:hanging="1134"/>
        <w:rPr>
          <w:del w:id="600" w:author="USA" w:date="2025-02-13T11:05:00Z"/>
          <w:highlight w:val="yellow"/>
        </w:rPr>
      </w:pPr>
      <w:del w:id="601" w:author="USA" w:date="2025-02-13T11:05:00Z">
        <w:r w:rsidRPr="003A590F" w:rsidDel="00401AC6">
          <w:rPr>
            <w:highlight w:val="yellow"/>
          </w:rPr>
          <w:delText>From an HF perspective, voice communications are provided using radio channels in the HF and VHF frequency bands. The channels in HF are only used for long-distance communications, when it is impossible to establish communication using VHF. HF radio communications utilize practically the whole HF spectrum (3</w:delText>
        </w:r>
        <w:r w:rsidR="00E42F7F" w:rsidRPr="003A590F" w:rsidDel="00401AC6">
          <w:rPr>
            <w:highlight w:val="yellow"/>
          </w:rPr>
          <w:delText xml:space="preserve"> </w:delText>
        </w:r>
        <w:r w:rsidRPr="003A590F" w:rsidDel="00401AC6">
          <w:rPr>
            <w:highlight w:val="yellow"/>
          </w:rPr>
          <w:delText>MHz to 30</w:delText>
        </w:r>
        <w:r w:rsidR="00E42F7F" w:rsidRPr="003A590F" w:rsidDel="00401AC6">
          <w:rPr>
            <w:highlight w:val="yellow"/>
          </w:rPr>
          <w:delText xml:space="preserve"> </w:delText>
        </w:r>
        <w:r w:rsidRPr="003A590F" w:rsidDel="00401AC6">
          <w:rPr>
            <w:highlight w:val="yellow"/>
          </w:rPr>
          <w:delText>MHz), depending on times of the day, seasonal variations, solar activity, etc.</w:delText>
        </w:r>
      </w:del>
    </w:p>
    <w:p w14:paraId="2909D933" w14:textId="1A6DDCC2" w:rsidR="003E5B2C" w:rsidRPr="00DE1BFE" w:rsidDel="00401AC6" w:rsidRDefault="003E5B2C" w:rsidP="004F6602">
      <w:pPr>
        <w:ind w:left="1134" w:hanging="1134"/>
        <w:rPr>
          <w:del w:id="602" w:author="USA" w:date="2025-02-13T11:05:00Z"/>
        </w:rPr>
      </w:pPr>
      <w:del w:id="603" w:author="USA" w:date="2025-02-13T11:05:00Z">
        <w:r w:rsidRPr="003A590F" w:rsidDel="00401AC6">
          <w:rPr>
            <w:highlight w:val="yellow"/>
          </w:rPr>
          <w:delText>Considering the operational usage, WBHF will be operated in similar locations and in the same manner as the existing HFDL system. HF is typically used in areas that lack VHF coverage, such as Oceanic and Remote areas.</w:delText>
        </w:r>
        <w:r w:rsidR="005654E3" w:rsidRPr="003A590F" w:rsidDel="00401AC6">
          <w:rPr>
            <w:highlight w:val="yellow"/>
          </w:rPr>
          <w:delText>]</w:delText>
        </w:r>
      </w:del>
    </w:p>
    <w:p w14:paraId="76C9F6ED" w14:textId="0A64B2AC" w:rsidR="0035422F" w:rsidRDefault="003E5B2C" w:rsidP="004F6602">
      <w:pPr>
        <w:pStyle w:val="Heading1"/>
        <w:rPr>
          <w:ins w:id="604" w:author="USA" w:date="2025-02-13T11:08:00Z"/>
        </w:rPr>
      </w:pPr>
      <w:del w:id="605" w:author="USA" w:date="2025-02-13T11:09:00Z">
        <w:r w:rsidRPr="00DE1BFE" w:rsidDel="0035422F">
          <w:delText>3</w:delText>
        </w:r>
      </w:del>
      <w:ins w:id="606" w:author="USA" w:date="2025-02-13T11:08:00Z">
        <w:r w:rsidR="00561A2C">
          <w:tab/>
        </w:r>
        <w:r w:rsidR="00561A2C" w:rsidRPr="00755156">
          <w:t>Appendix 26</w:t>
        </w:r>
      </w:ins>
      <w:ins w:id="607" w:author=" (DON CIO)" w:date="2025-03-14T10:42:00Z">
        <w:r w:rsidR="00755156" w:rsidRPr="00755156">
          <w:rPr>
            <w:b w:val="0"/>
            <w:bCs/>
            <w:rPrChange w:id="608" w:author=" (DON CIO)" w:date="2025-03-14T10:42:00Z">
              <w:rPr/>
            </w:rPrChange>
          </w:rPr>
          <w:t xml:space="preserve"> </w:t>
        </w:r>
        <w:r w:rsidR="00755156" w:rsidRPr="00755156">
          <w:rPr>
            <w:highlight w:val="lightGray"/>
            <w:lang w:eastAsia="zh-CN"/>
            <w:rPrChange w:id="609" w:author=" (DON CIO)" w:date="2025-03-14T10:47:00Z">
              <w:rPr>
                <w:b w:val="0"/>
                <w:bCs/>
                <w:highlight w:val="lightGray"/>
                <w:lang w:eastAsia="zh-CN"/>
              </w:rPr>
            </w:rPrChange>
          </w:rPr>
          <w:t>(Rev. WRC-15)</w:t>
        </w:r>
        <w:r w:rsidR="00755156">
          <w:rPr>
            <w:highlight w:val="lightGray"/>
            <w:lang w:eastAsia="zh-CN"/>
          </w:rPr>
          <w:t xml:space="preserve"> </w:t>
        </w:r>
      </w:ins>
      <w:ins w:id="610" w:author="USA" w:date="2025-02-13T11:08:00Z">
        <w:r w:rsidR="00561A2C">
          <w:t>Overview</w:t>
        </w:r>
      </w:ins>
    </w:p>
    <w:p w14:paraId="346F5D4A" w14:textId="7F348D87" w:rsidR="0035422F" w:rsidDel="00375829" w:rsidRDefault="003E5B2C" w:rsidP="0035422F">
      <w:pPr>
        <w:rPr>
          <w:ins w:id="611" w:author="USA" w:date="2025-02-13T11:09:00Z"/>
          <w:del w:id="612" w:author="Andre Tarpinian (DON CIO)" w:date="2025-02-28T15:30:00Z"/>
        </w:rPr>
      </w:pPr>
      <w:del w:id="613" w:author="USA" w:date="2025-02-13T11:09:00Z">
        <w:r w:rsidRPr="00DE1BFE" w:rsidDel="0035422F">
          <w:tab/>
        </w:r>
      </w:del>
      <w:ins w:id="614" w:author="USA" w:date="2025-02-13T11:09:00Z">
        <w:r w:rsidR="0035422F" w:rsidRPr="003A590F">
          <w:rPr>
            <w:highlight w:val="yellow"/>
          </w:rPr>
          <w:t xml:space="preserve">Aircraft use specific HF frequencies allocated for AM(OR)S as defined in the ITU Radio Regulations, </w:t>
        </w:r>
        <w:r w:rsidR="0035422F" w:rsidRPr="00CF5241">
          <w:rPr>
            <w:highlight w:val="yellow"/>
          </w:rPr>
          <w:t>Appendix</w:t>
        </w:r>
        <w:r w:rsidR="0035422F" w:rsidRPr="00CF5241">
          <w:rPr>
            <w:b/>
            <w:bCs/>
            <w:highlight w:val="yellow"/>
            <w:rPrChange w:id="615" w:author=" (DON CIO)" w:date="2025-03-14T10:30:00Z">
              <w:rPr>
                <w:highlight w:val="yellow"/>
              </w:rPr>
            </w:rPrChange>
          </w:rPr>
          <w:t xml:space="preserve"> </w:t>
        </w:r>
        <w:r w:rsidR="0035422F" w:rsidRPr="00755156">
          <w:rPr>
            <w:b/>
            <w:bCs/>
            <w:highlight w:val="yellow"/>
            <w:rPrChange w:id="616" w:author=" (DON CIO)" w:date="2025-03-14T10:42:00Z">
              <w:rPr>
                <w:highlight w:val="yellow"/>
              </w:rPr>
            </w:rPrChange>
          </w:rPr>
          <w:t>26</w:t>
        </w:r>
      </w:ins>
      <w:ins w:id="617" w:author=" (DON CIO)" w:date="2025-03-14T10:42:00Z">
        <w:r w:rsidR="00755156" w:rsidRPr="00755156">
          <w:rPr>
            <w:b/>
            <w:bCs/>
            <w:highlight w:val="yellow"/>
          </w:rPr>
          <w:t xml:space="preserve"> </w:t>
        </w:r>
        <w:r w:rsidR="00755156" w:rsidRPr="00755156">
          <w:rPr>
            <w:b/>
            <w:bCs/>
            <w:highlight w:val="lightGray"/>
            <w:lang w:eastAsia="zh-CN"/>
          </w:rPr>
          <w:t>(Rev. WRC-15)</w:t>
        </w:r>
      </w:ins>
      <w:ins w:id="618" w:author="USA" w:date="2025-02-13T11:09:00Z">
        <w:r w:rsidR="0035422F" w:rsidRPr="00755156">
          <w:rPr>
            <w:b/>
            <w:bCs/>
            <w:highlight w:val="yellow"/>
            <w:rPrChange w:id="619" w:author=" (DON CIO)" w:date="2025-03-14T10:42:00Z">
              <w:rPr>
                <w:highlight w:val="yellow"/>
              </w:rPr>
            </w:rPrChange>
          </w:rPr>
          <w:t>.</w:t>
        </w:r>
        <w:r w:rsidR="0035422F">
          <w:t xml:space="preserve"> </w:t>
        </w:r>
      </w:ins>
    </w:p>
    <w:p w14:paraId="2F5AA558" w14:textId="156645CC" w:rsidR="0035422F" w:rsidRPr="00F175B5" w:rsidRDefault="0035422F" w:rsidP="0035422F">
      <w:pPr>
        <w:rPr>
          <w:ins w:id="620" w:author="USA" w:date="2025-02-13T11:09:00Z"/>
          <w:highlight w:val="yellow"/>
        </w:rPr>
      </w:pPr>
      <w:ins w:id="621" w:author="USA" w:date="2025-02-13T11:09:00Z">
        <w:r w:rsidRPr="00CF5241">
          <w:rPr>
            <w:highlight w:val="yellow"/>
          </w:rPr>
          <w:t>Appendix</w:t>
        </w:r>
        <w:r w:rsidRPr="00F175B5">
          <w:rPr>
            <w:highlight w:val="yellow"/>
          </w:rPr>
          <w:t xml:space="preserve"> </w:t>
        </w:r>
        <w:r w:rsidRPr="00755156">
          <w:rPr>
            <w:b/>
            <w:bCs/>
            <w:highlight w:val="yellow"/>
            <w:rPrChange w:id="622" w:author=" (DON CIO)" w:date="2025-03-14T10:43:00Z">
              <w:rPr>
                <w:highlight w:val="yellow"/>
              </w:rPr>
            </w:rPrChange>
          </w:rPr>
          <w:t>26</w:t>
        </w:r>
      </w:ins>
      <w:ins w:id="623" w:author=" (DON CIO)" w:date="2025-03-14T10:43:00Z">
        <w:r w:rsidR="00755156" w:rsidRPr="00755156">
          <w:rPr>
            <w:b/>
            <w:bCs/>
            <w:highlight w:val="yellow"/>
          </w:rPr>
          <w:t xml:space="preserve"> </w:t>
        </w:r>
        <w:r w:rsidR="00755156" w:rsidRPr="00755156">
          <w:rPr>
            <w:b/>
            <w:bCs/>
            <w:highlight w:val="lightGray"/>
            <w:lang w:eastAsia="zh-CN"/>
          </w:rPr>
          <w:t>(Rev. WRC-15)</w:t>
        </w:r>
        <w:r w:rsidR="00755156">
          <w:rPr>
            <w:highlight w:val="lightGray"/>
            <w:lang w:eastAsia="zh-CN"/>
          </w:rPr>
          <w:t xml:space="preserve"> </w:t>
        </w:r>
      </w:ins>
      <w:ins w:id="624" w:author="USA" w:date="2025-02-13T11:09:00Z">
        <w:r w:rsidRPr="00F175B5">
          <w:rPr>
            <w:highlight w:val="yellow"/>
          </w:rPr>
          <w:t xml:space="preserve">specifically refers to the "frequency allotment plan for the aeronautical mobile service," essentially outlining the designated frequency bands allocated for air traffic communication within the </w:t>
        </w:r>
        <w:r w:rsidRPr="00081E61">
          <w:rPr>
            <w:highlight w:val="yellow"/>
          </w:rPr>
          <w:t>AM(OR)S</w:t>
        </w:r>
      </w:ins>
      <w:ins w:id="625" w:author="Andre Tarpinian (DON CIO)" w:date="2025-02-28T15:30:00Z">
        <w:r w:rsidR="00375829">
          <w:rPr>
            <w:highlight w:val="yellow"/>
          </w:rPr>
          <w:t>.</w:t>
        </w:r>
      </w:ins>
      <w:ins w:id="626" w:author="USA" w:date="2025-02-13T11:09:00Z">
        <w:del w:id="627" w:author="Andre Tarpinian (DON CIO)" w:date="2025-02-28T15:30:00Z">
          <w:r w:rsidRPr="00F175B5" w:rsidDel="00375829">
            <w:rPr>
              <w:highlight w:val="yellow"/>
            </w:rPr>
            <w:delText>,</w:delText>
          </w:r>
        </w:del>
        <w:r w:rsidRPr="00F175B5">
          <w:rPr>
            <w:highlight w:val="yellow"/>
          </w:rPr>
          <w:t xml:space="preserve"> </w:t>
        </w:r>
      </w:ins>
      <w:ins w:id="628" w:author="Andre Tarpinian (DON CIO)" w:date="2025-02-28T15:30:00Z">
        <w:r w:rsidR="00375829">
          <w:rPr>
            <w:highlight w:val="yellow"/>
          </w:rPr>
          <w:t xml:space="preserve">This </w:t>
        </w:r>
      </w:ins>
      <w:ins w:id="629" w:author="USA" w:date="2025-02-13T11:09:00Z">
        <w:r w:rsidRPr="00F175B5">
          <w:rPr>
            <w:highlight w:val="yellow"/>
          </w:rPr>
          <w:t>includ</w:t>
        </w:r>
      </w:ins>
      <w:ins w:id="630" w:author="Andre Tarpinian (DON CIO)" w:date="2025-02-28T15:30:00Z">
        <w:r w:rsidR="00375829">
          <w:rPr>
            <w:highlight w:val="yellow"/>
          </w:rPr>
          <w:t>es</w:t>
        </w:r>
      </w:ins>
      <w:ins w:id="631" w:author="USA" w:date="2025-02-13T11:09:00Z">
        <w:del w:id="632" w:author="Andre Tarpinian (DON CIO)" w:date="2025-02-28T15:30:00Z">
          <w:r w:rsidRPr="00F175B5" w:rsidDel="00375829">
            <w:rPr>
              <w:highlight w:val="yellow"/>
            </w:rPr>
            <w:delText>ing</w:delText>
          </w:r>
        </w:del>
        <w:r w:rsidRPr="00F175B5">
          <w:rPr>
            <w:highlight w:val="yellow"/>
          </w:rPr>
          <w:t xml:space="preserve"> details on channel usage and related information. It is primarily concerned with radio frequencies used by aircraft for communication, including both voice and data transmission when flying outside of established air routes. Unlike </w:t>
        </w:r>
        <w:r>
          <w:rPr>
            <w:highlight w:val="yellow"/>
          </w:rPr>
          <w:t>A</w:t>
        </w:r>
        <w:r w:rsidRPr="00F175B5">
          <w:rPr>
            <w:highlight w:val="yellow"/>
          </w:rPr>
          <w:t xml:space="preserve">eronautical </w:t>
        </w:r>
        <w:r>
          <w:rPr>
            <w:highlight w:val="yellow"/>
          </w:rPr>
          <w:t>M</w:t>
        </w:r>
        <w:r w:rsidRPr="00F175B5">
          <w:rPr>
            <w:highlight w:val="yellow"/>
          </w:rPr>
          <w:t xml:space="preserve">obile </w:t>
        </w:r>
        <w:r>
          <w:rPr>
            <w:highlight w:val="yellow"/>
          </w:rPr>
          <w:t>R</w:t>
        </w:r>
        <w:r w:rsidRPr="00F175B5">
          <w:rPr>
            <w:highlight w:val="yellow"/>
          </w:rPr>
          <w:t xml:space="preserve">oute </w:t>
        </w:r>
        <w:r>
          <w:rPr>
            <w:highlight w:val="yellow"/>
          </w:rPr>
          <w:t>S</w:t>
        </w:r>
        <w:r w:rsidRPr="00F175B5">
          <w:rPr>
            <w:highlight w:val="yellow"/>
          </w:rPr>
          <w:t>ervice</w:t>
        </w:r>
        <w:r>
          <w:rPr>
            <w:highlight w:val="yellow"/>
          </w:rPr>
          <w:t xml:space="preserve"> (</w:t>
        </w:r>
        <w:r w:rsidRPr="00081E61">
          <w:rPr>
            <w:highlight w:val="yellow"/>
          </w:rPr>
          <w:t>AM(R)S</w:t>
        </w:r>
        <w:r>
          <w:rPr>
            <w:highlight w:val="yellow"/>
          </w:rPr>
          <w:t>)</w:t>
        </w:r>
        <w:r w:rsidRPr="00F175B5">
          <w:rPr>
            <w:highlight w:val="yellow"/>
          </w:rPr>
          <w:t>, which is primarily used for safety-critical communications on established air routes, the off-route service is used for</w:t>
        </w:r>
      </w:ins>
      <w:ins w:id="633" w:author="FCC OIA" w:date="2025-03-06T07:05:00Z">
        <w:r w:rsidR="004B3ACE">
          <w:rPr>
            <w:highlight w:val="yellow"/>
          </w:rPr>
          <w:t xml:space="preserve"> flight coordination</w:t>
        </w:r>
      </w:ins>
      <w:ins w:id="634" w:author="USA" w:date="2025-02-13T11:09:00Z">
        <w:r w:rsidRPr="00F175B5">
          <w:rPr>
            <w:highlight w:val="yellow"/>
          </w:rPr>
          <w:t xml:space="preserve"> </w:t>
        </w:r>
        <w:del w:id="635" w:author="FCC OIA" w:date="2025-03-06T07:05:00Z">
          <w:r w:rsidRPr="00F175B5" w:rsidDel="00041E95">
            <w:rPr>
              <w:highlight w:val="yellow"/>
            </w:rPr>
            <w:delText xml:space="preserve">less </w:delText>
          </w:r>
          <w:commentRangeStart w:id="636"/>
          <w:commentRangeStart w:id="637"/>
          <w:r w:rsidRPr="00521D17" w:rsidDel="00041E95">
            <w:rPr>
              <w:highlight w:val="lightGray"/>
              <w:rPrChange w:id="638" w:author="Andre Tarpinian (DON CIO)" w:date="2025-03-13T10:07:00Z">
                <w:rPr>
                  <w:highlight w:val="yellow"/>
                </w:rPr>
              </w:rPrChange>
            </w:rPr>
            <w:delText>critical</w:delText>
          </w:r>
        </w:del>
      </w:ins>
      <w:commentRangeEnd w:id="636"/>
      <w:r w:rsidR="004B3ACE" w:rsidRPr="00521D17">
        <w:rPr>
          <w:rStyle w:val="CommentReference"/>
          <w:highlight w:val="lightGray"/>
          <w:rPrChange w:id="639" w:author="Andre Tarpinian (DON CIO)" w:date="2025-03-13T10:07:00Z">
            <w:rPr>
              <w:rStyle w:val="CommentReference"/>
            </w:rPr>
          </w:rPrChange>
        </w:rPr>
        <w:commentReference w:id="636"/>
      </w:r>
      <w:commentRangeEnd w:id="637"/>
      <w:r w:rsidR="00D64248" w:rsidRPr="00521D17">
        <w:rPr>
          <w:rStyle w:val="CommentReference"/>
          <w:highlight w:val="lightGray"/>
          <w:rPrChange w:id="640" w:author="Andre Tarpinian (DON CIO)" w:date="2025-03-13T10:07:00Z">
            <w:rPr>
              <w:rStyle w:val="CommentReference"/>
            </w:rPr>
          </w:rPrChange>
        </w:rPr>
        <w:commentReference w:id="637"/>
      </w:r>
      <w:ins w:id="641" w:author="USA" w:date="2025-02-13T11:09:00Z">
        <w:del w:id="642" w:author="FCC OIA" w:date="2025-03-06T07:05:00Z">
          <w:r w:rsidRPr="00F175B5" w:rsidDel="00041E95">
            <w:rPr>
              <w:highlight w:val="yellow"/>
            </w:rPr>
            <w:delText xml:space="preserve"> </w:delText>
          </w:r>
        </w:del>
        <w:r w:rsidRPr="00F175B5">
          <w:rPr>
            <w:highlight w:val="yellow"/>
          </w:rPr>
          <w:t xml:space="preserve">communications when an aircraft deviates from its planned path. This service is typically used for coordinating flight changes, requesting information about weather conditions in an </w:t>
        </w:r>
        <w:r w:rsidRPr="00F175B5">
          <w:rPr>
            <w:highlight w:val="yellow"/>
          </w:rPr>
          <w:lastRenderedPageBreak/>
          <w:t>unexpected area, or communicating with ground stations outside of standard air traffic control</w:t>
        </w:r>
        <w:r>
          <w:rPr>
            <w:highlight w:val="yellow"/>
          </w:rPr>
          <w:t xml:space="preserve"> </w:t>
        </w:r>
        <w:r w:rsidRPr="00F175B5">
          <w:rPr>
            <w:highlight w:val="yellow"/>
          </w:rPr>
          <w:t>zones.</w:t>
        </w:r>
      </w:ins>
    </w:p>
    <w:p w14:paraId="4385E30E" w14:textId="6BC33DA8" w:rsidR="0035422F" w:rsidRPr="00F175B5" w:rsidRDefault="0035422F" w:rsidP="0035422F">
      <w:pPr>
        <w:rPr>
          <w:ins w:id="643" w:author="USA" w:date="2025-02-13T11:09:00Z"/>
          <w:highlight w:val="yellow"/>
        </w:rPr>
      </w:pPr>
      <w:ins w:id="644" w:author="USA" w:date="2025-02-13T11:09:00Z">
        <w:r w:rsidRPr="00F175B5">
          <w:rPr>
            <w:highlight w:val="yellow"/>
          </w:rPr>
          <w:t xml:space="preserve">Frequency allotments within </w:t>
        </w:r>
        <w:r w:rsidRPr="00CF5241">
          <w:rPr>
            <w:highlight w:val="yellow"/>
          </w:rPr>
          <w:t>Appendix</w:t>
        </w:r>
        <w:r w:rsidRPr="00F175B5">
          <w:rPr>
            <w:highlight w:val="yellow"/>
          </w:rPr>
          <w:t xml:space="preserve"> </w:t>
        </w:r>
        <w:r w:rsidRPr="00755156">
          <w:rPr>
            <w:b/>
            <w:bCs/>
            <w:highlight w:val="yellow"/>
            <w:rPrChange w:id="645" w:author=" (DON CIO)" w:date="2025-03-14T10:43:00Z">
              <w:rPr>
                <w:highlight w:val="yellow"/>
              </w:rPr>
            </w:rPrChange>
          </w:rPr>
          <w:t>26</w:t>
        </w:r>
      </w:ins>
      <w:ins w:id="646" w:author=" (DON CIO)" w:date="2025-03-14T10:43:00Z">
        <w:r w:rsidR="00755156" w:rsidRPr="00755156">
          <w:rPr>
            <w:b/>
            <w:bCs/>
            <w:highlight w:val="yellow"/>
          </w:rPr>
          <w:t xml:space="preserve"> </w:t>
        </w:r>
        <w:r w:rsidR="00755156" w:rsidRPr="00755156">
          <w:rPr>
            <w:b/>
            <w:bCs/>
            <w:highlight w:val="lightGray"/>
            <w:lang w:eastAsia="zh-CN"/>
          </w:rPr>
          <w:t>(Rev. WRC-15)</w:t>
        </w:r>
        <w:r w:rsidR="00755156">
          <w:rPr>
            <w:highlight w:val="lightGray"/>
            <w:lang w:eastAsia="zh-CN"/>
          </w:rPr>
          <w:t xml:space="preserve"> </w:t>
        </w:r>
      </w:ins>
      <w:ins w:id="647" w:author="USA" w:date="2025-02-13T11:09:00Z">
        <w:del w:id="648" w:author=" (DON CIO)" w:date="2025-03-14T10:47:00Z">
          <w:r w:rsidRPr="00CF5241" w:rsidDel="00755156">
            <w:rPr>
              <w:b/>
              <w:bCs/>
              <w:highlight w:val="yellow"/>
              <w:rPrChange w:id="649" w:author=" (DON CIO)" w:date="2025-03-14T10:31:00Z">
                <w:rPr>
                  <w:highlight w:val="yellow"/>
                </w:rPr>
              </w:rPrChange>
            </w:rPr>
            <w:delText xml:space="preserve"> </w:delText>
          </w:r>
        </w:del>
        <w:r w:rsidRPr="00F175B5">
          <w:rPr>
            <w:highlight w:val="yellow"/>
          </w:rPr>
          <w:t xml:space="preserve">are based upon channel bandwidths that are limited to 3 kHz.   Implementation of wider channel bandwidths will need to be accomplished within the scope of the current </w:t>
        </w:r>
        <w:r w:rsidRPr="00CF5241">
          <w:rPr>
            <w:highlight w:val="yellow"/>
          </w:rPr>
          <w:t>Appendix</w:t>
        </w:r>
        <w:r w:rsidRPr="00CF5241">
          <w:rPr>
            <w:b/>
            <w:bCs/>
            <w:highlight w:val="yellow"/>
            <w:rPrChange w:id="650" w:author=" (DON CIO)" w:date="2025-03-14T10:31:00Z">
              <w:rPr>
                <w:highlight w:val="yellow"/>
              </w:rPr>
            </w:rPrChange>
          </w:rPr>
          <w:t xml:space="preserve"> </w:t>
        </w:r>
        <w:r w:rsidRPr="00755156">
          <w:rPr>
            <w:b/>
            <w:bCs/>
            <w:highlight w:val="yellow"/>
            <w:rPrChange w:id="651" w:author=" (DON CIO)" w:date="2025-03-14T10:43:00Z">
              <w:rPr>
                <w:highlight w:val="yellow"/>
              </w:rPr>
            </w:rPrChange>
          </w:rPr>
          <w:t>26</w:t>
        </w:r>
      </w:ins>
      <w:ins w:id="652" w:author=" (DON CIO)" w:date="2025-03-14T10:43:00Z">
        <w:r w:rsidR="00755156" w:rsidRPr="00755156">
          <w:rPr>
            <w:b/>
            <w:bCs/>
            <w:highlight w:val="yellow"/>
          </w:rPr>
          <w:t xml:space="preserve"> </w:t>
        </w:r>
        <w:r w:rsidR="00755156" w:rsidRPr="00755156">
          <w:rPr>
            <w:b/>
            <w:bCs/>
            <w:highlight w:val="lightGray"/>
            <w:lang w:eastAsia="zh-CN"/>
          </w:rPr>
          <w:t>(Rev. WRC-15)</w:t>
        </w:r>
        <w:r w:rsidR="00755156">
          <w:rPr>
            <w:highlight w:val="lightGray"/>
            <w:lang w:eastAsia="zh-CN"/>
          </w:rPr>
          <w:t xml:space="preserve"> </w:t>
        </w:r>
      </w:ins>
      <w:ins w:id="653" w:author="USA" w:date="2025-02-13T11:09:00Z">
        <w:del w:id="654" w:author=" (DON CIO)" w:date="2025-03-14T10:47:00Z">
          <w:r w:rsidRPr="00F175B5" w:rsidDel="00755156">
            <w:rPr>
              <w:highlight w:val="yellow"/>
            </w:rPr>
            <w:delText xml:space="preserve"> </w:delText>
          </w:r>
        </w:del>
        <w:r w:rsidRPr="00F175B5">
          <w:rPr>
            <w:highlight w:val="yellow"/>
          </w:rPr>
          <w:t xml:space="preserve">allotment plan. </w:t>
        </w:r>
      </w:ins>
    </w:p>
    <w:p w14:paraId="51251948" w14:textId="739B807A" w:rsidR="00334D4B" w:rsidRPr="005410E0" w:rsidRDefault="00334D4B" w:rsidP="0035422F">
      <w:pPr>
        <w:rPr>
          <w:ins w:id="655" w:author="Andre Tarpinian (DON CIO)" w:date="2025-02-28T11:35:00Z"/>
          <w:highlight w:val="cyan"/>
        </w:rPr>
      </w:pPr>
      <w:ins w:id="656" w:author="Andre Tarpinian (DON CIO)" w:date="2025-02-28T11:34:00Z">
        <w:r w:rsidRPr="005410E0">
          <w:rPr>
            <w:highlight w:val="cyan"/>
          </w:rPr>
          <w:t>The AM(OR)S</w:t>
        </w:r>
      </w:ins>
      <w:ins w:id="657" w:author="Andre Tarpinian (DON CIO)" w:date="2025-02-28T11:35:00Z">
        <w:r w:rsidRPr="005410E0">
          <w:rPr>
            <w:highlight w:val="cyan"/>
          </w:rPr>
          <w:t xml:space="preserve"> frequencies within </w:t>
        </w:r>
        <w:r w:rsidRPr="00CF5241">
          <w:rPr>
            <w:highlight w:val="cyan"/>
          </w:rPr>
          <w:t>Appendix</w:t>
        </w:r>
        <w:r w:rsidRPr="00CF5241">
          <w:rPr>
            <w:b/>
            <w:bCs/>
            <w:highlight w:val="cyan"/>
            <w:rPrChange w:id="658" w:author=" (DON CIO)" w:date="2025-03-14T10:31:00Z">
              <w:rPr>
                <w:highlight w:val="cyan"/>
              </w:rPr>
            </w:rPrChange>
          </w:rPr>
          <w:t xml:space="preserve"> </w:t>
        </w:r>
        <w:r w:rsidRPr="00755156">
          <w:rPr>
            <w:b/>
            <w:bCs/>
            <w:highlight w:val="cyan"/>
            <w:rPrChange w:id="659" w:author=" (DON CIO)" w:date="2025-03-14T10:43:00Z">
              <w:rPr>
                <w:highlight w:val="cyan"/>
              </w:rPr>
            </w:rPrChange>
          </w:rPr>
          <w:t>26</w:t>
        </w:r>
      </w:ins>
      <w:ins w:id="660" w:author=" (DON CIO)" w:date="2025-03-14T10:43:00Z">
        <w:r w:rsidR="00755156" w:rsidRPr="00755156">
          <w:rPr>
            <w:b/>
            <w:bCs/>
            <w:highlight w:val="cyan"/>
          </w:rPr>
          <w:t xml:space="preserve"> </w:t>
        </w:r>
        <w:r w:rsidR="00755156" w:rsidRPr="00755156">
          <w:rPr>
            <w:b/>
            <w:bCs/>
            <w:highlight w:val="lightGray"/>
            <w:lang w:eastAsia="zh-CN"/>
          </w:rPr>
          <w:t>(Rev. WRC-15)</w:t>
        </w:r>
        <w:r w:rsidR="00755156">
          <w:rPr>
            <w:highlight w:val="lightGray"/>
            <w:lang w:eastAsia="zh-CN"/>
          </w:rPr>
          <w:t xml:space="preserve"> </w:t>
        </w:r>
      </w:ins>
      <w:ins w:id="661" w:author="Andre Tarpinian (DON CIO)" w:date="2025-02-28T11:35:00Z">
        <w:r w:rsidRPr="005410E0">
          <w:rPr>
            <w:highlight w:val="cyan"/>
          </w:rPr>
          <w:t xml:space="preserve">are listed below in Table 1. </w:t>
        </w:r>
      </w:ins>
    </w:p>
    <w:p w14:paraId="026471DF" w14:textId="32E187ED" w:rsidR="0035422F" w:rsidDel="00DD393E" w:rsidRDefault="0035422F" w:rsidP="0035422F">
      <w:pPr>
        <w:pStyle w:val="ListParagraph"/>
        <w:spacing w:before="0" w:after="120"/>
        <w:contextualSpacing w:val="0"/>
        <w:jc w:val="center"/>
        <w:rPr>
          <w:del w:id="662" w:author="Andre Tarpinian (DON CIO)" w:date="2025-02-28T11:35:00Z"/>
          <w:highlight w:val="cyan"/>
        </w:rPr>
      </w:pPr>
      <w:ins w:id="663" w:author="USA" w:date="2025-02-13T11:09:00Z">
        <w:del w:id="664" w:author="Andre Tarpinian (DON CIO)" w:date="2025-02-28T11:35:00Z">
          <w:r w:rsidRPr="005410E0" w:rsidDel="00334D4B">
            <w:rPr>
              <w:highlight w:val="cyan"/>
            </w:rPr>
            <w:delText xml:space="preserve">Factors and requirements within Appendix 26 that could impact the need for additional studies and the potential implementation of WBHF operations within the 3.025 to 18.030 MHz frequency band include: </w:delText>
          </w:r>
        </w:del>
      </w:ins>
    </w:p>
    <w:p w14:paraId="0FF42949" w14:textId="77777777" w:rsidR="00DD393E" w:rsidRPr="005410E0" w:rsidRDefault="00DD393E" w:rsidP="0035422F">
      <w:pPr>
        <w:rPr>
          <w:ins w:id="665" w:author=" (DON CIO)" w:date="2025-03-17T10:58:00Z"/>
          <w:highlight w:val="cyan"/>
        </w:rPr>
      </w:pPr>
    </w:p>
    <w:p w14:paraId="62712D0F" w14:textId="3FBE3C19" w:rsidR="0035422F" w:rsidRPr="005410E0" w:rsidDel="00334D4B" w:rsidRDefault="0035422F" w:rsidP="0035422F">
      <w:pPr>
        <w:pStyle w:val="ListParagraph"/>
        <w:numPr>
          <w:ilvl w:val="0"/>
          <w:numId w:val="5"/>
        </w:numPr>
        <w:rPr>
          <w:ins w:id="666" w:author="USA" w:date="2025-02-13T11:09:00Z"/>
          <w:del w:id="667" w:author="Andre Tarpinian (DON CIO)" w:date="2025-02-28T11:35:00Z"/>
          <w:highlight w:val="cyan"/>
        </w:rPr>
      </w:pPr>
      <w:ins w:id="668" w:author="USA" w:date="2025-02-13T11:09:00Z">
        <w:del w:id="669" w:author="Andre Tarpinian (DON CIO)" w:date="2025-02-28T11:35:00Z">
          <w:r w:rsidRPr="005410E0" w:rsidDel="00334D4B">
            <w:rPr>
              <w:highlight w:val="cyan"/>
            </w:rPr>
            <w:delText>AM(OR)S is exclusively allocated to service between 3.025 and 18.030 MHz</w:delText>
          </w:r>
        </w:del>
      </w:ins>
    </w:p>
    <w:p w14:paraId="2ADA895F" w14:textId="6AF7BEA4" w:rsidR="0035422F" w:rsidRPr="005410E0" w:rsidDel="00334D4B" w:rsidRDefault="0035422F" w:rsidP="0035422F">
      <w:pPr>
        <w:pStyle w:val="ListParagraph"/>
        <w:numPr>
          <w:ilvl w:val="0"/>
          <w:numId w:val="5"/>
        </w:numPr>
        <w:spacing w:before="0" w:after="120"/>
        <w:contextualSpacing w:val="0"/>
        <w:rPr>
          <w:ins w:id="670" w:author="USA" w:date="2025-02-13T11:09:00Z"/>
          <w:del w:id="671" w:author="Andre Tarpinian (DON CIO)" w:date="2025-02-28T11:35:00Z"/>
          <w:highlight w:val="cyan"/>
        </w:rPr>
      </w:pPr>
      <w:ins w:id="672" w:author="USA" w:date="2025-02-13T11:09:00Z">
        <w:del w:id="673" w:author="Andre Tarpinian (DON CIO)" w:date="2025-02-28T11:35:00Z">
          <w:r w:rsidRPr="005410E0" w:rsidDel="00334D4B">
            <w:rPr>
              <w:highlight w:val="cyan"/>
            </w:rPr>
            <w:delText xml:space="preserve">provision of the Appendix applies to the frequencies listed in Table </w:delText>
          </w:r>
        </w:del>
      </w:ins>
      <w:ins w:id="674" w:author="USA" w:date="2025-02-13T13:55:00Z">
        <w:del w:id="675" w:author="Andre Tarpinian (DON CIO)" w:date="2025-02-28T11:35:00Z">
          <w:r w:rsidR="000F2B94" w:rsidRPr="005410E0" w:rsidDel="00334D4B">
            <w:rPr>
              <w:highlight w:val="cyan"/>
            </w:rPr>
            <w:delText>1</w:delText>
          </w:r>
        </w:del>
      </w:ins>
      <w:ins w:id="676" w:author="USA" w:date="2025-02-13T11:17:00Z">
        <w:del w:id="677" w:author="Andre Tarpinian (DON CIO)" w:date="2025-02-28T11:35:00Z">
          <w:r w:rsidR="00B2233B" w:rsidRPr="005410E0" w:rsidDel="00334D4B">
            <w:rPr>
              <w:highlight w:val="cyan"/>
            </w:rPr>
            <w:delText>.</w:delText>
          </w:r>
        </w:del>
      </w:ins>
    </w:p>
    <w:p w14:paraId="1CD4C1BA" w14:textId="28C87043" w:rsidR="0035422F" w:rsidRPr="00F175B5" w:rsidRDefault="0035422F" w:rsidP="0035422F">
      <w:pPr>
        <w:pStyle w:val="ListParagraph"/>
        <w:spacing w:before="0" w:after="120"/>
        <w:contextualSpacing w:val="0"/>
        <w:jc w:val="center"/>
        <w:rPr>
          <w:ins w:id="678" w:author="USA" w:date="2025-02-13T11:09:00Z"/>
          <w:sz w:val="20"/>
          <w:highlight w:val="yellow"/>
        </w:rPr>
      </w:pPr>
      <w:ins w:id="679" w:author="USA" w:date="2025-02-13T11:09:00Z">
        <w:r w:rsidRPr="00F175B5">
          <w:rPr>
            <w:sz w:val="20"/>
            <w:highlight w:val="yellow"/>
          </w:rPr>
          <w:t>T</w:t>
        </w:r>
        <w:r>
          <w:rPr>
            <w:sz w:val="20"/>
            <w:highlight w:val="yellow"/>
          </w:rPr>
          <w:t>ABLE</w:t>
        </w:r>
        <w:r w:rsidRPr="00F175B5">
          <w:rPr>
            <w:sz w:val="20"/>
            <w:highlight w:val="yellow"/>
          </w:rPr>
          <w:t xml:space="preserve"> </w:t>
        </w:r>
      </w:ins>
      <w:ins w:id="680" w:author="USA" w:date="2025-02-13T13:55:00Z">
        <w:r w:rsidR="000F2B94">
          <w:rPr>
            <w:sz w:val="20"/>
            <w:highlight w:val="yellow"/>
          </w:rPr>
          <w:t>1</w:t>
        </w:r>
      </w:ins>
    </w:p>
    <w:p w14:paraId="2918C999" w14:textId="7E6E0DAE" w:rsidR="0035422F" w:rsidRPr="00F175B5" w:rsidRDefault="0035422F" w:rsidP="0035422F">
      <w:pPr>
        <w:pStyle w:val="ListParagraph"/>
        <w:spacing w:before="0" w:after="120"/>
        <w:contextualSpacing w:val="0"/>
        <w:jc w:val="center"/>
        <w:rPr>
          <w:ins w:id="681" w:author="USA" w:date="2025-02-13T11:09:00Z"/>
          <w:b/>
          <w:bCs/>
          <w:sz w:val="20"/>
          <w:highlight w:val="yellow"/>
        </w:rPr>
      </w:pPr>
      <w:ins w:id="682" w:author="USA" w:date="2025-02-13T11:09:00Z">
        <w:r w:rsidRPr="00F175B5">
          <w:rPr>
            <w:b/>
            <w:bCs/>
            <w:sz w:val="20"/>
            <w:highlight w:val="yellow"/>
          </w:rPr>
          <w:t>Appendix 26</w:t>
        </w:r>
      </w:ins>
      <w:ins w:id="683" w:author=" (DON CIO)" w:date="2025-03-14T10:43:00Z">
        <w:r w:rsidR="00755156">
          <w:rPr>
            <w:b/>
            <w:bCs/>
            <w:sz w:val="20"/>
            <w:highlight w:val="yellow"/>
          </w:rPr>
          <w:t xml:space="preserve"> </w:t>
        </w:r>
        <w:r w:rsidR="00755156" w:rsidRPr="00755156">
          <w:rPr>
            <w:b/>
            <w:bCs/>
            <w:highlight w:val="lightGray"/>
            <w:lang w:eastAsia="zh-CN"/>
          </w:rPr>
          <w:t>(Rev. WRC-15)</w:t>
        </w:r>
        <w:r w:rsidR="00755156">
          <w:rPr>
            <w:highlight w:val="lightGray"/>
            <w:lang w:eastAsia="zh-CN"/>
          </w:rPr>
          <w:t xml:space="preserve"> </w:t>
        </w:r>
      </w:ins>
      <w:ins w:id="684" w:author="USA" w:date="2025-02-13T11:09:00Z">
        <w:r w:rsidRPr="00F175B5">
          <w:rPr>
            <w:b/>
            <w:bCs/>
            <w:sz w:val="20"/>
            <w:highlight w:val="yellow"/>
          </w:rPr>
          <w:t xml:space="preserve"> </w:t>
        </w:r>
      </w:ins>
      <w:ins w:id="685" w:author="Andre Tarpinian (DON CIO)" w:date="2025-02-28T14:49:00Z">
        <w:r w:rsidR="009F6B44" w:rsidRPr="002E045E">
          <w:rPr>
            <w:b/>
            <w:bCs/>
            <w:sz w:val="20"/>
            <w:highlight w:val="cyan"/>
          </w:rPr>
          <w:t>F</w:t>
        </w:r>
      </w:ins>
      <w:ins w:id="686" w:author="USA" w:date="2025-02-13T11:09:00Z">
        <w:del w:id="687" w:author="Andre Tarpinian (DON CIO)" w:date="2025-02-28T14:49:00Z">
          <w:r w:rsidRPr="002E045E" w:rsidDel="009F6B44">
            <w:rPr>
              <w:b/>
              <w:bCs/>
              <w:sz w:val="20"/>
              <w:highlight w:val="cyan"/>
            </w:rPr>
            <w:delText>f</w:delText>
          </w:r>
        </w:del>
        <w:r w:rsidRPr="00F175B5">
          <w:rPr>
            <w:b/>
            <w:bCs/>
            <w:sz w:val="20"/>
            <w:highlight w:val="yellow"/>
          </w:rPr>
          <w:t xml:space="preserve">requency </w:t>
        </w:r>
      </w:ins>
      <w:ins w:id="688" w:author="Andre Tarpinian (DON CIO)" w:date="2025-02-28T14:49:00Z">
        <w:r w:rsidR="009F6B44" w:rsidRPr="002E045E">
          <w:rPr>
            <w:b/>
            <w:bCs/>
            <w:sz w:val="20"/>
            <w:highlight w:val="cyan"/>
          </w:rPr>
          <w:t>R</w:t>
        </w:r>
      </w:ins>
      <w:ins w:id="689" w:author="USA" w:date="2025-02-13T11:09:00Z">
        <w:del w:id="690" w:author="Andre Tarpinian (DON CIO)" w:date="2025-02-28T14:49:00Z">
          <w:r w:rsidRPr="002E045E" w:rsidDel="009F6B44">
            <w:rPr>
              <w:b/>
              <w:bCs/>
              <w:sz w:val="20"/>
              <w:highlight w:val="cyan"/>
            </w:rPr>
            <w:delText>r</w:delText>
          </w:r>
        </w:del>
        <w:r w:rsidRPr="00F175B5">
          <w:rPr>
            <w:b/>
            <w:bCs/>
            <w:sz w:val="20"/>
            <w:highlight w:val="yellow"/>
          </w:rPr>
          <w:t xml:space="preserve">anges </w:t>
        </w:r>
      </w:ins>
      <w:ins w:id="691" w:author="Andre Tarpinian (DON CIO)" w:date="2025-02-28T14:50:00Z">
        <w:r w:rsidR="009F6B44" w:rsidRPr="002E045E">
          <w:rPr>
            <w:b/>
            <w:bCs/>
            <w:sz w:val="20"/>
            <w:highlight w:val="cyan"/>
          </w:rPr>
          <w:t>E</w:t>
        </w:r>
      </w:ins>
      <w:ins w:id="692" w:author="USA" w:date="2025-02-13T11:09:00Z">
        <w:del w:id="693" w:author="Andre Tarpinian (DON CIO)" w:date="2025-02-28T14:50:00Z">
          <w:r w:rsidRPr="002E045E" w:rsidDel="009F6B44">
            <w:rPr>
              <w:b/>
              <w:bCs/>
              <w:sz w:val="20"/>
              <w:highlight w:val="cyan"/>
            </w:rPr>
            <w:delText>e</w:delText>
          </w:r>
        </w:del>
        <w:r w:rsidRPr="002E045E">
          <w:rPr>
            <w:b/>
            <w:bCs/>
            <w:sz w:val="20"/>
            <w:highlight w:val="cyan"/>
          </w:rPr>
          <w:t>x</w:t>
        </w:r>
        <w:r w:rsidRPr="00F175B5">
          <w:rPr>
            <w:b/>
            <w:bCs/>
            <w:sz w:val="20"/>
            <w:highlight w:val="yellow"/>
          </w:rPr>
          <w:t>clusive to AM(OR)S (kHz)</w:t>
        </w:r>
      </w:ins>
    </w:p>
    <w:tbl>
      <w:tblPr>
        <w:tblStyle w:val="TableGrid"/>
        <w:tblW w:w="0" w:type="auto"/>
        <w:tblInd w:w="2425" w:type="dxa"/>
        <w:tblLook w:val="04A0" w:firstRow="1" w:lastRow="0" w:firstColumn="1" w:lastColumn="0" w:noHBand="0" w:noVBand="1"/>
      </w:tblPr>
      <w:tblGrid>
        <w:gridCol w:w="2523"/>
        <w:gridCol w:w="2517"/>
      </w:tblGrid>
      <w:tr w:rsidR="0035422F" w:rsidRPr="002F51D8" w14:paraId="7BBCE0F9" w14:textId="77777777" w:rsidTr="005B27D5">
        <w:trPr>
          <w:ins w:id="694" w:author="USA" w:date="2025-02-13T11:09:00Z"/>
        </w:trPr>
        <w:tc>
          <w:tcPr>
            <w:tcW w:w="2523" w:type="dxa"/>
            <w:vAlign w:val="center"/>
          </w:tcPr>
          <w:p w14:paraId="36FAC1EF" w14:textId="20B0C32E" w:rsidR="0035422F" w:rsidRPr="00F175B5" w:rsidRDefault="0035422F" w:rsidP="005B27D5">
            <w:pPr>
              <w:spacing w:before="0"/>
              <w:jc w:val="center"/>
              <w:rPr>
                <w:ins w:id="695" w:author="USA" w:date="2025-02-13T11:09:00Z"/>
                <w:sz w:val="20"/>
                <w:highlight w:val="yellow"/>
              </w:rPr>
            </w:pPr>
            <w:ins w:id="696" w:author="USA" w:date="2025-02-13T11:09:00Z">
              <w:r w:rsidRPr="00F175B5">
                <w:rPr>
                  <w:sz w:val="20"/>
                  <w:highlight w:val="yellow"/>
                </w:rPr>
                <w:t>3025-3155</w:t>
              </w:r>
            </w:ins>
          </w:p>
        </w:tc>
        <w:tc>
          <w:tcPr>
            <w:tcW w:w="2517" w:type="dxa"/>
            <w:vAlign w:val="center"/>
          </w:tcPr>
          <w:p w14:paraId="4CEEAF03" w14:textId="17E49391" w:rsidR="0035422F" w:rsidRPr="00F175B5" w:rsidRDefault="0035422F" w:rsidP="005B27D5">
            <w:pPr>
              <w:spacing w:before="0"/>
              <w:jc w:val="center"/>
              <w:rPr>
                <w:ins w:id="697" w:author="USA" w:date="2025-02-13T11:09:00Z"/>
                <w:sz w:val="20"/>
                <w:highlight w:val="yellow"/>
              </w:rPr>
            </w:pPr>
            <w:ins w:id="698" w:author="USA" w:date="2025-02-13T11:09:00Z">
              <w:r w:rsidRPr="00F175B5">
                <w:rPr>
                  <w:sz w:val="20"/>
                  <w:highlight w:val="yellow"/>
                </w:rPr>
                <w:t>8965-9040</w:t>
              </w:r>
            </w:ins>
          </w:p>
        </w:tc>
      </w:tr>
      <w:tr w:rsidR="0035422F" w:rsidRPr="002F51D8" w14:paraId="3725EE17" w14:textId="77777777" w:rsidTr="005B27D5">
        <w:trPr>
          <w:ins w:id="699" w:author="USA" w:date="2025-02-13T11:09:00Z"/>
        </w:trPr>
        <w:tc>
          <w:tcPr>
            <w:tcW w:w="2523" w:type="dxa"/>
            <w:vAlign w:val="center"/>
          </w:tcPr>
          <w:p w14:paraId="180FBD53" w14:textId="5B65E9B7" w:rsidR="0035422F" w:rsidRPr="00F175B5" w:rsidRDefault="0035422F" w:rsidP="005B27D5">
            <w:pPr>
              <w:spacing w:before="0"/>
              <w:jc w:val="center"/>
              <w:rPr>
                <w:ins w:id="700" w:author="USA" w:date="2025-02-13T11:09:00Z"/>
                <w:sz w:val="20"/>
                <w:highlight w:val="yellow"/>
              </w:rPr>
            </w:pPr>
            <w:ins w:id="701" w:author="USA" w:date="2025-02-13T11:09:00Z">
              <w:r w:rsidRPr="00F175B5">
                <w:rPr>
                  <w:sz w:val="20"/>
                  <w:highlight w:val="yellow"/>
                </w:rPr>
                <w:t>3900-3950 (Region 1 only)</w:t>
              </w:r>
            </w:ins>
          </w:p>
        </w:tc>
        <w:tc>
          <w:tcPr>
            <w:tcW w:w="2517" w:type="dxa"/>
            <w:vAlign w:val="center"/>
          </w:tcPr>
          <w:p w14:paraId="2EDEDF36" w14:textId="2524B846" w:rsidR="0035422F" w:rsidRPr="00F175B5" w:rsidRDefault="0035422F" w:rsidP="005B27D5">
            <w:pPr>
              <w:spacing w:before="0"/>
              <w:jc w:val="center"/>
              <w:rPr>
                <w:ins w:id="702" w:author="USA" w:date="2025-02-13T11:09:00Z"/>
                <w:sz w:val="20"/>
                <w:highlight w:val="yellow"/>
              </w:rPr>
            </w:pPr>
            <w:ins w:id="703" w:author="USA" w:date="2025-02-13T11:09:00Z">
              <w:r w:rsidRPr="00F175B5">
                <w:rPr>
                  <w:sz w:val="20"/>
                  <w:highlight w:val="yellow"/>
                </w:rPr>
                <w:t>11175-11275</w:t>
              </w:r>
            </w:ins>
          </w:p>
        </w:tc>
      </w:tr>
      <w:tr w:rsidR="0035422F" w:rsidRPr="002F51D8" w14:paraId="70FEC8A6" w14:textId="77777777" w:rsidTr="005B27D5">
        <w:trPr>
          <w:ins w:id="704" w:author="USA" w:date="2025-02-13T11:09:00Z"/>
        </w:trPr>
        <w:tc>
          <w:tcPr>
            <w:tcW w:w="2523" w:type="dxa"/>
            <w:vAlign w:val="center"/>
          </w:tcPr>
          <w:p w14:paraId="452BA92B" w14:textId="38863282" w:rsidR="0035422F" w:rsidRPr="00F175B5" w:rsidRDefault="0035422F" w:rsidP="005B27D5">
            <w:pPr>
              <w:spacing w:before="0"/>
              <w:jc w:val="center"/>
              <w:rPr>
                <w:ins w:id="705" w:author="USA" w:date="2025-02-13T11:09:00Z"/>
                <w:sz w:val="20"/>
                <w:highlight w:val="yellow"/>
              </w:rPr>
            </w:pPr>
            <w:ins w:id="706" w:author="USA" w:date="2025-02-13T11:09:00Z">
              <w:r w:rsidRPr="00F175B5">
                <w:rPr>
                  <w:sz w:val="20"/>
                  <w:highlight w:val="yellow"/>
                </w:rPr>
                <w:t>4700-4750</w:t>
              </w:r>
            </w:ins>
          </w:p>
        </w:tc>
        <w:tc>
          <w:tcPr>
            <w:tcW w:w="2517" w:type="dxa"/>
            <w:vAlign w:val="center"/>
          </w:tcPr>
          <w:p w14:paraId="3705B508" w14:textId="6B559129" w:rsidR="0035422F" w:rsidRPr="00F175B5" w:rsidRDefault="0035422F" w:rsidP="005B27D5">
            <w:pPr>
              <w:spacing w:before="0"/>
              <w:jc w:val="center"/>
              <w:rPr>
                <w:ins w:id="707" w:author="USA" w:date="2025-02-13T11:09:00Z"/>
                <w:sz w:val="20"/>
                <w:highlight w:val="yellow"/>
              </w:rPr>
            </w:pPr>
            <w:ins w:id="708" w:author="USA" w:date="2025-02-13T11:09:00Z">
              <w:r w:rsidRPr="00F175B5">
                <w:rPr>
                  <w:sz w:val="20"/>
                  <w:highlight w:val="yellow"/>
                </w:rPr>
                <w:t>13200-1</w:t>
              </w:r>
            </w:ins>
            <w:ins w:id="709" w:author="USA" w:date="2025-02-13T11:19:00Z">
              <w:r w:rsidR="00326B22">
                <w:rPr>
                  <w:sz w:val="20"/>
                  <w:highlight w:val="yellow"/>
                </w:rPr>
                <w:t>3</w:t>
              </w:r>
            </w:ins>
            <w:ins w:id="710" w:author="USA" w:date="2025-02-13T11:09:00Z">
              <w:r w:rsidRPr="00F175B5">
                <w:rPr>
                  <w:sz w:val="20"/>
                  <w:highlight w:val="yellow"/>
                </w:rPr>
                <w:t>260</w:t>
              </w:r>
            </w:ins>
          </w:p>
        </w:tc>
      </w:tr>
      <w:tr w:rsidR="0035422F" w:rsidRPr="002F51D8" w14:paraId="4411EA5C" w14:textId="77777777" w:rsidTr="005B27D5">
        <w:trPr>
          <w:ins w:id="711" w:author="USA" w:date="2025-02-13T11:09:00Z"/>
        </w:trPr>
        <w:tc>
          <w:tcPr>
            <w:tcW w:w="2523" w:type="dxa"/>
            <w:vAlign w:val="center"/>
          </w:tcPr>
          <w:p w14:paraId="796472D9" w14:textId="0AE29BA4" w:rsidR="0035422F" w:rsidRPr="00F175B5" w:rsidRDefault="0035422F" w:rsidP="005B27D5">
            <w:pPr>
              <w:spacing w:before="0"/>
              <w:jc w:val="center"/>
              <w:rPr>
                <w:ins w:id="712" w:author="USA" w:date="2025-02-13T11:09:00Z"/>
                <w:sz w:val="20"/>
                <w:highlight w:val="yellow"/>
              </w:rPr>
            </w:pPr>
            <w:ins w:id="713" w:author="USA" w:date="2025-02-13T11:09:00Z">
              <w:r w:rsidRPr="00F175B5">
                <w:rPr>
                  <w:sz w:val="20"/>
                  <w:highlight w:val="yellow"/>
                </w:rPr>
                <w:t>5680-5730</w:t>
              </w:r>
            </w:ins>
          </w:p>
        </w:tc>
        <w:tc>
          <w:tcPr>
            <w:tcW w:w="2517" w:type="dxa"/>
            <w:vAlign w:val="center"/>
          </w:tcPr>
          <w:p w14:paraId="1D96FA6D" w14:textId="342F2E36" w:rsidR="0035422F" w:rsidRPr="00F175B5" w:rsidRDefault="0035422F" w:rsidP="005B27D5">
            <w:pPr>
              <w:spacing w:before="0"/>
              <w:jc w:val="center"/>
              <w:rPr>
                <w:ins w:id="714" w:author="USA" w:date="2025-02-13T11:09:00Z"/>
                <w:sz w:val="20"/>
                <w:highlight w:val="yellow"/>
              </w:rPr>
            </w:pPr>
            <w:ins w:id="715" w:author="USA" w:date="2025-02-13T11:09:00Z">
              <w:r w:rsidRPr="00F175B5">
                <w:rPr>
                  <w:sz w:val="20"/>
                  <w:highlight w:val="yellow"/>
                </w:rPr>
                <w:t>15010-15100</w:t>
              </w:r>
            </w:ins>
          </w:p>
        </w:tc>
      </w:tr>
      <w:tr w:rsidR="0035422F" w:rsidRPr="002F51D8" w14:paraId="33264469" w14:textId="77777777" w:rsidTr="005B27D5">
        <w:trPr>
          <w:ins w:id="716" w:author="USA" w:date="2025-02-13T11:09:00Z"/>
        </w:trPr>
        <w:tc>
          <w:tcPr>
            <w:tcW w:w="2523" w:type="dxa"/>
            <w:vAlign w:val="center"/>
          </w:tcPr>
          <w:p w14:paraId="7E589F30" w14:textId="316B5803" w:rsidR="0035422F" w:rsidRPr="00F175B5" w:rsidRDefault="0035422F" w:rsidP="005B27D5">
            <w:pPr>
              <w:spacing w:before="0"/>
              <w:jc w:val="center"/>
              <w:rPr>
                <w:ins w:id="717" w:author="USA" w:date="2025-02-13T11:09:00Z"/>
                <w:sz w:val="20"/>
                <w:highlight w:val="yellow"/>
              </w:rPr>
            </w:pPr>
            <w:ins w:id="718" w:author="USA" w:date="2025-02-13T11:09:00Z">
              <w:r w:rsidRPr="00F175B5">
                <w:rPr>
                  <w:sz w:val="20"/>
                  <w:highlight w:val="yellow"/>
                </w:rPr>
                <w:t>6685-6765</w:t>
              </w:r>
            </w:ins>
          </w:p>
        </w:tc>
        <w:tc>
          <w:tcPr>
            <w:tcW w:w="2517" w:type="dxa"/>
            <w:vAlign w:val="center"/>
          </w:tcPr>
          <w:p w14:paraId="28DFF77D" w14:textId="4ED1CD86" w:rsidR="0035422F" w:rsidRPr="00F175B5" w:rsidRDefault="0035422F" w:rsidP="005B27D5">
            <w:pPr>
              <w:spacing w:before="0"/>
              <w:jc w:val="center"/>
              <w:rPr>
                <w:ins w:id="719" w:author="USA" w:date="2025-02-13T11:09:00Z"/>
                <w:sz w:val="20"/>
                <w:highlight w:val="yellow"/>
              </w:rPr>
            </w:pPr>
            <w:ins w:id="720" w:author="USA" w:date="2025-02-13T11:09:00Z">
              <w:r w:rsidRPr="00F175B5">
                <w:rPr>
                  <w:sz w:val="20"/>
                  <w:highlight w:val="yellow"/>
                </w:rPr>
                <w:t>17970-18</w:t>
              </w:r>
            </w:ins>
            <w:ins w:id="721" w:author="USA" w:date="2025-02-13T11:19:00Z">
              <w:r w:rsidR="006C1A12">
                <w:rPr>
                  <w:sz w:val="20"/>
                  <w:highlight w:val="yellow"/>
                </w:rPr>
                <w:t>030</w:t>
              </w:r>
            </w:ins>
          </w:p>
        </w:tc>
      </w:tr>
    </w:tbl>
    <w:p w14:paraId="5E1B4D5B" w14:textId="43FD552F" w:rsidR="0035422F" w:rsidRPr="005410E0" w:rsidDel="00334D4B" w:rsidRDefault="0035422F" w:rsidP="0035422F">
      <w:pPr>
        <w:pStyle w:val="ListParagraph"/>
        <w:numPr>
          <w:ilvl w:val="0"/>
          <w:numId w:val="5"/>
        </w:numPr>
        <w:rPr>
          <w:ins w:id="722" w:author="USA" w:date="2025-02-13T11:09:00Z"/>
          <w:del w:id="723" w:author="Andre Tarpinian (DON CIO)" w:date="2025-02-28T11:35:00Z"/>
          <w:highlight w:val="cyan"/>
        </w:rPr>
      </w:pPr>
      <w:ins w:id="724" w:author="USA" w:date="2025-02-13T11:09:00Z">
        <w:del w:id="725" w:author="Andre Tarpinian (DON CIO)" w:date="2025-02-28T11:35:00Z">
          <w:r w:rsidRPr="005410E0" w:rsidDel="00334D4B">
            <w:rPr>
              <w:highlight w:val="cyan"/>
            </w:rPr>
            <w:delText>aeronautical stations geographically defined allotment areas</w:delText>
          </w:r>
        </w:del>
      </w:ins>
    </w:p>
    <w:p w14:paraId="58737466" w14:textId="37834515" w:rsidR="0035422F" w:rsidRPr="005410E0" w:rsidDel="00334D4B" w:rsidRDefault="0035422F" w:rsidP="0035422F">
      <w:pPr>
        <w:pStyle w:val="ListParagraph"/>
        <w:numPr>
          <w:ilvl w:val="0"/>
          <w:numId w:val="5"/>
        </w:numPr>
        <w:rPr>
          <w:ins w:id="726" w:author="USA" w:date="2025-02-13T11:09:00Z"/>
          <w:del w:id="727" w:author="Andre Tarpinian (DON CIO)" w:date="2025-02-28T11:35:00Z"/>
          <w:highlight w:val="cyan"/>
        </w:rPr>
      </w:pPr>
      <w:ins w:id="728" w:author="USA" w:date="2025-02-13T11:09:00Z">
        <w:del w:id="729" w:author="Andre Tarpinian (DON CIO)" w:date="2025-02-28T11:35:00Z">
          <w:r w:rsidRPr="005410E0" w:rsidDel="00334D4B">
            <w:rPr>
              <w:highlight w:val="cyan"/>
            </w:rPr>
            <w:delText>existing Channel arrangement</w:delText>
          </w:r>
        </w:del>
      </w:ins>
    </w:p>
    <w:p w14:paraId="60454CD0" w14:textId="48E7B2FE" w:rsidR="0035422F" w:rsidRPr="005410E0" w:rsidDel="00334D4B" w:rsidRDefault="0035422F" w:rsidP="0035422F">
      <w:pPr>
        <w:pStyle w:val="ListParagraph"/>
        <w:numPr>
          <w:ilvl w:val="0"/>
          <w:numId w:val="5"/>
        </w:numPr>
        <w:rPr>
          <w:ins w:id="730" w:author="USA" w:date="2025-02-13T11:09:00Z"/>
          <w:del w:id="731" w:author="Andre Tarpinian (DON CIO)" w:date="2025-02-28T11:35:00Z"/>
          <w:highlight w:val="cyan"/>
        </w:rPr>
      </w:pPr>
      <w:ins w:id="732" w:author="USA" w:date="2025-02-13T11:09:00Z">
        <w:del w:id="733" w:author="Andre Tarpinian (DON CIO)" w:date="2025-02-28T11:35:00Z">
          <w:r w:rsidRPr="005410E0" w:rsidDel="00334D4B">
            <w:rPr>
              <w:highlight w:val="cyan"/>
            </w:rPr>
            <w:delText xml:space="preserve">limit of unwanted emission </w:delText>
          </w:r>
        </w:del>
      </w:ins>
    </w:p>
    <w:p w14:paraId="79DE5250" w14:textId="5DA0A6A5" w:rsidR="003E5B2C" w:rsidRPr="00E8172B" w:rsidDel="00481770" w:rsidRDefault="003E5B2C" w:rsidP="003A590F">
      <w:pPr>
        <w:pStyle w:val="Heading1"/>
        <w:numPr>
          <w:ilvl w:val="0"/>
          <w:numId w:val="2"/>
        </w:numPr>
        <w:rPr>
          <w:del w:id="734" w:author="USA" w:date="2025-02-11T16:51:00Z"/>
          <w:highlight w:val="yellow"/>
          <w:rPrChange w:id="735" w:author="USA" w:date="2025-02-13T14:29:00Z">
            <w:rPr>
              <w:del w:id="736" w:author="USA" w:date="2025-02-11T16:51:00Z"/>
            </w:rPr>
          </w:rPrChange>
        </w:rPr>
      </w:pPr>
      <w:commentRangeStart w:id="737"/>
      <w:commentRangeStart w:id="738"/>
      <w:del w:id="739" w:author="USA" w:date="2025-02-11T16:51:00Z">
        <w:r w:rsidRPr="003A590F" w:rsidDel="00481770">
          <w:rPr>
            <w:b w:val="0"/>
            <w:highlight w:val="yellow"/>
          </w:rPr>
          <w:lastRenderedPageBreak/>
          <w:delText>Frequency bands</w:delText>
        </w:r>
        <w:r w:rsidRPr="00E8172B" w:rsidDel="00481770">
          <w:rPr>
            <w:rStyle w:val="FootnoteReference"/>
            <w:highlight w:val="yellow"/>
            <w:rPrChange w:id="740" w:author="USA" w:date="2025-02-13T14:29:00Z">
              <w:rPr>
                <w:rStyle w:val="FootnoteReference"/>
              </w:rPr>
            </w:rPrChange>
          </w:rPr>
          <w:footnoteReference w:id="4"/>
        </w:r>
      </w:del>
    </w:p>
    <w:p w14:paraId="6108D0A1" w14:textId="07D8B663" w:rsidR="003E5B2C" w:rsidRPr="00E8172B" w:rsidDel="00481770" w:rsidRDefault="003E5B2C" w:rsidP="003A590F">
      <w:pPr>
        <w:pStyle w:val="Heading1"/>
        <w:rPr>
          <w:del w:id="743" w:author="USA" w:date="2025-02-11T16:51:00Z"/>
          <w:highlight w:val="yellow"/>
          <w:rPrChange w:id="744" w:author="USA" w:date="2025-02-13T14:29:00Z">
            <w:rPr>
              <w:del w:id="745" w:author="USA" w:date="2025-02-11T16:51:00Z"/>
            </w:rPr>
          </w:rPrChange>
        </w:rPr>
      </w:pPr>
      <w:del w:id="746" w:author="USA" w:date="2025-02-11T16:51:00Z">
        <w:r w:rsidRPr="00E8172B" w:rsidDel="00481770">
          <w:rPr>
            <w:b w:val="0"/>
            <w:highlight w:val="yellow"/>
            <w:rPrChange w:id="747" w:author="USA" w:date="2025-02-13T14:29:00Z">
              <w:rPr>
                <w:b w:val="0"/>
              </w:rPr>
            </w:rPrChange>
          </w:rPr>
          <w:delText xml:space="preserve">The frequency bands allocated within Appendix </w:delText>
        </w:r>
        <w:r w:rsidR="00E42F7F" w:rsidRPr="00E8172B" w:rsidDel="00481770">
          <w:rPr>
            <w:b w:val="0"/>
            <w:bCs/>
            <w:highlight w:val="yellow"/>
            <w:rPrChange w:id="748" w:author="USA" w:date="2025-02-13T14:29:00Z">
              <w:rPr>
                <w:b w:val="0"/>
                <w:bCs/>
              </w:rPr>
            </w:rPrChange>
          </w:rPr>
          <w:delText xml:space="preserve">26 (Rev.WRC-15) </w:delText>
        </w:r>
        <w:r w:rsidRPr="00E8172B" w:rsidDel="00481770">
          <w:rPr>
            <w:b w:val="0"/>
            <w:highlight w:val="yellow"/>
            <w:rPrChange w:id="749" w:author="USA" w:date="2025-02-13T14:29:00Z">
              <w:rPr>
                <w:b w:val="0"/>
              </w:rPr>
            </w:rPrChange>
          </w:rPr>
          <w:delText>of the Radio Regulations are as follows:</w:delText>
        </w:r>
      </w:del>
    </w:p>
    <w:p w14:paraId="58F3E999" w14:textId="79D1848D" w:rsidR="003E5B2C" w:rsidRPr="00E8172B" w:rsidDel="00481770" w:rsidRDefault="003E5B2C" w:rsidP="003A590F">
      <w:pPr>
        <w:pStyle w:val="Heading1"/>
        <w:rPr>
          <w:del w:id="750" w:author="USA" w:date="2025-02-11T16:51:00Z"/>
          <w:highlight w:val="yellow"/>
          <w:rPrChange w:id="751" w:author="USA" w:date="2025-02-13T14:29:00Z">
            <w:rPr>
              <w:del w:id="752" w:author="USA" w:date="2025-02-11T16:51:00Z"/>
            </w:rPr>
          </w:rPrChange>
        </w:rPr>
      </w:pPr>
      <w:del w:id="753" w:author="USA" w:date="2025-02-11T16:51:00Z">
        <w:r w:rsidRPr="00E8172B" w:rsidDel="00481770">
          <w:rPr>
            <w:b w:val="0"/>
            <w:highlight w:val="yellow"/>
            <w:rPrChange w:id="754" w:author="USA" w:date="2025-02-13T14:29:00Z">
              <w:rPr>
                <w:b w:val="0"/>
              </w:rPr>
            </w:rPrChange>
          </w:rPr>
          <w:delText>3 025-3 155 kHz</w:delText>
        </w:r>
      </w:del>
    </w:p>
    <w:p w14:paraId="20556947" w14:textId="5524A1F3" w:rsidR="003E5B2C" w:rsidRPr="00E8172B" w:rsidDel="00481770" w:rsidRDefault="003E5B2C" w:rsidP="003A590F">
      <w:pPr>
        <w:pStyle w:val="Heading1"/>
        <w:rPr>
          <w:del w:id="755" w:author="USA" w:date="2025-02-11T16:51:00Z"/>
          <w:highlight w:val="yellow"/>
          <w:rPrChange w:id="756" w:author="USA" w:date="2025-02-13T14:29:00Z">
            <w:rPr>
              <w:del w:id="757" w:author="USA" w:date="2025-02-11T16:51:00Z"/>
            </w:rPr>
          </w:rPrChange>
        </w:rPr>
      </w:pPr>
      <w:del w:id="758" w:author="USA" w:date="2025-02-11T16:51:00Z">
        <w:r w:rsidRPr="00E8172B" w:rsidDel="00481770">
          <w:rPr>
            <w:b w:val="0"/>
            <w:highlight w:val="yellow"/>
            <w:rPrChange w:id="759" w:author="USA" w:date="2025-02-13T14:29:00Z">
              <w:rPr>
                <w:b w:val="0"/>
              </w:rPr>
            </w:rPrChange>
          </w:rPr>
          <w:delText>3 900-3 950 kHz (Region 1 only)</w:delText>
        </w:r>
      </w:del>
    </w:p>
    <w:p w14:paraId="07B48257" w14:textId="52381058" w:rsidR="003E5B2C" w:rsidRPr="00E8172B" w:rsidDel="00481770" w:rsidRDefault="003E5B2C" w:rsidP="003A590F">
      <w:pPr>
        <w:pStyle w:val="Heading1"/>
        <w:rPr>
          <w:del w:id="760" w:author="USA" w:date="2025-02-11T16:51:00Z"/>
          <w:highlight w:val="yellow"/>
          <w:rPrChange w:id="761" w:author="USA" w:date="2025-02-13T14:29:00Z">
            <w:rPr>
              <w:del w:id="762" w:author="USA" w:date="2025-02-11T16:51:00Z"/>
            </w:rPr>
          </w:rPrChange>
        </w:rPr>
      </w:pPr>
      <w:del w:id="763" w:author="USA" w:date="2025-02-11T16:51:00Z">
        <w:r w:rsidRPr="00E8172B" w:rsidDel="00481770">
          <w:rPr>
            <w:b w:val="0"/>
            <w:highlight w:val="yellow"/>
            <w:rPrChange w:id="764" w:author="USA" w:date="2025-02-13T14:29:00Z">
              <w:rPr>
                <w:b w:val="0"/>
              </w:rPr>
            </w:rPrChange>
          </w:rPr>
          <w:delText>4 700-4 750 kHz</w:delText>
        </w:r>
      </w:del>
    </w:p>
    <w:p w14:paraId="32F90A44" w14:textId="31223F03" w:rsidR="003E5B2C" w:rsidRPr="00E8172B" w:rsidDel="00481770" w:rsidRDefault="003E5B2C" w:rsidP="003A590F">
      <w:pPr>
        <w:pStyle w:val="Heading1"/>
        <w:rPr>
          <w:del w:id="765" w:author="USA" w:date="2025-02-11T16:51:00Z"/>
          <w:highlight w:val="yellow"/>
          <w:rPrChange w:id="766" w:author="USA" w:date="2025-02-13T14:29:00Z">
            <w:rPr>
              <w:del w:id="767" w:author="USA" w:date="2025-02-11T16:51:00Z"/>
            </w:rPr>
          </w:rPrChange>
        </w:rPr>
      </w:pPr>
      <w:del w:id="768" w:author="USA" w:date="2025-02-11T16:51:00Z">
        <w:r w:rsidRPr="00E8172B" w:rsidDel="00481770">
          <w:rPr>
            <w:b w:val="0"/>
            <w:highlight w:val="yellow"/>
            <w:rPrChange w:id="769" w:author="USA" w:date="2025-02-13T14:29:00Z">
              <w:rPr>
                <w:b w:val="0"/>
              </w:rPr>
            </w:rPrChange>
          </w:rPr>
          <w:delText>5 680-5 730 kHz</w:delText>
        </w:r>
      </w:del>
    </w:p>
    <w:p w14:paraId="170B9132" w14:textId="450CD6A2" w:rsidR="003E5B2C" w:rsidRPr="00E8172B" w:rsidDel="00481770" w:rsidRDefault="003E5B2C" w:rsidP="003A590F">
      <w:pPr>
        <w:pStyle w:val="Heading1"/>
        <w:rPr>
          <w:del w:id="770" w:author="USA" w:date="2025-02-11T16:51:00Z"/>
          <w:highlight w:val="yellow"/>
          <w:rPrChange w:id="771" w:author="USA" w:date="2025-02-13T14:29:00Z">
            <w:rPr>
              <w:del w:id="772" w:author="USA" w:date="2025-02-11T16:51:00Z"/>
            </w:rPr>
          </w:rPrChange>
        </w:rPr>
      </w:pPr>
      <w:del w:id="773" w:author="USA" w:date="2025-02-11T16:51:00Z">
        <w:r w:rsidRPr="00E8172B" w:rsidDel="00481770">
          <w:rPr>
            <w:b w:val="0"/>
            <w:highlight w:val="yellow"/>
            <w:rPrChange w:id="774" w:author="USA" w:date="2025-02-13T14:29:00Z">
              <w:rPr>
                <w:b w:val="0"/>
              </w:rPr>
            </w:rPrChange>
          </w:rPr>
          <w:delText>6 685-6 765 kHz</w:delText>
        </w:r>
      </w:del>
    </w:p>
    <w:p w14:paraId="31CDF160" w14:textId="56B7EF7D" w:rsidR="003E5B2C" w:rsidRPr="00E8172B" w:rsidDel="00481770" w:rsidRDefault="003E5B2C" w:rsidP="003A590F">
      <w:pPr>
        <w:pStyle w:val="Heading1"/>
        <w:rPr>
          <w:del w:id="775" w:author="USA" w:date="2025-02-11T16:51:00Z"/>
          <w:highlight w:val="yellow"/>
          <w:rPrChange w:id="776" w:author="USA" w:date="2025-02-13T14:29:00Z">
            <w:rPr>
              <w:del w:id="777" w:author="USA" w:date="2025-02-11T16:51:00Z"/>
            </w:rPr>
          </w:rPrChange>
        </w:rPr>
      </w:pPr>
      <w:del w:id="778" w:author="USA" w:date="2025-02-11T16:51:00Z">
        <w:r w:rsidRPr="00E8172B" w:rsidDel="00481770">
          <w:rPr>
            <w:b w:val="0"/>
            <w:highlight w:val="yellow"/>
            <w:rPrChange w:id="779" w:author="USA" w:date="2025-02-13T14:29:00Z">
              <w:rPr>
                <w:b w:val="0"/>
              </w:rPr>
            </w:rPrChange>
          </w:rPr>
          <w:delText>8 965-9 040 kHz</w:delText>
        </w:r>
      </w:del>
    </w:p>
    <w:p w14:paraId="44B1AAEB" w14:textId="584BF3C4" w:rsidR="003E5B2C" w:rsidRPr="00E8172B" w:rsidDel="00481770" w:rsidRDefault="003E5B2C" w:rsidP="003A590F">
      <w:pPr>
        <w:pStyle w:val="Heading1"/>
        <w:rPr>
          <w:del w:id="780" w:author="USA" w:date="2025-02-11T16:51:00Z"/>
          <w:highlight w:val="yellow"/>
          <w:rPrChange w:id="781" w:author="USA" w:date="2025-02-13T14:29:00Z">
            <w:rPr>
              <w:del w:id="782" w:author="USA" w:date="2025-02-11T16:51:00Z"/>
            </w:rPr>
          </w:rPrChange>
        </w:rPr>
      </w:pPr>
      <w:del w:id="783" w:author="USA" w:date="2025-02-11T16:51:00Z">
        <w:r w:rsidRPr="00E8172B" w:rsidDel="00481770">
          <w:rPr>
            <w:b w:val="0"/>
            <w:highlight w:val="yellow"/>
            <w:rPrChange w:id="784" w:author="USA" w:date="2025-02-13T14:29:00Z">
              <w:rPr>
                <w:b w:val="0"/>
              </w:rPr>
            </w:rPrChange>
          </w:rPr>
          <w:delText>11 175-11 275 kHz</w:delText>
        </w:r>
      </w:del>
    </w:p>
    <w:p w14:paraId="6EF6D84D" w14:textId="72E96063" w:rsidR="003E5B2C" w:rsidRPr="00E8172B" w:rsidDel="00481770" w:rsidRDefault="003E5B2C" w:rsidP="003A590F">
      <w:pPr>
        <w:pStyle w:val="Heading1"/>
        <w:rPr>
          <w:del w:id="785" w:author="USA" w:date="2025-02-11T16:51:00Z"/>
          <w:highlight w:val="yellow"/>
          <w:rPrChange w:id="786" w:author="USA" w:date="2025-02-13T14:29:00Z">
            <w:rPr>
              <w:del w:id="787" w:author="USA" w:date="2025-02-11T16:51:00Z"/>
            </w:rPr>
          </w:rPrChange>
        </w:rPr>
      </w:pPr>
      <w:del w:id="788" w:author="USA" w:date="2025-02-11T16:51:00Z">
        <w:r w:rsidRPr="00E8172B" w:rsidDel="00481770">
          <w:rPr>
            <w:b w:val="0"/>
            <w:highlight w:val="yellow"/>
            <w:rPrChange w:id="789" w:author="USA" w:date="2025-02-13T14:29:00Z">
              <w:rPr>
                <w:b w:val="0"/>
              </w:rPr>
            </w:rPrChange>
          </w:rPr>
          <w:delText>13 200-13 260 kHz</w:delText>
        </w:r>
      </w:del>
    </w:p>
    <w:p w14:paraId="0ED50780" w14:textId="39167821" w:rsidR="003E5B2C" w:rsidRPr="00E8172B" w:rsidDel="00481770" w:rsidRDefault="003E5B2C" w:rsidP="003A590F">
      <w:pPr>
        <w:pStyle w:val="Heading1"/>
        <w:rPr>
          <w:del w:id="790" w:author="USA" w:date="2025-02-11T16:51:00Z"/>
          <w:highlight w:val="yellow"/>
          <w:rPrChange w:id="791" w:author="USA" w:date="2025-02-13T14:29:00Z">
            <w:rPr>
              <w:del w:id="792" w:author="USA" w:date="2025-02-11T16:51:00Z"/>
            </w:rPr>
          </w:rPrChange>
        </w:rPr>
      </w:pPr>
      <w:del w:id="793" w:author="USA" w:date="2025-02-11T16:51:00Z">
        <w:r w:rsidRPr="00E8172B" w:rsidDel="00481770">
          <w:rPr>
            <w:b w:val="0"/>
            <w:highlight w:val="yellow"/>
            <w:rPrChange w:id="794" w:author="USA" w:date="2025-02-13T14:29:00Z">
              <w:rPr>
                <w:b w:val="0"/>
              </w:rPr>
            </w:rPrChange>
          </w:rPr>
          <w:delText>15 010-15 100 kHz</w:delText>
        </w:r>
      </w:del>
    </w:p>
    <w:p w14:paraId="1D8D60FD" w14:textId="06748885" w:rsidR="003E5B2C" w:rsidRPr="00E8172B" w:rsidDel="00481770" w:rsidRDefault="003E5B2C" w:rsidP="003A590F">
      <w:pPr>
        <w:pStyle w:val="Heading1"/>
        <w:rPr>
          <w:del w:id="795" w:author="USA" w:date="2025-02-11T16:51:00Z"/>
          <w:highlight w:val="yellow"/>
          <w:rPrChange w:id="796" w:author="USA" w:date="2025-02-13T14:29:00Z">
            <w:rPr>
              <w:del w:id="797" w:author="USA" w:date="2025-02-11T16:51:00Z"/>
            </w:rPr>
          </w:rPrChange>
        </w:rPr>
      </w:pPr>
      <w:del w:id="798" w:author="USA" w:date="2025-02-11T16:51:00Z">
        <w:r w:rsidRPr="00E8172B" w:rsidDel="00481770">
          <w:rPr>
            <w:b w:val="0"/>
            <w:highlight w:val="yellow"/>
            <w:rPrChange w:id="799" w:author="USA" w:date="2025-02-13T14:29:00Z">
              <w:rPr>
                <w:b w:val="0"/>
              </w:rPr>
            </w:rPrChange>
          </w:rPr>
          <w:delText>17 970-18 030 kHz</w:delText>
        </w:r>
      </w:del>
      <w:commentRangeEnd w:id="737"/>
      <w:r w:rsidR="007E3AF6">
        <w:rPr>
          <w:rStyle w:val="CommentReference"/>
          <w:b w:val="0"/>
        </w:rPr>
        <w:commentReference w:id="737"/>
      </w:r>
      <w:commentRangeEnd w:id="738"/>
      <w:r w:rsidR="007E6784">
        <w:rPr>
          <w:rStyle w:val="CommentReference"/>
          <w:b w:val="0"/>
        </w:rPr>
        <w:commentReference w:id="738"/>
      </w:r>
    </w:p>
    <w:p w14:paraId="344BDC22" w14:textId="56B00CBD" w:rsidR="00524928" w:rsidRPr="00E8172B" w:rsidDel="00101C7E" w:rsidRDefault="00524928" w:rsidP="003A590F">
      <w:pPr>
        <w:pStyle w:val="Heading1"/>
        <w:rPr>
          <w:del w:id="800" w:author="USA" w:date="2025-02-13T14:08:00Z"/>
          <w:highlight w:val="yellow"/>
          <w:rPrChange w:id="801" w:author="USA" w:date="2025-02-13T14:29:00Z">
            <w:rPr>
              <w:del w:id="802" w:author="USA" w:date="2025-02-13T14:08:00Z"/>
            </w:rPr>
          </w:rPrChange>
        </w:rPr>
      </w:pPr>
      <w:del w:id="803" w:author="USA" w:date="2025-02-11T16:51:00Z">
        <w:r w:rsidRPr="003A590F" w:rsidDel="00481770">
          <w:rPr>
            <w:highlight w:val="yellow"/>
          </w:rPr>
          <w:delText xml:space="preserve">[Editor’s note: </w:delText>
        </w:r>
        <w:r w:rsidR="00595C70" w:rsidRPr="003A590F" w:rsidDel="00481770">
          <w:rPr>
            <w:highlight w:val="yellow"/>
          </w:rPr>
          <w:delText xml:space="preserve">to describe how </w:delText>
        </w:r>
        <w:r w:rsidR="005B6045" w:rsidRPr="003A590F" w:rsidDel="00481770">
          <w:rPr>
            <w:highlight w:val="yellow"/>
          </w:rPr>
          <w:delText>WBHF</w:delText>
        </w:r>
        <w:r w:rsidR="00595C70" w:rsidRPr="003A590F" w:rsidDel="00481770">
          <w:rPr>
            <w:highlight w:val="yellow"/>
          </w:rPr>
          <w:delText xml:space="preserve"> </w:delText>
        </w:r>
        <w:r w:rsidR="005B6045" w:rsidRPr="003A590F" w:rsidDel="00481770">
          <w:rPr>
            <w:highlight w:val="yellow"/>
          </w:rPr>
          <w:delText>systems are</w:delText>
        </w:r>
        <w:r w:rsidR="00595C70" w:rsidRPr="003A590F" w:rsidDel="00481770">
          <w:rPr>
            <w:highlight w:val="yellow"/>
          </w:rPr>
          <w:delText xml:space="preserve"> planned to use</w:delText>
        </w:r>
        <w:r w:rsidR="005B6045" w:rsidRPr="003A590F" w:rsidDel="00481770">
          <w:rPr>
            <w:highlight w:val="yellow"/>
          </w:rPr>
          <w:delText xml:space="preserve"> the channelization within</w:delText>
        </w:r>
        <w:r w:rsidR="00595C70" w:rsidRPr="003A590F" w:rsidDel="00481770">
          <w:rPr>
            <w:highlight w:val="yellow"/>
          </w:rPr>
          <w:delText xml:space="preserve"> the frequencies allocated the AM(OR)S recognizing that there are different uses in various Regions/countries.</w:delText>
        </w:r>
        <w:r w:rsidRPr="003A590F" w:rsidDel="00481770">
          <w:rPr>
            <w:highlight w:val="yellow"/>
          </w:rPr>
          <w:delText>]</w:delText>
        </w:r>
      </w:del>
    </w:p>
    <w:p w14:paraId="151F66DD" w14:textId="764AE1BD" w:rsidR="006378CB" w:rsidRDefault="00B059FB" w:rsidP="00AC1EE7">
      <w:pPr>
        <w:pStyle w:val="Heading1"/>
      </w:pPr>
      <w:ins w:id="804" w:author="Andre Tarpinian (DON CIO)" w:date="2025-02-28T14:20:00Z">
        <w:r>
          <w:rPr>
            <w:highlight w:val="yellow"/>
          </w:rPr>
          <w:t>4</w:t>
        </w:r>
      </w:ins>
      <w:ins w:id="805" w:author="Andre Tarpinian (DON CIO)" w:date="2025-02-28T14:07:00Z">
        <w:r w:rsidR="00577D5F">
          <w:rPr>
            <w:highlight w:val="yellow"/>
          </w:rPr>
          <w:t>.</w:t>
        </w:r>
      </w:ins>
      <w:del w:id="806" w:author="Andre Tarpinian (DON CIO)" w:date="2025-02-28T14:07:00Z">
        <w:r w:rsidR="00824AEA" w:rsidRPr="00E8172B" w:rsidDel="00577D5F">
          <w:rPr>
            <w:highlight w:val="yellow"/>
            <w:rPrChange w:id="807" w:author="USA" w:date="2025-02-13T14:29:00Z">
              <w:rPr/>
            </w:rPrChange>
          </w:rPr>
          <w:delText>4</w:delText>
        </w:r>
      </w:del>
      <w:r w:rsidR="006378CB" w:rsidRPr="00E8172B">
        <w:rPr>
          <w:highlight w:val="yellow"/>
          <w:rPrChange w:id="808" w:author="USA" w:date="2025-02-13T14:29:00Z">
            <w:rPr/>
          </w:rPrChange>
        </w:rPr>
        <w:tab/>
      </w:r>
      <w:ins w:id="809" w:author=" (DON CIO)" w:date="2025-03-13T13:57:00Z">
        <w:r w:rsidR="00A4146A" w:rsidRPr="00A4146A">
          <w:rPr>
            <w:highlight w:val="lightGray"/>
            <w:rPrChange w:id="810" w:author=" (DON CIO)" w:date="2025-03-13T13:58:00Z">
              <w:rPr>
                <w:highlight w:val="yellow"/>
              </w:rPr>
            </w:rPrChange>
          </w:rPr>
          <w:t>In</w:t>
        </w:r>
      </w:ins>
      <w:ins w:id="811" w:author=" (DON CIO)" w:date="2025-03-14T14:18:00Z">
        <w:r w:rsidR="0058163C">
          <w:rPr>
            <w:highlight w:val="lightGray"/>
          </w:rPr>
          <w:t>-</w:t>
        </w:r>
      </w:ins>
      <w:ins w:id="812" w:author=" (DON CIO)" w:date="2025-03-13T13:58:00Z">
        <w:r w:rsidR="00A4146A" w:rsidRPr="00A4146A">
          <w:rPr>
            <w:highlight w:val="lightGray"/>
            <w:rPrChange w:id="813" w:author=" (DON CIO)" w:date="2025-03-13T13:58:00Z">
              <w:rPr>
                <w:highlight w:val="yellow"/>
              </w:rPr>
            </w:rPrChange>
          </w:rPr>
          <w:t xml:space="preserve">Band and </w:t>
        </w:r>
      </w:ins>
      <w:ins w:id="814" w:author="USA" w:date="2025-02-13T11:11:00Z">
        <w:r w:rsidR="00D3030F" w:rsidRPr="00E8172B">
          <w:rPr>
            <w:highlight w:val="yellow"/>
            <w:rPrChange w:id="815" w:author="USA" w:date="2025-02-13T14:29:00Z">
              <w:rPr/>
            </w:rPrChange>
          </w:rPr>
          <w:t xml:space="preserve">Adjacent </w:t>
        </w:r>
      </w:ins>
      <w:ins w:id="816" w:author="Andre Tarpinian (DON CIO)" w:date="2025-02-28T14:50:00Z">
        <w:r w:rsidR="009F6B44" w:rsidRPr="002E045E">
          <w:rPr>
            <w:highlight w:val="cyan"/>
          </w:rPr>
          <w:t>B</w:t>
        </w:r>
      </w:ins>
      <w:ins w:id="817" w:author="USA" w:date="2025-02-13T11:11:00Z">
        <w:del w:id="818" w:author="Andre Tarpinian (DON CIO)" w:date="2025-02-28T14:50:00Z">
          <w:r w:rsidR="00D3030F" w:rsidRPr="002E045E" w:rsidDel="009F6B44">
            <w:rPr>
              <w:highlight w:val="cyan"/>
            </w:rPr>
            <w:delText>b</w:delText>
          </w:r>
        </w:del>
        <w:r w:rsidR="00D3030F" w:rsidRPr="002E045E">
          <w:rPr>
            <w:highlight w:val="yellow"/>
          </w:rPr>
          <w:t xml:space="preserve">and </w:t>
        </w:r>
      </w:ins>
      <w:ins w:id="819" w:author="Andre Tarpinian (DON CIO)" w:date="2025-02-28T14:50:00Z">
        <w:r w:rsidR="009F6B44" w:rsidRPr="002E045E">
          <w:rPr>
            <w:highlight w:val="cyan"/>
          </w:rPr>
          <w:t>I</w:t>
        </w:r>
      </w:ins>
      <w:ins w:id="820" w:author="USA" w:date="2025-02-13T11:11:00Z">
        <w:del w:id="821" w:author="Andre Tarpinian (DON CIO)" w:date="2025-02-28T14:50:00Z">
          <w:r w:rsidR="00D3030F" w:rsidRPr="002E045E" w:rsidDel="009F6B44">
            <w:rPr>
              <w:highlight w:val="cyan"/>
            </w:rPr>
            <w:delText>i</w:delText>
          </w:r>
        </w:del>
        <w:r w:rsidR="00D3030F" w:rsidRPr="002E045E">
          <w:rPr>
            <w:highlight w:val="yellow"/>
          </w:rPr>
          <w:t xml:space="preserve">ncumbent </w:t>
        </w:r>
      </w:ins>
      <w:ins w:id="822" w:author="Andre Tarpinian (DON CIO)" w:date="2025-02-28T14:50:00Z">
        <w:r w:rsidR="009F6B44" w:rsidRPr="002E045E">
          <w:rPr>
            <w:highlight w:val="cyan"/>
          </w:rPr>
          <w:t>S</w:t>
        </w:r>
      </w:ins>
      <w:ins w:id="823" w:author="USA" w:date="2025-02-13T11:11:00Z">
        <w:del w:id="824" w:author="Andre Tarpinian (DON CIO)" w:date="2025-02-28T14:50:00Z">
          <w:r w:rsidR="00D3030F" w:rsidRPr="002E045E" w:rsidDel="009F6B44">
            <w:rPr>
              <w:highlight w:val="cyan"/>
            </w:rPr>
            <w:delText>s</w:delText>
          </w:r>
        </w:del>
        <w:r w:rsidR="00D3030F" w:rsidRPr="002E045E">
          <w:rPr>
            <w:highlight w:val="yellow"/>
          </w:rPr>
          <w:t>ervices</w:t>
        </w:r>
      </w:ins>
      <w:del w:id="825" w:author="USA" w:date="2025-02-13T11:11:00Z">
        <w:r w:rsidR="006378CB" w:rsidRPr="002E045E" w:rsidDel="00D3030F">
          <w:rPr>
            <w:highlight w:val="yellow"/>
          </w:rPr>
          <w:delText>Frequency bands allocated to other services</w:delText>
        </w:r>
        <w:r w:rsidR="006378CB" w:rsidDel="00D3030F">
          <w:delText xml:space="preserve"> </w:delText>
        </w:r>
      </w:del>
    </w:p>
    <w:p w14:paraId="00148EFE" w14:textId="4E9CC289" w:rsidR="00230C38" w:rsidRPr="00755156" w:rsidRDefault="00230C38" w:rsidP="00230C38">
      <w:pPr>
        <w:rPr>
          <w:ins w:id="826" w:author="USA" w:date="2025-02-13T11:16:00Z"/>
          <w:b/>
          <w:bCs/>
          <w:highlight w:val="yellow"/>
          <w:rPrChange w:id="827" w:author=" (DON CIO)" w:date="2025-03-14T10:44:00Z">
            <w:rPr>
              <w:ins w:id="828" w:author="USA" w:date="2025-02-13T11:16:00Z"/>
              <w:highlight w:val="yellow"/>
            </w:rPr>
          </w:rPrChange>
        </w:rPr>
      </w:pPr>
      <w:ins w:id="829" w:author="USA" w:date="2025-02-13T11:12:00Z">
        <w:r w:rsidRPr="003A590F">
          <w:rPr>
            <w:highlight w:val="yellow"/>
          </w:rPr>
          <w:t xml:space="preserve">Table </w:t>
        </w:r>
      </w:ins>
      <w:ins w:id="830" w:author="USA" w:date="2025-02-13T13:56:00Z">
        <w:r w:rsidR="00245D0B">
          <w:rPr>
            <w:highlight w:val="yellow"/>
          </w:rPr>
          <w:t>2</w:t>
        </w:r>
      </w:ins>
      <w:ins w:id="831" w:author="USA" w:date="2025-02-13T11:12:00Z">
        <w:r w:rsidRPr="003A590F">
          <w:rPr>
            <w:highlight w:val="yellow"/>
          </w:rPr>
          <w:t xml:space="preserve"> </w:t>
        </w:r>
      </w:ins>
      <w:ins w:id="832" w:author="USA" w:date="2025-02-13T11:14:00Z">
        <w:del w:id="833" w:author="Andre Tarpinian (DON CIO)" w:date="2025-02-28T11:36:00Z">
          <w:r w:rsidR="00640561" w:rsidRPr="003A3480" w:rsidDel="003A3480">
            <w:rPr>
              <w:highlight w:val="cyan"/>
              <w:rPrChange w:id="834" w:author="Andre Tarpinian (DON CIO)" w:date="2025-02-28T11:37:00Z">
                <w:rPr/>
              </w:rPrChange>
            </w:rPr>
            <w:delText>shows</w:delText>
          </w:r>
        </w:del>
      </w:ins>
      <w:ins w:id="835" w:author="USA" w:date="2025-02-13T11:12:00Z">
        <w:del w:id="836" w:author="Andre Tarpinian (DON CIO)" w:date="2025-02-28T11:36:00Z">
          <w:r w:rsidRPr="003A3480" w:rsidDel="003A3480">
            <w:rPr>
              <w:highlight w:val="cyan"/>
              <w:rPrChange w:id="837" w:author="Andre Tarpinian (DON CIO)" w:date="2025-02-28T11:37:00Z">
                <w:rPr/>
              </w:rPrChange>
            </w:rPr>
            <w:delText xml:space="preserve"> a list of</w:delText>
          </w:r>
        </w:del>
      </w:ins>
      <w:ins w:id="838" w:author="Andre Tarpinian (DON CIO)" w:date="2025-02-28T11:36:00Z">
        <w:r w:rsidR="003A3480" w:rsidRPr="003A3480">
          <w:rPr>
            <w:highlight w:val="cyan"/>
            <w:rPrChange w:id="839" w:author="Andre Tarpinian (DON CIO)" w:date="2025-02-28T11:37:00Z">
              <w:rPr>
                <w:highlight w:val="yellow"/>
              </w:rPr>
            </w:rPrChange>
          </w:rPr>
          <w:t>lists</w:t>
        </w:r>
      </w:ins>
      <w:ins w:id="840" w:author="USA" w:date="2025-02-13T11:12:00Z">
        <w:r w:rsidRPr="003A3480">
          <w:rPr>
            <w:highlight w:val="cyan"/>
            <w:rPrChange w:id="841" w:author="Andre Tarpinian (DON CIO)" w:date="2025-02-28T11:37:00Z">
              <w:rPr/>
            </w:rPrChange>
          </w:rPr>
          <w:t xml:space="preserve"> </w:t>
        </w:r>
        <w:del w:id="842" w:author="Andre Tarpinian (DON CIO)" w:date="2025-02-28T11:36:00Z">
          <w:r w:rsidR="003B498B" w:rsidRPr="003A3480" w:rsidDel="003A3480">
            <w:rPr>
              <w:highlight w:val="cyan"/>
              <w:rPrChange w:id="843" w:author="Andre Tarpinian (DON CIO)" w:date="2025-02-28T11:37:00Z">
                <w:rPr/>
              </w:rPrChange>
            </w:rPr>
            <w:delText>A</w:delText>
          </w:r>
          <w:r w:rsidRPr="003A3480" w:rsidDel="003A3480">
            <w:rPr>
              <w:highlight w:val="cyan"/>
              <w:rPrChange w:id="844" w:author="Andre Tarpinian (DON CIO)" w:date="2025-02-28T11:37:00Z">
                <w:rPr/>
              </w:rPrChange>
            </w:rPr>
            <w:delText>ppendix 26 services</w:delText>
          </w:r>
        </w:del>
      </w:ins>
      <w:ins w:id="845" w:author="USA" w:date="2025-02-13T11:14:00Z">
        <w:del w:id="846" w:author="Andre Tarpinian (DON CIO)" w:date="2025-02-28T11:36:00Z">
          <w:r w:rsidR="00DA78CD" w:rsidRPr="003A3480" w:rsidDel="003A3480">
            <w:rPr>
              <w:highlight w:val="cyan"/>
              <w:rPrChange w:id="847" w:author="Andre Tarpinian (DON CIO)" w:date="2025-02-28T11:37:00Z">
                <w:rPr/>
              </w:rPrChange>
            </w:rPr>
            <w:delText>,</w:delText>
          </w:r>
        </w:del>
      </w:ins>
      <w:ins w:id="848" w:author="USA" w:date="2025-02-13T11:12:00Z">
        <w:del w:id="849" w:author="Andre Tarpinian (DON CIO)" w:date="2025-02-28T11:36:00Z">
          <w:r w:rsidRPr="003A3480" w:rsidDel="003A3480">
            <w:rPr>
              <w:highlight w:val="cyan"/>
              <w:rPrChange w:id="850" w:author="Andre Tarpinian (DON CIO)" w:date="2025-02-28T11:37:00Z">
                <w:rPr/>
              </w:rPrChange>
            </w:rPr>
            <w:delText xml:space="preserve"> shown in bold</w:delText>
          </w:r>
        </w:del>
      </w:ins>
      <w:ins w:id="851" w:author="USA" w:date="2025-02-13T11:14:00Z">
        <w:del w:id="852" w:author="Andre Tarpinian (DON CIO)" w:date="2025-02-28T11:36:00Z">
          <w:r w:rsidR="00DA78CD" w:rsidRPr="003A3480" w:rsidDel="003A3480">
            <w:rPr>
              <w:highlight w:val="cyan"/>
              <w:rPrChange w:id="853" w:author="Andre Tarpinian (DON CIO)" w:date="2025-02-28T11:37:00Z">
                <w:rPr/>
              </w:rPrChange>
            </w:rPr>
            <w:delText>,</w:delText>
          </w:r>
        </w:del>
      </w:ins>
      <w:ins w:id="854" w:author="USA" w:date="2025-02-13T11:12:00Z">
        <w:del w:id="855" w:author="Andre Tarpinian (DON CIO)" w:date="2025-02-28T11:36:00Z">
          <w:r w:rsidRPr="003A3480" w:rsidDel="003A3480">
            <w:rPr>
              <w:highlight w:val="cyan"/>
              <w:rPrChange w:id="856" w:author="Andre Tarpinian (DON CIO)" w:date="2025-02-28T11:37:00Z">
                <w:rPr/>
              </w:rPrChange>
            </w:rPr>
            <w:delText xml:space="preserve"> along with </w:delText>
          </w:r>
        </w:del>
      </w:ins>
      <w:ins w:id="857" w:author="USA" w:date="2025-02-13T11:14:00Z">
        <w:del w:id="858" w:author="Andre Tarpinian (DON CIO)" w:date="2025-02-28T11:36:00Z">
          <w:r w:rsidR="00682057" w:rsidRPr="003A3480" w:rsidDel="003A3480">
            <w:rPr>
              <w:highlight w:val="cyan"/>
              <w:rPrChange w:id="859" w:author="Andre Tarpinian (DON CIO)" w:date="2025-02-28T11:37:00Z">
                <w:rPr/>
              </w:rPrChange>
            </w:rPr>
            <w:delText>adjacent band RR</w:delText>
          </w:r>
        </w:del>
      </w:ins>
      <w:ins w:id="860" w:author="USA" w:date="2025-02-13T11:15:00Z">
        <w:del w:id="861" w:author="Andre Tarpinian (DON CIO)" w:date="2025-02-28T11:36:00Z">
          <w:r w:rsidR="00B2396F" w:rsidRPr="003A3480" w:rsidDel="003A3480">
            <w:rPr>
              <w:highlight w:val="cyan"/>
              <w:rPrChange w:id="862" w:author="Andre Tarpinian (DON CIO)" w:date="2025-02-28T11:37:00Z">
                <w:rPr/>
              </w:rPrChange>
            </w:rPr>
            <w:delText xml:space="preserve"> </w:delText>
          </w:r>
        </w:del>
      </w:ins>
      <w:ins w:id="863" w:author="USA" w:date="2025-02-13T11:14:00Z">
        <w:del w:id="864" w:author="Andre Tarpinian (DON CIO)" w:date="2025-02-28T11:36:00Z">
          <w:r w:rsidR="00682057" w:rsidRPr="003A3480" w:rsidDel="003A3480">
            <w:rPr>
              <w:highlight w:val="cyan"/>
              <w:rPrChange w:id="865" w:author="Andre Tarpinian (DON CIO)" w:date="2025-02-28T11:37:00Z">
                <w:rPr/>
              </w:rPrChange>
            </w:rPr>
            <w:delText>Article 5 Table of Allocations</w:delText>
          </w:r>
        </w:del>
      </w:ins>
      <w:ins w:id="866" w:author="Andre Tarpinian (DON CIO)" w:date="2025-02-28T11:36:00Z">
        <w:r w:rsidR="003A3480" w:rsidRPr="003A3480">
          <w:rPr>
            <w:highlight w:val="cyan"/>
            <w:rPrChange w:id="867" w:author="Andre Tarpinian (DON CIO)" w:date="2025-02-28T11:37:00Z">
              <w:rPr>
                <w:highlight w:val="yellow"/>
              </w:rPr>
            </w:rPrChange>
          </w:rPr>
          <w:t>the</w:t>
        </w:r>
      </w:ins>
      <w:ins w:id="868" w:author="USA" w:date="2025-02-13T11:14:00Z">
        <w:r w:rsidR="00682057" w:rsidRPr="003A590F">
          <w:rPr>
            <w:highlight w:val="yellow"/>
          </w:rPr>
          <w:t xml:space="preserve"> </w:t>
        </w:r>
      </w:ins>
      <w:ins w:id="869" w:author=" (DON CIO)" w:date="2025-03-13T13:58:00Z">
        <w:r w:rsidR="00A4146A" w:rsidRPr="00A4146A">
          <w:rPr>
            <w:highlight w:val="lightGray"/>
            <w:rPrChange w:id="870" w:author=" (DON CIO)" w:date="2025-03-13T13:58:00Z">
              <w:rPr>
                <w:highlight w:val="yellow"/>
              </w:rPr>
            </w:rPrChange>
          </w:rPr>
          <w:t>in</w:t>
        </w:r>
      </w:ins>
      <w:ins w:id="871" w:author=" (DON CIO)" w:date="2025-03-14T14:18:00Z">
        <w:r w:rsidR="0058163C">
          <w:rPr>
            <w:highlight w:val="lightGray"/>
          </w:rPr>
          <w:t>-</w:t>
        </w:r>
      </w:ins>
      <w:ins w:id="872" w:author=" (DON CIO)" w:date="2025-03-13T13:58:00Z">
        <w:r w:rsidR="00A4146A" w:rsidRPr="00A4146A">
          <w:rPr>
            <w:highlight w:val="lightGray"/>
            <w:rPrChange w:id="873" w:author=" (DON CIO)" w:date="2025-03-13T13:58:00Z">
              <w:rPr>
                <w:highlight w:val="yellow"/>
              </w:rPr>
            </w:rPrChange>
          </w:rPr>
          <w:t xml:space="preserve">band and </w:t>
        </w:r>
      </w:ins>
      <w:ins w:id="874" w:author="USA" w:date="2025-02-13T11:12:00Z">
        <w:r w:rsidRPr="003A590F">
          <w:rPr>
            <w:highlight w:val="yellow"/>
          </w:rPr>
          <w:t xml:space="preserve">adjacent band </w:t>
        </w:r>
      </w:ins>
      <w:ins w:id="875" w:author="FCC OIA" w:date="2025-03-06T07:27:00Z">
        <w:r w:rsidR="00BD19E8">
          <w:rPr>
            <w:highlight w:val="yellow"/>
          </w:rPr>
          <w:t xml:space="preserve">primary allocated </w:t>
        </w:r>
      </w:ins>
      <w:ins w:id="876" w:author="USA" w:date="2025-02-13T11:12:00Z">
        <w:r w:rsidRPr="003A590F">
          <w:rPr>
            <w:highlight w:val="yellow"/>
          </w:rPr>
          <w:t>services</w:t>
        </w:r>
      </w:ins>
      <w:ins w:id="877" w:author=" (DON CIO)" w:date="2025-03-14T15:25:00Z">
        <w:r w:rsidR="003758D4">
          <w:rPr>
            <w:highlight w:val="yellow"/>
          </w:rPr>
          <w:t xml:space="preserve"> per </w:t>
        </w:r>
        <w:r w:rsidR="003758D4" w:rsidRPr="003758D4">
          <w:rPr>
            <w:color w:val="000000" w:themeColor="text1"/>
            <w:highlight w:val="lightGray"/>
            <w:rPrChange w:id="878" w:author=" (DON CIO)" w:date="2025-03-14T15:25:00Z">
              <w:rPr>
                <w:color w:val="000000" w:themeColor="text1"/>
              </w:rPr>
            </w:rPrChange>
          </w:rPr>
          <w:t>Article 5 of the ITU Radio Regulations</w:t>
        </w:r>
      </w:ins>
      <w:ins w:id="879" w:author="USA" w:date="2025-02-13T11:12:00Z">
        <w:r w:rsidRPr="003758D4">
          <w:rPr>
            <w:highlight w:val="lightGray"/>
            <w:rPrChange w:id="880" w:author=" (DON CIO)" w:date="2025-03-14T15:25:00Z">
              <w:rPr>
                <w:highlight w:val="yellow"/>
              </w:rPr>
            </w:rPrChange>
          </w:rPr>
          <w:t xml:space="preserve"> </w:t>
        </w:r>
        <w:r w:rsidRPr="003A590F">
          <w:rPr>
            <w:highlight w:val="yellow"/>
          </w:rPr>
          <w:t xml:space="preserve">that will need to be </w:t>
        </w:r>
      </w:ins>
      <w:ins w:id="881" w:author="USA" w:date="2025-02-13T11:15:00Z">
        <w:del w:id="882" w:author="FCC OIA" w:date="2025-03-06T07:06:00Z">
          <w:r w:rsidR="00130F21" w:rsidRPr="003A590F" w:rsidDel="00824F22">
            <w:rPr>
              <w:highlight w:val="yellow"/>
            </w:rPr>
            <w:delText>considered</w:delText>
          </w:r>
        </w:del>
      </w:ins>
      <w:ins w:id="883" w:author="USA" w:date="2025-02-13T11:12:00Z">
        <w:del w:id="884" w:author="FCC OIA" w:date="2025-03-06T07:06:00Z">
          <w:r w:rsidRPr="003A590F" w:rsidDel="00824F22">
            <w:rPr>
              <w:highlight w:val="yellow"/>
            </w:rPr>
            <w:delText xml:space="preserve"> for th</w:delText>
          </w:r>
        </w:del>
      </w:ins>
      <w:ins w:id="885" w:author="USA" w:date="2025-02-13T11:14:00Z">
        <w:del w:id="886" w:author="FCC OIA" w:date="2025-03-06T07:06:00Z">
          <w:r w:rsidR="00682057" w:rsidRPr="003A590F" w:rsidDel="00824F22">
            <w:rPr>
              <w:highlight w:val="yellow"/>
            </w:rPr>
            <w:delText>is</w:delText>
          </w:r>
        </w:del>
      </w:ins>
      <w:ins w:id="887" w:author="FCC OIA" w:date="2025-03-06T07:06:00Z">
        <w:r w:rsidR="00824F22">
          <w:rPr>
            <w:highlight w:val="yellow"/>
          </w:rPr>
          <w:t>studied</w:t>
        </w:r>
      </w:ins>
      <w:ins w:id="888" w:author="FCC OIA" w:date="2025-03-06T07:26:00Z">
        <w:r w:rsidR="00BD19E8">
          <w:rPr>
            <w:highlight w:val="yellow"/>
          </w:rPr>
          <w:t xml:space="preserve"> in accordance with </w:t>
        </w:r>
        <w:r w:rsidR="00BD19E8" w:rsidRPr="005520DA">
          <w:rPr>
            <w:highlight w:val="yellow"/>
          </w:rPr>
          <w:t>Resolution</w:t>
        </w:r>
        <w:r w:rsidR="00BD19E8">
          <w:rPr>
            <w:highlight w:val="yellow"/>
          </w:rPr>
          <w:t xml:space="preserve"> </w:t>
        </w:r>
        <w:r w:rsidR="00BD19E8" w:rsidRPr="00BD19E8">
          <w:rPr>
            <w:b/>
            <w:bCs/>
            <w:highlight w:val="yellow"/>
            <w:rPrChange w:id="889" w:author="FCC OIA" w:date="2025-03-06T07:26:00Z">
              <w:rPr>
                <w:highlight w:val="yellow"/>
              </w:rPr>
            </w:rPrChange>
          </w:rPr>
          <w:t>411 (WRC-23)</w:t>
        </w:r>
      </w:ins>
      <w:ins w:id="890" w:author="USA" w:date="2025-02-13T11:12:00Z">
        <w:del w:id="891" w:author="FCC OIA" w:date="2025-03-06T07:06:00Z">
          <w:r w:rsidRPr="003A590F" w:rsidDel="00824F22">
            <w:rPr>
              <w:highlight w:val="yellow"/>
            </w:rPr>
            <w:delText xml:space="preserve"> </w:delText>
          </w:r>
          <w:commentRangeStart w:id="892"/>
          <w:commentRangeStart w:id="893"/>
          <w:r w:rsidRPr="002647A7" w:rsidDel="00824F22">
            <w:rPr>
              <w:highlight w:val="lightGray"/>
              <w:rPrChange w:id="894" w:author="Andre Tarpinian (DON CIO)" w:date="2025-03-13T10:20:00Z">
                <w:rPr>
                  <w:highlight w:val="yellow"/>
                </w:rPr>
              </w:rPrChange>
            </w:rPr>
            <w:delText>study</w:delText>
          </w:r>
        </w:del>
      </w:ins>
      <w:commentRangeEnd w:id="892"/>
      <w:r w:rsidR="00824F22" w:rsidRPr="002647A7">
        <w:rPr>
          <w:rStyle w:val="CommentReference"/>
          <w:highlight w:val="lightGray"/>
          <w:rPrChange w:id="895" w:author="Andre Tarpinian (DON CIO)" w:date="2025-03-13T10:20:00Z">
            <w:rPr>
              <w:rStyle w:val="CommentReference"/>
            </w:rPr>
          </w:rPrChange>
        </w:rPr>
        <w:commentReference w:id="892"/>
      </w:r>
      <w:commentRangeEnd w:id="893"/>
      <w:r w:rsidR="004D6108" w:rsidRPr="002647A7">
        <w:rPr>
          <w:rStyle w:val="CommentReference"/>
          <w:highlight w:val="lightGray"/>
          <w:rPrChange w:id="896" w:author="Andre Tarpinian (DON CIO)" w:date="2025-03-13T10:20:00Z">
            <w:rPr>
              <w:rStyle w:val="CommentReference"/>
            </w:rPr>
          </w:rPrChange>
        </w:rPr>
        <w:commentReference w:id="893"/>
      </w:r>
      <w:ins w:id="897" w:author="USA" w:date="2025-02-13T11:12:00Z">
        <w:r w:rsidRPr="003A590F">
          <w:rPr>
            <w:highlight w:val="yellow"/>
          </w:rPr>
          <w:t>.</w:t>
        </w:r>
      </w:ins>
      <w:ins w:id="898" w:author=" (DON CIO)" w:date="2025-03-13T14:10:00Z">
        <w:r w:rsidR="00F84D77">
          <w:rPr>
            <w:highlight w:val="yellow"/>
          </w:rPr>
          <w:t xml:space="preserve"> </w:t>
        </w:r>
      </w:ins>
      <w:ins w:id="899" w:author=" (DON CIO)" w:date="2025-03-14T14:55:00Z">
        <w:r w:rsidR="00093FB5">
          <w:rPr>
            <w:highlight w:val="lightGray"/>
          </w:rPr>
          <w:t xml:space="preserve">The footnotes shown in </w:t>
        </w:r>
      </w:ins>
      <w:ins w:id="900" w:author=" (DON CIO)" w:date="2025-03-17T11:48:00Z">
        <w:r w:rsidR="009E1603">
          <w:rPr>
            <w:highlight w:val="lightGray"/>
          </w:rPr>
          <w:t>T</w:t>
        </w:r>
      </w:ins>
      <w:ins w:id="901" w:author=" (DON CIO)" w:date="2025-03-14T14:55:00Z">
        <w:r w:rsidR="00093FB5">
          <w:rPr>
            <w:highlight w:val="lightGray"/>
          </w:rPr>
          <w:t xml:space="preserve">able 2 can be referenced </w:t>
        </w:r>
      </w:ins>
      <w:ins w:id="902" w:author=" (DON CIO)" w:date="2025-03-13T14:11:00Z">
        <w:r w:rsidR="001D5CF9" w:rsidRPr="001D5CF9">
          <w:rPr>
            <w:highlight w:val="lightGray"/>
            <w:rPrChange w:id="903" w:author=" (DON CIO)" w:date="2025-03-13T14:11:00Z">
              <w:rPr>
                <w:highlight w:val="yellow"/>
              </w:rPr>
            </w:rPrChange>
          </w:rPr>
          <w:t xml:space="preserve">in </w:t>
        </w:r>
        <w:r w:rsidR="001D5CF9" w:rsidRPr="00CF5241">
          <w:rPr>
            <w:highlight w:val="lightGray"/>
            <w:rPrChange w:id="904" w:author=" (DON CIO)" w:date="2025-03-14T10:36:00Z">
              <w:rPr>
                <w:highlight w:val="yellow"/>
              </w:rPr>
            </w:rPrChange>
          </w:rPr>
          <w:t>Appendix</w:t>
        </w:r>
        <w:r w:rsidR="001D5CF9" w:rsidRPr="00CF5241">
          <w:rPr>
            <w:b/>
            <w:bCs/>
            <w:highlight w:val="lightGray"/>
            <w:rPrChange w:id="905" w:author=" (DON CIO)" w:date="2025-03-14T10:32:00Z">
              <w:rPr>
                <w:highlight w:val="yellow"/>
              </w:rPr>
            </w:rPrChange>
          </w:rPr>
          <w:t xml:space="preserve"> </w:t>
        </w:r>
      </w:ins>
      <w:ins w:id="906" w:author=" (DON CIO)" w:date="2025-03-14T14:54:00Z">
        <w:r w:rsidR="00CD2AE0">
          <w:rPr>
            <w:b/>
            <w:bCs/>
            <w:highlight w:val="lightGray"/>
          </w:rPr>
          <w:t>1</w:t>
        </w:r>
      </w:ins>
      <w:ins w:id="907" w:author=" (DON CIO)" w:date="2025-03-13T14:11:00Z">
        <w:r w:rsidR="001D5CF9" w:rsidRPr="00755156">
          <w:rPr>
            <w:b/>
            <w:bCs/>
            <w:highlight w:val="lightGray"/>
            <w:rPrChange w:id="908" w:author=" (DON CIO)" w:date="2025-03-14T10:44:00Z">
              <w:rPr>
                <w:highlight w:val="yellow"/>
              </w:rPr>
            </w:rPrChange>
          </w:rPr>
          <w:t xml:space="preserve">. </w:t>
        </w:r>
      </w:ins>
    </w:p>
    <w:p w14:paraId="55EC9083" w14:textId="77777777" w:rsidR="00B2233B" w:rsidRPr="003A590F" w:rsidRDefault="00B2233B" w:rsidP="00230C38">
      <w:pPr>
        <w:rPr>
          <w:ins w:id="909" w:author="USA" w:date="2025-02-13T11:12:00Z"/>
          <w:highlight w:val="yellow"/>
        </w:rPr>
      </w:pPr>
    </w:p>
    <w:p w14:paraId="3609513E" w14:textId="3B62B950" w:rsidR="003B498B" w:rsidRPr="003A590F" w:rsidRDefault="003B498B" w:rsidP="003A590F">
      <w:pPr>
        <w:pStyle w:val="ListParagraph"/>
        <w:spacing w:before="0" w:after="120"/>
        <w:contextualSpacing w:val="0"/>
        <w:jc w:val="center"/>
        <w:rPr>
          <w:ins w:id="910" w:author="USA" w:date="2025-02-13T11:12:00Z"/>
          <w:highlight w:val="yellow"/>
        </w:rPr>
      </w:pPr>
      <w:ins w:id="911" w:author="USA" w:date="2025-02-13T11:12:00Z">
        <w:r w:rsidRPr="003A590F">
          <w:rPr>
            <w:sz w:val="20"/>
            <w:highlight w:val="yellow"/>
          </w:rPr>
          <w:t>T</w:t>
        </w:r>
      </w:ins>
      <w:ins w:id="912" w:author="USA" w:date="2025-02-13T11:17:00Z">
        <w:r w:rsidR="00B2233B" w:rsidRPr="003A590F">
          <w:rPr>
            <w:sz w:val="20"/>
            <w:highlight w:val="yellow"/>
          </w:rPr>
          <w:t>ABLE</w:t>
        </w:r>
      </w:ins>
      <w:ins w:id="913" w:author="USA" w:date="2025-02-13T11:12:00Z">
        <w:r w:rsidRPr="003A590F">
          <w:rPr>
            <w:sz w:val="20"/>
            <w:highlight w:val="yellow"/>
          </w:rPr>
          <w:t xml:space="preserve"> </w:t>
        </w:r>
      </w:ins>
      <w:ins w:id="914" w:author="USA" w:date="2025-02-13T13:56:00Z">
        <w:r w:rsidR="00245D0B">
          <w:rPr>
            <w:sz w:val="20"/>
            <w:highlight w:val="yellow"/>
          </w:rPr>
          <w:t>2</w:t>
        </w:r>
      </w:ins>
    </w:p>
    <w:p w14:paraId="2FBE5B19" w14:textId="3333A236" w:rsidR="00230C38" w:rsidRDefault="00130F21" w:rsidP="003A590F">
      <w:pPr>
        <w:pStyle w:val="ListParagraph"/>
        <w:spacing w:before="0" w:after="120"/>
        <w:contextualSpacing w:val="0"/>
        <w:jc w:val="center"/>
        <w:rPr>
          <w:ins w:id="915" w:author=" (DON CIO)" w:date="2025-03-13T14:00:00Z"/>
          <w:b/>
          <w:bCs/>
          <w:sz w:val="20"/>
          <w:highlight w:val="cyan"/>
        </w:rPr>
      </w:pPr>
      <w:ins w:id="916" w:author="USA" w:date="2025-02-13T11:15:00Z">
        <w:del w:id="917" w:author="Andre Tarpinian (DON CIO)" w:date="2025-02-28T11:37:00Z">
          <w:r w:rsidRPr="003A590F" w:rsidDel="003A3480">
            <w:rPr>
              <w:b/>
              <w:bCs/>
              <w:sz w:val="20"/>
              <w:highlight w:val="cyan"/>
            </w:rPr>
            <w:delText xml:space="preserve">AM(OR)S and adjacent band </w:delText>
          </w:r>
          <w:r w:rsidR="00B2396F" w:rsidRPr="003A590F" w:rsidDel="003A3480">
            <w:rPr>
              <w:b/>
              <w:bCs/>
              <w:sz w:val="20"/>
              <w:highlight w:val="cyan"/>
            </w:rPr>
            <w:delText xml:space="preserve">RR Article 5 </w:delText>
          </w:r>
          <w:r w:rsidR="00B2396F" w:rsidRPr="002647A7" w:rsidDel="003A3480">
            <w:rPr>
              <w:b/>
              <w:bCs/>
              <w:sz w:val="20"/>
              <w:highlight w:val="lightGray"/>
              <w:rPrChange w:id="918" w:author="Andre Tarpinian (DON CIO)" w:date="2025-03-13T10:20:00Z">
                <w:rPr>
                  <w:b/>
                  <w:bCs/>
                  <w:sz w:val="20"/>
                  <w:highlight w:val="cyan"/>
                </w:rPr>
              </w:rPrChange>
            </w:rPr>
            <w:delText>services</w:delText>
          </w:r>
        </w:del>
      </w:ins>
      <w:ins w:id="919" w:author="Andre Tarpinian (DON CIO)" w:date="2025-02-28T11:37:00Z">
        <w:r w:rsidR="003A3480" w:rsidRPr="002647A7">
          <w:rPr>
            <w:b/>
            <w:bCs/>
            <w:sz w:val="20"/>
            <w:highlight w:val="lightGray"/>
            <w:rPrChange w:id="920" w:author="Andre Tarpinian (DON CIO)" w:date="2025-03-13T10:20:00Z">
              <w:rPr>
                <w:b/>
                <w:bCs/>
                <w:sz w:val="20"/>
                <w:highlight w:val="cyan"/>
              </w:rPr>
            </w:rPrChange>
          </w:rPr>
          <w:t xml:space="preserve">Incumbent </w:t>
        </w:r>
      </w:ins>
      <w:commentRangeStart w:id="921"/>
      <w:commentRangeStart w:id="922"/>
      <w:ins w:id="923" w:author="FCC OIA" w:date="2025-03-06T07:36:00Z">
        <w:r w:rsidR="003A2EF2" w:rsidRPr="002647A7">
          <w:rPr>
            <w:b/>
            <w:bCs/>
            <w:sz w:val="20"/>
            <w:highlight w:val="lightGray"/>
            <w:rPrChange w:id="924" w:author="Andre Tarpinian (DON CIO)" w:date="2025-03-13T10:20:00Z">
              <w:rPr>
                <w:b/>
                <w:bCs/>
                <w:sz w:val="20"/>
                <w:highlight w:val="cyan"/>
              </w:rPr>
            </w:rPrChange>
          </w:rPr>
          <w:t>Primary</w:t>
        </w:r>
        <w:commentRangeEnd w:id="921"/>
        <w:r w:rsidR="003F0F80" w:rsidRPr="002647A7">
          <w:rPr>
            <w:rStyle w:val="CommentReference"/>
            <w:highlight w:val="lightGray"/>
            <w:lang w:val="en-GB"/>
            <w:rPrChange w:id="925" w:author="Andre Tarpinian (DON CIO)" w:date="2025-03-13T10:20:00Z">
              <w:rPr>
                <w:rStyle w:val="CommentReference"/>
                <w:lang w:val="en-GB"/>
              </w:rPr>
            </w:rPrChange>
          </w:rPr>
          <w:commentReference w:id="921"/>
        </w:r>
      </w:ins>
      <w:commentRangeEnd w:id="922"/>
      <w:r w:rsidR="004D6108" w:rsidRPr="002647A7">
        <w:rPr>
          <w:rStyle w:val="CommentReference"/>
          <w:highlight w:val="lightGray"/>
          <w:lang w:val="en-GB"/>
          <w:rPrChange w:id="926" w:author="Andre Tarpinian (DON CIO)" w:date="2025-03-13T10:20:00Z">
            <w:rPr>
              <w:rStyle w:val="CommentReference"/>
              <w:lang w:val="en-GB"/>
            </w:rPr>
          </w:rPrChange>
        </w:rPr>
        <w:commentReference w:id="922"/>
      </w:r>
      <w:ins w:id="927" w:author="FCC OIA" w:date="2025-03-06T07:36:00Z">
        <w:r w:rsidR="003A2EF2" w:rsidRPr="002647A7">
          <w:rPr>
            <w:b/>
            <w:bCs/>
            <w:sz w:val="20"/>
            <w:highlight w:val="lightGray"/>
            <w:rPrChange w:id="928" w:author="Andre Tarpinian (DON CIO)" w:date="2025-03-13T10:20:00Z">
              <w:rPr>
                <w:b/>
                <w:bCs/>
                <w:sz w:val="20"/>
                <w:highlight w:val="cyan"/>
              </w:rPr>
            </w:rPrChange>
          </w:rPr>
          <w:t xml:space="preserve"> </w:t>
        </w:r>
      </w:ins>
      <w:ins w:id="929" w:author="Andre Tarpinian (DON CIO)" w:date="2025-02-28T11:37:00Z">
        <w:r w:rsidR="003A3480" w:rsidRPr="003A590F">
          <w:rPr>
            <w:b/>
            <w:bCs/>
            <w:sz w:val="20"/>
            <w:highlight w:val="cyan"/>
          </w:rPr>
          <w:t xml:space="preserve">Services </w:t>
        </w:r>
      </w:ins>
      <w:ins w:id="930" w:author=" (DON CIO)" w:date="2025-03-13T14:00:00Z">
        <w:r w:rsidR="001043B3" w:rsidRPr="001043B3">
          <w:rPr>
            <w:b/>
            <w:bCs/>
            <w:sz w:val="20"/>
            <w:highlight w:val="lightGray"/>
            <w:rPrChange w:id="931" w:author=" (DON CIO)" w:date="2025-03-13T14:00:00Z">
              <w:rPr>
                <w:b/>
                <w:bCs/>
                <w:sz w:val="20"/>
                <w:highlight w:val="cyan"/>
              </w:rPr>
            </w:rPrChange>
          </w:rPr>
          <w:t>In</w:t>
        </w:r>
      </w:ins>
      <w:ins w:id="932" w:author=" (DON CIO)" w:date="2025-03-14T14:18:00Z">
        <w:r w:rsidR="0058163C">
          <w:rPr>
            <w:b/>
            <w:bCs/>
            <w:sz w:val="20"/>
            <w:highlight w:val="lightGray"/>
          </w:rPr>
          <w:t>-</w:t>
        </w:r>
      </w:ins>
      <w:ins w:id="933" w:author=" (DON CIO)" w:date="2025-03-13T14:00:00Z">
        <w:r w:rsidR="001043B3" w:rsidRPr="001043B3">
          <w:rPr>
            <w:b/>
            <w:bCs/>
            <w:sz w:val="20"/>
            <w:highlight w:val="lightGray"/>
            <w:rPrChange w:id="934" w:author=" (DON CIO)" w:date="2025-03-13T14:00:00Z">
              <w:rPr>
                <w:b/>
                <w:bCs/>
                <w:sz w:val="20"/>
                <w:highlight w:val="cyan"/>
              </w:rPr>
            </w:rPrChange>
          </w:rPr>
          <w:t xml:space="preserve">Band and </w:t>
        </w:r>
      </w:ins>
      <w:ins w:id="935" w:author="Andre Tarpinian (DON CIO)" w:date="2025-02-28T14:50:00Z">
        <w:r w:rsidR="009F6B44">
          <w:rPr>
            <w:b/>
            <w:bCs/>
            <w:sz w:val="20"/>
            <w:highlight w:val="cyan"/>
          </w:rPr>
          <w:t>A</w:t>
        </w:r>
      </w:ins>
      <w:ins w:id="936" w:author="Andre Tarpinian (DON CIO)" w:date="2025-02-28T11:37:00Z">
        <w:r w:rsidR="003A3480" w:rsidRPr="003A590F">
          <w:rPr>
            <w:b/>
            <w:bCs/>
            <w:sz w:val="20"/>
            <w:highlight w:val="cyan"/>
          </w:rPr>
          <w:t xml:space="preserve">djacent to AM(OR)S </w:t>
        </w:r>
      </w:ins>
      <w:ins w:id="937" w:author="Andre Tarpinian (DON CIO)" w:date="2025-02-28T14:50:00Z">
        <w:r w:rsidR="009F6B44">
          <w:rPr>
            <w:b/>
            <w:bCs/>
            <w:sz w:val="20"/>
            <w:highlight w:val="cyan"/>
          </w:rPr>
          <w:t>A</w:t>
        </w:r>
      </w:ins>
      <w:ins w:id="938" w:author="Andre Tarpinian (DON CIO)" w:date="2025-02-28T11:37:00Z">
        <w:r w:rsidR="003A3480" w:rsidRPr="003A590F">
          <w:rPr>
            <w:b/>
            <w:bCs/>
            <w:sz w:val="20"/>
            <w:highlight w:val="cyan"/>
          </w:rPr>
          <w:t>llocations</w:t>
        </w:r>
      </w:ins>
    </w:p>
    <w:tbl>
      <w:tblPr>
        <w:tblStyle w:val="TableGrid"/>
        <w:tblW w:w="0" w:type="auto"/>
        <w:tblInd w:w="-5" w:type="dxa"/>
        <w:tblLook w:val="04A0" w:firstRow="1" w:lastRow="0" w:firstColumn="1" w:lastColumn="0" w:noHBand="0" w:noVBand="1"/>
        <w:tblPrChange w:id="939" w:author=" (DON CIO)" w:date="2025-03-13T14:26:00Z">
          <w:tblPr>
            <w:tblStyle w:val="TableGrid"/>
            <w:tblW w:w="0" w:type="auto"/>
            <w:tblLook w:val="04A0" w:firstRow="1" w:lastRow="0" w:firstColumn="1" w:lastColumn="0" w:noHBand="0" w:noVBand="1"/>
          </w:tblPr>
        </w:tblPrChange>
      </w:tblPr>
      <w:tblGrid>
        <w:gridCol w:w="2340"/>
        <w:gridCol w:w="2337"/>
        <w:gridCol w:w="182"/>
        <w:gridCol w:w="2156"/>
        <w:gridCol w:w="92"/>
        <w:gridCol w:w="181"/>
        <w:gridCol w:w="2070"/>
        <w:tblGridChange w:id="940">
          <w:tblGrid>
            <w:gridCol w:w="35"/>
            <w:gridCol w:w="2305"/>
            <w:gridCol w:w="32"/>
            <w:gridCol w:w="2305"/>
            <w:gridCol w:w="32"/>
            <w:gridCol w:w="150"/>
            <w:gridCol w:w="2188"/>
            <w:gridCol w:w="60"/>
            <w:gridCol w:w="181"/>
            <w:gridCol w:w="32"/>
            <w:gridCol w:w="2038"/>
            <w:gridCol w:w="27"/>
          </w:tblGrid>
        </w:tblGridChange>
      </w:tblGrid>
      <w:tr w:rsidR="00B95E5B" w:rsidRPr="00E42B8C" w14:paraId="5D663725" w14:textId="77777777" w:rsidTr="007F37FD">
        <w:trPr>
          <w:ins w:id="941" w:author=" (DON CIO)" w:date="2025-03-13T14:01:00Z"/>
          <w:trPrChange w:id="942" w:author=" (DON CIO)" w:date="2025-03-13T14:26:00Z">
            <w:trPr>
              <w:gridBefore w:val="1"/>
            </w:trPr>
          </w:trPrChange>
        </w:trPr>
        <w:tc>
          <w:tcPr>
            <w:tcW w:w="2340" w:type="dxa"/>
            <w:vAlign w:val="center"/>
            <w:tcPrChange w:id="943" w:author=" (DON CIO)" w:date="2025-03-13T14:26:00Z">
              <w:tcPr>
                <w:tcW w:w="2337" w:type="dxa"/>
                <w:gridSpan w:val="2"/>
                <w:vAlign w:val="center"/>
              </w:tcPr>
            </w:tcPrChange>
          </w:tcPr>
          <w:p w14:paraId="58C2B6FC" w14:textId="77777777" w:rsidR="00B95E5B" w:rsidRPr="00E42B8C" w:rsidRDefault="00B95E5B" w:rsidP="00401D42">
            <w:pPr>
              <w:jc w:val="center"/>
              <w:rPr>
                <w:ins w:id="944" w:author=" (DON CIO)" w:date="2025-03-13T14:15:00Z"/>
                <w:b/>
                <w:bCs/>
                <w:sz w:val="20"/>
                <w:highlight w:val="lightGray"/>
                <w:rPrChange w:id="945" w:author=" (DON CIO)" w:date="2025-03-13T14:25:00Z">
                  <w:rPr>
                    <w:ins w:id="946" w:author=" (DON CIO)" w:date="2025-03-13T14:15:00Z"/>
                    <w:b/>
                    <w:bCs/>
                    <w:sz w:val="20"/>
                  </w:rPr>
                </w:rPrChange>
              </w:rPr>
            </w:pPr>
            <w:ins w:id="947" w:author=" (DON CIO)" w:date="2025-03-13T14:01:00Z">
              <w:r w:rsidRPr="00E42B8C">
                <w:rPr>
                  <w:b/>
                  <w:bCs/>
                  <w:sz w:val="20"/>
                  <w:highlight w:val="lightGray"/>
                  <w:rPrChange w:id="948" w:author=" (DON CIO)" w:date="2025-03-13T14:25:00Z">
                    <w:rPr>
                      <w:b/>
                      <w:bCs/>
                    </w:rPr>
                  </w:rPrChange>
                </w:rPr>
                <w:t xml:space="preserve">Frequency Band (kHz) </w:t>
              </w:r>
            </w:ins>
          </w:p>
          <w:p w14:paraId="2B1B4EC2" w14:textId="1AEBDD62" w:rsidR="00EA550A" w:rsidRPr="00526767" w:rsidRDefault="0043559E" w:rsidP="00401D42">
            <w:pPr>
              <w:jc w:val="center"/>
              <w:rPr>
                <w:ins w:id="949" w:author=" (DON CIO)" w:date="2025-03-13T14:01:00Z"/>
                <w:sz w:val="20"/>
                <w:highlight w:val="lightGray"/>
                <w:rPrChange w:id="950" w:author=" (DON CIO)" w:date="2025-03-13T14:25:00Z">
                  <w:rPr>
                    <w:ins w:id="951" w:author=" (DON CIO)" w:date="2025-03-13T14:01:00Z"/>
                  </w:rPr>
                </w:rPrChange>
              </w:rPr>
            </w:pPr>
            <w:ins w:id="952" w:author=" (DON CIO)" w:date="2025-03-13T14:25:00Z">
              <w:r w:rsidRPr="00526767">
                <w:rPr>
                  <w:sz w:val="20"/>
                  <w:highlight w:val="lightGray"/>
                  <w:rPrChange w:id="953" w:author=" (DON CIO)" w:date="2025-03-14T10:37:00Z">
                    <w:rPr>
                      <w:sz w:val="20"/>
                    </w:rPr>
                  </w:rPrChange>
                </w:rPr>
                <w:t>Appendix</w:t>
              </w:r>
              <w:r w:rsidRPr="00526767">
                <w:rPr>
                  <w:b/>
                  <w:bCs/>
                  <w:sz w:val="20"/>
                  <w:highlight w:val="lightGray"/>
                  <w:rPrChange w:id="954" w:author=" (DON CIO)" w:date="2025-03-14T10:32:00Z">
                    <w:rPr>
                      <w:sz w:val="20"/>
                    </w:rPr>
                  </w:rPrChange>
                </w:rPr>
                <w:t xml:space="preserve"> 26</w:t>
              </w:r>
            </w:ins>
            <w:ins w:id="955" w:author=" (DON CIO)" w:date="2025-03-14T10:44:00Z">
              <w:r w:rsidR="00755156" w:rsidRPr="00526767">
                <w:rPr>
                  <w:b/>
                  <w:bCs/>
                  <w:sz w:val="20"/>
                  <w:highlight w:val="lightGray"/>
                </w:rPr>
                <w:t xml:space="preserve"> </w:t>
              </w:r>
              <w:r w:rsidR="00755156" w:rsidRPr="00526767">
                <w:rPr>
                  <w:b/>
                  <w:bCs/>
                  <w:sz w:val="20"/>
                  <w:highlight w:val="lightGray"/>
                  <w:lang w:eastAsia="zh-CN"/>
                </w:rPr>
                <w:t>(Rev. WRC-15)</w:t>
              </w:r>
              <w:r w:rsidR="00755156" w:rsidRPr="00526767">
                <w:rPr>
                  <w:sz w:val="20"/>
                  <w:highlight w:val="lightGray"/>
                  <w:lang w:eastAsia="zh-CN"/>
                </w:rPr>
                <w:t xml:space="preserve"> </w:t>
              </w:r>
            </w:ins>
            <w:ins w:id="956" w:author=" (DON CIO)" w:date="2025-03-13T14:25:00Z">
              <w:r w:rsidRPr="00526767">
                <w:rPr>
                  <w:sz w:val="20"/>
                  <w:highlight w:val="lightGray"/>
                  <w:rPrChange w:id="957" w:author=" (DON CIO)" w:date="2025-03-13T14:25:00Z">
                    <w:rPr>
                      <w:sz w:val="20"/>
                    </w:rPr>
                  </w:rPrChange>
                </w:rPr>
                <w:t>Bands</w:t>
              </w:r>
            </w:ins>
            <w:ins w:id="958" w:author=" (DON CIO)" w:date="2025-03-13T14:15:00Z">
              <w:r w:rsidR="003100D7" w:rsidRPr="00526767">
                <w:rPr>
                  <w:sz w:val="20"/>
                  <w:highlight w:val="lightGray"/>
                  <w:rPrChange w:id="959" w:author=" (DON CIO)" w:date="2025-03-13T14:25:00Z">
                    <w:rPr>
                      <w:sz w:val="20"/>
                    </w:rPr>
                  </w:rPrChange>
                </w:rPr>
                <w:t xml:space="preserve"> </w:t>
              </w:r>
              <w:r w:rsidR="003100D7" w:rsidRPr="00526767">
                <w:rPr>
                  <w:b/>
                  <w:bCs/>
                  <w:sz w:val="20"/>
                  <w:highlight w:val="lightGray"/>
                  <w:rPrChange w:id="960" w:author=" (DON CIO)" w:date="2025-03-13T14:25:00Z">
                    <w:rPr>
                      <w:sz w:val="20"/>
                    </w:rPr>
                  </w:rPrChange>
                </w:rPr>
                <w:t>(Bold)</w:t>
              </w:r>
            </w:ins>
          </w:p>
        </w:tc>
        <w:tc>
          <w:tcPr>
            <w:tcW w:w="2337" w:type="dxa"/>
            <w:vAlign w:val="center"/>
            <w:tcPrChange w:id="961" w:author=" (DON CIO)" w:date="2025-03-13T14:26:00Z">
              <w:tcPr>
                <w:tcW w:w="2337" w:type="dxa"/>
                <w:gridSpan w:val="2"/>
                <w:vAlign w:val="center"/>
              </w:tcPr>
            </w:tcPrChange>
          </w:tcPr>
          <w:p w14:paraId="51A94247" w14:textId="77777777" w:rsidR="00B95E5B" w:rsidRPr="00E42B8C" w:rsidRDefault="00B95E5B" w:rsidP="00401D42">
            <w:pPr>
              <w:jc w:val="center"/>
              <w:rPr>
                <w:ins w:id="962" w:author=" (DON CIO)" w:date="2025-03-13T14:01:00Z"/>
                <w:sz w:val="20"/>
                <w:highlight w:val="lightGray"/>
                <w:rPrChange w:id="963" w:author=" (DON CIO)" w:date="2025-03-13T14:25:00Z">
                  <w:rPr>
                    <w:ins w:id="964" w:author=" (DON CIO)" w:date="2025-03-13T14:01:00Z"/>
                  </w:rPr>
                </w:rPrChange>
              </w:rPr>
            </w:pPr>
            <w:ins w:id="965" w:author=" (DON CIO)" w:date="2025-03-13T14:01:00Z">
              <w:r w:rsidRPr="00E42B8C">
                <w:rPr>
                  <w:b/>
                  <w:bCs/>
                  <w:sz w:val="20"/>
                  <w:highlight w:val="lightGray"/>
                  <w:rPrChange w:id="966" w:author=" (DON CIO)" w:date="2025-03-13T14:25:00Z">
                    <w:rPr>
                      <w:b/>
                      <w:bCs/>
                    </w:rPr>
                  </w:rPrChange>
                </w:rPr>
                <w:t>Region 1</w:t>
              </w:r>
            </w:ins>
          </w:p>
        </w:tc>
        <w:tc>
          <w:tcPr>
            <w:tcW w:w="2611" w:type="dxa"/>
            <w:gridSpan w:val="4"/>
            <w:vAlign w:val="center"/>
            <w:tcPrChange w:id="967" w:author=" (DON CIO)" w:date="2025-03-13T14:26:00Z">
              <w:tcPr>
                <w:tcW w:w="2611" w:type="dxa"/>
                <w:gridSpan w:val="5"/>
                <w:vAlign w:val="center"/>
              </w:tcPr>
            </w:tcPrChange>
          </w:tcPr>
          <w:p w14:paraId="65607F29" w14:textId="77777777" w:rsidR="00B95E5B" w:rsidRPr="00E42B8C" w:rsidRDefault="00B95E5B" w:rsidP="00401D42">
            <w:pPr>
              <w:jc w:val="center"/>
              <w:rPr>
                <w:ins w:id="968" w:author=" (DON CIO)" w:date="2025-03-13T14:01:00Z"/>
                <w:sz w:val="20"/>
                <w:highlight w:val="lightGray"/>
                <w:rPrChange w:id="969" w:author=" (DON CIO)" w:date="2025-03-13T14:25:00Z">
                  <w:rPr>
                    <w:ins w:id="970" w:author=" (DON CIO)" w:date="2025-03-13T14:01:00Z"/>
                  </w:rPr>
                </w:rPrChange>
              </w:rPr>
            </w:pPr>
            <w:ins w:id="971" w:author=" (DON CIO)" w:date="2025-03-13T14:01:00Z">
              <w:r w:rsidRPr="00E42B8C">
                <w:rPr>
                  <w:b/>
                  <w:bCs/>
                  <w:sz w:val="20"/>
                  <w:highlight w:val="lightGray"/>
                  <w:rPrChange w:id="972" w:author=" (DON CIO)" w:date="2025-03-13T14:25:00Z">
                    <w:rPr>
                      <w:b/>
                      <w:bCs/>
                    </w:rPr>
                  </w:rPrChange>
                </w:rPr>
                <w:t>Region 2</w:t>
              </w:r>
            </w:ins>
          </w:p>
        </w:tc>
        <w:tc>
          <w:tcPr>
            <w:tcW w:w="2070" w:type="dxa"/>
            <w:vAlign w:val="center"/>
            <w:tcPrChange w:id="973" w:author=" (DON CIO)" w:date="2025-03-13T14:26:00Z">
              <w:tcPr>
                <w:tcW w:w="2065" w:type="dxa"/>
                <w:gridSpan w:val="2"/>
                <w:vAlign w:val="center"/>
              </w:tcPr>
            </w:tcPrChange>
          </w:tcPr>
          <w:p w14:paraId="41FB367D" w14:textId="77777777" w:rsidR="00B95E5B" w:rsidRPr="00E42B8C" w:rsidRDefault="00B95E5B" w:rsidP="00401D42">
            <w:pPr>
              <w:jc w:val="center"/>
              <w:rPr>
                <w:ins w:id="974" w:author=" (DON CIO)" w:date="2025-03-13T14:01:00Z"/>
                <w:sz w:val="20"/>
                <w:highlight w:val="lightGray"/>
                <w:rPrChange w:id="975" w:author=" (DON CIO)" w:date="2025-03-13T14:25:00Z">
                  <w:rPr>
                    <w:ins w:id="976" w:author=" (DON CIO)" w:date="2025-03-13T14:01:00Z"/>
                  </w:rPr>
                </w:rPrChange>
              </w:rPr>
            </w:pPr>
            <w:ins w:id="977" w:author=" (DON CIO)" w:date="2025-03-13T14:01:00Z">
              <w:r w:rsidRPr="00E42B8C">
                <w:rPr>
                  <w:b/>
                  <w:bCs/>
                  <w:sz w:val="20"/>
                  <w:highlight w:val="lightGray"/>
                  <w:rPrChange w:id="978" w:author=" (DON CIO)" w:date="2025-03-13T14:25:00Z">
                    <w:rPr>
                      <w:b/>
                      <w:bCs/>
                    </w:rPr>
                  </w:rPrChange>
                </w:rPr>
                <w:t>Region 3</w:t>
              </w:r>
            </w:ins>
          </w:p>
        </w:tc>
      </w:tr>
      <w:tr w:rsidR="00B95E5B" w:rsidRPr="00E42B8C" w14:paraId="6A768664" w14:textId="77777777" w:rsidTr="007F37FD">
        <w:trPr>
          <w:ins w:id="979" w:author=" (DON CIO)" w:date="2025-03-13T14:01:00Z"/>
          <w:trPrChange w:id="980" w:author=" (DON CIO)" w:date="2025-03-13T14:26:00Z">
            <w:trPr>
              <w:gridBefore w:val="1"/>
            </w:trPr>
          </w:trPrChange>
        </w:trPr>
        <w:tc>
          <w:tcPr>
            <w:tcW w:w="2340" w:type="dxa"/>
            <w:vAlign w:val="center"/>
            <w:tcPrChange w:id="981" w:author=" (DON CIO)" w:date="2025-03-13T14:26:00Z">
              <w:tcPr>
                <w:tcW w:w="2337" w:type="dxa"/>
                <w:gridSpan w:val="2"/>
                <w:vAlign w:val="center"/>
              </w:tcPr>
            </w:tcPrChange>
          </w:tcPr>
          <w:p w14:paraId="355E6933" w14:textId="77777777" w:rsidR="00B95E5B" w:rsidRPr="00E42B8C" w:rsidRDefault="00B95E5B" w:rsidP="00401D42">
            <w:pPr>
              <w:jc w:val="center"/>
              <w:rPr>
                <w:ins w:id="982" w:author=" (DON CIO)" w:date="2025-03-13T14:01:00Z"/>
                <w:sz w:val="20"/>
                <w:highlight w:val="lightGray"/>
                <w:rPrChange w:id="983" w:author=" (DON CIO)" w:date="2025-03-13T14:25:00Z">
                  <w:rPr>
                    <w:ins w:id="984" w:author=" (DON CIO)" w:date="2025-03-13T14:01:00Z"/>
                  </w:rPr>
                </w:rPrChange>
              </w:rPr>
            </w:pPr>
            <w:ins w:id="985" w:author=" (DON CIO)" w:date="2025-03-13T14:01:00Z">
              <w:r w:rsidRPr="00E42B8C">
                <w:rPr>
                  <w:sz w:val="20"/>
                  <w:highlight w:val="lightGray"/>
                  <w:rPrChange w:id="986" w:author=" (DON CIO)" w:date="2025-03-13T14:25:00Z">
                    <w:rPr/>
                  </w:rPrChange>
                </w:rPr>
                <w:lastRenderedPageBreak/>
                <w:t>2850 - 3025</w:t>
              </w:r>
            </w:ins>
          </w:p>
        </w:tc>
        <w:tc>
          <w:tcPr>
            <w:tcW w:w="7018" w:type="dxa"/>
            <w:gridSpan w:val="6"/>
            <w:vAlign w:val="center"/>
            <w:tcPrChange w:id="987" w:author=" (DON CIO)" w:date="2025-03-13T14:26:00Z">
              <w:tcPr>
                <w:tcW w:w="7013" w:type="dxa"/>
                <w:gridSpan w:val="9"/>
                <w:vAlign w:val="center"/>
              </w:tcPr>
            </w:tcPrChange>
          </w:tcPr>
          <w:p w14:paraId="01F68C71" w14:textId="77777777" w:rsidR="00B95E5B" w:rsidRPr="00E42B8C" w:rsidRDefault="00B95E5B" w:rsidP="00401D42">
            <w:pPr>
              <w:jc w:val="center"/>
              <w:rPr>
                <w:ins w:id="988" w:author=" (DON CIO)" w:date="2025-03-13T14:01:00Z"/>
                <w:sz w:val="20"/>
                <w:highlight w:val="lightGray"/>
                <w:rPrChange w:id="989" w:author=" (DON CIO)" w:date="2025-03-13T14:25:00Z">
                  <w:rPr>
                    <w:ins w:id="990" w:author=" (DON CIO)" w:date="2025-03-13T14:01:00Z"/>
                  </w:rPr>
                </w:rPrChange>
              </w:rPr>
            </w:pPr>
            <w:ins w:id="991" w:author=" (DON CIO)" w:date="2025-03-13T14:01:00Z">
              <w:r w:rsidRPr="00E42B8C">
                <w:rPr>
                  <w:sz w:val="20"/>
                  <w:highlight w:val="lightGray"/>
                  <w:rPrChange w:id="992" w:author=" (DON CIO)" w:date="2025-03-13T14:25:00Z">
                    <w:rPr/>
                  </w:rPrChange>
                </w:rPr>
                <w:t>AM(R)S (</w:t>
              </w:r>
              <w:r w:rsidRPr="00E42B8C">
                <w:rPr>
                  <w:sz w:val="20"/>
                  <w:highlight w:val="lightGray"/>
                  <w:rPrChange w:id="993" w:author=" (DON CIO)" w:date="2025-03-13T14:25:00Z">
                    <w:rPr>
                      <w:highlight w:val="yellow"/>
                    </w:rPr>
                  </w:rPrChange>
                </w:rPr>
                <w:t>5.111, 5.115</w:t>
              </w:r>
              <w:r w:rsidRPr="00E42B8C">
                <w:rPr>
                  <w:sz w:val="20"/>
                  <w:highlight w:val="lightGray"/>
                  <w:rPrChange w:id="994" w:author=" (DON CIO)" w:date="2025-03-13T14:25:00Z">
                    <w:rPr/>
                  </w:rPrChange>
                </w:rPr>
                <w:t>)</w:t>
              </w:r>
            </w:ins>
          </w:p>
        </w:tc>
      </w:tr>
      <w:tr w:rsidR="00EB38F0" w:rsidRPr="00E42B8C" w14:paraId="5BFF7A09" w14:textId="77777777" w:rsidTr="007F37FD">
        <w:trPr>
          <w:ins w:id="995" w:author=" (DON CIO)" w:date="2025-03-13T14:10:00Z"/>
          <w:trPrChange w:id="996" w:author=" (DON CIO)" w:date="2025-03-13T14:26:00Z">
            <w:trPr>
              <w:gridBefore w:val="1"/>
            </w:trPr>
          </w:trPrChange>
        </w:trPr>
        <w:tc>
          <w:tcPr>
            <w:tcW w:w="2340" w:type="dxa"/>
            <w:vAlign w:val="center"/>
            <w:tcPrChange w:id="997" w:author=" (DON CIO)" w:date="2025-03-13T14:26:00Z">
              <w:tcPr>
                <w:tcW w:w="2337" w:type="dxa"/>
                <w:gridSpan w:val="2"/>
                <w:vAlign w:val="center"/>
              </w:tcPr>
            </w:tcPrChange>
          </w:tcPr>
          <w:p w14:paraId="2506DA64" w14:textId="42B4DF43" w:rsidR="00EB38F0" w:rsidRPr="00E42B8C" w:rsidRDefault="00EB38F0" w:rsidP="00EB38F0">
            <w:pPr>
              <w:jc w:val="center"/>
              <w:rPr>
                <w:ins w:id="998" w:author=" (DON CIO)" w:date="2025-03-13T14:10:00Z"/>
                <w:b/>
                <w:bCs/>
                <w:sz w:val="20"/>
                <w:highlight w:val="lightGray"/>
                <w:rPrChange w:id="999" w:author=" (DON CIO)" w:date="2025-03-13T14:25:00Z">
                  <w:rPr>
                    <w:ins w:id="1000" w:author=" (DON CIO)" w:date="2025-03-13T14:10:00Z"/>
                    <w:sz w:val="20"/>
                  </w:rPr>
                </w:rPrChange>
              </w:rPr>
            </w:pPr>
            <w:ins w:id="1001" w:author=" (DON CIO)" w:date="2025-03-13T14:10:00Z">
              <w:r w:rsidRPr="00E42B8C">
                <w:rPr>
                  <w:b/>
                  <w:bCs/>
                  <w:sz w:val="20"/>
                  <w:highlight w:val="lightGray"/>
                  <w:rPrChange w:id="1002" w:author=" (DON CIO)" w:date="2025-03-13T14:25:00Z">
                    <w:rPr>
                      <w:b/>
                      <w:bCs/>
                    </w:rPr>
                  </w:rPrChange>
                </w:rPr>
                <w:t>3025 - 3155</w:t>
              </w:r>
            </w:ins>
          </w:p>
        </w:tc>
        <w:tc>
          <w:tcPr>
            <w:tcW w:w="7018" w:type="dxa"/>
            <w:gridSpan w:val="6"/>
            <w:vAlign w:val="center"/>
            <w:tcPrChange w:id="1003" w:author=" (DON CIO)" w:date="2025-03-13T14:26:00Z">
              <w:tcPr>
                <w:tcW w:w="7013" w:type="dxa"/>
                <w:gridSpan w:val="9"/>
                <w:vAlign w:val="center"/>
              </w:tcPr>
            </w:tcPrChange>
          </w:tcPr>
          <w:p w14:paraId="12F4FFA1" w14:textId="2FE5F425" w:rsidR="00EB38F0" w:rsidRPr="00E42B8C" w:rsidRDefault="00EB38F0" w:rsidP="00EB38F0">
            <w:pPr>
              <w:jc w:val="center"/>
              <w:rPr>
                <w:ins w:id="1004" w:author=" (DON CIO)" w:date="2025-03-13T14:10:00Z"/>
                <w:b/>
                <w:bCs/>
                <w:sz w:val="20"/>
                <w:highlight w:val="lightGray"/>
                <w:rPrChange w:id="1005" w:author=" (DON CIO)" w:date="2025-03-13T14:25:00Z">
                  <w:rPr>
                    <w:ins w:id="1006" w:author=" (DON CIO)" w:date="2025-03-13T14:10:00Z"/>
                    <w:sz w:val="20"/>
                  </w:rPr>
                </w:rPrChange>
              </w:rPr>
            </w:pPr>
            <w:ins w:id="1007" w:author=" (DON CIO)" w:date="2025-03-13T14:10:00Z">
              <w:r w:rsidRPr="00E42B8C">
                <w:rPr>
                  <w:b/>
                  <w:bCs/>
                  <w:sz w:val="20"/>
                  <w:highlight w:val="lightGray"/>
                  <w:rPrChange w:id="1008" w:author=" (DON CIO)" w:date="2025-03-13T14:25:00Z">
                    <w:rPr/>
                  </w:rPrChange>
                </w:rPr>
                <w:t>AM(OR)S</w:t>
              </w:r>
            </w:ins>
          </w:p>
        </w:tc>
      </w:tr>
      <w:tr w:rsidR="00EB38F0" w:rsidRPr="00E42B8C" w14:paraId="6AC33E17" w14:textId="77777777" w:rsidTr="007F37FD">
        <w:trPr>
          <w:ins w:id="1009" w:author=" (DON CIO)" w:date="2025-03-13T14:01:00Z"/>
          <w:trPrChange w:id="1010" w:author=" (DON CIO)" w:date="2025-03-13T14:26:00Z">
            <w:trPr>
              <w:gridBefore w:val="1"/>
            </w:trPr>
          </w:trPrChange>
        </w:trPr>
        <w:tc>
          <w:tcPr>
            <w:tcW w:w="2340" w:type="dxa"/>
            <w:vAlign w:val="center"/>
            <w:tcPrChange w:id="1011" w:author=" (DON CIO)" w:date="2025-03-13T14:26:00Z">
              <w:tcPr>
                <w:tcW w:w="2337" w:type="dxa"/>
                <w:gridSpan w:val="2"/>
                <w:vAlign w:val="center"/>
              </w:tcPr>
            </w:tcPrChange>
          </w:tcPr>
          <w:p w14:paraId="600EA523" w14:textId="77777777" w:rsidR="00EB38F0" w:rsidRPr="00E42B8C" w:rsidRDefault="00EB38F0" w:rsidP="00EB38F0">
            <w:pPr>
              <w:jc w:val="center"/>
              <w:rPr>
                <w:ins w:id="1012" w:author=" (DON CIO)" w:date="2025-03-13T14:01:00Z"/>
                <w:sz w:val="20"/>
                <w:highlight w:val="lightGray"/>
                <w:rPrChange w:id="1013" w:author=" (DON CIO)" w:date="2025-03-13T14:25:00Z">
                  <w:rPr>
                    <w:ins w:id="1014" w:author=" (DON CIO)" w:date="2025-03-13T14:01:00Z"/>
                  </w:rPr>
                </w:rPrChange>
              </w:rPr>
            </w:pPr>
            <w:ins w:id="1015" w:author=" (DON CIO)" w:date="2025-03-13T14:01:00Z">
              <w:r w:rsidRPr="00E42B8C">
                <w:rPr>
                  <w:sz w:val="20"/>
                  <w:highlight w:val="lightGray"/>
                  <w:rPrChange w:id="1016" w:author=" (DON CIO)" w:date="2025-03-13T14:25:00Z">
                    <w:rPr/>
                  </w:rPrChange>
                </w:rPr>
                <w:t>3155 - 3200</w:t>
              </w:r>
            </w:ins>
          </w:p>
        </w:tc>
        <w:tc>
          <w:tcPr>
            <w:tcW w:w="7018" w:type="dxa"/>
            <w:gridSpan w:val="6"/>
            <w:vAlign w:val="center"/>
            <w:tcPrChange w:id="1017" w:author=" (DON CIO)" w:date="2025-03-13T14:26:00Z">
              <w:tcPr>
                <w:tcW w:w="7013" w:type="dxa"/>
                <w:gridSpan w:val="9"/>
                <w:vAlign w:val="center"/>
              </w:tcPr>
            </w:tcPrChange>
          </w:tcPr>
          <w:p w14:paraId="2CE21565" w14:textId="77777777" w:rsidR="00EB38F0" w:rsidRPr="00E42B8C" w:rsidRDefault="00EB38F0" w:rsidP="00EB38F0">
            <w:pPr>
              <w:jc w:val="center"/>
              <w:rPr>
                <w:ins w:id="1018" w:author=" (DON CIO)" w:date="2025-03-13T14:01:00Z"/>
                <w:sz w:val="20"/>
                <w:highlight w:val="lightGray"/>
                <w:rPrChange w:id="1019" w:author=" (DON CIO)" w:date="2025-03-13T14:25:00Z">
                  <w:rPr>
                    <w:ins w:id="1020" w:author=" (DON CIO)" w:date="2025-03-13T14:01:00Z"/>
                  </w:rPr>
                </w:rPrChange>
              </w:rPr>
            </w:pPr>
            <w:ins w:id="1021" w:author=" (DON CIO)" w:date="2025-03-13T14:01:00Z">
              <w:r w:rsidRPr="00E42B8C">
                <w:rPr>
                  <w:sz w:val="20"/>
                  <w:highlight w:val="lightGray"/>
                  <w:rPrChange w:id="1022" w:author=" (DON CIO)" w:date="2025-03-13T14:25:00Z">
                    <w:rPr/>
                  </w:rPrChange>
                </w:rPr>
                <w:t>FIXED</w:t>
              </w:r>
            </w:ins>
          </w:p>
          <w:p w14:paraId="785B89D2" w14:textId="77777777" w:rsidR="00EB38F0" w:rsidRPr="00E42B8C" w:rsidRDefault="00EB38F0" w:rsidP="00EB38F0">
            <w:pPr>
              <w:jc w:val="center"/>
              <w:rPr>
                <w:ins w:id="1023" w:author=" (DON CIO)" w:date="2025-03-13T14:01:00Z"/>
                <w:sz w:val="20"/>
                <w:highlight w:val="lightGray"/>
                <w:rPrChange w:id="1024" w:author=" (DON CIO)" w:date="2025-03-13T14:25:00Z">
                  <w:rPr>
                    <w:ins w:id="1025" w:author=" (DON CIO)" w:date="2025-03-13T14:01:00Z"/>
                  </w:rPr>
                </w:rPrChange>
              </w:rPr>
            </w:pPr>
            <w:ins w:id="1026" w:author=" (DON CIO)" w:date="2025-03-13T14:01:00Z">
              <w:r w:rsidRPr="00E42B8C">
                <w:rPr>
                  <w:sz w:val="20"/>
                  <w:highlight w:val="lightGray"/>
                  <w:rPrChange w:id="1027" w:author=" (DON CIO)" w:date="2025-03-13T14:25:00Z">
                    <w:rPr/>
                  </w:rPrChange>
                </w:rPr>
                <w:t>MOBILE (except AM(R)) (</w:t>
              </w:r>
              <w:r w:rsidRPr="00E42B8C">
                <w:rPr>
                  <w:sz w:val="20"/>
                  <w:highlight w:val="lightGray"/>
                  <w:rPrChange w:id="1028" w:author=" (DON CIO)" w:date="2025-03-13T14:25:00Z">
                    <w:rPr>
                      <w:highlight w:val="yellow"/>
                    </w:rPr>
                  </w:rPrChange>
                </w:rPr>
                <w:t>5.116, 5.117</w:t>
              </w:r>
              <w:r w:rsidRPr="00E42B8C">
                <w:rPr>
                  <w:sz w:val="20"/>
                  <w:highlight w:val="lightGray"/>
                  <w:rPrChange w:id="1029" w:author=" (DON CIO)" w:date="2025-03-13T14:25:00Z">
                    <w:rPr/>
                  </w:rPrChange>
                </w:rPr>
                <w:t>)</w:t>
              </w:r>
            </w:ins>
          </w:p>
        </w:tc>
      </w:tr>
      <w:tr w:rsidR="00B95E5B" w:rsidRPr="00E42B8C" w14:paraId="645FC95C" w14:textId="77777777" w:rsidTr="007F37FD">
        <w:trPr>
          <w:ins w:id="1030" w:author=" (DON CIO)" w:date="2025-03-13T14:01:00Z"/>
          <w:trPrChange w:id="1031" w:author=" (DON CIO)" w:date="2025-03-13T14:26:00Z">
            <w:trPr>
              <w:gridBefore w:val="1"/>
            </w:trPr>
          </w:trPrChange>
        </w:trPr>
        <w:tc>
          <w:tcPr>
            <w:tcW w:w="2340" w:type="dxa"/>
            <w:vAlign w:val="center"/>
            <w:tcPrChange w:id="1032" w:author=" (DON CIO)" w:date="2025-03-13T14:26:00Z">
              <w:tcPr>
                <w:tcW w:w="2337" w:type="dxa"/>
                <w:gridSpan w:val="2"/>
                <w:vAlign w:val="center"/>
              </w:tcPr>
            </w:tcPrChange>
          </w:tcPr>
          <w:p w14:paraId="40BD0D21" w14:textId="77777777" w:rsidR="00B95E5B" w:rsidRPr="00E42B8C" w:rsidRDefault="00B95E5B" w:rsidP="00401D42">
            <w:pPr>
              <w:jc w:val="center"/>
              <w:rPr>
                <w:ins w:id="1033" w:author=" (DON CIO)" w:date="2025-03-13T14:01:00Z"/>
                <w:sz w:val="20"/>
                <w:highlight w:val="lightGray"/>
                <w:rPrChange w:id="1034" w:author=" (DON CIO)" w:date="2025-03-13T14:25:00Z">
                  <w:rPr>
                    <w:ins w:id="1035" w:author=" (DON CIO)" w:date="2025-03-13T14:01:00Z"/>
                  </w:rPr>
                </w:rPrChange>
              </w:rPr>
            </w:pPr>
            <w:ins w:id="1036" w:author=" (DON CIO)" w:date="2025-03-13T14:01:00Z">
              <w:r w:rsidRPr="00E42B8C">
                <w:rPr>
                  <w:sz w:val="20"/>
                  <w:highlight w:val="lightGray"/>
                  <w:rPrChange w:id="1037" w:author=" (DON CIO)" w:date="2025-03-13T14:25:00Z">
                    <w:rPr/>
                  </w:rPrChange>
                </w:rPr>
                <w:t>3800 - 3900</w:t>
              </w:r>
            </w:ins>
          </w:p>
        </w:tc>
        <w:tc>
          <w:tcPr>
            <w:tcW w:w="2337" w:type="dxa"/>
            <w:vAlign w:val="center"/>
            <w:tcPrChange w:id="1038" w:author=" (DON CIO)" w:date="2025-03-13T14:26:00Z">
              <w:tcPr>
                <w:tcW w:w="2337" w:type="dxa"/>
                <w:gridSpan w:val="2"/>
                <w:vAlign w:val="center"/>
              </w:tcPr>
            </w:tcPrChange>
          </w:tcPr>
          <w:p w14:paraId="2FAD7AB7" w14:textId="77777777" w:rsidR="00B95E5B" w:rsidRPr="00E42B8C" w:rsidRDefault="00B95E5B" w:rsidP="00401D42">
            <w:pPr>
              <w:jc w:val="center"/>
              <w:rPr>
                <w:ins w:id="1039" w:author=" (DON CIO)" w:date="2025-03-13T14:01:00Z"/>
                <w:sz w:val="20"/>
                <w:highlight w:val="lightGray"/>
                <w:rPrChange w:id="1040" w:author=" (DON CIO)" w:date="2025-03-13T14:25:00Z">
                  <w:rPr>
                    <w:ins w:id="1041" w:author=" (DON CIO)" w:date="2025-03-13T14:01:00Z"/>
                  </w:rPr>
                </w:rPrChange>
              </w:rPr>
            </w:pPr>
            <w:ins w:id="1042" w:author=" (DON CIO)" w:date="2025-03-13T14:01:00Z">
              <w:r w:rsidRPr="00E42B8C">
                <w:rPr>
                  <w:sz w:val="20"/>
                  <w:highlight w:val="lightGray"/>
                  <w:rPrChange w:id="1043" w:author=" (DON CIO)" w:date="2025-03-13T14:25:00Z">
                    <w:rPr/>
                  </w:rPrChange>
                </w:rPr>
                <w:t>FIXED</w:t>
              </w:r>
            </w:ins>
          </w:p>
          <w:p w14:paraId="2D497C26" w14:textId="77777777" w:rsidR="00B95E5B" w:rsidRPr="00E42B8C" w:rsidRDefault="00B95E5B" w:rsidP="00401D42">
            <w:pPr>
              <w:jc w:val="center"/>
              <w:rPr>
                <w:ins w:id="1044" w:author=" (DON CIO)" w:date="2025-03-13T14:01:00Z"/>
                <w:sz w:val="20"/>
                <w:highlight w:val="lightGray"/>
                <w:rPrChange w:id="1045" w:author=" (DON CIO)" w:date="2025-03-13T14:25:00Z">
                  <w:rPr>
                    <w:ins w:id="1046" w:author=" (DON CIO)" w:date="2025-03-13T14:01:00Z"/>
                  </w:rPr>
                </w:rPrChange>
              </w:rPr>
            </w:pPr>
            <w:ins w:id="1047" w:author=" (DON CIO)" w:date="2025-03-13T14:01:00Z">
              <w:r w:rsidRPr="00E42B8C">
                <w:rPr>
                  <w:sz w:val="20"/>
                  <w:highlight w:val="lightGray"/>
                  <w:rPrChange w:id="1048" w:author=" (DON CIO)" w:date="2025-03-13T14:25:00Z">
                    <w:rPr/>
                  </w:rPrChange>
                </w:rPr>
                <w:t>AM(OR)S</w:t>
              </w:r>
            </w:ins>
          </w:p>
          <w:p w14:paraId="772C8416" w14:textId="77777777" w:rsidR="00B95E5B" w:rsidRPr="00E42B8C" w:rsidRDefault="00B95E5B" w:rsidP="00401D42">
            <w:pPr>
              <w:jc w:val="center"/>
              <w:rPr>
                <w:ins w:id="1049" w:author=" (DON CIO)" w:date="2025-03-13T14:01:00Z"/>
                <w:sz w:val="20"/>
                <w:highlight w:val="lightGray"/>
                <w:rPrChange w:id="1050" w:author=" (DON CIO)" w:date="2025-03-13T14:25:00Z">
                  <w:rPr>
                    <w:ins w:id="1051" w:author=" (DON CIO)" w:date="2025-03-13T14:01:00Z"/>
                  </w:rPr>
                </w:rPrChange>
              </w:rPr>
            </w:pPr>
            <w:ins w:id="1052" w:author=" (DON CIO)" w:date="2025-03-13T14:01:00Z">
              <w:r w:rsidRPr="00E42B8C">
                <w:rPr>
                  <w:sz w:val="20"/>
                  <w:highlight w:val="lightGray"/>
                  <w:rPrChange w:id="1053" w:author=" (DON CIO)" w:date="2025-03-13T14:25:00Z">
                    <w:rPr/>
                  </w:rPrChange>
                </w:rPr>
                <w:t>LAND MOBILE</w:t>
              </w:r>
            </w:ins>
          </w:p>
        </w:tc>
        <w:tc>
          <w:tcPr>
            <w:tcW w:w="2611" w:type="dxa"/>
            <w:gridSpan w:val="4"/>
            <w:vMerge w:val="restart"/>
            <w:vAlign w:val="center"/>
            <w:tcPrChange w:id="1054" w:author=" (DON CIO)" w:date="2025-03-13T14:26:00Z">
              <w:tcPr>
                <w:tcW w:w="2611" w:type="dxa"/>
                <w:gridSpan w:val="5"/>
                <w:vMerge w:val="restart"/>
                <w:vAlign w:val="center"/>
              </w:tcPr>
            </w:tcPrChange>
          </w:tcPr>
          <w:p w14:paraId="01D4285F" w14:textId="77777777" w:rsidR="00B95E5B" w:rsidRPr="00E42B8C" w:rsidRDefault="00B95E5B" w:rsidP="00401D42">
            <w:pPr>
              <w:jc w:val="center"/>
              <w:rPr>
                <w:ins w:id="1055" w:author=" (DON CIO)" w:date="2025-03-13T14:01:00Z"/>
                <w:sz w:val="20"/>
                <w:highlight w:val="lightGray"/>
                <w:rPrChange w:id="1056" w:author=" (DON CIO)" w:date="2025-03-13T14:25:00Z">
                  <w:rPr>
                    <w:ins w:id="1057" w:author=" (DON CIO)" w:date="2025-03-13T14:01:00Z"/>
                  </w:rPr>
                </w:rPrChange>
              </w:rPr>
            </w:pPr>
            <w:ins w:id="1058" w:author=" (DON CIO)" w:date="2025-03-13T14:01:00Z">
              <w:r w:rsidRPr="00E42B8C">
                <w:rPr>
                  <w:sz w:val="20"/>
                  <w:highlight w:val="lightGray"/>
                  <w:rPrChange w:id="1059" w:author=" (DON CIO)" w:date="2025-03-13T14:25:00Z">
                    <w:rPr/>
                  </w:rPrChange>
                </w:rPr>
                <w:t>3750 – 4000</w:t>
              </w:r>
            </w:ins>
          </w:p>
          <w:p w14:paraId="431D7909" w14:textId="77777777" w:rsidR="00B95E5B" w:rsidRPr="00E42B8C" w:rsidRDefault="00B95E5B" w:rsidP="00401D42">
            <w:pPr>
              <w:jc w:val="center"/>
              <w:rPr>
                <w:ins w:id="1060" w:author=" (DON CIO)" w:date="2025-03-13T14:01:00Z"/>
                <w:b/>
                <w:bCs/>
                <w:sz w:val="20"/>
                <w:highlight w:val="lightGray"/>
                <w:rPrChange w:id="1061" w:author=" (DON CIO)" w:date="2025-03-13T14:25:00Z">
                  <w:rPr>
                    <w:ins w:id="1062" w:author=" (DON CIO)" w:date="2025-03-13T14:01:00Z"/>
                  </w:rPr>
                </w:rPrChange>
              </w:rPr>
            </w:pPr>
            <w:ins w:id="1063" w:author=" (DON CIO)" w:date="2025-03-13T14:01:00Z">
              <w:r w:rsidRPr="00E42B8C">
                <w:rPr>
                  <w:b/>
                  <w:bCs/>
                  <w:sz w:val="20"/>
                  <w:highlight w:val="lightGray"/>
                  <w:rPrChange w:id="1064" w:author=" (DON CIO)" w:date="2025-03-13T14:25:00Z">
                    <w:rPr/>
                  </w:rPrChange>
                </w:rPr>
                <w:t>AMATEUR</w:t>
              </w:r>
            </w:ins>
          </w:p>
          <w:p w14:paraId="5CB934C6" w14:textId="77777777" w:rsidR="00B95E5B" w:rsidRPr="00E42B8C" w:rsidRDefault="00B95E5B" w:rsidP="00401D42">
            <w:pPr>
              <w:jc w:val="center"/>
              <w:rPr>
                <w:ins w:id="1065" w:author=" (DON CIO)" w:date="2025-03-13T14:01:00Z"/>
                <w:b/>
                <w:bCs/>
                <w:sz w:val="20"/>
                <w:highlight w:val="lightGray"/>
                <w:rPrChange w:id="1066" w:author=" (DON CIO)" w:date="2025-03-13T14:25:00Z">
                  <w:rPr>
                    <w:ins w:id="1067" w:author=" (DON CIO)" w:date="2025-03-13T14:01:00Z"/>
                  </w:rPr>
                </w:rPrChange>
              </w:rPr>
            </w:pPr>
            <w:ins w:id="1068" w:author=" (DON CIO)" w:date="2025-03-13T14:01:00Z">
              <w:r w:rsidRPr="00E42B8C">
                <w:rPr>
                  <w:b/>
                  <w:bCs/>
                  <w:sz w:val="20"/>
                  <w:highlight w:val="lightGray"/>
                  <w:rPrChange w:id="1069" w:author=" (DON CIO)" w:date="2025-03-13T14:25:00Z">
                    <w:rPr/>
                  </w:rPrChange>
                </w:rPr>
                <w:t>FIXED</w:t>
              </w:r>
            </w:ins>
          </w:p>
          <w:p w14:paraId="482A6CFE" w14:textId="7E47CFDB" w:rsidR="00B95E5B" w:rsidRPr="00E42B8C" w:rsidRDefault="00B95E5B" w:rsidP="00401D42">
            <w:pPr>
              <w:jc w:val="center"/>
              <w:rPr>
                <w:ins w:id="1070" w:author=" (DON CIO)" w:date="2025-03-13T14:01:00Z"/>
                <w:sz w:val="20"/>
                <w:highlight w:val="lightGray"/>
                <w:rPrChange w:id="1071" w:author=" (DON CIO)" w:date="2025-03-13T14:25:00Z">
                  <w:rPr>
                    <w:ins w:id="1072" w:author=" (DON CIO)" w:date="2025-03-13T14:01:00Z"/>
                  </w:rPr>
                </w:rPrChange>
              </w:rPr>
            </w:pPr>
            <w:ins w:id="1073" w:author=" (DON CIO)" w:date="2025-03-13T14:01:00Z">
              <w:r w:rsidRPr="00E42B8C">
                <w:rPr>
                  <w:b/>
                  <w:bCs/>
                  <w:sz w:val="20"/>
                  <w:highlight w:val="lightGray"/>
                  <w:rPrChange w:id="1074" w:author=" (DON CIO)" w:date="2025-03-13T14:25:00Z">
                    <w:rPr/>
                  </w:rPrChange>
                </w:rPr>
                <w:t>MOBILE (except AM(R)) (</w:t>
              </w:r>
              <w:r w:rsidRPr="00E42B8C">
                <w:rPr>
                  <w:b/>
                  <w:bCs/>
                  <w:sz w:val="20"/>
                  <w:highlight w:val="lightGray"/>
                  <w:rPrChange w:id="1075" w:author=" (DON CIO)" w:date="2025-03-13T14:25:00Z">
                    <w:rPr>
                      <w:highlight w:val="yellow"/>
                    </w:rPr>
                  </w:rPrChange>
                </w:rPr>
                <w:t>5.122, 5.125</w:t>
              </w:r>
              <w:r w:rsidRPr="00E42B8C">
                <w:rPr>
                  <w:b/>
                  <w:bCs/>
                  <w:sz w:val="20"/>
                  <w:highlight w:val="lightGray"/>
                  <w:rPrChange w:id="1076" w:author=" (DON CIO)" w:date="2025-03-13T14:25:00Z">
                    <w:rPr/>
                  </w:rPrChange>
                </w:rPr>
                <w:t>)</w:t>
              </w:r>
            </w:ins>
          </w:p>
        </w:tc>
        <w:tc>
          <w:tcPr>
            <w:tcW w:w="2070" w:type="dxa"/>
            <w:vAlign w:val="center"/>
            <w:tcPrChange w:id="1077" w:author=" (DON CIO)" w:date="2025-03-13T14:26:00Z">
              <w:tcPr>
                <w:tcW w:w="2065" w:type="dxa"/>
                <w:gridSpan w:val="2"/>
                <w:vAlign w:val="center"/>
              </w:tcPr>
            </w:tcPrChange>
          </w:tcPr>
          <w:p w14:paraId="1EA416AE" w14:textId="77777777" w:rsidR="00B95E5B" w:rsidRPr="00E42B8C" w:rsidRDefault="00B95E5B" w:rsidP="00401D42">
            <w:pPr>
              <w:jc w:val="center"/>
              <w:rPr>
                <w:ins w:id="1078" w:author=" (DON CIO)" w:date="2025-03-13T14:01:00Z"/>
                <w:sz w:val="20"/>
                <w:highlight w:val="lightGray"/>
                <w:rPrChange w:id="1079" w:author=" (DON CIO)" w:date="2025-03-13T14:25:00Z">
                  <w:rPr>
                    <w:ins w:id="1080" w:author=" (DON CIO)" w:date="2025-03-13T14:01:00Z"/>
                  </w:rPr>
                </w:rPrChange>
              </w:rPr>
            </w:pPr>
            <w:ins w:id="1081" w:author=" (DON CIO)" w:date="2025-03-13T14:01:00Z">
              <w:r w:rsidRPr="00E42B8C">
                <w:rPr>
                  <w:sz w:val="20"/>
                  <w:highlight w:val="lightGray"/>
                  <w:rPrChange w:id="1082" w:author=" (DON CIO)" w:date="2025-03-13T14:25:00Z">
                    <w:rPr/>
                  </w:rPrChange>
                </w:rPr>
                <w:t>3500 – 3900</w:t>
              </w:r>
            </w:ins>
          </w:p>
          <w:p w14:paraId="1806D2DA" w14:textId="77777777" w:rsidR="00B95E5B" w:rsidRPr="00E42B8C" w:rsidRDefault="00B95E5B" w:rsidP="00401D42">
            <w:pPr>
              <w:jc w:val="center"/>
              <w:rPr>
                <w:ins w:id="1083" w:author=" (DON CIO)" w:date="2025-03-13T14:01:00Z"/>
                <w:sz w:val="20"/>
                <w:highlight w:val="lightGray"/>
                <w:rPrChange w:id="1084" w:author=" (DON CIO)" w:date="2025-03-13T14:25:00Z">
                  <w:rPr>
                    <w:ins w:id="1085" w:author=" (DON CIO)" w:date="2025-03-13T14:01:00Z"/>
                  </w:rPr>
                </w:rPrChange>
              </w:rPr>
            </w:pPr>
            <w:ins w:id="1086" w:author=" (DON CIO)" w:date="2025-03-13T14:01:00Z">
              <w:r w:rsidRPr="00E42B8C">
                <w:rPr>
                  <w:sz w:val="20"/>
                  <w:highlight w:val="lightGray"/>
                  <w:rPrChange w:id="1087" w:author=" (DON CIO)" w:date="2025-03-13T14:25:00Z">
                    <w:rPr/>
                  </w:rPrChange>
                </w:rPr>
                <w:t>AMATEUR</w:t>
              </w:r>
            </w:ins>
          </w:p>
          <w:p w14:paraId="58D3AD2A" w14:textId="77777777" w:rsidR="00B95E5B" w:rsidRPr="00E42B8C" w:rsidRDefault="00B95E5B" w:rsidP="00401D42">
            <w:pPr>
              <w:jc w:val="center"/>
              <w:rPr>
                <w:ins w:id="1088" w:author=" (DON CIO)" w:date="2025-03-13T14:01:00Z"/>
                <w:sz w:val="20"/>
                <w:highlight w:val="lightGray"/>
                <w:rPrChange w:id="1089" w:author=" (DON CIO)" w:date="2025-03-13T14:25:00Z">
                  <w:rPr>
                    <w:ins w:id="1090" w:author=" (DON CIO)" w:date="2025-03-13T14:01:00Z"/>
                  </w:rPr>
                </w:rPrChange>
              </w:rPr>
            </w:pPr>
            <w:ins w:id="1091" w:author=" (DON CIO)" w:date="2025-03-13T14:01:00Z">
              <w:r w:rsidRPr="00E42B8C">
                <w:rPr>
                  <w:sz w:val="20"/>
                  <w:highlight w:val="lightGray"/>
                  <w:rPrChange w:id="1092" w:author=" (DON CIO)" w:date="2025-03-13T14:25:00Z">
                    <w:rPr/>
                  </w:rPrChange>
                </w:rPr>
                <w:t>FIXED</w:t>
              </w:r>
            </w:ins>
          </w:p>
          <w:p w14:paraId="4BA71865" w14:textId="77777777" w:rsidR="00B95E5B" w:rsidRPr="00E42B8C" w:rsidRDefault="00B95E5B" w:rsidP="00401D42">
            <w:pPr>
              <w:jc w:val="center"/>
              <w:rPr>
                <w:ins w:id="1093" w:author=" (DON CIO)" w:date="2025-03-13T14:01:00Z"/>
                <w:sz w:val="20"/>
                <w:highlight w:val="lightGray"/>
                <w:rPrChange w:id="1094" w:author=" (DON CIO)" w:date="2025-03-13T14:25:00Z">
                  <w:rPr>
                    <w:ins w:id="1095" w:author=" (DON CIO)" w:date="2025-03-13T14:01:00Z"/>
                  </w:rPr>
                </w:rPrChange>
              </w:rPr>
            </w:pPr>
            <w:ins w:id="1096" w:author=" (DON CIO)" w:date="2025-03-13T14:01:00Z">
              <w:r w:rsidRPr="00E42B8C">
                <w:rPr>
                  <w:sz w:val="20"/>
                  <w:highlight w:val="lightGray"/>
                  <w:rPrChange w:id="1097" w:author=" (DON CIO)" w:date="2025-03-13T14:25:00Z">
                    <w:rPr/>
                  </w:rPrChange>
                </w:rPr>
                <w:t>MOBILE</w:t>
              </w:r>
            </w:ins>
          </w:p>
        </w:tc>
      </w:tr>
      <w:tr w:rsidR="00B95E5B" w:rsidRPr="00E42B8C" w14:paraId="0F0AD478" w14:textId="77777777" w:rsidTr="007F37FD">
        <w:trPr>
          <w:ins w:id="1098" w:author=" (DON CIO)" w:date="2025-03-13T14:01:00Z"/>
          <w:trPrChange w:id="1099" w:author=" (DON CIO)" w:date="2025-03-13T14:26:00Z">
            <w:trPr>
              <w:gridBefore w:val="1"/>
            </w:trPr>
          </w:trPrChange>
        </w:trPr>
        <w:tc>
          <w:tcPr>
            <w:tcW w:w="2340" w:type="dxa"/>
            <w:vAlign w:val="center"/>
            <w:tcPrChange w:id="1100" w:author=" (DON CIO)" w:date="2025-03-13T14:26:00Z">
              <w:tcPr>
                <w:tcW w:w="2337" w:type="dxa"/>
                <w:gridSpan w:val="2"/>
                <w:vAlign w:val="center"/>
              </w:tcPr>
            </w:tcPrChange>
          </w:tcPr>
          <w:p w14:paraId="49BCB320" w14:textId="77777777" w:rsidR="00B95E5B" w:rsidRPr="00E42B8C" w:rsidRDefault="00B95E5B" w:rsidP="00401D42">
            <w:pPr>
              <w:jc w:val="center"/>
              <w:rPr>
                <w:ins w:id="1101" w:author=" (DON CIO)" w:date="2025-03-13T14:01:00Z"/>
                <w:sz w:val="20"/>
                <w:highlight w:val="lightGray"/>
                <w:rPrChange w:id="1102" w:author=" (DON CIO)" w:date="2025-03-13T14:25:00Z">
                  <w:rPr>
                    <w:ins w:id="1103" w:author=" (DON CIO)" w:date="2025-03-13T14:01:00Z"/>
                  </w:rPr>
                </w:rPrChange>
              </w:rPr>
            </w:pPr>
            <w:ins w:id="1104" w:author=" (DON CIO)" w:date="2025-03-13T14:01:00Z">
              <w:r w:rsidRPr="00E42B8C">
                <w:rPr>
                  <w:b/>
                  <w:bCs/>
                  <w:sz w:val="20"/>
                  <w:highlight w:val="lightGray"/>
                  <w:rPrChange w:id="1105" w:author=" (DON CIO)" w:date="2025-03-13T14:25:00Z">
                    <w:rPr>
                      <w:b/>
                      <w:bCs/>
                    </w:rPr>
                  </w:rPrChange>
                </w:rPr>
                <w:t>3900 - 3950</w:t>
              </w:r>
            </w:ins>
          </w:p>
        </w:tc>
        <w:tc>
          <w:tcPr>
            <w:tcW w:w="2337" w:type="dxa"/>
            <w:vAlign w:val="center"/>
            <w:tcPrChange w:id="1106" w:author=" (DON CIO)" w:date="2025-03-13T14:26:00Z">
              <w:tcPr>
                <w:tcW w:w="2337" w:type="dxa"/>
                <w:gridSpan w:val="2"/>
                <w:vAlign w:val="center"/>
              </w:tcPr>
            </w:tcPrChange>
          </w:tcPr>
          <w:p w14:paraId="6730B142" w14:textId="77777777" w:rsidR="00B95E5B" w:rsidRPr="00E42B8C" w:rsidRDefault="00B95E5B" w:rsidP="00401D42">
            <w:pPr>
              <w:jc w:val="center"/>
              <w:rPr>
                <w:ins w:id="1107" w:author=" (DON CIO)" w:date="2025-03-13T14:01:00Z"/>
                <w:b/>
                <w:bCs/>
                <w:sz w:val="20"/>
                <w:highlight w:val="lightGray"/>
                <w:rPrChange w:id="1108" w:author=" (DON CIO)" w:date="2025-03-13T14:25:00Z">
                  <w:rPr>
                    <w:ins w:id="1109" w:author=" (DON CIO)" w:date="2025-03-13T14:01:00Z"/>
                    <w:b/>
                    <w:bCs/>
                  </w:rPr>
                </w:rPrChange>
              </w:rPr>
            </w:pPr>
            <w:ins w:id="1110" w:author=" (DON CIO)" w:date="2025-03-13T14:01:00Z">
              <w:r w:rsidRPr="00E42B8C">
                <w:rPr>
                  <w:b/>
                  <w:bCs/>
                  <w:sz w:val="20"/>
                  <w:highlight w:val="lightGray"/>
                  <w:rPrChange w:id="1111" w:author=" (DON CIO)" w:date="2025-03-13T14:25:00Z">
                    <w:rPr/>
                  </w:rPrChange>
                </w:rPr>
                <w:t>AM(OR)S (</w:t>
              </w:r>
              <w:r w:rsidRPr="00E42B8C">
                <w:rPr>
                  <w:b/>
                  <w:bCs/>
                  <w:sz w:val="20"/>
                  <w:highlight w:val="lightGray"/>
                  <w:rPrChange w:id="1112" w:author=" (DON CIO)" w:date="2025-03-13T14:25:00Z">
                    <w:rPr>
                      <w:highlight w:val="yellow"/>
                    </w:rPr>
                  </w:rPrChange>
                </w:rPr>
                <w:t>5.123</w:t>
              </w:r>
              <w:r w:rsidRPr="00E42B8C">
                <w:rPr>
                  <w:b/>
                  <w:bCs/>
                  <w:sz w:val="20"/>
                  <w:highlight w:val="lightGray"/>
                  <w:rPrChange w:id="1113" w:author=" (DON CIO)" w:date="2025-03-13T14:25:00Z">
                    <w:rPr/>
                  </w:rPrChange>
                </w:rPr>
                <w:t>)</w:t>
              </w:r>
            </w:ins>
          </w:p>
        </w:tc>
        <w:tc>
          <w:tcPr>
            <w:tcW w:w="2611" w:type="dxa"/>
            <w:gridSpan w:val="4"/>
            <w:vMerge/>
            <w:vAlign w:val="center"/>
            <w:tcPrChange w:id="1114" w:author=" (DON CIO)" w:date="2025-03-13T14:26:00Z">
              <w:tcPr>
                <w:tcW w:w="2611" w:type="dxa"/>
                <w:gridSpan w:val="5"/>
                <w:vMerge/>
                <w:vAlign w:val="center"/>
              </w:tcPr>
            </w:tcPrChange>
          </w:tcPr>
          <w:p w14:paraId="520D1AA0" w14:textId="77777777" w:rsidR="00B95E5B" w:rsidRPr="00E42B8C" w:rsidRDefault="00B95E5B" w:rsidP="00401D42">
            <w:pPr>
              <w:jc w:val="center"/>
              <w:rPr>
                <w:ins w:id="1115" w:author=" (DON CIO)" w:date="2025-03-13T14:01:00Z"/>
                <w:sz w:val="20"/>
                <w:highlight w:val="lightGray"/>
                <w:rPrChange w:id="1116" w:author=" (DON CIO)" w:date="2025-03-13T14:25:00Z">
                  <w:rPr>
                    <w:ins w:id="1117" w:author=" (DON CIO)" w:date="2025-03-13T14:01:00Z"/>
                  </w:rPr>
                </w:rPrChange>
              </w:rPr>
            </w:pPr>
          </w:p>
        </w:tc>
        <w:tc>
          <w:tcPr>
            <w:tcW w:w="2070" w:type="dxa"/>
            <w:vAlign w:val="center"/>
            <w:tcPrChange w:id="1118" w:author=" (DON CIO)" w:date="2025-03-13T14:26:00Z">
              <w:tcPr>
                <w:tcW w:w="2065" w:type="dxa"/>
                <w:gridSpan w:val="2"/>
                <w:vAlign w:val="center"/>
              </w:tcPr>
            </w:tcPrChange>
          </w:tcPr>
          <w:p w14:paraId="5BC34A4F" w14:textId="77777777" w:rsidR="00B95E5B" w:rsidRPr="00E42B8C" w:rsidRDefault="00B95E5B" w:rsidP="00401D42">
            <w:pPr>
              <w:jc w:val="center"/>
              <w:rPr>
                <w:ins w:id="1119" w:author=" (DON CIO)" w:date="2025-03-13T14:01:00Z"/>
                <w:b/>
                <w:bCs/>
                <w:sz w:val="20"/>
                <w:highlight w:val="lightGray"/>
                <w:rPrChange w:id="1120" w:author=" (DON CIO)" w:date="2025-03-13T14:25:00Z">
                  <w:rPr>
                    <w:ins w:id="1121" w:author=" (DON CIO)" w:date="2025-03-13T14:01:00Z"/>
                  </w:rPr>
                </w:rPrChange>
              </w:rPr>
            </w:pPr>
            <w:ins w:id="1122" w:author=" (DON CIO)" w:date="2025-03-13T14:01:00Z">
              <w:r w:rsidRPr="00E42B8C">
                <w:rPr>
                  <w:b/>
                  <w:bCs/>
                  <w:sz w:val="20"/>
                  <w:highlight w:val="lightGray"/>
                  <w:rPrChange w:id="1123" w:author=" (DON CIO)" w:date="2025-03-13T14:25:00Z">
                    <w:rPr/>
                  </w:rPrChange>
                </w:rPr>
                <w:t>AMS</w:t>
              </w:r>
            </w:ins>
          </w:p>
          <w:p w14:paraId="6E069EE6" w14:textId="77777777" w:rsidR="00B95E5B" w:rsidRPr="00E42B8C" w:rsidRDefault="00B95E5B" w:rsidP="00401D42">
            <w:pPr>
              <w:jc w:val="center"/>
              <w:rPr>
                <w:ins w:id="1124" w:author=" (DON CIO)" w:date="2025-03-13T14:01:00Z"/>
                <w:sz w:val="20"/>
                <w:highlight w:val="lightGray"/>
                <w:rPrChange w:id="1125" w:author=" (DON CIO)" w:date="2025-03-13T14:25:00Z">
                  <w:rPr>
                    <w:ins w:id="1126" w:author=" (DON CIO)" w:date="2025-03-13T14:01:00Z"/>
                  </w:rPr>
                </w:rPrChange>
              </w:rPr>
            </w:pPr>
            <w:ins w:id="1127" w:author=" (DON CIO)" w:date="2025-03-13T14:01:00Z">
              <w:r w:rsidRPr="00E42B8C">
                <w:rPr>
                  <w:b/>
                  <w:bCs/>
                  <w:sz w:val="20"/>
                  <w:highlight w:val="lightGray"/>
                  <w:rPrChange w:id="1128" w:author=" (DON CIO)" w:date="2025-03-13T14:25:00Z">
                    <w:rPr/>
                  </w:rPrChange>
                </w:rPr>
                <w:t>BROADCASTING</w:t>
              </w:r>
            </w:ins>
          </w:p>
        </w:tc>
      </w:tr>
      <w:tr w:rsidR="00B95E5B" w:rsidRPr="00E42B8C" w14:paraId="060C8A37" w14:textId="77777777" w:rsidTr="007F37FD">
        <w:trPr>
          <w:ins w:id="1129" w:author=" (DON CIO)" w:date="2025-03-13T14:01:00Z"/>
          <w:trPrChange w:id="1130" w:author=" (DON CIO)" w:date="2025-03-13T14:26:00Z">
            <w:trPr>
              <w:gridBefore w:val="1"/>
            </w:trPr>
          </w:trPrChange>
        </w:trPr>
        <w:tc>
          <w:tcPr>
            <w:tcW w:w="2340" w:type="dxa"/>
            <w:vAlign w:val="center"/>
            <w:tcPrChange w:id="1131" w:author=" (DON CIO)" w:date="2025-03-13T14:26:00Z">
              <w:tcPr>
                <w:tcW w:w="2337" w:type="dxa"/>
                <w:gridSpan w:val="2"/>
                <w:vAlign w:val="center"/>
              </w:tcPr>
            </w:tcPrChange>
          </w:tcPr>
          <w:p w14:paraId="2D85BD43" w14:textId="77777777" w:rsidR="00B95E5B" w:rsidRPr="00E42B8C" w:rsidRDefault="00B95E5B" w:rsidP="00401D42">
            <w:pPr>
              <w:jc w:val="center"/>
              <w:rPr>
                <w:ins w:id="1132" w:author=" (DON CIO)" w:date="2025-03-13T14:01:00Z"/>
                <w:sz w:val="20"/>
                <w:highlight w:val="lightGray"/>
                <w:rPrChange w:id="1133" w:author=" (DON CIO)" w:date="2025-03-13T14:25:00Z">
                  <w:rPr>
                    <w:ins w:id="1134" w:author=" (DON CIO)" w:date="2025-03-13T14:01:00Z"/>
                  </w:rPr>
                </w:rPrChange>
              </w:rPr>
            </w:pPr>
            <w:ins w:id="1135" w:author=" (DON CIO)" w:date="2025-03-13T14:01:00Z">
              <w:r w:rsidRPr="00E42B8C">
                <w:rPr>
                  <w:sz w:val="20"/>
                  <w:highlight w:val="lightGray"/>
                  <w:rPrChange w:id="1136" w:author=" (DON CIO)" w:date="2025-03-13T14:25:00Z">
                    <w:rPr/>
                  </w:rPrChange>
                </w:rPr>
                <w:t>3950 – 4000</w:t>
              </w:r>
            </w:ins>
          </w:p>
        </w:tc>
        <w:tc>
          <w:tcPr>
            <w:tcW w:w="2337" w:type="dxa"/>
            <w:vAlign w:val="center"/>
            <w:tcPrChange w:id="1137" w:author=" (DON CIO)" w:date="2025-03-13T14:26:00Z">
              <w:tcPr>
                <w:tcW w:w="2337" w:type="dxa"/>
                <w:gridSpan w:val="2"/>
                <w:vAlign w:val="center"/>
              </w:tcPr>
            </w:tcPrChange>
          </w:tcPr>
          <w:p w14:paraId="7EBA799E" w14:textId="77777777" w:rsidR="00B95E5B" w:rsidRPr="00E42B8C" w:rsidRDefault="00B95E5B" w:rsidP="00401D42">
            <w:pPr>
              <w:jc w:val="center"/>
              <w:rPr>
                <w:ins w:id="1138" w:author=" (DON CIO)" w:date="2025-03-13T14:01:00Z"/>
                <w:sz w:val="20"/>
                <w:highlight w:val="lightGray"/>
                <w:rPrChange w:id="1139" w:author=" (DON CIO)" w:date="2025-03-13T14:25:00Z">
                  <w:rPr>
                    <w:ins w:id="1140" w:author=" (DON CIO)" w:date="2025-03-13T14:01:00Z"/>
                  </w:rPr>
                </w:rPrChange>
              </w:rPr>
            </w:pPr>
            <w:ins w:id="1141" w:author=" (DON CIO)" w:date="2025-03-13T14:01:00Z">
              <w:r w:rsidRPr="00E42B8C">
                <w:rPr>
                  <w:sz w:val="20"/>
                  <w:highlight w:val="lightGray"/>
                  <w:rPrChange w:id="1142" w:author=" (DON CIO)" w:date="2025-03-13T14:25:00Z">
                    <w:rPr/>
                  </w:rPrChange>
                </w:rPr>
                <w:t>FIXED</w:t>
              </w:r>
            </w:ins>
          </w:p>
          <w:p w14:paraId="52D8B123" w14:textId="77777777" w:rsidR="00B95E5B" w:rsidRPr="00E42B8C" w:rsidRDefault="00B95E5B" w:rsidP="00401D42">
            <w:pPr>
              <w:jc w:val="center"/>
              <w:rPr>
                <w:ins w:id="1143" w:author=" (DON CIO)" w:date="2025-03-13T14:01:00Z"/>
                <w:sz w:val="20"/>
                <w:highlight w:val="lightGray"/>
                <w:rPrChange w:id="1144" w:author=" (DON CIO)" w:date="2025-03-13T14:25:00Z">
                  <w:rPr>
                    <w:ins w:id="1145" w:author=" (DON CIO)" w:date="2025-03-13T14:01:00Z"/>
                  </w:rPr>
                </w:rPrChange>
              </w:rPr>
            </w:pPr>
            <w:ins w:id="1146" w:author=" (DON CIO)" w:date="2025-03-13T14:01:00Z">
              <w:r w:rsidRPr="00E42B8C">
                <w:rPr>
                  <w:sz w:val="20"/>
                  <w:highlight w:val="lightGray"/>
                  <w:rPrChange w:id="1147" w:author=" (DON CIO)" w:date="2025-03-13T14:25:00Z">
                    <w:rPr/>
                  </w:rPrChange>
                </w:rPr>
                <w:t>BROADCASTING</w:t>
              </w:r>
            </w:ins>
          </w:p>
        </w:tc>
        <w:tc>
          <w:tcPr>
            <w:tcW w:w="2611" w:type="dxa"/>
            <w:gridSpan w:val="4"/>
            <w:vMerge/>
            <w:vAlign w:val="center"/>
            <w:tcPrChange w:id="1148" w:author=" (DON CIO)" w:date="2025-03-13T14:26:00Z">
              <w:tcPr>
                <w:tcW w:w="2611" w:type="dxa"/>
                <w:gridSpan w:val="5"/>
                <w:vMerge/>
                <w:vAlign w:val="center"/>
              </w:tcPr>
            </w:tcPrChange>
          </w:tcPr>
          <w:p w14:paraId="5E10669A" w14:textId="77777777" w:rsidR="00B95E5B" w:rsidRPr="00E42B8C" w:rsidRDefault="00B95E5B" w:rsidP="00401D42">
            <w:pPr>
              <w:jc w:val="center"/>
              <w:rPr>
                <w:ins w:id="1149" w:author=" (DON CIO)" w:date="2025-03-13T14:01:00Z"/>
                <w:sz w:val="20"/>
                <w:highlight w:val="lightGray"/>
                <w:rPrChange w:id="1150" w:author=" (DON CIO)" w:date="2025-03-13T14:25:00Z">
                  <w:rPr>
                    <w:ins w:id="1151" w:author=" (DON CIO)" w:date="2025-03-13T14:01:00Z"/>
                  </w:rPr>
                </w:rPrChange>
              </w:rPr>
            </w:pPr>
          </w:p>
        </w:tc>
        <w:tc>
          <w:tcPr>
            <w:tcW w:w="2070" w:type="dxa"/>
            <w:vAlign w:val="center"/>
            <w:tcPrChange w:id="1152" w:author=" (DON CIO)" w:date="2025-03-13T14:26:00Z">
              <w:tcPr>
                <w:tcW w:w="2065" w:type="dxa"/>
                <w:gridSpan w:val="2"/>
                <w:vAlign w:val="center"/>
              </w:tcPr>
            </w:tcPrChange>
          </w:tcPr>
          <w:p w14:paraId="363D0873" w14:textId="77777777" w:rsidR="00B95E5B" w:rsidRPr="00E42B8C" w:rsidRDefault="00B95E5B" w:rsidP="00401D42">
            <w:pPr>
              <w:jc w:val="center"/>
              <w:rPr>
                <w:ins w:id="1153" w:author=" (DON CIO)" w:date="2025-03-13T14:01:00Z"/>
                <w:sz w:val="20"/>
                <w:highlight w:val="lightGray"/>
                <w:rPrChange w:id="1154" w:author=" (DON CIO)" w:date="2025-03-13T14:25:00Z">
                  <w:rPr>
                    <w:ins w:id="1155" w:author=" (DON CIO)" w:date="2025-03-13T14:01:00Z"/>
                  </w:rPr>
                </w:rPrChange>
              </w:rPr>
            </w:pPr>
            <w:ins w:id="1156" w:author=" (DON CIO)" w:date="2025-03-13T14:01:00Z">
              <w:r w:rsidRPr="00E42B8C">
                <w:rPr>
                  <w:sz w:val="20"/>
                  <w:highlight w:val="lightGray"/>
                  <w:rPrChange w:id="1157" w:author=" (DON CIO)" w:date="2025-03-13T14:25:00Z">
                    <w:rPr/>
                  </w:rPrChange>
                </w:rPr>
                <w:t>FIXED</w:t>
              </w:r>
            </w:ins>
          </w:p>
          <w:p w14:paraId="5E79E9D5" w14:textId="77777777" w:rsidR="00B95E5B" w:rsidRPr="00E42B8C" w:rsidRDefault="00B95E5B" w:rsidP="00401D42">
            <w:pPr>
              <w:jc w:val="center"/>
              <w:rPr>
                <w:ins w:id="1158" w:author=" (DON CIO)" w:date="2025-03-13T14:01:00Z"/>
                <w:sz w:val="20"/>
                <w:highlight w:val="lightGray"/>
                <w:rPrChange w:id="1159" w:author=" (DON CIO)" w:date="2025-03-13T14:25:00Z">
                  <w:rPr>
                    <w:ins w:id="1160" w:author=" (DON CIO)" w:date="2025-03-13T14:01:00Z"/>
                  </w:rPr>
                </w:rPrChange>
              </w:rPr>
            </w:pPr>
            <w:ins w:id="1161" w:author=" (DON CIO)" w:date="2025-03-13T14:01:00Z">
              <w:r w:rsidRPr="00E42B8C">
                <w:rPr>
                  <w:sz w:val="20"/>
                  <w:highlight w:val="lightGray"/>
                  <w:rPrChange w:id="1162" w:author=" (DON CIO)" w:date="2025-03-13T14:25:00Z">
                    <w:rPr/>
                  </w:rPrChange>
                </w:rPr>
                <w:t>BROADCASTING (</w:t>
              </w:r>
              <w:r w:rsidRPr="00E42B8C">
                <w:rPr>
                  <w:sz w:val="20"/>
                  <w:highlight w:val="lightGray"/>
                  <w:rPrChange w:id="1163" w:author=" (DON CIO)" w:date="2025-03-13T14:25:00Z">
                    <w:rPr>
                      <w:highlight w:val="yellow"/>
                    </w:rPr>
                  </w:rPrChange>
                </w:rPr>
                <w:t>5.126</w:t>
              </w:r>
              <w:r w:rsidRPr="00E42B8C">
                <w:rPr>
                  <w:sz w:val="20"/>
                  <w:highlight w:val="lightGray"/>
                  <w:rPrChange w:id="1164" w:author=" (DON CIO)" w:date="2025-03-13T14:25:00Z">
                    <w:rPr/>
                  </w:rPrChange>
                </w:rPr>
                <w:t>)</w:t>
              </w:r>
            </w:ins>
          </w:p>
        </w:tc>
      </w:tr>
      <w:tr w:rsidR="00B95E5B" w:rsidRPr="00E42B8C" w14:paraId="79FCA51B" w14:textId="77777777" w:rsidTr="007F37FD">
        <w:trPr>
          <w:ins w:id="1165" w:author=" (DON CIO)" w:date="2025-03-13T14:01:00Z"/>
          <w:trPrChange w:id="1166" w:author=" (DON CIO)" w:date="2025-03-13T14:26:00Z">
            <w:trPr>
              <w:gridBefore w:val="1"/>
            </w:trPr>
          </w:trPrChange>
        </w:trPr>
        <w:tc>
          <w:tcPr>
            <w:tcW w:w="2340" w:type="dxa"/>
            <w:vAlign w:val="center"/>
            <w:tcPrChange w:id="1167" w:author=" (DON CIO)" w:date="2025-03-13T14:26:00Z">
              <w:tcPr>
                <w:tcW w:w="2337" w:type="dxa"/>
                <w:gridSpan w:val="2"/>
                <w:vAlign w:val="center"/>
              </w:tcPr>
            </w:tcPrChange>
          </w:tcPr>
          <w:p w14:paraId="44AA539E" w14:textId="77777777" w:rsidR="00B95E5B" w:rsidRPr="00E42B8C" w:rsidRDefault="00B95E5B" w:rsidP="00401D42">
            <w:pPr>
              <w:jc w:val="center"/>
              <w:rPr>
                <w:ins w:id="1168" w:author=" (DON CIO)" w:date="2025-03-13T14:01:00Z"/>
                <w:sz w:val="20"/>
                <w:highlight w:val="lightGray"/>
                <w:rPrChange w:id="1169" w:author=" (DON CIO)" w:date="2025-03-13T14:25:00Z">
                  <w:rPr>
                    <w:ins w:id="1170" w:author=" (DON CIO)" w:date="2025-03-13T14:01:00Z"/>
                  </w:rPr>
                </w:rPrChange>
              </w:rPr>
            </w:pPr>
            <w:ins w:id="1171" w:author=" (DON CIO)" w:date="2025-03-13T14:01:00Z">
              <w:r w:rsidRPr="00E42B8C">
                <w:rPr>
                  <w:sz w:val="20"/>
                  <w:highlight w:val="lightGray"/>
                  <w:rPrChange w:id="1172" w:author=" (DON CIO)" w:date="2025-03-13T14:25:00Z">
                    <w:rPr/>
                  </w:rPrChange>
                </w:rPr>
                <w:t>4650 - 4700</w:t>
              </w:r>
            </w:ins>
          </w:p>
        </w:tc>
        <w:tc>
          <w:tcPr>
            <w:tcW w:w="7018" w:type="dxa"/>
            <w:gridSpan w:val="6"/>
            <w:vAlign w:val="center"/>
            <w:tcPrChange w:id="1173" w:author=" (DON CIO)" w:date="2025-03-13T14:26:00Z">
              <w:tcPr>
                <w:tcW w:w="7013" w:type="dxa"/>
                <w:gridSpan w:val="9"/>
                <w:vAlign w:val="center"/>
              </w:tcPr>
            </w:tcPrChange>
          </w:tcPr>
          <w:p w14:paraId="5556B222" w14:textId="77777777" w:rsidR="00B95E5B" w:rsidRPr="00E42B8C" w:rsidRDefault="00B95E5B" w:rsidP="00401D42">
            <w:pPr>
              <w:jc w:val="center"/>
              <w:rPr>
                <w:ins w:id="1174" w:author=" (DON CIO)" w:date="2025-03-13T14:01:00Z"/>
                <w:sz w:val="20"/>
                <w:highlight w:val="lightGray"/>
                <w:rPrChange w:id="1175" w:author=" (DON CIO)" w:date="2025-03-13T14:25:00Z">
                  <w:rPr>
                    <w:ins w:id="1176" w:author=" (DON CIO)" w:date="2025-03-13T14:01:00Z"/>
                  </w:rPr>
                </w:rPrChange>
              </w:rPr>
            </w:pPr>
            <w:ins w:id="1177" w:author=" (DON CIO)" w:date="2025-03-13T14:01:00Z">
              <w:r w:rsidRPr="00E42B8C">
                <w:rPr>
                  <w:sz w:val="20"/>
                  <w:highlight w:val="lightGray"/>
                  <w:rPrChange w:id="1178" w:author=" (DON CIO)" w:date="2025-03-13T14:25:00Z">
                    <w:rPr/>
                  </w:rPrChange>
                </w:rPr>
                <w:t>AM(R)S</w:t>
              </w:r>
            </w:ins>
          </w:p>
        </w:tc>
      </w:tr>
      <w:tr w:rsidR="00B95E5B" w:rsidRPr="00E42B8C" w14:paraId="2301B8A2" w14:textId="77777777" w:rsidTr="007F37FD">
        <w:trPr>
          <w:ins w:id="1179" w:author=" (DON CIO)" w:date="2025-03-13T14:01:00Z"/>
          <w:trPrChange w:id="1180" w:author=" (DON CIO)" w:date="2025-03-13T14:26:00Z">
            <w:trPr>
              <w:gridBefore w:val="1"/>
            </w:trPr>
          </w:trPrChange>
        </w:trPr>
        <w:tc>
          <w:tcPr>
            <w:tcW w:w="2340" w:type="dxa"/>
            <w:vAlign w:val="center"/>
            <w:tcPrChange w:id="1181" w:author=" (DON CIO)" w:date="2025-03-13T14:26:00Z">
              <w:tcPr>
                <w:tcW w:w="2337" w:type="dxa"/>
                <w:gridSpan w:val="2"/>
                <w:vAlign w:val="center"/>
              </w:tcPr>
            </w:tcPrChange>
          </w:tcPr>
          <w:p w14:paraId="6C56E615" w14:textId="77777777" w:rsidR="00B95E5B" w:rsidRPr="00E42B8C" w:rsidRDefault="00B95E5B" w:rsidP="00401D42">
            <w:pPr>
              <w:jc w:val="center"/>
              <w:rPr>
                <w:ins w:id="1182" w:author=" (DON CIO)" w:date="2025-03-13T14:01:00Z"/>
                <w:b/>
                <w:bCs/>
                <w:sz w:val="20"/>
                <w:highlight w:val="lightGray"/>
                <w:rPrChange w:id="1183" w:author=" (DON CIO)" w:date="2025-03-13T14:25:00Z">
                  <w:rPr>
                    <w:ins w:id="1184" w:author=" (DON CIO)" w:date="2025-03-13T14:01:00Z"/>
                  </w:rPr>
                </w:rPrChange>
              </w:rPr>
            </w:pPr>
            <w:ins w:id="1185" w:author=" (DON CIO)" w:date="2025-03-13T14:01:00Z">
              <w:r w:rsidRPr="00E42B8C">
                <w:rPr>
                  <w:b/>
                  <w:bCs/>
                  <w:sz w:val="20"/>
                  <w:highlight w:val="lightGray"/>
                  <w:rPrChange w:id="1186" w:author=" (DON CIO)" w:date="2025-03-13T14:25:00Z">
                    <w:rPr/>
                  </w:rPrChange>
                </w:rPr>
                <w:t>4700 - 4750</w:t>
              </w:r>
            </w:ins>
          </w:p>
        </w:tc>
        <w:tc>
          <w:tcPr>
            <w:tcW w:w="7018" w:type="dxa"/>
            <w:gridSpan w:val="6"/>
            <w:vAlign w:val="center"/>
            <w:tcPrChange w:id="1187" w:author=" (DON CIO)" w:date="2025-03-13T14:26:00Z">
              <w:tcPr>
                <w:tcW w:w="7013" w:type="dxa"/>
                <w:gridSpan w:val="9"/>
                <w:vAlign w:val="center"/>
              </w:tcPr>
            </w:tcPrChange>
          </w:tcPr>
          <w:p w14:paraId="5CC59569" w14:textId="77777777" w:rsidR="00B95E5B" w:rsidRPr="00E42B8C" w:rsidRDefault="00B95E5B" w:rsidP="00401D42">
            <w:pPr>
              <w:jc w:val="center"/>
              <w:rPr>
                <w:ins w:id="1188" w:author=" (DON CIO)" w:date="2025-03-13T14:01:00Z"/>
                <w:b/>
                <w:bCs/>
                <w:sz w:val="20"/>
                <w:highlight w:val="lightGray"/>
                <w:rPrChange w:id="1189" w:author=" (DON CIO)" w:date="2025-03-13T14:25:00Z">
                  <w:rPr>
                    <w:ins w:id="1190" w:author=" (DON CIO)" w:date="2025-03-13T14:01:00Z"/>
                  </w:rPr>
                </w:rPrChange>
              </w:rPr>
            </w:pPr>
            <w:ins w:id="1191" w:author=" (DON CIO)" w:date="2025-03-13T14:01:00Z">
              <w:r w:rsidRPr="00E42B8C">
                <w:rPr>
                  <w:b/>
                  <w:bCs/>
                  <w:sz w:val="20"/>
                  <w:highlight w:val="lightGray"/>
                  <w:rPrChange w:id="1192" w:author=" (DON CIO)" w:date="2025-03-13T14:25:00Z">
                    <w:rPr/>
                  </w:rPrChange>
                </w:rPr>
                <w:t>AM(OR)S</w:t>
              </w:r>
            </w:ins>
          </w:p>
        </w:tc>
      </w:tr>
      <w:tr w:rsidR="00B95E5B" w:rsidRPr="00E42B8C" w14:paraId="6048E01C" w14:textId="77777777" w:rsidTr="007F37FD">
        <w:trPr>
          <w:ins w:id="1193" w:author=" (DON CIO)" w:date="2025-03-13T14:01:00Z"/>
          <w:trPrChange w:id="1194" w:author=" (DON CIO)" w:date="2025-03-13T14:26:00Z">
            <w:trPr>
              <w:gridBefore w:val="1"/>
            </w:trPr>
          </w:trPrChange>
        </w:trPr>
        <w:tc>
          <w:tcPr>
            <w:tcW w:w="2340" w:type="dxa"/>
            <w:vAlign w:val="center"/>
            <w:tcPrChange w:id="1195" w:author=" (DON CIO)" w:date="2025-03-13T14:26:00Z">
              <w:tcPr>
                <w:tcW w:w="2337" w:type="dxa"/>
                <w:gridSpan w:val="2"/>
                <w:vAlign w:val="center"/>
              </w:tcPr>
            </w:tcPrChange>
          </w:tcPr>
          <w:p w14:paraId="1414F060" w14:textId="77777777" w:rsidR="00B95E5B" w:rsidRPr="00E42B8C" w:rsidRDefault="00B95E5B" w:rsidP="00401D42">
            <w:pPr>
              <w:jc w:val="center"/>
              <w:rPr>
                <w:ins w:id="1196" w:author=" (DON CIO)" w:date="2025-03-13T14:01:00Z"/>
                <w:sz w:val="20"/>
                <w:highlight w:val="lightGray"/>
                <w:rPrChange w:id="1197" w:author=" (DON CIO)" w:date="2025-03-13T14:25:00Z">
                  <w:rPr>
                    <w:ins w:id="1198" w:author=" (DON CIO)" w:date="2025-03-13T14:01:00Z"/>
                  </w:rPr>
                </w:rPrChange>
              </w:rPr>
            </w:pPr>
            <w:ins w:id="1199" w:author=" (DON CIO)" w:date="2025-03-13T14:01:00Z">
              <w:r w:rsidRPr="00E42B8C">
                <w:rPr>
                  <w:sz w:val="20"/>
                  <w:highlight w:val="lightGray"/>
                  <w:rPrChange w:id="1200" w:author=" (DON CIO)" w:date="2025-03-13T14:25:00Z">
                    <w:rPr/>
                  </w:rPrChange>
                </w:rPr>
                <w:t>4750-4850</w:t>
              </w:r>
            </w:ins>
          </w:p>
        </w:tc>
        <w:tc>
          <w:tcPr>
            <w:tcW w:w="2337" w:type="dxa"/>
            <w:vAlign w:val="center"/>
            <w:tcPrChange w:id="1201" w:author=" (DON CIO)" w:date="2025-03-13T14:26:00Z">
              <w:tcPr>
                <w:tcW w:w="2337" w:type="dxa"/>
                <w:gridSpan w:val="2"/>
                <w:vAlign w:val="center"/>
              </w:tcPr>
            </w:tcPrChange>
          </w:tcPr>
          <w:p w14:paraId="02565E55" w14:textId="77777777" w:rsidR="00B95E5B" w:rsidRPr="00E42B8C" w:rsidRDefault="00B95E5B" w:rsidP="00401D42">
            <w:pPr>
              <w:jc w:val="center"/>
              <w:rPr>
                <w:ins w:id="1202" w:author=" (DON CIO)" w:date="2025-03-13T14:01:00Z"/>
                <w:sz w:val="20"/>
                <w:highlight w:val="lightGray"/>
                <w:rPrChange w:id="1203" w:author=" (DON CIO)" w:date="2025-03-13T14:25:00Z">
                  <w:rPr>
                    <w:ins w:id="1204" w:author=" (DON CIO)" w:date="2025-03-13T14:01:00Z"/>
                  </w:rPr>
                </w:rPrChange>
              </w:rPr>
            </w:pPr>
            <w:ins w:id="1205" w:author=" (DON CIO)" w:date="2025-03-13T14:01:00Z">
              <w:r w:rsidRPr="00E42B8C">
                <w:rPr>
                  <w:sz w:val="20"/>
                  <w:highlight w:val="lightGray"/>
                  <w:rPrChange w:id="1206" w:author=" (DON CIO)" w:date="2025-03-13T14:25:00Z">
                    <w:rPr/>
                  </w:rPrChange>
                </w:rPr>
                <w:t>FIXED</w:t>
              </w:r>
            </w:ins>
          </w:p>
          <w:p w14:paraId="466D92FC" w14:textId="77777777" w:rsidR="00B95E5B" w:rsidRPr="00E42B8C" w:rsidRDefault="00B95E5B" w:rsidP="00401D42">
            <w:pPr>
              <w:jc w:val="center"/>
              <w:rPr>
                <w:ins w:id="1207" w:author=" (DON CIO)" w:date="2025-03-13T14:01:00Z"/>
                <w:sz w:val="20"/>
                <w:highlight w:val="lightGray"/>
                <w:rPrChange w:id="1208" w:author=" (DON CIO)" w:date="2025-03-13T14:25:00Z">
                  <w:rPr>
                    <w:ins w:id="1209" w:author=" (DON CIO)" w:date="2025-03-13T14:01:00Z"/>
                  </w:rPr>
                </w:rPrChange>
              </w:rPr>
            </w:pPr>
            <w:ins w:id="1210" w:author=" (DON CIO)" w:date="2025-03-13T14:01:00Z">
              <w:r w:rsidRPr="00E42B8C">
                <w:rPr>
                  <w:sz w:val="20"/>
                  <w:highlight w:val="lightGray"/>
                  <w:rPrChange w:id="1211" w:author=" (DON CIO)" w:date="2025-03-13T14:25:00Z">
                    <w:rPr/>
                  </w:rPrChange>
                </w:rPr>
                <w:t>AM(OR)S</w:t>
              </w:r>
            </w:ins>
          </w:p>
          <w:p w14:paraId="74AC988D" w14:textId="77777777" w:rsidR="00B95E5B" w:rsidRPr="00E42B8C" w:rsidRDefault="00B95E5B" w:rsidP="00401D42">
            <w:pPr>
              <w:jc w:val="center"/>
              <w:rPr>
                <w:ins w:id="1212" w:author=" (DON CIO)" w:date="2025-03-13T14:01:00Z"/>
                <w:sz w:val="20"/>
                <w:highlight w:val="lightGray"/>
                <w:rPrChange w:id="1213" w:author=" (DON CIO)" w:date="2025-03-13T14:25:00Z">
                  <w:rPr>
                    <w:ins w:id="1214" w:author=" (DON CIO)" w:date="2025-03-13T14:01:00Z"/>
                  </w:rPr>
                </w:rPrChange>
              </w:rPr>
            </w:pPr>
            <w:ins w:id="1215" w:author=" (DON CIO)" w:date="2025-03-13T14:01:00Z">
              <w:r w:rsidRPr="00E42B8C">
                <w:rPr>
                  <w:sz w:val="20"/>
                  <w:highlight w:val="lightGray"/>
                  <w:rPrChange w:id="1216" w:author=" (DON CIO)" w:date="2025-03-13T14:25:00Z">
                    <w:rPr/>
                  </w:rPrChange>
                </w:rPr>
                <w:t>LAND MOBILE</w:t>
              </w:r>
            </w:ins>
          </w:p>
          <w:p w14:paraId="1C654340" w14:textId="77777777" w:rsidR="00B95E5B" w:rsidRPr="00E42B8C" w:rsidRDefault="00B95E5B" w:rsidP="00401D42">
            <w:pPr>
              <w:jc w:val="center"/>
              <w:rPr>
                <w:ins w:id="1217" w:author=" (DON CIO)" w:date="2025-03-13T14:01:00Z"/>
                <w:sz w:val="20"/>
                <w:highlight w:val="lightGray"/>
                <w:rPrChange w:id="1218" w:author=" (DON CIO)" w:date="2025-03-13T14:25:00Z">
                  <w:rPr>
                    <w:ins w:id="1219" w:author=" (DON CIO)" w:date="2025-03-13T14:01:00Z"/>
                  </w:rPr>
                </w:rPrChange>
              </w:rPr>
            </w:pPr>
            <w:ins w:id="1220" w:author=" (DON CIO)" w:date="2025-03-13T14:01:00Z">
              <w:r w:rsidRPr="00E42B8C">
                <w:rPr>
                  <w:sz w:val="20"/>
                  <w:highlight w:val="lightGray"/>
                  <w:rPrChange w:id="1221" w:author=" (DON CIO)" w:date="2025-03-13T14:25:00Z">
                    <w:rPr/>
                  </w:rPrChange>
                </w:rPr>
                <w:t xml:space="preserve">BROADCASTING </w:t>
              </w:r>
              <w:r w:rsidRPr="00E42B8C">
                <w:rPr>
                  <w:sz w:val="20"/>
                  <w:highlight w:val="lightGray"/>
                  <w:rPrChange w:id="1222" w:author=" (DON CIO)" w:date="2025-03-13T14:25:00Z">
                    <w:rPr>
                      <w:highlight w:val="yellow"/>
                    </w:rPr>
                  </w:rPrChange>
                </w:rPr>
                <w:t>(5.113)</w:t>
              </w:r>
            </w:ins>
          </w:p>
        </w:tc>
        <w:tc>
          <w:tcPr>
            <w:tcW w:w="2338" w:type="dxa"/>
            <w:gridSpan w:val="2"/>
            <w:vAlign w:val="center"/>
            <w:tcPrChange w:id="1223" w:author=" (DON CIO)" w:date="2025-03-13T14:26:00Z">
              <w:tcPr>
                <w:tcW w:w="2338" w:type="dxa"/>
                <w:gridSpan w:val="2"/>
                <w:vAlign w:val="center"/>
              </w:tcPr>
            </w:tcPrChange>
          </w:tcPr>
          <w:p w14:paraId="73D1A29F" w14:textId="77777777" w:rsidR="00B95E5B" w:rsidRPr="00E42B8C" w:rsidRDefault="00B95E5B" w:rsidP="00401D42">
            <w:pPr>
              <w:jc w:val="center"/>
              <w:rPr>
                <w:ins w:id="1224" w:author=" (DON CIO)" w:date="2025-03-13T14:01:00Z"/>
                <w:sz w:val="20"/>
                <w:highlight w:val="lightGray"/>
                <w:rPrChange w:id="1225" w:author=" (DON CIO)" w:date="2025-03-13T14:25:00Z">
                  <w:rPr>
                    <w:ins w:id="1226" w:author=" (DON CIO)" w:date="2025-03-13T14:01:00Z"/>
                  </w:rPr>
                </w:rPrChange>
              </w:rPr>
            </w:pPr>
            <w:ins w:id="1227" w:author=" (DON CIO)" w:date="2025-03-13T14:01:00Z">
              <w:r w:rsidRPr="00E42B8C">
                <w:rPr>
                  <w:sz w:val="20"/>
                  <w:highlight w:val="lightGray"/>
                  <w:rPrChange w:id="1228" w:author=" (DON CIO)" w:date="2025-03-13T14:25:00Z">
                    <w:rPr/>
                  </w:rPrChange>
                </w:rPr>
                <w:t>FIXED</w:t>
              </w:r>
            </w:ins>
          </w:p>
          <w:p w14:paraId="4C58ACB1" w14:textId="77777777" w:rsidR="00B95E5B" w:rsidRPr="00E42B8C" w:rsidRDefault="00B95E5B" w:rsidP="00401D42">
            <w:pPr>
              <w:jc w:val="center"/>
              <w:rPr>
                <w:ins w:id="1229" w:author=" (DON CIO)" w:date="2025-03-13T14:01:00Z"/>
                <w:sz w:val="20"/>
                <w:highlight w:val="lightGray"/>
                <w:rPrChange w:id="1230" w:author=" (DON CIO)" w:date="2025-03-13T14:25:00Z">
                  <w:rPr>
                    <w:ins w:id="1231" w:author=" (DON CIO)" w:date="2025-03-13T14:01:00Z"/>
                  </w:rPr>
                </w:rPrChange>
              </w:rPr>
            </w:pPr>
            <w:ins w:id="1232" w:author=" (DON CIO)" w:date="2025-03-13T14:01:00Z">
              <w:r w:rsidRPr="00E42B8C">
                <w:rPr>
                  <w:sz w:val="20"/>
                  <w:highlight w:val="lightGray"/>
                  <w:rPrChange w:id="1233" w:author=" (DON CIO)" w:date="2025-03-13T14:25:00Z">
                    <w:rPr/>
                  </w:rPrChange>
                </w:rPr>
                <w:t>MOBILE (except AM(R))</w:t>
              </w:r>
            </w:ins>
          </w:p>
          <w:p w14:paraId="00E5D0C1" w14:textId="77777777" w:rsidR="00B95E5B" w:rsidRPr="00E42B8C" w:rsidRDefault="00B95E5B" w:rsidP="00401D42">
            <w:pPr>
              <w:jc w:val="center"/>
              <w:rPr>
                <w:ins w:id="1234" w:author=" (DON CIO)" w:date="2025-03-13T14:01:00Z"/>
                <w:sz w:val="20"/>
                <w:highlight w:val="lightGray"/>
                <w:rPrChange w:id="1235" w:author=" (DON CIO)" w:date="2025-03-13T14:25:00Z">
                  <w:rPr>
                    <w:ins w:id="1236" w:author=" (DON CIO)" w:date="2025-03-13T14:01:00Z"/>
                  </w:rPr>
                </w:rPrChange>
              </w:rPr>
            </w:pPr>
            <w:ins w:id="1237" w:author=" (DON CIO)" w:date="2025-03-13T14:01:00Z">
              <w:r w:rsidRPr="00E42B8C">
                <w:rPr>
                  <w:sz w:val="20"/>
                  <w:highlight w:val="lightGray"/>
                  <w:rPrChange w:id="1238" w:author=" (DON CIO)" w:date="2025-03-13T14:25:00Z">
                    <w:rPr/>
                  </w:rPrChange>
                </w:rPr>
                <w:t xml:space="preserve">BROADCASTING </w:t>
              </w:r>
              <w:r w:rsidRPr="00E42B8C">
                <w:rPr>
                  <w:sz w:val="20"/>
                  <w:highlight w:val="lightGray"/>
                  <w:rPrChange w:id="1239" w:author=" (DON CIO)" w:date="2025-03-13T14:25:00Z">
                    <w:rPr>
                      <w:highlight w:val="yellow"/>
                    </w:rPr>
                  </w:rPrChange>
                </w:rPr>
                <w:t>(5.113)</w:t>
              </w:r>
            </w:ins>
          </w:p>
        </w:tc>
        <w:tc>
          <w:tcPr>
            <w:tcW w:w="2343" w:type="dxa"/>
            <w:gridSpan w:val="3"/>
            <w:vAlign w:val="center"/>
            <w:tcPrChange w:id="1240" w:author=" (DON CIO)" w:date="2025-03-13T14:26:00Z">
              <w:tcPr>
                <w:tcW w:w="2338" w:type="dxa"/>
                <w:gridSpan w:val="5"/>
                <w:vAlign w:val="center"/>
              </w:tcPr>
            </w:tcPrChange>
          </w:tcPr>
          <w:p w14:paraId="0B863669" w14:textId="77777777" w:rsidR="00B95E5B" w:rsidRPr="00E42B8C" w:rsidRDefault="00B95E5B" w:rsidP="00401D42">
            <w:pPr>
              <w:jc w:val="center"/>
              <w:rPr>
                <w:ins w:id="1241" w:author=" (DON CIO)" w:date="2025-03-13T14:01:00Z"/>
                <w:sz w:val="20"/>
                <w:highlight w:val="lightGray"/>
                <w:rPrChange w:id="1242" w:author=" (DON CIO)" w:date="2025-03-13T14:25:00Z">
                  <w:rPr>
                    <w:ins w:id="1243" w:author=" (DON CIO)" w:date="2025-03-13T14:01:00Z"/>
                  </w:rPr>
                </w:rPrChange>
              </w:rPr>
            </w:pPr>
            <w:ins w:id="1244" w:author=" (DON CIO)" w:date="2025-03-13T14:01:00Z">
              <w:r w:rsidRPr="00E42B8C">
                <w:rPr>
                  <w:sz w:val="20"/>
                  <w:highlight w:val="lightGray"/>
                  <w:rPrChange w:id="1245" w:author=" (DON CIO)" w:date="2025-03-13T14:25:00Z">
                    <w:rPr/>
                  </w:rPrChange>
                </w:rPr>
                <w:t>FIXED</w:t>
              </w:r>
            </w:ins>
          </w:p>
          <w:p w14:paraId="36E219C3" w14:textId="77777777" w:rsidR="00B95E5B" w:rsidRPr="00E42B8C" w:rsidRDefault="00B95E5B" w:rsidP="00401D42">
            <w:pPr>
              <w:jc w:val="center"/>
              <w:rPr>
                <w:ins w:id="1246" w:author=" (DON CIO)" w:date="2025-03-13T14:01:00Z"/>
                <w:sz w:val="20"/>
                <w:highlight w:val="lightGray"/>
                <w:rPrChange w:id="1247" w:author=" (DON CIO)" w:date="2025-03-13T14:25:00Z">
                  <w:rPr>
                    <w:ins w:id="1248" w:author=" (DON CIO)" w:date="2025-03-13T14:01:00Z"/>
                  </w:rPr>
                </w:rPrChange>
              </w:rPr>
            </w:pPr>
            <w:ins w:id="1249" w:author=" (DON CIO)" w:date="2025-03-13T14:01:00Z">
              <w:r w:rsidRPr="00E42B8C">
                <w:rPr>
                  <w:sz w:val="20"/>
                  <w:highlight w:val="lightGray"/>
                  <w:rPrChange w:id="1250" w:author=" (DON CIO)" w:date="2025-03-13T14:25:00Z">
                    <w:rPr/>
                  </w:rPrChange>
                </w:rPr>
                <w:t xml:space="preserve">BROADCASTING </w:t>
              </w:r>
              <w:r w:rsidRPr="00E42B8C">
                <w:rPr>
                  <w:sz w:val="20"/>
                  <w:highlight w:val="lightGray"/>
                  <w:rPrChange w:id="1251" w:author=" (DON CIO)" w:date="2025-03-13T14:25:00Z">
                    <w:rPr>
                      <w:highlight w:val="yellow"/>
                    </w:rPr>
                  </w:rPrChange>
                </w:rPr>
                <w:t>(5.113)</w:t>
              </w:r>
            </w:ins>
          </w:p>
          <w:p w14:paraId="1B0314FD" w14:textId="05526D00" w:rsidR="00B95E5B" w:rsidRPr="00E42B8C" w:rsidRDefault="00B95E5B" w:rsidP="00401D42">
            <w:pPr>
              <w:jc w:val="center"/>
              <w:rPr>
                <w:ins w:id="1252" w:author=" (DON CIO)" w:date="2025-03-13T14:01:00Z"/>
                <w:sz w:val="20"/>
                <w:highlight w:val="lightGray"/>
                <w:rPrChange w:id="1253" w:author=" (DON CIO)" w:date="2025-03-13T14:25:00Z">
                  <w:rPr>
                    <w:ins w:id="1254" w:author=" (DON CIO)" w:date="2025-03-13T14:01:00Z"/>
                  </w:rPr>
                </w:rPrChange>
              </w:rPr>
            </w:pPr>
          </w:p>
        </w:tc>
      </w:tr>
      <w:tr w:rsidR="007F37FD" w:rsidRPr="007F37FD" w14:paraId="076F2036" w14:textId="77777777" w:rsidTr="007F37FD">
        <w:trPr>
          <w:ins w:id="1255" w:author=" (DON CIO)" w:date="2025-03-13T14:01:00Z"/>
        </w:trPr>
        <w:tc>
          <w:tcPr>
            <w:tcW w:w="2340" w:type="dxa"/>
            <w:vAlign w:val="center"/>
          </w:tcPr>
          <w:p w14:paraId="42912B02" w14:textId="77777777" w:rsidR="00B95E5B" w:rsidRPr="00E42B8C" w:rsidRDefault="00B95E5B" w:rsidP="00401D42">
            <w:pPr>
              <w:jc w:val="center"/>
              <w:rPr>
                <w:ins w:id="1256" w:author=" (DON CIO)" w:date="2025-03-13T14:01:00Z"/>
                <w:sz w:val="20"/>
                <w:highlight w:val="lightGray"/>
                <w:rPrChange w:id="1257" w:author=" (DON CIO)" w:date="2025-03-13T14:25:00Z">
                  <w:rPr>
                    <w:ins w:id="1258" w:author=" (DON CIO)" w:date="2025-03-13T14:01:00Z"/>
                  </w:rPr>
                </w:rPrChange>
              </w:rPr>
            </w:pPr>
            <w:ins w:id="1259" w:author=" (DON CIO)" w:date="2025-03-13T14:01:00Z">
              <w:r w:rsidRPr="00E42B8C">
                <w:rPr>
                  <w:sz w:val="20"/>
                  <w:highlight w:val="lightGray"/>
                  <w:rPrChange w:id="1260" w:author=" (DON CIO)" w:date="2025-03-13T14:25:00Z">
                    <w:rPr/>
                  </w:rPrChange>
                </w:rPr>
                <w:t>5480 – 5680</w:t>
              </w:r>
            </w:ins>
          </w:p>
        </w:tc>
        <w:tc>
          <w:tcPr>
            <w:tcW w:w="7018" w:type="dxa"/>
            <w:gridSpan w:val="6"/>
            <w:vAlign w:val="center"/>
          </w:tcPr>
          <w:p w14:paraId="562BC1AB" w14:textId="77777777" w:rsidR="00B95E5B" w:rsidRPr="00E42B8C" w:rsidRDefault="00B95E5B" w:rsidP="00401D42">
            <w:pPr>
              <w:jc w:val="center"/>
              <w:rPr>
                <w:ins w:id="1261" w:author=" (DON CIO)" w:date="2025-03-13T14:01:00Z"/>
                <w:sz w:val="20"/>
                <w:highlight w:val="lightGray"/>
                <w:rPrChange w:id="1262" w:author=" (DON CIO)" w:date="2025-03-13T14:25:00Z">
                  <w:rPr>
                    <w:ins w:id="1263" w:author=" (DON CIO)" w:date="2025-03-13T14:01:00Z"/>
                  </w:rPr>
                </w:rPrChange>
              </w:rPr>
            </w:pPr>
            <w:ins w:id="1264" w:author=" (DON CIO)" w:date="2025-03-13T14:01:00Z">
              <w:r w:rsidRPr="00E42B8C">
                <w:rPr>
                  <w:sz w:val="20"/>
                  <w:highlight w:val="lightGray"/>
                  <w:rPrChange w:id="1265" w:author=" (DON CIO)" w:date="2025-03-13T14:25:00Z">
                    <w:rPr/>
                  </w:rPrChange>
                </w:rPr>
                <w:t xml:space="preserve">AM(R)S </w:t>
              </w:r>
              <w:r w:rsidRPr="00E42B8C">
                <w:rPr>
                  <w:sz w:val="20"/>
                  <w:highlight w:val="lightGray"/>
                  <w:rPrChange w:id="1266" w:author=" (DON CIO)" w:date="2025-03-13T14:25:00Z">
                    <w:rPr>
                      <w:highlight w:val="yellow"/>
                    </w:rPr>
                  </w:rPrChange>
                </w:rPr>
                <w:t>(5.111, 5.115)</w:t>
              </w:r>
            </w:ins>
          </w:p>
        </w:tc>
      </w:tr>
      <w:tr w:rsidR="007F37FD" w:rsidRPr="007F37FD" w14:paraId="3897E2E3" w14:textId="77777777" w:rsidTr="007F37FD">
        <w:trPr>
          <w:ins w:id="1267" w:author=" (DON CIO)" w:date="2025-03-13T14:01:00Z"/>
        </w:trPr>
        <w:tc>
          <w:tcPr>
            <w:tcW w:w="2340" w:type="dxa"/>
            <w:vAlign w:val="center"/>
          </w:tcPr>
          <w:p w14:paraId="24F03669" w14:textId="77777777" w:rsidR="00B95E5B" w:rsidRPr="00E42B8C" w:rsidRDefault="00B95E5B" w:rsidP="00401D42">
            <w:pPr>
              <w:jc w:val="center"/>
              <w:rPr>
                <w:ins w:id="1268" w:author=" (DON CIO)" w:date="2025-03-13T14:01:00Z"/>
                <w:b/>
                <w:bCs/>
                <w:sz w:val="20"/>
                <w:highlight w:val="lightGray"/>
                <w:rPrChange w:id="1269" w:author=" (DON CIO)" w:date="2025-03-13T14:25:00Z">
                  <w:rPr>
                    <w:ins w:id="1270" w:author=" (DON CIO)" w:date="2025-03-13T14:01:00Z"/>
                  </w:rPr>
                </w:rPrChange>
              </w:rPr>
            </w:pPr>
            <w:ins w:id="1271" w:author=" (DON CIO)" w:date="2025-03-13T14:01:00Z">
              <w:r w:rsidRPr="00E42B8C">
                <w:rPr>
                  <w:b/>
                  <w:bCs/>
                  <w:sz w:val="20"/>
                  <w:highlight w:val="lightGray"/>
                  <w:rPrChange w:id="1272" w:author=" (DON CIO)" w:date="2025-03-13T14:25:00Z">
                    <w:rPr/>
                  </w:rPrChange>
                </w:rPr>
                <w:t>5680 - 5730</w:t>
              </w:r>
            </w:ins>
          </w:p>
        </w:tc>
        <w:tc>
          <w:tcPr>
            <w:tcW w:w="7018" w:type="dxa"/>
            <w:gridSpan w:val="6"/>
            <w:vAlign w:val="center"/>
          </w:tcPr>
          <w:p w14:paraId="2E6414E4" w14:textId="77777777" w:rsidR="00B95E5B" w:rsidRPr="00E42B8C" w:rsidRDefault="00B95E5B" w:rsidP="00401D42">
            <w:pPr>
              <w:jc w:val="center"/>
              <w:rPr>
                <w:ins w:id="1273" w:author=" (DON CIO)" w:date="2025-03-13T14:01:00Z"/>
                <w:b/>
                <w:bCs/>
                <w:sz w:val="20"/>
                <w:highlight w:val="lightGray"/>
                <w:rPrChange w:id="1274" w:author=" (DON CIO)" w:date="2025-03-13T14:25:00Z">
                  <w:rPr>
                    <w:ins w:id="1275" w:author=" (DON CIO)" w:date="2025-03-13T14:01:00Z"/>
                  </w:rPr>
                </w:rPrChange>
              </w:rPr>
            </w:pPr>
            <w:ins w:id="1276" w:author=" (DON CIO)" w:date="2025-03-13T14:01:00Z">
              <w:r w:rsidRPr="00E42B8C">
                <w:rPr>
                  <w:b/>
                  <w:bCs/>
                  <w:sz w:val="20"/>
                  <w:highlight w:val="lightGray"/>
                  <w:rPrChange w:id="1277" w:author=" (DON CIO)" w:date="2025-03-13T14:25:00Z">
                    <w:rPr/>
                  </w:rPrChange>
                </w:rPr>
                <w:t xml:space="preserve">AM(OR)S </w:t>
              </w:r>
              <w:r w:rsidRPr="00E42B8C">
                <w:rPr>
                  <w:b/>
                  <w:bCs/>
                  <w:sz w:val="20"/>
                  <w:highlight w:val="lightGray"/>
                  <w:rPrChange w:id="1278" w:author=" (DON CIO)" w:date="2025-03-13T14:25:00Z">
                    <w:rPr>
                      <w:highlight w:val="yellow"/>
                    </w:rPr>
                  </w:rPrChange>
                </w:rPr>
                <w:t>(5.111, 5.115)</w:t>
              </w:r>
            </w:ins>
          </w:p>
        </w:tc>
      </w:tr>
      <w:tr w:rsidR="007F37FD" w:rsidRPr="007F37FD" w14:paraId="55FAAA1C" w14:textId="77777777" w:rsidTr="007F37FD">
        <w:trPr>
          <w:ins w:id="1279" w:author=" (DON CIO)" w:date="2025-03-13T14:01:00Z"/>
        </w:trPr>
        <w:tc>
          <w:tcPr>
            <w:tcW w:w="2340" w:type="dxa"/>
            <w:vAlign w:val="center"/>
          </w:tcPr>
          <w:p w14:paraId="2DC0C11C" w14:textId="77777777" w:rsidR="00B95E5B" w:rsidRPr="00E42B8C" w:rsidRDefault="00B95E5B" w:rsidP="00401D42">
            <w:pPr>
              <w:jc w:val="center"/>
              <w:rPr>
                <w:ins w:id="1280" w:author=" (DON CIO)" w:date="2025-03-13T14:01:00Z"/>
                <w:sz w:val="20"/>
                <w:highlight w:val="lightGray"/>
                <w:rPrChange w:id="1281" w:author=" (DON CIO)" w:date="2025-03-13T14:25:00Z">
                  <w:rPr>
                    <w:ins w:id="1282" w:author=" (DON CIO)" w:date="2025-03-13T14:01:00Z"/>
                  </w:rPr>
                </w:rPrChange>
              </w:rPr>
            </w:pPr>
            <w:ins w:id="1283" w:author=" (DON CIO)" w:date="2025-03-13T14:01:00Z">
              <w:r w:rsidRPr="00E42B8C">
                <w:rPr>
                  <w:sz w:val="20"/>
                  <w:highlight w:val="lightGray"/>
                  <w:rPrChange w:id="1284" w:author=" (DON CIO)" w:date="2025-03-13T14:25:00Z">
                    <w:rPr/>
                  </w:rPrChange>
                </w:rPr>
                <w:t>5730 – 5900</w:t>
              </w:r>
            </w:ins>
          </w:p>
        </w:tc>
        <w:tc>
          <w:tcPr>
            <w:tcW w:w="2519" w:type="dxa"/>
            <w:gridSpan w:val="2"/>
            <w:vAlign w:val="center"/>
          </w:tcPr>
          <w:p w14:paraId="56BD1B5F" w14:textId="77777777" w:rsidR="00B95E5B" w:rsidRPr="00E42B8C" w:rsidRDefault="00B95E5B" w:rsidP="00401D42">
            <w:pPr>
              <w:jc w:val="center"/>
              <w:rPr>
                <w:ins w:id="1285" w:author=" (DON CIO)" w:date="2025-03-13T14:01:00Z"/>
                <w:sz w:val="20"/>
                <w:highlight w:val="lightGray"/>
                <w:rPrChange w:id="1286" w:author=" (DON CIO)" w:date="2025-03-13T14:25:00Z">
                  <w:rPr>
                    <w:ins w:id="1287" w:author=" (DON CIO)" w:date="2025-03-13T14:01:00Z"/>
                  </w:rPr>
                </w:rPrChange>
              </w:rPr>
            </w:pPr>
            <w:ins w:id="1288" w:author=" (DON CIO)" w:date="2025-03-13T14:01:00Z">
              <w:r w:rsidRPr="00E42B8C">
                <w:rPr>
                  <w:sz w:val="20"/>
                  <w:highlight w:val="lightGray"/>
                  <w:rPrChange w:id="1289" w:author=" (DON CIO)" w:date="2025-03-13T14:25:00Z">
                    <w:rPr/>
                  </w:rPrChange>
                </w:rPr>
                <w:t>FIXED</w:t>
              </w:r>
            </w:ins>
          </w:p>
          <w:p w14:paraId="2FD0014D" w14:textId="77777777" w:rsidR="00B95E5B" w:rsidRPr="00E42B8C" w:rsidRDefault="00B95E5B" w:rsidP="00401D42">
            <w:pPr>
              <w:jc w:val="center"/>
              <w:rPr>
                <w:ins w:id="1290" w:author=" (DON CIO)" w:date="2025-03-13T14:01:00Z"/>
                <w:sz w:val="20"/>
                <w:highlight w:val="lightGray"/>
                <w:rPrChange w:id="1291" w:author=" (DON CIO)" w:date="2025-03-13T14:25:00Z">
                  <w:rPr>
                    <w:ins w:id="1292" w:author=" (DON CIO)" w:date="2025-03-13T14:01:00Z"/>
                  </w:rPr>
                </w:rPrChange>
              </w:rPr>
            </w:pPr>
            <w:ins w:id="1293" w:author=" (DON CIO)" w:date="2025-03-13T14:01:00Z">
              <w:r w:rsidRPr="00E42B8C">
                <w:rPr>
                  <w:sz w:val="20"/>
                  <w:highlight w:val="lightGray"/>
                  <w:rPrChange w:id="1294" w:author=" (DON CIO)" w:date="2025-03-13T14:25:00Z">
                    <w:rPr/>
                  </w:rPrChange>
                </w:rPr>
                <w:t>LAND MOBILE</w:t>
              </w:r>
            </w:ins>
          </w:p>
        </w:tc>
        <w:tc>
          <w:tcPr>
            <w:tcW w:w="2248" w:type="dxa"/>
            <w:gridSpan w:val="2"/>
            <w:vAlign w:val="center"/>
          </w:tcPr>
          <w:p w14:paraId="59CEAF21" w14:textId="77777777" w:rsidR="00B95E5B" w:rsidRPr="00E42B8C" w:rsidRDefault="00B95E5B" w:rsidP="00401D42">
            <w:pPr>
              <w:jc w:val="center"/>
              <w:rPr>
                <w:ins w:id="1295" w:author=" (DON CIO)" w:date="2025-03-13T14:01:00Z"/>
                <w:sz w:val="20"/>
                <w:highlight w:val="lightGray"/>
                <w:rPrChange w:id="1296" w:author=" (DON CIO)" w:date="2025-03-13T14:25:00Z">
                  <w:rPr>
                    <w:ins w:id="1297" w:author=" (DON CIO)" w:date="2025-03-13T14:01:00Z"/>
                  </w:rPr>
                </w:rPrChange>
              </w:rPr>
            </w:pPr>
            <w:ins w:id="1298" w:author=" (DON CIO)" w:date="2025-03-13T14:01:00Z">
              <w:r w:rsidRPr="00E42B8C">
                <w:rPr>
                  <w:sz w:val="20"/>
                  <w:highlight w:val="lightGray"/>
                  <w:rPrChange w:id="1299" w:author=" (DON CIO)" w:date="2025-03-13T14:25:00Z">
                    <w:rPr/>
                  </w:rPrChange>
                </w:rPr>
                <w:t>FIXED</w:t>
              </w:r>
            </w:ins>
          </w:p>
          <w:p w14:paraId="69215BC1" w14:textId="77777777" w:rsidR="00B95E5B" w:rsidRPr="00E42B8C" w:rsidRDefault="00B95E5B" w:rsidP="00401D42">
            <w:pPr>
              <w:jc w:val="center"/>
              <w:rPr>
                <w:ins w:id="1300" w:author=" (DON CIO)" w:date="2025-03-13T14:01:00Z"/>
                <w:sz w:val="20"/>
                <w:highlight w:val="lightGray"/>
                <w:rPrChange w:id="1301" w:author=" (DON CIO)" w:date="2025-03-13T14:25:00Z">
                  <w:rPr>
                    <w:ins w:id="1302" w:author=" (DON CIO)" w:date="2025-03-13T14:01:00Z"/>
                  </w:rPr>
                </w:rPrChange>
              </w:rPr>
            </w:pPr>
            <w:ins w:id="1303" w:author=" (DON CIO)" w:date="2025-03-13T14:01:00Z">
              <w:r w:rsidRPr="00E42B8C">
                <w:rPr>
                  <w:sz w:val="20"/>
                  <w:highlight w:val="lightGray"/>
                  <w:rPrChange w:id="1304" w:author=" (DON CIO)" w:date="2025-03-13T14:25:00Z">
                    <w:rPr/>
                  </w:rPrChange>
                </w:rPr>
                <w:t>MOBILE (except AM(R)S)</w:t>
              </w:r>
            </w:ins>
          </w:p>
        </w:tc>
        <w:tc>
          <w:tcPr>
            <w:tcW w:w="2251" w:type="dxa"/>
            <w:gridSpan w:val="2"/>
            <w:vAlign w:val="center"/>
          </w:tcPr>
          <w:p w14:paraId="3FC9E1FD" w14:textId="77777777" w:rsidR="00B95E5B" w:rsidRPr="00E42B8C" w:rsidRDefault="00B95E5B" w:rsidP="00401D42">
            <w:pPr>
              <w:jc w:val="center"/>
              <w:rPr>
                <w:ins w:id="1305" w:author=" (DON CIO)" w:date="2025-03-13T14:01:00Z"/>
                <w:sz w:val="20"/>
                <w:highlight w:val="lightGray"/>
                <w:rPrChange w:id="1306" w:author=" (DON CIO)" w:date="2025-03-13T14:25:00Z">
                  <w:rPr>
                    <w:ins w:id="1307" w:author=" (DON CIO)" w:date="2025-03-13T14:01:00Z"/>
                  </w:rPr>
                </w:rPrChange>
              </w:rPr>
            </w:pPr>
            <w:ins w:id="1308" w:author=" (DON CIO)" w:date="2025-03-13T14:01:00Z">
              <w:r w:rsidRPr="00E42B8C">
                <w:rPr>
                  <w:sz w:val="20"/>
                  <w:highlight w:val="lightGray"/>
                  <w:rPrChange w:id="1309" w:author=" (DON CIO)" w:date="2025-03-13T14:25:00Z">
                    <w:rPr/>
                  </w:rPrChange>
                </w:rPr>
                <w:t>FIXED</w:t>
              </w:r>
            </w:ins>
          </w:p>
          <w:p w14:paraId="3EEF8FCF" w14:textId="77777777" w:rsidR="00B95E5B" w:rsidRPr="00E42B8C" w:rsidRDefault="00B95E5B" w:rsidP="00401D42">
            <w:pPr>
              <w:jc w:val="center"/>
              <w:rPr>
                <w:ins w:id="1310" w:author=" (DON CIO)" w:date="2025-03-13T14:01:00Z"/>
                <w:sz w:val="20"/>
                <w:highlight w:val="lightGray"/>
                <w:rPrChange w:id="1311" w:author=" (DON CIO)" w:date="2025-03-13T14:25:00Z">
                  <w:rPr>
                    <w:ins w:id="1312" w:author=" (DON CIO)" w:date="2025-03-13T14:01:00Z"/>
                  </w:rPr>
                </w:rPrChange>
              </w:rPr>
            </w:pPr>
            <w:ins w:id="1313" w:author=" (DON CIO)" w:date="2025-03-13T14:01:00Z">
              <w:r w:rsidRPr="00E42B8C">
                <w:rPr>
                  <w:sz w:val="20"/>
                  <w:highlight w:val="lightGray"/>
                  <w:rPrChange w:id="1314" w:author=" (DON CIO)" w:date="2025-03-13T14:25:00Z">
                    <w:rPr/>
                  </w:rPrChange>
                </w:rPr>
                <w:t>MOBILE (except AM(R)S)</w:t>
              </w:r>
            </w:ins>
          </w:p>
        </w:tc>
      </w:tr>
      <w:tr w:rsidR="00B95E5B" w:rsidRPr="00E42B8C" w14:paraId="32D22603" w14:textId="77777777" w:rsidTr="007F37FD">
        <w:trPr>
          <w:ins w:id="1315" w:author=" (DON CIO)" w:date="2025-03-13T14:01:00Z"/>
          <w:trPrChange w:id="1316" w:author=" (DON CIO)" w:date="2025-03-13T14:26:00Z">
            <w:trPr>
              <w:gridBefore w:val="1"/>
            </w:trPr>
          </w:trPrChange>
        </w:trPr>
        <w:tc>
          <w:tcPr>
            <w:tcW w:w="2340" w:type="dxa"/>
            <w:vAlign w:val="center"/>
            <w:tcPrChange w:id="1317" w:author=" (DON CIO)" w:date="2025-03-13T14:26:00Z">
              <w:tcPr>
                <w:tcW w:w="2337" w:type="dxa"/>
                <w:gridSpan w:val="2"/>
                <w:vAlign w:val="center"/>
              </w:tcPr>
            </w:tcPrChange>
          </w:tcPr>
          <w:p w14:paraId="3CA5D48C" w14:textId="77777777" w:rsidR="00B95E5B" w:rsidRPr="00E42B8C" w:rsidRDefault="00B95E5B" w:rsidP="00401D42">
            <w:pPr>
              <w:jc w:val="center"/>
              <w:rPr>
                <w:ins w:id="1318" w:author=" (DON CIO)" w:date="2025-03-13T14:01:00Z"/>
                <w:sz w:val="20"/>
                <w:highlight w:val="lightGray"/>
                <w:rPrChange w:id="1319" w:author=" (DON CIO)" w:date="2025-03-13T14:25:00Z">
                  <w:rPr>
                    <w:ins w:id="1320" w:author=" (DON CIO)" w:date="2025-03-13T14:01:00Z"/>
                  </w:rPr>
                </w:rPrChange>
              </w:rPr>
            </w:pPr>
            <w:ins w:id="1321" w:author=" (DON CIO)" w:date="2025-03-13T14:01:00Z">
              <w:r w:rsidRPr="00E42B8C">
                <w:rPr>
                  <w:sz w:val="20"/>
                  <w:highlight w:val="lightGray"/>
                  <w:rPrChange w:id="1322" w:author=" (DON CIO)" w:date="2025-03-13T14:25:00Z">
                    <w:rPr/>
                  </w:rPrChange>
                </w:rPr>
                <w:t>6525 - 6685</w:t>
              </w:r>
            </w:ins>
          </w:p>
        </w:tc>
        <w:tc>
          <w:tcPr>
            <w:tcW w:w="7018" w:type="dxa"/>
            <w:gridSpan w:val="6"/>
            <w:vAlign w:val="center"/>
            <w:tcPrChange w:id="1323" w:author=" (DON CIO)" w:date="2025-03-13T14:26:00Z">
              <w:tcPr>
                <w:tcW w:w="7013" w:type="dxa"/>
                <w:gridSpan w:val="9"/>
                <w:vAlign w:val="center"/>
              </w:tcPr>
            </w:tcPrChange>
          </w:tcPr>
          <w:p w14:paraId="40D7D34E" w14:textId="77777777" w:rsidR="00B95E5B" w:rsidRPr="00E42B8C" w:rsidRDefault="00B95E5B" w:rsidP="00401D42">
            <w:pPr>
              <w:jc w:val="center"/>
              <w:rPr>
                <w:ins w:id="1324" w:author=" (DON CIO)" w:date="2025-03-13T14:01:00Z"/>
                <w:sz w:val="20"/>
                <w:highlight w:val="lightGray"/>
                <w:rPrChange w:id="1325" w:author=" (DON CIO)" w:date="2025-03-13T14:25:00Z">
                  <w:rPr>
                    <w:ins w:id="1326" w:author=" (DON CIO)" w:date="2025-03-13T14:01:00Z"/>
                  </w:rPr>
                </w:rPrChange>
              </w:rPr>
            </w:pPr>
            <w:ins w:id="1327" w:author=" (DON CIO)" w:date="2025-03-13T14:01:00Z">
              <w:r w:rsidRPr="00E42B8C">
                <w:rPr>
                  <w:sz w:val="20"/>
                  <w:highlight w:val="lightGray"/>
                  <w:rPrChange w:id="1328" w:author=" (DON CIO)" w:date="2025-03-13T14:25:00Z">
                    <w:rPr/>
                  </w:rPrChange>
                </w:rPr>
                <w:t>AM(R)S</w:t>
              </w:r>
            </w:ins>
          </w:p>
        </w:tc>
      </w:tr>
      <w:tr w:rsidR="00B95E5B" w:rsidRPr="00E42B8C" w14:paraId="435FAB44" w14:textId="77777777" w:rsidTr="007F37FD">
        <w:trPr>
          <w:ins w:id="1329" w:author=" (DON CIO)" w:date="2025-03-13T14:01:00Z"/>
          <w:trPrChange w:id="1330" w:author=" (DON CIO)" w:date="2025-03-13T14:26:00Z">
            <w:trPr>
              <w:gridBefore w:val="1"/>
            </w:trPr>
          </w:trPrChange>
        </w:trPr>
        <w:tc>
          <w:tcPr>
            <w:tcW w:w="2340" w:type="dxa"/>
            <w:vAlign w:val="center"/>
            <w:tcPrChange w:id="1331" w:author=" (DON CIO)" w:date="2025-03-13T14:26:00Z">
              <w:tcPr>
                <w:tcW w:w="2337" w:type="dxa"/>
                <w:gridSpan w:val="2"/>
                <w:vAlign w:val="center"/>
              </w:tcPr>
            </w:tcPrChange>
          </w:tcPr>
          <w:p w14:paraId="4309104A" w14:textId="77777777" w:rsidR="00B95E5B" w:rsidRPr="00E42B8C" w:rsidRDefault="00B95E5B" w:rsidP="00401D42">
            <w:pPr>
              <w:jc w:val="center"/>
              <w:rPr>
                <w:ins w:id="1332" w:author=" (DON CIO)" w:date="2025-03-13T14:01:00Z"/>
                <w:b/>
                <w:bCs/>
                <w:sz w:val="20"/>
                <w:highlight w:val="lightGray"/>
                <w:rPrChange w:id="1333" w:author=" (DON CIO)" w:date="2025-03-13T14:25:00Z">
                  <w:rPr>
                    <w:ins w:id="1334" w:author=" (DON CIO)" w:date="2025-03-13T14:01:00Z"/>
                  </w:rPr>
                </w:rPrChange>
              </w:rPr>
            </w:pPr>
            <w:ins w:id="1335" w:author=" (DON CIO)" w:date="2025-03-13T14:01:00Z">
              <w:r w:rsidRPr="00E42B8C">
                <w:rPr>
                  <w:b/>
                  <w:bCs/>
                  <w:sz w:val="20"/>
                  <w:highlight w:val="lightGray"/>
                  <w:rPrChange w:id="1336" w:author=" (DON CIO)" w:date="2025-03-13T14:25:00Z">
                    <w:rPr/>
                  </w:rPrChange>
                </w:rPr>
                <w:t>6685 - 6765</w:t>
              </w:r>
            </w:ins>
          </w:p>
        </w:tc>
        <w:tc>
          <w:tcPr>
            <w:tcW w:w="7018" w:type="dxa"/>
            <w:gridSpan w:val="6"/>
            <w:vAlign w:val="center"/>
            <w:tcPrChange w:id="1337" w:author=" (DON CIO)" w:date="2025-03-13T14:26:00Z">
              <w:tcPr>
                <w:tcW w:w="7013" w:type="dxa"/>
                <w:gridSpan w:val="9"/>
                <w:vAlign w:val="center"/>
              </w:tcPr>
            </w:tcPrChange>
          </w:tcPr>
          <w:p w14:paraId="4DC2C07F" w14:textId="77777777" w:rsidR="00B95E5B" w:rsidRPr="00E42B8C" w:rsidRDefault="00B95E5B" w:rsidP="00401D42">
            <w:pPr>
              <w:jc w:val="center"/>
              <w:rPr>
                <w:ins w:id="1338" w:author=" (DON CIO)" w:date="2025-03-13T14:01:00Z"/>
                <w:b/>
                <w:bCs/>
                <w:sz w:val="20"/>
                <w:highlight w:val="lightGray"/>
                <w:rPrChange w:id="1339" w:author=" (DON CIO)" w:date="2025-03-13T14:25:00Z">
                  <w:rPr>
                    <w:ins w:id="1340" w:author=" (DON CIO)" w:date="2025-03-13T14:01:00Z"/>
                  </w:rPr>
                </w:rPrChange>
              </w:rPr>
            </w:pPr>
            <w:ins w:id="1341" w:author=" (DON CIO)" w:date="2025-03-13T14:01:00Z">
              <w:r w:rsidRPr="00E42B8C">
                <w:rPr>
                  <w:b/>
                  <w:bCs/>
                  <w:sz w:val="20"/>
                  <w:highlight w:val="lightGray"/>
                  <w:rPrChange w:id="1342" w:author=" (DON CIO)" w:date="2025-03-13T14:25:00Z">
                    <w:rPr/>
                  </w:rPrChange>
                </w:rPr>
                <w:t>AM(OR)S</w:t>
              </w:r>
            </w:ins>
          </w:p>
        </w:tc>
      </w:tr>
      <w:tr w:rsidR="00B95E5B" w:rsidRPr="00E42B8C" w14:paraId="1B4CE9DA" w14:textId="77777777" w:rsidTr="007F37FD">
        <w:trPr>
          <w:ins w:id="1343" w:author=" (DON CIO)" w:date="2025-03-13T14:01:00Z"/>
          <w:trPrChange w:id="1344" w:author=" (DON CIO)" w:date="2025-03-13T14:26:00Z">
            <w:trPr>
              <w:gridBefore w:val="1"/>
            </w:trPr>
          </w:trPrChange>
        </w:trPr>
        <w:tc>
          <w:tcPr>
            <w:tcW w:w="2340" w:type="dxa"/>
            <w:vAlign w:val="center"/>
            <w:tcPrChange w:id="1345" w:author=" (DON CIO)" w:date="2025-03-13T14:26:00Z">
              <w:tcPr>
                <w:tcW w:w="2337" w:type="dxa"/>
                <w:gridSpan w:val="2"/>
                <w:vAlign w:val="center"/>
              </w:tcPr>
            </w:tcPrChange>
          </w:tcPr>
          <w:p w14:paraId="483A3575" w14:textId="77777777" w:rsidR="00B95E5B" w:rsidRPr="00E42B8C" w:rsidRDefault="00B95E5B" w:rsidP="00401D42">
            <w:pPr>
              <w:jc w:val="center"/>
              <w:rPr>
                <w:ins w:id="1346" w:author=" (DON CIO)" w:date="2025-03-13T14:01:00Z"/>
                <w:sz w:val="20"/>
                <w:highlight w:val="lightGray"/>
                <w:rPrChange w:id="1347" w:author=" (DON CIO)" w:date="2025-03-13T14:25:00Z">
                  <w:rPr>
                    <w:ins w:id="1348" w:author=" (DON CIO)" w:date="2025-03-13T14:01:00Z"/>
                  </w:rPr>
                </w:rPrChange>
              </w:rPr>
            </w:pPr>
            <w:ins w:id="1349" w:author=" (DON CIO)" w:date="2025-03-13T14:01:00Z">
              <w:r w:rsidRPr="00E42B8C">
                <w:rPr>
                  <w:sz w:val="20"/>
                  <w:highlight w:val="lightGray"/>
                  <w:rPrChange w:id="1350" w:author=" (DON CIO)" w:date="2025-03-13T14:25:00Z">
                    <w:rPr/>
                  </w:rPrChange>
                </w:rPr>
                <w:t>6765 – 7000</w:t>
              </w:r>
            </w:ins>
          </w:p>
        </w:tc>
        <w:tc>
          <w:tcPr>
            <w:tcW w:w="7018" w:type="dxa"/>
            <w:gridSpan w:val="6"/>
            <w:vAlign w:val="center"/>
            <w:tcPrChange w:id="1351" w:author=" (DON CIO)" w:date="2025-03-13T14:26:00Z">
              <w:tcPr>
                <w:tcW w:w="7013" w:type="dxa"/>
                <w:gridSpan w:val="9"/>
                <w:vAlign w:val="center"/>
              </w:tcPr>
            </w:tcPrChange>
          </w:tcPr>
          <w:p w14:paraId="7C21969A" w14:textId="77777777" w:rsidR="00B95E5B" w:rsidRPr="00E42B8C" w:rsidRDefault="00B95E5B" w:rsidP="00401D42">
            <w:pPr>
              <w:jc w:val="center"/>
              <w:rPr>
                <w:ins w:id="1352" w:author=" (DON CIO)" w:date="2025-03-13T14:01:00Z"/>
                <w:sz w:val="20"/>
                <w:highlight w:val="lightGray"/>
                <w:rPrChange w:id="1353" w:author=" (DON CIO)" w:date="2025-03-13T14:25:00Z">
                  <w:rPr>
                    <w:ins w:id="1354" w:author=" (DON CIO)" w:date="2025-03-13T14:01:00Z"/>
                  </w:rPr>
                </w:rPrChange>
              </w:rPr>
            </w:pPr>
            <w:ins w:id="1355" w:author=" (DON CIO)" w:date="2025-03-13T14:01:00Z">
              <w:r w:rsidRPr="00E42B8C">
                <w:rPr>
                  <w:sz w:val="20"/>
                  <w:highlight w:val="lightGray"/>
                  <w:rPrChange w:id="1356" w:author=" (DON CIO)" w:date="2025-03-13T14:25:00Z">
                    <w:rPr/>
                  </w:rPrChange>
                </w:rPr>
                <w:t>FIXED</w:t>
              </w:r>
            </w:ins>
          </w:p>
          <w:p w14:paraId="2F9B8EA1" w14:textId="77777777" w:rsidR="00B95E5B" w:rsidRPr="00E42B8C" w:rsidRDefault="00B95E5B" w:rsidP="00401D42">
            <w:pPr>
              <w:jc w:val="center"/>
              <w:rPr>
                <w:ins w:id="1357" w:author=" (DON CIO)" w:date="2025-03-13T14:01:00Z"/>
                <w:sz w:val="20"/>
                <w:highlight w:val="lightGray"/>
                <w:rPrChange w:id="1358" w:author=" (DON CIO)" w:date="2025-03-13T14:25:00Z">
                  <w:rPr>
                    <w:ins w:id="1359" w:author=" (DON CIO)" w:date="2025-03-13T14:01:00Z"/>
                  </w:rPr>
                </w:rPrChange>
              </w:rPr>
            </w:pPr>
            <w:ins w:id="1360" w:author=" (DON CIO)" w:date="2025-03-13T14:01:00Z">
              <w:r w:rsidRPr="00E42B8C">
                <w:rPr>
                  <w:sz w:val="20"/>
                  <w:highlight w:val="lightGray"/>
                  <w:rPrChange w:id="1361" w:author=" (DON CIO)" w:date="2025-03-13T14:25:00Z">
                    <w:rPr/>
                  </w:rPrChange>
                </w:rPr>
                <w:t>MOBILE (except AM(R))</w:t>
              </w:r>
            </w:ins>
          </w:p>
          <w:p w14:paraId="7DBB738D" w14:textId="77777777" w:rsidR="00B95E5B" w:rsidRPr="00E42B8C" w:rsidRDefault="00B95E5B" w:rsidP="00401D42">
            <w:pPr>
              <w:jc w:val="center"/>
              <w:rPr>
                <w:ins w:id="1362" w:author=" (DON CIO)" w:date="2025-03-13T14:01:00Z"/>
                <w:sz w:val="20"/>
                <w:highlight w:val="lightGray"/>
                <w:rPrChange w:id="1363" w:author=" (DON CIO)" w:date="2025-03-13T14:25:00Z">
                  <w:rPr>
                    <w:ins w:id="1364" w:author=" (DON CIO)" w:date="2025-03-13T14:01:00Z"/>
                  </w:rPr>
                </w:rPrChange>
              </w:rPr>
            </w:pPr>
            <w:ins w:id="1365" w:author=" (DON CIO)" w:date="2025-03-13T14:01:00Z">
              <w:r w:rsidRPr="00E42B8C">
                <w:rPr>
                  <w:sz w:val="20"/>
                  <w:highlight w:val="lightGray"/>
                  <w:rPrChange w:id="1366" w:author=" (DON CIO)" w:date="2025-03-13T14:25:00Z">
                    <w:rPr>
                      <w:highlight w:val="yellow"/>
                    </w:rPr>
                  </w:rPrChange>
                </w:rPr>
                <w:t>(5.138)</w:t>
              </w:r>
            </w:ins>
          </w:p>
        </w:tc>
      </w:tr>
      <w:tr w:rsidR="00B95E5B" w:rsidRPr="00E42B8C" w14:paraId="1B5748B5" w14:textId="77777777" w:rsidTr="007F37FD">
        <w:trPr>
          <w:ins w:id="1367" w:author=" (DON CIO)" w:date="2025-03-13T14:01:00Z"/>
          <w:trPrChange w:id="1368" w:author=" (DON CIO)" w:date="2025-03-13T14:26:00Z">
            <w:trPr>
              <w:gridBefore w:val="1"/>
            </w:trPr>
          </w:trPrChange>
        </w:trPr>
        <w:tc>
          <w:tcPr>
            <w:tcW w:w="2340" w:type="dxa"/>
            <w:vAlign w:val="center"/>
            <w:tcPrChange w:id="1369" w:author=" (DON CIO)" w:date="2025-03-13T14:26:00Z">
              <w:tcPr>
                <w:tcW w:w="2337" w:type="dxa"/>
                <w:gridSpan w:val="2"/>
                <w:vAlign w:val="center"/>
              </w:tcPr>
            </w:tcPrChange>
          </w:tcPr>
          <w:p w14:paraId="54F90341" w14:textId="77777777" w:rsidR="00B95E5B" w:rsidRPr="00E42B8C" w:rsidRDefault="00B95E5B" w:rsidP="00401D42">
            <w:pPr>
              <w:jc w:val="center"/>
              <w:rPr>
                <w:ins w:id="1370" w:author=" (DON CIO)" w:date="2025-03-13T14:01:00Z"/>
                <w:sz w:val="20"/>
                <w:highlight w:val="lightGray"/>
                <w:rPrChange w:id="1371" w:author=" (DON CIO)" w:date="2025-03-13T14:25:00Z">
                  <w:rPr>
                    <w:ins w:id="1372" w:author=" (DON CIO)" w:date="2025-03-13T14:01:00Z"/>
                  </w:rPr>
                </w:rPrChange>
              </w:rPr>
            </w:pPr>
            <w:ins w:id="1373" w:author=" (DON CIO)" w:date="2025-03-13T14:01:00Z">
              <w:r w:rsidRPr="00E42B8C">
                <w:rPr>
                  <w:sz w:val="20"/>
                  <w:highlight w:val="lightGray"/>
                  <w:rPrChange w:id="1374" w:author=" (DON CIO)" w:date="2025-03-13T14:25:00Z">
                    <w:rPr/>
                  </w:rPrChange>
                </w:rPr>
                <w:t>8815 - 8965</w:t>
              </w:r>
            </w:ins>
          </w:p>
        </w:tc>
        <w:tc>
          <w:tcPr>
            <w:tcW w:w="7018" w:type="dxa"/>
            <w:gridSpan w:val="6"/>
            <w:vAlign w:val="center"/>
            <w:tcPrChange w:id="1375" w:author=" (DON CIO)" w:date="2025-03-13T14:26:00Z">
              <w:tcPr>
                <w:tcW w:w="7013" w:type="dxa"/>
                <w:gridSpan w:val="9"/>
                <w:vAlign w:val="center"/>
              </w:tcPr>
            </w:tcPrChange>
          </w:tcPr>
          <w:p w14:paraId="6FFEC1A2" w14:textId="77777777" w:rsidR="00B95E5B" w:rsidRPr="00E42B8C" w:rsidRDefault="00B95E5B" w:rsidP="00401D42">
            <w:pPr>
              <w:jc w:val="center"/>
              <w:rPr>
                <w:ins w:id="1376" w:author=" (DON CIO)" w:date="2025-03-13T14:01:00Z"/>
                <w:sz w:val="20"/>
                <w:highlight w:val="lightGray"/>
                <w:rPrChange w:id="1377" w:author=" (DON CIO)" w:date="2025-03-13T14:25:00Z">
                  <w:rPr>
                    <w:ins w:id="1378" w:author=" (DON CIO)" w:date="2025-03-13T14:01:00Z"/>
                  </w:rPr>
                </w:rPrChange>
              </w:rPr>
            </w:pPr>
            <w:ins w:id="1379" w:author=" (DON CIO)" w:date="2025-03-13T14:01:00Z">
              <w:r w:rsidRPr="00E42B8C">
                <w:rPr>
                  <w:sz w:val="20"/>
                  <w:highlight w:val="lightGray"/>
                  <w:rPrChange w:id="1380" w:author=" (DON CIO)" w:date="2025-03-13T14:25:00Z">
                    <w:rPr/>
                  </w:rPrChange>
                </w:rPr>
                <w:t>AM(R)S</w:t>
              </w:r>
            </w:ins>
          </w:p>
        </w:tc>
      </w:tr>
      <w:tr w:rsidR="00B95E5B" w:rsidRPr="00E42B8C" w14:paraId="6D5599CB" w14:textId="77777777" w:rsidTr="007F37FD">
        <w:trPr>
          <w:ins w:id="1381" w:author=" (DON CIO)" w:date="2025-03-13T14:01:00Z"/>
          <w:trPrChange w:id="1382" w:author=" (DON CIO)" w:date="2025-03-13T14:26:00Z">
            <w:trPr>
              <w:gridBefore w:val="1"/>
            </w:trPr>
          </w:trPrChange>
        </w:trPr>
        <w:tc>
          <w:tcPr>
            <w:tcW w:w="2340" w:type="dxa"/>
            <w:vAlign w:val="center"/>
            <w:tcPrChange w:id="1383" w:author=" (DON CIO)" w:date="2025-03-13T14:26:00Z">
              <w:tcPr>
                <w:tcW w:w="2337" w:type="dxa"/>
                <w:gridSpan w:val="2"/>
                <w:vAlign w:val="center"/>
              </w:tcPr>
            </w:tcPrChange>
          </w:tcPr>
          <w:p w14:paraId="7E8D0E1C" w14:textId="77777777" w:rsidR="00B95E5B" w:rsidRPr="00E42B8C" w:rsidRDefault="00B95E5B" w:rsidP="00401D42">
            <w:pPr>
              <w:jc w:val="center"/>
              <w:rPr>
                <w:ins w:id="1384" w:author=" (DON CIO)" w:date="2025-03-13T14:01:00Z"/>
                <w:b/>
                <w:bCs/>
                <w:sz w:val="20"/>
                <w:highlight w:val="lightGray"/>
                <w:rPrChange w:id="1385" w:author=" (DON CIO)" w:date="2025-03-13T14:25:00Z">
                  <w:rPr>
                    <w:ins w:id="1386" w:author=" (DON CIO)" w:date="2025-03-13T14:01:00Z"/>
                  </w:rPr>
                </w:rPrChange>
              </w:rPr>
            </w:pPr>
            <w:ins w:id="1387" w:author=" (DON CIO)" w:date="2025-03-13T14:01:00Z">
              <w:r w:rsidRPr="00E42B8C">
                <w:rPr>
                  <w:b/>
                  <w:bCs/>
                  <w:sz w:val="20"/>
                  <w:highlight w:val="lightGray"/>
                  <w:rPrChange w:id="1388" w:author=" (DON CIO)" w:date="2025-03-13T14:25:00Z">
                    <w:rPr/>
                  </w:rPrChange>
                </w:rPr>
                <w:t>8965 - 9040</w:t>
              </w:r>
            </w:ins>
          </w:p>
        </w:tc>
        <w:tc>
          <w:tcPr>
            <w:tcW w:w="7018" w:type="dxa"/>
            <w:gridSpan w:val="6"/>
            <w:vAlign w:val="center"/>
            <w:tcPrChange w:id="1389" w:author=" (DON CIO)" w:date="2025-03-13T14:26:00Z">
              <w:tcPr>
                <w:tcW w:w="7013" w:type="dxa"/>
                <w:gridSpan w:val="9"/>
                <w:vAlign w:val="center"/>
              </w:tcPr>
            </w:tcPrChange>
          </w:tcPr>
          <w:p w14:paraId="04633785" w14:textId="77777777" w:rsidR="00B95E5B" w:rsidRPr="00E42B8C" w:rsidRDefault="00B95E5B" w:rsidP="00401D42">
            <w:pPr>
              <w:jc w:val="center"/>
              <w:rPr>
                <w:ins w:id="1390" w:author=" (DON CIO)" w:date="2025-03-13T14:01:00Z"/>
                <w:b/>
                <w:bCs/>
                <w:sz w:val="20"/>
                <w:highlight w:val="lightGray"/>
                <w:rPrChange w:id="1391" w:author=" (DON CIO)" w:date="2025-03-13T14:25:00Z">
                  <w:rPr>
                    <w:ins w:id="1392" w:author=" (DON CIO)" w:date="2025-03-13T14:01:00Z"/>
                  </w:rPr>
                </w:rPrChange>
              </w:rPr>
            </w:pPr>
            <w:ins w:id="1393" w:author=" (DON CIO)" w:date="2025-03-13T14:01:00Z">
              <w:r w:rsidRPr="00E42B8C">
                <w:rPr>
                  <w:b/>
                  <w:bCs/>
                  <w:sz w:val="20"/>
                  <w:highlight w:val="lightGray"/>
                  <w:rPrChange w:id="1394" w:author=" (DON CIO)" w:date="2025-03-13T14:25:00Z">
                    <w:rPr/>
                  </w:rPrChange>
                </w:rPr>
                <w:t>AM(OR)S</w:t>
              </w:r>
            </w:ins>
          </w:p>
        </w:tc>
      </w:tr>
      <w:tr w:rsidR="00B95E5B" w:rsidRPr="00E42B8C" w14:paraId="740EF0A0" w14:textId="77777777" w:rsidTr="007F37FD">
        <w:trPr>
          <w:ins w:id="1395" w:author=" (DON CIO)" w:date="2025-03-13T14:01:00Z"/>
          <w:trPrChange w:id="1396" w:author=" (DON CIO)" w:date="2025-03-13T14:26:00Z">
            <w:trPr>
              <w:gridBefore w:val="1"/>
            </w:trPr>
          </w:trPrChange>
        </w:trPr>
        <w:tc>
          <w:tcPr>
            <w:tcW w:w="2340" w:type="dxa"/>
            <w:vAlign w:val="center"/>
            <w:tcPrChange w:id="1397" w:author=" (DON CIO)" w:date="2025-03-13T14:26:00Z">
              <w:tcPr>
                <w:tcW w:w="2337" w:type="dxa"/>
                <w:gridSpan w:val="2"/>
                <w:vAlign w:val="center"/>
              </w:tcPr>
            </w:tcPrChange>
          </w:tcPr>
          <w:p w14:paraId="07F9EE98" w14:textId="77777777" w:rsidR="00B95E5B" w:rsidRPr="00E42B8C" w:rsidRDefault="00B95E5B" w:rsidP="00401D42">
            <w:pPr>
              <w:jc w:val="center"/>
              <w:rPr>
                <w:ins w:id="1398" w:author=" (DON CIO)" w:date="2025-03-13T14:01:00Z"/>
                <w:sz w:val="20"/>
                <w:highlight w:val="lightGray"/>
                <w:rPrChange w:id="1399" w:author=" (DON CIO)" w:date="2025-03-13T14:25:00Z">
                  <w:rPr>
                    <w:ins w:id="1400" w:author=" (DON CIO)" w:date="2025-03-13T14:01:00Z"/>
                  </w:rPr>
                </w:rPrChange>
              </w:rPr>
            </w:pPr>
            <w:ins w:id="1401" w:author=" (DON CIO)" w:date="2025-03-13T14:01:00Z">
              <w:r w:rsidRPr="00E42B8C">
                <w:rPr>
                  <w:sz w:val="20"/>
                  <w:highlight w:val="lightGray"/>
                  <w:rPrChange w:id="1402" w:author=" (DON CIO)" w:date="2025-03-13T14:25:00Z">
                    <w:rPr/>
                  </w:rPrChange>
                </w:rPr>
                <w:t>9040 – 9305</w:t>
              </w:r>
            </w:ins>
          </w:p>
        </w:tc>
        <w:tc>
          <w:tcPr>
            <w:tcW w:w="2337" w:type="dxa"/>
            <w:vAlign w:val="center"/>
            <w:tcPrChange w:id="1403" w:author=" (DON CIO)" w:date="2025-03-13T14:26:00Z">
              <w:tcPr>
                <w:tcW w:w="2337" w:type="dxa"/>
                <w:gridSpan w:val="2"/>
                <w:vAlign w:val="center"/>
              </w:tcPr>
            </w:tcPrChange>
          </w:tcPr>
          <w:p w14:paraId="1A42FBC9" w14:textId="77777777" w:rsidR="00B95E5B" w:rsidRPr="00E42B8C" w:rsidRDefault="00B95E5B" w:rsidP="00401D42">
            <w:pPr>
              <w:jc w:val="center"/>
              <w:rPr>
                <w:ins w:id="1404" w:author=" (DON CIO)" w:date="2025-03-13T14:01:00Z"/>
                <w:sz w:val="20"/>
                <w:highlight w:val="lightGray"/>
                <w:rPrChange w:id="1405" w:author=" (DON CIO)" w:date="2025-03-13T14:25:00Z">
                  <w:rPr>
                    <w:ins w:id="1406" w:author=" (DON CIO)" w:date="2025-03-13T14:01:00Z"/>
                  </w:rPr>
                </w:rPrChange>
              </w:rPr>
            </w:pPr>
            <w:ins w:id="1407" w:author=" (DON CIO)" w:date="2025-03-13T14:01:00Z">
              <w:r w:rsidRPr="00E42B8C">
                <w:rPr>
                  <w:sz w:val="20"/>
                  <w:highlight w:val="lightGray"/>
                  <w:rPrChange w:id="1408" w:author=" (DON CIO)" w:date="2025-03-13T14:25:00Z">
                    <w:rPr/>
                  </w:rPrChange>
                </w:rPr>
                <w:t>FIXED</w:t>
              </w:r>
            </w:ins>
          </w:p>
        </w:tc>
        <w:tc>
          <w:tcPr>
            <w:tcW w:w="2338" w:type="dxa"/>
            <w:gridSpan w:val="2"/>
            <w:vAlign w:val="center"/>
            <w:tcPrChange w:id="1409" w:author=" (DON CIO)" w:date="2025-03-13T14:26:00Z">
              <w:tcPr>
                <w:tcW w:w="2338" w:type="dxa"/>
                <w:gridSpan w:val="2"/>
                <w:vAlign w:val="center"/>
              </w:tcPr>
            </w:tcPrChange>
          </w:tcPr>
          <w:p w14:paraId="16C21B33" w14:textId="77777777" w:rsidR="00B95E5B" w:rsidRPr="00E42B8C" w:rsidRDefault="00B95E5B" w:rsidP="00401D42">
            <w:pPr>
              <w:jc w:val="center"/>
              <w:rPr>
                <w:ins w:id="1410" w:author=" (DON CIO)" w:date="2025-03-13T14:01:00Z"/>
                <w:sz w:val="20"/>
                <w:highlight w:val="lightGray"/>
                <w:rPrChange w:id="1411" w:author=" (DON CIO)" w:date="2025-03-13T14:25:00Z">
                  <w:rPr>
                    <w:ins w:id="1412" w:author=" (DON CIO)" w:date="2025-03-13T14:01:00Z"/>
                  </w:rPr>
                </w:rPrChange>
              </w:rPr>
            </w:pPr>
            <w:ins w:id="1413" w:author=" (DON CIO)" w:date="2025-03-13T14:01:00Z">
              <w:r w:rsidRPr="00E42B8C">
                <w:rPr>
                  <w:sz w:val="20"/>
                  <w:highlight w:val="lightGray"/>
                  <w:rPrChange w:id="1414" w:author=" (DON CIO)" w:date="2025-03-13T14:25:00Z">
                    <w:rPr/>
                  </w:rPrChange>
                </w:rPr>
                <w:t>9040 – 9400</w:t>
              </w:r>
            </w:ins>
          </w:p>
          <w:p w14:paraId="2F9A2A73" w14:textId="77777777" w:rsidR="00B95E5B" w:rsidRPr="00E42B8C" w:rsidRDefault="00B95E5B" w:rsidP="00401D42">
            <w:pPr>
              <w:jc w:val="center"/>
              <w:rPr>
                <w:ins w:id="1415" w:author=" (DON CIO)" w:date="2025-03-13T14:01:00Z"/>
                <w:sz w:val="20"/>
                <w:highlight w:val="lightGray"/>
                <w:rPrChange w:id="1416" w:author=" (DON CIO)" w:date="2025-03-13T14:25:00Z">
                  <w:rPr>
                    <w:ins w:id="1417" w:author=" (DON CIO)" w:date="2025-03-13T14:01:00Z"/>
                  </w:rPr>
                </w:rPrChange>
              </w:rPr>
            </w:pPr>
            <w:ins w:id="1418" w:author=" (DON CIO)" w:date="2025-03-13T14:01:00Z">
              <w:r w:rsidRPr="00E42B8C">
                <w:rPr>
                  <w:sz w:val="20"/>
                  <w:highlight w:val="lightGray"/>
                  <w:rPrChange w:id="1419" w:author=" (DON CIO)" w:date="2025-03-13T14:25:00Z">
                    <w:rPr/>
                  </w:rPrChange>
                </w:rPr>
                <w:t>FIXED</w:t>
              </w:r>
            </w:ins>
          </w:p>
        </w:tc>
        <w:tc>
          <w:tcPr>
            <w:tcW w:w="2343" w:type="dxa"/>
            <w:gridSpan w:val="3"/>
            <w:vAlign w:val="center"/>
            <w:tcPrChange w:id="1420" w:author=" (DON CIO)" w:date="2025-03-13T14:26:00Z">
              <w:tcPr>
                <w:tcW w:w="2338" w:type="dxa"/>
                <w:gridSpan w:val="5"/>
                <w:vAlign w:val="center"/>
              </w:tcPr>
            </w:tcPrChange>
          </w:tcPr>
          <w:p w14:paraId="485B5D16" w14:textId="77777777" w:rsidR="00B95E5B" w:rsidRPr="00E42B8C" w:rsidRDefault="00B95E5B" w:rsidP="00401D42">
            <w:pPr>
              <w:jc w:val="center"/>
              <w:rPr>
                <w:ins w:id="1421" w:author=" (DON CIO)" w:date="2025-03-13T14:01:00Z"/>
                <w:sz w:val="20"/>
                <w:highlight w:val="lightGray"/>
                <w:rPrChange w:id="1422" w:author=" (DON CIO)" w:date="2025-03-13T14:25:00Z">
                  <w:rPr>
                    <w:ins w:id="1423" w:author=" (DON CIO)" w:date="2025-03-13T14:01:00Z"/>
                  </w:rPr>
                </w:rPrChange>
              </w:rPr>
            </w:pPr>
            <w:ins w:id="1424" w:author=" (DON CIO)" w:date="2025-03-13T14:01:00Z">
              <w:r w:rsidRPr="00E42B8C">
                <w:rPr>
                  <w:sz w:val="20"/>
                  <w:highlight w:val="lightGray"/>
                  <w:rPrChange w:id="1425" w:author=" (DON CIO)" w:date="2025-03-13T14:25:00Z">
                    <w:rPr/>
                  </w:rPrChange>
                </w:rPr>
                <w:t>FIXED</w:t>
              </w:r>
            </w:ins>
          </w:p>
        </w:tc>
      </w:tr>
      <w:tr w:rsidR="00B95E5B" w:rsidRPr="00E42B8C" w14:paraId="16CDFEC7" w14:textId="77777777" w:rsidTr="007F37FD">
        <w:trPr>
          <w:ins w:id="1426" w:author=" (DON CIO)" w:date="2025-03-13T14:01:00Z"/>
          <w:trPrChange w:id="1427" w:author=" (DON CIO)" w:date="2025-03-13T14:26:00Z">
            <w:trPr>
              <w:gridBefore w:val="1"/>
            </w:trPr>
          </w:trPrChange>
        </w:trPr>
        <w:tc>
          <w:tcPr>
            <w:tcW w:w="2340" w:type="dxa"/>
            <w:vAlign w:val="center"/>
            <w:tcPrChange w:id="1428" w:author=" (DON CIO)" w:date="2025-03-13T14:26:00Z">
              <w:tcPr>
                <w:tcW w:w="2337" w:type="dxa"/>
                <w:gridSpan w:val="2"/>
                <w:vAlign w:val="center"/>
              </w:tcPr>
            </w:tcPrChange>
          </w:tcPr>
          <w:p w14:paraId="74EDB016" w14:textId="77777777" w:rsidR="00B95E5B" w:rsidRPr="00E42B8C" w:rsidRDefault="00B95E5B" w:rsidP="00401D42">
            <w:pPr>
              <w:jc w:val="center"/>
              <w:rPr>
                <w:ins w:id="1429" w:author=" (DON CIO)" w:date="2025-03-13T14:01:00Z"/>
                <w:sz w:val="20"/>
                <w:highlight w:val="lightGray"/>
                <w:rPrChange w:id="1430" w:author=" (DON CIO)" w:date="2025-03-13T14:25:00Z">
                  <w:rPr>
                    <w:ins w:id="1431" w:author=" (DON CIO)" w:date="2025-03-13T14:01:00Z"/>
                  </w:rPr>
                </w:rPrChange>
              </w:rPr>
            </w:pPr>
            <w:ins w:id="1432" w:author=" (DON CIO)" w:date="2025-03-13T14:01:00Z">
              <w:r w:rsidRPr="00E42B8C">
                <w:rPr>
                  <w:sz w:val="20"/>
                  <w:highlight w:val="lightGray"/>
                  <w:rPrChange w:id="1433" w:author=" (DON CIO)" w:date="2025-03-13T14:25:00Z">
                    <w:rPr/>
                  </w:rPrChange>
                </w:rPr>
                <w:t>10150 - 11175</w:t>
              </w:r>
            </w:ins>
          </w:p>
        </w:tc>
        <w:tc>
          <w:tcPr>
            <w:tcW w:w="7018" w:type="dxa"/>
            <w:gridSpan w:val="6"/>
            <w:vAlign w:val="center"/>
            <w:tcPrChange w:id="1434" w:author=" (DON CIO)" w:date="2025-03-13T14:26:00Z">
              <w:tcPr>
                <w:tcW w:w="7013" w:type="dxa"/>
                <w:gridSpan w:val="9"/>
                <w:vAlign w:val="center"/>
              </w:tcPr>
            </w:tcPrChange>
          </w:tcPr>
          <w:p w14:paraId="7563F57F" w14:textId="19D850E8" w:rsidR="00B95E5B" w:rsidRPr="00E42B8C" w:rsidRDefault="00B95E5B" w:rsidP="00F02196">
            <w:pPr>
              <w:jc w:val="center"/>
              <w:rPr>
                <w:ins w:id="1435" w:author=" (DON CIO)" w:date="2025-03-13T14:01:00Z"/>
                <w:sz w:val="20"/>
                <w:highlight w:val="lightGray"/>
                <w:rPrChange w:id="1436" w:author=" (DON CIO)" w:date="2025-03-13T14:25:00Z">
                  <w:rPr>
                    <w:ins w:id="1437" w:author=" (DON CIO)" w:date="2025-03-13T14:01:00Z"/>
                  </w:rPr>
                </w:rPrChange>
              </w:rPr>
            </w:pPr>
            <w:ins w:id="1438" w:author=" (DON CIO)" w:date="2025-03-13T14:01:00Z">
              <w:r w:rsidRPr="00E42B8C">
                <w:rPr>
                  <w:sz w:val="20"/>
                  <w:highlight w:val="lightGray"/>
                  <w:rPrChange w:id="1439" w:author=" (DON CIO)" w:date="2025-03-13T14:25:00Z">
                    <w:rPr/>
                  </w:rPrChange>
                </w:rPr>
                <w:t>FIXED</w:t>
              </w:r>
            </w:ins>
          </w:p>
        </w:tc>
      </w:tr>
      <w:tr w:rsidR="00B95E5B" w:rsidRPr="00E42B8C" w14:paraId="11B909A5" w14:textId="77777777" w:rsidTr="007F37FD">
        <w:trPr>
          <w:ins w:id="1440" w:author=" (DON CIO)" w:date="2025-03-13T14:01:00Z"/>
          <w:trPrChange w:id="1441" w:author=" (DON CIO)" w:date="2025-03-13T14:26:00Z">
            <w:trPr>
              <w:gridBefore w:val="1"/>
            </w:trPr>
          </w:trPrChange>
        </w:trPr>
        <w:tc>
          <w:tcPr>
            <w:tcW w:w="2340" w:type="dxa"/>
            <w:vAlign w:val="center"/>
            <w:tcPrChange w:id="1442" w:author=" (DON CIO)" w:date="2025-03-13T14:26:00Z">
              <w:tcPr>
                <w:tcW w:w="2337" w:type="dxa"/>
                <w:gridSpan w:val="2"/>
                <w:vAlign w:val="center"/>
              </w:tcPr>
            </w:tcPrChange>
          </w:tcPr>
          <w:p w14:paraId="77B3D2A9" w14:textId="77777777" w:rsidR="00B95E5B" w:rsidRPr="00E42B8C" w:rsidRDefault="00B95E5B" w:rsidP="00401D42">
            <w:pPr>
              <w:jc w:val="center"/>
              <w:rPr>
                <w:ins w:id="1443" w:author=" (DON CIO)" w:date="2025-03-13T14:01:00Z"/>
                <w:b/>
                <w:bCs/>
                <w:sz w:val="20"/>
                <w:highlight w:val="lightGray"/>
                <w:rPrChange w:id="1444" w:author=" (DON CIO)" w:date="2025-03-13T14:25:00Z">
                  <w:rPr>
                    <w:ins w:id="1445" w:author=" (DON CIO)" w:date="2025-03-13T14:01:00Z"/>
                  </w:rPr>
                </w:rPrChange>
              </w:rPr>
            </w:pPr>
            <w:ins w:id="1446" w:author=" (DON CIO)" w:date="2025-03-13T14:01:00Z">
              <w:r w:rsidRPr="00E42B8C">
                <w:rPr>
                  <w:b/>
                  <w:bCs/>
                  <w:sz w:val="20"/>
                  <w:highlight w:val="lightGray"/>
                  <w:rPrChange w:id="1447" w:author=" (DON CIO)" w:date="2025-03-13T14:25:00Z">
                    <w:rPr/>
                  </w:rPrChange>
                </w:rPr>
                <w:t>11175 - 11275</w:t>
              </w:r>
            </w:ins>
          </w:p>
        </w:tc>
        <w:tc>
          <w:tcPr>
            <w:tcW w:w="7018" w:type="dxa"/>
            <w:gridSpan w:val="6"/>
            <w:vAlign w:val="center"/>
            <w:tcPrChange w:id="1448" w:author=" (DON CIO)" w:date="2025-03-13T14:26:00Z">
              <w:tcPr>
                <w:tcW w:w="7013" w:type="dxa"/>
                <w:gridSpan w:val="9"/>
                <w:vAlign w:val="center"/>
              </w:tcPr>
            </w:tcPrChange>
          </w:tcPr>
          <w:p w14:paraId="48A58A57" w14:textId="77777777" w:rsidR="00B95E5B" w:rsidRPr="00E42B8C" w:rsidRDefault="00B95E5B" w:rsidP="00401D42">
            <w:pPr>
              <w:jc w:val="center"/>
              <w:rPr>
                <w:ins w:id="1449" w:author=" (DON CIO)" w:date="2025-03-13T14:01:00Z"/>
                <w:b/>
                <w:bCs/>
                <w:sz w:val="20"/>
                <w:highlight w:val="lightGray"/>
                <w:rPrChange w:id="1450" w:author=" (DON CIO)" w:date="2025-03-13T14:25:00Z">
                  <w:rPr>
                    <w:ins w:id="1451" w:author=" (DON CIO)" w:date="2025-03-13T14:01:00Z"/>
                  </w:rPr>
                </w:rPrChange>
              </w:rPr>
            </w:pPr>
            <w:ins w:id="1452" w:author=" (DON CIO)" w:date="2025-03-13T14:01:00Z">
              <w:r w:rsidRPr="00E42B8C">
                <w:rPr>
                  <w:b/>
                  <w:bCs/>
                  <w:sz w:val="20"/>
                  <w:highlight w:val="lightGray"/>
                  <w:rPrChange w:id="1453" w:author=" (DON CIO)" w:date="2025-03-13T14:25:00Z">
                    <w:rPr/>
                  </w:rPrChange>
                </w:rPr>
                <w:t>AM(OR)S</w:t>
              </w:r>
            </w:ins>
          </w:p>
        </w:tc>
      </w:tr>
      <w:tr w:rsidR="00B95E5B" w:rsidRPr="00E42B8C" w14:paraId="48B2F22F" w14:textId="77777777" w:rsidTr="007F37FD">
        <w:trPr>
          <w:ins w:id="1454" w:author=" (DON CIO)" w:date="2025-03-13T14:01:00Z"/>
          <w:trPrChange w:id="1455" w:author=" (DON CIO)" w:date="2025-03-13T14:26:00Z">
            <w:trPr>
              <w:gridBefore w:val="1"/>
            </w:trPr>
          </w:trPrChange>
        </w:trPr>
        <w:tc>
          <w:tcPr>
            <w:tcW w:w="2340" w:type="dxa"/>
            <w:vAlign w:val="center"/>
            <w:tcPrChange w:id="1456" w:author=" (DON CIO)" w:date="2025-03-13T14:26:00Z">
              <w:tcPr>
                <w:tcW w:w="2337" w:type="dxa"/>
                <w:gridSpan w:val="2"/>
                <w:vAlign w:val="center"/>
              </w:tcPr>
            </w:tcPrChange>
          </w:tcPr>
          <w:p w14:paraId="02B3B0D9" w14:textId="77777777" w:rsidR="00B95E5B" w:rsidRPr="00E42B8C" w:rsidRDefault="00B95E5B" w:rsidP="00401D42">
            <w:pPr>
              <w:jc w:val="center"/>
              <w:rPr>
                <w:ins w:id="1457" w:author=" (DON CIO)" w:date="2025-03-13T14:01:00Z"/>
                <w:sz w:val="20"/>
                <w:highlight w:val="lightGray"/>
                <w:rPrChange w:id="1458" w:author=" (DON CIO)" w:date="2025-03-13T14:25:00Z">
                  <w:rPr>
                    <w:ins w:id="1459" w:author=" (DON CIO)" w:date="2025-03-13T14:01:00Z"/>
                  </w:rPr>
                </w:rPrChange>
              </w:rPr>
            </w:pPr>
            <w:ins w:id="1460" w:author=" (DON CIO)" w:date="2025-03-13T14:01:00Z">
              <w:r w:rsidRPr="00E42B8C">
                <w:rPr>
                  <w:sz w:val="20"/>
                  <w:highlight w:val="lightGray"/>
                  <w:rPrChange w:id="1461" w:author=" (DON CIO)" w:date="2025-03-13T14:25:00Z">
                    <w:rPr/>
                  </w:rPrChange>
                </w:rPr>
                <w:t>11275 – 11400</w:t>
              </w:r>
            </w:ins>
          </w:p>
        </w:tc>
        <w:tc>
          <w:tcPr>
            <w:tcW w:w="7018" w:type="dxa"/>
            <w:gridSpan w:val="6"/>
            <w:vAlign w:val="center"/>
            <w:tcPrChange w:id="1462" w:author=" (DON CIO)" w:date="2025-03-13T14:26:00Z">
              <w:tcPr>
                <w:tcW w:w="7013" w:type="dxa"/>
                <w:gridSpan w:val="9"/>
                <w:vAlign w:val="center"/>
              </w:tcPr>
            </w:tcPrChange>
          </w:tcPr>
          <w:p w14:paraId="42942742" w14:textId="77777777" w:rsidR="00B95E5B" w:rsidRPr="00E42B8C" w:rsidRDefault="00B95E5B" w:rsidP="00401D42">
            <w:pPr>
              <w:jc w:val="center"/>
              <w:rPr>
                <w:ins w:id="1463" w:author=" (DON CIO)" w:date="2025-03-13T14:01:00Z"/>
                <w:sz w:val="20"/>
                <w:highlight w:val="lightGray"/>
                <w:rPrChange w:id="1464" w:author=" (DON CIO)" w:date="2025-03-13T14:25:00Z">
                  <w:rPr>
                    <w:ins w:id="1465" w:author=" (DON CIO)" w:date="2025-03-13T14:01:00Z"/>
                  </w:rPr>
                </w:rPrChange>
              </w:rPr>
            </w:pPr>
            <w:ins w:id="1466" w:author=" (DON CIO)" w:date="2025-03-13T14:01:00Z">
              <w:r w:rsidRPr="00E42B8C">
                <w:rPr>
                  <w:sz w:val="20"/>
                  <w:highlight w:val="lightGray"/>
                  <w:rPrChange w:id="1467" w:author=" (DON CIO)" w:date="2025-03-13T14:25:00Z">
                    <w:rPr/>
                  </w:rPrChange>
                </w:rPr>
                <w:t>AM(R)S</w:t>
              </w:r>
            </w:ins>
          </w:p>
        </w:tc>
      </w:tr>
      <w:tr w:rsidR="00B95E5B" w:rsidRPr="00E42B8C" w14:paraId="1C269E1B" w14:textId="77777777" w:rsidTr="007F37FD">
        <w:trPr>
          <w:ins w:id="1468" w:author=" (DON CIO)" w:date="2025-03-13T14:01:00Z"/>
          <w:trPrChange w:id="1469" w:author=" (DON CIO)" w:date="2025-03-13T14:26:00Z">
            <w:trPr>
              <w:gridBefore w:val="1"/>
            </w:trPr>
          </w:trPrChange>
        </w:trPr>
        <w:tc>
          <w:tcPr>
            <w:tcW w:w="2340" w:type="dxa"/>
            <w:vAlign w:val="center"/>
            <w:tcPrChange w:id="1470" w:author=" (DON CIO)" w:date="2025-03-13T14:26:00Z">
              <w:tcPr>
                <w:tcW w:w="2337" w:type="dxa"/>
                <w:gridSpan w:val="2"/>
                <w:vAlign w:val="center"/>
              </w:tcPr>
            </w:tcPrChange>
          </w:tcPr>
          <w:p w14:paraId="482B8616" w14:textId="77777777" w:rsidR="00B95E5B" w:rsidRPr="00E42B8C" w:rsidRDefault="00B95E5B" w:rsidP="00401D42">
            <w:pPr>
              <w:jc w:val="center"/>
              <w:rPr>
                <w:ins w:id="1471" w:author=" (DON CIO)" w:date="2025-03-13T14:01:00Z"/>
                <w:sz w:val="20"/>
                <w:highlight w:val="lightGray"/>
                <w:rPrChange w:id="1472" w:author=" (DON CIO)" w:date="2025-03-13T14:25:00Z">
                  <w:rPr>
                    <w:ins w:id="1473" w:author=" (DON CIO)" w:date="2025-03-13T14:01:00Z"/>
                  </w:rPr>
                </w:rPrChange>
              </w:rPr>
            </w:pPr>
            <w:ins w:id="1474" w:author=" (DON CIO)" w:date="2025-03-13T14:01:00Z">
              <w:r w:rsidRPr="00E42B8C">
                <w:rPr>
                  <w:sz w:val="20"/>
                  <w:highlight w:val="lightGray"/>
                  <w:rPrChange w:id="1475" w:author=" (DON CIO)" w:date="2025-03-13T14:25:00Z">
                    <w:rPr/>
                  </w:rPrChange>
                </w:rPr>
                <w:t>12230 - 13200</w:t>
              </w:r>
            </w:ins>
          </w:p>
        </w:tc>
        <w:tc>
          <w:tcPr>
            <w:tcW w:w="7018" w:type="dxa"/>
            <w:gridSpan w:val="6"/>
            <w:vAlign w:val="bottom"/>
            <w:tcPrChange w:id="1476" w:author=" (DON CIO)" w:date="2025-03-13T14:26:00Z">
              <w:tcPr>
                <w:tcW w:w="7013" w:type="dxa"/>
                <w:gridSpan w:val="9"/>
                <w:vAlign w:val="bottom"/>
              </w:tcPr>
            </w:tcPrChange>
          </w:tcPr>
          <w:p w14:paraId="48C3D747" w14:textId="77777777" w:rsidR="00B95E5B" w:rsidRPr="00E42B8C" w:rsidRDefault="00B95E5B" w:rsidP="00401D42">
            <w:pPr>
              <w:jc w:val="center"/>
              <w:rPr>
                <w:ins w:id="1477" w:author=" (DON CIO)" w:date="2025-03-13T14:01:00Z"/>
                <w:sz w:val="20"/>
                <w:highlight w:val="lightGray"/>
                <w:rPrChange w:id="1478" w:author=" (DON CIO)" w:date="2025-03-13T14:25:00Z">
                  <w:rPr>
                    <w:ins w:id="1479" w:author=" (DON CIO)" w:date="2025-03-13T14:01:00Z"/>
                  </w:rPr>
                </w:rPrChange>
              </w:rPr>
            </w:pPr>
            <w:ins w:id="1480" w:author=" (DON CIO)" w:date="2025-03-13T14:01:00Z">
              <w:r w:rsidRPr="00E42B8C">
                <w:rPr>
                  <w:sz w:val="20"/>
                  <w:highlight w:val="lightGray"/>
                  <w:rPrChange w:id="1481" w:author=" (DON CIO)" w:date="2025-03-13T14:25:00Z">
                    <w:rPr/>
                  </w:rPrChange>
                </w:rPr>
                <w:t xml:space="preserve">MARITIME MOBILE </w:t>
              </w:r>
              <w:r w:rsidRPr="00E42B8C">
                <w:rPr>
                  <w:sz w:val="20"/>
                  <w:highlight w:val="lightGray"/>
                  <w:rPrChange w:id="1482" w:author=" (DON CIO)" w:date="2025-03-13T14:25:00Z">
                    <w:rPr>
                      <w:highlight w:val="yellow"/>
                    </w:rPr>
                  </w:rPrChange>
                </w:rPr>
                <w:t>(5.109, 5.110, 5.132, 5.137A, 5.145)</w:t>
              </w:r>
            </w:ins>
          </w:p>
        </w:tc>
      </w:tr>
      <w:tr w:rsidR="00B95E5B" w:rsidRPr="00E42B8C" w14:paraId="6075A591" w14:textId="77777777" w:rsidTr="007F37FD">
        <w:trPr>
          <w:ins w:id="1483" w:author=" (DON CIO)" w:date="2025-03-13T14:01:00Z"/>
          <w:trPrChange w:id="1484" w:author=" (DON CIO)" w:date="2025-03-13T14:26:00Z">
            <w:trPr>
              <w:gridBefore w:val="1"/>
            </w:trPr>
          </w:trPrChange>
        </w:trPr>
        <w:tc>
          <w:tcPr>
            <w:tcW w:w="2340" w:type="dxa"/>
            <w:vAlign w:val="center"/>
            <w:tcPrChange w:id="1485" w:author=" (DON CIO)" w:date="2025-03-13T14:26:00Z">
              <w:tcPr>
                <w:tcW w:w="2337" w:type="dxa"/>
                <w:gridSpan w:val="2"/>
                <w:vAlign w:val="center"/>
              </w:tcPr>
            </w:tcPrChange>
          </w:tcPr>
          <w:p w14:paraId="108C2716" w14:textId="77777777" w:rsidR="00B95E5B" w:rsidRPr="00E42B8C" w:rsidRDefault="00B95E5B" w:rsidP="00401D42">
            <w:pPr>
              <w:jc w:val="center"/>
              <w:rPr>
                <w:ins w:id="1486" w:author=" (DON CIO)" w:date="2025-03-13T14:01:00Z"/>
                <w:b/>
                <w:bCs/>
                <w:sz w:val="20"/>
                <w:highlight w:val="lightGray"/>
                <w:rPrChange w:id="1487" w:author=" (DON CIO)" w:date="2025-03-13T14:25:00Z">
                  <w:rPr>
                    <w:ins w:id="1488" w:author=" (DON CIO)" w:date="2025-03-13T14:01:00Z"/>
                  </w:rPr>
                </w:rPrChange>
              </w:rPr>
            </w:pPr>
            <w:ins w:id="1489" w:author=" (DON CIO)" w:date="2025-03-13T14:01:00Z">
              <w:r w:rsidRPr="00E42B8C">
                <w:rPr>
                  <w:b/>
                  <w:bCs/>
                  <w:sz w:val="20"/>
                  <w:highlight w:val="lightGray"/>
                  <w:rPrChange w:id="1490" w:author=" (DON CIO)" w:date="2025-03-13T14:25:00Z">
                    <w:rPr/>
                  </w:rPrChange>
                </w:rPr>
                <w:t>13200 - 13260</w:t>
              </w:r>
            </w:ins>
          </w:p>
        </w:tc>
        <w:tc>
          <w:tcPr>
            <w:tcW w:w="7018" w:type="dxa"/>
            <w:gridSpan w:val="6"/>
            <w:vAlign w:val="center"/>
            <w:tcPrChange w:id="1491" w:author=" (DON CIO)" w:date="2025-03-13T14:26:00Z">
              <w:tcPr>
                <w:tcW w:w="7013" w:type="dxa"/>
                <w:gridSpan w:val="9"/>
                <w:vAlign w:val="center"/>
              </w:tcPr>
            </w:tcPrChange>
          </w:tcPr>
          <w:p w14:paraId="6BC43016" w14:textId="77777777" w:rsidR="00B95E5B" w:rsidRPr="00E42B8C" w:rsidRDefault="00B95E5B" w:rsidP="00401D42">
            <w:pPr>
              <w:jc w:val="center"/>
              <w:rPr>
                <w:ins w:id="1492" w:author=" (DON CIO)" w:date="2025-03-13T14:01:00Z"/>
                <w:b/>
                <w:bCs/>
                <w:sz w:val="20"/>
                <w:highlight w:val="lightGray"/>
                <w:rPrChange w:id="1493" w:author=" (DON CIO)" w:date="2025-03-13T14:25:00Z">
                  <w:rPr>
                    <w:ins w:id="1494" w:author=" (DON CIO)" w:date="2025-03-13T14:01:00Z"/>
                  </w:rPr>
                </w:rPrChange>
              </w:rPr>
            </w:pPr>
            <w:ins w:id="1495" w:author=" (DON CIO)" w:date="2025-03-13T14:01:00Z">
              <w:r w:rsidRPr="00E42B8C">
                <w:rPr>
                  <w:b/>
                  <w:bCs/>
                  <w:sz w:val="20"/>
                  <w:highlight w:val="lightGray"/>
                  <w:rPrChange w:id="1496" w:author=" (DON CIO)" w:date="2025-03-13T14:25:00Z">
                    <w:rPr/>
                  </w:rPrChange>
                </w:rPr>
                <w:t>AM(OR)S</w:t>
              </w:r>
            </w:ins>
          </w:p>
        </w:tc>
      </w:tr>
      <w:tr w:rsidR="00B95E5B" w:rsidRPr="00E42B8C" w14:paraId="32F6C53C" w14:textId="77777777" w:rsidTr="007F37FD">
        <w:trPr>
          <w:ins w:id="1497" w:author=" (DON CIO)" w:date="2025-03-13T14:01:00Z"/>
          <w:trPrChange w:id="1498" w:author=" (DON CIO)" w:date="2025-03-13T14:26:00Z">
            <w:trPr>
              <w:gridBefore w:val="1"/>
            </w:trPr>
          </w:trPrChange>
        </w:trPr>
        <w:tc>
          <w:tcPr>
            <w:tcW w:w="2340" w:type="dxa"/>
            <w:vAlign w:val="center"/>
            <w:tcPrChange w:id="1499" w:author=" (DON CIO)" w:date="2025-03-13T14:26:00Z">
              <w:tcPr>
                <w:tcW w:w="2337" w:type="dxa"/>
                <w:gridSpan w:val="2"/>
                <w:vAlign w:val="center"/>
              </w:tcPr>
            </w:tcPrChange>
          </w:tcPr>
          <w:p w14:paraId="1C5D82F8" w14:textId="77777777" w:rsidR="00B95E5B" w:rsidRPr="00E42B8C" w:rsidRDefault="00B95E5B" w:rsidP="00401D42">
            <w:pPr>
              <w:jc w:val="center"/>
              <w:rPr>
                <w:ins w:id="1500" w:author=" (DON CIO)" w:date="2025-03-13T14:01:00Z"/>
                <w:sz w:val="20"/>
                <w:highlight w:val="lightGray"/>
                <w:rPrChange w:id="1501" w:author=" (DON CIO)" w:date="2025-03-13T14:25:00Z">
                  <w:rPr>
                    <w:ins w:id="1502" w:author=" (DON CIO)" w:date="2025-03-13T14:01:00Z"/>
                  </w:rPr>
                </w:rPrChange>
              </w:rPr>
            </w:pPr>
            <w:ins w:id="1503" w:author=" (DON CIO)" w:date="2025-03-13T14:01:00Z">
              <w:r w:rsidRPr="00E42B8C">
                <w:rPr>
                  <w:sz w:val="20"/>
                  <w:highlight w:val="lightGray"/>
                  <w:rPrChange w:id="1504" w:author=" (DON CIO)" w:date="2025-03-13T14:25:00Z">
                    <w:rPr/>
                  </w:rPrChange>
                </w:rPr>
                <w:t>13260 – 13360</w:t>
              </w:r>
            </w:ins>
          </w:p>
        </w:tc>
        <w:tc>
          <w:tcPr>
            <w:tcW w:w="7018" w:type="dxa"/>
            <w:gridSpan w:val="6"/>
            <w:vAlign w:val="center"/>
            <w:tcPrChange w:id="1505" w:author=" (DON CIO)" w:date="2025-03-13T14:26:00Z">
              <w:tcPr>
                <w:tcW w:w="7013" w:type="dxa"/>
                <w:gridSpan w:val="9"/>
                <w:vAlign w:val="center"/>
              </w:tcPr>
            </w:tcPrChange>
          </w:tcPr>
          <w:p w14:paraId="4A762F06" w14:textId="77777777" w:rsidR="00B95E5B" w:rsidRPr="00E42B8C" w:rsidRDefault="00B95E5B" w:rsidP="00401D42">
            <w:pPr>
              <w:jc w:val="center"/>
              <w:rPr>
                <w:ins w:id="1506" w:author=" (DON CIO)" w:date="2025-03-13T14:01:00Z"/>
                <w:sz w:val="20"/>
                <w:highlight w:val="lightGray"/>
                <w:rPrChange w:id="1507" w:author=" (DON CIO)" w:date="2025-03-13T14:25:00Z">
                  <w:rPr>
                    <w:ins w:id="1508" w:author=" (DON CIO)" w:date="2025-03-13T14:01:00Z"/>
                  </w:rPr>
                </w:rPrChange>
              </w:rPr>
            </w:pPr>
            <w:ins w:id="1509" w:author=" (DON CIO)" w:date="2025-03-13T14:01:00Z">
              <w:r w:rsidRPr="00E42B8C">
                <w:rPr>
                  <w:sz w:val="20"/>
                  <w:highlight w:val="lightGray"/>
                  <w:rPrChange w:id="1510" w:author=" (DON CIO)" w:date="2025-03-13T14:25:00Z">
                    <w:rPr/>
                  </w:rPrChange>
                </w:rPr>
                <w:t>AM(R)S</w:t>
              </w:r>
            </w:ins>
          </w:p>
        </w:tc>
      </w:tr>
      <w:tr w:rsidR="00B95E5B" w:rsidRPr="00E42B8C" w14:paraId="4F187720" w14:textId="77777777" w:rsidTr="007F37FD">
        <w:trPr>
          <w:ins w:id="1511" w:author=" (DON CIO)" w:date="2025-03-13T14:01:00Z"/>
          <w:trPrChange w:id="1512" w:author=" (DON CIO)" w:date="2025-03-13T14:26:00Z">
            <w:trPr>
              <w:gridBefore w:val="1"/>
            </w:trPr>
          </w:trPrChange>
        </w:trPr>
        <w:tc>
          <w:tcPr>
            <w:tcW w:w="2340" w:type="dxa"/>
            <w:vAlign w:val="center"/>
            <w:tcPrChange w:id="1513" w:author=" (DON CIO)" w:date="2025-03-13T14:26:00Z">
              <w:tcPr>
                <w:tcW w:w="2337" w:type="dxa"/>
                <w:gridSpan w:val="2"/>
                <w:vAlign w:val="center"/>
              </w:tcPr>
            </w:tcPrChange>
          </w:tcPr>
          <w:p w14:paraId="15A90585" w14:textId="77777777" w:rsidR="00B95E5B" w:rsidRPr="00E42B8C" w:rsidRDefault="00B95E5B" w:rsidP="00401D42">
            <w:pPr>
              <w:jc w:val="center"/>
              <w:rPr>
                <w:ins w:id="1514" w:author=" (DON CIO)" w:date="2025-03-13T14:01:00Z"/>
                <w:sz w:val="20"/>
                <w:highlight w:val="lightGray"/>
                <w:rPrChange w:id="1515" w:author=" (DON CIO)" w:date="2025-03-13T14:25:00Z">
                  <w:rPr>
                    <w:ins w:id="1516" w:author=" (DON CIO)" w:date="2025-03-13T14:01:00Z"/>
                  </w:rPr>
                </w:rPrChange>
              </w:rPr>
            </w:pPr>
            <w:ins w:id="1517" w:author=" (DON CIO)" w:date="2025-03-13T14:01:00Z">
              <w:r w:rsidRPr="00E42B8C">
                <w:rPr>
                  <w:sz w:val="20"/>
                  <w:highlight w:val="lightGray"/>
                  <w:rPrChange w:id="1518" w:author=" (DON CIO)" w:date="2025-03-13T14:25:00Z">
                    <w:rPr/>
                  </w:rPrChange>
                </w:rPr>
                <w:lastRenderedPageBreak/>
                <w:t>15005 - 15010</w:t>
              </w:r>
            </w:ins>
          </w:p>
        </w:tc>
        <w:tc>
          <w:tcPr>
            <w:tcW w:w="7018" w:type="dxa"/>
            <w:gridSpan w:val="6"/>
            <w:vAlign w:val="center"/>
            <w:tcPrChange w:id="1519" w:author=" (DON CIO)" w:date="2025-03-13T14:26:00Z">
              <w:tcPr>
                <w:tcW w:w="7013" w:type="dxa"/>
                <w:gridSpan w:val="9"/>
                <w:vAlign w:val="center"/>
              </w:tcPr>
            </w:tcPrChange>
          </w:tcPr>
          <w:p w14:paraId="5490B910" w14:textId="052B3D15" w:rsidR="00B95E5B" w:rsidRPr="00E42B8C" w:rsidRDefault="00B95E5B" w:rsidP="00613765">
            <w:pPr>
              <w:jc w:val="center"/>
              <w:rPr>
                <w:ins w:id="1520" w:author=" (DON CIO)" w:date="2025-03-13T14:01:00Z"/>
                <w:sz w:val="20"/>
                <w:highlight w:val="lightGray"/>
                <w:rPrChange w:id="1521" w:author=" (DON CIO)" w:date="2025-03-13T14:25:00Z">
                  <w:rPr>
                    <w:ins w:id="1522" w:author=" (DON CIO)" w:date="2025-03-13T14:01:00Z"/>
                  </w:rPr>
                </w:rPrChange>
              </w:rPr>
            </w:pPr>
            <w:ins w:id="1523" w:author=" (DON CIO)" w:date="2025-03-13T14:01:00Z">
              <w:r w:rsidRPr="00E42B8C">
                <w:rPr>
                  <w:sz w:val="20"/>
                  <w:highlight w:val="lightGray"/>
                  <w:rPrChange w:id="1524" w:author=" (DON CIO)" w:date="2025-03-13T14:25:00Z">
                    <w:rPr/>
                  </w:rPrChange>
                </w:rPr>
                <w:t>STANDARD FREQUENCY AND TIME SIGNAL</w:t>
              </w:r>
            </w:ins>
          </w:p>
        </w:tc>
      </w:tr>
      <w:tr w:rsidR="00B95E5B" w:rsidRPr="00E42B8C" w14:paraId="634551B4" w14:textId="77777777" w:rsidTr="007F37FD">
        <w:trPr>
          <w:ins w:id="1525" w:author=" (DON CIO)" w:date="2025-03-13T14:01:00Z"/>
          <w:trPrChange w:id="1526" w:author=" (DON CIO)" w:date="2025-03-13T14:26:00Z">
            <w:trPr>
              <w:gridBefore w:val="1"/>
            </w:trPr>
          </w:trPrChange>
        </w:trPr>
        <w:tc>
          <w:tcPr>
            <w:tcW w:w="2340" w:type="dxa"/>
            <w:vAlign w:val="center"/>
            <w:tcPrChange w:id="1527" w:author=" (DON CIO)" w:date="2025-03-13T14:26:00Z">
              <w:tcPr>
                <w:tcW w:w="2337" w:type="dxa"/>
                <w:gridSpan w:val="2"/>
                <w:vAlign w:val="center"/>
              </w:tcPr>
            </w:tcPrChange>
          </w:tcPr>
          <w:p w14:paraId="789ED812" w14:textId="77777777" w:rsidR="00B95E5B" w:rsidRPr="00E42B8C" w:rsidRDefault="00B95E5B" w:rsidP="00401D42">
            <w:pPr>
              <w:jc w:val="center"/>
              <w:rPr>
                <w:ins w:id="1528" w:author=" (DON CIO)" w:date="2025-03-13T14:01:00Z"/>
                <w:b/>
                <w:bCs/>
                <w:sz w:val="20"/>
                <w:highlight w:val="lightGray"/>
                <w:rPrChange w:id="1529" w:author=" (DON CIO)" w:date="2025-03-13T14:25:00Z">
                  <w:rPr>
                    <w:ins w:id="1530" w:author=" (DON CIO)" w:date="2025-03-13T14:01:00Z"/>
                  </w:rPr>
                </w:rPrChange>
              </w:rPr>
            </w:pPr>
            <w:ins w:id="1531" w:author=" (DON CIO)" w:date="2025-03-13T14:01:00Z">
              <w:r w:rsidRPr="00E42B8C">
                <w:rPr>
                  <w:b/>
                  <w:bCs/>
                  <w:sz w:val="20"/>
                  <w:highlight w:val="lightGray"/>
                  <w:rPrChange w:id="1532" w:author=" (DON CIO)" w:date="2025-03-13T14:25:00Z">
                    <w:rPr/>
                  </w:rPrChange>
                </w:rPr>
                <w:t>15010 - 15100</w:t>
              </w:r>
            </w:ins>
          </w:p>
        </w:tc>
        <w:tc>
          <w:tcPr>
            <w:tcW w:w="7018" w:type="dxa"/>
            <w:gridSpan w:val="6"/>
            <w:vAlign w:val="center"/>
            <w:tcPrChange w:id="1533" w:author=" (DON CIO)" w:date="2025-03-13T14:26:00Z">
              <w:tcPr>
                <w:tcW w:w="7013" w:type="dxa"/>
                <w:gridSpan w:val="9"/>
                <w:vAlign w:val="center"/>
              </w:tcPr>
            </w:tcPrChange>
          </w:tcPr>
          <w:p w14:paraId="00D41564" w14:textId="77777777" w:rsidR="00B95E5B" w:rsidRPr="00E42B8C" w:rsidRDefault="00B95E5B" w:rsidP="00401D42">
            <w:pPr>
              <w:jc w:val="center"/>
              <w:rPr>
                <w:ins w:id="1534" w:author=" (DON CIO)" w:date="2025-03-13T14:01:00Z"/>
                <w:b/>
                <w:bCs/>
                <w:sz w:val="20"/>
                <w:highlight w:val="lightGray"/>
                <w:rPrChange w:id="1535" w:author=" (DON CIO)" w:date="2025-03-13T14:25:00Z">
                  <w:rPr>
                    <w:ins w:id="1536" w:author=" (DON CIO)" w:date="2025-03-13T14:01:00Z"/>
                  </w:rPr>
                </w:rPrChange>
              </w:rPr>
            </w:pPr>
            <w:ins w:id="1537" w:author=" (DON CIO)" w:date="2025-03-13T14:01:00Z">
              <w:r w:rsidRPr="00E42B8C">
                <w:rPr>
                  <w:b/>
                  <w:bCs/>
                  <w:sz w:val="20"/>
                  <w:highlight w:val="lightGray"/>
                  <w:rPrChange w:id="1538" w:author=" (DON CIO)" w:date="2025-03-13T14:25:00Z">
                    <w:rPr/>
                  </w:rPrChange>
                </w:rPr>
                <w:t>AM(OR)S</w:t>
              </w:r>
            </w:ins>
          </w:p>
        </w:tc>
      </w:tr>
      <w:tr w:rsidR="00B95E5B" w:rsidRPr="00E42B8C" w14:paraId="58BE4E6B" w14:textId="77777777" w:rsidTr="007F37FD">
        <w:trPr>
          <w:ins w:id="1539" w:author=" (DON CIO)" w:date="2025-03-13T14:01:00Z"/>
          <w:trPrChange w:id="1540" w:author=" (DON CIO)" w:date="2025-03-13T14:26:00Z">
            <w:trPr>
              <w:gridBefore w:val="1"/>
            </w:trPr>
          </w:trPrChange>
        </w:trPr>
        <w:tc>
          <w:tcPr>
            <w:tcW w:w="2340" w:type="dxa"/>
            <w:vAlign w:val="center"/>
            <w:tcPrChange w:id="1541" w:author=" (DON CIO)" w:date="2025-03-13T14:26:00Z">
              <w:tcPr>
                <w:tcW w:w="2337" w:type="dxa"/>
                <w:gridSpan w:val="2"/>
                <w:vAlign w:val="center"/>
              </w:tcPr>
            </w:tcPrChange>
          </w:tcPr>
          <w:p w14:paraId="755C3EF4" w14:textId="77777777" w:rsidR="00B95E5B" w:rsidRPr="00E42B8C" w:rsidRDefault="00B95E5B" w:rsidP="00401D42">
            <w:pPr>
              <w:jc w:val="center"/>
              <w:rPr>
                <w:ins w:id="1542" w:author=" (DON CIO)" w:date="2025-03-13T14:01:00Z"/>
                <w:sz w:val="20"/>
                <w:highlight w:val="lightGray"/>
                <w:rPrChange w:id="1543" w:author=" (DON CIO)" w:date="2025-03-13T14:25:00Z">
                  <w:rPr>
                    <w:ins w:id="1544" w:author=" (DON CIO)" w:date="2025-03-13T14:01:00Z"/>
                  </w:rPr>
                </w:rPrChange>
              </w:rPr>
            </w:pPr>
            <w:ins w:id="1545" w:author=" (DON CIO)" w:date="2025-03-13T14:01:00Z">
              <w:r w:rsidRPr="00E42B8C">
                <w:rPr>
                  <w:sz w:val="20"/>
                  <w:highlight w:val="lightGray"/>
                  <w:rPrChange w:id="1546" w:author=" (DON CIO)" w:date="2025-03-13T14:25:00Z">
                    <w:rPr/>
                  </w:rPrChange>
                </w:rPr>
                <w:t>15100 - 15600</w:t>
              </w:r>
            </w:ins>
          </w:p>
        </w:tc>
        <w:tc>
          <w:tcPr>
            <w:tcW w:w="7018" w:type="dxa"/>
            <w:gridSpan w:val="6"/>
            <w:vAlign w:val="center"/>
            <w:tcPrChange w:id="1547" w:author=" (DON CIO)" w:date="2025-03-13T14:26:00Z">
              <w:tcPr>
                <w:tcW w:w="7013" w:type="dxa"/>
                <w:gridSpan w:val="9"/>
                <w:vAlign w:val="center"/>
              </w:tcPr>
            </w:tcPrChange>
          </w:tcPr>
          <w:p w14:paraId="6EE816C4" w14:textId="77777777" w:rsidR="00B95E5B" w:rsidRPr="00E42B8C" w:rsidRDefault="00B95E5B" w:rsidP="00401D42">
            <w:pPr>
              <w:jc w:val="center"/>
              <w:rPr>
                <w:ins w:id="1548" w:author=" (DON CIO)" w:date="2025-03-13T14:01:00Z"/>
                <w:sz w:val="20"/>
                <w:highlight w:val="lightGray"/>
                <w:rPrChange w:id="1549" w:author=" (DON CIO)" w:date="2025-03-13T14:25:00Z">
                  <w:rPr>
                    <w:ins w:id="1550" w:author=" (DON CIO)" w:date="2025-03-13T14:01:00Z"/>
                  </w:rPr>
                </w:rPrChange>
              </w:rPr>
            </w:pPr>
            <w:ins w:id="1551" w:author=" (DON CIO)" w:date="2025-03-13T14:01:00Z">
              <w:r w:rsidRPr="00E42B8C">
                <w:rPr>
                  <w:sz w:val="20"/>
                  <w:highlight w:val="lightGray"/>
                  <w:rPrChange w:id="1552" w:author=" (DON CIO)" w:date="2025-03-13T14:25:00Z">
                    <w:rPr/>
                  </w:rPrChange>
                </w:rPr>
                <w:t xml:space="preserve">BROADCASTING </w:t>
              </w:r>
            </w:ins>
          </w:p>
        </w:tc>
      </w:tr>
      <w:tr w:rsidR="00B95E5B" w:rsidRPr="00E42B8C" w14:paraId="39C1DC2C" w14:textId="77777777" w:rsidTr="007F37FD">
        <w:trPr>
          <w:ins w:id="1553" w:author=" (DON CIO)" w:date="2025-03-13T14:01:00Z"/>
          <w:trPrChange w:id="1554" w:author=" (DON CIO)" w:date="2025-03-13T14:26:00Z">
            <w:trPr>
              <w:gridBefore w:val="1"/>
            </w:trPr>
          </w:trPrChange>
        </w:trPr>
        <w:tc>
          <w:tcPr>
            <w:tcW w:w="2337" w:type="dxa"/>
            <w:vAlign w:val="center"/>
            <w:tcPrChange w:id="1555" w:author=" (DON CIO)" w:date="2025-03-13T14:26:00Z">
              <w:tcPr>
                <w:tcW w:w="2337" w:type="dxa"/>
                <w:gridSpan w:val="2"/>
                <w:vAlign w:val="center"/>
              </w:tcPr>
            </w:tcPrChange>
          </w:tcPr>
          <w:p w14:paraId="6EA8649E" w14:textId="77777777" w:rsidR="00B95E5B" w:rsidRPr="00E42B8C" w:rsidRDefault="00B95E5B" w:rsidP="00401D42">
            <w:pPr>
              <w:jc w:val="center"/>
              <w:rPr>
                <w:ins w:id="1556" w:author=" (DON CIO)" w:date="2025-03-13T14:01:00Z"/>
                <w:sz w:val="20"/>
                <w:highlight w:val="lightGray"/>
                <w:rPrChange w:id="1557" w:author=" (DON CIO)" w:date="2025-03-13T14:25:00Z">
                  <w:rPr>
                    <w:ins w:id="1558" w:author=" (DON CIO)" w:date="2025-03-13T14:01:00Z"/>
                  </w:rPr>
                </w:rPrChange>
              </w:rPr>
            </w:pPr>
            <w:ins w:id="1559" w:author=" (DON CIO)" w:date="2025-03-13T14:01:00Z">
              <w:r w:rsidRPr="00E42B8C">
                <w:rPr>
                  <w:sz w:val="20"/>
                  <w:highlight w:val="lightGray"/>
                  <w:rPrChange w:id="1560" w:author=" (DON CIO)" w:date="2025-03-13T14:25:00Z">
                    <w:rPr/>
                  </w:rPrChange>
                </w:rPr>
                <w:t>17900 - 17970</w:t>
              </w:r>
            </w:ins>
          </w:p>
        </w:tc>
        <w:tc>
          <w:tcPr>
            <w:tcW w:w="7013" w:type="dxa"/>
            <w:gridSpan w:val="6"/>
            <w:vAlign w:val="center"/>
            <w:tcPrChange w:id="1561" w:author=" (DON CIO)" w:date="2025-03-13T14:26:00Z">
              <w:tcPr>
                <w:tcW w:w="7013" w:type="dxa"/>
                <w:gridSpan w:val="9"/>
                <w:vAlign w:val="center"/>
              </w:tcPr>
            </w:tcPrChange>
          </w:tcPr>
          <w:p w14:paraId="4D29056C" w14:textId="77777777" w:rsidR="00B95E5B" w:rsidRPr="00E42B8C" w:rsidRDefault="00B95E5B" w:rsidP="00401D42">
            <w:pPr>
              <w:jc w:val="center"/>
              <w:rPr>
                <w:ins w:id="1562" w:author=" (DON CIO)" w:date="2025-03-13T14:01:00Z"/>
                <w:sz w:val="20"/>
                <w:highlight w:val="lightGray"/>
                <w:rPrChange w:id="1563" w:author=" (DON CIO)" w:date="2025-03-13T14:25:00Z">
                  <w:rPr>
                    <w:ins w:id="1564" w:author=" (DON CIO)" w:date="2025-03-13T14:01:00Z"/>
                  </w:rPr>
                </w:rPrChange>
              </w:rPr>
            </w:pPr>
            <w:ins w:id="1565" w:author=" (DON CIO)" w:date="2025-03-13T14:01:00Z">
              <w:r w:rsidRPr="00E42B8C">
                <w:rPr>
                  <w:sz w:val="20"/>
                  <w:highlight w:val="lightGray"/>
                  <w:rPrChange w:id="1566" w:author=" (DON CIO)" w:date="2025-03-13T14:25:00Z">
                    <w:rPr/>
                  </w:rPrChange>
                </w:rPr>
                <w:t>AM(R)S</w:t>
              </w:r>
            </w:ins>
          </w:p>
        </w:tc>
      </w:tr>
      <w:tr w:rsidR="00B95E5B" w:rsidRPr="00E42B8C" w14:paraId="67571BA6" w14:textId="77777777" w:rsidTr="007F37FD">
        <w:trPr>
          <w:ins w:id="1567" w:author=" (DON CIO)" w:date="2025-03-13T14:01:00Z"/>
          <w:trPrChange w:id="1568" w:author=" (DON CIO)" w:date="2025-03-13T14:26:00Z">
            <w:trPr>
              <w:gridBefore w:val="1"/>
            </w:trPr>
          </w:trPrChange>
        </w:trPr>
        <w:tc>
          <w:tcPr>
            <w:tcW w:w="2337" w:type="dxa"/>
            <w:vAlign w:val="center"/>
            <w:tcPrChange w:id="1569" w:author=" (DON CIO)" w:date="2025-03-13T14:26:00Z">
              <w:tcPr>
                <w:tcW w:w="2337" w:type="dxa"/>
                <w:gridSpan w:val="2"/>
                <w:vAlign w:val="center"/>
              </w:tcPr>
            </w:tcPrChange>
          </w:tcPr>
          <w:p w14:paraId="5D2858F4" w14:textId="77777777" w:rsidR="00B95E5B" w:rsidRPr="00E42B8C" w:rsidRDefault="00B95E5B" w:rsidP="00401D42">
            <w:pPr>
              <w:jc w:val="center"/>
              <w:rPr>
                <w:ins w:id="1570" w:author=" (DON CIO)" w:date="2025-03-13T14:01:00Z"/>
                <w:b/>
                <w:bCs/>
                <w:sz w:val="20"/>
                <w:highlight w:val="lightGray"/>
                <w:rPrChange w:id="1571" w:author=" (DON CIO)" w:date="2025-03-13T14:25:00Z">
                  <w:rPr>
                    <w:ins w:id="1572" w:author=" (DON CIO)" w:date="2025-03-13T14:01:00Z"/>
                  </w:rPr>
                </w:rPrChange>
              </w:rPr>
            </w:pPr>
            <w:ins w:id="1573" w:author=" (DON CIO)" w:date="2025-03-13T14:01:00Z">
              <w:r w:rsidRPr="00E42B8C">
                <w:rPr>
                  <w:b/>
                  <w:bCs/>
                  <w:sz w:val="20"/>
                  <w:highlight w:val="lightGray"/>
                  <w:rPrChange w:id="1574" w:author=" (DON CIO)" w:date="2025-03-13T14:25:00Z">
                    <w:rPr/>
                  </w:rPrChange>
                </w:rPr>
                <w:t>17970 - 18030</w:t>
              </w:r>
            </w:ins>
          </w:p>
        </w:tc>
        <w:tc>
          <w:tcPr>
            <w:tcW w:w="7013" w:type="dxa"/>
            <w:gridSpan w:val="6"/>
            <w:vAlign w:val="center"/>
            <w:tcPrChange w:id="1575" w:author=" (DON CIO)" w:date="2025-03-13T14:26:00Z">
              <w:tcPr>
                <w:tcW w:w="7013" w:type="dxa"/>
                <w:gridSpan w:val="9"/>
                <w:vAlign w:val="center"/>
              </w:tcPr>
            </w:tcPrChange>
          </w:tcPr>
          <w:p w14:paraId="6FE961BA" w14:textId="77777777" w:rsidR="00B95E5B" w:rsidRPr="00E42B8C" w:rsidRDefault="00B95E5B" w:rsidP="00401D42">
            <w:pPr>
              <w:jc w:val="center"/>
              <w:rPr>
                <w:ins w:id="1576" w:author=" (DON CIO)" w:date="2025-03-13T14:01:00Z"/>
                <w:b/>
                <w:bCs/>
                <w:sz w:val="20"/>
                <w:highlight w:val="lightGray"/>
                <w:rPrChange w:id="1577" w:author=" (DON CIO)" w:date="2025-03-13T14:25:00Z">
                  <w:rPr>
                    <w:ins w:id="1578" w:author=" (DON CIO)" w:date="2025-03-13T14:01:00Z"/>
                  </w:rPr>
                </w:rPrChange>
              </w:rPr>
            </w:pPr>
            <w:ins w:id="1579" w:author=" (DON CIO)" w:date="2025-03-13T14:01:00Z">
              <w:r w:rsidRPr="00E42B8C">
                <w:rPr>
                  <w:b/>
                  <w:bCs/>
                  <w:sz w:val="20"/>
                  <w:highlight w:val="lightGray"/>
                  <w:rPrChange w:id="1580" w:author=" (DON CIO)" w:date="2025-03-13T14:25:00Z">
                    <w:rPr/>
                  </w:rPrChange>
                </w:rPr>
                <w:t>AM(OR)S</w:t>
              </w:r>
            </w:ins>
          </w:p>
        </w:tc>
      </w:tr>
      <w:tr w:rsidR="00B95E5B" w:rsidRPr="00292D99" w14:paraId="3714C86D" w14:textId="77777777" w:rsidTr="007F37FD">
        <w:trPr>
          <w:ins w:id="1581" w:author=" (DON CIO)" w:date="2025-03-13T14:01:00Z"/>
          <w:trPrChange w:id="1582" w:author=" (DON CIO)" w:date="2025-03-13T14:26:00Z">
            <w:trPr>
              <w:gridBefore w:val="1"/>
            </w:trPr>
          </w:trPrChange>
        </w:trPr>
        <w:tc>
          <w:tcPr>
            <w:tcW w:w="2337" w:type="dxa"/>
            <w:vAlign w:val="center"/>
            <w:tcPrChange w:id="1583" w:author=" (DON CIO)" w:date="2025-03-13T14:26:00Z">
              <w:tcPr>
                <w:tcW w:w="2337" w:type="dxa"/>
                <w:gridSpan w:val="2"/>
                <w:vAlign w:val="center"/>
              </w:tcPr>
            </w:tcPrChange>
          </w:tcPr>
          <w:p w14:paraId="13CC8B8B" w14:textId="77777777" w:rsidR="00B95E5B" w:rsidRPr="00E42B8C" w:rsidRDefault="00B95E5B" w:rsidP="00401D42">
            <w:pPr>
              <w:jc w:val="center"/>
              <w:rPr>
                <w:ins w:id="1584" w:author=" (DON CIO)" w:date="2025-03-13T14:01:00Z"/>
                <w:sz w:val="20"/>
                <w:highlight w:val="lightGray"/>
                <w:rPrChange w:id="1585" w:author=" (DON CIO)" w:date="2025-03-13T14:25:00Z">
                  <w:rPr>
                    <w:ins w:id="1586" w:author=" (DON CIO)" w:date="2025-03-13T14:01:00Z"/>
                  </w:rPr>
                </w:rPrChange>
              </w:rPr>
            </w:pPr>
            <w:ins w:id="1587" w:author=" (DON CIO)" w:date="2025-03-13T14:01:00Z">
              <w:r w:rsidRPr="00E42B8C">
                <w:rPr>
                  <w:sz w:val="20"/>
                  <w:highlight w:val="lightGray"/>
                  <w:rPrChange w:id="1588" w:author=" (DON CIO)" w:date="2025-03-13T14:25:00Z">
                    <w:rPr/>
                  </w:rPrChange>
                </w:rPr>
                <w:t>18030 - 18052</w:t>
              </w:r>
            </w:ins>
          </w:p>
        </w:tc>
        <w:tc>
          <w:tcPr>
            <w:tcW w:w="7013" w:type="dxa"/>
            <w:gridSpan w:val="6"/>
            <w:vAlign w:val="center"/>
            <w:tcPrChange w:id="1589" w:author=" (DON CIO)" w:date="2025-03-13T14:26:00Z">
              <w:tcPr>
                <w:tcW w:w="7013" w:type="dxa"/>
                <w:gridSpan w:val="9"/>
                <w:vAlign w:val="center"/>
              </w:tcPr>
            </w:tcPrChange>
          </w:tcPr>
          <w:p w14:paraId="29121DFA" w14:textId="77777777" w:rsidR="00B95E5B" w:rsidRPr="00292D99" w:rsidRDefault="00B95E5B" w:rsidP="00401D42">
            <w:pPr>
              <w:jc w:val="center"/>
              <w:rPr>
                <w:ins w:id="1590" w:author=" (DON CIO)" w:date="2025-03-13T14:01:00Z"/>
                <w:sz w:val="20"/>
                <w:rPrChange w:id="1591" w:author=" (DON CIO)" w:date="2025-03-13T14:03:00Z">
                  <w:rPr>
                    <w:ins w:id="1592" w:author=" (DON CIO)" w:date="2025-03-13T14:01:00Z"/>
                  </w:rPr>
                </w:rPrChange>
              </w:rPr>
            </w:pPr>
            <w:ins w:id="1593" w:author=" (DON CIO)" w:date="2025-03-13T14:01:00Z">
              <w:r w:rsidRPr="00E42B8C">
                <w:rPr>
                  <w:sz w:val="20"/>
                  <w:highlight w:val="lightGray"/>
                  <w:rPrChange w:id="1594" w:author=" (DON CIO)" w:date="2025-03-13T14:25:00Z">
                    <w:rPr/>
                  </w:rPrChange>
                </w:rPr>
                <w:t>FIXED</w:t>
              </w:r>
            </w:ins>
          </w:p>
        </w:tc>
      </w:tr>
    </w:tbl>
    <w:p w14:paraId="4A2139E1" w14:textId="77777777" w:rsidR="001A030D" w:rsidRDefault="001A030D" w:rsidP="00A874E1">
      <w:pPr>
        <w:tabs>
          <w:tab w:val="left" w:pos="284"/>
        </w:tabs>
        <w:spacing w:before="80"/>
        <w:rPr>
          <w:ins w:id="1595" w:author=" (DON CIO)" w:date="2025-03-13T14:07:00Z"/>
          <w:sz w:val="16"/>
        </w:rPr>
      </w:pPr>
    </w:p>
    <w:tbl>
      <w:tblPr>
        <w:tblStyle w:val="TableGrid1"/>
        <w:tblW w:w="10524" w:type="dxa"/>
        <w:tblInd w:w="-449" w:type="dxa"/>
        <w:tblLook w:val="04A0" w:firstRow="1" w:lastRow="0" w:firstColumn="1" w:lastColumn="0" w:noHBand="0" w:noVBand="1"/>
      </w:tblPr>
      <w:tblGrid>
        <w:gridCol w:w="3144"/>
        <w:gridCol w:w="7380"/>
      </w:tblGrid>
      <w:tr w:rsidR="00230C38" w:rsidRPr="007417A8" w:rsidDel="00990B03" w14:paraId="26364131" w14:textId="70B5283D" w:rsidTr="003A590F">
        <w:trPr>
          <w:ins w:id="1596" w:author="USA" w:date="2025-02-13T11:12:00Z"/>
          <w:del w:id="1597" w:author=" (DON CIO)" w:date="2025-03-13T13:09:00Z"/>
        </w:trPr>
        <w:tc>
          <w:tcPr>
            <w:tcW w:w="3144" w:type="dxa"/>
          </w:tcPr>
          <w:p w14:paraId="34B9AA19" w14:textId="55A68F07" w:rsidR="00230C38" w:rsidRPr="003A590F" w:rsidDel="00990B03" w:rsidRDefault="0015562B" w:rsidP="005B27D5">
            <w:pPr>
              <w:tabs>
                <w:tab w:val="clear" w:pos="1134"/>
                <w:tab w:val="clear" w:pos="1871"/>
                <w:tab w:val="clear" w:pos="2268"/>
              </w:tabs>
              <w:overflowPunct/>
              <w:autoSpaceDE/>
              <w:autoSpaceDN/>
              <w:adjustRightInd/>
              <w:spacing w:before="0"/>
              <w:jc w:val="center"/>
              <w:textAlignment w:val="auto"/>
              <w:rPr>
                <w:ins w:id="1598" w:author="USA" w:date="2025-02-13T11:12:00Z"/>
                <w:del w:id="1599" w:author=" (DON CIO)" w:date="2025-03-13T13:09:00Z"/>
                <w:b/>
                <w:bCs/>
                <w:sz w:val="20"/>
                <w:szCs w:val="20"/>
                <w:highlight w:val="yellow"/>
                <w:lang w:val="en-US"/>
              </w:rPr>
            </w:pPr>
            <w:ins w:id="1600" w:author="USA" w:date="2025-02-19T14:19:00Z">
              <w:del w:id="1601" w:author=" (DON CIO)" w:date="2025-03-13T13:09:00Z">
                <w:r w:rsidDel="00990B03">
                  <w:rPr>
                    <w:b/>
                    <w:bCs/>
                    <w:sz w:val="20"/>
                    <w:highlight w:val="yellow"/>
                    <w:lang w:val="en-US"/>
                  </w:rPr>
                  <w:delText>Frequency b</w:delText>
                </w:r>
              </w:del>
            </w:ins>
            <w:ins w:id="1602" w:author="USA" w:date="2025-02-13T11:12:00Z">
              <w:del w:id="1603" w:author=" (DON CIO)" w:date="2025-03-13T13:09:00Z">
                <w:r w:rsidR="00230C38" w:rsidRPr="003A590F" w:rsidDel="00990B03">
                  <w:rPr>
                    <w:b/>
                    <w:bCs/>
                    <w:sz w:val="20"/>
                    <w:highlight w:val="yellow"/>
                    <w:lang w:val="en-US"/>
                  </w:rPr>
                  <w:delText>and (kHz</w:delText>
                </w:r>
              </w:del>
            </w:ins>
            <w:ins w:id="1604" w:author="USA" w:date="2025-02-19T14:19:00Z">
              <w:del w:id="1605" w:author=" (DON CIO)" w:date="2025-03-13T13:09:00Z">
                <w:r w:rsidDel="00990B03">
                  <w:rPr>
                    <w:b/>
                    <w:bCs/>
                    <w:sz w:val="20"/>
                    <w:highlight w:val="yellow"/>
                    <w:lang w:val="en-US"/>
                  </w:rPr>
                  <w:delText>)</w:delText>
                </w:r>
              </w:del>
            </w:ins>
          </w:p>
        </w:tc>
        <w:tc>
          <w:tcPr>
            <w:tcW w:w="7380" w:type="dxa"/>
          </w:tcPr>
          <w:p w14:paraId="31ABC877" w14:textId="74A4C8B8" w:rsidR="00230C38" w:rsidRPr="003A590F" w:rsidDel="00990B03" w:rsidRDefault="00230C38" w:rsidP="00434801">
            <w:pPr>
              <w:tabs>
                <w:tab w:val="clear" w:pos="1134"/>
                <w:tab w:val="clear" w:pos="1871"/>
                <w:tab w:val="clear" w:pos="2268"/>
              </w:tabs>
              <w:overflowPunct/>
              <w:autoSpaceDE/>
              <w:autoSpaceDN/>
              <w:adjustRightInd/>
              <w:spacing w:before="0"/>
              <w:jc w:val="center"/>
              <w:textAlignment w:val="auto"/>
              <w:rPr>
                <w:ins w:id="1606" w:author="USA" w:date="2025-02-13T11:12:00Z"/>
                <w:del w:id="1607" w:author=" (DON CIO)" w:date="2025-03-13T13:09:00Z"/>
                <w:b/>
                <w:bCs/>
                <w:sz w:val="20"/>
                <w:szCs w:val="20"/>
                <w:highlight w:val="cyan"/>
                <w:lang w:val="en-US"/>
              </w:rPr>
            </w:pPr>
            <w:ins w:id="1608" w:author="USA" w:date="2025-02-13T11:12:00Z">
              <w:del w:id="1609" w:author=" (DON CIO)" w:date="2025-03-13T13:09:00Z">
                <w:r w:rsidRPr="003A590F" w:rsidDel="00990B03">
                  <w:rPr>
                    <w:b/>
                    <w:bCs/>
                    <w:sz w:val="20"/>
                    <w:highlight w:val="cyan"/>
                    <w:lang w:val="en-US"/>
                  </w:rPr>
                  <w:delText>Primary Services</w:delText>
                </w:r>
              </w:del>
            </w:ins>
            <w:ins w:id="1610" w:author="USA" w:date="2025-02-13T12:28:00Z">
              <w:del w:id="1611" w:author=" (DON CIO)" w:date="2025-03-13T13:09:00Z">
                <w:r w:rsidR="00434801" w:rsidRPr="003A590F" w:rsidDel="00990B03">
                  <w:rPr>
                    <w:b/>
                    <w:bCs/>
                    <w:sz w:val="20"/>
                    <w:highlight w:val="cyan"/>
                    <w:lang w:val="en-US"/>
                  </w:rPr>
                  <w:delText xml:space="preserve"> </w:delText>
                </w:r>
              </w:del>
            </w:ins>
            <w:ins w:id="1612" w:author="USA" w:date="2025-02-13T11:12:00Z">
              <w:del w:id="1613" w:author=" (DON CIO)" w:date="2025-03-13T13:09:00Z">
                <w:r w:rsidRPr="003A590F" w:rsidDel="00990B03">
                  <w:rPr>
                    <w:b/>
                    <w:bCs/>
                    <w:sz w:val="20"/>
                    <w:highlight w:val="cyan"/>
                    <w:lang w:val="en-US"/>
                  </w:rPr>
                  <w:delText>(RR Article 5)</w:delText>
                </w:r>
              </w:del>
            </w:ins>
            <w:ins w:id="1614" w:author="Andre Tarpinian (DON CIO)" w:date="2025-02-28T11:38:00Z">
              <w:del w:id="1615" w:author=" (DON CIO)" w:date="2025-03-13T13:09:00Z">
                <w:r w:rsidR="00D93AFA" w:rsidRPr="003A590F" w:rsidDel="00990B03">
                  <w:rPr>
                    <w:b/>
                    <w:bCs/>
                    <w:sz w:val="20"/>
                    <w:highlight w:val="cyan"/>
                    <w:lang w:val="en-US"/>
                  </w:rPr>
                  <w:delText>Adjacent Band Services</w:delText>
                </w:r>
              </w:del>
            </w:ins>
          </w:p>
        </w:tc>
      </w:tr>
      <w:tr w:rsidR="00230C38" w:rsidRPr="007417A8" w:rsidDel="00990B03" w14:paraId="620D83BE" w14:textId="6FF78FB0" w:rsidTr="003A590F">
        <w:trPr>
          <w:ins w:id="1616" w:author="USA" w:date="2025-02-13T11:12:00Z"/>
          <w:del w:id="1617" w:author=" (DON CIO)" w:date="2025-03-13T13:09:00Z"/>
        </w:trPr>
        <w:tc>
          <w:tcPr>
            <w:tcW w:w="3144" w:type="dxa"/>
            <w:tcBorders>
              <w:bottom w:val="single" w:sz="4" w:space="0" w:color="auto"/>
            </w:tcBorders>
            <w:vAlign w:val="center"/>
          </w:tcPr>
          <w:p w14:paraId="0A6FC4FA" w14:textId="4BA1F2D0" w:rsidR="00230C38" w:rsidRPr="002E045E" w:rsidDel="00990B03" w:rsidRDefault="00230C38" w:rsidP="005B27D5">
            <w:pPr>
              <w:tabs>
                <w:tab w:val="clear" w:pos="1134"/>
                <w:tab w:val="clear" w:pos="1871"/>
                <w:tab w:val="clear" w:pos="2268"/>
              </w:tabs>
              <w:overflowPunct/>
              <w:autoSpaceDE/>
              <w:autoSpaceDN/>
              <w:adjustRightInd/>
              <w:spacing w:before="0"/>
              <w:jc w:val="center"/>
              <w:textAlignment w:val="auto"/>
              <w:rPr>
                <w:ins w:id="1618" w:author="USA" w:date="2025-02-13T11:12:00Z"/>
                <w:del w:id="1619" w:author=" (DON CIO)" w:date="2025-03-13T13:09:00Z"/>
                <w:sz w:val="20"/>
                <w:szCs w:val="20"/>
                <w:highlight w:val="cyan"/>
                <w:lang w:val="en-US"/>
              </w:rPr>
            </w:pPr>
            <w:ins w:id="1620" w:author="USA" w:date="2025-02-13T11:12:00Z">
              <w:del w:id="1621" w:author=" (DON CIO)" w:date="2025-03-13T13:09:00Z">
                <w:r w:rsidRPr="002E045E" w:rsidDel="00990B03">
                  <w:rPr>
                    <w:sz w:val="20"/>
                    <w:highlight w:val="cyan"/>
                    <w:lang w:val="en-US"/>
                  </w:rPr>
                  <w:delText>2850 - 3025</w:delText>
                </w:r>
              </w:del>
            </w:ins>
          </w:p>
        </w:tc>
        <w:tc>
          <w:tcPr>
            <w:tcW w:w="7380" w:type="dxa"/>
            <w:tcBorders>
              <w:bottom w:val="single" w:sz="4" w:space="0" w:color="auto"/>
            </w:tcBorders>
            <w:vAlign w:val="center"/>
          </w:tcPr>
          <w:p w14:paraId="7CE46BEE" w14:textId="052177A4" w:rsidR="00230C38" w:rsidRPr="002E045E" w:rsidDel="00990B03" w:rsidRDefault="00230C38" w:rsidP="005B27D5">
            <w:pPr>
              <w:tabs>
                <w:tab w:val="clear" w:pos="1134"/>
                <w:tab w:val="clear" w:pos="1871"/>
                <w:tab w:val="clear" w:pos="2268"/>
              </w:tabs>
              <w:overflowPunct/>
              <w:autoSpaceDE/>
              <w:autoSpaceDN/>
              <w:adjustRightInd/>
              <w:spacing w:before="0"/>
              <w:jc w:val="center"/>
              <w:textAlignment w:val="auto"/>
              <w:rPr>
                <w:ins w:id="1622" w:author="USA" w:date="2025-02-13T11:12:00Z"/>
                <w:del w:id="1623" w:author=" (DON CIO)" w:date="2025-03-13T13:09:00Z"/>
                <w:sz w:val="20"/>
                <w:szCs w:val="20"/>
                <w:highlight w:val="cyan"/>
                <w:lang w:val="en-US"/>
              </w:rPr>
            </w:pPr>
            <w:ins w:id="1624" w:author="USA" w:date="2025-02-13T11:12:00Z">
              <w:del w:id="1625" w:author=" (DON CIO)" w:date="2025-03-13T13:09:00Z">
                <w:r w:rsidRPr="002E045E" w:rsidDel="00990B03">
                  <w:rPr>
                    <w:sz w:val="20"/>
                    <w:highlight w:val="cyan"/>
                    <w:lang w:val="en-US"/>
                  </w:rPr>
                  <w:delText>AM(R)S</w:delText>
                </w:r>
              </w:del>
            </w:ins>
          </w:p>
        </w:tc>
      </w:tr>
      <w:tr w:rsidR="00230C38" w:rsidRPr="007417A8" w:rsidDel="00990B03" w14:paraId="3E8EFBE7" w14:textId="6958BE95" w:rsidTr="003A590F">
        <w:trPr>
          <w:ins w:id="1626" w:author="USA" w:date="2025-02-13T11:12:00Z"/>
          <w:del w:id="1627" w:author=" (DON CIO)" w:date="2025-03-13T13:09:00Z"/>
        </w:trPr>
        <w:tc>
          <w:tcPr>
            <w:tcW w:w="3144" w:type="dxa"/>
            <w:tcBorders>
              <w:top w:val="single" w:sz="4" w:space="0" w:color="auto"/>
              <w:left w:val="single" w:sz="4" w:space="0" w:color="auto"/>
              <w:bottom w:val="single" w:sz="4" w:space="0" w:color="auto"/>
            </w:tcBorders>
            <w:vAlign w:val="center"/>
          </w:tcPr>
          <w:p w14:paraId="3B83FAA6" w14:textId="353934F0"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628" w:author="USA" w:date="2025-02-13T11:12:00Z"/>
                <w:del w:id="1629" w:author=" (DON CIO)" w:date="2025-03-13T13:09:00Z"/>
                <w:sz w:val="20"/>
                <w:szCs w:val="20"/>
                <w:highlight w:val="cyan"/>
                <w:lang w:val="en-US"/>
                <w:rPrChange w:id="1630" w:author="Andre Tarpinian (DON CIO)" w:date="2025-02-28T15:45:00Z">
                  <w:rPr>
                    <w:ins w:id="1631" w:author="USA" w:date="2025-02-13T11:12:00Z"/>
                    <w:del w:id="1632" w:author=" (DON CIO)" w:date="2025-03-13T13:09:00Z"/>
                    <w:sz w:val="20"/>
                    <w:szCs w:val="20"/>
                    <w:lang w:val="en-US"/>
                  </w:rPr>
                </w:rPrChange>
              </w:rPr>
            </w:pPr>
            <w:ins w:id="1633" w:author="USA" w:date="2025-02-13T11:12:00Z">
              <w:del w:id="1634" w:author=" (DON CIO)" w:date="2025-03-13T13:09:00Z">
                <w:r w:rsidRPr="000411B0" w:rsidDel="00990B03">
                  <w:rPr>
                    <w:b/>
                    <w:bCs/>
                    <w:sz w:val="20"/>
                    <w:highlight w:val="cyan"/>
                    <w:lang w:val="en-US"/>
                    <w:rPrChange w:id="1635" w:author="Andre Tarpinian (DON CIO)" w:date="2025-02-28T15:45:00Z">
                      <w:rPr>
                        <w:b/>
                        <w:bCs/>
                        <w:sz w:val="20"/>
                        <w:lang w:val="en-US"/>
                      </w:rPr>
                    </w:rPrChange>
                  </w:rPr>
                  <w:delText xml:space="preserve">3025 </w:delText>
                </w:r>
              </w:del>
            </w:ins>
            <w:ins w:id="1636" w:author="USA" w:date="2025-02-19T14:19:00Z">
              <w:del w:id="1637" w:author=" (DON CIO)" w:date="2025-03-13T13:09:00Z">
                <w:r w:rsidR="0015562B" w:rsidRPr="000411B0" w:rsidDel="00990B03">
                  <w:rPr>
                    <w:b/>
                    <w:bCs/>
                    <w:sz w:val="20"/>
                    <w:highlight w:val="cyan"/>
                    <w:lang w:val="en-US"/>
                    <w:rPrChange w:id="1638" w:author="Andre Tarpinian (DON CIO)" w:date="2025-02-28T15:45:00Z">
                      <w:rPr>
                        <w:b/>
                        <w:bCs/>
                        <w:sz w:val="20"/>
                        <w:highlight w:val="yellow"/>
                        <w:lang w:val="en-US"/>
                      </w:rPr>
                    </w:rPrChange>
                  </w:rPr>
                  <w:delText>–</w:delText>
                </w:r>
              </w:del>
            </w:ins>
            <w:ins w:id="1639" w:author="USA" w:date="2025-02-13T11:12:00Z">
              <w:del w:id="1640" w:author=" (DON CIO)" w:date="2025-03-13T13:09:00Z">
                <w:r w:rsidRPr="000411B0" w:rsidDel="00990B03">
                  <w:rPr>
                    <w:b/>
                    <w:bCs/>
                    <w:sz w:val="20"/>
                    <w:highlight w:val="cyan"/>
                    <w:lang w:val="en-US"/>
                    <w:rPrChange w:id="1641" w:author="Andre Tarpinian (DON CIO)" w:date="2025-02-28T15:45:00Z">
                      <w:rPr>
                        <w:b/>
                        <w:bCs/>
                        <w:sz w:val="20"/>
                        <w:lang w:val="en-US"/>
                      </w:rPr>
                    </w:rPrChange>
                  </w:rPr>
                  <w:delText xml:space="preserve"> 3155</w:delText>
                </w:r>
              </w:del>
            </w:ins>
            <w:ins w:id="1642" w:author="USA" w:date="2025-02-19T14:19:00Z">
              <w:del w:id="1643" w:author=" (DON CIO)" w:date="2025-03-13T13:09:00Z">
                <w:r w:rsidR="0015562B" w:rsidRPr="000411B0" w:rsidDel="00990B03">
                  <w:rPr>
                    <w:b/>
                    <w:bCs/>
                    <w:sz w:val="20"/>
                    <w:highlight w:val="cyan"/>
                    <w:lang w:val="en-US"/>
                    <w:rPrChange w:id="1644" w:author="Andre Tarpinian (DON CIO)" w:date="2025-02-28T15:45:00Z">
                      <w:rPr>
                        <w:b/>
                        <w:bCs/>
                        <w:sz w:val="20"/>
                        <w:highlight w:val="yellow"/>
                        <w:lang w:val="en-US"/>
                      </w:rPr>
                    </w:rPrChange>
                  </w:rPr>
                  <w:delText xml:space="preserve"> </w:delText>
                </w:r>
              </w:del>
            </w:ins>
          </w:p>
        </w:tc>
        <w:tc>
          <w:tcPr>
            <w:tcW w:w="7380" w:type="dxa"/>
            <w:tcBorders>
              <w:top w:val="single" w:sz="4" w:space="0" w:color="auto"/>
              <w:bottom w:val="single" w:sz="4" w:space="0" w:color="auto"/>
            </w:tcBorders>
            <w:vAlign w:val="center"/>
          </w:tcPr>
          <w:p w14:paraId="513377FD" w14:textId="0C851A90"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645" w:author="USA" w:date="2025-02-13T11:12:00Z"/>
                <w:del w:id="1646" w:author=" (DON CIO)" w:date="2025-03-13T13:09:00Z"/>
                <w:sz w:val="20"/>
                <w:szCs w:val="20"/>
                <w:highlight w:val="cyan"/>
                <w:lang w:val="en-US"/>
                <w:rPrChange w:id="1647" w:author="Andre Tarpinian (DON CIO)" w:date="2025-02-28T15:45:00Z">
                  <w:rPr>
                    <w:ins w:id="1648" w:author="USA" w:date="2025-02-13T11:12:00Z"/>
                    <w:del w:id="1649" w:author=" (DON CIO)" w:date="2025-03-13T13:09:00Z"/>
                    <w:sz w:val="20"/>
                    <w:szCs w:val="20"/>
                    <w:lang w:val="en-US"/>
                  </w:rPr>
                </w:rPrChange>
              </w:rPr>
            </w:pPr>
            <w:ins w:id="1650" w:author="USA" w:date="2025-02-13T11:12:00Z">
              <w:del w:id="1651" w:author=" (DON CIO)" w:date="2025-03-13T13:09:00Z">
                <w:r w:rsidRPr="000411B0" w:rsidDel="00990B03">
                  <w:rPr>
                    <w:b/>
                    <w:bCs/>
                    <w:sz w:val="20"/>
                    <w:highlight w:val="cyan"/>
                    <w:lang w:val="en-US"/>
                    <w:rPrChange w:id="1652" w:author="Andre Tarpinian (DON CIO)" w:date="2025-02-28T15:45:00Z">
                      <w:rPr>
                        <w:b/>
                        <w:bCs/>
                        <w:sz w:val="20"/>
                        <w:lang w:val="en-US"/>
                      </w:rPr>
                    </w:rPrChange>
                  </w:rPr>
                  <w:delText>AM(OR)S</w:delText>
                </w:r>
              </w:del>
            </w:ins>
          </w:p>
        </w:tc>
      </w:tr>
      <w:tr w:rsidR="00230C38" w:rsidRPr="007417A8" w:rsidDel="00990B03" w14:paraId="40EA4DA5" w14:textId="398EA4B7" w:rsidTr="003A590F">
        <w:trPr>
          <w:ins w:id="1653" w:author="USA" w:date="2025-02-13T11:12:00Z"/>
          <w:del w:id="1654" w:author=" (DON CIO)" w:date="2025-03-13T13:09:00Z"/>
        </w:trPr>
        <w:tc>
          <w:tcPr>
            <w:tcW w:w="3144" w:type="dxa"/>
            <w:tcBorders>
              <w:top w:val="single" w:sz="4" w:space="0" w:color="auto"/>
            </w:tcBorders>
            <w:vAlign w:val="center"/>
          </w:tcPr>
          <w:p w14:paraId="0E62A257" w14:textId="2EF9077B"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655" w:author="USA" w:date="2025-02-13T11:12:00Z"/>
                <w:del w:id="1656" w:author=" (DON CIO)" w:date="2025-03-13T13:09:00Z"/>
                <w:b/>
                <w:bCs/>
                <w:sz w:val="20"/>
                <w:szCs w:val="20"/>
                <w:highlight w:val="cyan"/>
                <w:lang w:val="en-US"/>
                <w:rPrChange w:id="1657" w:author="Andre Tarpinian (DON CIO)" w:date="2025-02-28T15:45:00Z">
                  <w:rPr>
                    <w:ins w:id="1658" w:author="USA" w:date="2025-02-13T11:12:00Z"/>
                    <w:del w:id="1659" w:author=" (DON CIO)" w:date="2025-03-13T13:09:00Z"/>
                    <w:b/>
                    <w:bCs/>
                    <w:sz w:val="20"/>
                    <w:szCs w:val="20"/>
                    <w:highlight w:val="yellow"/>
                    <w:lang w:val="en-US"/>
                  </w:rPr>
                </w:rPrChange>
              </w:rPr>
            </w:pPr>
            <w:ins w:id="1660" w:author="USA" w:date="2025-02-13T11:12:00Z">
              <w:del w:id="1661" w:author=" (DON CIO)" w:date="2025-03-13T13:09:00Z">
                <w:r w:rsidRPr="000411B0" w:rsidDel="00990B03">
                  <w:rPr>
                    <w:sz w:val="20"/>
                    <w:highlight w:val="cyan"/>
                    <w:lang w:val="en-US"/>
                    <w:rPrChange w:id="1662" w:author="Andre Tarpinian (DON CIO)" w:date="2025-02-28T15:45:00Z">
                      <w:rPr>
                        <w:sz w:val="20"/>
                        <w:highlight w:val="yellow"/>
                        <w:lang w:val="en-US"/>
                      </w:rPr>
                    </w:rPrChange>
                  </w:rPr>
                  <w:delText>3155 - 3200</w:delText>
                </w:r>
              </w:del>
            </w:ins>
          </w:p>
        </w:tc>
        <w:tc>
          <w:tcPr>
            <w:tcW w:w="7380" w:type="dxa"/>
            <w:tcBorders>
              <w:top w:val="single" w:sz="4" w:space="0" w:color="auto"/>
            </w:tcBorders>
            <w:vAlign w:val="center"/>
          </w:tcPr>
          <w:p w14:paraId="78FA99C7" w14:textId="548CD32F"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663" w:author="USA" w:date="2025-02-13T11:12:00Z"/>
                <w:del w:id="1664" w:author=" (DON CIO)" w:date="2025-03-13T13:09:00Z"/>
                <w:b/>
                <w:bCs/>
                <w:sz w:val="20"/>
                <w:szCs w:val="20"/>
                <w:highlight w:val="cyan"/>
                <w:lang w:val="en-US"/>
                <w:rPrChange w:id="1665" w:author="Andre Tarpinian (DON CIO)" w:date="2025-02-28T15:45:00Z">
                  <w:rPr>
                    <w:ins w:id="1666" w:author="USA" w:date="2025-02-13T11:12:00Z"/>
                    <w:del w:id="1667" w:author=" (DON CIO)" w:date="2025-03-13T13:09:00Z"/>
                    <w:b/>
                    <w:bCs/>
                    <w:sz w:val="20"/>
                    <w:szCs w:val="20"/>
                    <w:highlight w:val="yellow"/>
                    <w:lang w:val="en-US"/>
                  </w:rPr>
                </w:rPrChange>
              </w:rPr>
            </w:pPr>
            <w:ins w:id="1668" w:author="USA" w:date="2025-02-13T11:12:00Z">
              <w:del w:id="1669" w:author=" (DON CIO)" w:date="2025-03-13T13:09:00Z">
                <w:r w:rsidRPr="000411B0" w:rsidDel="00990B03">
                  <w:rPr>
                    <w:sz w:val="20"/>
                    <w:highlight w:val="cyan"/>
                    <w:lang w:val="en-US"/>
                    <w:rPrChange w:id="1670" w:author="Andre Tarpinian (DON CIO)" w:date="2025-02-28T15:45:00Z">
                      <w:rPr>
                        <w:sz w:val="20"/>
                        <w:highlight w:val="yellow"/>
                        <w:lang w:val="en-US"/>
                      </w:rPr>
                    </w:rPrChange>
                  </w:rPr>
                  <w:delText>FIXED</w:delText>
                </w:r>
              </w:del>
            </w:ins>
            <w:ins w:id="1671" w:author="FCC OIA" w:date="2025-03-06T07:32:00Z">
              <w:del w:id="1672" w:author=" (DON CIO)" w:date="2025-03-13T13:09:00Z">
                <w:r w:rsidR="00167DBC" w:rsidDel="00990B03">
                  <w:rPr>
                    <w:sz w:val="20"/>
                    <w:highlight w:val="cyan"/>
                    <w:lang w:val="en-US"/>
                  </w:rPr>
                  <w:delText xml:space="preserve">, </w:delText>
                </w:r>
              </w:del>
            </w:ins>
            <w:ins w:id="1673" w:author="USA" w:date="2025-02-13T11:12:00Z">
              <w:del w:id="1674" w:author=" (DON CIO)" w:date="2025-03-13T13:09:00Z">
                <w:r w:rsidRPr="000411B0" w:rsidDel="00990B03">
                  <w:rPr>
                    <w:sz w:val="20"/>
                    <w:highlight w:val="cyan"/>
                    <w:lang w:val="en-US"/>
                    <w:rPrChange w:id="1675" w:author="Andre Tarpinian (DON CIO)" w:date="2025-02-28T15:45:00Z">
                      <w:rPr>
                        <w:sz w:val="20"/>
                        <w:highlight w:val="yellow"/>
                        <w:lang w:val="en-US"/>
                      </w:rPr>
                    </w:rPrChange>
                  </w:rPr>
                  <w:delText xml:space="preserve">/MOBILE (except </w:delText>
                </w:r>
              </w:del>
            </w:ins>
            <w:ins w:id="1676" w:author="FCC OIA" w:date="2025-03-06T07:33:00Z">
              <w:del w:id="1677" w:author=" (DON CIO)" w:date="2025-03-13T13:09:00Z">
                <w:r w:rsidR="00167DBC" w:rsidRPr="002647A7" w:rsidDel="00990B03">
                  <w:rPr>
                    <w:sz w:val="20"/>
                    <w:highlight w:val="lightGray"/>
                    <w:lang w:val="en-US"/>
                    <w:rPrChange w:id="1678" w:author="Andre Tarpinian (DON CIO)" w:date="2025-03-13T10:20:00Z">
                      <w:rPr>
                        <w:sz w:val="20"/>
                        <w:highlight w:val="cyan"/>
                        <w:lang w:val="en-US"/>
                      </w:rPr>
                    </w:rPrChange>
                  </w:rPr>
                  <w:delText>a</w:delText>
                </w:r>
              </w:del>
            </w:ins>
            <w:ins w:id="1679" w:author="USA" w:date="2025-02-13T11:12:00Z">
              <w:del w:id="1680" w:author=" (DON CIO)" w:date="2025-03-13T13:09:00Z">
                <w:r w:rsidRPr="002647A7" w:rsidDel="00990B03">
                  <w:rPr>
                    <w:sz w:val="20"/>
                    <w:highlight w:val="lightGray"/>
                    <w:lang w:val="en-US"/>
                    <w:rPrChange w:id="1681" w:author="Andre Tarpinian (DON CIO)" w:date="2025-03-13T10:20:00Z">
                      <w:rPr>
                        <w:sz w:val="20"/>
                        <w:highlight w:val="yellow"/>
                        <w:lang w:val="en-US"/>
                      </w:rPr>
                    </w:rPrChange>
                  </w:rPr>
                  <w:delText>A</w:delText>
                </w:r>
              </w:del>
            </w:ins>
            <w:ins w:id="1682" w:author="FCC OIA" w:date="2025-03-06T07:33:00Z">
              <w:del w:id="1683" w:author=" (DON CIO)" w:date="2025-03-13T13:09:00Z">
                <w:r w:rsidR="00167DBC" w:rsidRPr="002647A7" w:rsidDel="00990B03">
                  <w:rPr>
                    <w:sz w:val="20"/>
                    <w:highlight w:val="lightGray"/>
                    <w:lang w:val="en-US"/>
                    <w:rPrChange w:id="1684" w:author="Andre Tarpinian (DON CIO)" w:date="2025-03-13T10:20:00Z">
                      <w:rPr>
                        <w:sz w:val="20"/>
                        <w:highlight w:val="cyan"/>
                        <w:lang w:val="en-US"/>
                      </w:rPr>
                    </w:rPrChange>
                  </w:rPr>
                  <w:delText>eronautical m</w:delText>
                </w:r>
              </w:del>
            </w:ins>
            <w:ins w:id="1685" w:author="USA" w:date="2025-02-13T11:12:00Z">
              <w:del w:id="1686" w:author=" (DON CIO)" w:date="2025-03-13T13:09:00Z">
                <w:r w:rsidRPr="002647A7" w:rsidDel="00990B03">
                  <w:rPr>
                    <w:sz w:val="20"/>
                    <w:highlight w:val="lightGray"/>
                    <w:lang w:val="en-US"/>
                    <w:rPrChange w:id="1687" w:author="Andre Tarpinian (DON CIO)" w:date="2025-03-13T10:20:00Z">
                      <w:rPr>
                        <w:sz w:val="20"/>
                        <w:highlight w:val="yellow"/>
                        <w:lang w:val="en-US"/>
                      </w:rPr>
                    </w:rPrChange>
                  </w:rPr>
                  <w:delText>M</w:delText>
                </w:r>
              </w:del>
            </w:ins>
            <w:ins w:id="1688" w:author="FCC OIA" w:date="2025-03-06T07:33:00Z">
              <w:del w:id="1689" w:author=" (DON CIO)" w:date="2025-03-13T13:09:00Z">
                <w:r w:rsidR="00167DBC" w:rsidRPr="002647A7" w:rsidDel="00990B03">
                  <w:rPr>
                    <w:sz w:val="20"/>
                    <w:highlight w:val="lightGray"/>
                    <w:lang w:val="en-US"/>
                    <w:rPrChange w:id="1690" w:author="Andre Tarpinian (DON CIO)" w:date="2025-03-13T10:20:00Z">
                      <w:rPr>
                        <w:sz w:val="20"/>
                        <w:highlight w:val="cyan"/>
                        <w:lang w:val="en-US"/>
                      </w:rPr>
                    </w:rPrChange>
                  </w:rPr>
                  <w:delText xml:space="preserve">obile </w:delText>
                </w:r>
              </w:del>
            </w:ins>
            <w:ins w:id="1691" w:author="USA" w:date="2025-02-13T11:12:00Z">
              <w:del w:id="1692" w:author=" (DON CIO)" w:date="2025-03-13T13:09:00Z">
                <w:r w:rsidRPr="002647A7" w:rsidDel="00990B03">
                  <w:rPr>
                    <w:sz w:val="20"/>
                    <w:highlight w:val="lightGray"/>
                    <w:lang w:val="en-US"/>
                    <w:rPrChange w:id="1693" w:author="Andre Tarpinian (DON CIO)" w:date="2025-03-13T10:20:00Z">
                      <w:rPr>
                        <w:sz w:val="20"/>
                        <w:highlight w:val="yellow"/>
                        <w:lang w:val="en-US"/>
                      </w:rPr>
                    </w:rPrChange>
                  </w:rPr>
                  <w:delText>(</w:delText>
                </w:r>
                <w:commentRangeStart w:id="1694"/>
                <w:commentRangeStart w:id="1695"/>
                <w:r w:rsidRPr="002647A7" w:rsidDel="00990B03">
                  <w:rPr>
                    <w:sz w:val="20"/>
                    <w:highlight w:val="lightGray"/>
                    <w:lang w:val="en-US"/>
                    <w:rPrChange w:id="1696" w:author="Andre Tarpinian (DON CIO)" w:date="2025-03-13T10:20:00Z">
                      <w:rPr>
                        <w:sz w:val="20"/>
                        <w:highlight w:val="yellow"/>
                        <w:lang w:val="en-US"/>
                      </w:rPr>
                    </w:rPrChange>
                  </w:rPr>
                  <w:delText>R</w:delText>
                </w:r>
              </w:del>
            </w:ins>
            <w:commentRangeEnd w:id="1694"/>
            <w:del w:id="1697" w:author=" (DON CIO)" w:date="2025-03-13T13:09:00Z">
              <w:r w:rsidR="003A2EF2" w:rsidRPr="002647A7" w:rsidDel="00990B03">
                <w:rPr>
                  <w:rStyle w:val="CommentReference"/>
                  <w:highlight w:val="lightGray"/>
                  <w:rPrChange w:id="1698" w:author="Andre Tarpinian (DON CIO)" w:date="2025-03-13T10:20:00Z">
                    <w:rPr>
                      <w:rStyle w:val="CommentReference"/>
                    </w:rPr>
                  </w:rPrChange>
                </w:rPr>
                <w:commentReference w:id="1694"/>
              </w:r>
              <w:commentRangeEnd w:id="1695"/>
              <w:r w:rsidR="004D6108" w:rsidRPr="002647A7" w:rsidDel="00990B03">
                <w:rPr>
                  <w:rStyle w:val="CommentReference"/>
                  <w:highlight w:val="lightGray"/>
                  <w:rPrChange w:id="1699" w:author="Andre Tarpinian (DON CIO)" w:date="2025-03-13T10:20:00Z">
                    <w:rPr>
                      <w:rStyle w:val="CommentReference"/>
                    </w:rPr>
                  </w:rPrChange>
                </w:rPr>
                <w:commentReference w:id="1695"/>
              </w:r>
            </w:del>
            <w:ins w:id="1700" w:author="USA" w:date="2025-02-13T11:12:00Z">
              <w:del w:id="1701" w:author=" (DON CIO)" w:date="2025-03-13T13:09:00Z">
                <w:r w:rsidRPr="000411B0" w:rsidDel="00990B03">
                  <w:rPr>
                    <w:sz w:val="20"/>
                    <w:highlight w:val="cyan"/>
                    <w:lang w:val="en-US"/>
                    <w:rPrChange w:id="1702" w:author="Andre Tarpinian (DON CIO)" w:date="2025-02-28T15:45:00Z">
                      <w:rPr>
                        <w:sz w:val="20"/>
                        <w:highlight w:val="yellow"/>
                        <w:lang w:val="en-US"/>
                      </w:rPr>
                    </w:rPrChange>
                  </w:rPr>
                  <w:delText>))</w:delText>
                </w:r>
              </w:del>
            </w:ins>
          </w:p>
        </w:tc>
      </w:tr>
      <w:tr w:rsidR="00230C38" w:rsidRPr="007417A8" w:rsidDel="00990B03" w14:paraId="67FE370E" w14:textId="60CE7A49" w:rsidTr="003A590F">
        <w:trPr>
          <w:ins w:id="1703" w:author="USA" w:date="2025-02-13T11:12:00Z"/>
          <w:del w:id="1704" w:author=" (DON CIO)" w:date="2025-03-13T13:09:00Z"/>
        </w:trPr>
        <w:tc>
          <w:tcPr>
            <w:tcW w:w="3144" w:type="dxa"/>
            <w:shd w:val="clear" w:color="auto" w:fill="BFBFBF" w:themeFill="background1" w:themeFillShade="BF"/>
            <w:vAlign w:val="center"/>
          </w:tcPr>
          <w:p w14:paraId="77B19193" w14:textId="3051D6E0"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705" w:author="USA" w:date="2025-02-13T11:12:00Z"/>
                <w:del w:id="1706" w:author=" (DON CIO)" w:date="2025-03-13T13:09:00Z"/>
                <w:sz w:val="20"/>
                <w:szCs w:val="20"/>
                <w:highlight w:val="cyan"/>
                <w:lang w:val="en-US"/>
                <w:rPrChange w:id="1707" w:author="Andre Tarpinian (DON CIO)" w:date="2025-02-28T15:45:00Z">
                  <w:rPr>
                    <w:ins w:id="1708" w:author="USA" w:date="2025-02-13T11:12:00Z"/>
                    <w:del w:id="1709" w:author=" (DON CIO)" w:date="2025-03-13T13:09:00Z"/>
                    <w:sz w:val="20"/>
                    <w:szCs w:val="20"/>
                    <w:lang w:val="en-US"/>
                  </w:rPr>
                </w:rPrChange>
              </w:rPr>
            </w:pPr>
          </w:p>
        </w:tc>
        <w:tc>
          <w:tcPr>
            <w:tcW w:w="7380" w:type="dxa"/>
            <w:shd w:val="clear" w:color="auto" w:fill="BFBFBF" w:themeFill="background1" w:themeFillShade="BF"/>
            <w:vAlign w:val="center"/>
          </w:tcPr>
          <w:p w14:paraId="722A9E0C" w14:textId="4EAD1369"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710" w:author="USA" w:date="2025-02-13T11:12:00Z"/>
                <w:del w:id="1711" w:author=" (DON CIO)" w:date="2025-03-13T13:09:00Z"/>
                <w:sz w:val="20"/>
                <w:szCs w:val="20"/>
                <w:highlight w:val="cyan"/>
                <w:lang w:val="en-US"/>
                <w:rPrChange w:id="1712" w:author="Andre Tarpinian (DON CIO)" w:date="2025-02-28T15:45:00Z">
                  <w:rPr>
                    <w:ins w:id="1713" w:author="USA" w:date="2025-02-13T11:12:00Z"/>
                    <w:del w:id="1714" w:author=" (DON CIO)" w:date="2025-03-13T13:09:00Z"/>
                    <w:sz w:val="20"/>
                    <w:szCs w:val="20"/>
                    <w:lang w:val="en-US"/>
                  </w:rPr>
                </w:rPrChange>
              </w:rPr>
            </w:pPr>
          </w:p>
        </w:tc>
      </w:tr>
      <w:tr w:rsidR="00230C38" w:rsidRPr="007417A8" w:rsidDel="00990B03" w14:paraId="7832509A" w14:textId="592B086B" w:rsidTr="003A590F">
        <w:trPr>
          <w:ins w:id="1715" w:author="USA" w:date="2025-02-13T11:12:00Z"/>
          <w:del w:id="1716" w:author=" (DON CIO)" w:date="2025-03-13T13:09:00Z"/>
        </w:trPr>
        <w:tc>
          <w:tcPr>
            <w:tcW w:w="3144" w:type="dxa"/>
            <w:vAlign w:val="center"/>
          </w:tcPr>
          <w:p w14:paraId="1E93084D" w14:textId="7457D6AB"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717" w:author="USA" w:date="2025-02-13T11:12:00Z"/>
                <w:del w:id="1718" w:author=" (DON CIO)" w:date="2025-03-13T13:09:00Z"/>
                <w:sz w:val="20"/>
                <w:szCs w:val="20"/>
                <w:highlight w:val="cyan"/>
                <w:lang w:val="en-US"/>
                <w:rPrChange w:id="1719" w:author="Andre Tarpinian (DON CIO)" w:date="2025-02-28T15:45:00Z">
                  <w:rPr>
                    <w:ins w:id="1720" w:author="USA" w:date="2025-02-13T11:12:00Z"/>
                    <w:del w:id="1721" w:author=" (DON CIO)" w:date="2025-03-13T13:09:00Z"/>
                    <w:sz w:val="20"/>
                    <w:szCs w:val="20"/>
                    <w:highlight w:val="yellow"/>
                    <w:lang w:val="en-US"/>
                  </w:rPr>
                </w:rPrChange>
              </w:rPr>
            </w:pPr>
            <w:ins w:id="1722" w:author="USA" w:date="2025-02-13T11:12:00Z">
              <w:del w:id="1723" w:author=" (DON CIO)" w:date="2025-03-13T13:09:00Z">
                <w:r w:rsidRPr="000411B0" w:rsidDel="00990B03">
                  <w:rPr>
                    <w:sz w:val="20"/>
                    <w:highlight w:val="cyan"/>
                    <w:lang w:val="en-US"/>
                    <w:rPrChange w:id="1724" w:author="Andre Tarpinian (DON CIO)" w:date="2025-02-28T15:45:00Z">
                      <w:rPr>
                        <w:sz w:val="20"/>
                        <w:highlight w:val="yellow"/>
                        <w:lang w:val="en-US"/>
                      </w:rPr>
                    </w:rPrChange>
                  </w:rPr>
                  <w:delText>3800 - 3900</w:delText>
                </w:r>
              </w:del>
            </w:ins>
          </w:p>
        </w:tc>
        <w:tc>
          <w:tcPr>
            <w:tcW w:w="7380" w:type="dxa"/>
            <w:vAlign w:val="center"/>
          </w:tcPr>
          <w:p w14:paraId="09B24140" w14:textId="0C165319"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725" w:author="USA" w:date="2025-02-13T11:12:00Z"/>
                <w:del w:id="1726" w:author=" (DON CIO)" w:date="2025-03-13T13:09:00Z"/>
                <w:sz w:val="20"/>
                <w:szCs w:val="20"/>
                <w:highlight w:val="cyan"/>
                <w:lang w:val="en-US"/>
                <w:rPrChange w:id="1727" w:author="Andre Tarpinian (DON CIO)" w:date="2025-02-28T15:45:00Z">
                  <w:rPr>
                    <w:ins w:id="1728" w:author="USA" w:date="2025-02-13T11:12:00Z"/>
                    <w:del w:id="1729" w:author=" (DON CIO)" w:date="2025-03-13T13:09:00Z"/>
                    <w:sz w:val="20"/>
                    <w:szCs w:val="20"/>
                    <w:highlight w:val="yellow"/>
                    <w:lang w:val="en-US"/>
                  </w:rPr>
                </w:rPrChange>
              </w:rPr>
            </w:pPr>
            <w:ins w:id="1730" w:author="USA" w:date="2025-02-13T11:12:00Z">
              <w:del w:id="1731" w:author=" (DON CIO)" w:date="2025-03-13T13:09:00Z">
                <w:r w:rsidRPr="000411B0" w:rsidDel="00990B03">
                  <w:rPr>
                    <w:sz w:val="20"/>
                    <w:highlight w:val="cyan"/>
                    <w:lang w:val="en-US"/>
                    <w:rPrChange w:id="1732" w:author="Andre Tarpinian (DON CIO)" w:date="2025-02-28T15:45:00Z">
                      <w:rPr>
                        <w:sz w:val="20"/>
                        <w:highlight w:val="yellow"/>
                        <w:lang w:val="en-US"/>
                      </w:rPr>
                    </w:rPrChange>
                  </w:rPr>
                  <w:delText>FIXED</w:delText>
                </w:r>
              </w:del>
            </w:ins>
          </w:p>
          <w:p w14:paraId="167DEE79" w14:textId="471DB163"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733" w:author="USA" w:date="2025-02-13T11:12:00Z"/>
                <w:del w:id="1734" w:author=" (DON CIO)" w:date="2025-03-13T13:09:00Z"/>
                <w:sz w:val="20"/>
                <w:szCs w:val="20"/>
                <w:highlight w:val="cyan"/>
                <w:lang w:val="en-US"/>
                <w:rPrChange w:id="1735" w:author="Andre Tarpinian (DON CIO)" w:date="2025-02-28T15:45:00Z">
                  <w:rPr>
                    <w:ins w:id="1736" w:author="USA" w:date="2025-02-13T11:12:00Z"/>
                    <w:del w:id="1737" w:author=" (DON CIO)" w:date="2025-03-13T13:09:00Z"/>
                    <w:sz w:val="20"/>
                    <w:szCs w:val="20"/>
                    <w:highlight w:val="yellow"/>
                    <w:lang w:val="en-US"/>
                  </w:rPr>
                </w:rPrChange>
              </w:rPr>
            </w:pPr>
            <w:ins w:id="1738" w:author="USA" w:date="2025-02-13T11:12:00Z">
              <w:del w:id="1739" w:author=" (DON CIO)" w:date="2025-03-13T13:09:00Z">
                <w:r w:rsidRPr="000411B0" w:rsidDel="00990B03">
                  <w:rPr>
                    <w:sz w:val="20"/>
                    <w:highlight w:val="cyan"/>
                    <w:lang w:val="en-US"/>
                    <w:rPrChange w:id="1740" w:author="Andre Tarpinian (DON CIO)" w:date="2025-02-28T15:45:00Z">
                      <w:rPr>
                        <w:sz w:val="20"/>
                        <w:highlight w:val="yellow"/>
                        <w:lang w:val="en-US"/>
                      </w:rPr>
                    </w:rPrChange>
                  </w:rPr>
                  <w:delText>LAND MOBILE</w:delText>
                </w:r>
              </w:del>
            </w:ins>
          </w:p>
        </w:tc>
      </w:tr>
      <w:tr w:rsidR="00230C38" w:rsidRPr="007417A8" w:rsidDel="00467B00" w14:paraId="3E28EAA1" w14:textId="316E56C6" w:rsidTr="003A590F">
        <w:trPr>
          <w:ins w:id="1741" w:author="USA" w:date="2025-02-13T11:12:00Z"/>
          <w:del w:id="1742" w:author=" (DON CIO)" w:date="2025-03-13T13:05:00Z"/>
        </w:trPr>
        <w:tc>
          <w:tcPr>
            <w:tcW w:w="3144" w:type="dxa"/>
            <w:vAlign w:val="center"/>
          </w:tcPr>
          <w:p w14:paraId="3D4B0A13" w14:textId="5C7B2BAA" w:rsidR="00230C38" w:rsidRPr="000411B0" w:rsidDel="00467B00" w:rsidRDefault="00230C38" w:rsidP="005B27D5">
            <w:pPr>
              <w:tabs>
                <w:tab w:val="clear" w:pos="1134"/>
                <w:tab w:val="clear" w:pos="1871"/>
                <w:tab w:val="clear" w:pos="2268"/>
              </w:tabs>
              <w:overflowPunct/>
              <w:autoSpaceDE/>
              <w:autoSpaceDN/>
              <w:adjustRightInd/>
              <w:spacing w:before="0"/>
              <w:jc w:val="center"/>
              <w:textAlignment w:val="auto"/>
              <w:rPr>
                <w:ins w:id="1743" w:author="USA" w:date="2025-02-13T11:12:00Z"/>
                <w:del w:id="1744" w:author=" (DON CIO)" w:date="2025-03-13T13:05:00Z"/>
                <w:sz w:val="20"/>
                <w:szCs w:val="20"/>
                <w:highlight w:val="cyan"/>
                <w:lang w:val="en-US"/>
                <w:rPrChange w:id="1745" w:author="Andre Tarpinian (DON CIO)" w:date="2025-02-28T15:45:00Z">
                  <w:rPr>
                    <w:ins w:id="1746" w:author="USA" w:date="2025-02-13T11:12:00Z"/>
                    <w:del w:id="1747" w:author=" (DON CIO)" w:date="2025-03-13T13:05:00Z"/>
                    <w:sz w:val="20"/>
                    <w:szCs w:val="20"/>
                    <w:lang w:val="en-US"/>
                  </w:rPr>
                </w:rPrChange>
              </w:rPr>
            </w:pPr>
            <w:ins w:id="1748" w:author="USA" w:date="2025-02-13T11:12:00Z">
              <w:del w:id="1749" w:author=" (DON CIO)" w:date="2025-03-13T13:05:00Z">
                <w:r w:rsidRPr="000411B0" w:rsidDel="00467B00">
                  <w:rPr>
                    <w:b/>
                    <w:bCs/>
                    <w:sz w:val="20"/>
                    <w:highlight w:val="cyan"/>
                    <w:lang w:val="en-US"/>
                    <w:rPrChange w:id="1750" w:author="Andre Tarpinian (DON CIO)" w:date="2025-02-28T15:45:00Z">
                      <w:rPr>
                        <w:b/>
                        <w:bCs/>
                        <w:sz w:val="20"/>
                        <w:lang w:val="en-US"/>
                      </w:rPr>
                    </w:rPrChange>
                  </w:rPr>
                  <w:delText>3900 - 3950</w:delText>
                </w:r>
              </w:del>
            </w:ins>
          </w:p>
        </w:tc>
        <w:tc>
          <w:tcPr>
            <w:tcW w:w="7380" w:type="dxa"/>
            <w:vAlign w:val="center"/>
          </w:tcPr>
          <w:p w14:paraId="02CE4490" w14:textId="09B2F504" w:rsidR="00230C38" w:rsidRPr="000411B0" w:rsidDel="00467B00" w:rsidRDefault="00230C38" w:rsidP="005B27D5">
            <w:pPr>
              <w:tabs>
                <w:tab w:val="clear" w:pos="1134"/>
                <w:tab w:val="clear" w:pos="1871"/>
                <w:tab w:val="clear" w:pos="2268"/>
              </w:tabs>
              <w:overflowPunct/>
              <w:autoSpaceDE/>
              <w:autoSpaceDN/>
              <w:adjustRightInd/>
              <w:spacing w:before="0"/>
              <w:jc w:val="center"/>
              <w:textAlignment w:val="auto"/>
              <w:rPr>
                <w:ins w:id="1751" w:author="USA" w:date="2025-02-13T11:12:00Z"/>
                <w:del w:id="1752" w:author=" (DON CIO)" w:date="2025-03-13T13:05:00Z"/>
                <w:sz w:val="20"/>
                <w:szCs w:val="20"/>
                <w:highlight w:val="cyan"/>
                <w:lang w:val="en-US"/>
                <w:rPrChange w:id="1753" w:author="Andre Tarpinian (DON CIO)" w:date="2025-02-28T15:45:00Z">
                  <w:rPr>
                    <w:ins w:id="1754" w:author="USA" w:date="2025-02-13T11:12:00Z"/>
                    <w:del w:id="1755" w:author=" (DON CIO)" w:date="2025-03-13T13:05:00Z"/>
                    <w:sz w:val="20"/>
                    <w:szCs w:val="20"/>
                    <w:lang w:val="en-US"/>
                  </w:rPr>
                </w:rPrChange>
              </w:rPr>
            </w:pPr>
            <w:ins w:id="1756" w:author="USA" w:date="2025-02-13T11:12:00Z">
              <w:del w:id="1757" w:author=" (DON CIO)" w:date="2025-03-13T13:05:00Z">
                <w:r w:rsidRPr="000411B0" w:rsidDel="00467B00">
                  <w:rPr>
                    <w:b/>
                    <w:bCs/>
                    <w:sz w:val="20"/>
                    <w:highlight w:val="cyan"/>
                    <w:lang w:val="en-US"/>
                    <w:rPrChange w:id="1758" w:author="Andre Tarpinian (DON CIO)" w:date="2025-02-28T15:45:00Z">
                      <w:rPr>
                        <w:b/>
                        <w:bCs/>
                        <w:sz w:val="20"/>
                        <w:lang w:val="en-US"/>
                      </w:rPr>
                    </w:rPrChange>
                  </w:rPr>
                  <w:delText>AM(</w:delText>
                </w:r>
                <w:commentRangeStart w:id="1759"/>
                <w:commentRangeStart w:id="1760"/>
                <w:commentRangeStart w:id="1761"/>
                <w:r w:rsidRPr="000411B0" w:rsidDel="00467B00">
                  <w:rPr>
                    <w:b/>
                    <w:bCs/>
                    <w:sz w:val="20"/>
                    <w:highlight w:val="cyan"/>
                    <w:lang w:val="en-US"/>
                    <w:rPrChange w:id="1762" w:author="Andre Tarpinian (DON CIO)" w:date="2025-02-28T15:45:00Z">
                      <w:rPr>
                        <w:b/>
                        <w:bCs/>
                        <w:sz w:val="20"/>
                        <w:lang w:val="en-US"/>
                      </w:rPr>
                    </w:rPrChange>
                  </w:rPr>
                  <w:delText>OR</w:delText>
                </w:r>
              </w:del>
            </w:ins>
            <w:commentRangeEnd w:id="1759"/>
            <w:del w:id="1763" w:author=" (DON CIO)" w:date="2025-03-13T13:05:00Z">
              <w:r w:rsidR="002E3587" w:rsidDel="00467B00">
                <w:rPr>
                  <w:rStyle w:val="CommentReference"/>
                  <w:rFonts w:eastAsia="Times New Roman"/>
                  <w:kern w:val="0"/>
                  <w14:ligatures w14:val="none"/>
                </w:rPr>
                <w:commentReference w:id="1759"/>
              </w:r>
              <w:commentRangeEnd w:id="1760"/>
              <w:r w:rsidR="00B85028" w:rsidDel="00467B00">
                <w:rPr>
                  <w:rStyle w:val="CommentReference"/>
                  <w:rFonts w:eastAsia="Times New Roman"/>
                  <w:kern w:val="0"/>
                  <w14:ligatures w14:val="none"/>
                </w:rPr>
                <w:commentReference w:id="1760"/>
              </w:r>
              <w:commentRangeEnd w:id="1761"/>
              <w:r w:rsidR="00DF59CE" w:rsidDel="00467B00">
                <w:rPr>
                  <w:rStyle w:val="CommentReference"/>
                  <w:rFonts w:eastAsia="Times New Roman"/>
                  <w:kern w:val="0"/>
                  <w14:ligatures w14:val="none"/>
                </w:rPr>
                <w:commentReference w:id="1761"/>
              </w:r>
            </w:del>
            <w:ins w:id="1764" w:author="USA" w:date="2025-02-13T11:12:00Z">
              <w:del w:id="1765" w:author=" (DON CIO)" w:date="2025-03-13T13:05:00Z">
                <w:r w:rsidRPr="000411B0" w:rsidDel="00467B00">
                  <w:rPr>
                    <w:b/>
                    <w:bCs/>
                    <w:sz w:val="20"/>
                    <w:highlight w:val="cyan"/>
                    <w:lang w:val="en-US"/>
                    <w:rPrChange w:id="1766" w:author="Andre Tarpinian (DON CIO)" w:date="2025-02-28T15:45:00Z">
                      <w:rPr>
                        <w:b/>
                        <w:bCs/>
                        <w:sz w:val="20"/>
                        <w:lang w:val="en-US"/>
                      </w:rPr>
                    </w:rPrChange>
                  </w:rPr>
                  <w:delText>)S</w:delText>
                </w:r>
              </w:del>
            </w:ins>
          </w:p>
        </w:tc>
      </w:tr>
      <w:tr w:rsidR="00230C38" w:rsidRPr="007417A8" w:rsidDel="00990B03" w14:paraId="7BE8798B" w14:textId="49447FAA" w:rsidTr="003A590F">
        <w:trPr>
          <w:ins w:id="1767" w:author="USA" w:date="2025-02-13T11:12:00Z"/>
          <w:del w:id="1768" w:author=" (DON CIO)" w:date="2025-03-13T13:09:00Z"/>
        </w:trPr>
        <w:tc>
          <w:tcPr>
            <w:tcW w:w="3144" w:type="dxa"/>
            <w:vAlign w:val="center"/>
          </w:tcPr>
          <w:p w14:paraId="42BE03AC" w14:textId="7D8D3DAA"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769" w:author="USA" w:date="2025-02-13T11:12:00Z"/>
                <w:del w:id="1770" w:author=" (DON CIO)" w:date="2025-03-13T13:09:00Z"/>
                <w:sz w:val="20"/>
                <w:szCs w:val="20"/>
                <w:highlight w:val="cyan"/>
                <w:lang w:val="en-US"/>
                <w:rPrChange w:id="1771" w:author="Andre Tarpinian (DON CIO)" w:date="2025-02-28T15:45:00Z">
                  <w:rPr>
                    <w:ins w:id="1772" w:author="USA" w:date="2025-02-13T11:12:00Z"/>
                    <w:del w:id="1773" w:author=" (DON CIO)" w:date="2025-03-13T13:09:00Z"/>
                    <w:sz w:val="20"/>
                    <w:szCs w:val="20"/>
                    <w:highlight w:val="yellow"/>
                    <w:lang w:val="en-US"/>
                  </w:rPr>
                </w:rPrChange>
              </w:rPr>
            </w:pPr>
            <w:ins w:id="1774" w:author="USA" w:date="2025-02-13T11:12:00Z">
              <w:del w:id="1775" w:author=" (DON CIO)" w:date="2025-03-13T13:09:00Z">
                <w:r w:rsidRPr="000411B0" w:rsidDel="00990B03">
                  <w:rPr>
                    <w:sz w:val="20"/>
                    <w:highlight w:val="cyan"/>
                    <w:lang w:val="en-US"/>
                    <w:rPrChange w:id="1776" w:author="Andre Tarpinian (DON CIO)" w:date="2025-02-28T15:45:00Z">
                      <w:rPr>
                        <w:sz w:val="20"/>
                        <w:highlight w:val="yellow"/>
                        <w:lang w:val="en-US"/>
                      </w:rPr>
                    </w:rPrChange>
                  </w:rPr>
                  <w:delText>3950 – 4000</w:delText>
                </w:r>
              </w:del>
            </w:ins>
          </w:p>
        </w:tc>
        <w:tc>
          <w:tcPr>
            <w:tcW w:w="7380" w:type="dxa"/>
            <w:vAlign w:val="center"/>
          </w:tcPr>
          <w:p w14:paraId="0E9FBE85" w14:textId="0C45FB26"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777" w:author="USA" w:date="2025-02-13T11:12:00Z"/>
                <w:del w:id="1778" w:author=" (DON CIO)" w:date="2025-03-13T13:09:00Z"/>
                <w:sz w:val="20"/>
                <w:szCs w:val="20"/>
                <w:highlight w:val="cyan"/>
                <w:lang w:val="en-US"/>
                <w:rPrChange w:id="1779" w:author="Andre Tarpinian (DON CIO)" w:date="2025-02-28T15:45:00Z">
                  <w:rPr>
                    <w:ins w:id="1780" w:author="USA" w:date="2025-02-13T11:12:00Z"/>
                    <w:del w:id="1781" w:author=" (DON CIO)" w:date="2025-03-13T13:09:00Z"/>
                    <w:sz w:val="20"/>
                    <w:szCs w:val="20"/>
                    <w:highlight w:val="yellow"/>
                    <w:lang w:val="en-US"/>
                  </w:rPr>
                </w:rPrChange>
              </w:rPr>
            </w:pPr>
            <w:ins w:id="1782" w:author="USA" w:date="2025-02-13T11:12:00Z">
              <w:del w:id="1783" w:author=" (DON CIO)" w:date="2025-03-13T13:09:00Z">
                <w:r w:rsidRPr="000411B0" w:rsidDel="00990B03">
                  <w:rPr>
                    <w:sz w:val="20"/>
                    <w:highlight w:val="cyan"/>
                    <w:lang w:val="en-US"/>
                    <w:rPrChange w:id="1784" w:author="Andre Tarpinian (DON CIO)" w:date="2025-02-28T15:45:00Z">
                      <w:rPr>
                        <w:sz w:val="20"/>
                        <w:highlight w:val="yellow"/>
                        <w:lang w:val="en-US"/>
                      </w:rPr>
                    </w:rPrChange>
                  </w:rPr>
                  <w:delText>FIXED</w:delText>
                </w:r>
              </w:del>
            </w:ins>
          </w:p>
          <w:p w14:paraId="215CB069" w14:textId="4149DA32"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785" w:author="USA" w:date="2025-02-13T11:12:00Z"/>
                <w:del w:id="1786" w:author=" (DON CIO)" w:date="2025-03-13T13:09:00Z"/>
                <w:b/>
                <w:bCs/>
                <w:sz w:val="20"/>
                <w:szCs w:val="20"/>
                <w:highlight w:val="cyan"/>
                <w:lang w:val="en-US"/>
                <w:rPrChange w:id="1787" w:author="Andre Tarpinian (DON CIO)" w:date="2025-02-28T15:45:00Z">
                  <w:rPr>
                    <w:ins w:id="1788" w:author="USA" w:date="2025-02-13T11:12:00Z"/>
                    <w:del w:id="1789" w:author=" (DON CIO)" w:date="2025-03-13T13:09:00Z"/>
                    <w:b/>
                    <w:bCs/>
                    <w:sz w:val="20"/>
                    <w:szCs w:val="20"/>
                    <w:highlight w:val="yellow"/>
                    <w:lang w:val="en-US"/>
                  </w:rPr>
                </w:rPrChange>
              </w:rPr>
            </w:pPr>
            <w:ins w:id="1790" w:author="USA" w:date="2025-02-13T11:12:00Z">
              <w:del w:id="1791" w:author=" (DON CIO)" w:date="2025-03-13T13:09:00Z">
                <w:r w:rsidRPr="000411B0" w:rsidDel="00990B03">
                  <w:rPr>
                    <w:sz w:val="20"/>
                    <w:highlight w:val="cyan"/>
                    <w:lang w:val="en-US"/>
                    <w:rPrChange w:id="1792" w:author="Andre Tarpinian (DON CIO)" w:date="2025-02-28T15:45:00Z">
                      <w:rPr>
                        <w:sz w:val="20"/>
                        <w:highlight w:val="yellow"/>
                        <w:lang w:val="en-US"/>
                      </w:rPr>
                    </w:rPrChange>
                  </w:rPr>
                  <w:delText>BROADCASTING</w:delText>
                </w:r>
              </w:del>
            </w:ins>
          </w:p>
        </w:tc>
      </w:tr>
      <w:tr w:rsidR="00230C38" w:rsidRPr="007417A8" w:rsidDel="00990B03" w14:paraId="059CB7DE" w14:textId="540479A3" w:rsidTr="003A590F">
        <w:trPr>
          <w:ins w:id="1793" w:author="USA" w:date="2025-02-13T11:12:00Z"/>
          <w:del w:id="1794" w:author=" (DON CIO)" w:date="2025-03-13T13:09:00Z"/>
        </w:trPr>
        <w:tc>
          <w:tcPr>
            <w:tcW w:w="3144" w:type="dxa"/>
            <w:shd w:val="clear" w:color="auto" w:fill="BFBFBF" w:themeFill="background1" w:themeFillShade="BF"/>
            <w:vAlign w:val="center"/>
          </w:tcPr>
          <w:p w14:paraId="208BBBB0" w14:textId="63E26BE1"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795" w:author="USA" w:date="2025-02-13T11:12:00Z"/>
                <w:del w:id="1796" w:author=" (DON CIO)" w:date="2025-03-13T13:09:00Z"/>
                <w:sz w:val="20"/>
                <w:szCs w:val="20"/>
                <w:highlight w:val="cyan"/>
                <w:lang w:val="en-US"/>
                <w:rPrChange w:id="1797" w:author="Andre Tarpinian (DON CIO)" w:date="2025-02-28T15:45:00Z">
                  <w:rPr>
                    <w:ins w:id="1798" w:author="USA" w:date="2025-02-13T11:12:00Z"/>
                    <w:del w:id="1799" w:author=" (DON CIO)" w:date="2025-03-13T13:09:00Z"/>
                    <w:sz w:val="20"/>
                    <w:szCs w:val="20"/>
                    <w:lang w:val="en-US"/>
                  </w:rPr>
                </w:rPrChange>
              </w:rPr>
            </w:pPr>
          </w:p>
        </w:tc>
        <w:tc>
          <w:tcPr>
            <w:tcW w:w="7380" w:type="dxa"/>
            <w:shd w:val="clear" w:color="auto" w:fill="BFBFBF" w:themeFill="background1" w:themeFillShade="BF"/>
            <w:vAlign w:val="center"/>
          </w:tcPr>
          <w:p w14:paraId="2BAC21E2" w14:textId="00518FC0"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800" w:author="USA" w:date="2025-02-13T11:12:00Z"/>
                <w:del w:id="1801" w:author=" (DON CIO)" w:date="2025-03-13T13:09:00Z"/>
                <w:sz w:val="20"/>
                <w:szCs w:val="20"/>
                <w:highlight w:val="cyan"/>
                <w:lang w:val="en-US"/>
                <w:rPrChange w:id="1802" w:author="Andre Tarpinian (DON CIO)" w:date="2025-02-28T15:45:00Z">
                  <w:rPr>
                    <w:ins w:id="1803" w:author="USA" w:date="2025-02-13T11:12:00Z"/>
                    <w:del w:id="1804" w:author=" (DON CIO)" w:date="2025-03-13T13:09:00Z"/>
                    <w:sz w:val="20"/>
                    <w:szCs w:val="20"/>
                    <w:lang w:val="en-US"/>
                  </w:rPr>
                </w:rPrChange>
              </w:rPr>
            </w:pPr>
          </w:p>
        </w:tc>
      </w:tr>
      <w:tr w:rsidR="00230C38" w:rsidRPr="007417A8" w:rsidDel="00990B03" w14:paraId="4EDC4437" w14:textId="4717ADE2" w:rsidTr="003A590F">
        <w:trPr>
          <w:ins w:id="1805" w:author="USA" w:date="2025-02-13T11:12:00Z"/>
          <w:del w:id="1806" w:author=" (DON CIO)" w:date="2025-03-13T13:09:00Z"/>
        </w:trPr>
        <w:tc>
          <w:tcPr>
            <w:tcW w:w="3144" w:type="dxa"/>
            <w:vAlign w:val="center"/>
          </w:tcPr>
          <w:p w14:paraId="68466E2D" w14:textId="0DB6713B"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807" w:author="USA" w:date="2025-02-13T11:12:00Z"/>
                <w:del w:id="1808" w:author=" (DON CIO)" w:date="2025-03-13T13:09:00Z"/>
                <w:sz w:val="20"/>
                <w:szCs w:val="20"/>
                <w:highlight w:val="cyan"/>
                <w:lang w:val="en-US"/>
                <w:rPrChange w:id="1809" w:author="Andre Tarpinian (DON CIO)" w:date="2025-02-28T15:45:00Z">
                  <w:rPr>
                    <w:ins w:id="1810" w:author="USA" w:date="2025-02-13T11:12:00Z"/>
                    <w:del w:id="1811" w:author=" (DON CIO)" w:date="2025-03-13T13:09:00Z"/>
                    <w:sz w:val="20"/>
                    <w:szCs w:val="20"/>
                    <w:highlight w:val="yellow"/>
                    <w:lang w:val="en-US"/>
                  </w:rPr>
                </w:rPrChange>
              </w:rPr>
            </w:pPr>
            <w:ins w:id="1812" w:author="USA" w:date="2025-02-13T11:12:00Z">
              <w:del w:id="1813" w:author=" (DON CIO)" w:date="2025-03-13T13:09:00Z">
                <w:r w:rsidRPr="000411B0" w:rsidDel="00990B03">
                  <w:rPr>
                    <w:sz w:val="20"/>
                    <w:highlight w:val="cyan"/>
                    <w:lang w:val="en-US"/>
                    <w:rPrChange w:id="1814" w:author="Andre Tarpinian (DON CIO)" w:date="2025-02-28T15:45:00Z">
                      <w:rPr>
                        <w:sz w:val="20"/>
                        <w:highlight w:val="yellow"/>
                        <w:lang w:val="en-US"/>
                      </w:rPr>
                    </w:rPrChange>
                  </w:rPr>
                  <w:delText>4650 - 4700</w:delText>
                </w:r>
              </w:del>
            </w:ins>
          </w:p>
        </w:tc>
        <w:tc>
          <w:tcPr>
            <w:tcW w:w="7380" w:type="dxa"/>
            <w:vAlign w:val="center"/>
          </w:tcPr>
          <w:p w14:paraId="70FDACD4" w14:textId="6B02021B"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815" w:author="USA" w:date="2025-02-13T11:12:00Z"/>
                <w:del w:id="1816" w:author=" (DON CIO)" w:date="2025-03-13T13:09:00Z"/>
                <w:sz w:val="20"/>
                <w:szCs w:val="20"/>
                <w:highlight w:val="cyan"/>
                <w:lang w:val="en-US"/>
                <w:rPrChange w:id="1817" w:author="Andre Tarpinian (DON CIO)" w:date="2025-02-28T15:45:00Z">
                  <w:rPr>
                    <w:ins w:id="1818" w:author="USA" w:date="2025-02-13T11:12:00Z"/>
                    <w:del w:id="1819" w:author=" (DON CIO)" w:date="2025-03-13T13:09:00Z"/>
                    <w:sz w:val="20"/>
                    <w:szCs w:val="20"/>
                    <w:highlight w:val="yellow"/>
                    <w:lang w:val="en-US"/>
                  </w:rPr>
                </w:rPrChange>
              </w:rPr>
            </w:pPr>
            <w:ins w:id="1820" w:author="USA" w:date="2025-02-13T11:12:00Z">
              <w:del w:id="1821" w:author=" (DON CIO)" w:date="2025-03-13T13:09:00Z">
                <w:r w:rsidRPr="000411B0" w:rsidDel="00990B03">
                  <w:rPr>
                    <w:sz w:val="20"/>
                    <w:highlight w:val="cyan"/>
                    <w:lang w:val="en-US"/>
                    <w:rPrChange w:id="1822" w:author="Andre Tarpinian (DON CIO)" w:date="2025-02-28T15:45:00Z">
                      <w:rPr>
                        <w:sz w:val="20"/>
                        <w:highlight w:val="yellow"/>
                        <w:lang w:val="en-US"/>
                      </w:rPr>
                    </w:rPrChange>
                  </w:rPr>
                  <w:delText>AM(R)S</w:delText>
                </w:r>
              </w:del>
            </w:ins>
          </w:p>
        </w:tc>
      </w:tr>
      <w:tr w:rsidR="00230C38" w:rsidRPr="007417A8" w:rsidDel="00990B03" w14:paraId="46C933D8" w14:textId="72D3296D" w:rsidTr="003A590F">
        <w:trPr>
          <w:ins w:id="1823" w:author="USA" w:date="2025-02-13T11:12:00Z"/>
          <w:del w:id="1824" w:author=" (DON CIO)" w:date="2025-03-13T13:09:00Z"/>
        </w:trPr>
        <w:tc>
          <w:tcPr>
            <w:tcW w:w="3144" w:type="dxa"/>
            <w:vAlign w:val="center"/>
          </w:tcPr>
          <w:p w14:paraId="7331CDEA" w14:textId="4B5DEB4E"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825" w:author="USA" w:date="2025-02-13T11:12:00Z"/>
                <w:del w:id="1826" w:author=" (DON CIO)" w:date="2025-03-13T13:09:00Z"/>
                <w:sz w:val="20"/>
                <w:szCs w:val="20"/>
                <w:highlight w:val="cyan"/>
                <w:lang w:val="en-US"/>
                <w:rPrChange w:id="1827" w:author="Andre Tarpinian (DON CIO)" w:date="2025-02-28T15:45:00Z">
                  <w:rPr>
                    <w:ins w:id="1828" w:author="USA" w:date="2025-02-13T11:12:00Z"/>
                    <w:del w:id="1829" w:author=" (DON CIO)" w:date="2025-03-13T13:09:00Z"/>
                    <w:sz w:val="20"/>
                    <w:szCs w:val="20"/>
                    <w:lang w:val="en-US"/>
                  </w:rPr>
                </w:rPrChange>
              </w:rPr>
            </w:pPr>
            <w:ins w:id="1830" w:author="USA" w:date="2025-02-13T11:12:00Z">
              <w:del w:id="1831" w:author=" (DON CIO)" w:date="2025-03-13T13:09:00Z">
                <w:r w:rsidRPr="000411B0" w:rsidDel="00990B03">
                  <w:rPr>
                    <w:b/>
                    <w:bCs/>
                    <w:sz w:val="20"/>
                    <w:highlight w:val="cyan"/>
                    <w:lang w:val="en-US"/>
                    <w:rPrChange w:id="1832" w:author="Andre Tarpinian (DON CIO)" w:date="2025-02-28T15:45:00Z">
                      <w:rPr>
                        <w:b/>
                        <w:bCs/>
                        <w:sz w:val="20"/>
                        <w:lang w:val="en-US"/>
                      </w:rPr>
                    </w:rPrChange>
                  </w:rPr>
                  <w:delText>4700 - 4750</w:delText>
                </w:r>
              </w:del>
            </w:ins>
          </w:p>
        </w:tc>
        <w:tc>
          <w:tcPr>
            <w:tcW w:w="7380" w:type="dxa"/>
            <w:vAlign w:val="center"/>
          </w:tcPr>
          <w:p w14:paraId="58B58557" w14:textId="72459788"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833" w:author="USA" w:date="2025-02-13T11:12:00Z"/>
                <w:del w:id="1834" w:author=" (DON CIO)" w:date="2025-03-13T13:09:00Z"/>
                <w:sz w:val="20"/>
                <w:szCs w:val="20"/>
                <w:highlight w:val="cyan"/>
                <w:lang w:val="en-US"/>
                <w:rPrChange w:id="1835" w:author="Andre Tarpinian (DON CIO)" w:date="2025-02-28T15:45:00Z">
                  <w:rPr>
                    <w:ins w:id="1836" w:author="USA" w:date="2025-02-13T11:12:00Z"/>
                    <w:del w:id="1837" w:author=" (DON CIO)" w:date="2025-03-13T13:09:00Z"/>
                    <w:sz w:val="20"/>
                    <w:szCs w:val="20"/>
                    <w:lang w:val="en-US"/>
                  </w:rPr>
                </w:rPrChange>
              </w:rPr>
            </w:pPr>
            <w:ins w:id="1838" w:author="USA" w:date="2025-02-13T11:12:00Z">
              <w:del w:id="1839" w:author=" (DON CIO)" w:date="2025-03-13T13:09:00Z">
                <w:r w:rsidRPr="000411B0" w:rsidDel="00990B03">
                  <w:rPr>
                    <w:b/>
                    <w:bCs/>
                    <w:sz w:val="20"/>
                    <w:highlight w:val="cyan"/>
                    <w:lang w:val="en-US"/>
                    <w:rPrChange w:id="1840" w:author="Andre Tarpinian (DON CIO)" w:date="2025-02-28T15:45:00Z">
                      <w:rPr>
                        <w:b/>
                        <w:bCs/>
                        <w:sz w:val="20"/>
                        <w:lang w:val="en-US"/>
                      </w:rPr>
                    </w:rPrChange>
                  </w:rPr>
                  <w:delText>AM(OR)S</w:delText>
                </w:r>
              </w:del>
            </w:ins>
          </w:p>
        </w:tc>
      </w:tr>
      <w:tr w:rsidR="00230C38" w:rsidRPr="007417A8" w:rsidDel="00990B03" w14:paraId="7C6F234A" w14:textId="47C84EEB" w:rsidTr="003A590F">
        <w:trPr>
          <w:ins w:id="1841" w:author="USA" w:date="2025-02-13T11:12:00Z"/>
          <w:del w:id="1842" w:author=" (DON CIO)" w:date="2025-03-13T13:09:00Z"/>
        </w:trPr>
        <w:tc>
          <w:tcPr>
            <w:tcW w:w="3144" w:type="dxa"/>
            <w:vAlign w:val="center"/>
          </w:tcPr>
          <w:p w14:paraId="2FD6CC1F" w14:textId="6F6B4B4B"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843" w:author="USA" w:date="2025-02-13T11:12:00Z"/>
                <w:del w:id="1844" w:author=" (DON CIO)" w:date="2025-03-13T13:09:00Z"/>
                <w:b/>
                <w:bCs/>
                <w:sz w:val="20"/>
                <w:szCs w:val="20"/>
                <w:highlight w:val="cyan"/>
                <w:lang w:val="en-US"/>
                <w:rPrChange w:id="1845" w:author="Andre Tarpinian (DON CIO)" w:date="2025-02-28T15:45:00Z">
                  <w:rPr>
                    <w:ins w:id="1846" w:author="USA" w:date="2025-02-13T11:12:00Z"/>
                    <w:del w:id="1847" w:author=" (DON CIO)" w:date="2025-03-13T13:09:00Z"/>
                    <w:b/>
                    <w:bCs/>
                    <w:sz w:val="20"/>
                    <w:szCs w:val="20"/>
                    <w:highlight w:val="yellow"/>
                    <w:lang w:val="en-US"/>
                  </w:rPr>
                </w:rPrChange>
              </w:rPr>
            </w:pPr>
            <w:ins w:id="1848" w:author="USA" w:date="2025-02-13T11:12:00Z">
              <w:del w:id="1849" w:author=" (DON CIO)" w:date="2025-03-13T13:09:00Z">
                <w:r w:rsidRPr="000411B0" w:rsidDel="00990B03">
                  <w:rPr>
                    <w:sz w:val="20"/>
                    <w:highlight w:val="cyan"/>
                    <w:lang w:val="en-US"/>
                    <w:rPrChange w:id="1850" w:author="Andre Tarpinian (DON CIO)" w:date="2025-02-28T15:45:00Z">
                      <w:rPr>
                        <w:sz w:val="20"/>
                        <w:highlight w:val="yellow"/>
                        <w:lang w:val="en-US"/>
                      </w:rPr>
                    </w:rPrChange>
                  </w:rPr>
                  <w:delText>4750-4850</w:delText>
                </w:r>
              </w:del>
            </w:ins>
          </w:p>
        </w:tc>
        <w:tc>
          <w:tcPr>
            <w:tcW w:w="7380" w:type="dxa"/>
            <w:vAlign w:val="center"/>
          </w:tcPr>
          <w:p w14:paraId="5E619541" w14:textId="2E66E9D7"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851" w:author="USA" w:date="2025-02-13T11:12:00Z"/>
                <w:del w:id="1852" w:author=" (DON CIO)" w:date="2025-03-13T13:09:00Z"/>
                <w:sz w:val="20"/>
                <w:szCs w:val="20"/>
                <w:highlight w:val="cyan"/>
                <w:lang w:val="en-US"/>
                <w:rPrChange w:id="1853" w:author="Andre Tarpinian (DON CIO)" w:date="2025-02-28T15:45:00Z">
                  <w:rPr>
                    <w:ins w:id="1854" w:author="USA" w:date="2025-02-13T11:12:00Z"/>
                    <w:del w:id="1855" w:author=" (DON CIO)" w:date="2025-03-13T13:09:00Z"/>
                    <w:sz w:val="20"/>
                    <w:szCs w:val="20"/>
                    <w:highlight w:val="yellow"/>
                    <w:lang w:val="en-US"/>
                  </w:rPr>
                </w:rPrChange>
              </w:rPr>
            </w:pPr>
            <w:ins w:id="1856" w:author="USA" w:date="2025-02-13T11:12:00Z">
              <w:del w:id="1857" w:author=" (DON CIO)" w:date="2025-03-13T13:09:00Z">
                <w:r w:rsidRPr="000411B0" w:rsidDel="00990B03">
                  <w:rPr>
                    <w:sz w:val="20"/>
                    <w:highlight w:val="cyan"/>
                    <w:lang w:val="en-US"/>
                    <w:rPrChange w:id="1858" w:author="Andre Tarpinian (DON CIO)" w:date="2025-02-28T15:45:00Z">
                      <w:rPr>
                        <w:sz w:val="20"/>
                        <w:highlight w:val="yellow"/>
                        <w:lang w:val="en-US"/>
                      </w:rPr>
                    </w:rPrChange>
                  </w:rPr>
                  <w:delText>FIXED</w:delText>
                </w:r>
              </w:del>
            </w:ins>
          </w:p>
          <w:p w14:paraId="60A7D034" w14:textId="679290FF"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859" w:author="USA" w:date="2025-02-13T11:12:00Z"/>
                <w:del w:id="1860" w:author=" (DON CIO)" w:date="2025-03-13T13:09:00Z"/>
                <w:sz w:val="20"/>
                <w:szCs w:val="20"/>
                <w:highlight w:val="cyan"/>
                <w:lang w:val="en-US"/>
                <w:rPrChange w:id="1861" w:author="Andre Tarpinian (DON CIO)" w:date="2025-02-28T15:45:00Z">
                  <w:rPr>
                    <w:ins w:id="1862" w:author="USA" w:date="2025-02-13T11:12:00Z"/>
                    <w:del w:id="1863" w:author=" (DON CIO)" w:date="2025-03-13T13:09:00Z"/>
                    <w:sz w:val="20"/>
                    <w:szCs w:val="20"/>
                    <w:highlight w:val="yellow"/>
                    <w:lang w:val="en-US"/>
                  </w:rPr>
                </w:rPrChange>
              </w:rPr>
            </w:pPr>
            <w:ins w:id="1864" w:author="USA" w:date="2025-02-13T11:12:00Z">
              <w:del w:id="1865" w:author=" (DON CIO)" w:date="2025-03-13T13:09:00Z">
                <w:r w:rsidRPr="000411B0" w:rsidDel="00990B03">
                  <w:rPr>
                    <w:sz w:val="20"/>
                    <w:highlight w:val="cyan"/>
                    <w:lang w:val="en-US"/>
                    <w:rPrChange w:id="1866" w:author="Andre Tarpinian (DON CIO)" w:date="2025-02-28T15:45:00Z">
                      <w:rPr>
                        <w:sz w:val="20"/>
                        <w:highlight w:val="yellow"/>
                        <w:lang w:val="en-US"/>
                      </w:rPr>
                    </w:rPrChange>
                  </w:rPr>
                  <w:delText>LAND MOBILE</w:delText>
                </w:r>
              </w:del>
            </w:ins>
          </w:p>
          <w:p w14:paraId="20EB42D2" w14:textId="10FCA811"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867" w:author="USA" w:date="2025-02-13T11:12:00Z"/>
                <w:del w:id="1868" w:author=" (DON CIO)" w:date="2025-03-13T13:09:00Z"/>
                <w:b/>
                <w:bCs/>
                <w:sz w:val="20"/>
                <w:szCs w:val="20"/>
                <w:highlight w:val="cyan"/>
                <w:lang w:val="en-US"/>
                <w:rPrChange w:id="1869" w:author="Andre Tarpinian (DON CIO)" w:date="2025-02-28T15:45:00Z">
                  <w:rPr>
                    <w:ins w:id="1870" w:author="USA" w:date="2025-02-13T11:12:00Z"/>
                    <w:del w:id="1871" w:author=" (DON CIO)" w:date="2025-03-13T13:09:00Z"/>
                    <w:b/>
                    <w:bCs/>
                    <w:sz w:val="20"/>
                    <w:szCs w:val="20"/>
                    <w:highlight w:val="yellow"/>
                    <w:lang w:val="en-US"/>
                  </w:rPr>
                </w:rPrChange>
              </w:rPr>
            </w:pPr>
            <w:commentRangeStart w:id="1872"/>
            <w:commentRangeStart w:id="1873"/>
            <w:commentRangeStart w:id="1874"/>
            <w:ins w:id="1875" w:author="USA" w:date="2025-02-13T11:12:00Z">
              <w:del w:id="1876" w:author=" (DON CIO)" w:date="2025-03-13T13:09:00Z">
                <w:r w:rsidRPr="000411B0" w:rsidDel="00990B03">
                  <w:rPr>
                    <w:sz w:val="20"/>
                    <w:highlight w:val="cyan"/>
                    <w:lang w:val="en-US"/>
                    <w:rPrChange w:id="1877" w:author="Andre Tarpinian (DON CIO)" w:date="2025-02-28T15:45:00Z">
                      <w:rPr>
                        <w:sz w:val="20"/>
                        <w:highlight w:val="yellow"/>
                        <w:lang w:val="en-US"/>
                      </w:rPr>
                    </w:rPrChange>
                  </w:rPr>
                  <w:delText>BROADCASTING</w:delText>
                </w:r>
              </w:del>
            </w:ins>
            <w:commentRangeEnd w:id="1872"/>
            <w:del w:id="1878" w:author=" (DON CIO)" w:date="2025-03-13T13:09:00Z">
              <w:r w:rsidR="003905FC" w:rsidDel="00990B03">
                <w:rPr>
                  <w:rStyle w:val="CommentReference"/>
                  <w:rFonts w:eastAsia="Times New Roman"/>
                  <w:kern w:val="0"/>
                  <w14:ligatures w14:val="none"/>
                </w:rPr>
                <w:commentReference w:id="1872"/>
              </w:r>
              <w:commentRangeEnd w:id="1873"/>
              <w:r w:rsidR="00D00F86" w:rsidDel="00990B03">
                <w:rPr>
                  <w:rStyle w:val="CommentReference"/>
                  <w:rFonts w:eastAsia="Times New Roman"/>
                  <w:kern w:val="0"/>
                  <w14:ligatures w14:val="none"/>
                </w:rPr>
                <w:commentReference w:id="1873"/>
              </w:r>
              <w:commentRangeEnd w:id="1874"/>
              <w:r w:rsidR="001D6064" w:rsidDel="00990B03">
                <w:rPr>
                  <w:rStyle w:val="CommentReference"/>
                  <w:rFonts w:eastAsia="Times New Roman"/>
                  <w:kern w:val="0"/>
                  <w14:ligatures w14:val="none"/>
                </w:rPr>
                <w:commentReference w:id="1874"/>
              </w:r>
            </w:del>
          </w:p>
        </w:tc>
      </w:tr>
      <w:tr w:rsidR="00230C38" w:rsidRPr="007417A8" w:rsidDel="00990B03" w14:paraId="7D92A19B" w14:textId="57A07D87" w:rsidTr="003A590F">
        <w:trPr>
          <w:ins w:id="1879" w:author="USA" w:date="2025-02-13T11:12:00Z"/>
          <w:del w:id="1880" w:author=" (DON CIO)" w:date="2025-03-13T13:09:00Z"/>
        </w:trPr>
        <w:tc>
          <w:tcPr>
            <w:tcW w:w="3144" w:type="dxa"/>
            <w:shd w:val="clear" w:color="auto" w:fill="BFBFBF" w:themeFill="background1" w:themeFillShade="BF"/>
            <w:vAlign w:val="center"/>
          </w:tcPr>
          <w:p w14:paraId="4EA9C624" w14:textId="6A8876CB"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881" w:author="USA" w:date="2025-02-13T11:12:00Z"/>
                <w:del w:id="1882" w:author=" (DON CIO)" w:date="2025-03-13T13:09:00Z"/>
                <w:sz w:val="20"/>
                <w:szCs w:val="20"/>
                <w:highlight w:val="cyan"/>
                <w:lang w:val="en-US"/>
                <w:rPrChange w:id="1883" w:author="Andre Tarpinian (DON CIO)" w:date="2025-02-28T15:45:00Z">
                  <w:rPr>
                    <w:ins w:id="1884" w:author="USA" w:date="2025-02-13T11:12:00Z"/>
                    <w:del w:id="1885" w:author=" (DON CIO)" w:date="2025-03-13T13:09:00Z"/>
                    <w:sz w:val="20"/>
                    <w:szCs w:val="20"/>
                    <w:lang w:val="en-US"/>
                  </w:rPr>
                </w:rPrChange>
              </w:rPr>
            </w:pPr>
          </w:p>
        </w:tc>
        <w:tc>
          <w:tcPr>
            <w:tcW w:w="7380" w:type="dxa"/>
            <w:shd w:val="clear" w:color="auto" w:fill="BFBFBF" w:themeFill="background1" w:themeFillShade="BF"/>
            <w:vAlign w:val="center"/>
          </w:tcPr>
          <w:p w14:paraId="62234172" w14:textId="10423964"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886" w:author="USA" w:date="2025-02-13T11:12:00Z"/>
                <w:del w:id="1887" w:author=" (DON CIO)" w:date="2025-03-13T13:09:00Z"/>
                <w:sz w:val="20"/>
                <w:szCs w:val="20"/>
                <w:highlight w:val="cyan"/>
                <w:lang w:val="en-US"/>
                <w:rPrChange w:id="1888" w:author="Andre Tarpinian (DON CIO)" w:date="2025-02-28T15:45:00Z">
                  <w:rPr>
                    <w:ins w:id="1889" w:author="USA" w:date="2025-02-13T11:12:00Z"/>
                    <w:del w:id="1890" w:author=" (DON CIO)" w:date="2025-03-13T13:09:00Z"/>
                    <w:sz w:val="20"/>
                    <w:szCs w:val="20"/>
                    <w:lang w:val="en-US"/>
                  </w:rPr>
                </w:rPrChange>
              </w:rPr>
            </w:pPr>
          </w:p>
        </w:tc>
      </w:tr>
      <w:tr w:rsidR="00230C38" w:rsidRPr="007417A8" w:rsidDel="00990B03" w14:paraId="1927EA9B" w14:textId="6CBC8E94" w:rsidTr="003A590F">
        <w:trPr>
          <w:ins w:id="1891" w:author="USA" w:date="2025-02-13T11:12:00Z"/>
          <w:del w:id="1892" w:author=" (DON CIO)" w:date="2025-03-13T13:09:00Z"/>
        </w:trPr>
        <w:tc>
          <w:tcPr>
            <w:tcW w:w="3144" w:type="dxa"/>
            <w:vAlign w:val="center"/>
          </w:tcPr>
          <w:p w14:paraId="7D4EA66D" w14:textId="6FA64888"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893" w:author="USA" w:date="2025-02-13T11:12:00Z"/>
                <w:del w:id="1894" w:author=" (DON CIO)" w:date="2025-03-13T13:09:00Z"/>
                <w:sz w:val="20"/>
                <w:szCs w:val="20"/>
                <w:highlight w:val="cyan"/>
                <w:lang w:val="en-US"/>
                <w:rPrChange w:id="1895" w:author="Andre Tarpinian (DON CIO)" w:date="2025-02-28T15:45:00Z">
                  <w:rPr>
                    <w:ins w:id="1896" w:author="USA" w:date="2025-02-13T11:12:00Z"/>
                    <w:del w:id="1897" w:author=" (DON CIO)" w:date="2025-03-13T13:09:00Z"/>
                    <w:sz w:val="20"/>
                    <w:szCs w:val="20"/>
                    <w:highlight w:val="yellow"/>
                    <w:lang w:val="en-US"/>
                  </w:rPr>
                </w:rPrChange>
              </w:rPr>
            </w:pPr>
            <w:ins w:id="1898" w:author="USA" w:date="2025-02-13T11:12:00Z">
              <w:del w:id="1899" w:author=" (DON CIO)" w:date="2025-03-13T13:09:00Z">
                <w:r w:rsidRPr="000411B0" w:rsidDel="00990B03">
                  <w:rPr>
                    <w:sz w:val="20"/>
                    <w:highlight w:val="cyan"/>
                    <w:lang w:val="en-US"/>
                    <w:rPrChange w:id="1900" w:author="Andre Tarpinian (DON CIO)" w:date="2025-02-28T15:45:00Z">
                      <w:rPr>
                        <w:sz w:val="20"/>
                        <w:highlight w:val="yellow"/>
                        <w:lang w:val="en-US"/>
                      </w:rPr>
                    </w:rPrChange>
                  </w:rPr>
                  <w:delText>5480 – 5680</w:delText>
                </w:r>
              </w:del>
            </w:ins>
          </w:p>
        </w:tc>
        <w:tc>
          <w:tcPr>
            <w:tcW w:w="7380" w:type="dxa"/>
            <w:vAlign w:val="center"/>
          </w:tcPr>
          <w:p w14:paraId="4D538BD3" w14:textId="0EEB1CCD"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901" w:author="USA" w:date="2025-02-13T11:12:00Z"/>
                <w:del w:id="1902" w:author=" (DON CIO)" w:date="2025-03-13T13:09:00Z"/>
                <w:sz w:val="20"/>
                <w:szCs w:val="20"/>
                <w:highlight w:val="cyan"/>
                <w:lang w:val="en-US"/>
                <w:rPrChange w:id="1903" w:author="Andre Tarpinian (DON CIO)" w:date="2025-02-28T15:45:00Z">
                  <w:rPr>
                    <w:ins w:id="1904" w:author="USA" w:date="2025-02-13T11:12:00Z"/>
                    <w:del w:id="1905" w:author=" (DON CIO)" w:date="2025-03-13T13:09:00Z"/>
                    <w:sz w:val="20"/>
                    <w:szCs w:val="20"/>
                    <w:highlight w:val="yellow"/>
                    <w:lang w:val="en-US"/>
                  </w:rPr>
                </w:rPrChange>
              </w:rPr>
            </w:pPr>
            <w:ins w:id="1906" w:author="USA" w:date="2025-02-13T11:12:00Z">
              <w:del w:id="1907" w:author=" (DON CIO)" w:date="2025-03-13T13:09:00Z">
                <w:r w:rsidRPr="000411B0" w:rsidDel="00990B03">
                  <w:rPr>
                    <w:sz w:val="20"/>
                    <w:highlight w:val="cyan"/>
                    <w:lang w:val="en-US"/>
                    <w:rPrChange w:id="1908" w:author="Andre Tarpinian (DON CIO)" w:date="2025-02-28T15:45:00Z">
                      <w:rPr>
                        <w:sz w:val="20"/>
                        <w:highlight w:val="yellow"/>
                        <w:lang w:val="en-US"/>
                      </w:rPr>
                    </w:rPrChange>
                  </w:rPr>
                  <w:delText>AM(R)S</w:delText>
                </w:r>
              </w:del>
            </w:ins>
          </w:p>
        </w:tc>
      </w:tr>
      <w:tr w:rsidR="00230C38" w:rsidRPr="007417A8" w:rsidDel="00990B03" w14:paraId="3AE39E30" w14:textId="2B12B9DE" w:rsidTr="003A590F">
        <w:trPr>
          <w:ins w:id="1909" w:author="USA" w:date="2025-02-13T11:12:00Z"/>
          <w:del w:id="1910" w:author=" (DON CIO)" w:date="2025-03-13T13:09:00Z"/>
        </w:trPr>
        <w:tc>
          <w:tcPr>
            <w:tcW w:w="3144" w:type="dxa"/>
            <w:vAlign w:val="center"/>
          </w:tcPr>
          <w:p w14:paraId="2B6004B1" w14:textId="37018D69"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911" w:author="USA" w:date="2025-02-13T11:12:00Z"/>
                <w:del w:id="1912" w:author=" (DON CIO)" w:date="2025-03-13T13:09:00Z"/>
                <w:sz w:val="20"/>
                <w:szCs w:val="20"/>
                <w:highlight w:val="cyan"/>
                <w:lang w:val="en-US"/>
                <w:rPrChange w:id="1913" w:author="Andre Tarpinian (DON CIO)" w:date="2025-02-28T15:45:00Z">
                  <w:rPr>
                    <w:ins w:id="1914" w:author="USA" w:date="2025-02-13T11:12:00Z"/>
                    <w:del w:id="1915" w:author=" (DON CIO)" w:date="2025-03-13T13:09:00Z"/>
                    <w:sz w:val="20"/>
                    <w:szCs w:val="20"/>
                    <w:lang w:val="en-US"/>
                  </w:rPr>
                </w:rPrChange>
              </w:rPr>
            </w:pPr>
            <w:ins w:id="1916" w:author="USA" w:date="2025-02-13T11:12:00Z">
              <w:del w:id="1917" w:author=" (DON CIO)" w:date="2025-03-13T13:09:00Z">
                <w:r w:rsidRPr="000411B0" w:rsidDel="00990B03">
                  <w:rPr>
                    <w:b/>
                    <w:bCs/>
                    <w:sz w:val="20"/>
                    <w:highlight w:val="cyan"/>
                    <w:lang w:val="en-US"/>
                    <w:rPrChange w:id="1918" w:author="Andre Tarpinian (DON CIO)" w:date="2025-02-28T15:45:00Z">
                      <w:rPr>
                        <w:b/>
                        <w:bCs/>
                        <w:sz w:val="20"/>
                        <w:lang w:val="en-US"/>
                      </w:rPr>
                    </w:rPrChange>
                  </w:rPr>
                  <w:delText>5680 - 5730</w:delText>
                </w:r>
              </w:del>
            </w:ins>
          </w:p>
        </w:tc>
        <w:tc>
          <w:tcPr>
            <w:tcW w:w="7380" w:type="dxa"/>
            <w:vAlign w:val="center"/>
          </w:tcPr>
          <w:p w14:paraId="1DA0BF9D" w14:textId="390C61DA"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919" w:author="USA" w:date="2025-02-13T11:12:00Z"/>
                <w:del w:id="1920" w:author=" (DON CIO)" w:date="2025-03-13T13:09:00Z"/>
                <w:sz w:val="20"/>
                <w:szCs w:val="20"/>
                <w:highlight w:val="cyan"/>
                <w:lang w:val="en-US"/>
                <w:rPrChange w:id="1921" w:author="Andre Tarpinian (DON CIO)" w:date="2025-02-28T15:45:00Z">
                  <w:rPr>
                    <w:ins w:id="1922" w:author="USA" w:date="2025-02-13T11:12:00Z"/>
                    <w:del w:id="1923" w:author=" (DON CIO)" w:date="2025-03-13T13:09:00Z"/>
                    <w:sz w:val="20"/>
                    <w:szCs w:val="20"/>
                    <w:lang w:val="en-US"/>
                  </w:rPr>
                </w:rPrChange>
              </w:rPr>
            </w:pPr>
            <w:ins w:id="1924" w:author="USA" w:date="2025-02-13T11:12:00Z">
              <w:del w:id="1925" w:author=" (DON CIO)" w:date="2025-03-13T13:09:00Z">
                <w:r w:rsidRPr="000411B0" w:rsidDel="00990B03">
                  <w:rPr>
                    <w:b/>
                    <w:bCs/>
                    <w:sz w:val="20"/>
                    <w:highlight w:val="cyan"/>
                    <w:lang w:val="en-US"/>
                    <w:rPrChange w:id="1926" w:author="Andre Tarpinian (DON CIO)" w:date="2025-02-28T15:45:00Z">
                      <w:rPr>
                        <w:b/>
                        <w:bCs/>
                        <w:sz w:val="20"/>
                        <w:lang w:val="en-US"/>
                      </w:rPr>
                    </w:rPrChange>
                  </w:rPr>
                  <w:delText>AM(OR)S</w:delText>
                </w:r>
              </w:del>
            </w:ins>
          </w:p>
        </w:tc>
      </w:tr>
      <w:tr w:rsidR="00230C38" w:rsidRPr="007417A8" w:rsidDel="00990B03" w14:paraId="3E0F2DF8" w14:textId="2F7A8EBB" w:rsidTr="003A590F">
        <w:trPr>
          <w:ins w:id="1927" w:author="USA" w:date="2025-02-13T11:12:00Z"/>
          <w:del w:id="1928" w:author=" (DON CIO)" w:date="2025-03-13T13:09:00Z"/>
        </w:trPr>
        <w:tc>
          <w:tcPr>
            <w:tcW w:w="3144" w:type="dxa"/>
            <w:vAlign w:val="center"/>
          </w:tcPr>
          <w:p w14:paraId="49385B19" w14:textId="7E8B74DB"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929" w:author="USA" w:date="2025-02-13T11:12:00Z"/>
                <w:del w:id="1930" w:author=" (DON CIO)" w:date="2025-03-13T13:09:00Z"/>
                <w:b/>
                <w:bCs/>
                <w:sz w:val="20"/>
                <w:szCs w:val="20"/>
                <w:highlight w:val="cyan"/>
                <w:lang w:val="en-US"/>
                <w:rPrChange w:id="1931" w:author="Andre Tarpinian (DON CIO)" w:date="2025-02-28T15:45:00Z">
                  <w:rPr>
                    <w:ins w:id="1932" w:author="USA" w:date="2025-02-13T11:12:00Z"/>
                    <w:del w:id="1933" w:author=" (DON CIO)" w:date="2025-03-13T13:09:00Z"/>
                    <w:b/>
                    <w:bCs/>
                    <w:sz w:val="20"/>
                    <w:szCs w:val="20"/>
                    <w:highlight w:val="yellow"/>
                    <w:lang w:val="en-US"/>
                  </w:rPr>
                </w:rPrChange>
              </w:rPr>
            </w:pPr>
            <w:ins w:id="1934" w:author="USA" w:date="2025-02-13T11:12:00Z">
              <w:del w:id="1935" w:author=" (DON CIO)" w:date="2025-03-13T13:09:00Z">
                <w:r w:rsidRPr="000411B0" w:rsidDel="00990B03">
                  <w:rPr>
                    <w:sz w:val="20"/>
                    <w:highlight w:val="cyan"/>
                    <w:lang w:val="en-US"/>
                    <w:rPrChange w:id="1936" w:author="Andre Tarpinian (DON CIO)" w:date="2025-02-28T15:45:00Z">
                      <w:rPr>
                        <w:sz w:val="20"/>
                        <w:highlight w:val="yellow"/>
                        <w:lang w:val="en-US"/>
                      </w:rPr>
                    </w:rPrChange>
                  </w:rPr>
                  <w:delText>5730 – 5900</w:delText>
                </w:r>
              </w:del>
            </w:ins>
          </w:p>
        </w:tc>
        <w:tc>
          <w:tcPr>
            <w:tcW w:w="7380" w:type="dxa"/>
            <w:vAlign w:val="center"/>
          </w:tcPr>
          <w:p w14:paraId="120BA8C0" w14:textId="21DAA3E7"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937" w:author="USA" w:date="2025-02-13T11:12:00Z"/>
                <w:del w:id="1938" w:author=" (DON CIO)" w:date="2025-03-13T13:09:00Z"/>
                <w:sz w:val="20"/>
                <w:szCs w:val="20"/>
                <w:highlight w:val="cyan"/>
                <w:lang w:val="en-US"/>
                <w:rPrChange w:id="1939" w:author="Andre Tarpinian (DON CIO)" w:date="2025-02-28T15:45:00Z">
                  <w:rPr>
                    <w:ins w:id="1940" w:author="USA" w:date="2025-02-13T11:12:00Z"/>
                    <w:del w:id="1941" w:author=" (DON CIO)" w:date="2025-03-13T13:09:00Z"/>
                    <w:sz w:val="20"/>
                    <w:szCs w:val="20"/>
                    <w:highlight w:val="yellow"/>
                    <w:lang w:val="en-US"/>
                  </w:rPr>
                </w:rPrChange>
              </w:rPr>
            </w:pPr>
            <w:ins w:id="1942" w:author="USA" w:date="2025-02-13T11:12:00Z">
              <w:del w:id="1943" w:author=" (DON CIO)" w:date="2025-03-13T13:09:00Z">
                <w:r w:rsidRPr="000411B0" w:rsidDel="00990B03">
                  <w:rPr>
                    <w:sz w:val="20"/>
                    <w:highlight w:val="cyan"/>
                    <w:lang w:val="en-US"/>
                    <w:rPrChange w:id="1944" w:author="Andre Tarpinian (DON CIO)" w:date="2025-02-28T15:45:00Z">
                      <w:rPr>
                        <w:sz w:val="20"/>
                        <w:highlight w:val="yellow"/>
                        <w:lang w:val="en-US"/>
                      </w:rPr>
                    </w:rPrChange>
                  </w:rPr>
                  <w:delText>FIXED</w:delText>
                </w:r>
              </w:del>
            </w:ins>
          </w:p>
          <w:p w14:paraId="645578FB" w14:textId="1F6CE42E"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945" w:author="USA" w:date="2025-02-13T11:12:00Z"/>
                <w:del w:id="1946" w:author=" (DON CIO)" w:date="2025-03-13T13:09:00Z"/>
                <w:sz w:val="20"/>
                <w:szCs w:val="20"/>
                <w:highlight w:val="cyan"/>
                <w:lang w:val="en-US"/>
                <w:rPrChange w:id="1947" w:author="Andre Tarpinian (DON CIO)" w:date="2025-02-28T15:45:00Z">
                  <w:rPr>
                    <w:ins w:id="1948" w:author="USA" w:date="2025-02-13T11:12:00Z"/>
                    <w:del w:id="1949" w:author=" (DON CIO)" w:date="2025-03-13T13:09:00Z"/>
                    <w:sz w:val="20"/>
                    <w:szCs w:val="20"/>
                    <w:highlight w:val="yellow"/>
                    <w:lang w:val="en-US"/>
                  </w:rPr>
                </w:rPrChange>
              </w:rPr>
            </w:pPr>
            <w:ins w:id="1950" w:author="USA" w:date="2025-02-13T11:12:00Z">
              <w:del w:id="1951" w:author=" (DON CIO)" w:date="2025-03-13T13:09:00Z">
                <w:r w:rsidRPr="000411B0" w:rsidDel="00990B03">
                  <w:rPr>
                    <w:sz w:val="20"/>
                    <w:highlight w:val="cyan"/>
                    <w:lang w:val="en-US"/>
                    <w:rPrChange w:id="1952" w:author="Andre Tarpinian (DON CIO)" w:date="2025-02-28T15:45:00Z">
                      <w:rPr>
                        <w:sz w:val="20"/>
                        <w:highlight w:val="yellow"/>
                        <w:lang w:val="en-US"/>
                      </w:rPr>
                    </w:rPrChange>
                  </w:rPr>
                  <w:delText>LAND MOBILE</w:delText>
                </w:r>
              </w:del>
            </w:ins>
          </w:p>
        </w:tc>
      </w:tr>
      <w:tr w:rsidR="00230C38" w:rsidRPr="007417A8" w:rsidDel="00990B03" w14:paraId="4C449A76" w14:textId="44134603" w:rsidTr="003A590F">
        <w:trPr>
          <w:ins w:id="1953" w:author="USA" w:date="2025-02-13T11:12:00Z"/>
          <w:del w:id="1954" w:author=" (DON CIO)" w:date="2025-03-13T13:09:00Z"/>
        </w:trPr>
        <w:tc>
          <w:tcPr>
            <w:tcW w:w="3144" w:type="dxa"/>
            <w:shd w:val="clear" w:color="auto" w:fill="BFBFBF" w:themeFill="background1" w:themeFillShade="BF"/>
            <w:vAlign w:val="center"/>
          </w:tcPr>
          <w:p w14:paraId="67635570" w14:textId="0BC2637E"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955" w:author="USA" w:date="2025-02-13T11:12:00Z"/>
                <w:del w:id="1956" w:author=" (DON CIO)" w:date="2025-03-13T13:09:00Z"/>
                <w:sz w:val="20"/>
                <w:szCs w:val="20"/>
                <w:highlight w:val="cyan"/>
                <w:lang w:val="en-US"/>
                <w:rPrChange w:id="1957" w:author="Andre Tarpinian (DON CIO)" w:date="2025-02-28T15:45:00Z">
                  <w:rPr>
                    <w:ins w:id="1958" w:author="USA" w:date="2025-02-13T11:12:00Z"/>
                    <w:del w:id="1959" w:author=" (DON CIO)" w:date="2025-03-13T13:09:00Z"/>
                    <w:sz w:val="20"/>
                    <w:szCs w:val="20"/>
                    <w:lang w:val="en-US"/>
                  </w:rPr>
                </w:rPrChange>
              </w:rPr>
            </w:pPr>
          </w:p>
        </w:tc>
        <w:tc>
          <w:tcPr>
            <w:tcW w:w="7380" w:type="dxa"/>
            <w:shd w:val="clear" w:color="auto" w:fill="BFBFBF" w:themeFill="background1" w:themeFillShade="BF"/>
            <w:vAlign w:val="center"/>
          </w:tcPr>
          <w:p w14:paraId="68D19B6D" w14:textId="3B6F9E28"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960" w:author="USA" w:date="2025-02-13T11:12:00Z"/>
                <w:del w:id="1961" w:author=" (DON CIO)" w:date="2025-03-13T13:09:00Z"/>
                <w:sz w:val="20"/>
                <w:szCs w:val="20"/>
                <w:highlight w:val="cyan"/>
                <w:lang w:val="en-US"/>
                <w:rPrChange w:id="1962" w:author="Andre Tarpinian (DON CIO)" w:date="2025-02-28T15:45:00Z">
                  <w:rPr>
                    <w:ins w:id="1963" w:author="USA" w:date="2025-02-13T11:12:00Z"/>
                    <w:del w:id="1964" w:author=" (DON CIO)" w:date="2025-03-13T13:09:00Z"/>
                    <w:sz w:val="20"/>
                    <w:szCs w:val="20"/>
                    <w:lang w:val="en-US"/>
                  </w:rPr>
                </w:rPrChange>
              </w:rPr>
            </w:pPr>
          </w:p>
        </w:tc>
      </w:tr>
      <w:tr w:rsidR="00230C38" w:rsidRPr="007417A8" w:rsidDel="00990B03" w14:paraId="1E185FB3" w14:textId="614B1F69" w:rsidTr="003A590F">
        <w:trPr>
          <w:ins w:id="1965" w:author="USA" w:date="2025-02-13T11:12:00Z"/>
          <w:del w:id="1966" w:author=" (DON CIO)" w:date="2025-03-13T13:09:00Z"/>
        </w:trPr>
        <w:tc>
          <w:tcPr>
            <w:tcW w:w="3144" w:type="dxa"/>
            <w:vAlign w:val="center"/>
          </w:tcPr>
          <w:p w14:paraId="7EE66FFD" w14:textId="51EBD94F"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967" w:author="USA" w:date="2025-02-13T11:12:00Z"/>
                <w:del w:id="1968" w:author=" (DON CIO)" w:date="2025-03-13T13:09:00Z"/>
                <w:sz w:val="20"/>
                <w:szCs w:val="20"/>
                <w:highlight w:val="cyan"/>
                <w:lang w:val="en-US"/>
                <w:rPrChange w:id="1969" w:author="Andre Tarpinian (DON CIO)" w:date="2025-02-28T15:45:00Z">
                  <w:rPr>
                    <w:ins w:id="1970" w:author="USA" w:date="2025-02-13T11:12:00Z"/>
                    <w:del w:id="1971" w:author=" (DON CIO)" w:date="2025-03-13T13:09:00Z"/>
                    <w:sz w:val="20"/>
                    <w:szCs w:val="20"/>
                    <w:highlight w:val="yellow"/>
                    <w:lang w:val="en-US"/>
                  </w:rPr>
                </w:rPrChange>
              </w:rPr>
            </w:pPr>
            <w:ins w:id="1972" w:author="USA" w:date="2025-02-13T11:12:00Z">
              <w:del w:id="1973" w:author=" (DON CIO)" w:date="2025-03-13T13:09:00Z">
                <w:r w:rsidRPr="000411B0" w:rsidDel="00990B03">
                  <w:rPr>
                    <w:sz w:val="20"/>
                    <w:highlight w:val="cyan"/>
                    <w:lang w:val="en-US"/>
                    <w:rPrChange w:id="1974" w:author="Andre Tarpinian (DON CIO)" w:date="2025-02-28T15:45:00Z">
                      <w:rPr>
                        <w:sz w:val="20"/>
                        <w:highlight w:val="yellow"/>
                        <w:lang w:val="en-US"/>
                      </w:rPr>
                    </w:rPrChange>
                  </w:rPr>
                  <w:delText>6525 - 6685</w:delText>
                </w:r>
              </w:del>
            </w:ins>
          </w:p>
        </w:tc>
        <w:tc>
          <w:tcPr>
            <w:tcW w:w="7380" w:type="dxa"/>
            <w:vAlign w:val="center"/>
          </w:tcPr>
          <w:p w14:paraId="696335EB" w14:textId="799842E4"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975" w:author="USA" w:date="2025-02-13T11:12:00Z"/>
                <w:del w:id="1976" w:author=" (DON CIO)" w:date="2025-03-13T13:09:00Z"/>
                <w:sz w:val="20"/>
                <w:szCs w:val="20"/>
                <w:highlight w:val="cyan"/>
                <w:lang w:val="en-US"/>
                <w:rPrChange w:id="1977" w:author="Andre Tarpinian (DON CIO)" w:date="2025-02-28T15:45:00Z">
                  <w:rPr>
                    <w:ins w:id="1978" w:author="USA" w:date="2025-02-13T11:12:00Z"/>
                    <w:del w:id="1979" w:author=" (DON CIO)" w:date="2025-03-13T13:09:00Z"/>
                    <w:sz w:val="20"/>
                    <w:szCs w:val="20"/>
                    <w:highlight w:val="yellow"/>
                    <w:lang w:val="en-US"/>
                  </w:rPr>
                </w:rPrChange>
              </w:rPr>
            </w:pPr>
            <w:ins w:id="1980" w:author="USA" w:date="2025-02-13T11:12:00Z">
              <w:del w:id="1981" w:author=" (DON CIO)" w:date="2025-03-13T13:09:00Z">
                <w:r w:rsidRPr="000411B0" w:rsidDel="00990B03">
                  <w:rPr>
                    <w:sz w:val="20"/>
                    <w:highlight w:val="cyan"/>
                    <w:lang w:val="en-US"/>
                    <w:rPrChange w:id="1982" w:author="Andre Tarpinian (DON CIO)" w:date="2025-02-28T15:45:00Z">
                      <w:rPr>
                        <w:sz w:val="20"/>
                        <w:highlight w:val="yellow"/>
                        <w:lang w:val="en-US"/>
                      </w:rPr>
                    </w:rPrChange>
                  </w:rPr>
                  <w:delText>AM(R)S</w:delText>
                </w:r>
              </w:del>
            </w:ins>
          </w:p>
        </w:tc>
      </w:tr>
      <w:tr w:rsidR="00230C38" w:rsidRPr="007417A8" w:rsidDel="00990B03" w14:paraId="090B6B28" w14:textId="1C99836E" w:rsidTr="003A590F">
        <w:trPr>
          <w:ins w:id="1983" w:author="USA" w:date="2025-02-13T11:12:00Z"/>
          <w:del w:id="1984" w:author=" (DON CIO)" w:date="2025-03-13T13:09:00Z"/>
        </w:trPr>
        <w:tc>
          <w:tcPr>
            <w:tcW w:w="3144" w:type="dxa"/>
            <w:vAlign w:val="center"/>
          </w:tcPr>
          <w:p w14:paraId="281C1C03" w14:textId="2E82825B"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985" w:author="USA" w:date="2025-02-13T11:12:00Z"/>
                <w:del w:id="1986" w:author=" (DON CIO)" w:date="2025-03-13T13:09:00Z"/>
                <w:sz w:val="20"/>
                <w:szCs w:val="20"/>
                <w:highlight w:val="cyan"/>
                <w:lang w:val="en-US"/>
                <w:rPrChange w:id="1987" w:author="Andre Tarpinian (DON CIO)" w:date="2025-02-28T15:45:00Z">
                  <w:rPr>
                    <w:ins w:id="1988" w:author="USA" w:date="2025-02-13T11:12:00Z"/>
                    <w:del w:id="1989" w:author=" (DON CIO)" w:date="2025-03-13T13:09:00Z"/>
                    <w:sz w:val="20"/>
                    <w:szCs w:val="20"/>
                    <w:lang w:val="en-US"/>
                  </w:rPr>
                </w:rPrChange>
              </w:rPr>
            </w:pPr>
            <w:ins w:id="1990" w:author="USA" w:date="2025-02-13T11:12:00Z">
              <w:del w:id="1991" w:author=" (DON CIO)" w:date="2025-03-13T13:09:00Z">
                <w:r w:rsidRPr="000411B0" w:rsidDel="00990B03">
                  <w:rPr>
                    <w:b/>
                    <w:bCs/>
                    <w:sz w:val="20"/>
                    <w:highlight w:val="cyan"/>
                    <w:lang w:val="en-US"/>
                    <w:rPrChange w:id="1992" w:author="Andre Tarpinian (DON CIO)" w:date="2025-02-28T15:45:00Z">
                      <w:rPr>
                        <w:b/>
                        <w:bCs/>
                        <w:sz w:val="20"/>
                        <w:lang w:val="en-US"/>
                      </w:rPr>
                    </w:rPrChange>
                  </w:rPr>
                  <w:delText>6685 - 6765</w:delText>
                </w:r>
              </w:del>
            </w:ins>
          </w:p>
        </w:tc>
        <w:tc>
          <w:tcPr>
            <w:tcW w:w="7380" w:type="dxa"/>
            <w:vAlign w:val="center"/>
          </w:tcPr>
          <w:p w14:paraId="596B6B97" w14:textId="3E74A98E"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1993" w:author="USA" w:date="2025-02-13T11:12:00Z"/>
                <w:del w:id="1994" w:author=" (DON CIO)" w:date="2025-03-13T13:09:00Z"/>
                <w:sz w:val="20"/>
                <w:szCs w:val="20"/>
                <w:highlight w:val="cyan"/>
                <w:lang w:val="en-US"/>
                <w:rPrChange w:id="1995" w:author="Andre Tarpinian (DON CIO)" w:date="2025-02-28T15:45:00Z">
                  <w:rPr>
                    <w:ins w:id="1996" w:author="USA" w:date="2025-02-13T11:12:00Z"/>
                    <w:del w:id="1997" w:author=" (DON CIO)" w:date="2025-03-13T13:09:00Z"/>
                    <w:sz w:val="20"/>
                    <w:szCs w:val="20"/>
                    <w:lang w:val="en-US"/>
                  </w:rPr>
                </w:rPrChange>
              </w:rPr>
            </w:pPr>
            <w:ins w:id="1998" w:author="USA" w:date="2025-02-13T11:12:00Z">
              <w:del w:id="1999" w:author=" (DON CIO)" w:date="2025-03-13T13:09:00Z">
                <w:r w:rsidRPr="000411B0" w:rsidDel="00990B03">
                  <w:rPr>
                    <w:b/>
                    <w:bCs/>
                    <w:sz w:val="20"/>
                    <w:highlight w:val="cyan"/>
                    <w:lang w:val="en-US"/>
                    <w:rPrChange w:id="2000" w:author="Andre Tarpinian (DON CIO)" w:date="2025-02-28T15:45:00Z">
                      <w:rPr>
                        <w:b/>
                        <w:bCs/>
                        <w:sz w:val="20"/>
                        <w:lang w:val="en-US"/>
                      </w:rPr>
                    </w:rPrChange>
                  </w:rPr>
                  <w:delText>AM(OR)S</w:delText>
                </w:r>
              </w:del>
            </w:ins>
          </w:p>
        </w:tc>
      </w:tr>
      <w:tr w:rsidR="00230C38" w:rsidRPr="007417A8" w:rsidDel="00990B03" w14:paraId="5B532BFE" w14:textId="0416922B" w:rsidTr="003A590F">
        <w:trPr>
          <w:ins w:id="2001" w:author="USA" w:date="2025-02-13T11:12:00Z"/>
          <w:del w:id="2002" w:author=" (DON CIO)" w:date="2025-03-13T13:09:00Z"/>
        </w:trPr>
        <w:tc>
          <w:tcPr>
            <w:tcW w:w="3144" w:type="dxa"/>
            <w:vAlign w:val="center"/>
          </w:tcPr>
          <w:p w14:paraId="161A9535" w14:textId="53F005D4"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003" w:author="USA" w:date="2025-02-13T11:12:00Z"/>
                <w:del w:id="2004" w:author=" (DON CIO)" w:date="2025-03-13T13:09:00Z"/>
                <w:b/>
                <w:bCs/>
                <w:sz w:val="20"/>
                <w:szCs w:val="20"/>
                <w:highlight w:val="cyan"/>
                <w:lang w:val="en-US"/>
                <w:rPrChange w:id="2005" w:author="Andre Tarpinian (DON CIO)" w:date="2025-02-28T15:45:00Z">
                  <w:rPr>
                    <w:ins w:id="2006" w:author="USA" w:date="2025-02-13T11:12:00Z"/>
                    <w:del w:id="2007" w:author=" (DON CIO)" w:date="2025-03-13T13:09:00Z"/>
                    <w:b/>
                    <w:bCs/>
                    <w:sz w:val="20"/>
                    <w:szCs w:val="20"/>
                    <w:highlight w:val="yellow"/>
                    <w:lang w:val="en-US"/>
                  </w:rPr>
                </w:rPrChange>
              </w:rPr>
            </w:pPr>
            <w:ins w:id="2008" w:author="USA" w:date="2025-02-13T11:12:00Z">
              <w:del w:id="2009" w:author=" (DON CIO)" w:date="2025-03-13T13:09:00Z">
                <w:r w:rsidRPr="000411B0" w:rsidDel="00990B03">
                  <w:rPr>
                    <w:sz w:val="20"/>
                    <w:highlight w:val="cyan"/>
                    <w:lang w:val="en-US"/>
                    <w:rPrChange w:id="2010" w:author="Andre Tarpinian (DON CIO)" w:date="2025-02-28T15:45:00Z">
                      <w:rPr>
                        <w:sz w:val="20"/>
                        <w:highlight w:val="yellow"/>
                        <w:lang w:val="en-US"/>
                      </w:rPr>
                    </w:rPrChange>
                  </w:rPr>
                  <w:delText>6765 – 7000</w:delText>
                </w:r>
              </w:del>
            </w:ins>
          </w:p>
        </w:tc>
        <w:tc>
          <w:tcPr>
            <w:tcW w:w="7380" w:type="dxa"/>
            <w:vAlign w:val="center"/>
          </w:tcPr>
          <w:p w14:paraId="14DAC429" w14:textId="71BF41EC"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011" w:author="USA" w:date="2025-02-13T11:12:00Z"/>
                <w:del w:id="2012" w:author=" (DON CIO)" w:date="2025-03-13T13:09:00Z"/>
                <w:sz w:val="20"/>
                <w:szCs w:val="20"/>
                <w:highlight w:val="cyan"/>
                <w:lang w:val="en-US"/>
                <w:rPrChange w:id="2013" w:author="Andre Tarpinian (DON CIO)" w:date="2025-02-28T15:45:00Z">
                  <w:rPr>
                    <w:ins w:id="2014" w:author="USA" w:date="2025-02-13T11:12:00Z"/>
                    <w:del w:id="2015" w:author=" (DON CIO)" w:date="2025-03-13T13:09:00Z"/>
                    <w:sz w:val="20"/>
                    <w:szCs w:val="20"/>
                    <w:highlight w:val="yellow"/>
                    <w:lang w:val="en-US"/>
                  </w:rPr>
                </w:rPrChange>
              </w:rPr>
            </w:pPr>
            <w:ins w:id="2016" w:author="USA" w:date="2025-02-13T11:12:00Z">
              <w:del w:id="2017" w:author=" (DON CIO)" w:date="2025-03-13T13:09:00Z">
                <w:r w:rsidRPr="000411B0" w:rsidDel="00990B03">
                  <w:rPr>
                    <w:sz w:val="20"/>
                    <w:highlight w:val="cyan"/>
                    <w:lang w:val="en-US"/>
                    <w:rPrChange w:id="2018" w:author="Andre Tarpinian (DON CIO)" w:date="2025-02-28T15:45:00Z">
                      <w:rPr>
                        <w:sz w:val="20"/>
                        <w:highlight w:val="yellow"/>
                        <w:lang w:val="en-US"/>
                      </w:rPr>
                    </w:rPrChange>
                  </w:rPr>
                  <w:delText>FIXED</w:delText>
                </w:r>
              </w:del>
            </w:ins>
          </w:p>
          <w:p w14:paraId="27A40B53" w14:textId="2B6CB2DD"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019" w:author="USA" w:date="2025-02-13T11:12:00Z"/>
                <w:del w:id="2020" w:author=" (DON CIO)" w:date="2025-03-13T13:09:00Z"/>
                <w:b/>
                <w:bCs/>
                <w:sz w:val="20"/>
                <w:szCs w:val="20"/>
                <w:highlight w:val="cyan"/>
                <w:lang w:val="en-US"/>
                <w:rPrChange w:id="2021" w:author="Andre Tarpinian (DON CIO)" w:date="2025-02-28T15:45:00Z">
                  <w:rPr>
                    <w:ins w:id="2022" w:author="USA" w:date="2025-02-13T11:12:00Z"/>
                    <w:del w:id="2023" w:author=" (DON CIO)" w:date="2025-03-13T13:09:00Z"/>
                    <w:b/>
                    <w:bCs/>
                    <w:sz w:val="20"/>
                    <w:szCs w:val="20"/>
                    <w:highlight w:val="yellow"/>
                    <w:lang w:val="en-US"/>
                  </w:rPr>
                </w:rPrChange>
              </w:rPr>
            </w:pPr>
            <w:ins w:id="2024" w:author="USA" w:date="2025-02-13T11:12:00Z">
              <w:del w:id="2025" w:author=" (DON CIO)" w:date="2025-03-13T13:09:00Z">
                <w:r w:rsidRPr="000411B0" w:rsidDel="00990B03">
                  <w:rPr>
                    <w:sz w:val="20"/>
                    <w:highlight w:val="cyan"/>
                    <w:lang w:val="en-US"/>
                    <w:rPrChange w:id="2026" w:author="Andre Tarpinian (DON CIO)" w:date="2025-02-28T15:45:00Z">
                      <w:rPr>
                        <w:sz w:val="20"/>
                        <w:highlight w:val="yellow"/>
                        <w:lang w:val="en-US"/>
                      </w:rPr>
                    </w:rPrChange>
                  </w:rPr>
                  <w:delText>MOBILE (except AM(R))</w:delText>
                </w:r>
              </w:del>
            </w:ins>
          </w:p>
        </w:tc>
      </w:tr>
      <w:tr w:rsidR="00230C38" w:rsidRPr="007417A8" w:rsidDel="00990B03" w14:paraId="44D0DA17" w14:textId="7B28AB08" w:rsidTr="003A590F">
        <w:trPr>
          <w:ins w:id="2027" w:author="USA" w:date="2025-02-13T11:12:00Z"/>
          <w:del w:id="2028" w:author=" (DON CIO)" w:date="2025-03-13T13:09:00Z"/>
        </w:trPr>
        <w:tc>
          <w:tcPr>
            <w:tcW w:w="3144" w:type="dxa"/>
            <w:shd w:val="clear" w:color="auto" w:fill="BFBFBF" w:themeFill="background1" w:themeFillShade="BF"/>
            <w:vAlign w:val="center"/>
          </w:tcPr>
          <w:p w14:paraId="20CB9BFF" w14:textId="70F232D7"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029" w:author="USA" w:date="2025-02-13T11:12:00Z"/>
                <w:del w:id="2030" w:author=" (DON CIO)" w:date="2025-03-13T13:09:00Z"/>
                <w:sz w:val="20"/>
                <w:szCs w:val="20"/>
                <w:highlight w:val="cyan"/>
                <w:lang w:val="en-US"/>
                <w:rPrChange w:id="2031" w:author="Andre Tarpinian (DON CIO)" w:date="2025-02-28T15:45:00Z">
                  <w:rPr>
                    <w:ins w:id="2032" w:author="USA" w:date="2025-02-13T11:12:00Z"/>
                    <w:del w:id="2033" w:author=" (DON CIO)" w:date="2025-03-13T13:09:00Z"/>
                    <w:sz w:val="20"/>
                    <w:szCs w:val="20"/>
                    <w:lang w:val="en-US"/>
                  </w:rPr>
                </w:rPrChange>
              </w:rPr>
            </w:pPr>
          </w:p>
        </w:tc>
        <w:tc>
          <w:tcPr>
            <w:tcW w:w="7380" w:type="dxa"/>
            <w:shd w:val="clear" w:color="auto" w:fill="BFBFBF" w:themeFill="background1" w:themeFillShade="BF"/>
            <w:vAlign w:val="center"/>
          </w:tcPr>
          <w:p w14:paraId="3E2C4E9E" w14:textId="16955D4A"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034" w:author="USA" w:date="2025-02-13T11:12:00Z"/>
                <w:del w:id="2035" w:author=" (DON CIO)" w:date="2025-03-13T13:09:00Z"/>
                <w:sz w:val="20"/>
                <w:szCs w:val="20"/>
                <w:highlight w:val="cyan"/>
                <w:lang w:val="en-US"/>
                <w:rPrChange w:id="2036" w:author="Andre Tarpinian (DON CIO)" w:date="2025-02-28T15:45:00Z">
                  <w:rPr>
                    <w:ins w:id="2037" w:author="USA" w:date="2025-02-13T11:12:00Z"/>
                    <w:del w:id="2038" w:author=" (DON CIO)" w:date="2025-03-13T13:09:00Z"/>
                    <w:sz w:val="20"/>
                    <w:szCs w:val="20"/>
                    <w:lang w:val="en-US"/>
                  </w:rPr>
                </w:rPrChange>
              </w:rPr>
            </w:pPr>
          </w:p>
        </w:tc>
      </w:tr>
      <w:tr w:rsidR="00230C38" w:rsidRPr="007417A8" w:rsidDel="00990B03" w14:paraId="05DB0D47" w14:textId="177F2805" w:rsidTr="003A590F">
        <w:trPr>
          <w:ins w:id="2039" w:author="USA" w:date="2025-02-13T11:12:00Z"/>
          <w:del w:id="2040" w:author=" (DON CIO)" w:date="2025-03-13T13:09:00Z"/>
        </w:trPr>
        <w:tc>
          <w:tcPr>
            <w:tcW w:w="3144" w:type="dxa"/>
            <w:vAlign w:val="center"/>
          </w:tcPr>
          <w:p w14:paraId="1B4B8444" w14:textId="5A09E1B5"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041" w:author="USA" w:date="2025-02-13T11:12:00Z"/>
                <w:del w:id="2042" w:author=" (DON CIO)" w:date="2025-03-13T13:09:00Z"/>
                <w:sz w:val="20"/>
                <w:szCs w:val="20"/>
                <w:highlight w:val="cyan"/>
                <w:lang w:val="en-US"/>
                <w:rPrChange w:id="2043" w:author="Andre Tarpinian (DON CIO)" w:date="2025-02-28T15:45:00Z">
                  <w:rPr>
                    <w:ins w:id="2044" w:author="USA" w:date="2025-02-13T11:12:00Z"/>
                    <w:del w:id="2045" w:author=" (DON CIO)" w:date="2025-03-13T13:09:00Z"/>
                    <w:sz w:val="20"/>
                    <w:szCs w:val="20"/>
                    <w:highlight w:val="yellow"/>
                    <w:lang w:val="en-US"/>
                  </w:rPr>
                </w:rPrChange>
              </w:rPr>
            </w:pPr>
            <w:ins w:id="2046" w:author="USA" w:date="2025-02-13T11:12:00Z">
              <w:del w:id="2047" w:author=" (DON CIO)" w:date="2025-03-13T13:09:00Z">
                <w:r w:rsidRPr="000411B0" w:rsidDel="00990B03">
                  <w:rPr>
                    <w:sz w:val="20"/>
                    <w:highlight w:val="cyan"/>
                    <w:lang w:val="en-US"/>
                    <w:rPrChange w:id="2048" w:author="Andre Tarpinian (DON CIO)" w:date="2025-02-28T15:45:00Z">
                      <w:rPr>
                        <w:sz w:val="20"/>
                        <w:highlight w:val="yellow"/>
                        <w:lang w:val="en-US"/>
                      </w:rPr>
                    </w:rPrChange>
                  </w:rPr>
                  <w:delText>8815 - 8965</w:delText>
                </w:r>
              </w:del>
            </w:ins>
          </w:p>
        </w:tc>
        <w:tc>
          <w:tcPr>
            <w:tcW w:w="7380" w:type="dxa"/>
            <w:vAlign w:val="center"/>
          </w:tcPr>
          <w:p w14:paraId="3B1DEB5C" w14:textId="44554D31"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049" w:author="USA" w:date="2025-02-13T11:12:00Z"/>
                <w:del w:id="2050" w:author=" (DON CIO)" w:date="2025-03-13T13:09:00Z"/>
                <w:sz w:val="20"/>
                <w:szCs w:val="20"/>
                <w:highlight w:val="cyan"/>
                <w:lang w:val="en-US"/>
                <w:rPrChange w:id="2051" w:author="Andre Tarpinian (DON CIO)" w:date="2025-02-28T15:45:00Z">
                  <w:rPr>
                    <w:ins w:id="2052" w:author="USA" w:date="2025-02-13T11:12:00Z"/>
                    <w:del w:id="2053" w:author=" (DON CIO)" w:date="2025-03-13T13:09:00Z"/>
                    <w:sz w:val="20"/>
                    <w:szCs w:val="20"/>
                    <w:highlight w:val="yellow"/>
                    <w:lang w:val="en-US"/>
                  </w:rPr>
                </w:rPrChange>
              </w:rPr>
            </w:pPr>
            <w:ins w:id="2054" w:author="USA" w:date="2025-02-13T11:12:00Z">
              <w:del w:id="2055" w:author=" (DON CIO)" w:date="2025-03-13T13:09:00Z">
                <w:r w:rsidRPr="000411B0" w:rsidDel="00990B03">
                  <w:rPr>
                    <w:sz w:val="20"/>
                    <w:highlight w:val="cyan"/>
                    <w:lang w:val="en-US"/>
                    <w:rPrChange w:id="2056" w:author="Andre Tarpinian (DON CIO)" w:date="2025-02-28T15:45:00Z">
                      <w:rPr>
                        <w:sz w:val="20"/>
                        <w:highlight w:val="yellow"/>
                        <w:lang w:val="en-US"/>
                      </w:rPr>
                    </w:rPrChange>
                  </w:rPr>
                  <w:delText>AM(R)S</w:delText>
                </w:r>
              </w:del>
            </w:ins>
          </w:p>
        </w:tc>
      </w:tr>
      <w:tr w:rsidR="00230C38" w:rsidRPr="007417A8" w:rsidDel="00990B03" w14:paraId="7343ACB6" w14:textId="3AE3B91C" w:rsidTr="003A590F">
        <w:trPr>
          <w:ins w:id="2057" w:author="USA" w:date="2025-02-13T11:12:00Z"/>
          <w:del w:id="2058" w:author=" (DON CIO)" w:date="2025-03-13T13:09:00Z"/>
        </w:trPr>
        <w:tc>
          <w:tcPr>
            <w:tcW w:w="3144" w:type="dxa"/>
            <w:vAlign w:val="center"/>
          </w:tcPr>
          <w:p w14:paraId="3F992300" w14:textId="1BE3A178"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059" w:author="USA" w:date="2025-02-13T11:12:00Z"/>
                <w:del w:id="2060" w:author=" (DON CIO)" w:date="2025-03-13T13:09:00Z"/>
                <w:sz w:val="20"/>
                <w:szCs w:val="20"/>
                <w:highlight w:val="cyan"/>
                <w:lang w:val="en-US"/>
                <w:rPrChange w:id="2061" w:author="Andre Tarpinian (DON CIO)" w:date="2025-02-28T15:45:00Z">
                  <w:rPr>
                    <w:ins w:id="2062" w:author="USA" w:date="2025-02-13T11:12:00Z"/>
                    <w:del w:id="2063" w:author=" (DON CIO)" w:date="2025-03-13T13:09:00Z"/>
                    <w:sz w:val="20"/>
                    <w:szCs w:val="20"/>
                    <w:lang w:val="en-US"/>
                  </w:rPr>
                </w:rPrChange>
              </w:rPr>
            </w:pPr>
            <w:ins w:id="2064" w:author="USA" w:date="2025-02-13T11:12:00Z">
              <w:del w:id="2065" w:author=" (DON CIO)" w:date="2025-03-13T13:09:00Z">
                <w:r w:rsidRPr="000411B0" w:rsidDel="00990B03">
                  <w:rPr>
                    <w:b/>
                    <w:bCs/>
                    <w:sz w:val="20"/>
                    <w:highlight w:val="cyan"/>
                    <w:lang w:val="en-US"/>
                    <w:rPrChange w:id="2066" w:author="Andre Tarpinian (DON CIO)" w:date="2025-02-28T15:45:00Z">
                      <w:rPr>
                        <w:b/>
                        <w:bCs/>
                        <w:sz w:val="20"/>
                        <w:lang w:val="en-US"/>
                      </w:rPr>
                    </w:rPrChange>
                  </w:rPr>
                  <w:delText>8965 - 9040</w:delText>
                </w:r>
              </w:del>
            </w:ins>
          </w:p>
        </w:tc>
        <w:tc>
          <w:tcPr>
            <w:tcW w:w="7380" w:type="dxa"/>
            <w:vAlign w:val="center"/>
          </w:tcPr>
          <w:p w14:paraId="70E09867" w14:textId="17D0A8AD"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067" w:author="USA" w:date="2025-02-13T11:12:00Z"/>
                <w:del w:id="2068" w:author=" (DON CIO)" w:date="2025-03-13T13:09:00Z"/>
                <w:sz w:val="20"/>
                <w:szCs w:val="20"/>
                <w:highlight w:val="cyan"/>
                <w:lang w:val="en-US"/>
                <w:rPrChange w:id="2069" w:author="Andre Tarpinian (DON CIO)" w:date="2025-02-28T15:45:00Z">
                  <w:rPr>
                    <w:ins w:id="2070" w:author="USA" w:date="2025-02-13T11:12:00Z"/>
                    <w:del w:id="2071" w:author=" (DON CIO)" w:date="2025-03-13T13:09:00Z"/>
                    <w:sz w:val="20"/>
                    <w:szCs w:val="20"/>
                    <w:lang w:val="en-US"/>
                  </w:rPr>
                </w:rPrChange>
              </w:rPr>
            </w:pPr>
            <w:ins w:id="2072" w:author="USA" w:date="2025-02-13T11:12:00Z">
              <w:del w:id="2073" w:author=" (DON CIO)" w:date="2025-03-13T13:09:00Z">
                <w:r w:rsidRPr="000411B0" w:rsidDel="00990B03">
                  <w:rPr>
                    <w:b/>
                    <w:bCs/>
                    <w:sz w:val="20"/>
                    <w:highlight w:val="cyan"/>
                    <w:lang w:val="en-US"/>
                    <w:rPrChange w:id="2074" w:author="Andre Tarpinian (DON CIO)" w:date="2025-02-28T15:45:00Z">
                      <w:rPr>
                        <w:b/>
                        <w:bCs/>
                        <w:sz w:val="20"/>
                        <w:lang w:val="en-US"/>
                      </w:rPr>
                    </w:rPrChange>
                  </w:rPr>
                  <w:delText>AM(OR)S</w:delText>
                </w:r>
              </w:del>
            </w:ins>
          </w:p>
        </w:tc>
      </w:tr>
      <w:tr w:rsidR="00230C38" w:rsidRPr="007417A8" w:rsidDel="00990B03" w14:paraId="5C0F5141" w14:textId="66A048E3" w:rsidTr="003A590F">
        <w:trPr>
          <w:ins w:id="2075" w:author="USA" w:date="2025-02-13T11:12:00Z"/>
          <w:del w:id="2076" w:author=" (DON CIO)" w:date="2025-03-13T13:09:00Z"/>
        </w:trPr>
        <w:tc>
          <w:tcPr>
            <w:tcW w:w="3144" w:type="dxa"/>
            <w:vAlign w:val="center"/>
          </w:tcPr>
          <w:p w14:paraId="0645C7B8" w14:textId="5862A48D"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077" w:author="USA" w:date="2025-02-13T11:12:00Z"/>
                <w:del w:id="2078" w:author=" (DON CIO)" w:date="2025-03-13T13:09:00Z"/>
                <w:b/>
                <w:bCs/>
                <w:sz w:val="20"/>
                <w:szCs w:val="20"/>
                <w:highlight w:val="cyan"/>
                <w:lang w:val="en-US"/>
                <w:rPrChange w:id="2079" w:author="Andre Tarpinian (DON CIO)" w:date="2025-02-28T15:45:00Z">
                  <w:rPr>
                    <w:ins w:id="2080" w:author="USA" w:date="2025-02-13T11:12:00Z"/>
                    <w:del w:id="2081" w:author=" (DON CIO)" w:date="2025-03-13T13:09:00Z"/>
                    <w:b/>
                    <w:bCs/>
                    <w:sz w:val="20"/>
                    <w:szCs w:val="20"/>
                    <w:highlight w:val="yellow"/>
                    <w:lang w:val="en-US"/>
                  </w:rPr>
                </w:rPrChange>
              </w:rPr>
            </w:pPr>
            <w:ins w:id="2082" w:author="USA" w:date="2025-02-13T11:12:00Z">
              <w:del w:id="2083" w:author=" (DON CIO)" w:date="2025-03-13T13:09:00Z">
                <w:r w:rsidRPr="000411B0" w:rsidDel="00990B03">
                  <w:rPr>
                    <w:sz w:val="20"/>
                    <w:highlight w:val="cyan"/>
                    <w:lang w:val="en-US"/>
                    <w:rPrChange w:id="2084" w:author="Andre Tarpinian (DON CIO)" w:date="2025-02-28T15:45:00Z">
                      <w:rPr>
                        <w:sz w:val="20"/>
                        <w:highlight w:val="yellow"/>
                        <w:lang w:val="en-US"/>
                      </w:rPr>
                    </w:rPrChange>
                  </w:rPr>
                  <w:delText>9040 – 9305</w:delText>
                </w:r>
              </w:del>
            </w:ins>
          </w:p>
        </w:tc>
        <w:tc>
          <w:tcPr>
            <w:tcW w:w="7380" w:type="dxa"/>
            <w:vAlign w:val="center"/>
          </w:tcPr>
          <w:p w14:paraId="3E0B8C3A" w14:textId="1586921E"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085" w:author="USA" w:date="2025-02-13T11:12:00Z"/>
                <w:del w:id="2086" w:author=" (DON CIO)" w:date="2025-03-13T13:09:00Z"/>
                <w:b/>
                <w:bCs/>
                <w:sz w:val="20"/>
                <w:szCs w:val="20"/>
                <w:highlight w:val="cyan"/>
                <w:lang w:val="en-US"/>
                <w:rPrChange w:id="2087" w:author="Andre Tarpinian (DON CIO)" w:date="2025-02-28T15:45:00Z">
                  <w:rPr>
                    <w:ins w:id="2088" w:author="USA" w:date="2025-02-13T11:12:00Z"/>
                    <w:del w:id="2089" w:author=" (DON CIO)" w:date="2025-03-13T13:09:00Z"/>
                    <w:b/>
                    <w:bCs/>
                    <w:sz w:val="20"/>
                    <w:szCs w:val="20"/>
                    <w:highlight w:val="yellow"/>
                    <w:lang w:val="en-US"/>
                  </w:rPr>
                </w:rPrChange>
              </w:rPr>
            </w:pPr>
            <w:ins w:id="2090" w:author="USA" w:date="2025-02-13T11:12:00Z">
              <w:del w:id="2091" w:author=" (DON CIO)" w:date="2025-03-13T13:09:00Z">
                <w:r w:rsidRPr="000411B0" w:rsidDel="00990B03">
                  <w:rPr>
                    <w:sz w:val="20"/>
                    <w:highlight w:val="cyan"/>
                    <w:lang w:val="en-US"/>
                    <w:rPrChange w:id="2092" w:author="Andre Tarpinian (DON CIO)" w:date="2025-02-28T15:45:00Z">
                      <w:rPr>
                        <w:sz w:val="20"/>
                        <w:highlight w:val="yellow"/>
                        <w:lang w:val="en-US"/>
                      </w:rPr>
                    </w:rPrChange>
                  </w:rPr>
                  <w:delText>FIXED</w:delText>
                </w:r>
              </w:del>
            </w:ins>
          </w:p>
        </w:tc>
      </w:tr>
      <w:tr w:rsidR="00230C38" w:rsidRPr="007417A8" w:rsidDel="00990B03" w14:paraId="2FC4BB8E" w14:textId="7061BB56" w:rsidTr="003A590F">
        <w:trPr>
          <w:ins w:id="2093" w:author="USA" w:date="2025-02-13T11:12:00Z"/>
          <w:del w:id="2094" w:author=" (DON CIO)" w:date="2025-03-13T13:09:00Z"/>
        </w:trPr>
        <w:tc>
          <w:tcPr>
            <w:tcW w:w="3144" w:type="dxa"/>
            <w:shd w:val="clear" w:color="auto" w:fill="BFBFBF" w:themeFill="background1" w:themeFillShade="BF"/>
            <w:vAlign w:val="center"/>
          </w:tcPr>
          <w:p w14:paraId="52AD0FB1" w14:textId="2E190AF3"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095" w:author="USA" w:date="2025-02-13T11:12:00Z"/>
                <w:del w:id="2096" w:author=" (DON CIO)" w:date="2025-03-13T13:09:00Z"/>
                <w:sz w:val="20"/>
                <w:szCs w:val="20"/>
                <w:highlight w:val="cyan"/>
                <w:lang w:val="en-US"/>
                <w:rPrChange w:id="2097" w:author="Andre Tarpinian (DON CIO)" w:date="2025-02-28T15:45:00Z">
                  <w:rPr>
                    <w:ins w:id="2098" w:author="USA" w:date="2025-02-13T11:12:00Z"/>
                    <w:del w:id="2099" w:author=" (DON CIO)" w:date="2025-03-13T13:09:00Z"/>
                    <w:sz w:val="20"/>
                    <w:szCs w:val="20"/>
                    <w:lang w:val="en-US"/>
                  </w:rPr>
                </w:rPrChange>
              </w:rPr>
            </w:pPr>
          </w:p>
        </w:tc>
        <w:tc>
          <w:tcPr>
            <w:tcW w:w="7380" w:type="dxa"/>
            <w:shd w:val="clear" w:color="auto" w:fill="BFBFBF" w:themeFill="background1" w:themeFillShade="BF"/>
            <w:vAlign w:val="center"/>
          </w:tcPr>
          <w:p w14:paraId="543FD46A" w14:textId="11C5E7FE"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100" w:author="USA" w:date="2025-02-13T11:12:00Z"/>
                <w:del w:id="2101" w:author=" (DON CIO)" w:date="2025-03-13T13:09:00Z"/>
                <w:sz w:val="20"/>
                <w:szCs w:val="20"/>
                <w:highlight w:val="cyan"/>
                <w:lang w:val="en-US"/>
                <w:rPrChange w:id="2102" w:author="Andre Tarpinian (DON CIO)" w:date="2025-02-28T15:45:00Z">
                  <w:rPr>
                    <w:ins w:id="2103" w:author="USA" w:date="2025-02-13T11:12:00Z"/>
                    <w:del w:id="2104" w:author=" (DON CIO)" w:date="2025-03-13T13:09:00Z"/>
                    <w:sz w:val="20"/>
                    <w:szCs w:val="20"/>
                    <w:lang w:val="en-US"/>
                  </w:rPr>
                </w:rPrChange>
              </w:rPr>
            </w:pPr>
          </w:p>
        </w:tc>
      </w:tr>
      <w:tr w:rsidR="00230C38" w:rsidRPr="007417A8" w:rsidDel="00990B03" w14:paraId="30C34EBE" w14:textId="30979B6C" w:rsidTr="003A590F">
        <w:trPr>
          <w:ins w:id="2105" w:author="USA" w:date="2025-02-13T11:12:00Z"/>
          <w:del w:id="2106" w:author=" (DON CIO)" w:date="2025-03-13T13:09:00Z"/>
        </w:trPr>
        <w:tc>
          <w:tcPr>
            <w:tcW w:w="3144" w:type="dxa"/>
            <w:vAlign w:val="center"/>
          </w:tcPr>
          <w:p w14:paraId="295BF048" w14:textId="2FFFFF68"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107" w:author="USA" w:date="2025-02-13T11:12:00Z"/>
                <w:del w:id="2108" w:author=" (DON CIO)" w:date="2025-03-13T13:09:00Z"/>
                <w:sz w:val="20"/>
                <w:szCs w:val="20"/>
                <w:highlight w:val="cyan"/>
                <w:lang w:val="en-US"/>
                <w:rPrChange w:id="2109" w:author="Andre Tarpinian (DON CIO)" w:date="2025-02-28T15:45:00Z">
                  <w:rPr>
                    <w:ins w:id="2110" w:author="USA" w:date="2025-02-13T11:12:00Z"/>
                    <w:del w:id="2111" w:author=" (DON CIO)" w:date="2025-03-13T13:09:00Z"/>
                    <w:sz w:val="20"/>
                    <w:szCs w:val="20"/>
                    <w:highlight w:val="yellow"/>
                    <w:lang w:val="en-US"/>
                  </w:rPr>
                </w:rPrChange>
              </w:rPr>
            </w:pPr>
            <w:ins w:id="2112" w:author="USA" w:date="2025-02-13T11:12:00Z">
              <w:del w:id="2113" w:author=" (DON CIO)" w:date="2025-03-13T13:09:00Z">
                <w:r w:rsidRPr="000411B0" w:rsidDel="00990B03">
                  <w:rPr>
                    <w:sz w:val="20"/>
                    <w:highlight w:val="cyan"/>
                    <w:lang w:val="en-US"/>
                    <w:rPrChange w:id="2114" w:author="Andre Tarpinian (DON CIO)" w:date="2025-02-28T15:45:00Z">
                      <w:rPr>
                        <w:sz w:val="20"/>
                        <w:highlight w:val="yellow"/>
                        <w:lang w:val="en-US"/>
                      </w:rPr>
                    </w:rPrChange>
                  </w:rPr>
                  <w:delText>10150 - 11175</w:delText>
                </w:r>
              </w:del>
            </w:ins>
          </w:p>
        </w:tc>
        <w:tc>
          <w:tcPr>
            <w:tcW w:w="7380" w:type="dxa"/>
            <w:vAlign w:val="center"/>
          </w:tcPr>
          <w:p w14:paraId="471DCEC0" w14:textId="1B804318"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115" w:author="USA" w:date="2025-02-13T11:12:00Z"/>
                <w:del w:id="2116" w:author=" (DON CIO)" w:date="2025-03-13T13:09:00Z"/>
                <w:sz w:val="20"/>
                <w:szCs w:val="20"/>
                <w:highlight w:val="cyan"/>
                <w:lang w:val="en-US"/>
                <w:rPrChange w:id="2117" w:author="Andre Tarpinian (DON CIO)" w:date="2025-02-28T15:45:00Z">
                  <w:rPr>
                    <w:ins w:id="2118" w:author="USA" w:date="2025-02-13T11:12:00Z"/>
                    <w:del w:id="2119" w:author=" (DON CIO)" w:date="2025-03-13T13:09:00Z"/>
                    <w:sz w:val="20"/>
                    <w:szCs w:val="20"/>
                    <w:highlight w:val="yellow"/>
                    <w:lang w:val="en-US"/>
                  </w:rPr>
                </w:rPrChange>
              </w:rPr>
            </w:pPr>
            <w:ins w:id="2120" w:author="USA" w:date="2025-02-13T11:12:00Z">
              <w:del w:id="2121" w:author=" (DON CIO)" w:date="2025-03-13T13:09:00Z">
                <w:r w:rsidRPr="000411B0" w:rsidDel="00990B03">
                  <w:rPr>
                    <w:sz w:val="20"/>
                    <w:highlight w:val="cyan"/>
                    <w:lang w:val="en-US"/>
                    <w:rPrChange w:id="2122" w:author="Andre Tarpinian (DON CIO)" w:date="2025-02-28T15:45:00Z">
                      <w:rPr>
                        <w:sz w:val="20"/>
                        <w:highlight w:val="yellow"/>
                        <w:lang w:val="en-US"/>
                      </w:rPr>
                    </w:rPrChange>
                  </w:rPr>
                  <w:delText>FIXED</w:delText>
                </w:r>
              </w:del>
            </w:ins>
          </w:p>
          <w:p w14:paraId="5D91785C" w14:textId="234531E3"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123" w:author="USA" w:date="2025-02-13T11:12:00Z"/>
                <w:del w:id="2124" w:author=" (DON CIO)" w:date="2025-03-13T13:09:00Z"/>
                <w:sz w:val="20"/>
                <w:szCs w:val="20"/>
                <w:highlight w:val="cyan"/>
                <w:lang w:val="en-US"/>
                <w:rPrChange w:id="2125" w:author="Andre Tarpinian (DON CIO)" w:date="2025-02-28T15:45:00Z">
                  <w:rPr>
                    <w:ins w:id="2126" w:author="USA" w:date="2025-02-13T11:12:00Z"/>
                    <w:del w:id="2127" w:author=" (DON CIO)" w:date="2025-03-13T13:09:00Z"/>
                    <w:sz w:val="20"/>
                    <w:szCs w:val="20"/>
                    <w:highlight w:val="yellow"/>
                    <w:lang w:val="en-US"/>
                  </w:rPr>
                </w:rPrChange>
              </w:rPr>
            </w:pPr>
            <w:ins w:id="2128" w:author="USA" w:date="2025-02-13T11:12:00Z">
              <w:del w:id="2129" w:author=" (DON CIO)" w:date="2025-03-13T13:09:00Z">
                <w:r w:rsidRPr="000411B0" w:rsidDel="00990B03">
                  <w:rPr>
                    <w:sz w:val="20"/>
                    <w:highlight w:val="cyan"/>
                    <w:lang w:val="en-US"/>
                    <w:rPrChange w:id="2130" w:author="Andre Tarpinian (DON CIO)" w:date="2025-02-28T15:45:00Z">
                      <w:rPr>
                        <w:sz w:val="20"/>
                        <w:highlight w:val="yellow"/>
                        <w:lang w:val="en-US"/>
                      </w:rPr>
                    </w:rPrChange>
                  </w:rPr>
                  <w:delText>Mobile (except AM(R)S)</w:delText>
                </w:r>
              </w:del>
            </w:ins>
          </w:p>
        </w:tc>
      </w:tr>
      <w:tr w:rsidR="00230C38" w:rsidRPr="007417A8" w:rsidDel="00990B03" w14:paraId="260430A1" w14:textId="03E76C0E" w:rsidTr="003A590F">
        <w:trPr>
          <w:ins w:id="2131" w:author="USA" w:date="2025-02-13T11:12:00Z"/>
          <w:del w:id="2132" w:author=" (DON CIO)" w:date="2025-03-13T13:09:00Z"/>
        </w:trPr>
        <w:tc>
          <w:tcPr>
            <w:tcW w:w="3144" w:type="dxa"/>
            <w:vAlign w:val="center"/>
          </w:tcPr>
          <w:p w14:paraId="4FB0A963" w14:textId="7944F24B"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133" w:author="USA" w:date="2025-02-13T11:12:00Z"/>
                <w:del w:id="2134" w:author=" (DON CIO)" w:date="2025-03-13T13:09:00Z"/>
                <w:sz w:val="20"/>
                <w:szCs w:val="20"/>
                <w:highlight w:val="cyan"/>
                <w:lang w:val="en-US"/>
                <w:rPrChange w:id="2135" w:author="Andre Tarpinian (DON CIO)" w:date="2025-02-28T15:45:00Z">
                  <w:rPr>
                    <w:ins w:id="2136" w:author="USA" w:date="2025-02-13T11:12:00Z"/>
                    <w:del w:id="2137" w:author=" (DON CIO)" w:date="2025-03-13T13:09:00Z"/>
                    <w:sz w:val="20"/>
                    <w:szCs w:val="20"/>
                    <w:lang w:val="en-US"/>
                  </w:rPr>
                </w:rPrChange>
              </w:rPr>
            </w:pPr>
            <w:ins w:id="2138" w:author="USA" w:date="2025-02-13T11:12:00Z">
              <w:del w:id="2139" w:author=" (DON CIO)" w:date="2025-03-13T13:09:00Z">
                <w:r w:rsidRPr="000411B0" w:rsidDel="00990B03">
                  <w:rPr>
                    <w:b/>
                    <w:bCs/>
                    <w:sz w:val="20"/>
                    <w:highlight w:val="cyan"/>
                    <w:lang w:val="en-US"/>
                    <w:rPrChange w:id="2140" w:author="Andre Tarpinian (DON CIO)" w:date="2025-02-28T15:45:00Z">
                      <w:rPr>
                        <w:b/>
                        <w:bCs/>
                        <w:sz w:val="20"/>
                        <w:lang w:val="en-US"/>
                      </w:rPr>
                    </w:rPrChange>
                  </w:rPr>
                  <w:delText>11175 - 11275</w:delText>
                </w:r>
              </w:del>
            </w:ins>
          </w:p>
        </w:tc>
        <w:tc>
          <w:tcPr>
            <w:tcW w:w="7380" w:type="dxa"/>
            <w:vAlign w:val="center"/>
          </w:tcPr>
          <w:p w14:paraId="475F170D" w14:textId="35A13127"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141" w:author="USA" w:date="2025-02-13T11:12:00Z"/>
                <w:del w:id="2142" w:author=" (DON CIO)" w:date="2025-03-13T13:09:00Z"/>
                <w:sz w:val="20"/>
                <w:szCs w:val="20"/>
                <w:highlight w:val="cyan"/>
                <w:lang w:val="en-US"/>
                <w:rPrChange w:id="2143" w:author="Andre Tarpinian (DON CIO)" w:date="2025-02-28T15:45:00Z">
                  <w:rPr>
                    <w:ins w:id="2144" w:author="USA" w:date="2025-02-13T11:12:00Z"/>
                    <w:del w:id="2145" w:author=" (DON CIO)" w:date="2025-03-13T13:09:00Z"/>
                    <w:sz w:val="20"/>
                    <w:szCs w:val="20"/>
                    <w:lang w:val="en-US"/>
                  </w:rPr>
                </w:rPrChange>
              </w:rPr>
            </w:pPr>
            <w:ins w:id="2146" w:author="USA" w:date="2025-02-13T11:12:00Z">
              <w:del w:id="2147" w:author=" (DON CIO)" w:date="2025-03-13T13:09:00Z">
                <w:r w:rsidRPr="000411B0" w:rsidDel="00990B03">
                  <w:rPr>
                    <w:b/>
                    <w:bCs/>
                    <w:sz w:val="20"/>
                    <w:highlight w:val="cyan"/>
                    <w:lang w:val="en-US"/>
                    <w:rPrChange w:id="2148" w:author="Andre Tarpinian (DON CIO)" w:date="2025-02-28T15:45:00Z">
                      <w:rPr>
                        <w:b/>
                        <w:bCs/>
                        <w:sz w:val="20"/>
                        <w:lang w:val="en-US"/>
                      </w:rPr>
                    </w:rPrChange>
                  </w:rPr>
                  <w:delText>AM(OR)S</w:delText>
                </w:r>
              </w:del>
            </w:ins>
          </w:p>
        </w:tc>
      </w:tr>
      <w:tr w:rsidR="00230C38" w:rsidRPr="007417A8" w:rsidDel="00990B03" w14:paraId="3DEC69F3" w14:textId="443DE287" w:rsidTr="003A590F">
        <w:trPr>
          <w:ins w:id="2149" w:author="USA" w:date="2025-02-13T11:12:00Z"/>
          <w:del w:id="2150" w:author=" (DON CIO)" w:date="2025-03-13T13:09:00Z"/>
        </w:trPr>
        <w:tc>
          <w:tcPr>
            <w:tcW w:w="3144" w:type="dxa"/>
            <w:vAlign w:val="center"/>
          </w:tcPr>
          <w:p w14:paraId="09CA6157" w14:textId="2043191C"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151" w:author="USA" w:date="2025-02-13T11:12:00Z"/>
                <w:del w:id="2152" w:author=" (DON CIO)" w:date="2025-03-13T13:09:00Z"/>
                <w:b/>
                <w:bCs/>
                <w:sz w:val="20"/>
                <w:szCs w:val="20"/>
                <w:highlight w:val="cyan"/>
                <w:lang w:val="en-US"/>
                <w:rPrChange w:id="2153" w:author="Andre Tarpinian (DON CIO)" w:date="2025-02-28T15:45:00Z">
                  <w:rPr>
                    <w:ins w:id="2154" w:author="USA" w:date="2025-02-13T11:12:00Z"/>
                    <w:del w:id="2155" w:author=" (DON CIO)" w:date="2025-03-13T13:09:00Z"/>
                    <w:b/>
                    <w:bCs/>
                    <w:sz w:val="20"/>
                    <w:szCs w:val="20"/>
                    <w:highlight w:val="yellow"/>
                    <w:lang w:val="en-US"/>
                  </w:rPr>
                </w:rPrChange>
              </w:rPr>
            </w:pPr>
            <w:ins w:id="2156" w:author="USA" w:date="2025-02-13T11:12:00Z">
              <w:del w:id="2157" w:author=" (DON CIO)" w:date="2025-03-13T13:09:00Z">
                <w:r w:rsidRPr="000411B0" w:rsidDel="00990B03">
                  <w:rPr>
                    <w:sz w:val="20"/>
                    <w:highlight w:val="cyan"/>
                    <w:lang w:val="en-US"/>
                    <w:rPrChange w:id="2158" w:author="Andre Tarpinian (DON CIO)" w:date="2025-02-28T15:45:00Z">
                      <w:rPr>
                        <w:sz w:val="20"/>
                        <w:highlight w:val="yellow"/>
                        <w:lang w:val="en-US"/>
                      </w:rPr>
                    </w:rPrChange>
                  </w:rPr>
                  <w:delText>11275 – 11400</w:delText>
                </w:r>
              </w:del>
            </w:ins>
          </w:p>
        </w:tc>
        <w:tc>
          <w:tcPr>
            <w:tcW w:w="7380" w:type="dxa"/>
            <w:vAlign w:val="center"/>
          </w:tcPr>
          <w:p w14:paraId="3404F9B5" w14:textId="78B7F4F9"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159" w:author="USA" w:date="2025-02-13T11:12:00Z"/>
                <w:del w:id="2160" w:author=" (DON CIO)" w:date="2025-03-13T13:09:00Z"/>
                <w:b/>
                <w:bCs/>
                <w:sz w:val="20"/>
                <w:szCs w:val="20"/>
                <w:highlight w:val="cyan"/>
                <w:lang w:val="en-US"/>
                <w:rPrChange w:id="2161" w:author="Andre Tarpinian (DON CIO)" w:date="2025-02-28T15:45:00Z">
                  <w:rPr>
                    <w:ins w:id="2162" w:author="USA" w:date="2025-02-13T11:12:00Z"/>
                    <w:del w:id="2163" w:author=" (DON CIO)" w:date="2025-03-13T13:09:00Z"/>
                    <w:b/>
                    <w:bCs/>
                    <w:sz w:val="20"/>
                    <w:szCs w:val="20"/>
                    <w:highlight w:val="yellow"/>
                    <w:lang w:val="en-US"/>
                  </w:rPr>
                </w:rPrChange>
              </w:rPr>
            </w:pPr>
            <w:ins w:id="2164" w:author="USA" w:date="2025-02-13T11:12:00Z">
              <w:del w:id="2165" w:author=" (DON CIO)" w:date="2025-03-13T13:09:00Z">
                <w:r w:rsidRPr="000411B0" w:rsidDel="00990B03">
                  <w:rPr>
                    <w:sz w:val="20"/>
                    <w:highlight w:val="cyan"/>
                    <w:lang w:val="en-US"/>
                    <w:rPrChange w:id="2166" w:author="Andre Tarpinian (DON CIO)" w:date="2025-02-28T15:45:00Z">
                      <w:rPr>
                        <w:sz w:val="20"/>
                        <w:highlight w:val="yellow"/>
                        <w:lang w:val="en-US"/>
                      </w:rPr>
                    </w:rPrChange>
                  </w:rPr>
                  <w:delText>AM(R)S</w:delText>
                </w:r>
              </w:del>
            </w:ins>
          </w:p>
        </w:tc>
      </w:tr>
      <w:tr w:rsidR="00230C38" w:rsidRPr="007417A8" w:rsidDel="00990B03" w14:paraId="3CFEB7FF" w14:textId="75F4A3B8" w:rsidTr="003A590F">
        <w:trPr>
          <w:ins w:id="2167" w:author="USA" w:date="2025-02-13T11:12:00Z"/>
          <w:del w:id="2168" w:author=" (DON CIO)" w:date="2025-03-13T13:09:00Z"/>
        </w:trPr>
        <w:tc>
          <w:tcPr>
            <w:tcW w:w="3144" w:type="dxa"/>
            <w:shd w:val="clear" w:color="auto" w:fill="BFBFBF" w:themeFill="background1" w:themeFillShade="BF"/>
            <w:vAlign w:val="center"/>
          </w:tcPr>
          <w:p w14:paraId="31A956E9" w14:textId="15282871"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169" w:author="USA" w:date="2025-02-13T11:12:00Z"/>
                <w:del w:id="2170" w:author=" (DON CIO)" w:date="2025-03-13T13:09:00Z"/>
                <w:sz w:val="20"/>
                <w:szCs w:val="20"/>
                <w:highlight w:val="cyan"/>
                <w:lang w:val="en-US"/>
                <w:rPrChange w:id="2171" w:author="Andre Tarpinian (DON CIO)" w:date="2025-02-28T15:45:00Z">
                  <w:rPr>
                    <w:ins w:id="2172" w:author="USA" w:date="2025-02-13T11:12:00Z"/>
                    <w:del w:id="2173" w:author=" (DON CIO)" w:date="2025-03-13T13:09:00Z"/>
                    <w:sz w:val="20"/>
                    <w:szCs w:val="20"/>
                    <w:lang w:val="en-US"/>
                  </w:rPr>
                </w:rPrChange>
              </w:rPr>
            </w:pPr>
          </w:p>
        </w:tc>
        <w:tc>
          <w:tcPr>
            <w:tcW w:w="7380" w:type="dxa"/>
            <w:shd w:val="clear" w:color="auto" w:fill="BFBFBF" w:themeFill="background1" w:themeFillShade="BF"/>
            <w:vAlign w:val="center"/>
          </w:tcPr>
          <w:p w14:paraId="4877F4FF" w14:textId="40A430E5"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174" w:author="USA" w:date="2025-02-13T11:12:00Z"/>
                <w:del w:id="2175" w:author=" (DON CIO)" w:date="2025-03-13T13:09:00Z"/>
                <w:sz w:val="20"/>
                <w:szCs w:val="20"/>
                <w:highlight w:val="cyan"/>
                <w:lang w:val="en-US"/>
                <w:rPrChange w:id="2176" w:author="Andre Tarpinian (DON CIO)" w:date="2025-02-28T15:45:00Z">
                  <w:rPr>
                    <w:ins w:id="2177" w:author="USA" w:date="2025-02-13T11:12:00Z"/>
                    <w:del w:id="2178" w:author=" (DON CIO)" w:date="2025-03-13T13:09:00Z"/>
                    <w:sz w:val="20"/>
                    <w:szCs w:val="20"/>
                    <w:lang w:val="en-US"/>
                  </w:rPr>
                </w:rPrChange>
              </w:rPr>
            </w:pPr>
          </w:p>
        </w:tc>
      </w:tr>
      <w:tr w:rsidR="00230C38" w:rsidRPr="007417A8" w:rsidDel="00990B03" w14:paraId="5164EA8D" w14:textId="5AD03608" w:rsidTr="003A590F">
        <w:trPr>
          <w:ins w:id="2179" w:author="USA" w:date="2025-02-13T11:12:00Z"/>
          <w:del w:id="2180" w:author=" (DON CIO)" w:date="2025-03-13T13:09:00Z"/>
        </w:trPr>
        <w:tc>
          <w:tcPr>
            <w:tcW w:w="3144" w:type="dxa"/>
            <w:vAlign w:val="center"/>
          </w:tcPr>
          <w:p w14:paraId="12E597EB" w14:textId="5437299F"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181" w:author="USA" w:date="2025-02-13T11:12:00Z"/>
                <w:del w:id="2182" w:author=" (DON CIO)" w:date="2025-03-13T13:09:00Z"/>
                <w:sz w:val="20"/>
                <w:szCs w:val="20"/>
                <w:highlight w:val="cyan"/>
                <w:lang w:val="en-US"/>
                <w:rPrChange w:id="2183" w:author="Andre Tarpinian (DON CIO)" w:date="2025-02-28T15:45:00Z">
                  <w:rPr>
                    <w:ins w:id="2184" w:author="USA" w:date="2025-02-13T11:12:00Z"/>
                    <w:del w:id="2185" w:author=" (DON CIO)" w:date="2025-03-13T13:09:00Z"/>
                    <w:sz w:val="20"/>
                    <w:szCs w:val="20"/>
                    <w:highlight w:val="yellow"/>
                    <w:lang w:val="en-US"/>
                  </w:rPr>
                </w:rPrChange>
              </w:rPr>
            </w:pPr>
            <w:ins w:id="2186" w:author="USA" w:date="2025-02-13T11:12:00Z">
              <w:del w:id="2187" w:author=" (DON CIO)" w:date="2025-03-13T13:09:00Z">
                <w:r w:rsidRPr="000411B0" w:rsidDel="00990B03">
                  <w:rPr>
                    <w:sz w:val="20"/>
                    <w:highlight w:val="cyan"/>
                    <w:lang w:val="en-US"/>
                    <w:rPrChange w:id="2188" w:author="Andre Tarpinian (DON CIO)" w:date="2025-02-28T15:45:00Z">
                      <w:rPr>
                        <w:sz w:val="20"/>
                        <w:highlight w:val="yellow"/>
                        <w:lang w:val="en-US"/>
                      </w:rPr>
                    </w:rPrChange>
                  </w:rPr>
                  <w:delText>12230 - 13200</w:delText>
                </w:r>
              </w:del>
            </w:ins>
          </w:p>
        </w:tc>
        <w:tc>
          <w:tcPr>
            <w:tcW w:w="7380" w:type="dxa"/>
            <w:vAlign w:val="center"/>
          </w:tcPr>
          <w:p w14:paraId="0D01C387" w14:textId="59D582D0"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189" w:author="USA" w:date="2025-02-13T11:12:00Z"/>
                <w:del w:id="2190" w:author=" (DON CIO)" w:date="2025-03-13T13:09:00Z"/>
                <w:sz w:val="20"/>
                <w:szCs w:val="20"/>
                <w:highlight w:val="cyan"/>
                <w:lang w:val="en-US"/>
                <w:rPrChange w:id="2191" w:author="Andre Tarpinian (DON CIO)" w:date="2025-02-28T15:45:00Z">
                  <w:rPr>
                    <w:ins w:id="2192" w:author="USA" w:date="2025-02-13T11:12:00Z"/>
                    <w:del w:id="2193" w:author=" (DON CIO)" w:date="2025-03-13T13:09:00Z"/>
                    <w:sz w:val="20"/>
                    <w:szCs w:val="20"/>
                    <w:highlight w:val="yellow"/>
                    <w:lang w:val="en-US"/>
                  </w:rPr>
                </w:rPrChange>
              </w:rPr>
            </w:pPr>
            <w:ins w:id="2194" w:author="USA" w:date="2025-02-13T11:12:00Z">
              <w:del w:id="2195" w:author=" (DON CIO)" w:date="2025-03-13T13:09:00Z">
                <w:r w:rsidRPr="000411B0" w:rsidDel="00990B03">
                  <w:rPr>
                    <w:sz w:val="20"/>
                    <w:highlight w:val="cyan"/>
                    <w:lang w:val="en-US"/>
                    <w:rPrChange w:id="2196" w:author="Andre Tarpinian (DON CIO)" w:date="2025-02-28T15:45:00Z">
                      <w:rPr>
                        <w:sz w:val="20"/>
                        <w:highlight w:val="yellow"/>
                        <w:lang w:val="en-US"/>
                      </w:rPr>
                    </w:rPrChange>
                  </w:rPr>
                  <w:delText>MARITIME MOBILE</w:delText>
                </w:r>
              </w:del>
            </w:ins>
          </w:p>
          <w:p w14:paraId="17B6CB84" w14:textId="111D93A0" w:rsidR="00230C38" w:rsidRPr="000411B0" w:rsidDel="00990B03" w:rsidRDefault="00230C38" w:rsidP="005B27D5">
            <w:pPr>
              <w:tabs>
                <w:tab w:val="left" w:pos="284"/>
              </w:tabs>
              <w:spacing w:before="80"/>
              <w:jc w:val="center"/>
              <w:rPr>
                <w:ins w:id="2197" w:author="USA" w:date="2025-02-13T11:12:00Z"/>
                <w:del w:id="2198" w:author=" (DON CIO)" w:date="2025-03-13T13:09:00Z"/>
                <w:sz w:val="20"/>
                <w:szCs w:val="20"/>
                <w:highlight w:val="cyan"/>
                <w:lang w:val="en-AU"/>
                <w:rPrChange w:id="2199" w:author="Andre Tarpinian (DON CIO)" w:date="2025-02-28T15:45:00Z">
                  <w:rPr>
                    <w:ins w:id="2200" w:author="USA" w:date="2025-02-13T11:12:00Z"/>
                    <w:del w:id="2201" w:author=" (DON CIO)" w:date="2025-03-13T13:09:00Z"/>
                    <w:sz w:val="20"/>
                    <w:szCs w:val="20"/>
                    <w:highlight w:val="yellow"/>
                    <w:lang w:val="en-AU"/>
                  </w:rPr>
                </w:rPrChange>
              </w:rPr>
            </w:pPr>
            <w:ins w:id="2202" w:author="USA" w:date="2025-02-13T11:12:00Z">
              <w:del w:id="2203" w:author=" (DON CIO)" w:date="2025-03-13T13:09:00Z">
                <w:r w:rsidRPr="000411B0" w:rsidDel="00990B03">
                  <w:rPr>
                    <w:b/>
                    <w:sz w:val="20"/>
                    <w:highlight w:val="cyan"/>
                    <w:rPrChange w:id="2204" w:author="Andre Tarpinian (DON CIO)" w:date="2025-02-28T15:45:00Z">
                      <w:rPr>
                        <w:b/>
                        <w:sz w:val="20"/>
                        <w:highlight w:val="yellow"/>
                      </w:rPr>
                    </w:rPrChange>
                  </w:rPr>
                  <w:delText>5.109</w:delText>
                </w:r>
                <w:r w:rsidRPr="000411B0" w:rsidDel="00990B03">
                  <w:rPr>
                    <w:sz w:val="20"/>
                    <w:highlight w:val="cyan"/>
                    <w:rPrChange w:id="2205" w:author="Andre Tarpinian (DON CIO)" w:date="2025-02-28T15:45:00Z">
                      <w:rPr>
                        <w:sz w:val="20"/>
                        <w:highlight w:val="yellow"/>
                      </w:rPr>
                    </w:rPrChange>
                  </w:rPr>
                  <w:tab/>
                </w:r>
                <w:r w:rsidRPr="000411B0" w:rsidDel="00990B03">
                  <w:rPr>
                    <w:sz w:val="20"/>
                    <w:highlight w:val="cyan"/>
                    <w:lang w:val="en-AU"/>
                    <w:rPrChange w:id="2206" w:author="Andre Tarpinian (DON CIO)" w:date="2025-02-28T15:45:00Z">
                      <w:rPr>
                        <w:sz w:val="20"/>
                        <w:highlight w:val="yellow"/>
                        <w:lang w:val="en-AU"/>
                      </w:rPr>
                    </w:rPrChange>
                  </w:rPr>
                  <w:delText>The frequencies 2</w:delText>
                </w:r>
                <w:r w:rsidRPr="000411B0" w:rsidDel="00990B03">
                  <w:rPr>
                    <w:sz w:val="20"/>
                    <w:highlight w:val="cyan"/>
                    <w:rPrChange w:id="2207" w:author="Andre Tarpinian (DON CIO)" w:date="2025-02-28T15:45:00Z">
                      <w:rPr>
                        <w:sz w:val="20"/>
                        <w:highlight w:val="yellow"/>
                      </w:rPr>
                    </w:rPrChange>
                  </w:rPr>
                  <w:delText> </w:delText>
                </w:r>
                <w:r w:rsidRPr="000411B0" w:rsidDel="00990B03">
                  <w:rPr>
                    <w:sz w:val="20"/>
                    <w:highlight w:val="cyan"/>
                    <w:lang w:val="en-AU"/>
                    <w:rPrChange w:id="2208" w:author="Andre Tarpinian (DON CIO)" w:date="2025-02-28T15:45:00Z">
                      <w:rPr>
                        <w:sz w:val="20"/>
                        <w:highlight w:val="yellow"/>
                        <w:lang w:val="en-AU"/>
                      </w:rPr>
                    </w:rPrChange>
                  </w:rPr>
                  <w:delText>187.5 kHz, 4</w:delText>
                </w:r>
                <w:r w:rsidRPr="000411B0" w:rsidDel="00990B03">
                  <w:rPr>
                    <w:sz w:val="20"/>
                    <w:highlight w:val="cyan"/>
                    <w:rPrChange w:id="2209" w:author="Andre Tarpinian (DON CIO)" w:date="2025-02-28T15:45:00Z">
                      <w:rPr>
                        <w:sz w:val="20"/>
                        <w:highlight w:val="yellow"/>
                      </w:rPr>
                    </w:rPrChange>
                  </w:rPr>
                  <w:delText> </w:delText>
                </w:r>
                <w:r w:rsidRPr="000411B0" w:rsidDel="00990B03">
                  <w:rPr>
                    <w:sz w:val="20"/>
                    <w:highlight w:val="cyan"/>
                    <w:lang w:val="en-AU"/>
                    <w:rPrChange w:id="2210" w:author="Andre Tarpinian (DON CIO)" w:date="2025-02-28T15:45:00Z">
                      <w:rPr>
                        <w:sz w:val="20"/>
                        <w:highlight w:val="yellow"/>
                        <w:lang w:val="en-AU"/>
                      </w:rPr>
                    </w:rPrChange>
                  </w:rPr>
                  <w:delText>207.5 kHz, 6</w:delText>
                </w:r>
                <w:r w:rsidRPr="000411B0" w:rsidDel="00990B03">
                  <w:rPr>
                    <w:sz w:val="20"/>
                    <w:highlight w:val="cyan"/>
                    <w:rPrChange w:id="2211" w:author="Andre Tarpinian (DON CIO)" w:date="2025-02-28T15:45:00Z">
                      <w:rPr>
                        <w:sz w:val="20"/>
                        <w:highlight w:val="yellow"/>
                      </w:rPr>
                    </w:rPrChange>
                  </w:rPr>
                  <w:delText> </w:delText>
                </w:r>
                <w:r w:rsidRPr="000411B0" w:rsidDel="00990B03">
                  <w:rPr>
                    <w:sz w:val="20"/>
                    <w:highlight w:val="cyan"/>
                    <w:lang w:val="en-AU"/>
                    <w:rPrChange w:id="2212" w:author="Andre Tarpinian (DON CIO)" w:date="2025-02-28T15:45:00Z">
                      <w:rPr>
                        <w:sz w:val="20"/>
                        <w:highlight w:val="yellow"/>
                        <w:lang w:val="en-AU"/>
                      </w:rPr>
                    </w:rPrChange>
                  </w:rPr>
                  <w:delText>312 kHz, 8</w:delText>
                </w:r>
                <w:r w:rsidRPr="000411B0" w:rsidDel="00990B03">
                  <w:rPr>
                    <w:sz w:val="20"/>
                    <w:highlight w:val="cyan"/>
                    <w:rPrChange w:id="2213" w:author="Andre Tarpinian (DON CIO)" w:date="2025-02-28T15:45:00Z">
                      <w:rPr>
                        <w:sz w:val="20"/>
                        <w:highlight w:val="yellow"/>
                      </w:rPr>
                    </w:rPrChange>
                  </w:rPr>
                  <w:delText> </w:delText>
                </w:r>
                <w:r w:rsidRPr="000411B0" w:rsidDel="00990B03">
                  <w:rPr>
                    <w:sz w:val="20"/>
                    <w:highlight w:val="cyan"/>
                    <w:lang w:val="en-AU"/>
                    <w:rPrChange w:id="2214" w:author="Andre Tarpinian (DON CIO)" w:date="2025-02-28T15:45:00Z">
                      <w:rPr>
                        <w:sz w:val="20"/>
                        <w:highlight w:val="yellow"/>
                        <w:lang w:val="en-AU"/>
                      </w:rPr>
                    </w:rPrChange>
                  </w:rPr>
                  <w:delText>414.5 kHz, 12</w:delText>
                </w:r>
                <w:r w:rsidRPr="000411B0" w:rsidDel="00990B03">
                  <w:rPr>
                    <w:sz w:val="20"/>
                    <w:highlight w:val="cyan"/>
                    <w:rPrChange w:id="2215" w:author="Andre Tarpinian (DON CIO)" w:date="2025-02-28T15:45:00Z">
                      <w:rPr>
                        <w:sz w:val="20"/>
                        <w:highlight w:val="yellow"/>
                      </w:rPr>
                    </w:rPrChange>
                  </w:rPr>
                  <w:delText> </w:delText>
                </w:r>
                <w:r w:rsidRPr="000411B0" w:rsidDel="00990B03">
                  <w:rPr>
                    <w:sz w:val="20"/>
                    <w:highlight w:val="cyan"/>
                    <w:lang w:val="en-AU"/>
                    <w:rPrChange w:id="2216" w:author="Andre Tarpinian (DON CIO)" w:date="2025-02-28T15:45:00Z">
                      <w:rPr>
                        <w:sz w:val="20"/>
                        <w:highlight w:val="yellow"/>
                        <w:lang w:val="en-AU"/>
                      </w:rPr>
                    </w:rPrChange>
                  </w:rPr>
                  <w:delText>577 kHz and 16</w:delText>
                </w:r>
                <w:r w:rsidRPr="000411B0" w:rsidDel="00990B03">
                  <w:rPr>
                    <w:sz w:val="20"/>
                    <w:highlight w:val="cyan"/>
                    <w:rPrChange w:id="2217" w:author="Andre Tarpinian (DON CIO)" w:date="2025-02-28T15:45:00Z">
                      <w:rPr>
                        <w:sz w:val="20"/>
                        <w:highlight w:val="yellow"/>
                      </w:rPr>
                    </w:rPrChange>
                  </w:rPr>
                  <w:delText> </w:delText>
                </w:r>
                <w:r w:rsidRPr="000411B0" w:rsidDel="00990B03">
                  <w:rPr>
                    <w:sz w:val="20"/>
                    <w:highlight w:val="cyan"/>
                    <w:lang w:val="en-AU"/>
                    <w:rPrChange w:id="2218" w:author="Andre Tarpinian (DON CIO)" w:date="2025-02-28T15:45:00Z">
                      <w:rPr>
                        <w:sz w:val="20"/>
                        <w:highlight w:val="yellow"/>
                        <w:lang w:val="en-AU"/>
                      </w:rPr>
                    </w:rPrChange>
                  </w:rPr>
                  <w:delText xml:space="preserve">804.5 kHz are </w:delText>
                </w:r>
                <w:r w:rsidRPr="000411B0" w:rsidDel="00990B03">
                  <w:rPr>
                    <w:sz w:val="20"/>
                    <w:highlight w:val="cyan"/>
                    <w:rPrChange w:id="2219" w:author="Andre Tarpinian (DON CIO)" w:date="2025-02-28T15:45:00Z">
                      <w:rPr>
                        <w:sz w:val="20"/>
                        <w:highlight w:val="yellow"/>
                      </w:rPr>
                    </w:rPrChange>
                  </w:rPr>
                  <w:delText>international</w:delText>
                </w:r>
                <w:r w:rsidRPr="000411B0" w:rsidDel="00990B03">
                  <w:rPr>
                    <w:sz w:val="20"/>
                    <w:highlight w:val="cyan"/>
                    <w:lang w:val="en-AU"/>
                    <w:rPrChange w:id="2220" w:author="Andre Tarpinian (DON CIO)" w:date="2025-02-28T15:45:00Z">
                      <w:rPr>
                        <w:sz w:val="20"/>
                        <w:highlight w:val="yellow"/>
                        <w:lang w:val="en-AU"/>
                      </w:rPr>
                    </w:rPrChange>
                  </w:rPr>
                  <w:delText xml:space="preserve"> distress frequencies for digital selective calling. The conditions for the use of these frequencies are prescribed in Article</w:delText>
                </w:r>
                <w:r w:rsidRPr="000411B0" w:rsidDel="00990B03">
                  <w:rPr>
                    <w:sz w:val="20"/>
                    <w:highlight w:val="cyan"/>
                    <w:rPrChange w:id="2221" w:author="Andre Tarpinian (DON CIO)" w:date="2025-02-28T15:45:00Z">
                      <w:rPr>
                        <w:sz w:val="20"/>
                        <w:highlight w:val="yellow"/>
                      </w:rPr>
                    </w:rPrChange>
                  </w:rPr>
                  <w:delText> </w:delText>
                </w:r>
                <w:commentRangeStart w:id="2222"/>
                <w:commentRangeStart w:id="2223"/>
                <w:r w:rsidRPr="000411B0" w:rsidDel="00990B03">
                  <w:rPr>
                    <w:b/>
                    <w:bCs/>
                    <w:sz w:val="20"/>
                    <w:highlight w:val="cyan"/>
                    <w:rPrChange w:id="2224" w:author="Andre Tarpinian (DON CIO)" w:date="2025-02-28T15:45:00Z">
                      <w:rPr>
                        <w:b/>
                        <w:bCs/>
                        <w:sz w:val="20"/>
                        <w:highlight w:val="yellow"/>
                      </w:rPr>
                    </w:rPrChange>
                  </w:rPr>
                  <w:delText>31</w:delText>
                </w:r>
              </w:del>
            </w:ins>
            <w:commentRangeEnd w:id="2222"/>
            <w:del w:id="2225" w:author=" (DON CIO)" w:date="2025-03-13T13:09:00Z">
              <w:r w:rsidR="00A02E3B" w:rsidDel="00990B03">
                <w:rPr>
                  <w:rStyle w:val="CommentReference"/>
                  <w:rFonts w:eastAsia="Times New Roman"/>
                  <w:kern w:val="0"/>
                  <w14:ligatures w14:val="none"/>
                </w:rPr>
                <w:commentReference w:id="2222"/>
              </w:r>
              <w:commentRangeEnd w:id="2223"/>
              <w:r w:rsidR="00FE0A4A" w:rsidDel="00990B03">
                <w:rPr>
                  <w:rStyle w:val="CommentReference"/>
                  <w:rFonts w:eastAsia="Times New Roman"/>
                  <w:kern w:val="0"/>
                  <w14:ligatures w14:val="none"/>
                </w:rPr>
                <w:commentReference w:id="2223"/>
              </w:r>
            </w:del>
            <w:ins w:id="2226" w:author="USA" w:date="2025-02-13T11:12:00Z">
              <w:del w:id="2227" w:author=" (DON CIO)" w:date="2025-03-13T13:09:00Z">
                <w:r w:rsidRPr="000411B0" w:rsidDel="00990B03">
                  <w:rPr>
                    <w:sz w:val="20"/>
                    <w:highlight w:val="cyan"/>
                    <w:lang w:val="en-AU"/>
                    <w:rPrChange w:id="2228" w:author="Andre Tarpinian (DON CIO)" w:date="2025-02-28T15:45:00Z">
                      <w:rPr>
                        <w:sz w:val="20"/>
                        <w:highlight w:val="yellow"/>
                        <w:lang w:val="en-AU"/>
                      </w:rPr>
                    </w:rPrChange>
                  </w:rPr>
                  <w:delText>.</w:delText>
                </w:r>
              </w:del>
            </w:ins>
          </w:p>
          <w:p w14:paraId="5AAA46A4" w14:textId="36B50D69"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229" w:author="USA" w:date="2025-02-13T11:12:00Z"/>
                <w:del w:id="2230" w:author=" (DON CIO)" w:date="2025-03-13T13:09:00Z"/>
                <w:sz w:val="20"/>
                <w:szCs w:val="20"/>
                <w:highlight w:val="cyan"/>
                <w:lang w:val="en-US"/>
                <w:rPrChange w:id="2231" w:author="Andre Tarpinian (DON CIO)" w:date="2025-02-28T15:45:00Z">
                  <w:rPr>
                    <w:ins w:id="2232" w:author="USA" w:date="2025-02-13T11:12:00Z"/>
                    <w:del w:id="2233" w:author=" (DON CIO)" w:date="2025-03-13T13:09:00Z"/>
                    <w:sz w:val="20"/>
                    <w:szCs w:val="20"/>
                    <w:highlight w:val="yellow"/>
                    <w:lang w:val="en-US"/>
                  </w:rPr>
                </w:rPrChange>
              </w:rPr>
            </w:pPr>
          </w:p>
        </w:tc>
      </w:tr>
      <w:tr w:rsidR="00230C38" w:rsidRPr="007417A8" w:rsidDel="00990B03" w14:paraId="2FF965A6" w14:textId="6A30E8BE" w:rsidTr="003A590F">
        <w:trPr>
          <w:ins w:id="2234" w:author="USA" w:date="2025-02-13T11:12:00Z"/>
          <w:del w:id="2235" w:author=" (DON CIO)" w:date="2025-03-13T13:09:00Z"/>
        </w:trPr>
        <w:tc>
          <w:tcPr>
            <w:tcW w:w="3144" w:type="dxa"/>
            <w:vAlign w:val="center"/>
          </w:tcPr>
          <w:p w14:paraId="27870F6C" w14:textId="561EDF24"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236" w:author="USA" w:date="2025-02-13T11:12:00Z"/>
                <w:del w:id="2237" w:author=" (DON CIO)" w:date="2025-03-13T13:09:00Z"/>
                <w:sz w:val="20"/>
                <w:szCs w:val="20"/>
                <w:highlight w:val="cyan"/>
                <w:lang w:val="en-US"/>
                <w:rPrChange w:id="2238" w:author="Andre Tarpinian (DON CIO)" w:date="2025-02-28T15:45:00Z">
                  <w:rPr>
                    <w:ins w:id="2239" w:author="USA" w:date="2025-02-13T11:12:00Z"/>
                    <w:del w:id="2240" w:author=" (DON CIO)" w:date="2025-03-13T13:09:00Z"/>
                    <w:sz w:val="20"/>
                    <w:szCs w:val="20"/>
                    <w:lang w:val="en-US"/>
                  </w:rPr>
                </w:rPrChange>
              </w:rPr>
            </w:pPr>
            <w:ins w:id="2241" w:author="USA" w:date="2025-02-13T11:12:00Z">
              <w:del w:id="2242" w:author=" (DON CIO)" w:date="2025-03-13T13:09:00Z">
                <w:r w:rsidRPr="000411B0" w:rsidDel="00990B03">
                  <w:rPr>
                    <w:b/>
                    <w:bCs/>
                    <w:sz w:val="20"/>
                    <w:highlight w:val="cyan"/>
                    <w:lang w:val="en-US"/>
                    <w:rPrChange w:id="2243" w:author="Andre Tarpinian (DON CIO)" w:date="2025-02-28T15:45:00Z">
                      <w:rPr>
                        <w:b/>
                        <w:bCs/>
                        <w:sz w:val="20"/>
                        <w:lang w:val="en-US"/>
                      </w:rPr>
                    </w:rPrChange>
                  </w:rPr>
                  <w:delText>13200 - 13260</w:delText>
                </w:r>
              </w:del>
            </w:ins>
          </w:p>
        </w:tc>
        <w:tc>
          <w:tcPr>
            <w:tcW w:w="7380" w:type="dxa"/>
            <w:vAlign w:val="center"/>
          </w:tcPr>
          <w:p w14:paraId="036760CE" w14:textId="72741405"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244" w:author="USA" w:date="2025-02-13T11:12:00Z"/>
                <w:del w:id="2245" w:author=" (DON CIO)" w:date="2025-03-13T13:09:00Z"/>
                <w:sz w:val="20"/>
                <w:szCs w:val="20"/>
                <w:highlight w:val="cyan"/>
                <w:lang w:val="en-US"/>
                <w:rPrChange w:id="2246" w:author="Andre Tarpinian (DON CIO)" w:date="2025-02-28T15:45:00Z">
                  <w:rPr>
                    <w:ins w:id="2247" w:author="USA" w:date="2025-02-13T11:12:00Z"/>
                    <w:del w:id="2248" w:author=" (DON CIO)" w:date="2025-03-13T13:09:00Z"/>
                    <w:sz w:val="20"/>
                    <w:szCs w:val="20"/>
                    <w:lang w:val="en-US"/>
                  </w:rPr>
                </w:rPrChange>
              </w:rPr>
            </w:pPr>
            <w:ins w:id="2249" w:author="USA" w:date="2025-02-13T11:12:00Z">
              <w:del w:id="2250" w:author=" (DON CIO)" w:date="2025-03-13T13:09:00Z">
                <w:r w:rsidRPr="000411B0" w:rsidDel="00990B03">
                  <w:rPr>
                    <w:b/>
                    <w:bCs/>
                    <w:sz w:val="20"/>
                    <w:highlight w:val="cyan"/>
                    <w:lang w:val="en-US"/>
                    <w:rPrChange w:id="2251" w:author="Andre Tarpinian (DON CIO)" w:date="2025-02-28T15:45:00Z">
                      <w:rPr>
                        <w:b/>
                        <w:bCs/>
                        <w:sz w:val="20"/>
                        <w:lang w:val="en-US"/>
                      </w:rPr>
                    </w:rPrChange>
                  </w:rPr>
                  <w:delText>AM(OR)S</w:delText>
                </w:r>
              </w:del>
            </w:ins>
          </w:p>
        </w:tc>
      </w:tr>
      <w:tr w:rsidR="00230C38" w:rsidRPr="007417A8" w:rsidDel="00990B03" w14:paraId="71EA04E4" w14:textId="1DDCE2FE" w:rsidTr="003A590F">
        <w:trPr>
          <w:ins w:id="2252" w:author="USA" w:date="2025-02-13T11:12:00Z"/>
          <w:del w:id="2253" w:author=" (DON CIO)" w:date="2025-03-13T13:09:00Z"/>
        </w:trPr>
        <w:tc>
          <w:tcPr>
            <w:tcW w:w="3144" w:type="dxa"/>
            <w:vAlign w:val="center"/>
          </w:tcPr>
          <w:p w14:paraId="0DBD6E98" w14:textId="32E7B578"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254" w:author="USA" w:date="2025-02-13T11:12:00Z"/>
                <w:del w:id="2255" w:author=" (DON CIO)" w:date="2025-03-13T13:09:00Z"/>
                <w:b/>
                <w:bCs/>
                <w:sz w:val="20"/>
                <w:szCs w:val="20"/>
                <w:highlight w:val="cyan"/>
                <w:lang w:val="en-US"/>
                <w:rPrChange w:id="2256" w:author="Andre Tarpinian (DON CIO)" w:date="2025-02-28T15:45:00Z">
                  <w:rPr>
                    <w:ins w:id="2257" w:author="USA" w:date="2025-02-13T11:12:00Z"/>
                    <w:del w:id="2258" w:author=" (DON CIO)" w:date="2025-03-13T13:09:00Z"/>
                    <w:b/>
                    <w:bCs/>
                    <w:sz w:val="20"/>
                    <w:szCs w:val="20"/>
                    <w:highlight w:val="yellow"/>
                    <w:lang w:val="en-US"/>
                  </w:rPr>
                </w:rPrChange>
              </w:rPr>
            </w:pPr>
            <w:ins w:id="2259" w:author="USA" w:date="2025-02-13T11:12:00Z">
              <w:del w:id="2260" w:author=" (DON CIO)" w:date="2025-03-13T13:09:00Z">
                <w:r w:rsidRPr="000411B0" w:rsidDel="00990B03">
                  <w:rPr>
                    <w:sz w:val="20"/>
                    <w:highlight w:val="cyan"/>
                    <w:lang w:val="en-US"/>
                    <w:rPrChange w:id="2261" w:author="Andre Tarpinian (DON CIO)" w:date="2025-02-28T15:45:00Z">
                      <w:rPr>
                        <w:sz w:val="20"/>
                        <w:highlight w:val="yellow"/>
                        <w:lang w:val="en-US"/>
                      </w:rPr>
                    </w:rPrChange>
                  </w:rPr>
                  <w:delText>13260 – 13360</w:delText>
                </w:r>
              </w:del>
            </w:ins>
          </w:p>
        </w:tc>
        <w:tc>
          <w:tcPr>
            <w:tcW w:w="7380" w:type="dxa"/>
            <w:vAlign w:val="center"/>
          </w:tcPr>
          <w:p w14:paraId="3748762A" w14:textId="1CB66F69"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262" w:author="USA" w:date="2025-02-13T11:12:00Z"/>
                <w:del w:id="2263" w:author=" (DON CIO)" w:date="2025-03-13T13:09:00Z"/>
                <w:b/>
                <w:bCs/>
                <w:sz w:val="20"/>
                <w:szCs w:val="20"/>
                <w:highlight w:val="cyan"/>
                <w:lang w:val="en-US"/>
                <w:rPrChange w:id="2264" w:author="Andre Tarpinian (DON CIO)" w:date="2025-02-28T15:45:00Z">
                  <w:rPr>
                    <w:ins w:id="2265" w:author="USA" w:date="2025-02-13T11:12:00Z"/>
                    <w:del w:id="2266" w:author=" (DON CIO)" w:date="2025-03-13T13:09:00Z"/>
                    <w:b/>
                    <w:bCs/>
                    <w:sz w:val="20"/>
                    <w:szCs w:val="20"/>
                    <w:highlight w:val="yellow"/>
                    <w:lang w:val="en-US"/>
                  </w:rPr>
                </w:rPrChange>
              </w:rPr>
            </w:pPr>
            <w:ins w:id="2267" w:author="USA" w:date="2025-02-13T11:12:00Z">
              <w:del w:id="2268" w:author=" (DON CIO)" w:date="2025-03-13T13:09:00Z">
                <w:r w:rsidRPr="000411B0" w:rsidDel="00990B03">
                  <w:rPr>
                    <w:sz w:val="20"/>
                    <w:highlight w:val="cyan"/>
                    <w:lang w:val="en-US"/>
                    <w:rPrChange w:id="2269" w:author="Andre Tarpinian (DON CIO)" w:date="2025-02-28T15:45:00Z">
                      <w:rPr>
                        <w:sz w:val="20"/>
                        <w:highlight w:val="yellow"/>
                        <w:lang w:val="en-US"/>
                      </w:rPr>
                    </w:rPrChange>
                  </w:rPr>
                  <w:delText>AM(R)S</w:delText>
                </w:r>
              </w:del>
            </w:ins>
          </w:p>
        </w:tc>
      </w:tr>
      <w:tr w:rsidR="00230C38" w:rsidRPr="007417A8" w:rsidDel="00990B03" w14:paraId="6AF317B2" w14:textId="515D984D" w:rsidTr="003A590F">
        <w:trPr>
          <w:ins w:id="2270" w:author="USA" w:date="2025-02-13T11:12:00Z"/>
          <w:del w:id="2271" w:author=" (DON CIO)" w:date="2025-03-13T13:09:00Z"/>
        </w:trPr>
        <w:tc>
          <w:tcPr>
            <w:tcW w:w="3144" w:type="dxa"/>
            <w:shd w:val="clear" w:color="auto" w:fill="BFBFBF" w:themeFill="background1" w:themeFillShade="BF"/>
            <w:vAlign w:val="center"/>
          </w:tcPr>
          <w:p w14:paraId="39CAA4A7" w14:textId="3DFCE791"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272" w:author="USA" w:date="2025-02-13T11:12:00Z"/>
                <w:del w:id="2273" w:author=" (DON CIO)" w:date="2025-03-13T13:09:00Z"/>
                <w:sz w:val="20"/>
                <w:szCs w:val="20"/>
                <w:highlight w:val="cyan"/>
                <w:lang w:val="en-US"/>
                <w:rPrChange w:id="2274" w:author="Andre Tarpinian (DON CIO)" w:date="2025-02-28T15:45:00Z">
                  <w:rPr>
                    <w:ins w:id="2275" w:author="USA" w:date="2025-02-13T11:12:00Z"/>
                    <w:del w:id="2276" w:author=" (DON CIO)" w:date="2025-03-13T13:09:00Z"/>
                    <w:sz w:val="20"/>
                    <w:szCs w:val="20"/>
                    <w:lang w:val="en-US"/>
                  </w:rPr>
                </w:rPrChange>
              </w:rPr>
            </w:pPr>
          </w:p>
        </w:tc>
        <w:tc>
          <w:tcPr>
            <w:tcW w:w="7380" w:type="dxa"/>
            <w:shd w:val="clear" w:color="auto" w:fill="BFBFBF" w:themeFill="background1" w:themeFillShade="BF"/>
            <w:vAlign w:val="center"/>
          </w:tcPr>
          <w:p w14:paraId="2E1B5E08" w14:textId="2A4C6F7B"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277" w:author="USA" w:date="2025-02-13T11:12:00Z"/>
                <w:del w:id="2278" w:author=" (DON CIO)" w:date="2025-03-13T13:09:00Z"/>
                <w:sz w:val="20"/>
                <w:szCs w:val="20"/>
                <w:highlight w:val="cyan"/>
                <w:lang w:val="en-US"/>
                <w:rPrChange w:id="2279" w:author="Andre Tarpinian (DON CIO)" w:date="2025-02-28T15:45:00Z">
                  <w:rPr>
                    <w:ins w:id="2280" w:author="USA" w:date="2025-02-13T11:12:00Z"/>
                    <w:del w:id="2281" w:author=" (DON CIO)" w:date="2025-03-13T13:09:00Z"/>
                    <w:sz w:val="20"/>
                    <w:szCs w:val="20"/>
                    <w:lang w:val="en-US"/>
                  </w:rPr>
                </w:rPrChange>
              </w:rPr>
            </w:pPr>
          </w:p>
        </w:tc>
      </w:tr>
      <w:tr w:rsidR="00230C38" w:rsidRPr="007417A8" w:rsidDel="00990B03" w14:paraId="0D653802" w14:textId="0124FB08" w:rsidTr="003A590F">
        <w:trPr>
          <w:ins w:id="2282" w:author="USA" w:date="2025-02-13T11:12:00Z"/>
          <w:del w:id="2283" w:author=" (DON CIO)" w:date="2025-03-13T13:09:00Z"/>
        </w:trPr>
        <w:tc>
          <w:tcPr>
            <w:tcW w:w="3144" w:type="dxa"/>
            <w:vAlign w:val="center"/>
          </w:tcPr>
          <w:p w14:paraId="0AE0E9C0" w14:textId="754BCDC9"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284" w:author="USA" w:date="2025-02-13T11:12:00Z"/>
                <w:del w:id="2285" w:author=" (DON CIO)" w:date="2025-03-13T13:09:00Z"/>
                <w:sz w:val="20"/>
                <w:szCs w:val="20"/>
                <w:highlight w:val="cyan"/>
                <w:lang w:val="en-US"/>
                <w:rPrChange w:id="2286" w:author="Andre Tarpinian (DON CIO)" w:date="2025-02-28T15:45:00Z">
                  <w:rPr>
                    <w:ins w:id="2287" w:author="USA" w:date="2025-02-13T11:12:00Z"/>
                    <w:del w:id="2288" w:author=" (DON CIO)" w:date="2025-03-13T13:09:00Z"/>
                    <w:sz w:val="20"/>
                    <w:szCs w:val="20"/>
                    <w:highlight w:val="yellow"/>
                    <w:lang w:val="en-US"/>
                  </w:rPr>
                </w:rPrChange>
              </w:rPr>
            </w:pPr>
            <w:ins w:id="2289" w:author="USA" w:date="2025-02-13T11:12:00Z">
              <w:del w:id="2290" w:author=" (DON CIO)" w:date="2025-03-13T13:09:00Z">
                <w:r w:rsidRPr="000411B0" w:rsidDel="00990B03">
                  <w:rPr>
                    <w:sz w:val="20"/>
                    <w:highlight w:val="cyan"/>
                    <w:lang w:val="en-US"/>
                    <w:rPrChange w:id="2291" w:author="Andre Tarpinian (DON CIO)" w:date="2025-02-28T15:45:00Z">
                      <w:rPr>
                        <w:sz w:val="20"/>
                        <w:highlight w:val="yellow"/>
                        <w:lang w:val="en-US"/>
                      </w:rPr>
                    </w:rPrChange>
                  </w:rPr>
                  <w:delText>15005 - 15010</w:delText>
                </w:r>
              </w:del>
            </w:ins>
          </w:p>
        </w:tc>
        <w:tc>
          <w:tcPr>
            <w:tcW w:w="7380" w:type="dxa"/>
            <w:vAlign w:val="center"/>
          </w:tcPr>
          <w:p w14:paraId="71741562" w14:textId="5E0F044E"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292" w:author="USA" w:date="2025-02-13T11:12:00Z"/>
                <w:del w:id="2293" w:author=" (DON CIO)" w:date="2025-03-13T13:09:00Z"/>
                <w:sz w:val="20"/>
                <w:szCs w:val="20"/>
                <w:highlight w:val="cyan"/>
                <w:lang w:val="en-US"/>
                <w:rPrChange w:id="2294" w:author="Andre Tarpinian (DON CIO)" w:date="2025-02-28T15:45:00Z">
                  <w:rPr>
                    <w:ins w:id="2295" w:author="USA" w:date="2025-02-13T11:12:00Z"/>
                    <w:del w:id="2296" w:author=" (DON CIO)" w:date="2025-03-13T13:09:00Z"/>
                    <w:sz w:val="20"/>
                    <w:szCs w:val="20"/>
                    <w:highlight w:val="yellow"/>
                    <w:lang w:val="en-US"/>
                  </w:rPr>
                </w:rPrChange>
              </w:rPr>
            </w:pPr>
            <w:ins w:id="2297" w:author="USA" w:date="2025-02-13T11:12:00Z">
              <w:del w:id="2298" w:author=" (DON CIO)" w:date="2025-03-13T13:09:00Z">
                <w:r w:rsidRPr="000411B0" w:rsidDel="00990B03">
                  <w:rPr>
                    <w:sz w:val="20"/>
                    <w:highlight w:val="cyan"/>
                    <w:lang w:val="en-US"/>
                    <w:rPrChange w:id="2299" w:author="Andre Tarpinian (DON CIO)" w:date="2025-02-28T15:45:00Z">
                      <w:rPr>
                        <w:sz w:val="20"/>
                        <w:highlight w:val="yellow"/>
                        <w:lang w:val="en-US"/>
                      </w:rPr>
                    </w:rPrChange>
                  </w:rPr>
                  <w:delText>STANDARD FREQUENCY AND TIME SIGNAL (15000 kHz)</w:delText>
                </w:r>
              </w:del>
            </w:ins>
          </w:p>
        </w:tc>
      </w:tr>
      <w:tr w:rsidR="00230C38" w:rsidRPr="007417A8" w:rsidDel="00990B03" w14:paraId="3E670CA8" w14:textId="01DDAC53" w:rsidTr="003A590F">
        <w:trPr>
          <w:ins w:id="2300" w:author="USA" w:date="2025-02-13T11:12:00Z"/>
          <w:del w:id="2301" w:author=" (DON CIO)" w:date="2025-03-13T13:09:00Z"/>
        </w:trPr>
        <w:tc>
          <w:tcPr>
            <w:tcW w:w="3144" w:type="dxa"/>
            <w:vAlign w:val="center"/>
          </w:tcPr>
          <w:p w14:paraId="7F224B50" w14:textId="788CF7CC"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302" w:author="USA" w:date="2025-02-13T11:12:00Z"/>
                <w:del w:id="2303" w:author=" (DON CIO)" w:date="2025-03-13T13:09:00Z"/>
                <w:sz w:val="20"/>
                <w:szCs w:val="20"/>
                <w:highlight w:val="cyan"/>
                <w:lang w:val="en-US"/>
                <w:rPrChange w:id="2304" w:author="Andre Tarpinian (DON CIO)" w:date="2025-02-28T15:45:00Z">
                  <w:rPr>
                    <w:ins w:id="2305" w:author="USA" w:date="2025-02-13T11:12:00Z"/>
                    <w:del w:id="2306" w:author=" (DON CIO)" w:date="2025-03-13T13:09:00Z"/>
                    <w:sz w:val="20"/>
                    <w:szCs w:val="20"/>
                    <w:lang w:val="en-US"/>
                  </w:rPr>
                </w:rPrChange>
              </w:rPr>
            </w:pPr>
            <w:ins w:id="2307" w:author="USA" w:date="2025-02-13T11:12:00Z">
              <w:del w:id="2308" w:author=" (DON CIO)" w:date="2025-03-13T13:09:00Z">
                <w:r w:rsidRPr="000411B0" w:rsidDel="00990B03">
                  <w:rPr>
                    <w:b/>
                    <w:bCs/>
                    <w:sz w:val="20"/>
                    <w:highlight w:val="cyan"/>
                    <w:lang w:val="en-US"/>
                    <w:rPrChange w:id="2309" w:author="Andre Tarpinian (DON CIO)" w:date="2025-02-28T15:45:00Z">
                      <w:rPr>
                        <w:b/>
                        <w:bCs/>
                        <w:sz w:val="20"/>
                        <w:lang w:val="en-US"/>
                      </w:rPr>
                    </w:rPrChange>
                  </w:rPr>
                  <w:delText>15010 - 15100</w:delText>
                </w:r>
              </w:del>
            </w:ins>
          </w:p>
        </w:tc>
        <w:tc>
          <w:tcPr>
            <w:tcW w:w="7380" w:type="dxa"/>
            <w:vAlign w:val="center"/>
          </w:tcPr>
          <w:p w14:paraId="61B02ACE" w14:textId="7141BC32"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310" w:author="USA" w:date="2025-02-13T11:12:00Z"/>
                <w:del w:id="2311" w:author=" (DON CIO)" w:date="2025-03-13T13:09:00Z"/>
                <w:sz w:val="20"/>
                <w:szCs w:val="20"/>
                <w:highlight w:val="cyan"/>
                <w:lang w:val="en-US"/>
                <w:rPrChange w:id="2312" w:author="Andre Tarpinian (DON CIO)" w:date="2025-02-28T15:45:00Z">
                  <w:rPr>
                    <w:ins w:id="2313" w:author="USA" w:date="2025-02-13T11:12:00Z"/>
                    <w:del w:id="2314" w:author=" (DON CIO)" w:date="2025-03-13T13:09:00Z"/>
                    <w:sz w:val="20"/>
                    <w:szCs w:val="20"/>
                    <w:lang w:val="en-US"/>
                  </w:rPr>
                </w:rPrChange>
              </w:rPr>
            </w:pPr>
            <w:ins w:id="2315" w:author="USA" w:date="2025-02-13T11:12:00Z">
              <w:del w:id="2316" w:author=" (DON CIO)" w:date="2025-03-13T13:09:00Z">
                <w:r w:rsidRPr="000411B0" w:rsidDel="00990B03">
                  <w:rPr>
                    <w:b/>
                    <w:bCs/>
                    <w:sz w:val="20"/>
                    <w:highlight w:val="cyan"/>
                    <w:lang w:val="en-US"/>
                    <w:rPrChange w:id="2317" w:author="Andre Tarpinian (DON CIO)" w:date="2025-02-28T15:45:00Z">
                      <w:rPr>
                        <w:b/>
                        <w:bCs/>
                        <w:sz w:val="20"/>
                        <w:lang w:val="en-US"/>
                      </w:rPr>
                    </w:rPrChange>
                  </w:rPr>
                  <w:delText>AM(OR)S</w:delText>
                </w:r>
              </w:del>
            </w:ins>
          </w:p>
        </w:tc>
      </w:tr>
      <w:tr w:rsidR="00230C38" w:rsidRPr="007417A8" w:rsidDel="00990B03" w14:paraId="522979A4" w14:textId="45B533B8" w:rsidTr="003A590F">
        <w:trPr>
          <w:ins w:id="2318" w:author="USA" w:date="2025-02-13T11:12:00Z"/>
          <w:del w:id="2319" w:author=" (DON CIO)" w:date="2025-03-13T13:09:00Z"/>
        </w:trPr>
        <w:tc>
          <w:tcPr>
            <w:tcW w:w="3144" w:type="dxa"/>
            <w:vAlign w:val="center"/>
          </w:tcPr>
          <w:p w14:paraId="125D717C" w14:textId="213BB845"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320" w:author="USA" w:date="2025-02-13T11:12:00Z"/>
                <w:del w:id="2321" w:author=" (DON CIO)" w:date="2025-03-13T13:09:00Z"/>
                <w:sz w:val="20"/>
                <w:szCs w:val="20"/>
                <w:highlight w:val="cyan"/>
                <w:lang w:val="en-US"/>
                <w:rPrChange w:id="2322" w:author="Andre Tarpinian (DON CIO)" w:date="2025-02-28T15:45:00Z">
                  <w:rPr>
                    <w:ins w:id="2323" w:author="USA" w:date="2025-02-13T11:12:00Z"/>
                    <w:del w:id="2324" w:author=" (DON CIO)" w:date="2025-03-13T13:09:00Z"/>
                    <w:sz w:val="20"/>
                    <w:szCs w:val="20"/>
                    <w:highlight w:val="yellow"/>
                    <w:lang w:val="en-US"/>
                  </w:rPr>
                </w:rPrChange>
              </w:rPr>
            </w:pPr>
            <w:ins w:id="2325" w:author="USA" w:date="2025-02-13T11:12:00Z">
              <w:del w:id="2326" w:author=" (DON CIO)" w:date="2025-03-13T13:09:00Z">
                <w:r w:rsidRPr="000411B0" w:rsidDel="00990B03">
                  <w:rPr>
                    <w:sz w:val="20"/>
                    <w:highlight w:val="cyan"/>
                    <w:lang w:val="en-US"/>
                    <w:rPrChange w:id="2327" w:author="Andre Tarpinian (DON CIO)" w:date="2025-02-28T15:45:00Z">
                      <w:rPr>
                        <w:sz w:val="20"/>
                        <w:highlight w:val="yellow"/>
                        <w:lang w:val="en-US"/>
                      </w:rPr>
                    </w:rPrChange>
                  </w:rPr>
                  <w:delText>15100 - 15600</w:delText>
                </w:r>
              </w:del>
            </w:ins>
          </w:p>
        </w:tc>
        <w:tc>
          <w:tcPr>
            <w:tcW w:w="7380" w:type="dxa"/>
            <w:vAlign w:val="center"/>
          </w:tcPr>
          <w:p w14:paraId="25D75D78" w14:textId="55AC152D"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328" w:author="USA" w:date="2025-02-13T11:12:00Z"/>
                <w:del w:id="2329" w:author=" (DON CIO)" w:date="2025-03-13T13:09:00Z"/>
                <w:sz w:val="20"/>
                <w:szCs w:val="20"/>
                <w:highlight w:val="cyan"/>
                <w:lang w:val="en-US"/>
                <w:rPrChange w:id="2330" w:author="Andre Tarpinian (DON CIO)" w:date="2025-02-28T15:45:00Z">
                  <w:rPr>
                    <w:ins w:id="2331" w:author="USA" w:date="2025-02-13T11:12:00Z"/>
                    <w:del w:id="2332" w:author=" (DON CIO)" w:date="2025-03-13T13:09:00Z"/>
                    <w:sz w:val="20"/>
                    <w:szCs w:val="20"/>
                    <w:highlight w:val="yellow"/>
                    <w:lang w:val="en-US"/>
                  </w:rPr>
                </w:rPrChange>
              </w:rPr>
            </w:pPr>
            <w:ins w:id="2333" w:author="USA" w:date="2025-02-13T11:12:00Z">
              <w:del w:id="2334" w:author=" (DON CIO)" w:date="2025-03-13T13:09:00Z">
                <w:r w:rsidRPr="000411B0" w:rsidDel="00990B03">
                  <w:rPr>
                    <w:sz w:val="20"/>
                    <w:highlight w:val="cyan"/>
                    <w:lang w:val="en-US"/>
                    <w:rPrChange w:id="2335" w:author="Andre Tarpinian (DON CIO)" w:date="2025-02-28T15:45:00Z">
                      <w:rPr>
                        <w:sz w:val="20"/>
                        <w:highlight w:val="yellow"/>
                        <w:lang w:val="en-US"/>
                      </w:rPr>
                    </w:rPrChange>
                  </w:rPr>
                  <w:delText>BROADCASTING</w:delText>
                </w:r>
              </w:del>
            </w:ins>
          </w:p>
        </w:tc>
      </w:tr>
      <w:tr w:rsidR="00230C38" w:rsidRPr="007417A8" w:rsidDel="00990B03" w14:paraId="6AE33835" w14:textId="3931FABD" w:rsidTr="003A590F">
        <w:trPr>
          <w:ins w:id="2336" w:author="USA" w:date="2025-02-13T11:12:00Z"/>
          <w:del w:id="2337" w:author=" (DON CIO)" w:date="2025-03-13T13:09:00Z"/>
        </w:trPr>
        <w:tc>
          <w:tcPr>
            <w:tcW w:w="3144" w:type="dxa"/>
            <w:shd w:val="clear" w:color="auto" w:fill="BFBFBF" w:themeFill="background1" w:themeFillShade="BF"/>
            <w:vAlign w:val="center"/>
          </w:tcPr>
          <w:p w14:paraId="1C2C797F" w14:textId="538DE18D"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338" w:author="USA" w:date="2025-02-13T11:12:00Z"/>
                <w:del w:id="2339" w:author=" (DON CIO)" w:date="2025-03-13T13:09:00Z"/>
                <w:b/>
                <w:bCs/>
                <w:sz w:val="20"/>
                <w:szCs w:val="20"/>
                <w:highlight w:val="cyan"/>
                <w:lang w:val="en-US"/>
                <w:rPrChange w:id="2340" w:author="Andre Tarpinian (DON CIO)" w:date="2025-02-28T15:45:00Z">
                  <w:rPr>
                    <w:ins w:id="2341" w:author="USA" w:date="2025-02-13T11:12:00Z"/>
                    <w:del w:id="2342" w:author=" (DON CIO)" w:date="2025-03-13T13:09:00Z"/>
                    <w:b/>
                    <w:bCs/>
                    <w:sz w:val="20"/>
                    <w:szCs w:val="20"/>
                    <w:lang w:val="en-US"/>
                  </w:rPr>
                </w:rPrChange>
              </w:rPr>
            </w:pPr>
          </w:p>
        </w:tc>
        <w:tc>
          <w:tcPr>
            <w:tcW w:w="7380" w:type="dxa"/>
            <w:shd w:val="clear" w:color="auto" w:fill="BFBFBF" w:themeFill="background1" w:themeFillShade="BF"/>
            <w:vAlign w:val="center"/>
          </w:tcPr>
          <w:p w14:paraId="713DCCB5" w14:textId="0512B18C"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343" w:author="USA" w:date="2025-02-13T11:12:00Z"/>
                <w:del w:id="2344" w:author=" (DON CIO)" w:date="2025-03-13T13:09:00Z"/>
                <w:b/>
                <w:bCs/>
                <w:sz w:val="20"/>
                <w:szCs w:val="20"/>
                <w:highlight w:val="cyan"/>
                <w:lang w:val="en-US"/>
                <w:rPrChange w:id="2345" w:author="Andre Tarpinian (DON CIO)" w:date="2025-02-28T15:45:00Z">
                  <w:rPr>
                    <w:ins w:id="2346" w:author="USA" w:date="2025-02-13T11:12:00Z"/>
                    <w:del w:id="2347" w:author=" (DON CIO)" w:date="2025-03-13T13:09:00Z"/>
                    <w:b/>
                    <w:bCs/>
                    <w:sz w:val="20"/>
                    <w:szCs w:val="20"/>
                    <w:lang w:val="en-US"/>
                  </w:rPr>
                </w:rPrChange>
              </w:rPr>
            </w:pPr>
          </w:p>
        </w:tc>
      </w:tr>
      <w:tr w:rsidR="00230C38" w:rsidRPr="007417A8" w:rsidDel="00990B03" w14:paraId="23C56F03" w14:textId="6C76B45E" w:rsidTr="003A590F">
        <w:trPr>
          <w:ins w:id="2348" w:author="USA" w:date="2025-02-13T11:12:00Z"/>
          <w:del w:id="2349" w:author=" (DON CIO)" w:date="2025-03-13T13:09:00Z"/>
        </w:trPr>
        <w:tc>
          <w:tcPr>
            <w:tcW w:w="3144" w:type="dxa"/>
            <w:vAlign w:val="center"/>
          </w:tcPr>
          <w:p w14:paraId="29F03E38" w14:textId="65981245"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350" w:author="USA" w:date="2025-02-13T11:12:00Z"/>
                <w:del w:id="2351" w:author=" (DON CIO)" w:date="2025-03-13T13:09:00Z"/>
                <w:sz w:val="20"/>
                <w:szCs w:val="20"/>
                <w:highlight w:val="cyan"/>
                <w:lang w:val="en-US"/>
                <w:rPrChange w:id="2352" w:author="Andre Tarpinian (DON CIO)" w:date="2025-02-28T15:45:00Z">
                  <w:rPr>
                    <w:ins w:id="2353" w:author="USA" w:date="2025-02-13T11:12:00Z"/>
                    <w:del w:id="2354" w:author=" (DON CIO)" w:date="2025-03-13T13:09:00Z"/>
                    <w:sz w:val="20"/>
                    <w:szCs w:val="20"/>
                    <w:highlight w:val="yellow"/>
                    <w:lang w:val="en-US"/>
                  </w:rPr>
                </w:rPrChange>
              </w:rPr>
            </w:pPr>
            <w:ins w:id="2355" w:author="USA" w:date="2025-02-13T11:12:00Z">
              <w:del w:id="2356" w:author=" (DON CIO)" w:date="2025-03-13T13:09:00Z">
                <w:r w:rsidRPr="000411B0" w:rsidDel="00990B03">
                  <w:rPr>
                    <w:sz w:val="20"/>
                    <w:highlight w:val="cyan"/>
                    <w:lang w:val="en-US"/>
                    <w:rPrChange w:id="2357" w:author="Andre Tarpinian (DON CIO)" w:date="2025-02-28T15:45:00Z">
                      <w:rPr>
                        <w:sz w:val="20"/>
                        <w:highlight w:val="yellow"/>
                        <w:lang w:val="en-US"/>
                      </w:rPr>
                    </w:rPrChange>
                  </w:rPr>
                  <w:lastRenderedPageBreak/>
                  <w:delText>17900 - 17970</w:delText>
                </w:r>
              </w:del>
            </w:ins>
          </w:p>
        </w:tc>
        <w:tc>
          <w:tcPr>
            <w:tcW w:w="7380" w:type="dxa"/>
            <w:vAlign w:val="center"/>
          </w:tcPr>
          <w:p w14:paraId="008FB2A7" w14:textId="5EFB5EF5"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358" w:author="USA" w:date="2025-02-13T11:12:00Z"/>
                <w:del w:id="2359" w:author=" (DON CIO)" w:date="2025-03-13T13:09:00Z"/>
                <w:sz w:val="20"/>
                <w:szCs w:val="20"/>
                <w:highlight w:val="cyan"/>
                <w:lang w:val="en-US"/>
                <w:rPrChange w:id="2360" w:author="Andre Tarpinian (DON CIO)" w:date="2025-02-28T15:45:00Z">
                  <w:rPr>
                    <w:ins w:id="2361" w:author="USA" w:date="2025-02-13T11:12:00Z"/>
                    <w:del w:id="2362" w:author=" (DON CIO)" w:date="2025-03-13T13:09:00Z"/>
                    <w:sz w:val="20"/>
                    <w:szCs w:val="20"/>
                    <w:highlight w:val="yellow"/>
                    <w:lang w:val="en-US"/>
                  </w:rPr>
                </w:rPrChange>
              </w:rPr>
            </w:pPr>
            <w:ins w:id="2363" w:author="USA" w:date="2025-02-13T11:12:00Z">
              <w:del w:id="2364" w:author=" (DON CIO)" w:date="2025-03-13T13:09:00Z">
                <w:r w:rsidRPr="000411B0" w:rsidDel="00990B03">
                  <w:rPr>
                    <w:sz w:val="20"/>
                    <w:highlight w:val="cyan"/>
                    <w:lang w:val="en-US"/>
                    <w:rPrChange w:id="2365" w:author="Andre Tarpinian (DON CIO)" w:date="2025-02-28T15:45:00Z">
                      <w:rPr>
                        <w:sz w:val="20"/>
                        <w:highlight w:val="yellow"/>
                        <w:lang w:val="en-US"/>
                      </w:rPr>
                    </w:rPrChange>
                  </w:rPr>
                  <w:delText>AM(R)S</w:delText>
                </w:r>
              </w:del>
            </w:ins>
          </w:p>
        </w:tc>
      </w:tr>
      <w:tr w:rsidR="00230C38" w:rsidRPr="007417A8" w:rsidDel="00990B03" w14:paraId="65B6C1D5" w14:textId="42778B44" w:rsidTr="003A590F">
        <w:trPr>
          <w:ins w:id="2366" w:author="USA" w:date="2025-02-13T11:12:00Z"/>
          <w:del w:id="2367" w:author=" (DON CIO)" w:date="2025-03-13T13:09:00Z"/>
        </w:trPr>
        <w:tc>
          <w:tcPr>
            <w:tcW w:w="3144" w:type="dxa"/>
            <w:vAlign w:val="center"/>
          </w:tcPr>
          <w:p w14:paraId="68407E5C" w14:textId="101BEE27"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368" w:author="USA" w:date="2025-02-13T11:12:00Z"/>
                <w:del w:id="2369" w:author=" (DON CIO)" w:date="2025-03-13T13:09:00Z"/>
                <w:sz w:val="20"/>
                <w:szCs w:val="20"/>
                <w:highlight w:val="cyan"/>
                <w:lang w:val="en-US"/>
                <w:rPrChange w:id="2370" w:author="Andre Tarpinian (DON CIO)" w:date="2025-02-28T15:45:00Z">
                  <w:rPr>
                    <w:ins w:id="2371" w:author="USA" w:date="2025-02-13T11:12:00Z"/>
                    <w:del w:id="2372" w:author=" (DON CIO)" w:date="2025-03-13T13:09:00Z"/>
                    <w:sz w:val="20"/>
                    <w:szCs w:val="20"/>
                    <w:lang w:val="en-US"/>
                  </w:rPr>
                </w:rPrChange>
              </w:rPr>
            </w:pPr>
            <w:ins w:id="2373" w:author="USA" w:date="2025-02-13T11:12:00Z">
              <w:del w:id="2374" w:author=" (DON CIO)" w:date="2025-03-13T13:09:00Z">
                <w:r w:rsidRPr="000411B0" w:rsidDel="00990B03">
                  <w:rPr>
                    <w:b/>
                    <w:bCs/>
                    <w:sz w:val="20"/>
                    <w:highlight w:val="cyan"/>
                    <w:lang w:val="en-US"/>
                    <w:rPrChange w:id="2375" w:author="Andre Tarpinian (DON CIO)" w:date="2025-02-28T15:45:00Z">
                      <w:rPr>
                        <w:b/>
                        <w:bCs/>
                        <w:sz w:val="20"/>
                        <w:lang w:val="en-US"/>
                      </w:rPr>
                    </w:rPrChange>
                  </w:rPr>
                  <w:delText>17970 - 18030</w:delText>
                </w:r>
              </w:del>
            </w:ins>
          </w:p>
        </w:tc>
        <w:tc>
          <w:tcPr>
            <w:tcW w:w="7380" w:type="dxa"/>
            <w:vAlign w:val="center"/>
          </w:tcPr>
          <w:p w14:paraId="0D3C8493" w14:textId="0B5B23C2"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376" w:author="USA" w:date="2025-02-13T11:12:00Z"/>
                <w:del w:id="2377" w:author=" (DON CIO)" w:date="2025-03-13T13:09:00Z"/>
                <w:sz w:val="20"/>
                <w:szCs w:val="20"/>
                <w:highlight w:val="cyan"/>
                <w:lang w:val="en-US"/>
                <w:rPrChange w:id="2378" w:author="Andre Tarpinian (DON CIO)" w:date="2025-02-28T15:45:00Z">
                  <w:rPr>
                    <w:ins w:id="2379" w:author="USA" w:date="2025-02-13T11:12:00Z"/>
                    <w:del w:id="2380" w:author=" (DON CIO)" w:date="2025-03-13T13:09:00Z"/>
                    <w:sz w:val="20"/>
                    <w:szCs w:val="20"/>
                    <w:lang w:val="en-US"/>
                  </w:rPr>
                </w:rPrChange>
              </w:rPr>
            </w:pPr>
            <w:ins w:id="2381" w:author="USA" w:date="2025-02-13T11:12:00Z">
              <w:del w:id="2382" w:author=" (DON CIO)" w:date="2025-03-13T13:09:00Z">
                <w:r w:rsidRPr="000411B0" w:rsidDel="00990B03">
                  <w:rPr>
                    <w:b/>
                    <w:bCs/>
                    <w:sz w:val="20"/>
                    <w:highlight w:val="cyan"/>
                    <w:lang w:val="en-US"/>
                    <w:rPrChange w:id="2383" w:author="Andre Tarpinian (DON CIO)" w:date="2025-02-28T15:45:00Z">
                      <w:rPr>
                        <w:b/>
                        <w:bCs/>
                        <w:sz w:val="20"/>
                        <w:lang w:val="en-US"/>
                      </w:rPr>
                    </w:rPrChange>
                  </w:rPr>
                  <w:delText>AM(OR)S</w:delText>
                </w:r>
              </w:del>
            </w:ins>
          </w:p>
        </w:tc>
      </w:tr>
      <w:tr w:rsidR="00230C38" w:rsidRPr="00EB7310" w:rsidDel="00990B03" w14:paraId="7D3CB14B" w14:textId="0BE1C97E" w:rsidTr="003A590F">
        <w:trPr>
          <w:ins w:id="2384" w:author="USA" w:date="2025-02-13T11:12:00Z"/>
          <w:del w:id="2385" w:author=" (DON CIO)" w:date="2025-03-13T13:09:00Z"/>
        </w:trPr>
        <w:tc>
          <w:tcPr>
            <w:tcW w:w="3144" w:type="dxa"/>
            <w:vAlign w:val="center"/>
          </w:tcPr>
          <w:p w14:paraId="2F36FEB1" w14:textId="017ACD93"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386" w:author="USA" w:date="2025-02-13T11:12:00Z"/>
                <w:del w:id="2387" w:author=" (DON CIO)" w:date="2025-03-13T13:09:00Z"/>
                <w:b/>
                <w:bCs/>
                <w:sz w:val="20"/>
                <w:szCs w:val="20"/>
                <w:highlight w:val="cyan"/>
                <w:lang w:val="en-US"/>
                <w:rPrChange w:id="2388" w:author="Andre Tarpinian (DON CIO)" w:date="2025-02-28T15:45:00Z">
                  <w:rPr>
                    <w:ins w:id="2389" w:author="USA" w:date="2025-02-13T11:12:00Z"/>
                    <w:del w:id="2390" w:author=" (DON CIO)" w:date="2025-03-13T13:09:00Z"/>
                    <w:b/>
                    <w:bCs/>
                    <w:sz w:val="20"/>
                    <w:szCs w:val="20"/>
                    <w:highlight w:val="yellow"/>
                    <w:lang w:val="en-US"/>
                  </w:rPr>
                </w:rPrChange>
              </w:rPr>
            </w:pPr>
            <w:ins w:id="2391" w:author="USA" w:date="2025-02-13T11:12:00Z">
              <w:del w:id="2392" w:author=" (DON CIO)" w:date="2025-03-13T13:09:00Z">
                <w:r w:rsidRPr="000411B0" w:rsidDel="00990B03">
                  <w:rPr>
                    <w:sz w:val="20"/>
                    <w:highlight w:val="cyan"/>
                    <w:lang w:val="en-US"/>
                    <w:rPrChange w:id="2393" w:author="Andre Tarpinian (DON CIO)" w:date="2025-02-28T15:45:00Z">
                      <w:rPr>
                        <w:sz w:val="20"/>
                        <w:highlight w:val="yellow"/>
                        <w:lang w:val="en-US"/>
                      </w:rPr>
                    </w:rPrChange>
                  </w:rPr>
                  <w:delText>18030 - 18052</w:delText>
                </w:r>
              </w:del>
            </w:ins>
          </w:p>
        </w:tc>
        <w:tc>
          <w:tcPr>
            <w:tcW w:w="7380" w:type="dxa"/>
            <w:vAlign w:val="center"/>
          </w:tcPr>
          <w:p w14:paraId="6BD59EDF" w14:textId="61A82D61" w:rsidR="00230C38" w:rsidRPr="000411B0" w:rsidDel="00990B03" w:rsidRDefault="00230C38" w:rsidP="005B27D5">
            <w:pPr>
              <w:tabs>
                <w:tab w:val="clear" w:pos="1134"/>
                <w:tab w:val="clear" w:pos="1871"/>
                <w:tab w:val="clear" w:pos="2268"/>
              </w:tabs>
              <w:overflowPunct/>
              <w:autoSpaceDE/>
              <w:autoSpaceDN/>
              <w:adjustRightInd/>
              <w:spacing w:before="0"/>
              <w:jc w:val="center"/>
              <w:textAlignment w:val="auto"/>
              <w:rPr>
                <w:ins w:id="2394" w:author="USA" w:date="2025-02-13T11:12:00Z"/>
                <w:del w:id="2395" w:author=" (DON CIO)" w:date="2025-03-13T13:09:00Z"/>
                <w:b/>
                <w:bCs/>
                <w:sz w:val="20"/>
                <w:szCs w:val="20"/>
                <w:highlight w:val="cyan"/>
                <w:lang w:val="en-US"/>
                <w:rPrChange w:id="2396" w:author="Andre Tarpinian (DON CIO)" w:date="2025-02-28T15:45:00Z">
                  <w:rPr>
                    <w:ins w:id="2397" w:author="USA" w:date="2025-02-13T11:12:00Z"/>
                    <w:del w:id="2398" w:author=" (DON CIO)" w:date="2025-03-13T13:09:00Z"/>
                    <w:b/>
                    <w:bCs/>
                    <w:sz w:val="20"/>
                    <w:szCs w:val="20"/>
                    <w:lang w:val="en-US"/>
                  </w:rPr>
                </w:rPrChange>
              </w:rPr>
            </w:pPr>
            <w:ins w:id="2399" w:author="USA" w:date="2025-02-13T11:12:00Z">
              <w:del w:id="2400" w:author=" (DON CIO)" w:date="2025-03-13T13:09:00Z">
                <w:r w:rsidRPr="000411B0" w:rsidDel="00990B03">
                  <w:rPr>
                    <w:sz w:val="20"/>
                    <w:highlight w:val="cyan"/>
                    <w:lang w:val="en-US"/>
                    <w:rPrChange w:id="2401" w:author="Andre Tarpinian (DON CIO)" w:date="2025-02-28T15:45:00Z">
                      <w:rPr>
                        <w:sz w:val="20"/>
                        <w:highlight w:val="yellow"/>
                        <w:lang w:val="en-US"/>
                      </w:rPr>
                    </w:rPrChange>
                  </w:rPr>
                  <w:delText>FIXED</w:delText>
                </w:r>
              </w:del>
            </w:ins>
          </w:p>
        </w:tc>
      </w:tr>
      <w:tr w:rsidR="00230C38" w:rsidRPr="00EB7310" w:rsidDel="00D93AFA" w14:paraId="41711D0F" w14:textId="4A5D3FD2" w:rsidTr="003A590F">
        <w:trPr>
          <w:ins w:id="2402" w:author="USA" w:date="2025-02-13T11:12:00Z"/>
          <w:del w:id="2403" w:author="Andre Tarpinian (DON CIO)" w:date="2025-02-28T11:39:00Z"/>
        </w:trPr>
        <w:tc>
          <w:tcPr>
            <w:tcW w:w="3144" w:type="dxa"/>
            <w:vAlign w:val="center"/>
          </w:tcPr>
          <w:p w14:paraId="1C6A73D3" w14:textId="57CD580B" w:rsidR="00230C38" w:rsidRPr="00F175B5" w:rsidDel="00D93AFA" w:rsidRDefault="00230C38" w:rsidP="005B27D5">
            <w:pPr>
              <w:tabs>
                <w:tab w:val="clear" w:pos="1134"/>
                <w:tab w:val="clear" w:pos="1871"/>
                <w:tab w:val="clear" w:pos="2268"/>
              </w:tabs>
              <w:overflowPunct/>
              <w:autoSpaceDE/>
              <w:autoSpaceDN/>
              <w:adjustRightInd/>
              <w:spacing w:before="0"/>
              <w:jc w:val="center"/>
              <w:textAlignment w:val="auto"/>
              <w:rPr>
                <w:ins w:id="2404" w:author="USA" w:date="2025-02-13T11:12:00Z"/>
                <w:del w:id="2405" w:author="Andre Tarpinian (DON CIO)" w:date="2025-02-28T11:39:00Z"/>
                <w:sz w:val="20"/>
                <w:szCs w:val="20"/>
                <w:lang w:val="en-US"/>
              </w:rPr>
            </w:pPr>
          </w:p>
        </w:tc>
        <w:tc>
          <w:tcPr>
            <w:tcW w:w="7380" w:type="dxa"/>
            <w:vAlign w:val="center"/>
          </w:tcPr>
          <w:p w14:paraId="3AEA1695" w14:textId="7BB78459" w:rsidR="00230C38" w:rsidRPr="00F175B5" w:rsidDel="00D93AFA" w:rsidRDefault="00230C38" w:rsidP="005B27D5">
            <w:pPr>
              <w:tabs>
                <w:tab w:val="clear" w:pos="1134"/>
                <w:tab w:val="clear" w:pos="1871"/>
                <w:tab w:val="clear" w:pos="2268"/>
              </w:tabs>
              <w:overflowPunct/>
              <w:autoSpaceDE/>
              <w:autoSpaceDN/>
              <w:adjustRightInd/>
              <w:spacing w:before="0"/>
              <w:jc w:val="center"/>
              <w:textAlignment w:val="auto"/>
              <w:rPr>
                <w:ins w:id="2406" w:author="USA" w:date="2025-02-13T11:12:00Z"/>
                <w:del w:id="2407" w:author="Andre Tarpinian (DON CIO)" w:date="2025-02-28T11:39:00Z"/>
                <w:sz w:val="20"/>
                <w:szCs w:val="20"/>
                <w:lang w:val="en-US"/>
              </w:rPr>
            </w:pPr>
          </w:p>
        </w:tc>
      </w:tr>
    </w:tbl>
    <w:p w14:paraId="5BAA8E8A" w14:textId="517A02C9" w:rsidR="006378CB" w:rsidDel="00230C38" w:rsidRDefault="005741E9" w:rsidP="003A590F">
      <w:pPr>
        <w:ind w:left="1134" w:hanging="1134"/>
        <w:rPr>
          <w:del w:id="2408" w:author="USA" w:date="2025-02-13T11:12:00Z"/>
        </w:rPr>
      </w:pPr>
      <w:del w:id="2409" w:author="USA" w:date="2025-02-13T11:12:00Z">
        <w:r w:rsidDel="00230C38">
          <w:delText>TBD</w:delText>
        </w:r>
      </w:del>
    </w:p>
    <w:p w14:paraId="37D780A8" w14:textId="37365EB5" w:rsidR="003E5B2C" w:rsidRPr="00DE1BFE" w:rsidRDefault="00146F52" w:rsidP="005E3648">
      <w:pPr>
        <w:pStyle w:val="Heading1"/>
      </w:pPr>
      <w:r>
        <w:t>5</w:t>
      </w:r>
      <w:ins w:id="2410" w:author="USA" w:date="2025-02-13T11:22:00Z">
        <w:r w:rsidR="005E3648">
          <w:t>.</w:t>
        </w:r>
      </w:ins>
      <w:r w:rsidR="006378CB">
        <w:tab/>
      </w:r>
      <w:r w:rsidR="003E5B2C" w:rsidRPr="00DE1BFE">
        <w:t xml:space="preserve">Technical </w:t>
      </w:r>
      <w:ins w:id="2411" w:author="Andre Tarpinian (DON CIO)" w:date="2025-02-28T14:50:00Z">
        <w:r w:rsidR="009F6B44" w:rsidRPr="001B277A">
          <w:rPr>
            <w:highlight w:val="cyan"/>
            <w:rPrChange w:id="2412" w:author="Andre Tarpinian (DON CIO)" w:date="2025-02-28T16:36:00Z">
              <w:rPr/>
            </w:rPrChange>
          </w:rPr>
          <w:t>C</w:t>
        </w:r>
      </w:ins>
      <w:del w:id="2413" w:author="Andre Tarpinian (DON CIO)" w:date="2025-02-28T14:50:00Z">
        <w:r w:rsidR="003E5B2C" w:rsidRPr="001B277A" w:rsidDel="009F6B44">
          <w:rPr>
            <w:highlight w:val="cyan"/>
            <w:rPrChange w:id="2414" w:author="Andre Tarpinian (DON CIO)" w:date="2025-02-28T16:36:00Z">
              <w:rPr/>
            </w:rPrChange>
          </w:rPr>
          <w:delText>c</w:delText>
        </w:r>
      </w:del>
      <w:r w:rsidR="003E5B2C" w:rsidRPr="00DE1BFE">
        <w:t xml:space="preserve">haracteristics </w:t>
      </w:r>
    </w:p>
    <w:p w14:paraId="616F8C0A" w14:textId="7CF7A2E1" w:rsidR="003E5B2C" w:rsidRPr="00DE1BFE" w:rsidRDefault="00146F52" w:rsidP="00AC1EE7">
      <w:pPr>
        <w:pStyle w:val="Heading2"/>
      </w:pPr>
      <w:r>
        <w:t>5</w:t>
      </w:r>
      <w:r w:rsidR="003E5B2C" w:rsidRPr="00DE1BFE">
        <w:t>.1</w:t>
      </w:r>
      <w:ins w:id="2415" w:author="USA" w:date="2025-02-13T11:34:00Z">
        <w:r w:rsidR="000B7606">
          <w:t>.</w:t>
        </w:r>
      </w:ins>
      <w:r w:rsidR="003E5B2C" w:rsidRPr="00DE1BFE">
        <w:t xml:space="preserve"> </w:t>
      </w:r>
      <w:r w:rsidR="003E5B2C" w:rsidRPr="00DE1BFE">
        <w:tab/>
      </w:r>
      <w:del w:id="2416" w:author="USA" w:date="2025-02-13T11:20:00Z">
        <w:r w:rsidR="003E5B2C" w:rsidRPr="00122BAE" w:rsidDel="00664EE4">
          <w:rPr>
            <w:highlight w:val="yellow"/>
            <w:rPrChange w:id="2417" w:author="USA" w:date="2025-02-13T12:10:00Z">
              <w:rPr/>
            </w:rPrChange>
          </w:rPr>
          <w:delText>Technical and operational characteristics of WBHF systems</w:delText>
        </w:r>
      </w:del>
      <w:ins w:id="2418" w:author="Andre Tarpinian (DON CIO)" w:date="2025-03-13T10:17:00Z">
        <w:r w:rsidR="002E0255" w:rsidRPr="002E0255">
          <w:rPr>
            <w:highlight w:val="lightGray"/>
            <w:rPrChange w:id="2419" w:author="Andre Tarpinian (DON CIO)" w:date="2025-03-13T10:17:00Z">
              <w:rPr>
                <w:highlight w:val="yellow"/>
              </w:rPr>
            </w:rPrChange>
          </w:rPr>
          <w:t>Legacy</w:t>
        </w:r>
        <w:r w:rsidR="002E0255">
          <w:rPr>
            <w:highlight w:val="yellow"/>
          </w:rPr>
          <w:t xml:space="preserve"> </w:t>
        </w:r>
      </w:ins>
      <w:ins w:id="2420" w:author="USA" w:date="2025-02-13T11:20:00Z">
        <w:r w:rsidR="00664EE4" w:rsidRPr="00122BAE">
          <w:rPr>
            <w:highlight w:val="yellow"/>
            <w:rPrChange w:id="2421" w:author="USA" w:date="2025-02-13T12:10:00Z">
              <w:rPr/>
            </w:rPrChange>
          </w:rPr>
          <w:t>AM(OR)S</w:t>
        </w:r>
        <w:r w:rsidR="00227F70" w:rsidRPr="00122BAE">
          <w:rPr>
            <w:highlight w:val="yellow"/>
            <w:rPrChange w:id="2422" w:author="USA" w:date="2025-02-13T12:10:00Z">
              <w:rPr/>
            </w:rPrChange>
          </w:rPr>
          <w:t xml:space="preserve"> </w:t>
        </w:r>
        <w:del w:id="2423" w:author="Andre Tarpinian (DON CIO)" w:date="2025-02-28T14:50:00Z">
          <w:r w:rsidR="00227F70" w:rsidRPr="002E0255" w:rsidDel="009F6B44">
            <w:rPr>
              <w:highlight w:val="lightGray"/>
              <w:rPrChange w:id="2424" w:author="Andre Tarpinian (DON CIO)" w:date="2025-03-13T10:17:00Z">
                <w:rPr/>
              </w:rPrChange>
            </w:rPr>
            <w:delText>l</w:delText>
          </w:r>
        </w:del>
        <w:del w:id="2425" w:author="Andre Tarpinian (DON CIO)" w:date="2025-03-13T10:17:00Z">
          <w:r w:rsidR="00227F70" w:rsidRPr="002E0255" w:rsidDel="002E0255">
            <w:rPr>
              <w:highlight w:val="lightGray"/>
              <w:rPrChange w:id="2426" w:author="Andre Tarpinian (DON CIO)" w:date="2025-03-13T10:17:00Z">
                <w:rPr/>
              </w:rPrChange>
            </w:rPr>
            <w:delText xml:space="preserve">egacy 3 kHz </w:delText>
          </w:r>
        </w:del>
        <w:del w:id="2427" w:author="Andre Tarpinian (DON CIO)" w:date="2025-02-28T14:50:00Z">
          <w:r w:rsidR="00227F70" w:rsidRPr="002E0255" w:rsidDel="009F6B44">
            <w:rPr>
              <w:highlight w:val="lightGray"/>
              <w:rPrChange w:id="2428" w:author="Andre Tarpinian (DON CIO)" w:date="2025-03-13T10:17:00Z">
                <w:rPr/>
              </w:rPrChange>
            </w:rPr>
            <w:delText>c</w:delText>
          </w:r>
        </w:del>
        <w:del w:id="2429" w:author="Andre Tarpinian (DON CIO)" w:date="2025-03-13T10:17:00Z">
          <w:r w:rsidR="00227F70" w:rsidRPr="002E0255" w:rsidDel="002E0255">
            <w:rPr>
              <w:highlight w:val="lightGray"/>
              <w:rPrChange w:id="2430" w:author="Andre Tarpinian (DON CIO)" w:date="2025-03-13T10:17:00Z">
                <w:rPr/>
              </w:rPrChange>
            </w:rPr>
            <w:delText xml:space="preserve">hannel </w:delText>
          </w:r>
        </w:del>
        <w:del w:id="2431" w:author="Andre Tarpinian (DON CIO)" w:date="2025-02-28T14:50:00Z">
          <w:r w:rsidR="00227F70" w:rsidRPr="002E0255" w:rsidDel="009F6B44">
            <w:rPr>
              <w:highlight w:val="lightGray"/>
              <w:rPrChange w:id="2432" w:author="Andre Tarpinian (DON CIO)" w:date="2025-03-13T10:17:00Z">
                <w:rPr/>
              </w:rPrChange>
            </w:rPr>
            <w:delText>b</w:delText>
          </w:r>
        </w:del>
        <w:del w:id="2433" w:author="Andre Tarpinian (DON CIO)" w:date="2025-03-13T10:17:00Z">
          <w:r w:rsidR="00227F70" w:rsidRPr="002E0255" w:rsidDel="002E0255">
            <w:rPr>
              <w:highlight w:val="lightGray"/>
              <w:rPrChange w:id="2434" w:author="Andre Tarpinian (DON CIO)" w:date="2025-03-13T10:17:00Z">
                <w:rPr/>
              </w:rPrChange>
            </w:rPr>
            <w:delText xml:space="preserve">andwidth </w:delText>
          </w:r>
        </w:del>
      </w:ins>
      <w:ins w:id="2435" w:author="Andre Tarpinian (DON CIO)" w:date="2025-02-28T14:50:00Z">
        <w:r w:rsidR="009F6B44" w:rsidRPr="00CB086A">
          <w:rPr>
            <w:highlight w:val="cyan"/>
            <w:rPrChange w:id="2436" w:author="Andre Tarpinian (DON CIO)" w:date="2025-02-28T15:53:00Z">
              <w:rPr>
                <w:highlight w:val="yellow"/>
              </w:rPr>
            </w:rPrChange>
          </w:rPr>
          <w:t>Te</w:t>
        </w:r>
      </w:ins>
      <w:ins w:id="2437" w:author="USA" w:date="2025-02-13T11:20:00Z">
        <w:del w:id="2438" w:author="Andre Tarpinian (DON CIO)" w:date="2025-02-28T14:50:00Z">
          <w:r w:rsidR="00227F70" w:rsidRPr="00CB086A" w:rsidDel="009F6B44">
            <w:rPr>
              <w:highlight w:val="cyan"/>
              <w:rPrChange w:id="2439" w:author="Andre Tarpinian (DON CIO)" w:date="2025-02-28T15:53:00Z">
                <w:rPr/>
              </w:rPrChange>
            </w:rPr>
            <w:delText>te</w:delText>
          </w:r>
        </w:del>
        <w:r w:rsidR="00227F70" w:rsidRPr="00122BAE">
          <w:rPr>
            <w:highlight w:val="yellow"/>
            <w:rPrChange w:id="2440" w:author="USA" w:date="2025-02-13T12:10:00Z">
              <w:rPr/>
            </w:rPrChange>
          </w:rPr>
          <w:t xml:space="preserve">chnical </w:t>
        </w:r>
      </w:ins>
      <w:ins w:id="2441" w:author="Andre Tarpinian (DON CIO)" w:date="2025-02-28T14:50:00Z">
        <w:r w:rsidR="009F6B44" w:rsidRPr="00CB086A">
          <w:rPr>
            <w:highlight w:val="cyan"/>
            <w:rPrChange w:id="2442" w:author="Andre Tarpinian (DON CIO)" w:date="2025-02-28T15:53:00Z">
              <w:rPr>
                <w:highlight w:val="yellow"/>
              </w:rPr>
            </w:rPrChange>
          </w:rPr>
          <w:t>P</w:t>
        </w:r>
      </w:ins>
      <w:ins w:id="2443" w:author="USA" w:date="2025-02-13T11:20:00Z">
        <w:del w:id="2444" w:author="Andre Tarpinian (DON CIO)" w:date="2025-02-28T14:50:00Z">
          <w:r w:rsidR="00227F70" w:rsidRPr="00CB086A" w:rsidDel="009F6B44">
            <w:rPr>
              <w:highlight w:val="cyan"/>
              <w:rPrChange w:id="2445" w:author="Andre Tarpinian (DON CIO)" w:date="2025-02-28T15:53:00Z">
                <w:rPr/>
              </w:rPrChange>
            </w:rPr>
            <w:delText>p</w:delText>
          </w:r>
        </w:del>
        <w:r w:rsidR="00227F70" w:rsidRPr="00122BAE">
          <w:rPr>
            <w:highlight w:val="yellow"/>
            <w:rPrChange w:id="2446" w:author="USA" w:date="2025-02-13T12:10:00Z">
              <w:rPr/>
            </w:rPrChange>
          </w:rPr>
          <w:t>a</w:t>
        </w:r>
      </w:ins>
      <w:ins w:id="2447" w:author="USA" w:date="2025-02-13T11:21:00Z">
        <w:r w:rsidR="00227F70" w:rsidRPr="00122BAE">
          <w:rPr>
            <w:highlight w:val="yellow"/>
            <w:rPrChange w:id="2448" w:author="USA" w:date="2025-02-13T12:10:00Z">
              <w:rPr/>
            </w:rPrChange>
          </w:rPr>
          <w:t>rameters</w:t>
        </w:r>
      </w:ins>
      <w:r w:rsidR="003E5B2C" w:rsidRPr="00DE1BFE">
        <w:t xml:space="preserve"> </w:t>
      </w:r>
    </w:p>
    <w:p w14:paraId="6BEAFAC3" w14:textId="366797DC" w:rsidR="00AC79AC" w:rsidRDefault="00AC79AC" w:rsidP="00AC79AC">
      <w:pPr>
        <w:spacing w:before="0" w:after="120"/>
        <w:rPr>
          <w:ins w:id="2449" w:author="USA" w:date="2025-02-13T12:20:00Z"/>
          <w:highlight w:val="yellow"/>
        </w:rPr>
      </w:pPr>
      <w:ins w:id="2450" w:author="USA" w:date="2025-02-13T12:20:00Z">
        <w:del w:id="2451" w:author=" (DON CIO)" w:date="2025-03-14T14:58:00Z">
          <w:r w:rsidRPr="001F5241" w:rsidDel="001F5241">
            <w:rPr>
              <w:highlight w:val="lightGray"/>
              <w:rPrChange w:id="2452" w:author=" (DON CIO)" w:date="2025-03-14T14:59:00Z">
                <w:rPr>
                  <w:highlight w:val="yellow"/>
                </w:rPr>
              </w:rPrChange>
            </w:rPr>
            <w:delText xml:space="preserve">An AM(OR)S HF transmitter is a high frequency radio transmitter used for aircraft communications in areas beyond regular flight paths. </w:delText>
          </w:r>
        </w:del>
        <w:r w:rsidRPr="005B27D5">
          <w:rPr>
            <w:highlight w:val="yellow"/>
          </w:rPr>
          <w:t>Table</w:t>
        </w:r>
      </w:ins>
      <w:r w:rsidR="001A0912">
        <w:rPr>
          <w:highlight w:val="yellow"/>
        </w:rPr>
        <w:t>s</w:t>
      </w:r>
      <w:ins w:id="2453" w:author="USA" w:date="2025-02-13T12:20:00Z">
        <w:r w:rsidRPr="005B27D5">
          <w:rPr>
            <w:highlight w:val="yellow"/>
          </w:rPr>
          <w:t xml:space="preserve"> </w:t>
        </w:r>
      </w:ins>
      <w:ins w:id="2454" w:author="USA" w:date="2025-02-19T10:13:00Z">
        <w:r w:rsidR="00F600A0">
          <w:rPr>
            <w:highlight w:val="yellow"/>
          </w:rPr>
          <w:t>3-6</w:t>
        </w:r>
      </w:ins>
      <w:ins w:id="2455" w:author="USA" w:date="2025-02-13T12:20:00Z">
        <w:r w:rsidRPr="005B27D5">
          <w:rPr>
            <w:highlight w:val="yellow"/>
          </w:rPr>
          <w:t xml:space="preserve"> lists typical parameters for </w:t>
        </w:r>
      </w:ins>
      <w:ins w:id="2456" w:author=" (DON CIO)" w:date="2025-03-14T15:02:00Z">
        <w:r w:rsidR="009C6FC5">
          <w:rPr>
            <w:highlight w:val="yellow"/>
          </w:rPr>
          <w:t xml:space="preserve">legacy </w:t>
        </w:r>
      </w:ins>
      <w:ins w:id="2457" w:author="USA" w:date="2025-02-13T12:20:00Z">
        <w:r w:rsidRPr="005B27D5">
          <w:rPr>
            <w:highlight w:val="yellow"/>
          </w:rPr>
          <w:t xml:space="preserve">AM(OR)S aeronautical and aircraft station which can vary depending on the aircraft type and operating regions regulations. </w:t>
        </w:r>
      </w:ins>
    </w:p>
    <w:p w14:paraId="30A2F9CF" w14:textId="77777777" w:rsidR="00AC79AC" w:rsidRPr="005B27D5" w:rsidRDefault="00AC79AC" w:rsidP="00AC79AC">
      <w:pPr>
        <w:spacing w:before="0" w:after="120"/>
        <w:rPr>
          <w:ins w:id="2458" w:author="USA" w:date="2025-02-13T12:20:00Z"/>
          <w:highlight w:val="yellow"/>
        </w:rPr>
      </w:pPr>
      <w:ins w:id="2459" w:author="USA" w:date="2025-02-13T12:20:00Z">
        <w:r>
          <w:rPr>
            <w:highlight w:val="yellow"/>
          </w:rPr>
          <w:t xml:space="preserve">A few additional technical parameters are listed below: </w:t>
        </w:r>
      </w:ins>
    </w:p>
    <w:p w14:paraId="7756547C" w14:textId="77777777" w:rsidR="00AC79AC" w:rsidRPr="005B27D5" w:rsidRDefault="00AC79AC" w:rsidP="00AC79AC">
      <w:pPr>
        <w:pStyle w:val="ListParagraph"/>
        <w:numPr>
          <w:ilvl w:val="0"/>
          <w:numId w:val="6"/>
        </w:numPr>
        <w:spacing w:before="0"/>
        <w:rPr>
          <w:ins w:id="2460" w:author="USA" w:date="2025-02-13T12:20:00Z"/>
          <w:highlight w:val="yellow"/>
        </w:rPr>
      </w:pPr>
      <w:ins w:id="2461" w:author="USA" w:date="2025-02-13T12:20:00Z">
        <w:r w:rsidRPr="005B27D5">
          <w:rPr>
            <w:highlight w:val="yellow"/>
          </w:rPr>
          <w:t>The carrier frequencies of 3023 and 5680 kHz are intended for worldwide common use</w:t>
        </w:r>
      </w:ins>
    </w:p>
    <w:p w14:paraId="45F41487" w14:textId="12ADAA0F" w:rsidR="00AC79AC" w:rsidRPr="005B27D5" w:rsidRDefault="00AC79AC" w:rsidP="00AC79AC">
      <w:pPr>
        <w:pStyle w:val="ListParagraph"/>
        <w:numPr>
          <w:ilvl w:val="0"/>
          <w:numId w:val="6"/>
        </w:numPr>
        <w:spacing w:before="0"/>
        <w:rPr>
          <w:ins w:id="2462" w:author="USA" w:date="2025-02-13T12:20:00Z"/>
          <w:highlight w:val="yellow"/>
        </w:rPr>
      </w:pPr>
      <w:ins w:id="2463" w:author="USA" w:date="2025-02-13T12:20:00Z">
        <w:r w:rsidRPr="005B27D5">
          <w:rPr>
            <w:highlight w:val="yellow"/>
          </w:rPr>
          <w:t xml:space="preserve">Aeronautical radio stations are limited to single-side-band emissions </w:t>
        </w:r>
        <w:del w:id="2464" w:author=" (DON CIO)" w:date="2025-03-14T15:02:00Z">
          <w:r w:rsidRPr="005B27D5" w:rsidDel="001F06A6">
            <w:rPr>
              <w:highlight w:val="yellow"/>
            </w:rPr>
            <w:delText>(J3E)</w:delText>
          </w:r>
        </w:del>
      </w:ins>
    </w:p>
    <w:p w14:paraId="3FC46612" w14:textId="4192446D" w:rsidR="00AC79AC" w:rsidRPr="005B27D5" w:rsidRDefault="00AC79AC" w:rsidP="00AC79AC">
      <w:pPr>
        <w:pStyle w:val="ListParagraph"/>
        <w:numPr>
          <w:ilvl w:val="0"/>
          <w:numId w:val="6"/>
        </w:numPr>
        <w:spacing w:before="0"/>
        <w:rPr>
          <w:ins w:id="2465" w:author="USA" w:date="2025-02-13T12:20:00Z"/>
          <w:highlight w:val="yellow"/>
        </w:rPr>
      </w:pPr>
      <w:ins w:id="2466" w:author="USA" w:date="2025-02-13T12:20:00Z">
        <w:r w:rsidRPr="005B27D5">
          <w:rPr>
            <w:highlight w:val="yellow"/>
          </w:rPr>
          <w:t>The upper sideband shall be employed, and the assigned frequency shall be 1400</w:t>
        </w:r>
      </w:ins>
      <w:ins w:id="2467" w:author="USA" w:date="2025-02-18T08:48:00Z">
        <w:r w:rsidR="00A02510">
          <w:rPr>
            <w:highlight w:val="yellow"/>
          </w:rPr>
          <w:t xml:space="preserve"> Hz</w:t>
        </w:r>
      </w:ins>
      <w:ins w:id="2468" w:author="USA" w:date="2025-02-13T12:20:00Z">
        <w:r w:rsidRPr="005B27D5">
          <w:rPr>
            <w:highlight w:val="yellow"/>
          </w:rPr>
          <w:t xml:space="preserve"> higher than the carrier frequency</w:t>
        </w:r>
      </w:ins>
    </w:p>
    <w:p w14:paraId="6C8C9102" w14:textId="77777777" w:rsidR="00AC79AC" w:rsidRPr="005B27D5" w:rsidRDefault="00AC79AC" w:rsidP="00AC79AC">
      <w:pPr>
        <w:pStyle w:val="ListParagraph"/>
        <w:numPr>
          <w:ilvl w:val="0"/>
          <w:numId w:val="6"/>
        </w:numPr>
        <w:spacing w:before="0"/>
        <w:rPr>
          <w:ins w:id="2469" w:author="USA" w:date="2025-02-13T12:20:00Z"/>
          <w:highlight w:val="yellow"/>
        </w:rPr>
      </w:pPr>
      <w:ins w:id="2470" w:author="USA" w:date="2025-02-13T12:20:00Z">
        <w:r w:rsidRPr="005B27D5">
          <w:rPr>
            <w:highlight w:val="yellow"/>
          </w:rPr>
          <w:t>Occupied bandwidth cannot exceed 2.8</w:t>
        </w:r>
        <w:del w:id="2471" w:author=" (DON CIO)" w:date="2025-03-14T15:01:00Z">
          <w:r w:rsidRPr="005B27D5" w:rsidDel="001F06A6">
            <w:rPr>
              <w:highlight w:val="yellow"/>
            </w:rPr>
            <w:delText>0</w:delText>
          </w:r>
        </w:del>
        <w:del w:id="2472" w:author=" (DON CIO)" w:date="2025-03-14T14:57:00Z">
          <w:r w:rsidRPr="005B27D5" w:rsidDel="001F5241">
            <w:rPr>
              <w:highlight w:val="yellow"/>
            </w:rPr>
            <w:delText>0</w:delText>
          </w:r>
        </w:del>
        <w:r w:rsidRPr="005B27D5">
          <w:rPr>
            <w:highlight w:val="yellow"/>
          </w:rPr>
          <w:t xml:space="preserve"> kHz</w:t>
        </w:r>
      </w:ins>
    </w:p>
    <w:p w14:paraId="67A3FD13" w14:textId="33B6819D" w:rsidR="00AC79AC" w:rsidRPr="005B27D5" w:rsidRDefault="00AC79AC" w:rsidP="00AC79AC">
      <w:pPr>
        <w:pStyle w:val="ListParagraph"/>
        <w:numPr>
          <w:ilvl w:val="0"/>
          <w:numId w:val="6"/>
        </w:numPr>
        <w:spacing w:before="0"/>
        <w:rPr>
          <w:ins w:id="2473" w:author="USA" w:date="2025-02-13T12:20:00Z"/>
          <w:highlight w:val="yellow"/>
        </w:rPr>
      </w:pPr>
      <w:ins w:id="2474" w:author="USA" w:date="2025-02-13T12:20:00Z">
        <w:r w:rsidRPr="005B27D5">
          <w:rPr>
            <w:highlight w:val="yellow"/>
          </w:rPr>
          <w:t xml:space="preserve">A channel bandwidth of up to 2.8 kHz contained within a given frequency channel </w:t>
        </w:r>
        <w:r>
          <w:rPr>
            <w:highlight w:val="yellow"/>
          </w:rPr>
          <w:t>p</w:t>
        </w:r>
        <w:r w:rsidRPr="005B27D5">
          <w:rPr>
            <w:highlight w:val="yellow"/>
          </w:rPr>
          <w:t xml:space="preserve">ower limits as defined in </w:t>
        </w:r>
      </w:ins>
      <w:ins w:id="2475" w:author="Andre Tarpinian (DON CIO)" w:date="2025-02-28T14:38:00Z">
        <w:r w:rsidR="00E310C6" w:rsidRPr="002E045E">
          <w:rPr>
            <w:highlight w:val="cyan"/>
          </w:rPr>
          <w:t>T</w:t>
        </w:r>
      </w:ins>
      <w:ins w:id="2476" w:author="USA" w:date="2025-02-13T12:20:00Z">
        <w:del w:id="2477" w:author="Andre Tarpinian (DON CIO)" w:date="2025-02-28T14:38:00Z">
          <w:r w:rsidRPr="002E045E" w:rsidDel="00E310C6">
            <w:rPr>
              <w:highlight w:val="cyan"/>
            </w:rPr>
            <w:delText>t</w:delText>
          </w:r>
        </w:del>
        <w:r w:rsidRPr="005B27D5">
          <w:rPr>
            <w:highlight w:val="yellow"/>
          </w:rPr>
          <w:t xml:space="preserve">able </w:t>
        </w:r>
      </w:ins>
      <w:ins w:id="2478" w:author="USA" w:date="2025-02-19T10:14:00Z">
        <w:r w:rsidR="00F600A0">
          <w:rPr>
            <w:highlight w:val="yellow"/>
          </w:rPr>
          <w:t>3</w:t>
        </w:r>
      </w:ins>
      <w:ins w:id="2479" w:author="USA" w:date="2025-02-13T12:20:00Z">
        <w:r>
          <w:rPr>
            <w:highlight w:val="yellow"/>
          </w:rPr>
          <w:t>.</w:t>
        </w:r>
      </w:ins>
    </w:p>
    <w:p w14:paraId="1930ABC7" w14:textId="79032DCA" w:rsidR="00AC79AC" w:rsidRPr="008A35E7" w:rsidRDefault="00AC79AC" w:rsidP="00AC79AC">
      <w:pPr>
        <w:pStyle w:val="ListParagraph"/>
        <w:spacing w:before="0" w:after="120"/>
        <w:contextualSpacing w:val="0"/>
        <w:jc w:val="center"/>
        <w:rPr>
          <w:ins w:id="2480" w:author="USA" w:date="2025-02-13T12:20:00Z"/>
          <w:sz w:val="20"/>
          <w:highlight w:val="yellow"/>
        </w:rPr>
      </w:pPr>
      <w:ins w:id="2481" w:author="USA" w:date="2025-02-13T12:20:00Z">
        <w:r w:rsidRPr="008A35E7">
          <w:rPr>
            <w:sz w:val="20"/>
            <w:highlight w:val="yellow"/>
          </w:rPr>
          <w:t>T</w:t>
        </w:r>
        <w:r>
          <w:rPr>
            <w:sz w:val="20"/>
            <w:highlight w:val="yellow"/>
          </w:rPr>
          <w:t>ABLE</w:t>
        </w:r>
        <w:r w:rsidRPr="008A35E7">
          <w:rPr>
            <w:sz w:val="20"/>
            <w:highlight w:val="yellow"/>
          </w:rPr>
          <w:t xml:space="preserve"> </w:t>
        </w:r>
      </w:ins>
      <w:ins w:id="2482" w:author="USA" w:date="2025-02-19T10:08:00Z">
        <w:r w:rsidR="00BF55A9">
          <w:rPr>
            <w:sz w:val="20"/>
            <w:highlight w:val="yellow"/>
          </w:rPr>
          <w:t>3</w:t>
        </w:r>
      </w:ins>
      <w:ins w:id="2483" w:author="USA" w:date="2025-02-13T12:20:00Z">
        <w:r w:rsidRPr="008A35E7">
          <w:rPr>
            <w:sz w:val="20"/>
            <w:highlight w:val="yellow"/>
          </w:rPr>
          <w:t xml:space="preserve"> </w:t>
        </w:r>
      </w:ins>
    </w:p>
    <w:p w14:paraId="7B3ABE04" w14:textId="285ADE57" w:rsidR="00AC79AC" w:rsidRPr="008A35E7" w:rsidDel="005410E0" w:rsidRDefault="009C6FC5" w:rsidP="00AC79AC">
      <w:pPr>
        <w:pStyle w:val="ListParagraph"/>
        <w:spacing w:before="0" w:after="120"/>
        <w:contextualSpacing w:val="0"/>
        <w:jc w:val="center"/>
        <w:rPr>
          <w:ins w:id="2484" w:author="USA" w:date="2025-02-13T12:20:00Z"/>
          <w:del w:id="2485" w:author="Andre Tarpinian (DON CIO)" w:date="2025-02-28T13:57:00Z"/>
          <w:b/>
          <w:bCs/>
          <w:sz w:val="20"/>
          <w:highlight w:val="yellow"/>
        </w:rPr>
      </w:pPr>
      <w:ins w:id="2486" w:author=" (DON CIO)" w:date="2025-03-14T15:03:00Z">
        <w:r w:rsidRPr="009C6FC5">
          <w:rPr>
            <w:b/>
            <w:bCs/>
            <w:sz w:val="20"/>
            <w:highlight w:val="lightGray"/>
            <w:rPrChange w:id="2487" w:author=" (DON CIO)" w:date="2025-03-14T15:03:00Z">
              <w:rPr>
                <w:b/>
                <w:bCs/>
                <w:sz w:val="20"/>
                <w:highlight w:val="yellow"/>
              </w:rPr>
            </w:rPrChange>
          </w:rPr>
          <w:t>Legacy</w:t>
        </w:r>
        <w:r>
          <w:rPr>
            <w:b/>
            <w:bCs/>
            <w:sz w:val="20"/>
            <w:highlight w:val="yellow"/>
          </w:rPr>
          <w:t xml:space="preserve"> </w:t>
        </w:r>
      </w:ins>
      <w:ins w:id="2488" w:author="USA" w:date="2025-02-13T12:20:00Z">
        <w:r w:rsidR="00AC79AC" w:rsidRPr="008A35E7">
          <w:rPr>
            <w:b/>
            <w:bCs/>
            <w:sz w:val="20"/>
            <w:highlight w:val="yellow"/>
          </w:rPr>
          <w:t xml:space="preserve">AM(OR)S </w:t>
        </w:r>
      </w:ins>
      <w:ins w:id="2489" w:author="Andre Tarpinian (DON CIO)" w:date="2025-02-28T14:51:00Z">
        <w:r w:rsidR="009F6B44" w:rsidRPr="002E045E">
          <w:rPr>
            <w:b/>
            <w:bCs/>
            <w:sz w:val="20"/>
            <w:highlight w:val="cyan"/>
          </w:rPr>
          <w:t>P</w:t>
        </w:r>
      </w:ins>
      <w:ins w:id="2490" w:author="USA" w:date="2025-02-13T14:03:00Z">
        <w:del w:id="2491" w:author="Andre Tarpinian (DON CIO)" w:date="2025-02-28T14:51:00Z">
          <w:r w:rsidR="003D314D" w:rsidRPr="002E045E" w:rsidDel="009F6B44">
            <w:rPr>
              <w:b/>
              <w:bCs/>
              <w:sz w:val="20"/>
              <w:highlight w:val="cyan"/>
            </w:rPr>
            <w:delText>p</w:delText>
          </w:r>
        </w:del>
      </w:ins>
      <w:ins w:id="2492" w:author="USA" w:date="2025-02-13T12:20:00Z">
        <w:r w:rsidR="00AC79AC" w:rsidRPr="008A35E7">
          <w:rPr>
            <w:b/>
            <w:bCs/>
            <w:sz w:val="20"/>
            <w:highlight w:val="yellow"/>
          </w:rPr>
          <w:t xml:space="preserve">ower </w:t>
        </w:r>
      </w:ins>
      <w:ins w:id="2493" w:author="Andre Tarpinian (DON CIO)" w:date="2025-02-28T14:51:00Z">
        <w:r w:rsidR="009F6B44" w:rsidRPr="002E045E">
          <w:rPr>
            <w:b/>
            <w:bCs/>
            <w:sz w:val="20"/>
            <w:highlight w:val="cyan"/>
          </w:rPr>
          <w:t>L</w:t>
        </w:r>
      </w:ins>
      <w:ins w:id="2494" w:author="USA" w:date="2025-02-13T14:03:00Z">
        <w:del w:id="2495" w:author="Andre Tarpinian (DON CIO)" w:date="2025-02-28T14:51:00Z">
          <w:r w:rsidR="003D314D" w:rsidRPr="002E045E" w:rsidDel="009F6B44">
            <w:rPr>
              <w:b/>
              <w:bCs/>
              <w:sz w:val="20"/>
              <w:highlight w:val="cyan"/>
            </w:rPr>
            <w:delText>l</w:delText>
          </w:r>
        </w:del>
      </w:ins>
      <w:ins w:id="2496" w:author="USA" w:date="2025-02-13T12:20:00Z">
        <w:r w:rsidR="00AC79AC" w:rsidRPr="008A35E7">
          <w:rPr>
            <w:b/>
            <w:bCs/>
            <w:sz w:val="20"/>
            <w:highlight w:val="yellow"/>
          </w:rPr>
          <w:t xml:space="preserve">imits for </w:t>
        </w:r>
      </w:ins>
      <w:ins w:id="2497" w:author="Andre Tarpinian (DON CIO)" w:date="2025-02-28T14:51:00Z">
        <w:r w:rsidR="009F6B44" w:rsidRPr="002E045E">
          <w:rPr>
            <w:b/>
            <w:bCs/>
            <w:sz w:val="20"/>
            <w:highlight w:val="cyan"/>
          </w:rPr>
          <w:t>A</w:t>
        </w:r>
      </w:ins>
      <w:ins w:id="2498" w:author="USA" w:date="2025-02-13T14:03:00Z">
        <w:del w:id="2499" w:author="Andre Tarpinian (DON CIO)" w:date="2025-02-28T14:51:00Z">
          <w:r w:rsidR="003D314D" w:rsidRPr="002E045E" w:rsidDel="009F6B44">
            <w:rPr>
              <w:b/>
              <w:bCs/>
              <w:sz w:val="20"/>
              <w:highlight w:val="cyan"/>
            </w:rPr>
            <w:delText>a</w:delText>
          </w:r>
        </w:del>
      </w:ins>
      <w:ins w:id="2500" w:author="USA" w:date="2025-02-13T12:20:00Z">
        <w:r w:rsidR="00AC79AC" w:rsidRPr="008A35E7">
          <w:rPr>
            <w:b/>
            <w:bCs/>
            <w:sz w:val="20"/>
            <w:highlight w:val="yellow"/>
          </w:rPr>
          <w:t xml:space="preserve">eronautical and </w:t>
        </w:r>
      </w:ins>
      <w:ins w:id="2501" w:author="Andre Tarpinian (DON CIO)" w:date="2025-02-28T14:51:00Z">
        <w:r w:rsidR="009F6B44" w:rsidRPr="002E045E">
          <w:rPr>
            <w:b/>
            <w:bCs/>
            <w:sz w:val="20"/>
            <w:highlight w:val="cyan"/>
          </w:rPr>
          <w:t>A</w:t>
        </w:r>
      </w:ins>
      <w:ins w:id="2502" w:author="USA" w:date="2025-02-13T14:03:00Z">
        <w:del w:id="2503" w:author="Andre Tarpinian (DON CIO)" w:date="2025-02-28T14:51:00Z">
          <w:r w:rsidR="003D314D" w:rsidRPr="002E045E" w:rsidDel="009F6B44">
            <w:rPr>
              <w:b/>
              <w:bCs/>
              <w:sz w:val="20"/>
              <w:highlight w:val="cyan"/>
            </w:rPr>
            <w:delText>a</w:delText>
          </w:r>
        </w:del>
      </w:ins>
      <w:ins w:id="2504" w:author="USA" w:date="2025-02-13T12:20:00Z">
        <w:r w:rsidR="00AC79AC" w:rsidRPr="008A35E7">
          <w:rPr>
            <w:b/>
            <w:bCs/>
            <w:sz w:val="20"/>
            <w:highlight w:val="yellow"/>
          </w:rPr>
          <w:t xml:space="preserve">ircraft </w:t>
        </w:r>
      </w:ins>
      <w:ins w:id="2505" w:author="Andre Tarpinian (DON CIO)" w:date="2025-02-28T14:51:00Z">
        <w:r w:rsidR="009F6B44" w:rsidRPr="002E045E">
          <w:rPr>
            <w:b/>
            <w:bCs/>
            <w:sz w:val="20"/>
            <w:highlight w:val="cyan"/>
          </w:rPr>
          <w:t>S</w:t>
        </w:r>
      </w:ins>
      <w:ins w:id="2506" w:author="USA" w:date="2025-02-13T14:03:00Z">
        <w:del w:id="2507" w:author="Andre Tarpinian (DON CIO)" w:date="2025-02-28T14:51:00Z">
          <w:r w:rsidR="003D314D" w:rsidRPr="002E045E" w:rsidDel="009F6B44">
            <w:rPr>
              <w:b/>
              <w:bCs/>
              <w:sz w:val="20"/>
              <w:highlight w:val="cyan"/>
            </w:rPr>
            <w:delText>s</w:delText>
          </w:r>
        </w:del>
      </w:ins>
      <w:ins w:id="2508" w:author="USA" w:date="2025-02-13T12:20:00Z">
        <w:r w:rsidR="00AC79AC" w:rsidRPr="008A35E7">
          <w:rPr>
            <w:b/>
            <w:bCs/>
            <w:sz w:val="20"/>
            <w:highlight w:val="yellow"/>
          </w:rPr>
          <w:t>tations</w:t>
        </w:r>
      </w:ins>
    </w:p>
    <w:tbl>
      <w:tblPr>
        <w:tblStyle w:val="TableGrid"/>
        <w:tblW w:w="0" w:type="auto"/>
        <w:jc w:val="center"/>
        <w:tblLook w:val="04A0" w:firstRow="1" w:lastRow="0" w:firstColumn="1" w:lastColumn="0" w:noHBand="0" w:noVBand="1"/>
      </w:tblPr>
      <w:tblGrid>
        <w:gridCol w:w="3116"/>
        <w:gridCol w:w="3117"/>
        <w:gridCol w:w="3117"/>
      </w:tblGrid>
      <w:tr w:rsidR="00291B74" w:rsidRPr="003A590F" w14:paraId="4B5CAEFC" w14:textId="77777777" w:rsidTr="005410E0">
        <w:trPr>
          <w:jc w:val="center"/>
          <w:ins w:id="2509" w:author="Andre Tarpinian (DON CIO)" w:date="2025-02-28T11:44:00Z"/>
        </w:trPr>
        <w:tc>
          <w:tcPr>
            <w:tcW w:w="3116" w:type="dxa"/>
            <w:vMerge w:val="restart"/>
            <w:vAlign w:val="center"/>
          </w:tcPr>
          <w:p w14:paraId="20741E8D" w14:textId="77777777" w:rsidR="00291B74" w:rsidRPr="003A590F" w:rsidRDefault="00291B74" w:rsidP="00D60558">
            <w:pPr>
              <w:jc w:val="center"/>
              <w:rPr>
                <w:ins w:id="2510" w:author="Andre Tarpinian (DON CIO)" w:date="2025-02-28T11:44:00Z"/>
                <w:b/>
                <w:bCs/>
                <w:sz w:val="20"/>
                <w:highlight w:val="cyan"/>
              </w:rPr>
            </w:pPr>
            <w:ins w:id="2511" w:author="Andre Tarpinian (DON CIO)" w:date="2025-02-28T11:44:00Z">
              <w:r w:rsidRPr="003A590F">
                <w:rPr>
                  <w:b/>
                  <w:bCs/>
                  <w:sz w:val="20"/>
                  <w:highlight w:val="cyan"/>
                </w:rPr>
                <w:t>Class of emission</w:t>
              </w:r>
            </w:ins>
          </w:p>
        </w:tc>
        <w:tc>
          <w:tcPr>
            <w:tcW w:w="6234" w:type="dxa"/>
            <w:gridSpan w:val="2"/>
            <w:vAlign w:val="center"/>
          </w:tcPr>
          <w:p w14:paraId="21C4D50A" w14:textId="77777777" w:rsidR="00291B74" w:rsidRPr="003A590F" w:rsidRDefault="00291B74" w:rsidP="00D60558">
            <w:pPr>
              <w:jc w:val="center"/>
              <w:rPr>
                <w:ins w:id="2512" w:author="Andre Tarpinian (DON CIO)" w:date="2025-02-28T11:44:00Z"/>
                <w:b/>
                <w:bCs/>
                <w:sz w:val="20"/>
                <w:highlight w:val="cyan"/>
              </w:rPr>
            </w:pPr>
            <w:ins w:id="2513" w:author="Andre Tarpinian (DON CIO)" w:date="2025-02-28T11:44:00Z">
              <w:r w:rsidRPr="003A590F">
                <w:rPr>
                  <w:b/>
                  <w:bCs/>
                  <w:sz w:val="20"/>
                  <w:highlight w:val="cyan"/>
                </w:rPr>
                <w:t>Power limit values</w:t>
              </w:r>
            </w:ins>
          </w:p>
          <w:p w14:paraId="172D993E" w14:textId="77777777" w:rsidR="00291B74" w:rsidRPr="003A590F" w:rsidRDefault="00291B74" w:rsidP="00D60558">
            <w:pPr>
              <w:jc w:val="center"/>
              <w:rPr>
                <w:ins w:id="2514" w:author="Andre Tarpinian (DON CIO)" w:date="2025-02-28T11:44:00Z"/>
                <w:b/>
                <w:bCs/>
                <w:sz w:val="20"/>
                <w:highlight w:val="cyan"/>
              </w:rPr>
            </w:pPr>
            <w:ins w:id="2515" w:author="Andre Tarpinian (DON CIO)" w:date="2025-02-28T11:44:00Z">
              <w:r w:rsidRPr="003A590F">
                <w:rPr>
                  <w:b/>
                  <w:bCs/>
                  <w:sz w:val="20"/>
                  <w:highlight w:val="cyan"/>
                </w:rPr>
                <w:t>(peak envelope power supplied to the antenna)</w:t>
              </w:r>
            </w:ins>
          </w:p>
        </w:tc>
      </w:tr>
      <w:tr w:rsidR="00291B74" w:rsidRPr="003A590F" w14:paraId="3A945526" w14:textId="77777777" w:rsidTr="005410E0">
        <w:trPr>
          <w:jc w:val="center"/>
          <w:ins w:id="2516" w:author="Andre Tarpinian (DON CIO)" w:date="2025-02-28T11:44:00Z"/>
        </w:trPr>
        <w:tc>
          <w:tcPr>
            <w:tcW w:w="3116" w:type="dxa"/>
            <w:vMerge/>
          </w:tcPr>
          <w:p w14:paraId="3DB1D85E" w14:textId="77777777" w:rsidR="00291B74" w:rsidRPr="003A590F" w:rsidRDefault="00291B74" w:rsidP="00D60558">
            <w:pPr>
              <w:rPr>
                <w:ins w:id="2517" w:author="Andre Tarpinian (DON CIO)" w:date="2025-02-28T11:44:00Z"/>
                <w:b/>
                <w:bCs/>
                <w:sz w:val="20"/>
                <w:highlight w:val="cyan"/>
              </w:rPr>
            </w:pPr>
          </w:p>
        </w:tc>
        <w:tc>
          <w:tcPr>
            <w:tcW w:w="3117" w:type="dxa"/>
            <w:vAlign w:val="center"/>
          </w:tcPr>
          <w:p w14:paraId="6AC675FF" w14:textId="77777777" w:rsidR="00291B74" w:rsidRPr="003A590F" w:rsidRDefault="00291B74" w:rsidP="00D60558">
            <w:pPr>
              <w:jc w:val="center"/>
              <w:rPr>
                <w:ins w:id="2518" w:author="Andre Tarpinian (DON CIO)" w:date="2025-02-28T11:44:00Z"/>
                <w:b/>
                <w:bCs/>
                <w:sz w:val="20"/>
                <w:highlight w:val="cyan"/>
              </w:rPr>
            </w:pPr>
            <w:ins w:id="2519" w:author="Andre Tarpinian (DON CIO)" w:date="2025-02-28T11:44:00Z">
              <w:r w:rsidRPr="003A590F">
                <w:rPr>
                  <w:b/>
                  <w:bCs/>
                  <w:sz w:val="20"/>
                  <w:highlight w:val="cyan"/>
                </w:rPr>
                <w:t>Aeronautical station</w:t>
              </w:r>
            </w:ins>
          </w:p>
        </w:tc>
        <w:tc>
          <w:tcPr>
            <w:tcW w:w="3117" w:type="dxa"/>
            <w:vAlign w:val="center"/>
          </w:tcPr>
          <w:p w14:paraId="5AA9AE66" w14:textId="77777777" w:rsidR="00291B74" w:rsidRPr="003A590F" w:rsidRDefault="00291B74" w:rsidP="00D60558">
            <w:pPr>
              <w:jc w:val="center"/>
              <w:rPr>
                <w:ins w:id="2520" w:author="Andre Tarpinian (DON CIO)" w:date="2025-02-28T11:44:00Z"/>
                <w:b/>
                <w:bCs/>
                <w:sz w:val="20"/>
                <w:highlight w:val="cyan"/>
              </w:rPr>
            </w:pPr>
            <w:ins w:id="2521" w:author="Andre Tarpinian (DON CIO)" w:date="2025-02-28T11:44:00Z">
              <w:r w:rsidRPr="003A590F">
                <w:rPr>
                  <w:b/>
                  <w:bCs/>
                  <w:sz w:val="20"/>
                  <w:highlight w:val="cyan"/>
                </w:rPr>
                <w:t>Aircraft stations</w:t>
              </w:r>
            </w:ins>
          </w:p>
        </w:tc>
      </w:tr>
      <w:tr w:rsidR="00291B74" w:rsidRPr="003A590F" w14:paraId="5EEAF434" w14:textId="77777777" w:rsidTr="005410E0">
        <w:trPr>
          <w:jc w:val="center"/>
          <w:ins w:id="2522" w:author="Andre Tarpinian (DON CIO)" w:date="2025-02-28T11:44:00Z"/>
        </w:trPr>
        <w:tc>
          <w:tcPr>
            <w:tcW w:w="3116" w:type="dxa"/>
            <w:vAlign w:val="center"/>
          </w:tcPr>
          <w:p w14:paraId="67936154" w14:textId="77777777" w:rsidR="00291B74" w:rsidRPr="003A590F" w:rsidRDefault="00291B74" w:rsidP="00D60558">
            <w:pPr>
              <w:jc w:val="center"/>
              <w:rPr>
                <w:ins w:id="2523" w:author="Andre Tarpinian (DON CIO)" w:date="2025-02-28T11:44:00Z"/>
                <w:sz w:val="20"/>
                <w:highlight w:val="cyan"/>
              </w:rPr>
            </w:pPr>
            <w:ins w:id="2524" w:author="Andre Tarpinian (DON CIO)" w:date="2025-02-28T11:44:00Z">
              <w:r w:rsidRPr="003A590F">
                <w:rPr>
                  <w:sz w:val="20"/>
                  <w:highlight w:val="cyan"/>
                </w:rPr>
                <w:t>J3E</w:t>
              </w:r>
            </w:ins>
          </w:p>
        </w:tc>
        <w:tc>
          <w:tcPr>
            <w:tcW w:w="3117" w:type="dxa"/>
            <w:vAlign w:val="center"/>
          </w:tcPr>
          <w:p w14:paraId="1C09BB25" w14:textId="77777777" w:rsidR="00291B74" w:rsidRPr="003A590F" w:rsidRDefault="00291B74" w:rsidP="00D60558">
            <w:pPr>
              <w:jc w:val="center"/>
              <w:rPr>
                <w:ins w:id="2525" w:author="Andre Tarpinian (DON CIO)" w:date="2025-02-28T11:44:00Z"/>
                <w:sz w:val="20"/>
                <w:highlight w:val="cyan"/>
              </w:rPr>
            </w:pPr>
            <w:ins w:id="2526" w:author="Andre Tarpinian (DON CIO)" w:date="2025-02-28T11:44:00Z">
              <w:r w:rsidRPr="003A590F">
                <w:rPr>
                  <w:sz w:val="20"/>
                  <w:highlight w:val="cyan"/>
                </w:rPr>
                <w:t xml:space="preserve">36 dBW </w:t>
              </w:r>
            </w:ins>
          </w:p>
        </w:tc>
        <w:tc>
          <w:tcPr>
            <w:tcW w:w="3117" w:type="dxa"/>
            <w:vAlign w:val="center"/>
          </w:tcPr>
          <w:p w14:paraId="3C5D35EF" w14:textId="77777777" w:rsidR="00291B74" w:rsidRPr="003A590F" w:rsidRDefault="00291B74" w:rsidP="00D60558">
            <w:pPr>
              <w:jc w:val="center"/>
              <w:rPr>
                <w:ins w:id="2527" w:author="Andre Tarpinian (DON CIO)" w:date="2025-02-28T11:44:00Z"/>
                <w:sz w:val="20"/>
                <w:highlight w:val="cyan"/>
              </w:rPr>
            </w:pPr>
            <w:ins w:id="2528" w:author="Andre Tarpinian (DON CIO)" w:date="2025-02-28T11:44:00Z">
              <w:r w:rsidRPr="003A590F">
                <w:rPr>
                  <w:sz w:val="20"/>
                  <w:highlight w:val="cyan"/>
                </w:rPr>
                <w:t xml:space="preserve">23 dBW </w:t>
              </w:r>
            </w:ins>
          </w:p>
        </w:tc>
      </w:tr>
      <w:tr w:rsidR="00291B74" w:rsidRPr="003A590F" w14:paraId="50D2E26C" w14:textId="77777777" w:rsidTr="005410E0">
        <w:trPr>
          <w:jc w:val="center"/>
          <w:ins w:id="2529" w:author="Andre Tarpinian (DON CIO)" w:date="2025-02-28T11:44:00Z"/>
        </w:trPr>
        <w:tc>
          <w:tcPr>
            <w:tcW w:w="3116" w:type="dxa"/>
            <w:vAlign w:val="center"/>
          </w:tcPr>
          <w:p w14:paraId="76A75BAF" w14:textId="77777777" w:rsidR="00291B74" w:rsidRPr="003A590F" w:rsidRDefault="00291B74" w:rsidP="00D60558">
            <w:pPr>
              <w:jc w:val="center"/>
              <w:rPr>
                <w:ins w:id="2530" w:author="Andre Tarpinian (DON CIO)" w:date="2025-02-28T11:44:00Z"/>
                <w:sz w:val="20"/>
                <w:highlight w:val="cyan"/>
              </w:rPr>
            </w:pPr>
            <w:ins w:id="2531" w:author="Andre Tarpinian (DON CIO)" w:date="2025-02-28T11:44:00Z">
              <w:r w:rsidRPr="003A590F">
                <w:rPr>
                  <w:sz w:val="20"/>
                  <w:highlight w:val="cyan"/>
                </w:rPr>
                <w:t>A1A, A1B</w:t>
              </w:r>
            </w:ins>
          </w:p>
        </w:tc>
        <w:tc>
          <w:tcPr>
            <w:tcW w:w="3117" w:type="dxa"/>
            <w:vAlign w:val="center"/>
          </w:tcPr>
          <w:p w14:paraId="0D753EE4" w14:textId="77777777" w:rsidR="00291B74" w:rsidRPr="003A590F" w:rsidRDefault="00291B74" w:rsidP="00D60558">
            <w:pPr>
              <w:jc w:val="center"/>
              <w:rPr>
                <w:ins w:id="2532" w:author="Andre Tarpinian (DON CIO)" w:date="2025-02-28T11:44:00Z"/>
                <w:sz w:val="20"/>
                <w:highlight w:val="cyan"/>
              </w:rPr>
            </w:pPr>
            <w:ins w:id="2533" w:author="Andre Tarpinian (DON CIO)" w:date="2025-02-28T11:44:00Z">
              <w:r w:rsidRPr="003A590F">
                <w:rPr>
                  <w:sz w:val="20"/>
                  <w:highlight w:val="cyan"/>
                </w:rPr>
                <w:t xml:space="preserve">30 dBW </w:t>
              </w:r>
            </w:ins>
          </w:p>
        </w:tc>
        <w:tc>
          <w:tcPr>
            <w:tcW w:w="3117" w:type="dxa"/>
            <w:vAlign w:val="center"/>
          </w:tcPr>
          <w:p w14:paraId="65FA5D1C" w14:textId="77777777" w:rsidR="00291B74" w:rsidRPr="003A590F" w:rsidRDefault="00291B74" w:rsidP="00D60558">
            <w:pPr>
              <w:jc w:val="center"/>
              <w:rPr>
                <w:ins w:id="2534" w:author="Andre Tarpinian (DON CIO)" w:date="2025-02-28T11:44:00Z"/>
                <w:sz w:val="20"/>
                <w:highlight w:val="cyan"/>
              </w:rPr>
            </w:pPr>
            <w:ins w:id="2535" w:author="Andre Tarpinian (DON CIO)" w:date="2025-02-28T11:44:00Z">
              <w:r w:rsidRPr="003A590F">
                <w:rPr>
                  <w:sz w:val="20"/>
                  <w:highlight w:val="cyan"/>
                </w:rPr>
                <w:t xml:space="preserve">17 dBW </w:t>
              </w:r>
            </w:ins>
          </w:p>
        </w:tc>
      </w:tr>
      <w:tr w:rsidR="00291B74" w:rsidRPr="003A590F" w14:paraId="7C7F0232" w14:textId="77777777" w:rsidTr="005410E0">
        <w:trPr>
          <w:jc w:val="center"/>
          <w:ins w:id="2536" w:author="Andre Tarpinian (DON CIO)" w:date="2025-02-28T11:44:00Z"/>
        </w:trPr>
        <w:tc>
          <w:tcPr>
            <w:tcW w:w="3116" w:type="dxa"/>
            <w:vAlign w:val="center"/>
          </w:tcPr>
          <w:p w14:paraId="45452E9D" w14:textId="77777777" w:rsidR="00291B74" w:rsidRPr="003A590F" w:rsidRDefault="00291B74" w:rsidP="00D60558">
            <w:pPr>
              <w:jc w:val="center"/>
              <w:rPr>
                <w:ins w:id="2537" w:author="Andre Tarpinian (DON CIO)" w:date="2025-02-28T11:44:00Z"/>
                <w:sz w:val="20"/>
                <w:highlight w:val="cyan"/>
              </w:rPr>
            </w:pPr>
            <w:ins w:id="2538" w:author="Andre Tarpinian (DON CIO)" w:date="2025-02-28T11:44:00Z">
              <w:r w:rsidRPr="003A590F">
                <w:rPr>
                  <w:sz w:val="20"/>
                  <w:highlight w:val="cyan"/>
                </w:rPr>
                <w:t>F1B</w:t>
              </w:r>
            </w:ins>
          </w:p>
        </w:tc>
        <w:tc>
          <w:tcPr>
            <w:tcW w:w="3117" w:type="dxa"/>
            <w:vAlign w:val="center"/>
          </w:tcPr>
          <w:p w14:paraId="0A1A0DA9" w14:textId="77777777" w:rsidR="00291B74" w:rsidRPr="003A590F" w:rsidRDefault="00291B74" w:rsidP="00D60558">
            <w:pPr>
              <w:jc w:val="center"/>
              <w:rPr>
                <w:ins w:id="2539" w:author="Andre Tarpinian (DON CIO)" w:date="2025-02-28T11:44:00Z"/>
                <w:sz w:val="20"/>
                <w:highlight w:val="cyan"/>
              </w:rPr>
            </w:pPr>
            <w:ins w:id="2540" w:author="Andre Tarpinian (DON CIO)" w:date="2025-02-28T11:44:00Z">
              <w:r w:rsidRPr="003A590F">
                <w:rPr>
                  <w:sz w:val="20"/>
                  <w:highlight w:val="cyan"/>
                </w:rPr>
                <w:t xml:space="preserve">30 dBW </w:t>
              </w:r>
            </w:ins>
          </w:p>
        </w:tc>
        <w:tc>
          <w:tcPr>
            <w:tcW w:w="3117" w:type="dxa"/>
            <w:vAlign w:val="center"/>
          </w:tcPr>
          <w:p w14:paraId="248AD0F5" w14:textId="77777777" w:rsidR="00291B74" w:rsidRPr="003A590F" w:rsidRDefault="00291B74" w:rsidP="00D60558">
            <w:pPr>
              <w:jc w:val="center"/>
              <w:rPr>
                <w:ins w:id="2541" w:author="Andre Tarpinian (DON CIO)" w:date="2025-02-28T11:44:00Z"/>
                <w:sz w:val="20"/>
                <w:highlight w:val="cyan"/>
              </w:rPr>
            </w:pPr>
            <w:ins w:id="2542" w:author="Andre Tarpinian (DON CIO)" w:date="2025-02-28T11:44:00Z">
              <w:r w:rsidRPr="003A590F">
                <w:rPr>
                  <w:sz w:val="20"/>
                  <w:highlight w:val="cyan"/>
                </w:rPr>
                <w:t xml:space="preserve">17 dBW </w:t>
              </w:r>
            </w:ins>
          </w:p>
        </w:tc>
      </w:tr>
      <w:tr w:rsidR="00291B74" w:rsidRPr="003A590F" w14:paraId="08A35B04" w14:textId="77777777" w:rsidTr="005410E0">
        <w:trPr>
          <w:jc w:val="center"/>
          <w:ins w:id="2543" w:author="Andre Tarpinian (DON CIO)" w:date="2025-02-28T11:44:00Z"/>
        </w:trPr>
        <w:tc>
          <w:tcPr>
            <w:tcW w:w="3116" w:type="dxa"/>
            <w:vAlign w:val="center"/>
          </w:tcPr>
          <w:p w14:paraId="2F842509" w14:textId="77777777" w:rsidR="00291B74" w:rsidRPr="003A590F" w:rsidRDefault="00291B74" w:rsidP="00D60558">
            <w:pPr>
              <w:jc w:val="center"/>
              <w:rPr>
                <w:ins w:id="2544" w:author="Andre Tarpinian (DON CIO)" w:date="2025-02-28T11:44:00Z"/>
                <w:sz w:val="20"/>
                <w:highlight w:val="cyan"/>
              </w:rPr>
            </w:pPr>
            <w:ins w:id="2545" w:author="Andre Tarpinian (DON CIO)" w:date="2025-02-28T11:44:00Z">
              <w:r w:rsidRPr="003A590F">
                <w:rPr>
                  <w:sz w:val="20"/>
                  <w:highlight w:val="cyan"/>
                </w:rPr>
                <w:t>A2A, A2B</w:t>
              </w:r>
            </w:ins>
          </w:p>
        </w:tc>
        <w:tc>
          <w:tcPr>
            <w:tcW w:w="3117" w:type="dxa"/>
            <w:vAlign w:val="center"/>
          </w:tcPr>
          <w:p w14:paraId="7B8DA142" w14:textId="77777777" w:rsidR="00291B74" w:rsidRPr="003A590F" w:rsidRDefault="00291B74" w:rsidP="00D60558">
            <w:pPr>
              <w:jc w:val="center"/>
              <w:rPr>
                <w:ins w:id="2546" w:author="Andre Tarpinian (DON CIO)" w:date="2025-02-28T11:44:00Z"/>
                <w:sz w:val="20"/>
                <w:highlight w:val="cyan"/>
              </w:rPr>
            </w:pPr>
            <w:ins w:id="2547" w:author="Andre Tarpinian (DON CIO)" w:date="2025-02-28T11:44:00Z">
              <w:r w:rsidRPr="003A590F">
                <w:rPr>
                  <w:sz w:val="20"/>
                  <w:highlight w:val="cyan"/>
                </w:rPr>
                <w:t xml:space="preserve">32 dBW </w:t>
              </w:r>
            </w:ins>
          </w:p>
        </w:tc>
        <w:tc>
          <w:tcPr>
            <w:tcW w:w="3117" w:type="dxa"/>
            <w:vAlign w:val="center"/>
          </w:tcPr>
          <w:p w14:paraId="03705CC3" w14:textId="77777777" w:rsidR="00291B74" w:rsidRPr="003A590F" w:rsidRDefault="00291B74" w:rsidP="00D60558">
            <w:pPr>
              <w:jc w:val="center"/>
              <w:rPr>
                <w:ins w:id="2548" w:author="Andre Tarpinian (DON CIO)" w:date="2025-02-28T11:44:00Z"/>
                <w:sz w:val="20"/>
                <w:highlight w:val="cyan"/>
              </w:rPr>
            </w:pPr>
            <w:ins w:id="2549" w:author="Andre Tarpinian (DON CIO)" w:date="2025-02-28T11:44:00Z">
              <w:r w:rsidRPr="003A590F">
                <w:rPr>
                  <w:sz w:val="20"/>
                  <w:highlight w:val="cyan"/>
                </w:rPr>
                <w:t xml:space="preserve">19 dBW </w:t>
              </w:r>
            </w:ins>
          </w:p>
        </w:tc>
      </w:tr>
      <w:tr w:rsidR="00291B74" w:rsidRPr="003A590F" w14:paraId="1F7928FC" w14:textId="77777777" w:rsidTr="005410E0">
        <w:trPr>
          <w:jc w:val="center"/>
          <w:ins w:id="2550" w:author="Andre Tarpinian (DON CIO)" w:date="2025-02-28T11:44:00Z"/>
        </w:trPr>
        <w:tc>
          <w:tcPr>
            <w:tcW w:w="3116" w:type="dxa"/>
            <w:vAlign w:val="center"/>
          </w:tcPr>
          <w:p w14:paraId="7DE76870" w14:textId="77777777" w:rsidR="00291B74" w:rsidRPr="003A590F" w:rsidRDefault="00291B74" w:rsidP="00D60558">
            <w:pPr>
              <w:jc w:val="center"/>
              <w:rPr>
                <w:ins w:id="2551" w:author="Andre Tarpinian (DON CIO)" w:date="2025-02-28T11:44:00Z"/>
                <w:sz w:val="20"/>
                <w:highlight w:val="cyan"/>
              </w:rPr>
            </w:pPr>
            <w:ins w:id="2552" w:author="Andre Tarpinian (DON CIO)" w:date="2025-02-28T11:44:00Z">
              <w:r w:rsidRPr="003A590F">
                <w:rPr>
                  <w:sz w:val="20"/>
                  <w:highlight w:val="cyan"/>
                </w:rPr>
                <w:t>H2A, H2B</w:t>
              </w:r>
            </w:ins>
          </w:p>
        </w:tc>
        <w:tc>
          <w:tcPr>
            <w:tcW w:w="3117" w:type="dxa"/>
            <w:vAlign w:val="center"/>
          </w:tcPr>
          <w:p w14:paraId="319E9589" w14:textId="77777777" w:rsidR="00291B74" w:rsidRPr="003A590F" w:rsidRDefault="00291B74" w:rsidP="00D60558">
            <w:pPr>
              <w:jc w:val="center"/>
              <w:rPr>
                <w:ins w:id="2553" w:author="Andre Tarpinian (DON CIO)" w:date="2025-02-28T11:44:00Z"/>
                <w:sz w:val="20"/>
                <w:highlight w:val="cyan"/>
              </w:rPr>
            </w:pPr>
            <w:ins w:id="2554" w:author="Andre Tarpinian (DON CIO)" w:date="2025-02-28T11:44:00Z">
              <w:r w:rsidRPr="003A590F">
                <w:rPr>
                  <w:sz w:val="20"/>
                  <w:highlight w:val="cyan"/>
                </w:rPr>
                <w:t xml:space="preserve">33 dBW </w:t>
              </w:r>
            </w:ins>
          </w:p>
        </w:tc>
        <w:tc>
          <w:tcPr>
            <w:tcW w:w="3117" w:type="dxa"/>
            <w:vAlign w:val="center"/>
          </w:tcPr>
          <w:p w14:paraId="2BDB848F" w14:textId="77777777" w:rsidR="00291B74" w:rsidRPr="003A590F" w:rsidRDefault="00291B74" w:rsidP="00D60558">
            <w:pPr>
              <w:jc w:val="center"/>
              <w:rPr>
                <w:ins w:id="2555" w:author="Andre Tarpinian (DON CIO)" w:date="2025-02-28T11:44:00Z"/>
                <w:sz w:val="20"/>
                <w:highlight w:val="cyan"/>
              </w:rPr>
            </w:pPr>
            <w:ins w:id="2556" w:author="Andre Tarpinian (DON CIO)" w:date="2025-02-28T11:44:00Z">
              <w:r w:rsidRPr="003A590F">
                <w:rPr>
                  <w:sz w:val="20"/>
                  <w:highlight w:val="cyan"/>
                </w:rPr>
                <w:t xml:space="preserve">20 dBW </w:t>
              </w:r>
            </w:ins>
          </w:p>
        </w:tc>
      </w:tr>
      <w:tr w:rsidR="00291B74" w:rsidRPr="003A590F" w14:paraId="67E93B11" w14:textId="77777777" w:rsidTr="005410E0">
        <w:trPr>
          <w:jc w:val="center"/>
          <w:ins w:id="2557" w:author="Andre Tarpinian (DON CIO)" w:date="2025-02-28T11:44:00Z"/>
        </w:trPr>
        <w:tc>
          <w:tcPr>
            <w:tcW w:w="3116" w:type="dxa"/>
            <w:vAlign w:val="center"/>
          </w:tcPr>
          <w:p w14:paraId="06260685" w14:textId="77777777" w:rsidR="00291B74" w:rsidRPr="003A590F" w:rsidRDefault="00291B74" w:rsidP="00D60558">
            <w:pPr>
              <w:jc w:val="center"/>
              <w:rPr>
                <w:ins w:id="2558" w:author="Andre Tarpinian (DON CIO)" w:date="2025-02-28T11:44:00Z"/>
                <w:sz w:val="20"/>
                <w:highlight w:val="cyan"/>
              </w:rPr>
            </w:pPr>
            <w:ins w:id="2559" w:author="Andre Tarpinian (DON CIO)" w:date="2025-02-28T11:44:00Z">
              <w:r w:rsidRPr="003A590F">
                <w:rPr>
                  <w:sz w:val="20"/>
                  <w:highlight w:val="cyan"/>
                </w:rPr>
                <w:t>(R, J) 2 (A, B, D)</w:t>
              </w:r>
            </w:ins>
          </w:p>
        </w:tc>
        <w:tc>
          <w:tcPr>
            <w:tcW w:w="3117" w:type="dxa"/>
            <w:vAlign w:val="center"/>
          </w:tcPr>
          <w:p w14:paraId="7BD4CDEA" w14:textId="77777777" w:rsidR="00291B74" w:rsidRPr="003A590F" w:rsidRDefault="00291B74" w:rsidP="00D60558">
            <w:pPr>
              <w:jc w:val="center"/>
              <w:rPr>
                <w:ins w:id="2560" w:author="Andre Tarpinian (DON CIO)" w:date="2025-02-28T11:44:00Z"/>
                <w:sz w:val="20"/>
                <w:highlight w:val="cyan"/>
              </w:rPr>
            </w:pPr>
            <w:ins w:id="2561" w:author="Andre Tarpinian (DON CIO)" w:date="2025-02-28T11:44:00Z">
              <w:r w:rsidRPr="003A590F">
                <w:rPr>
                  <w:sz w:val="20"/>
                  <w:highlight w:val="cyan"/>
                </w:rPr>
                <w:t xml:space="preserve">36 dBW </w:t>
              </w:r>
            </w:ins>
          </w:p>
        </w:tc>
        <w:tc>
          <w:tcPr>
            <w:tcW w:w="3117" w:type="dxa"/>
            <w:vAlign w:val="center"/>
          </w:tcPr>
          <w:p w14:paraId="2DEC93A7" w14:textId="77777777" w:rsidR="00291B74" w:rsidRPr="003A590F" w:rsidRDefault="00291B74" w:rsidP="00D60558">
            <w:pPr>
              <w:jc w:val="center"/>
              <w:rPr>
                <w:ins w:id="2562" w:author="Andre Tarpinian (DON CIO)" w:date="2025-02-28T11:44:00Z"/>
                <w:sz w:val="20"/>
                <w:highlight w:val="cyan"/>
              </w:rPr>
            </w:pPr>
            <w:ins w:id="2563" w:author="Andre Tarpinian (DON CIO)" w:date="2025-02-28T11:44:00Z">
              <w:r w:rsidRPr="003A590F">
                <w:rPr>
                  <w:sz w:val="20"/>
                  <w:highlight w:val="cyan"/>
                </w:rPr>
                <w:t xml:space="preserve">23 dBW </w:t>
              </w:r>
            </w:ins>
          </w:p>
        </w:tc>
      </w:tr>
      <w:tr w:rsidR="00291B74" w14:paraId="66843672" w14:textId="77777777" w:rsidTr="005410E0">
        <w:trPr>
          <w:jc w:val="center"/>
          <w:ins w:id="2564" w:author="Andre Tarpinian (DON CIO)" w:date="2025-02-28T11:44:00Z"/>
        </w:trPr>
        <w:tc>
          <w:tcPr>
            <w:tcW w:w="3116" w:type="dxa"/>
            <w:vAlign w:val="center"/>
          </w:tcPr>
          <w:p w14:paraId="798BED5D" w14:textId="77777777" w:rsidR="00291B74" w:rsidRPr="003A590F" w:rsidRDefault="00291B74" w:rsidP="00D60558">
            <w:pPr>
              <w:jc w:val="center"/>
              <w:rPr>
                <w:ins w:id="2565" w:author="Andre Tarpinian (DON CIO)" w:date="2025-02-28T11:44:00Z"/>
                <w:sz w:val="20"/>
                <w:highlight w:val="cyan"/>
              </w:rPr>
            </w:pPr>
            <w:ins w:id="2566" w:author="Andre Tarpinian (DON CIO)" w:date="2025-02-28T11:44:00Z">
              <w:r w:rsidRPr="003A590F">
                <w:rPr>
                  <w:sz w:val="20"/>
                  <w:highlight w:val="cyan"/>
                </w:rPr>
                <w:t>J (7,9) (B, D, X)</w:t>
              </w:r>
            </w:ins>
          </w:p>
        </w:tc>
        <w:tc>
          <w:tcPr>
            <w:tcW w:w="3117" w:type="dxa"/>
            <w:vAlign w:val="center"/>
          </w:tcPr>
          <w:p w14:paraId="081E0219" w14:textId="77777777" w:rsidR="00291B74" w:rsidRPr="003A590F" w:rsidRDefault="00291B74" w:rsidP="00D60558">
            <w:pPr>
              <w:jc w:val="center"/>
              <w:rPr>
                <w:ins w:id="2567" w:author="Andre Tarpinian (DON CIO)" w:date="2025-02-28T11:44:00Z"/>
                <w:sz w:val="20"/>
                <w:highlight w:val="cyan"/>
              </w:rPr>
            </w:pPr>
            <w:ins w:id="2568" w:author="Andre Tarpinian (DON CIO)" w:date="2025-02-28T11:44:00Z">
              <w:r w:rsidRPr="003A590F">
                <w:rPr>
                  <w:sz w:val="20"/>
                  <w:highlight w:val="cyan"/>
                </w:rPr>
                <w:t xml:space="preserve">36 dBW </w:t>
              </w:r>
            </w:ins>
          </w:p>
        </w:tc>
        <w:tc>
          <w:tcPr>
            <w:tcW w:w="3117" w:type="dxa"/>
            <w:vAlign w:val="center"/>
          </w:tcPr>
          <w:p w14:paraId="02432F8F" w14:textId="77777777" w:rsidR="00291B74" w:rsidRPr="003A590F" w:rsidRDefault="00291B74" w:rsidP="00D60558">
            <w:pPr>
              <w:jc w:val="center"/>
              <w:rPr>
                <w:ins w:id="2569" w:author="Andre Tarpinian (DON CIO)" w:date="2025-02-28T11:44:00Z"/>
                <w:sz w:val="20"/>
                <w:highlight w:val="cyan"/>
              </w:rPr>
            </w:pPr>
            <w:ins w:id="2570" w:author="Andre Tarpinian (DON CIO)" w:date="2025-02-28T11:44:00Z">
              <w:r w:rsidRPr="003A590F">
                <w:rPr>
                  <w:sz w:val="20"/>
                  <w:highlight w:val="cyan"/>
                </w:rPr>
                <w:t>23 dBW</w:t>
              </w:r>
            </w:ins>
          </w:p>
        </w:tc>
      </w:tr>
    </w:tbl>
    <w:p w14:paraId="17989FA9" w14:textId="455C2149" w:rsidR="00AC79AC" w:rsidRDefault="00AC79AC" w:rsidP="00AC79AC">
      <w:pPr>
        <w:pStyle w:val="NormalWeb"/>
        <w:jc w:val="center"/>
        <w:rPr>
          <w:ins w:id="2571" w:author="USA" w:date="2025-02-13T12:20:00Z"/>
        </w:rPr>
      </w:pPr>
      <w:ins w:id="2572" w:author="USA" w:date="2025-02-13T12:20:00Z">
        <w:del w:id="2573" w:author="Andre Tarpinian (DON CIO)" w:date="2025-02-28T11:47:00Z">
          <w:r w:rsidRPr="003A590F" w:rsidDel="00C6663D">
            <w:rPr>
              <w:noProof/>
              <w:highlight w:val="cyan"/>
            </w:rPr>
            <w:lastRenderedPageBreak/>
            <w:drawing>
              <wp:inline distT="0" distB="0" distL="0" distR="0" wp14:anchorId="7E43FCB8" wp14:editId="65AB6F04">
                <wp:extent cx="5591175" cy="2305050"/>
                <wp:effectExtent l="0" t="0" r="9525" b="0"/>
                <wp:docPr id="534159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91175" cy="2305050"/>
                        </a:xfrm>
                        <a:prstGeom prst="rect">
                          <a:avLst/>
                        </a:prstGeom>
                        <a:noFill/>
                        <a:ln>
                          <a:noFill/>
                        </a:ln>
                      </pic:spPr>
                    </pic:pic>
                  </a:graphicData>
                </a:graphic>
              </wp:inline>
            </w:drawing>
          </w:r>
        </w:del>
      </w:ins>
    </w:p>
    <w:p w14:paraId="5531C1C7" w14:textId="38F7E0A2" w:rsidR="00AC79AC" w:rsidRDefault="00AC79AC" w:rsidP="00AC79AC">
      <w:pPr>
        <w:rPr>
          <w:ins w:id="2574" w:author="USA" w:date="2025-02-13T12:20:00Z"/>
          <w:highlight w:val="yellow"/>
        </w:rPr>
      </w:pPr>
      <w:ins w:id="2575" w:author="USA" w:date="2025-02-13T12:20:00Z">
        <w:del w:id="2576" w:author=" (DON CIO)" w:date="2025-03-14T14:59:00Z">
          <w:r w:rsidRPr="009B5A86" w:rsidDel="009B5A86">
            <w:rPr>
              <w:highlight w:val="lightGray"/>
              <w:rPrChange w:id="2577" w:author=" (DON CIO)" w:date="2025-03-14T14:59:00Z">
                <w:rPr>
                  <w:highlight w:val="yellow"/>
                </w:rPr>
              </w:rPrChange>
            </w:rPr>
            <w:delText>3 kHz channel bandwidth</w:delText>
          </w:r>
        </w:del>
      </w:ins>
      <w:ins w:id="2578" w:author=" (DON CIO)" w:date="2025-03-14T14:59:00Z">
        <w:r w:rsidR="009B5A86" w:rsidRPr="009B5A86">
          <w:rPr>
            <w:highlight w:val="lightGray"/>
            <w:rPrChange w:id="2579" w:author=" (DON CIO)" w:date="2025-03-14T14:59:00Z">
              <w:rPr>
                <w:highlight w:val="yellow"/>
              </w:rPr>
            </w:rPrChange>
          </w:rPr>
          <w:t>Legacy</w:t>
        </w:r>
      </w:ins>
      <w:ins w:id="2580" w:author="USA" w:date="2025-02-13T12:20:00Z">
        <w:r w:rsidRPr="009B5A86">
          <w:rPr>
            <w:highlight w:val="lightGray"/>
            <w:rPrChange w:id="2581" w:author=" (DON CIO)" w:date="2025-03-14T14:59:00Z">
              <w:rPr>
                <w:highlight w:val="yellow"/>
              </w:rPr>
            </w:rPrChange>
          </w:rPr>
          <w:t xml:space="preserve"> </w:t>
        </w:r>
        <w:r w:rsidRPr="005B27D5">
          <w:rPr>
            <w:highlight w:val="yellow"/>
          </w:rPr>
          <w:t xml:space="preserve">AM(OR)S </w:t>
        </w:r>
        <w:r>
          <w:rPr>
            <w:highlight w:val="yellow"/>
          </w:rPr>
          <w:t>t</w:t>
        </w:r>
        <w:r w:rsidRPr="005B27D5">
          <w:rPr>
            <w:highlight w:val="yellow"/>
          </w:rPr>
          <w:t>ransmitter</w:t>
        </w:r>
      </w:ins>
      <w:ins w:id="2582" w:author="USA" w:date="2025-02-19T10:15:00Z">
        <w:r w:rsidR="00F600A0">
          <w:rPr>
            <w:highlight w:val="yellow"/>
          </w:rPr>
          <w:t xml:space="preserve"> and receiver parameters are inc</w:t>
        </w:r>
      </w:ins>
      <w:ins w:id="2583" w:author="USA" w:date="2025-02-19T10:16:00Z">
        <w:r w:rsidR="00F600A0">
          <w:rPr>
            <w:highlight w:val="yellow"/>
          </w:rPr>
          <w:t xml:space="preserve">luded in </w:t>
        </w:r>
      </w:ins>
      <w:ins w:id="2584" w:author="Andre Tarpinian (DON CIO)" w:date="2025-02-28T14:39:00Z">
        <w:r w:rsidR="00E310C6" w:rsidRPr="00BA78F7">
          <w:rPr>
            <w:highlight w:val="cyan"/>
          </w:rPr>
          <w:t>T</w:t>
        </w:r>
      </w:ins>
      <w:ins w:id="2585" w:author="USA" w:date="2025-02-19T10:16:00Z">
        <w:del w:id="2586" w:author="Andre Tarpinian (DON CIO)" w:date="2025-02-28T14:39:00Z">
          <w:r w:rsidR="00F600A0" w:rsidRPr="00BA78F7" w:rsidDel="00E310C6">
            <w:rPr>
              <w:highlight w:val="cyan"/>
            </w:rPr>
            <w:delText>t</w:delText>
          </w:r>
        </w:del>
        <w:r w:rsidR="00F600A0">
          <w:rPr>
            <w:highlight w:val="yellow"/>
          </w:rPr>
          <w:t>ables 4 and 6 below</w:t>
        </w:r>
      </w:ins>
      <w:ins w:id="2587" w:author="USA" w:date="2025-02-13T12:20:00Z">
        <w:r w:rsidRPr="005B27D5">
          <w:rPr>
            <w:highlight w:val="yellow"/>
          </w:rPr>
          <w:t>,</w:t>
        </w:r>
      </w:ins>
      <w:ins w:id="2588" w:author="USA" w:date="2025-02-19T10:16:00Z">
        <w:r w:rsidR="002D1207">
          <w:rPr>
            <w:highlight w:val="yellow"/>
          </w:rPr>
          <w:t xml:space="preserve"> along with</w:t>
        </w:r>
      </w:ins>
      <w:ins w:id="2589" w:author="USA" w:date="2025-02-13T12:20:00Z">
        <w:r w:rsidRPr="005B27D5">
          <w:rPr>
            <w:highlight w:val="yellow"/>
          </w:rPr>
          <w:t xml:space="preserve"> emission</w:t>
        </w:r>
      </w:ins>
      <w:ins w:id="2590" w:author="USA" w:date="2025-02-19T10:16:00Z">
        <w:r w:rsidR="002D1207">
          <w:rPr>
            <w:highlight w:val="yellow"/>
          </w:rPr>
          <w:t xml:space="preserve"> and mask parameters that are included in </w:t>
        </w:r>
      </w:ins>
      <w:ins w:id="2591" w:author="Andre Tarpinian (DON CIO)" w:date="2025-02-28T14:39:00Z">
        <w:r w:rsidR="00E310C6" w:rsidRPr="00BA78F7">
          <w:rPr>
            <w:highlight w:val="cyan"/>
          </w:rPr>
          <w:t>T</w:t>
        </w:r>
      </w:ins>
      <w:ins w:id="2592" w:author="USA" w:date="2025-02-19T10:16:00Z">
        <w:del w:id="2593" w:author="Andre Tarpinian (DON CIO)" w:date="2025-02-28T14:39:00Z">
          <w:r w:rsidR="002D1207" w:rsidRPr="00BA78F7" w:rsidDel="00E310C6">
            <w:rPr>
              <w:highlight w:val="cyan"/>
            </w:rPr>
            <w:delText>t</w:delText>
          </w:r>
        </w:del>
        <w:r w:rsidR="002D1207">
          <w:rPr>
            <w:highlight w:val="yellow"/>
          </w:rPr>
          <w:t>able 5.</w:t>
        </w:r>
      </w:ins>
    </w:p>
    <w:p w14:paraId="70E3CFA6" w14:textId="77777777" w:rsidR="00AC79AC" w:rsidRPr="005B27D5" w:rsidRDefault="00AC79AC" w:rsidP="00AC79AC">
      <w:pPr>
        <w:rPr>
          <w:ins w:id="2594" w:author="USA" w:date="2025-02-13T12:20:00Z"/>
          <w:highlight w:val="yellow"/>
        </w:rPr>
      </w:pPr>
    </w:p>
    <w:p w14:paraId="28759543" w14:textId="77777777" w:rsidR="00DB67BF" w:rsidRPr="003A590F" w:rsidRDefault="00DB67BF" w:rsidP="00DB67BF">
      <w:pPr>
        <w:pStyle w:val="ListParagraph"/>
        <w:spacing w:before="0" w:after="120"/>
        <w:contextualSpacing w:val="0"/>
        <w:jc w:val="center"/>
        <w:rPr>
          <w:ins w:id="2595" w:author="Andre Tarpinian (DON CIO)" w:date="2025-02-28T11:44:00Z"/>
          <w:sz w:val="20"/>
          <w:highlight w:val="cyan"/>
        </w:rPr>
      </w:pPr>
      <w:ins w:id="2596" w:author="Andre Tarpinian (DON CIO)" w:date="2025-02-28T11:44:00Z">
        <w:r w:rsidRPr="003A590F">
          <w:rPr>
            <w:sz w:val="20"/>
            <w:highlight w:val="cyan"/>
          </w:rPr>
          <w:t>TABLE 4</w:t>
        </w:r>
      </w:ins>
    </w:p>
    <w:p w14:paraId="41EBEDF4" w14:textId="2CF5FDD7" w:rsidR="00DB67BF" w:rsidRPr="003A590F" w:rsidRDefault="009C6FC5" w:rsidP="00DB67BF">
      <w:pPr>
        <w:pStyle w:val="ListParagraph"/>
        <w:spacing w:before="0" w:after="120"/>
        <w:contextualSpacing w:val="0"/>
        <w:jc w:val="center"/>
        <w:rPr>
          <w:ins w:id="2597" w:author="Andre Tarpinian (DON CIO)" w:date="2025-02-28T11:44:00Z"/>
          <w:b/>
          <w:bCs/>
          <w:sz w:val="20"/>
          <w:highlight w:val="cyan"/>
        </w:rPr>
      </w:pPr>
      <w:ins w:id="2598" w:author=" (DON CIO)" w:date="2025-03-14T15:03:00Z">
        <w:r w:rsidRPr="009C6FC5">
          <w:rPr>
            <w:b/>
            <w:bCs/>
            <w:sz w:val="20"/>
            <w:highlight w:val="lightGray"/>
            <w:rPrChange w:id="2599" w:author=" (DON CIO)" w:date="2025-03-14T15:03:00Z">
              <w:rPr>
                <w:b/>
                <w:bCs/>
                <w:sz w:val="20"/>
                <w:highlight w:val="cyan"/>
              </w:rPr>
            </w:rPrChange>
          </w:rPr>
          <w:t>Legacy</w:t>
        </w:r>
        <w:r>
          <w:rPr>
            <w:b/>
            <w:bCs/>
            <w:sz w:val="20"/>
            <w:highlight w:val="cyan"/>
          </w:rPr>
          <w:t xml:space="preserve"> </w:t>
        </w:r>
      </w:ins>
      <w:ins w:id="2600" w:author="Andre Tarpinian (DON CIO)" w:date="2025-02-28T11:44:00Z">
        <w:r w:rsidR="00DB67BF" w:rsidRPr="003A590F">
          <w:rPr>
            <w:b/>
            <w:bCs/>
            <w:sz w:val="20"/>
            <w:highlight w:val="cyan"/>
          </w:rPr>
          <w:t xml:space="preserve">AM(OR)S </w:t>
        </w:r>
        <w:del w:id="2601" w:author=" (DON CIO)" w:date="2025-03-14T15:03:00Z">
          <w:r w:rsidR="00DB67BF" w:rsidRPr="003A590F" w:rsidDel="009C6FC5">
            <w:rPr>
              <w:b/>
              <w:bCs/>
              <w:sz w:val="20"/>
              <w:highlight w:val="cyan"/>
            </w:rPr>
            <w:delText xml:space="preserve">3 kHz </w:delText>
          </w:r>
        </w:del>
      </w:ins>
      <w:ins w:id="2602" w:author="Andre Tarpinian (DON CIO)" w:date="2025-02-28T14:51:00Z">
        <w:del w:id="2603" w:author=" (DON CIO)" w:date="2025-03-14T15:03:00Z">
          <w:r w:rsidR="009F6B44" w:rsidDel="009C6FC5">
            <w:rPr>
              <w:b/>
              <w:bCs/>
              <w:sz w:val="20"/>
              <w:highlight w:val="cyan"/>
            </w:rPr>
            <w:delText>C</w:delText>
          </w:r>
        </w:del>
      </w:ins>
      <w:ins w:id="2604" w:author="Andre Tarpinian (DON CIO)" w:date="2025-02-28T11:44:00Z">
        <w:del w:id="2605" w:author=" (DON CIO)" w:date="2025-03-14T15:03:00Z">
          <w:r w:rsidR="00DB67BF" w:rsidRPr="003A590F" w:rsidDel="009C6FC5">
            <w:rPr>
              <w:b/>
              <w:bCs/>
              <w:sz w:val="20"/>
              <w:highlight w:val="cyan"/>
            </w:rPr>
            <w:delText xml:space="preserve">hannel </w:delText>
          </w:r>
        </w:del>
      </w:ins>
      <w:ins w:id="2606" w:author="Andre Tarpinian (DON CIO)" w:date="2025-02-28T14:51:00Z">
        <w:del w:id="2607" w:author=" (DON CIO)" w:date="2025-03-14T15:03:00Z">
          <w:r w:rsidR="009F6B44" w:rsidDel="009C6FC5">
            <w:rPr>
              <w:b/>
              <w:bCs/>
              <w:sz w:val="20"/>
              <w:highlight w:val="cyan"/>
            </w:rPr>
            <w:delText>B</w:delText>
          </w:r>
        </w:del>
      </w:ins>
      <w:ins w:id="2608" w:author="Andre Tarpinian (DON CIO)" w:date="2025-02-28T11:44:00Z">
        <w:del w:id="2609" w:author=" (DON CIO)" w:date="2025-03-14T15:03:00Z">
          <w:r w:rsidR="00DB67BF" w:rsidRPr="003A590F" w:rsidDel="009C6FC5">
            <w:rPr>
              <w:b/>
              <w:bCs/>
              <w:sz w:val="20"/>
              <w:highlight w:val="cyan"/>
            </w:rPr>
            <w:delText xml:space="preserve">andwidth </w:delText>
          </w:r>
        </w:del>
      </w:ins>
      <w:ins w:id="2610" w:author="Andre Tarpinian (DON CIO)" w:date="2025-02-28T14:51:00Z">
        <w:r w:rsidR="009F6B44">
          <w:rPr>
            <w:b/>
            <w:bCs/>
            <w:sz w:val="20"/>
            <w:highlight w:val="cyan"/>
          </w:rPr>
          <w:t>T</w:t>
        </w:r>
      </w:ins>
      <w:ins w:id="2611" w:author="Andre Tarpinian (DON CIO)" w:date="2025-02-28T11:44:00Z">
        <w:r w:rsidR="00DB67BF" w:rsidRPr="003A590F">
          <w:rPr>
            <w:b/>
            <w:bCs/>
            <w:sz w:val="20"/>
            <w:highlight w:val="cyan"/>
          </w:rPr>
          <w:t xml:space="preserve">ypical </w:t>
        </w:r>
      </w:ins>
      <w:ins w:id="2612" w:author="Andre Tarpinian (DON CIO)" w:date="2025-02-28T14:51:00Z">
        <w:r w:rsidR="009F6B44">
          <w:rPr>
            <w:b/>
            <w:bCs/>
            <w:sz w:val="20"/>
            <w:highlight w:val="cyan"/>
          </w:rPr>
          <w:t>T</w:t>
        </w:r>
      </w:ins>
      <w:ins w:id="2613" w:author="Andre Tarpinian (DON CIO)" w:date="2025-02-28T11:44:00Z">
        <w:r w:rsidR="00DB67BF" w:rsidRPr="003A590F">
          <w:rPr>
            <w:b/>
            <w:bCs/>
            <w:sz w:val="20"/>
            <w:highlight w:val="cyan"/>
          </w:rPr>
          <w:t xml:space="preserve">ransmitter </w:t>
        </w:r>
      </w:ins>
      <w:ins w:id="2614" w:author="Andre Tarpinian (DON CIO)" w:date="2025-02-28T14:51:00Z">
        <w:r w:rsidR="009F6B44">
          <w:rPr>
            <w:b/>
            <w:bCs/>
            <w:sz w:val="20"/>
            <w:highlight w:val="cyan"/>
          </w:rPr>
          <w:t>P</w:t>
        </w:r>
      </w:ins>
      <w:ins w:id="2615" w:author="Andre Tarpinian (DON CIO)" w:date="2025-02-28T11:44:00Z">
        <w:r w:rsidR="00DB67BF" w:rsidRPr="003A590F">
          <w:rPr>
            <w:b/>
            <w:bCs/>
            <w:sz w:val="20"/>
            <w:highlight w:val="cyan"/>
          </w:rPr>
          <w:t>arameters</w:t>
        </w:r>
      </w:ins>
    </w:p>
    <w:tbl>
      <w:tblPr>
        <w:tblStyle w:val="TableGrid"/>
        <w:tblW w:w="0" w:type="auto"/>
        <w:jc w:val="center"/>
        <w:tblLook w:val="04A0" w:firstRow="1" w:lastRow="0" w:firstColumn="1" w:lastColumn="0" w:noHBand="0" w:noVBand="1"/>
      </w:tblPr>
      <w:tblGrid>
        <w:gridCol w:w="3203"/>
        <w:gridCol w:w="3182"/>
      </w:tblGrid>
      <w:tr w:rsidR="00DB67BF" w:rsidRPr="003A590F" w14:paraId="725626A3" w14:textId="77777777" w:rsidTr="00D60558">
        <w:trPr>
          <w:jc w:val="center"/>
          <w:ins w:id="2616" w:author="Andre Tarpinian (DON CIO)" w:date="2025-02-28T11:44:00Z"/>
        </w:trPr>
        <w:tc>
          <w:tcPr>
            <w:tcW w:w="3203" w:type="dxa"/>
          </w:tcPr>
          <w:p w14:paraId="13146F7A" w14:textId="77777777" w:rsidR="00DB67BF" w:rsidRPr="003A590F" w:rsidRDefault="00DB67BF" w:rsidP="00D60558">
            <w:pPr>
              <w:jc w:val="center"/>
              <w:rPr>
                <w:ins w:id="2617" w:author="Andre Tarpinian (DON CIO)" w:date="2025-02-28T11:44:00Z"/>
                <w:b/>
                <w:bCs/>
                <w:sz w:val="20"/>
                <w:highlight w:val="cyan"/>
              </w:rPr>
            </w:pPr>
            <w:ins w:id="2618" w:author="Andre Tarpinian (DON CIO)" w:date="2025-02-28T11:44:00Z">
              <w:r w:rsidRPr="003A590F">
                <w:rPr>
                  <w:b/>
                  <w:bCs/>
                  <w:sz w:val="20"/>
                  <w:highlight w:val="cyan"/>
                </w:rPr>
                <w:t>Parameter</w:t>
              </w:r>
            </w:ins>
          </w:p>
        </w:tc>
        <w:tc>
          <w:tcPr>
            <w:tcW w:w="3182" w:type="dxa"/>
          </w:tcPr>
          <w:p w14:paraId="120559E3" w14:textId="77777777" w:rsidR="00DB67BF" w:rsidRPr="003A590F" w:rsidRDefault="00DB67BF" w:rsidP="00D60558">
            <w:pPr>
              <w:jc w:val="center"/>
              <w:rPr>
                <w:ins w:id="2619" w:author="Andre Tarpinian (DON CIO)" w:date="2025-02-28T11:44:00Z"/>
                <w:b/>
                <w:bCs/>
                <w:sz w:val="20"/>
                <w:highlight w:val="cyan"/>
              </w:rPr>
            </w:pPr>
            <w:ins w:id="2620" w:author="Andre Tarpinian (DON CIO)" w:date="2025-02-28T11:44:00Z">
              <w:r w:rsidRPr="003A590F">
                <w:rPr>
                  <w:b/>
                  <w:bCs/>
                  <w:sz w:val="20"/>
                  <w:highlight w:val="cyan"/>
                </w:rPr>
                <w:t>Aeronautical Ground and Aircraft Station</w:t>
              </w:r>
            </w:ins>
          </w:p>
        </w:tc>
      </w:tr>
      <w:tr w:rsidR="00DB67BF" w:rsidRPr="003A590F" w14:paraId="2DDD19CE" w14:textId="77777777" w:rsidTr="00D60558">
        <w:trPr>
          <w:jc w:val="center"/>
          <w:ins w:id="2621" w:author="Andre Tarpinian (DON CIO)" w:date="2025-02-28T11:44:00Z"/>
        </w:trPr>
        <w:tc>
          <w:tcPr>
            <w:tcW w:w="3203" w:type="dxa"/>
            <w:vAlign w:val="center"/>
          </w:tcPr>
          <w:p w14:paraId="6E153EDD" w14:textId="77777777" w:rsidR="00DB67BF" w:rsidRPr="003A590F" w:rsidRDefault="00DB67BF" w:rsidP="00D60558">
            <w:pPr>
              <w:rPr>
                <w:ins w:id="2622" w:author="Andre Tarpinian (DON CIO)" w:date="2025-02-28T11:44:00Z"/>
                <w:sz w:val="20"/>
                <w:highlight w:val="cyan"/>
              </w:rPr>
            </w:pPr>
            <w:ins w:id="2623" w:author="Andre Tarpinian (DON CIO)" w:date="2025-02-28T11:44:00Z">
              <w:r w:rsidRPr="003A590F">
                <w:rPr>
                  <w:sz w:val="20"/>
                  <w:highlight w:val="cyan"/>
                </w:rPr>
                <w:t>Frequency Range (MHz)</w:t>
              </w:r>
            </w:ins>
          </w:p>
        </w:tc>
        <w:tc>
          <w:tcPr>
            <w:tcW w:w="3182" w:type="dxa"/>
          </w:tcPr>
          <w:p w14:paraId="401983AB" w14:textId="77777777" w:rsidR="00DB67BF" w:rsidRPr="003A590F" w:rsidRDefault="00DB67BF" w:rsidP="00D60558">
            <w:pPr>
              <w:jc w:val="center"/>
              <w:rPr>
                <w:ins w:id="2624" w:author="Andre Tarpinian (DON CIO)" w:date="2025-02-28T11:44:00Z"/>
                <w:sz w:val="20"/>
                <w:highlight w:val="cyan"/>
              </w:rPr>
            </w:pPr>
            <w:ins w:id="2625" w:author="Andre Tarpinian (DON CIO)" w:date="2025-02-28T11:44:00Z">
              <w:r w:rsidRPr="003A590F">
                <w:rPr>
                  <w:sz w:val="20"/>
                  <w:highlight w:val="cyan"/>
                </w:rPr>
                <w:t>3.025-18.03</w:t>
              </w:r>
              <w:r w:rsidRPr="008154C1">
                <w:rPr>
                  <w:sz w:val="20"/>
                  <w:highlight w:val="cyan"/>
                </w:rPr>
                <w:t>0</w:t>
              </w:r>
            </w:ins>
          </w:p>
        </w:tc>
      </w:tr>
      <w:tr w:rsidR="00DB67BF" w:rsidRPr="003A590F" w14:paraId="78ADB854" w14:textId="77777777" w:rsidTr="00D60558">
        <w:trPr>
          <w:jc w:val="center"/>
          <w:ins w:id="2626" w:author="Andre Tarpinian (DON CIO)" w:date="2025-02-28T11:44:00Z"/>
        </w:trPr>
        <w:tc>
          <w:tcPr>
            <w:tcW w:w="3203" w:type="dxa"/>
            <w:vAlign w:val="center"/>
          </w:tcPr>
          <w:p w14:paraId="1633AFC8" w14:textId="4B6B81BD" w:rsidR="00DB67BF" w:rsidRPr="003A590F" w:rsidRDefault="00DB67BF" w:rsidP="00D60558">
            <w:pPr>
              <w:rPr>
                <w:ins w:id="2627" w:author="Andre Tarpinian (DON CIO)" w:date="2025-02-28T11:44:00Z"/>
                <w:sz w:val="20"/>
                <w:highlight w:val="cyan"/>
              </w:rPr>
            </w:pPr>
            <w:ins w:id="2628" w:author="Andre Tarpinian (DON CIO)" w:date="2025-02-28T11:44:00Z">
              <w:r w:rsidRPr="003A590F">
                <w:rPr>
                  <w:sz w:val="20"/>
                  <w:highlight w:val="cyan"/>
                </w:rPr>
                <w:t>Occupied Bandwidth (kHz)</w:t>
              </w:r>
            </w:ins>
          </w:p>
        </w:tc>
        <w:tc>
          <w:tcPr>
            <w:tcW w:w="3182" w:type="dxa"/>
          </w:tcPr>
          <w:p w14:paraId="57EB4B1F" w14:textId="77777777" w:rsidR="00DB67BF" w:rsidRPr="003A590F" w:rsidRDefault="00DB67BF" w:rsidP="00D60558">
            <w:pPr>
              <w:jc w:val="center"/>
              <w:rPr>
                <w:ins w:id="2629" w:author="Andre Tarpinian (DON CIO)" w:date="2025-02-28T11:44:00Z"/>
                <w:sz w:val="20"/>
                <w:highlight w:val="cyan"/>
              </w:rPr>
            </w:pPr>
            <w:ins w:id="2630" w:author="Andre Tarpinian (DON CIO)" w:date="2025-02-28T11:44:00Z">
              <w:r w:rsidRPr="003A590F">
                <w:rPr>
                  <w:sz w:val="20"/>
                  <w:highlight w:val="cyan"/>
                </w:rPr>
                <w:t>2.8</w:t>
              </w:r>
            </w:ins>
          </w:p>
        </w:tc>
      </w:tr>
      <w:tr w:rsidR="00DB67BF" w:rsidRPr="003A590F" w14:paraId="5793025D" w14:textId="77777777" w:rsidTr="00D60558">
        <w:trPr>
          <w:jc w:val="center"/>
          <w:ins w:id="2631" w:author="Andre Tarpinian (DON CIO)" w:date="2025-02-28T11:44:00Z"/>
        </w:trPr>
        <w:tc>
          <w:tcPr>
            <w:tcW w:w="3203" w:type="dxa"/>
            <w:vAlign w:val="center"/>
          </w:tcPr>
          <w:p w14:paraId="3B856713" w14:textId="77777777" w:rsidR="00DB67BF" w:rsidRPr="003A590F" w:rsidRDefault="00DB67BF" w:rsidP="00D60558">
            <w:pPr>
              <w:rPr>
                <w:ins w:id="2632" w:author="Andre Tarpinian (DON CIO)" w:date="2025-02-28T11:44:00Z"/>
                <w:sz w:val="20"/>
                <w:highlight w:val="cyan"/>
              </w:rPr>
            </w:pPr>
            <w:ins w:id="2633" w:author="Andre Tarpinian (DON CIO)" w:date="2025-02-28T11:44:00Z">
              <w:r w:rsidRPr="003A590F">
                <w:rPr>
                  <w:sz w:val="20"/>
                  <w:highlight w:val="cyan"/>
                </w:rPr>
                <w:t>Channel Separation (kHz)</w:t>
              </w:r>
            </w:ins>
          </w:p>
        </w:tc>
        <w:tc>
          <w:tcPr>
            <w:tcW w:w="3182" w:type="dxa"/>
          </w:tcPr>
          <w:p w14:paraId="07D027C9" w14:textId="77777777" w:rsidR="00DB67BF" w:rsidRPr="003A590F" w:rsidRDefault="00DB67BF" w:rsidP="00D60558">
            <w:pPr>
              <w:jc w:val="center"/>
              <w:rPr>
                <w:ins w:id="2634" w:author="Andre Tarpinian (DON CIO)" w:date="2025-02-28T11:44:00Z"/>
                <w:sz w:val="20"/>
                <w:highlight w:val="cyan"/>
              </w:rPr>
            </w:pPr>
            <w:ins w:id="2635" w:author="Andre Tarpinian (DON CIO)" w:date="2025-02-28T11:44:00Z">
              <w:r w:rsidRPr="003A590F">
                <w:rPr>
                  <w:sz w:val="20"/>
                  <w:highlight w:val="cyan"/>
                </w:rPr>
                <w:t>3</w:t>
              </w:r>
            </w:ins>
          </w:p>
        </w:tc>
      </w:tr>
      <w:tr w:rsidR="00DB67BF" w:rsidRPr="003A590F" w14:paraId="1C24C443" w14:textId="77777777" w:rsidTr="00D60558">
        <w:trPr>
          <w:jc w:val="center"/>
          <w:ins w:id="2636" w:author="Andre Tarpinian (DON CIO)" w:date="2025-02-28T11:44:00Z"/>
        </w:trPr>
        <w:tc>
          <w:tcPr>
            <w:tcW w:w="3203" w:type="dxa"/>
            <w:vAlign w:val="center"/>
          </w:tcPr>
          <w:p w14:paraId="3DCE9A67" w14:textId="77777777" w:rsidR="00DB67BF" w:rsidRPr="003A590F" w:rsidRDefault="00DB67BF" w:rsidP="00D60558">
            <w:pPr>
              <w:rPr>
                <w:ins w:id="2637" w:author="Andre Tarpinian (DON CIO)" w:date="2025-02-28T11:44:00Z"/>
                <w:sz w:val="20"/>
                <w:highlight w:val="cyan"/>
              </w:rPr>
            </w:pPr>
            <w:ins w:id="2638" w:author="Andre Tarpinian (DON CIO)" w:date="2025-02-28T11:44:00Z">
              <w:r w:rsidRPr="003A590F">
                <w:rPr>
                  <w:sz w:val="20"/>
                  <w:highlight w:val="cyan"/>
                </w:rPr>
                <w:t>Signal to Noise Ratio (dB)</w:t>
              </w:r>
            </w:ins>
          </w:p>
        </w:tc>
        <w:tc>
          <w:tcPr>
            <w:tcW w:w="3182" w:type="dxa"/>
          </w:tcPr>
          <w:p w14:paraId="3A063B7C" w14:textId="77777777" w:rsidR="00DB67BF" w:rsidRPr="003A590F" w:rsidRDefault="00DB67BF" w:rsidP="00D60558">
            <w:pPr>
              <w:jc w:val="center"/>
              <w:rPr>
                <w:ins w:id="2639" w:author="Andre Tarpinian (DON CIO)" w:date="2025-02-28T11:44:00Z"/>
                <w:sz w:val="20"/>
                <w:highlight w:val="cyan"/>
              </w:rPr>
            </w:pPr>
            <w:ins w:id="2640" w:author="Andre Tarpinian (DON CIO)" w:date="2025-02-28T11:44:00Z">
              <w:r w:rsidRPr="003A590F">
                <w:rPr>
                  <w:sz w:val="20"/>
                  <w:highlight w:val="cyan"/>
                </w:rPr>
                <w:t>10</w:t>
              </w:r>
            </w:ins>
          </w:p>
        </w:tc>
      </w:tr>
      <w:tr w:rsidR="00DB67BF" w:rsidRPr="003A590F" w14:paraId="4E64C3B0" w14:textId="77777777" w:rsidTr="00D60558">
        <w:trPr>
          <w:jc w:val="center"/>
          <w:ins w:id="2641" w:author="Andre Tarpinian (DON CIO)" w:date="2025-02-28T11:44:00Z"/>
        </w:trPr>
        <w:tc>
          <w:tcPr>
            <w:tcW w:w="3203" w:type="dxa"/>
            <w:vAlign w:val="center"/>
          </w:tcPr>
          <w:p w14:paraId="498A0B5E" w14:textId="77777777" w:rsidR="00DB67BF" w:rsidRPr="003A590F" w:rsidRDefault="00DB67BF" w:rsidP="00D60558">
            <w:pPr>
              <w:rPr>
                <w:ins w:id="2642" w:author="Andre Tarpinian (DON CIO)" w:date="2025-02-28T11:44:00Z"/>
                <w:sz w:val="20"/>
                <w:highlight w:val="cyan"/>
              </w:rPr>
            </w:pPr>
            <w:ins w:id="2643" w:author="Andre Tarpinian (DON CIO)" w:date="2025-02-28T11:44:00Z">
              <w:r w:rsidRPr="003A590F">
                <w:rPr>
                  <w:sz w:val="20"/>
                  <w:highlight w:val="cyan"/>
                </w:rPr>
                <w:t>Antenna Type</w:t>
              </w:r>
            </w:ins>
          </w:p>
        </w:tc>
        <w:tc>
          <w:tcPr>
            <w:tcW w:w="3182" w:type="dxa"/>
          </w:tcPr>
          <w:p w14:paraId="4FE2E47F" w14:textId="77777777" w:rsidR="00DB67BF" w:rsidRPr="003A590F" w:rsidRDefault="00DB67BF" w:rsidP="00D60558">
            <w:pPr>
              <w:jc w:val="center"/>
              <w:rPr>
                <w:ins w:id="2644" w:author="Andre Tarpinian (DON CIO)" w:date="2025-02-28T11:44:00Z"/>
                <w:sz w:val="20"/>
                <w:highlight w:val="cyan"/>
              </w:rPr>
            </w:pPr>
            <w:ins w:id="2645" w:author="Andre Tarpinian (DON CIO)" w:date="2025-02-28T11:44:00Z">
              <w:r w:rsidRPr="003A590F">
                <w:rPr>
                  <w:sz w:val="20"/>
                  <w:highlight w:val="cyan"/>
                </w:rPr>
                <w:t>Directional</w:t>
              </w:r>
            </w:ins>
          </w:p>
        </w:tc>
      </w:tr>
      <w:tr w:rsidR="00DB67BF" w:rsidRPr="003A590F" w14:paraId="1CEB6E97" w14:textId="77777777" w:rsidTr="00D60558">
        <w:trPr>
          <w:jc w:val="center"/>
          <w:ins w:id="2646" w:author="Andre Tarpinian (DON CIO)" w:date="2025-02-28T11:44:00Z"/>
        </w:trPr>
        <w:tc>
          <w:tcPr>
            <w:tcW w:w="3203" w:type="dxa"/>
            <w:vAlign w:val="center"/>
          </w:tcPr>
          <w:p w14:paraId="0AB411D4" w14:textId="77777777" w:rsidR="00DB67BF" w:rsidRPr="003A590F" w:rsidRDefault="00DB67BF" w:rsidP="00D60558">
            <w:pPr>
              <w:rPr>
                <w:ins w:id="2647" w:author="Andre Tarpinian (DON CIO)" w:date="2025-02-28T11:44:00Z"/>
                <w:sz w:val="20"/>
                <w:highlight w:val="cyan"/>
              </w:rPr>
            </w:pPr>
            <w:ins w:id="2648" w:author="Andre Tarpinian (DON CIO)" w:date="2025-02-28T11:44:00Z">
              <w:r w:rsidRPr="003A590F">
                <w:rPr>
                  <w:sz w:val="20"/>
                  <w:highlight w:val="cyan"/>
                </w:rPr>
                <w:t>Power (Watts)</w:t>
              </w:r>
            </w:ins>
          </w:p>
        </w:tc>
        <w:tc>
          <w:tcPr>
            <w:tcW w:w="3182" w:type="dxa"/>
          </w:tcPr>
          <w:p w14:paraId="391CB228" w14:textId="77777777" w:rsidR="00DB67BF" w:rsidRPr="003A590F" w:rsidRDefault="00DB67BF" w:rsidP="00D60558">
            <w:pPr>
              <w:jc w:val="center"/>
              <w:rPr>
                <w:ins w:id="2649" w:author="Andre Tarpinian (DON CIO)" w:date="2025-02-28T11:44:00Z"/>
                <w:sz w:val="20"/>
                <w:highlight w:val="cyan"/>
              </w:rPr>
            </w:pPr>
            <w:ins w:id="2650" w:author="Andre Tarpinian (DON CIO)" w:date="2025-02-28T11:44:00Z">
              <w:r w:rsidRPr="003A590F">
                <w:rPr>
                  <w:sz w:val="20"/>
                  <w:highlight w:val="cyan"/>
                </w:rPr>
                <w:t>1000</w:t>
              </w:r>
            </w:ins>
          </w:p>
        </w:tc>
      </w:tr>
      <w:tr w:rsidR="00DB67BF" w:rsidRPr="003A590F" w14:paraId="663B49EC" w14:textId="77777777" w:rsidTr="00D60558">
        <w:trPr>
          <w:jc w:val="center"/>
          <w:ins w:id="2651" w:author="Andre Tarpinian (DON CIO)" w:date="2025-02-28T11:44:00Z"/>
        </w:trPr>
        <w:tc>
          <w:tcPr>
            <w:tcW w:w="3203" w:type="dxa"/>
            <w:vAlign w:val="center"/>
          </w:tcPr>
          <w:p w14:paraId="0EFE6A54" w14:textId="77777777" w:rsidR="00DB67BF" w:rsidRPr="003A590F" w:rsidRDefault="00DB67BF" w:rsidP="00D60558">
            <w:pPr>
              <w:rPr>
                <w:ins w:id="2652" w:author="Andre Tarpinian (DON CIO)" w:date="2025-02-28T11:44:00Z"/>
                <w:sz w:val="20"/>
                <w:highlight w:val="cyan"/>
              </w:rPr>
            </w:pPr>
            <w:ins w:id="2653" w:author="Andre Tarpinian (DON CIO)" w:date="2025-02-28T11:44:00Z">
              <w:r w:rsidRPr="003A590F">
                <w:rPr>
                  <w:sz w:val="20"/>
                  <w:highlight w:val="cyan"/>
                </w:rPr>
                <w:t>Emission Type (Telephony)</w:t>
              </w:r>
            </w:ins>
          </w:p>
        </w:tc>
        <w:tc>
          <w:tcPr>
            <w:tcW w:w="3182" w:type="dxa"/>
          </w:tcPr>
          <w:p w14:paraId="5141D954" w14:textId="77777777" w:rsidR="00DB67BF" w:rsidRPr="003A590F" w:rsidRDefault="00DB67BF" w:rsidP="00D60558">
            <w:pPr>
              <w:jc w:val="center"/>
              <w:rPr>
                <w:ins w:id="2654" w:author="Andre Tarpinian (DON CIO)" w:date="2025-02-28T11:44:00Z"/>
                <w:sz w:val="20"/>
                <w:highlight w:val="cyan"/>
              </w:rPr>
            </w:pPr>
            <w:ins w:id="2655" w:author="Andre Tarpinian (DON CIO)" w:date="2025-02-28T11:44:00Z">
              <w:r w:rsidRPr="003A590F">
                <w:rPr>
                  <w:sz w:val="20"/>
                  <w:highlight w:val="cyan"/>
                </w:rPr>
                <w:t>J3E</w:t>
              </w:r>
            </w:ins>
          </w:p>
        </w:tc>
      </w:tr>
      <w:tr w:rsidR="00DB67BF" w:rsidRPr="003A590F" w14:paraId="64D2DC7F" w14:textId="77777777" w:rsidTr="00D60558">
        <w:trPr>
          <w:jc w:val="center"/>
          <w:ins w:id="2656" w:author="Andre Tarpinian (DON CIO)" w:date="2025-02-28T11:44:00Z"/>
        </w:trPr>
        <w:tc>
          <w:tcPr>
            <w:tcW w:w="3203" w:type="dxa"/>
            <w:vAlign w:val="center"/>
          </w:tcPr>
          <w:p w14:paraId="0B8FDDD8" w14:textId="77777777" w:rsidR="00DB67BF" w:rsidRPr="003A590F" w:rsidRDefault="00DB67BF" w:rsidP="00D60558">
            <w:pPr>
              <w:rPr>
                <w:ins w:id="2657" w:author="Andre Tarpinian (DON CIO)" w:date="2025-02-28T11:44:00Z"/>
                <w:sz w:val="20"/>
                <w:highlight w:val="cyan"/>
              </w:rPr>
            </w:pPr>
            <w:ins w:id="2658" w:author="Andre Tarpinian (DON CIO)" w:date="2025-02-28T11:44:00Z">
              <w:r w:rsidRPr="003A590F">
                <w:rPr>
                  <w:sz w:val="20"/>
                  <w:highlight w:val="cyan"/>
                </w:rPr>
                <w:t>Emission Type (Telegraphy)</w:t>
              </w:r>
            </w:ins>
          </w:p>
        </w:tc>
        <w:tc>
          <w:tcPr>
            <w:tcW w:w="3182" w:type="dxa"/>
          </w:tcPr>
          <w:p w14:paraId="293E6BA8" w14:textId="77777777" w:rsidR="00DB67BF" w:rsidRPr="00180BE1" w:rsidRDefault="00DB67BF" w:rsidP="00D60558">
            <w:pPr>
              <w:jc w:val="center"/>
              <w:rPr>
                <w:ins w:id="2659" w:author="Andre Tarpinian (DON CIO)" w:date="2025-02-28T11:44:00Z"/>
                <w:sz w:val="20"/>
                <w:highlight w:val="cyan"/>
                <w:lang w:val="pt-BR"/>
                <w:rPrChange w:id="2660" w:author="FCC OIA" w:date="2025-03-06T06:53:00Z">
                  <w:rPr>
                    <w:ins w:id="2661" w:author="Andre Tarpinian (DON CIO)" w:date="2025-02-28T11:44:00Z"/>
                    <w:sz w:val="20"/>
                    <w:highlight w:val="cyan"/>
                  </w:rPr>
                </w:rPrChange>
              </w:rPr>
            </w:pPr>
            <w:ins w:id="2662" w:author="Andre Tarpinian (DON CIO)" w:date="2025-02-28T11:44:00Z">
              <w:r w:rsidRPr="00180BE1">
                <w:rPr>
                  <w:sz w:val="20"/>
                  <w:highlight w:val="cyan"/>
                  <w:lang w:val="pt-BR"/>
                  <w:rPrChange w:id="2663" w:author="FCC OIA" w:date="2025-03-06T06:53:00Z">
                    <w:rPr>
                      <w:sz w:val="20"/>
                      <w:highlight w:val="cyan"/>
                    </w:rPr>
                  </w:rPrChange>
                </w:rPr>
                <w:t>A1A, A1B, F1B, (A, H) 2 (A, B)</w:t>
              </w:r>
            </w:ins>
          </w:p>
          <w:p w14:paraId="5AB4CABF" w14:textId="77777777" w:rsidR="00DB67BF" w:rsidRPr="003A590F" w:rsidRDefault="00DB67BF" w:rsidP="00D60558">
            <w:pPr>
              <w:jc w:val="center"/>
              <w:rPr>
                <w:ins w:id="2664" w:author="Andre Tarpinian (DON CIO)" w:date="2025-02-28T11:44:00Z"/>
                <w:sz w:val="20"/>
                <w:highlight w:val="cyan"/>
              </w:rPr>
            </w:pPr>
            <w:ins w:id="2665" w:author="Andre Tarpinian (DON CIO)" w:date="2025-02-28T11:44:00Z">
              <w:r w:rsidRPr="003A590F">
                <w:rPr>
                  <w:sz w:val="20"/>
                  <w:highlight w:val="cyan"/>
                </w:rPr>
                <w:t>(R, J) 2 (A, B, D), J (7, 9) (B, D, X)</w:t>
              </w:r>
            </w:ins>
          </w:p>
        </w:tc>
      </w:tr>
      <w:tr w:rsidR="00DB67BF" w:rsidRPr="003A590F" w14:paraId="2B9BEC53" w14:textId="77777777" w:rsidTr="00D60558">
        <w:trPr>
          <w:jc w:val="center"/>
          <w:ins w:id="2666" w:author="Andre Tarpinian (DON CIO)" w:date="2025-02-28T11:44:00Z"/>
        </w:trPr>
        <w:tc>
          <w:tcPr>
            <w:tcW w:w="3203" w:type="dxa"/>
            <w:vAlign w:val="center"/>
          </w:tcPr>
          <w:p w14:paraId="0861EF8C" w14:textId="77777777" w:rsidR="00DB67BF" w:rsidRPr="003A590F" w:rsidRDefault="00DB67BF" w:rsidP="00D60558">
            <w:pPr>
              <w:rPr>
                <w:ins w:id="2667" w:author="Andre Tarpinian (DON CIO)" w:date="2025-02-28T11:44:00Z"/>
                <w:sz w:val="20"/>
                <w:highlight w:val="cyan"/>
              </w:rPr>
            </w:pPr>
            <w:ins w:id="2668" w:author="Andre Tarpinian (DON CIO)" w:date="2025-02-28T11:44:00Z">
              <w:r w:rsidRPr="003A590F">
                <w:rPr>
                  <w:sz w:val="20"/>
                  <w:highlight w:val="cyan"/>
                </w:rPr>
                <w:t>Modulation Type</w:t>
              </w:r>
            </w:ins>
          </w:p>
        </w:tc>
        <w:tc>
          <w:tcPr>
            <w:tcW w:w="3182" w:type="dxa"/>
          </w:tcPr>
          <w:p w14:paraId="302F878E" w14:textId="0B7F19FE" w:rsidR="00DB67BF" w:rsidRDefault="00DB67BF" w:rsidP="00D60558">
            <w:pPr>
              <w:jc w:val="center"/>
              <w:rPr>
                <w:ins w:id="2669" w:author=" (DON CIO)" w:date="2025-03-17T10:51:00Z"/>
                <w:sz w:val="20"/>
                <w:highlight w:val="cyan"/>
              </w:rPr>
            </w:pPr>
            <w:ins w:id="2670" w:author="Andre Tarpinian (DON CIO)" w:date="2025-02-28T11:44:00Z">
              <w:r w:rsidRPr="003A590F">
                <w:rPr>
                  <w:sz w:val="20"/>
                  <w:highlight w:val="cyan"/>
                </w:rPr>
                <w:t>Upper Sideband</w:t>
              </w:r>
            </w:ins>
            <w:ins w:id="2671" w:author=" (DON CIO)" w:date="2025-03-17T10:51:00Z">
              <w:r w:rsidR="004A5556">
                <w:rPr>
                  <w:sz w:val="20"/>
                  <w:highlight w:val="cyan"/>
                </w:rPr>
                <w:t xml:space="preserve"> </w:t>
              </w:r>
            </w:ins>
          </w:p>
          <w:p w14:paraId="333BB53E" w14:textId="7163F3EF" w:rsidR="004A5556" w:rsidRPr="003A590F" w:rsidRDefault="004A5556" w:rsidP="00D60558">
            <w:pPr>
              <w:jc w:val="center"/>
              <w:rPr>
                <w:ins w:id="2672" w:author="Andre Tarpinian (DON CIO)" w:date="2025-02-28T11:44:00Z"/>
                <w:sz w:val="20"/>
                <w:highlight w:val="cyan"/>
              </w:rPr>
            </w:pPr>
            <w:ins w:id="2673" w:author=" (DON CIO)" w:date="2025-03-17T10:51:00Z">
              <w:r>
                <w:rPr>
                  <w:sz w:val="20"/>
                  <w:highlight w:val="cyan"/>
                </w:rPr>
                <w:t>Single Sideband (SSB)</w:t>
              </w:r>
            </w:ins>
          </w:p>
          <w:p w14:paraId="16470EEC" w14:textId="250BB487" w:rsidR="00357FED" w:rsidRPr="004A5556" w:rsidRDefault="00DB67BF" w:rsidP="00D60558">
            <w:pPr>
              <w:jc w:val="center"/>
              <w:rPr>
                <w:ins w:id="2674" w:author=" (DON CIO)" w:date="2025-03-17T10:48:00Z"/>
                <w:sz w:val="20"/>
                <w:highlight w:val="lightGray"/>
                <w:rPrChange w:id="2675" w:author=" (DON CIO)" w:date="2025-03-17T10:50:00Z">
                  <w:rPr>
                    <w:ins w:id="2676" w:author=" (DON CIO)" w:date="2025-03-17T10:48:00Z"/>
                    <w:sz w:val="20"/>
                    <w:highlight w:val="cyan"/>
                  </w:rPr>
                </w:rPrChange>
              </w:rPr>
            </w:pPr>
            <w:ins w:id="2677" w:author="Andre Tarpinian (DON CIO)" w:date="2025-02-28T11:44:00Z">
              <w:del w:id="2678" w:author=" (DON CIO)" w:date="2025-03-17T10:54:00Z">
                <w:r w:rsidRPr="004A5556" w:rsidDel="007C1F15">
                  <w:rPr>
                    <w:sz w:val="20"/>
                    <w:highlight w:val="lightGray"/>
                    <w:rPrChange w:id="2679" w:author=" (DON CIO)" w:date="2025-03-17T10:50:00Z">
                      <w:rPr>
                        <w:sz w:val="20"/>
                        <w:highlight w:val="cyan"/>
                      </w:rPr>
                    </w:rPrChange>
                  </w:rPr>
                  <w:delText>Amplitude Modulation</w:delText>
                </w:r>
              </w:del>
            </w:ins>
            <w:ins w:id="2680" w:author=" (DON CIO)" w:date="2025-03-17T10:48:00Z">
              <w:r w:rsidR="00357FED" w:rsidRPr="004A5556">
                <w:rPr>
                  <w:sz w:val="20"/>
                  <w:highlight w:val="lightGray"/>
                  <w:rPrChange w:id="2681" w:author=" (DON CIO)" w:date="2025-03-17T10:50:00Z">
                    <w:rPr>
                      <w:sz w:val="20"/>
                      <w:highlight w:val="cyan"/>
                    </w:rPr>
                  </w:rPrChange>
                </w:rPr>
                <w:t>Quadrature</w:t>
              </w:r>
            </w:ins>
            <w:ins w:id="2682" w:author=" (DON CIO)" w:date="2025-03-17T10:47:00Z">
              <w:r w:rsidR="00357FED" w:rsidRPr="004A5556">
                <w:rPr>
                  <w:sz w:val="20"/>
                  <w:highlight w:val="lightGray"/>
                  <w:rPrChange w:id="2683" w:author=" (DON CIO)" w:date="2025-03-17T10:50:00Z">
                    <w:rPr>
                      <w:sz w:val="20"/>
                      <w:highlight w:val="cyan"/>
                    </w:rPr>
                  </w:rPrChange>
                </w:rPr>
                <w:t xml:space="preserve"> </w:t>
              </w:r>
            </w:ins>
            <w:ins w:id="2684" w:author=" (DON CIO)" w:date="2025-03-17T10:48:00Z">
              <w:r w:rsidR="00357FED" w:rsidRPr="004A5556">
                <w:rPr>
                  <w:sz w:val="20"/>
                  <w:highlight w:val="lightGray"/>
                  <w:rPrChange w:id="2685" w:author=" (DON CIO)" w:date="2025-03-17T10:50:00Z">
                    <w:rPr>
                      <w:sz w:val="20"/>
                      <w:highlight w:val="cyan"/>
                    </w:rPr>
                  </w:rPrChange>
                </w:rPr>
                <w:t xml:space="preserve">Amplitude </w:t>
              </w:r>
            </w:ins>
            <w:ins w:id="2686" w:author=" (DON CIO)" w:date="2025-03-17T10:47:00Z">
              <w:r w:rsidR="00357FED" w:rsidRPr="004A5556">
                <w:rPr>
                  <w:sz w:val="20"/>
                  <w:highlight w:val="lightGray"/>
                  <w:rPrChange w:id="2687" w:author=" (DON CIO)" w:date="2025-03-17T10:50:00Z">
                    <w:rPr>
                      <w:sz w:val="20"/>
                      <w:highlight w:val="cyan"/>
                    </w:rPr>
                  </w:rPrChange>
                </w:rPr>
                <w:t>Modulation (QAM</w:t>
              </w:r>
            </w:ins>
            <w:ins w:id="2688" w:author=" (DON CIO)" w:date="2025-03-17T10:48:00Z">
              <w:r w:rsidR="00357FED" w:rsidRPr="004A5556">
                <w:rPr>
                  <w:sz w:val="20"/>
                  <w:highlight w:val="lightGray"/>
                  <w:rPrChange w:id="2689" w:author=" (DON CIO)" w:date="2025-03-17T10:50:00Z">
                    <w:rPr>
                      <w:sz w:val="20"/>
                      <w:highlight w:val="cyan"/>
                    </w:rPr>
                  </w:rPrChange>
                </w:rPr>
                <w:t>)</w:t>
              </w:r>
            </w:ins>
          </w:p>
          <w:p w14:paraId="41C54B99" w14:textId="77777777" w:rsidR="00357FED" w:rsidRPr="004A5556" w:rsidRDefault="00357FED" w:rsidP="00D60558">
            <w:pPr>
              <w:jc w:val="center"/>
              <w:rPr>
                <w:ins w:id="2690" w:author=" (DON CIO)" w:date="2025-03-17T10:48:00Z"/>
                <w:sz w:val="20"/>
                <w:highlight w:val="lightGray"/>
                <w:rPrChange w:id="2691" w:author=" (DON CIO)" w:date="2025-03-17T10:50:00Z">
                  <w:rPr>
                    <w:ins w:id="2692" w:author=" (DON CIO)" w:date="2025-03-17T10:48:00Z"/>
                    <w:sz w:val="20"/>
                    <w:highlight w:val="cyan"/>
                  </w:rPr>
                </w:rPrChange>
              </w:rPr>
            </w:pPr>
            <w:ins w:id="2693" w:author=" (DON CIO)" w:date="2025-03-17T10:48:00Z">
              <w:r w:rsidRPr="004A5556">
                <w:rPr>
                  <w:sz w:val="20"/>
                  <w:highlight w:val="lightGray"/>
                  <w:rPrChange w:id="2694" w:author=" (DON CIO)" w:date="2025-03-17T10:50:00Z">
                    <w:rPr>
                      <w:sz w:val="20"/>
                      <w:highlight w:val="cyan"/>
                    </w:rPr>
                  </w:rPrChange>
                </w:rPr>
                <w:t>Frequency</w:t>
              </w:r>
              <w:r w:rsidR="00593455" w:rsidRPr="004A5556">
                <w:rPr>
                  <w:sz w:val="20"/>
                  <w:highlight w:val="lightGray"/>
                  <w:rPrChange w:id="2695" w:author=" (DON CIO)" w:date="2025-03-17T10:50:00Z">
                    <w:rPr>
                      <w:sz w:val="20"/>
                      <w:highlight w:val="cyan"/>
                    </w:rPr>
                  </w:rPrChange>
                </w:rPr>
                <w:t>-Shift Keying (FSK)</w:t>
              </w:r>
            </w:ins>
          </w:p>
          <w:p w14:paraId="2A70272E" w14:textId="6FBB253D" w:rsidR="00593455" w:rsidRPr="003A590F" w:rsidRDefault="00593455" w:rsidP="00D60558">
            <w:pPr>
              <w:jc w:val="center"/>
              <w:rPr>
                <w:ins w:id="2696" w:author="Andre Tarpinian (DON CIO)" w:date="2025-02-28T11:44:00Z"/>
                <w:sz w:val="20"/>
                <w:highlight w:val="cyan"/>
              </w:rPr>
            </w:pPr>
            <w:ins w:id="2697" w:author=" (DON CIO)" w:date="2025-03-17T10:48:00Z">
              <w:r w:rsidRPr="004A5556">
                <w:rPr>
                  <w:sz w:val="20"/>
                  <w:highlight w:val="lightGray"/>
                  <w:rPrChange w:id="2698" w:author=" (DON CIO)" w:date="2025-03-17T10:50:00Z">
                    <w:rPr>
                      <w:sz w:val="20"/>
                      <w:highlight w:val="cyan"/>
                    </w:rPr>
                  </w:rPrChange>
                </w:rPr>
                <w:t>Phase-Shift Keying (PSK)</w:t>
              </w:r>
            </w:ins>
          </w:p>
        </w:tc>
      </w:tr>
      <w:tr w:rsidR="00DB67BF" w:rsidRPr="003A590F" w14:paraId="13ED8ADC" w14:textId="77777777" w:rsidTr="00D60558">
        <w:trPr>
          <w:jc w:val="center"/>
          <w:ins w:id="2699" w:author="Andre Tarpinian (DON CIO)" w:date="2025-02-28T11:44:00Z"/>
        </w:trPr>
        <w:tc>
          <w:tcPr>
            <w:tcW w:w="3203" w:type="dxa"/>
            <w:vAlign w:val="center"/>
          </w:tcPr>
          <w:p w14:paraId="17C5F31D" w14:textId="77777777" w:rsidR="00DB67BF" w:rsidRPr="003A590F" w:rsidRDefault="00DB67BF" w:rsidP="00D60558">
            <w:pPr>
              <w:rPr>
                <w:ins w:id="2700" w:author="Andre Tarpinian (DON CIO)" w:date="2025-02-28T11:44:00Z"/>
                <w:sz w:val="20"/>
                <w:highlight w:val="cyan"/>
              </w:rPr>
            </w:pPr>
            <w:ins w:id="2701" w:author="Andre Tarpinian (DON CIO)" w:date="2025-02-28T11:44:00Z">
              <w:r w:rsidRPr="003A590F">
                <w:rPr>
                  <w:sz w:val="20"/>
                  <w:highlight w:val="cyan"/>
                </w:rPr>
                <w:t>Propagation Mode</w:t>
              </w:r>
            </w:ins>
          </w:p>
        </w:tc>
        <w:tc>
          <w:tcPr>
            <w:tcW w:w="3182" w:type="dxa"/>
          </w:tcPr>
          <w:p w14:paraId="200C538A" w14:textId="77777777" w:rsidR="00DB67BF" w:rsidRPr="003A590F" w:rsidRDefault="00DB67BF" w:rsidP="00D60558">
            <w:pPr>
              <w:jc w:val="center"/>
              <w:rPr>
                <w:ins w:id="2702" w:author="Andre Tarpinian (DON CIO)" w:date="2025-02-28T11:44:00Z"/>
                <w:sz w:val="20"/>
                <w:highlight w:val="cyan"/>
              </w:rPr>
            </w:pPr>
            <w:ins w:id="2703" w:author="Andre Tarpinian (DON CIO)" w:date="2025-02-28T11:44:00Z">
              <w:r w:rsidRPr="003A590F">
                <w:rPr>
                  <w:sz w:val="20"/>
                  <w:highlight w:val="cyan"/>
                </w:rPr>
                <w:t>Skywave</w:t>
              </w:r>
            </w:ins>
          </w:p>
        </w:tc>
      </w:tr>
      <w:tr w:rsidR="00DB67BF" w:rsidRPr="003A590F" w14:paraId="3F90D721" w14:textId="77777777" w:rsidTr="00D60558">
        <w:trPr>
          <w:jc w:val="center"/>
          <w:ins w:id="2704" w:author="Andre Tarpinian (DON CIO)" w:date="2025-02-28T11:44:00Z"/>
        </w:trPr>
        <w:tc>
          <w:tcPr>
            <w:tcW w:w="3203" w:type="dxa"/>
            <w:vAlign w:val="center"/>
          </w:tcPr>
          <w:p w14:paraId="1AF4D677" w14:textId="77777777" w:rsidR="00DB67BF" w:rsidRPr="003A590F" w:rsidRDefault="00DB67BF" w:rsidP="00D60558">
            <w:pPr>
              <w:rPr>
                <w:ins w:id="2705" w:author="Andre Tarpinian (DON CIO)" w:date="2025-02-28T11:44:00Z"/>
                <w:sz w:val="20"/>
                <w:highlight w:val="cyan"/>
              </w:rPr>
            </w:pPr>
            <w:ins w:id="2706" w:author="Andre Tarpinian (DON CIO)" w:date="2025-02-28T11:44:00Z">
              <w:r w:rsidRPr="003A590F">
                <w:rPr>
                  <w:sz w:val="20"/>
                  <w:highlight w:val="cyan"/>
                </w:rPr>
                <w:t>Range (km)</w:t>
              </w:r>
            </w:ins>
          </w:p>
        </w:tc>
        <w:tc>
          <w:tcPr>
            <w:tcW w:w="3182" w:type="dxa"/>
          </w:tcPr>
          <w:p w14:paraId="3DD46414" w14:textId="77777777" w:rsidR="00DB67BF" w:rsidRPr="003A590F" w:rsidRDefault="00DB67BF" w:rsidP="00D60558">
            <w:pPr>
              <w:jc w:val="center"/>
              <w:rPr>
                <w:ins w:id="2707" w:author="Andre Tarpinian (DON CIO)" w:date="2025-02-28T11:44:00Z"/>
                <w:sz w:val="20"/>
                <w:highlight w:val="cyan"/>
              </w:rPr>
            </w:pPr>
            <w:ins w:id="2708" w:author="Andre Tarpinian (DON CIO)" w:date="2025-02-28T11:44:00Z">
              <w:r w:rsidRPr="003A590F">
                <w:rPr>
                  <w:sz w:val="20"/>
                  <w:highlight w:val="cyan"/>
                </w:rPr>
                <w:t>Aeronautical Ground Stations: &gt;1000</w:t>
              </w:r>
            </w:ins>
          </w:p>
          <w:p w14:paraId="18102CBC" w14:textId="77777777" w:rsidR="00DB67BF" w:rsidRPr="003A590F" w:rsidRDefault="00DB67BF" w:rsidP="00D60558">
            <w:pPr>
              <w:jc w:val="center"/>
              <w:rPr>
                <w:ins w:id="2709" w:author="Andre Tarpinian (DON CIO)" w:date="2025-02-28T11:44:00Z"/>
                <w:sz w:val="20"/>
                <w:highlight w:val="cyan"/>
              </w:rPr>
            </w:pPr>
            <w:ins w:id="2710" w:author="Andre Tarpinian (DON CIO)" w:date="2025-02-28T11:44:00Z">
              <w:r w:rsidRPr="003A590F">
                <w:rPr>
                  <w:sz w:val="20"/>
                  <w:highlight w:val="cyan"/>
                </w:rPr>
                <w:t>Aircraft Stations: &lt;500</w:t>
              </w:r>
            </w:ins>
          </w:p>
        </w:tc>
      </w:tr>
      <w:tr w:rsidR="00DB67BF" w:rsidRPr="002F51D8" w14:paraId="5F6AC9E5" w14:textId="77777777" w:rsidTr="00D60558">
        <w:trPr>
          <w:jc w:val="center"/>
          <w:ins w:id="2711" w:author="Andre Tarpinian (DON CIO)" w:date="2025-02-28T11:44:00Z"/>
        </w:trPr>
        <w:tc>
          <w:tcPr>
            <w:tcW w:w="3203" w:type="dxa"/>
            <w:vAlign w:val="center"/>
          </w:tcPr>
          <w:p w14:paraId="3299D49F" w14:textId="77777777" w:rsidR="00DB67BF" w:rsidRPr="003A590F" w:rsidRDefault="00DB67BF" w:rsidP="00D60558">
            <w:pPr>
              <w:rPr>
                <w:ins w:id="2712" w:author="Andre Tarpinian (DON CIO)" w:date="2025-02-28T11:44:00Z"/>
                <w:sz w:val="20"/>
                <w:highlight w:val="cyan"/>
              </w:rPr>
            </w:pPr>
            <w:ins w:id="2713" w:author="Andre Tarpinian (DON CIO)" w:date="2025-02-28T11:44:00Z">
              <w:r w:rsidRPr="003A590F">
                <w:rPr>
                  <w:sz w:val="20"/>
                  <w:highlight w:val="cyan"/>
                </w:rPr>
                <w:t>Protection Criteria (dB)</w:t>
              </w:r>
            </w:ins>
          </w:p>
        </w:tc>
        <w:tc>
          <w:tcPr>
            <w:tcW w:w="3182" w:type="dxa"/>
          </w:tcPr>
          <w:p w14:paraId="527EA41D" w14:textId="77777777" w:rsidR="00DB67BF" w:rsidRPr="003A590F" w:rsidRDefault="00DB67BF" w:rsidP="00D60558">
            <w:pPr>
              <w:jc w:val="center"/>
              <w:rPr>
                <w:ins w:id="2714" w:author="Andre Tarpinian (DON CIO)" w:date="2025-02-28T11:44:00Z"/>
                <w:sz w:val="20"/>
                <w:highlight w:val="cyan"/>
              </w:rPr>
            </w:pPr>
            <w:ins w:id="2715" w:author="Andre Tarpinian (DON CIO)" w:date="2025-02-28T11:44:00Z">
              <w:r w:rsidRPr="003A590F">
                <w:rPr>
                  <w:sz w:val="20"/>
                  <w:highlight w:val="cyan"/>
                </w:rPr>
                <w:t>15</w:t>
              </w:r>
            </w:ins>
          </w:p>
        </w:tc>
      </w:tr>
    </w:tbl>
    <w:p w14:paraId="6EA203C5" w14:textId="755C973E" w:rsidR="00AC79AC" w:rsidRPr="003A590F" w:rsidDel="00DB67BF" w:rsidRDefault="00AC79AC" w:rsidP="00AC79AC">
      <w:pPr>
        <w:pStyle w:val="ListParagraph"/>
        <w:spacing w:before="0" w:after="120"/>
        <w:contextualSpacing w:val="0"/>
        <w:jc w:val="center"/>
        <w:rPr>
          <w:ins w:id="2716" w:author="USA" w:date="2025-02-13T12:20:00Z"/>
          <w:del w:id="2717" w:author="Andre Tarpinian (DON CIO)" w:date="2025-02-28T11:44:00Z"/>
          <w:sz w:val="20"/>
          <w:highlight w:val="cyan"/>
        </w:rPr>
      </w:pPr>
      <w:ins w:id="2718" w:author="USA" w:date="2025-02-13T12:20:00Z">
        <w:del w:id="2719" w:author="Andre Tarpinian (DON CIO)" w:date="2025-02-28T11:44:00Z">
          <w:r w:rsidRPr="003A590F" w:rsidDel="00DB67BF">
            <w:rPr>
              <w:sz w:val="20"/>
              <w:highlight w:val="cyan"/>
            </w:rPr>
            <w:delText xml:space="preserve">TABLE </w:delText>
          </w:r>
        </w:del>
      </w:ins>
      <w:ins w:id="2720" w:author="USA" w:date="2025-02-19T10:09:00Z">
        <w:del w:id="2721" w:author="Andre Tarpinian (DON CIO)" w:date="2025-02-28T11:44:00Z">
          <w:r w:rsidR="00BF55A9" w:rsidRPr="003A590F" w:rsidDel="00DB67BF">
            <w:rPr>
              <w:sz w:val="20"/>
              <w:highlight w:val="cyan"/>
            </w:rPr>
            <w:delText>4</w:delText>
          </w:r>
        </w:del>
      </w:ins>
    </w:p>
    <w:p w14:paraId="58778F21" w14:textId="15D7A578" w:rsidR="00AC79AC" w:rsidRPr="003A590F" w:rsidDel="00DB67BF" w:rsidRDefault="00AC79AC" w:rsidP="00AC79AC">
      <w:pPr>
        <w:pStyle w:val="ListParagraph"/>
        <w:spacing w:before="0" w:after="120"/>
        <w:contextualSpacing w:val="0"/>
        <w:jc w:val="center"/>
        <w:rPr>
          <w:ins w:id="2722" w:author="USA" w:date="2025-02-13T12:20:00Z"/>
          <w:del w:id="2723" w:author="Andre Tarpinian (DON CIO)" w:date="2025-02-28T11:44:00Z"/>
          <w:b/>
          <w:bCs/>
          <w:sz w:val="20"/>
          <w:highlight w:val="cyan"/>
        </w:rPr>
      </w:pPr>
      <w:ins w:id="2724" w:author="USA" w:date="2025-02-13T12:20:00Z">
        <w:del w:id="2725" w:author="Andre Tarpinian (DON CIO)" w:date="2025-02-28T11:44:00Z">
          <w:r w:rsidRPr="003A590F" w:rsidDel="00DB67BF">
            <w:rPr>
              <w:b/>
              <w:bCs/>
              <w:sz w:val="20"/>
              <w:highlight w:val="cyan"/>
            </w:rPr>
            <w:delText xml:space="preserve">AM(OR)S 3 kHz </w:delText>
          </w:r>
        </w:del>
      </w:ins>
      <w:ins w:id="2726" w:author="USA" w:date="2025-02-13T14:03:00Z">
        <w:del w:id="2727" w:author="Andre Tarpinian (DON CIO)" w:date="2025-02-28T11:44:00Z">
          <w:r w:rsidR="003D314D" w:rsidRPr="003A590F" w:rsidDel="00DB67BF">
            <w:rPr>
              <w:b/>
              <w:bCs/>
              <w:sz w:val="20"/>
              <w:highlight w:val="cyan"/>
            </w:rPr>
            <w:delText>c</w:delText>
          </w:r>
        </w:del>
      </w:ins>
      <w:ins w:id="2728" w:author="USA" w:date="2025-02-13T12:20:00Z">
        <w:del w:id="2729" w:author="Andre Tarpinian (DON CIO)" w:date="2025-02-28T11:44:00Z">
          <w:r w:rsidRPr="003A590F" w:rsidDel="00DB67BF">
            <w:rPr>
              <w:b/>
              <w:bCs/>
              <w:sz w:val="20"/>
              <w:highlight w:val="cyan"/>
            </w:rPr>
            <w:delText xml:space="preserve">hannel </w:delText>
          </w:r>
        </w:del>
      </w:ins>
      <w:ins w:id="2730" w:author="USA" w:date="2025-02-13T14:03:00Z">
        <w:del w:id="2731" w:author="Andre Tarpinian (DON CIO)" w:date="2025-02-28T11:44:00Z">
          <w:r w:rsidR="003D314D" w:rsidRPr="003A590F" w:rsidDel="00DB67BF">
            <w:rPr>
              <w:b/>
              <w:bCs/>
              <w:sz w:val="20"/>
              <w:highlight w:val="cyan"/>
            </w:rPr>
            <w:delText>b</w:delText>
          </w:r>
        </w:del>
      </w:ins>
      <w:ins w:id="2732" w:author="USA" w:date="2025-02-13T12:20:00Z">
        <w:del w:id="2733" w:author="Andre Tarpinian (DON CIO)" w:date="2025-02-28T11:44:00Z">
          <w:r w:rsidRPr="003A590F" w:rsidDel="00DB67BF">
            <w:rPr>
              <w:b/>
              <w:bCs/>
              <w:sz w:val="20"/>
              <w:highlight w:val="cyan"/>
            </w:rPr>
            <w:delText xml:space="preserve">andwidth </w:delText>
          </w:r>
        </w:del>
      </w:ins>
      <w:ins w:id="2734" w:author="USA" w:date="2025-02-13T14:03:00Z">
        <w:del w:id="2735" w:author="Andre Tarpinian (DON CIO)" w:date="2025-02-28T11:44:00Z">
          <w:r w:rsidR="003D314D" w:rsidRPr="003A590F" w:rsidDel="00DB67BF">
            <w:rPr>
              <w:b/>
              <w:bCs/>
              <w:sz w:val="20"/>
              <w:highlight w:val="cyan"/>
            </w:rPr>
            <w:delText>t</w:delText>
          </w:r>
        </w:del>
      </w:ins>
      <w:ins w:id="2736" w:author="USA" w:date="2025-02-13T12:20:00Z">
        <w:del w:id="2737" w:author="Andre Tarpinian (DON CIO)" w:date="2025-02-28T11:44:00Z">
          <w:r w:rsidRPr="003A590F" w:rsidDel="00DB67BF">
            <w:rPr>
              <w:b/>
              <w:bCs/>
              <w:sz w:val="20"/>
              <w:highlight w:val="cyan"/>
            </w:rPr>
            <w:delText xml:space="preserve">ypical  </w:delText>
          </w:r>
        </w:del>
      </w:ins>
      <w:ins w:id="2738" w:author="USA" w:date="2025-02-13T14:03:00Z">
        <w:del w:id="2739" w:author="Andre Tarpinian (DON CIO)" w:date="2025-02-28T11:44:00Z">
          <w:r w:rsidR="003D314D" w:rsidRPr="003A590F" w:rsidDel="00DB67BF">
            <w:rPr>
              <w:b/>
              <w:bCs/>
              <w:sz w:val="20"/>
              <w:highlight w:val="cyan"/>
            </w:rPr>
            <w:delText>t</w:delText>
          </w:r>
        </w:del>
      </w:ins>
      <w:ins w:id="2740" w:author="USA" w:date="2025-02-13T12:20:00Z">
        <w:del w:id="2741" w:author="Andre Tarpinian (DON CIO)" w:date="2025-02-28T11:44:00Z">
          <w:r w:rsidRPr="003A590F" w:rsidDel="00DB67BF">
            <w:rPr>
              <w:b/>
              <w:bCs/>
              <w:sz w:val="20"/>
              <w:highlight w:val="cyan"/>
            </w:rPr>
            <w:delText xml:space="preserve">ransmitter </w:delText>
          </w:r>
        </w:del>
      </w:ins>
      <w:ins w:id="2742" w:author="USA" w:date="2025-02-13T14:03:00Z">
        <w:del w:id="2743" w:author="Andre Tarpinian (DON CIO)" w:date="2025-02-28T11:44:00Z">
          <w:r w:rsidR="003D314D" w:rsidRPr="003A590F" w:rsidDel="00DB67BF">
            <w:rPr>
              <w:b/>
              <w:bCs/>
              <w:sz w:val="20"/>
              <w:highlight w:val="cyan"/>
            </w:rPr>
            <w:delText>p</w:delText>
          </w:r>
        </w:del>
      </w:ins>
      <w:ins w:id="2744" w:author="USA" w:date="2025-02-13T12:20:00Z">
        <w:del w:id="2745" w:author="Andre Tarpinian (DON CIO)" w:date="2025-02-28T11:44:00Z">
          <w:r w:rsidRPr="003A590F" w:rsidDel="00DB67BF">
            <w:rPr>
              <w:b/>
              <w:bCs/>
              <w:sz w:val="20"/>
              <w:highlight w:val="cyan"/>
            </w:rPr>
            <w:delText>arameters</w:delText>
          </w:r>
        </w:del>
      </w:ins>
    </w:p>
    <w:tbl>
      <w:tblPr>
        <w:tblStyle w:val="TableGrid"/>
        <w:tblW w:w="0" w:type="auto"/>
        <w:tblLook w:val="04A0" w:firstRow="1" w:lastRow="0" w:firstColumn="1" w:lastColumn="0" w:noHBand="0" w:noVBand="1"/>
      </w:tblPr>
      <w:tblGrid>
        <w:gridCol w:w="3203"/>
        <w:gridCol w:w="3182"/>
        <w:gridCol w:w="3244"/>
      </w:tblGrid>
      <w:tr w:rsidR="00074DCD" w:rsidRPr="003A590F" w:rsidDel="00DB67BF" w14:paraId="27E3B1CE" w14:textId="77777777" w:rsidTr="008A35E7">
        <w:trPr>
          <w:ins w:id="2746" w:author="USA" w:date="2025-02-13T12:20:00Z"/>
          <w:del w:id="2747" w:author="Andre Tarpinian (DON CIO)" w:date="2025-02-28T11:44:00Z"/>
        </w:trPr>
        <w:tc>
          <w:tcPr>
            <w:tcW w:w="3203" w:type="dxa"/>
          </w:tcPr>
          <w:p w14:paraId="7DBADAD9" w14:textId="7BB4E8A9" w:rsidR="00AC79AC" w:rsidRPr="003A590F" w:rsidDel="00DB67BF" w:rsidRDefault="00AC79AC" w:rsidP="008A35E7">
            <w:pPr>
              <w:jc w:val="center"/>
              <w:rPr>
                <w:ins w:id="2748" w:author="USA" w:date="2025-02-13T12:20:00Z"/>
                <w:del w:id="2749" w:author="Andre Tarpinian (DON CIO)" w:date="2025-02-28T11:44:00Z"/>
                <w:b/>
                <w:bCs/>
                <w:sz w:val="20"/>
                <w:highlight w:val="cyan"/>
              </w:rPr>
            </w:pPr>
            <w:ins w:id="2750" w:author="USA" w:date="2025-02-13T12:20:00Z">
              <w:del w:id="2751" w:author="Andre Tarpinian (DON CIO)" w:date="2025-02-28T11:44:00Z">
                <w:r w:rsidRPr="003A590F" w:rsidDel="00DB67BF">
                  <w:rPr>
                    <w:b/>
                    <w:bCs/>
                    <w:sz w:val="20"/>
                    <w:highlight w:val="cyan"/>
                  </w:rPr>
                  <w:lastRenderedPageBreak/>
                  <w:delText>Parameter</w:delText>
                </w:r>
              </w:del>
            </w:ins>
          </w:p>
        </w:tc>
        <w:tc>
          <w:tcPr>
            <w:tcW w:w="3182" w:type="dxa"/>
          </w:tcPr>
          <w:p w14:paraId="046AAC53" w14:textId="7152274A" w:rsidR="00AC79AC" w:rsidRPr="003A590F" w:rsidDel="00DB67BF" w:rsidRDefault="00AC79AC" w:rsidP="008A35E7">
            <w:pPr>
              <w:jc w:val="center"/>
              <w:rPr>
                <w:ins w:id="2752" w:author="USA" w:date="2025-02-13T12:20:00Z"/>
                <w:del w:id="2753" w:author="Andre Tarpinian (DON CIO)" w:date="2025-02-28T11:44:00Z"/>
                <w:b/>
                <w:bCs/>
                <w:sz w:val="20"/>
                <w:highlight w:val="cyan"/>
              </w:rPr>
            </w:pPr>
            <w:ins w:id="2754" w:author="USA" w:date="2025-02-13T12:20:00Z">
              <w:del w:id="2755" w:author="Andre Tarpinian (DON CIO)" w:date="2025-02-28T11:44:00Z">
                <w:r w:rsidRPr="003A590F" w:rsidDel="00DB67BF">
                  <w:rPr>
                    <w:b/>
                    <w:bCs/>
                    <w:sz w:val="20"/>
                    <w:highlight w:val="cyan"/>
                  </w:rPr>
                  <w:delText>Aeronautical Ground Station</w:delText>
                </w:r>
              </w:del>
            </w:ins>
          </w:p>
        </w:tc>
        <w:tc>
          <w:tcPr>
            <w:tcW w:w="3244" w:type="dxa"/>
          </w:tcPr>
          <w:p w14:paraId="0B619870" w14:textId="3C52DCAC" w:rsidR="00AC79AC" w:rsidRPr="003A590F" w:rsidDel="00DB67BF" w:rsidRDefault="00AC79AC" w:rsidP="008A35E7">
            <w:pPr>
              <w:jc w:val="center"/>
              <w:rPr>
                <w:ins w:id="2756" w:author="USA" w:date="2025-02-13T12:20:00Z"/>
                <w:del w:id="2757" w:author="Andre Tarpinian (DON CIO)" w:date="2025-02-28T11:44:00Z"/>
                <w:b/>
                <w:bCs/>
                <w:sz w:val="20"/>
                <w:highlight w:val="cyan"/>
              </w:rPr>
            </w:pPr>
            <w:ins w:id="2758" w:author="USA" w:date="2025-02-13T12:20:00Z">
              <w:del w:id="2759" w:author="Andre Tarpinian (DON CIO)" w:date="2025-02-28T11:44:00Z">
                <w:r w:rsidRPr="003A590F" w:rsidDel="00DB67BF">
                  <w:rPr>
                    <w:b/>
                    <w:bCs/>
                    <w:sz w:val="20"/>
                    <w:highlight w:val="cyan"/>
                  </w:rPr>
                  <w:delText>Aircraft Station</w:delText>
                </w:r>
              </w:del>
            </w:ins>
          </w:p>
        </w:tc>
      </w:tr>
      <w:tr w:rsidR="00074DCD" w:rsidRPr="003A590F" w:rsidDel="00DB67BF" w14:paraId="57CFA459" w14:textId="77777777" w:rsidTr="008A35E7">
        <w:trPr>
          <w:ins w:id="2760" w:author="USA" w:date="2025-02-13T12:20:00Z"/>
          <w:del w:id="2761" w:author="Andre Tarpinian (DON CIO)" w:date="2025-02-28T11:44:00Z"/>
        </w:trPr>
        <w:tc>
          <w:tcPr>
            <w:tcW w:w="3203" w:type="dxa"/>
          </w:tcPr>
          <w:p w14:paraId="3C0C09C8" w14:textId="418A62CB" w:rsidR="00AC79AC" w:rsidRPr="003A590F" w:rsidDel="00DB67BF" w:rsidRDefault="00AC79AC" w:rsidP="008A35E7">
            <w:pPr>
              <w:rPr>
                <w:ins w:id="2762" w:author="USA" w:date="2025-02-13T12:20:00Z"/>
                <w:del w:id="2763" w:author="Andre Tarpinian (DON CIO)" w:date="2025-02-28T11:44:00Z"/>
                <w:sz w:val="20"/>
                <w:highlight w:val="cyan"/>
              </w:rPr>
            </w:pPr>
            <w:ins w:id="2764" w:author="USA" w:date="2025-02-13T12:20:00Z">
              <w:del w:id="2765" w:author="Andre Tarpinian (DON CIO)" w:date="2025-02-28T11:44:00Z">
                <w:r w:rsidRPr="003A590F" w:rsidDel="00DB67BF">
                  <w:rPr>
                    <w:sz w:val="20"/>
                    <w:highlight w:val="cyan"/>
                  </w:rPr>
                  <w:delText>Frequency Range (MHz)</w:delText>
                </w:r>
              </w:del>
            </w:ins>
          </w:p>
        </w:tc>
        <w:tc>
          <w:tcPr>
            <w:tcW w:w="3182" w:type="dxa"/>
          </w:tcPr>
          <w:p w14:paraId="34E00E48" w14:textId="776209BF" w:rsidR="00AC79AC" w:rsidRPr="003A590F" w:rsidDel="00DB67BF" w:rsidRDefault="00AC79AC" w:rsidP="003A590F">
            <w:pPr>
              <w:jc w:val="center"/>
              <w:rPr>
                <w:ins w:id="2766" w:author="USA" w:date="2025-02-13T12:20:00Z"/>
                <w:del w:id="2767" w:author="Andre Tarpinian (DON CIO)" w:date="2025-02-28T11:44:00Z"/>
                <w:sz w:val="20"/>
                <w:highlight w:val="cyan"/>
              </w:rPr>
            </w:pPr>
            <w:ins w:id="2768" w:author="USA" w:date="2025-02-13T12:20:00Z">
              <w:del w:id="2769" w:author="Andre Tarpinian (DON CIO)" w:date="2025-02-28T11:44:00Z">
                <w:r w:rsidRPr="003A590F" w:rsidDel="00DB67BF">
                  <w:rPr>
                    <w:sz w:val="20"/>
                    <w:highlight w:val="cyan"/>
                  </w:rPr>
                  <w:delText>3.025-18</w:delText>
                </w:r>
              </w:del>
            </w:ins>
            <w:ins w:id="2770" w:author="USA" w:date="2025-02-14T09:21:00Z">
              <w:del w:id="2771" w:author="Andre Tarpinian (DON CIO)" w:date="2025-02-28T11:44:00Z">
                <w:r w:rsidR="003017D6" w:rsidRPr="003A590F" w:rsidDel="00DB67BF">
                  <w:rPr>
                    <w:sz w:val="20"/>
                    <w:highlight w:val="cyan"/>
                  </w:rPr>
                  <w:delText>.</w:delText>
                </w:r>
              </w:del>
            </w:ins>
            <w:ins w:id="2772" w:author="USA" w:date="2025-02-13T12:20:00Z">
              <w:del w:id="2773" w:author="Andre Tarpinian (DON CIO)" w:date="2025-02-28T11:44:00Z">
                <w:r w:rsidRPr="003A590F" w:rsidDel="00DB67BF">
                  <w:rPr>
                    <w:sz w:val="20"/>
                    <w:highlight w:val="cyan"/>
                  </w:rPr>
                  <w:delText>030</w:delText>
                </w:r>
              </w:del>
            </w:ins>
          </w:p>
        </w:tc>
        <w:tc>
          <w:tcPr>
            <w:tcW w:w="3244" w:type="dxa"/>
          </w:tcPr>
          <w:p w14:paraId="1290A4B8" w14:textId="1BF6BE95" w:rsidR="00AC79AC" w:rsidRPr="003A590F" w:rsidDel="00DB67BF" w:rsidRDefault="00AC79AC" w:rsidP="003A590F">
            <w:pPr>
              <w:jc w:val="center"/>
              <w:rPr>
                <w:ins w:id="2774" w:author="USA" w:date="2025-02-13T12:20:00Z"/>
                <w:del w:id="2775" w:author="Andre Tarpinian (DON CIO)" w:date="2025-02-28T11:44:00Z"/>
                <w:sz w:val="20"/>
                <w:highlight w:val="cyan"/>
              </w:rPr>
            </w:pPr>
            <w:ins w:id="2776" w:author="USA" w:date="2025-02-13T12:20:00Z">
              <w:del w:id="2777" w:author="Andre Tarpinian (DON CIO)" w:date="2025-02-28T11:44:00Z">
                <w:r w:rsidRPr="003A590F" w:rsidDel="00DB67BF">
                  <w:rPr>
                    <w:sz w:val="20"/>
                    <w:highlight w:val="cyan"/>
                  </w:rPr>
                  <w:delText>3.025-18</w:delText>
                </w:r>
              </w:del>
            </w:ins>
            <w:ins w:id="2778" w:author="USA" w:date="2025-02-14T09:21:00Z">
              <w:del w:id="2779" w:author="Andre Tarpinian (DON CIO)" w:date="2025-02-28T11:44:00Z">
                <w:r w:rsidR="003017D6" w:rsidRPr="003A590F" w:rsidDel="00DB67BF">
                  <w:rPr>
                    <w:sz w:val="20"/>
                    <w:highlight w:val="cyan"/>
                  </w:rPr>
                  <w:delText>.</w:delText>
                </w:r>
              </w:del>
            </w:ins>
            <w:ins w:id="2780" w:author="USA" w:date="2025-02-13T12:20:00Z">
              <w:del w:id="2781" w:author="Andre Tarpinian (DON CIO)" w:date="2025-02-28T11:44:00Z">
                <w:r w:rsidRPr="003A590F" w:rsidDel="00DB67BF">
                  <w:rPr>
                    <w:sz w:val="20"/>
                    <w:highlight w:val="cyan"/>
                  </w:rPr>
                  <w:delText>030</w:delText>
                </w:r>
              </w:del>
            </w:ins>
          </w:p>
        </w:tc>
      </w:tr>
      <w:tr w:rsidR="00074DCD" w:rsidRPr="003A590F" w:rsidDel="00DB67BF" w14:paraId="00036390" w14:textId="77777777" w:rsidTr="008A35E7">
        <w:trPr>
          <w:ins w:id="2782" w:author="USA" w:date="2025-02-13T12:20:00Z"/>
          <w:del w:id="2783" w:author="Andre Tarpinian (DON CIO)" w:date="2025-02-28T11:44:00Z"/>
        </w:trPr>
        <w:tc>
          <w:tcPr>
            <w:tcW w:w="3203" w:type="dxa"/>
          </w:tcPr>
          <w:p w14:paraId="2CEB6024" w14:textId="787E0D19" w:rsidR="00AC79AC" w:rsidRPr="003A590F" w:rsidDel="00DB67BF" w:rsidRDefault="00AC79AC" w:rsidP="008A35E7">
            <w:pPr>
              <w:rPr>
                <w:ins w:id="2784" w:author="USA" w:date="2025-02-13T12:20:00Z"/>
                <w:del w:id="2785" w:author="Andre Tarpinian (DON CIO)" w:date="2025-02-28T11:44:00Z"/>
                <w:sz w:val="20"/>
                <w:highlight w:val="cyan"/>
              </w:rPr>
            </w:pPr>
            <w:ins w:id="2786" w:author="USA" w:date="2025-02-13T12:20:00Z">
              <w:del w:id="2787" w:author="Andre Tarpinian (DON CIO)" w:date="2025-02-28T11:44:00Z">
                <w:r w:rsidRPr="003A590F" w:rsidDel="00DB67BF">
                  <w:rPr>
                    <w:sz w:val="20"/>
                    <w:highlight w:val="cyan"/>
                  </w:rPr>
                  <w:delText>Occupied Bandwidth (kHz)</w:delText>
                </w:r>
                <w:r w:rsidRPr="003A590F" w:rsidDel="00DB67BF">
                  <w:rPr>
                    <w:rStyle w:val="FootnoteReference"/>
                    <w:sz w:val="20"/>
                    <w:highlight w:val="cyan"/>
                  </w:rPr>
                  <w:footnoteReference w:id="5"/>
                </w:r>
              </w:del>
            </w:ins>
          </w:p>
        </w:tc>
        <w:tc>
          <w:tcPr>
            <w:tcW w:w="3182" w:type="dxa"/>
          </w:tcPr>
          <w:p w14:paraId="5CD41BFE" w14:textId="4AFB7020" w:rsidR="00AC79AC" w:rsidRPr="003A590F" w:rsidDel="00DB67BF" w:rsidRDefault="00AC79AC" w:rsidP="003A590F">
            <w:pPr>
              <w:jc w:val="center"/>
              <w:rPr>
                <w:ins w:id="2794" w:author="USA" w:date="2025-02-13T12:20:00Z"/>
                <w:del w:id="2795" w:author="Andre Tarpinian (DON CIO)" w:date="2025-02-28T11:44:00Z"/>
                <w:sz w:val="20"/>
                <w:highlight w:val="cyan"/>
              </w:rPr>
            </w:pPr>
            <w:ins w:id="2796" w:author="USA" w:date="2025-02-13T12:20:00Z">
              <w:del w:id="2797" w:author="Andre Tarpinian (DON CIO)" w:date="2025-02-28T11:44:00Z">
                <w:r w:rsidRPr="003A590F" w:rsidDel="00DB67BF">
                  <w:rPr>
                    <w:sz w:val="20"/>
                    <w:highlight w:val="cyan"/>
                  </w:rPr>
                  <w:delText>2.8</w:delText>
                </w:r>
              </w:del>
            </w:ins>
          </w:p>
        </w:tc>
        <w:tc>
          <w:tcPr>
            <w:tcW w:w="3244" w:type="dxa"/>
          </w:tcPr>
          <w:p w14:paraId="5042D416" w14:textId="1F5A30D4" w:rsidR="00AC79AC" w:rsidRPr="003A590F" w:rsidDel="00DB67BF" w:rsidRDefault="00AC79AC" w:rsidP="003A590F">
            <w:pPr>
              <w:jc w:val="center"/>
              <w:rPr>
                <w:ins w:id="2798" w:author="USA" w:date="2025-02-13T12:20:00Z"/>
                <w:del w:id="2799" w:author="Andre Tarpinian (DON CIO)" w:date="2025-02-28T11:44:00Z"/>
                <w:sz w:val="20"/>
                <w:highlight w:val="cyan"/>
              </w:rPr>
            </w:pPr>
            <w:ins w:id="2800" w:author="USA" w:date="2025-02-13T12:20:00Z">
              <w:del w:id="2801" w:author="Andre Tarpinian (DON CIO)" w:date="2025-02-28T11:44:00Z">
                <w:r w:rsidRPr="003A590F" w:rsidDel="00DB67BF">
                  <w:rPr>
                    <w:sz w:val="20"/>
                    <w:highlight w:val="cyan"/>
                  </w:rPr>
                  <w:delText>2.8</w:delText>
                </w:r>
              </w:del>
            </w:ins>
          </w:p>
        </w:tc>
      </w:tr>
      <w:tr w:rsidR="00074DCD" w:rsidRPr="003A590F" w:rsidDel="00DB67BF" w14:paraId="7EB1CD8E" w14:textId="77777777" w:rsidTr="008A35E7">
        <w:trPr>
          <w:ins w:id="2802" w:author="USA" w:date="2025-02-13T12:20:00Z"/>
          <w:del w:id="2803" w:author="Andre Tarpinian (DON CIO)" w:date="2025-02-28T11:44:00Z"/>
        </w:trPr>
        <w:tc>
          <w:tcPr>
            <w:tcW w:w="3203" w:type="dxa"/>
          </w:tcPr>
          <w:p w14:paraId="5D8A3648" w14:textId="4D5BE964" w:rsidR="00AC79AC" w:rsidRPr="003A590F" w:rsidDel="00DB67BF" w:rsidRDefault="00AC79AC" w:rsidP="008A35E7">
            <w:pPr>
              <w:rPr>
                <w:ins w:id="2804" w:author="USA" w:date="2025-02-13T12:20:00Z"/>
                <w:del w:id="2805" w:author="Andre Tarpinian (DON CIO)" w:date="2025-02-28T11:44:00Z"/>
                <w:sz w:val="20"/>
                <w:highlight w:val="cyan"/>
              </w:rPr>
            </w:pPr>
            <w:ins w:id="2806" w:author="USA" w:date="2025-02-13T12:20:00Z">
              <w:del w:id="2807" w:author="Andre Tarpinian (DON CIO)" w:date="2025-02-28T11:44:00Z">
                <w:r w:rsidRPr="003A590F" w:rsidDel="00DB67BF">
                  <w:rPr>
                    <w:sz w:val="20"/>
                    <w:highlight w:val="cyan"/>
                  </w:rPr>
                  <w:delText>Channel Separation (kHz)</w:delText>
                </w:r>
              </w:del>
            </w:ins>
          </w:p>
        </w:tc>
        <w:tc>
          <w:tcPr>
            <w:tcW w:w="3182" w:type="dxa"/>
          </w:tcPr>
          <w:p w14:paraId="1A514A2A" w14:textId="03684637" w:rsidR="00AC79AC" w:rsidRPr="003A590F" w:rsidDel="00DB67BF" w:rsidRDefault="00AC79AC" w:rsidP="003A590F">
            <w:pPr>
              <w:jc w:val="center"/>
              <w:rPr>
                <w:ins w:id="2808" w:author="USA" w:date="2025-02-13T12:20:00Z"/>
                <w:del w:id="2809" w:author="Andre Tarpinian (DON CIO)" w:date="2025-02-28T11:44:00Z"/>
                <w:sz w:val="20"/>
                <w:highlight w:val="cyan"/>
              </w:rPr>
            </w:pPr>
            <w:ins w:id="2810" w:author="USA" w:date="2025-02-13T12:20:00Z">
              <w:del w:id="2811" w:author="Andre Tarpinian (DON CIO)" w:date="2025-02-28T11:44:00Z">
                <w:r w:rsidRPr="003A590F" w:rsidDel="00DB67BF">
                  <w:rPr>
                    <w:sz w:val="20"/>
                    <w:highlight w:val="cyan"/>
                  </w:rPr>
                  <w:delText>3</w:delText>
                </w:r>
              </w:del>
            </w:ins>
          </w:p>
        </w:tc>
        <w:tc>
          <w:tcPr>
            <w:tcW w:w="3244" w:type="dxa"/>
          </w:tcPr>
          <w:p w14:paraId="3B96F736" w14:textId="6D5AFC36" w:rsidR="00AC79AC" w:rsidRPr="003A590F" w:rsidDel="00DB67BF" w:rsidRDefault="00AC79AC" w:rsidP="003A590F">
            <w:pPr>
              <w:jc w:val="center"/>
              <w:rPr>
                <w:ins w:id="2812" w:author="USA" w:date="2025-02-13T12:20:00Z"/>
                <w:del w:id="2813" w:author="Andre Tarpinian (DON CIO)" w:date="2025-02-28T11:44:00Z"/>
                <w:sz w:val="20"/>
                <w:highlight w:val="cyan"/>
              </w:rPr>
            </w:pPr>
            <w:ins w:id="2814" w:author="USA" w:date="2025-02-13T12:20:00Z">
              <w:del w:id="2815" w:author="Andre Tarpinian (DON CIO)" w:date="2025-02-28T11:44:00Z">
                <w:r w:rsidRPr="003A590F" w:rsidDel="00DB67BF">
                  <w:rPr>
                    <w:sz w:val="20"/>
                    <w:highlight w:val="cyan"/>
                  </w:rPr>
                  <w:delText>3</w:delText>
                </w:r>
              </w:del>
            </w:ins>
          </w:p>
        </w:tc>
      </w:tr>
      <w:tr w:rsidR="00074DCD" w:rsidRPr="003A590F" w:rsidDel="00DB67BF" w14:paraId="4878BE7F" w14:textId="77777777" w:rsidTr="008A35E7">
        <w:trPr>
          <w:ins w:id="2816" w:author="USA" w:date="2025-02-13T12:20:00Z"/>
          <w:del w:id="2817" w:author="Andre Tarpinian (DON CIO)" w:date="2025-02-28T11:44:00Z"/>
        </w:trPr>
        <w:tc>
          <w:tcPr>
            <w:tcW w:w="3203" w:type="dxa"/>
          </w:tcPr>
          <w:p w14:paraId="15FDE3AF" w14:textId="22DD4788" w:rsidR="00AC79AC" w:rsidRPr="003A590F" w:rsidDel="00DB67BF" w:rsidRDefault="00AC79AC" w:rsidP="008A35E7">
            <w:pPr>
              <w:rPr>
                <w:ins w:id="2818" w:author="USA" w:date="2025-02-13T12:20:00Z"/>
                <w:del w:id="2819" w:author="Andre Tarpinian (DON CIO)" w:date="2025-02-28T11:44:00Z"/>
                <w:sz w:val="20"/>
                <w:highlight w:val="cyan"/>
              </w:rPr>
            </w:pPr>
            <w:ins w:id="2820" w:author="USA" w:date="2025-02-13T12:20:00Z">
              <w:del w:id="2821" w:author="Andre Tarpinian (DON CIO)" w:date="2025-02-28T11:44:00Z">
                <w:r w:rsidRPr="003A590F" w:rsidDel="00DB67BF">
                  <w:rPr>
                    <w:sz w:val="20"/>
                    <w:highlight w:val="cyan"/>
                  </w:rPr>
                  <w:delText>Signal to Noise Ratio (dB)</w:delText>
                </w:r>
              </w:del>
            </w:ins>
          </w:p>
        </w:tc>
        <w:tc>
          <w:tcPr>
            <w:tcW w:w="3182" w:type="dxa"/>
          </w:tcPr>
          <w:p w14:paraId="48147C1A" w14:textId="17D695CF" w:rsidR="00AC79AC" w:rsidRPr="003A590F" w:rsidDel="00DB67BF" w:rsidRDefault="00AC79AC" w:rsidP="003A590F">
            <w:pPr>
              <w:jc w:val="center"/>
              <w:rPr>
                <w:ins w:id="2822" w:author="USA" w:date="2025-02-13T12:20:00Z"/>
                <w:del w:id="2823" w:author="Andre Tarpinian (DON CIO)" w:date="2025-02-28T11:44:00Z"/>
                <w:sz w:val="20"/>
                <w:highlight w:val="cyan"/>
              </w:rPr>
            </w:pPr>
            <w:ins w:id="2824" w:author="USA" w:date="2025-02-13T12:20:00Z">
              <w:del w:id="2825" w:author="Andre Tarpinian (DON CIO)" w:date="2025-02-28T11:44:00Z">
                <w:r w:rsidRPr="003A590F" w:rsidDel="00DB67BF">
                  <w:rPr>
                    <w:sz w:val="20"/>
                    <w:highlight w:val="cyan"/>
                  </w:rPr>
                  <w:delText>10</w:delText>
                </w:r>
              </w:del>
            </w:ins>
          </w:p>
        </w:tc>
        <w:tc>
          <w:tcPr>
            <w:tcW w:w="3244" w:type="dxa"/>
          </w:tcPr>
          <w:p w14:paraId="54E9CEE1" w14:textId="4567586F" w:rsidR="00AC79AC" w:rsidRPr="003A590F" w:rsidDel="00DB67BF" w:rsidRDefault="00AC79AC" w:rsidP="003A590F">
            <w:pPr>
              <w:jc w:val="center"/>
              <w:rPr>
                <w:ins w:id="2826" w:author="USA" w:date="2025-02-13T12:20:00Z"/>
                <w:del w:id="2827" w:author="Andre Tarpinian (DON CIO)" w:date="2025-02-28T11:44:00Z"/>
                <w:sz w:val="20"/>
                <w:highlight w:val="cyan"/>
              </w:rPr>
            </w:pPr>
            <w:ins w:id="2828" w:author="USA" w:date="2025-02-13T12:20:00Z">
              <w:del w:id="2829" w:author="Andre Tarpinian (DON CIO)" w:date="2025-02-28T11:44:00Z">
                <w:r w:rsidRPr="003A590F" w:rsidDel="00DB67BF">
                  <w:rPr>
                    <w:sz w:val="20"/>
                    <w:highlight w:val="cyan"/>
                  </w:rPr>
                  <w:delText>10</w:delText>
                </w:r>
              </w:del>
            </w:ins>
          </w:p>
        </w:tc>
      </w:tr>
      <w:tr w:rsidR="00074DCD" w:rsidRPr="003A590F" w:rsidDel="00DB67BF" w14:paraId="13B639AA" w14:textId="77777777" w:rsidTr="008A35E7">
        <w:trPr>
          <w:ins w:id="2830" w:author="USA" w:date="2025-02-13T12:20:00Z"/>
          <w:del w:id="2831" w:author="Andre Tarpinian (DON CIO)" w:date="2025-02-28T11:44:00Z"/>
        </w:trPr>
        <w:tc>
          <w:tcPr>
            <w:tcW w:w="3203" w:type="dxa"/>
          </w:tcPr>
          <w:p w14:paraId="6224E8F1" w14:textId="7BA7A7E9" w:rsidR="00AC79AC" w:rsidRPr="003A590F" w:rsidDel="00DB67BF" w:rsidRDefault="00AC79AC" w:rsidP="008A35E7">
            <w:pPr>
              <w:rPr>
                <w:ins w:id="2832" w:author="USA" w:date="2025-02-13T12:20:00Z"/>
                <w:del w:id="2833" w:author="Andre Tarpinian (DON CIO)" w:date="2025-02-28T11:44:00Z"/>
                <w:sz w:val="20"/>
                <w:highlight w:val="cyan"/>
              </w:rPr>
            </w:pPr>
            <w:ins w:id="2834" w:author="USA" w:date="2025-02-13T12:20:00Z">
              <w:del w:id="2835" w:author="Andre Tarpinian (DON CIO)" w:date="2025-02-28T11:44:00Z">
                <w:r w:rsidRPr="003A590F" w:rsidDel="00DB67BF">
                  <w:rPr>
                    <w:sz w:val="20"/>
                    <w:highlight w:val="cyan"/>
                  </w:rPr>
                  <w:delText>Antenna Type</w:delText>
                </w:r>
              </w:del>
            </w:ins>
          </w:p>
        </w:tc>
        <w:tc>
          <w:tcPr>
            <w:tcW w:w="3182" w:type="dxa"/>
          </w:tcPr>
          <w:p w14:paraId="3D0945C2" w14:textId="0E865446" w:rsidR="00AC79AC" w:rsidRPr="003A590F" w:rsidDel="00DB67BF" w:rsidRDefault="00AC79AC" w:rsidP="003A590F">
            <w:pPr>
              <w:jc w:val="center"/>
              <w:rPr>
                <w:ins w:id="2836" w:author="USA" w:date="2025-02-13T12:20:00Z"/>
                <w:del w:id="2837" w:author="Andre Tarpinian (DON CIO)" w:date="2025-02-28T11:44:00Z"/>
                <w:sz w:val="20"/>
                <w:highlight w:val="cyan"/>
              </w:rPr>
            </w:pPr>
            <w:ins w:id="2838" w:author="USA" w:date="2025-02-13T12:20:00Z">
              <w:del w:id="2839" w:author="Andre Tarpinian (DON CIO)" w:date="2025-02-28T11:44:00Z">
                <w:r w:rsidRPr="003A590F" w:rsidDel="00DB67BF">
                  <w:rPr>
                    <w:sz w:val="20"/>
                    <w:highlight w:val="cyan"/>
                  </w:rPr>
                  <w:delText>Directional</w:delText>
                </w:r>
              </w:del>
            </w:ins>
          </w:p>
        </w:tc>
        <w:tc>
          <w:tcPr>
            <w:tcW w:w="3244" w:type="dxa"/>
          </w:tcPr>
          <w:p w14:paraId="27C60602" w14:textId="24F585E9" w:rsidR="00AC79AC" w:rsidRPr="003A590F" w:rsidDel="00DB67BF" w:rsidRDefault="00AC79AC" w:rsidP="003A590F">
            <w:pPr>
              <w:jc w:val="center"/>
              <w:rPr>
                <w:ins w:id="2840" w:author="USA" w:date="2025-02-13T12:20:00Z"/>
                <w:del w:id="2841" w:author="Andre Tarpinian (DON CIO)" w:date="2025-02-28T11:44:00Z"/>
                <w:sz w:val="20"/>
                <w:highlight w:val="cyan"/>
              </w:rPr>
            </w:pPr>
            <w:ins w:id="2842" w:author="USA" w:date="2025-02-13T12:20:00Z">
              <w:del w:id="2843" w:author="Andre Tarpinian (DON CIO)" w:date="2025-02-28T11:44:00Z">
                <w:r w:rsidRPr="003A590F" w:rsidDel="00DB67BF">
                  <w:rPr>
                    <w:sz w:val="20"/>
                    <w:highlight w:val="cyan"/>
                  </w:rPr>
                  <w:delText>Directional</w:delText>
                </w:r>
              </w:del>
            </w:ins>
          </w:p>
        </w:tc>
      </w:tr>
      <w:tr w:rsidR="00074DCD" w:rsidRPr="003A590F" w:rsidDel="00DB67BF" w14:paraId="4F1E3692" w14:textId="77777777" w:rsidTr="008A35E7">
        <w:trPr>
          <w:ins w:id="2844" w:author="USA" w:date="2025-02-13T12:20:00Z"/>
          <w:del w:id="2845" w:author="Andre Tarpinian (DON CIO)" w:date="2025-02-28T11:44:00Z"/>
        </w:trPr>
        <w:tc>
          <w:tcPr>
            <w:tcW w:w="3203" w:type="dxa"/>
          </w:tcPr>
          <w:p w14:paraId="48A439CA" w14:textId="175EBE60" w:rsidR="00AC79AC" w:rsidRPr="003A590F" w:rsidDel="00DB67BF" w:rsidRDefault="00AC79AC" w:rsidP="008A35E7">
            <w:pPr>
              <w:rPr>
                <w:ins w:id="2846" w:author="USA" w:date="2025-02-13T12:20:00Z"/>
                <w:del w:id="2847" w:author="Andre Tarpinian (DON CIO)" w:date="2025-02-28T11:44:00Z"/>
                <w:sz w:val="20"/>
                <w:highlight w:val="cyan"/>
              </w:rPr>
            </w:pPr>
            <w:ins w:id="2848" w:author="USA" w:date="2025-02-13T12:20:00Z">
              <w:del w:id="2849" w:author="Andre Tarpinian (DON CIO)" w:date="2025-02-28T11:44:00Z">
                <w:r w:rsidRPr="003A590F" w:rsidDel="00DB67BF">
                  <w:rPr>
                    <w:sz w:val="20"/>
                    <w:highlight w:val="cyan"/>
                  </w:rPr>
                  <w:delText>Power (Watts)</w:delText>
                </w:r>
              </w:del>
            </w:ins>
          </w:p>
        </w:tc>
        <w:tc>
          <w:tcPr>
            <w:tcW w:w="3182" w:type="dxa"/>
          </w:tcPr>
          <w:p w14:paraId="5F49CDC7" w14:textId="0A22F4BD" w:rsidR="00AC79AC" w:rsidRPr="003A590F" w:rsidDel="00DB67BF" w:rsidRDefault="00AC79AC" w:rsidP="003A590F">
            <w:pPr>
              <w:jc w:val="center"/>
              <w:rPr>
                <w:ins w:id="2850" w:author="USA" w:date="2025-02-13T12:20:00Z"/>
                <w:del w:id="2851" w:author="Andre Tarpinian (DON CIO)" w:date="2025-02-28T11:44:00Z"/>
                <w:sz w:val="20"/>
                <w:highlight w:val="cyan"/>
              </w:rPr>
            </w:pPr>
            <w:ins w:id="2852" w:author="USA" w:date="2025-02-13T12:20:00Z">
              <w:del w:id="2853" w:author="Andre Tarpinian (DON CIO)" w:date="2025-02-28T11:44:00Z">
                <w:r w:rsidRPr="003A590F" w:rsidDel="00DB67BF">
                  <w:rPr>
                    <w:sz w:val="20"/>
                    <w:highlight w:val="cyan"/>
                  </w:rPr>
                  <w:delText>1000</w:delText>
                </w:r>
              </w:del>
            </w:ins>
          </w:p>
        </w:tc>
        <w:tc>
          <w:tcPr>
            <w:tcW w:w="3244" w:type="dxa"/>
          </w:tcPr>
          <w:p w14:paraId="2D682B81" w14:textId="5DE3445D" w:rsidR="00AC79AC" w:rsidRPr="003A590F" w:rsidDel="00DB67BF" w:rsidRDefault="00AC79AC" w:rsidP="003A590F">
            <w:pPr>
              <w:jc w:val="center"/>
              <w:rPr>
                <w:ins w:id="2854" w:author="USA" w:date="2025-02-13T12:20:00Z"/>
                <w:del w:id="2855" w:author="Andre Tarpinian (DON CIO)" w:date="2025-02-28T11:44:00Z"/>
                <w:sz w:val="20"/>
                <w:highlight w:val="cyan"/>
              </w:rPr>
            </w:pPr>
            <w:ins w:id="2856" w:author="USA" w:date="2025-02-13T12:20:00Z">
              <w:del w:id="2857" w:author="Andre Tarpinian (DON CIO)" w:date="2025-02-28T11:44:00Z">
                <w:r w:rsidRPr="003A590F" w:rsidDel="00DB67BF">
                  <w:rPr>
                    <w:sz w:val="20"/>
                    <w:highlight w:val="cyan"/>
                  </w:rPr>
                  <w:delText>50</w:delText>
                </w:r>
              </w:del>
            </w:ins>
          </w:p>
        </w:tc>
      </w:tr>
      <w:tr w:rsidR="00074DCD" w:rsidRPr="003A590F" w:rsidDel="00DB67BF" w14:paraId="2188C65D" w14:textId="77777777" w:rsidTr="008A35E7">
        <w:trPr>
          <w:ins w:id="2858" w:author="USA" w:date="2025-02-13T12:20:00Z"/>
          <w:del w:id="2859" w:author="Andre Tarpinian (DON CIO)" w:date="2025-02-28T11:44:00Z"/>
        </w:trPr>
        <w:tc>
          <w:tcPr>
            <w:tcW w:w="3203" w:type="dxa"/>
          </w:tcPr>
          <w:p w14:paraId="5BC2F746" w14:textId="0D17E75C" w:rsidR="00AC79AC" w:rsidRPr="003A590F" w:rsidDel="00DB67BF" w:rsidRDefault="00AC79AC" w:rsidP="008A35E7">
            <w:pPr>
              <w:rPr>
                <w:ins w:id="2860" w:author="USA" w:date="2025-02-13T12:20:00Z"/>
                <w:del w:id="2861" w:author="Andre Tarpinian (DON CIO)" w:date="2025-02-28T11:44:00Z"/>
                <w:sz w:val="20"/>
                <w:highlight w:val="cyan"/>
              </w:rPr>
            </w:pPr>
            <w:ins w:id="2862" w:author="USA" w:date="2025-02-13T12:20:00Z">
              <w:del w:id="2863" w:author="Andre Tarpinian (DON CIO)" w:date="2025-02-28T11:44:00Z">
                <w:r w:rsidRPr="003A590F" w:rsidDel="00DB67BF">
                  <w:rPr>
                    <w:sz w:val="20"/>
                    <w:highlight w:val="cyan"/>
                  </w:rPr>
                  <w:delText>Emission Type (Telephony)</w:delText>
                </w:r>
              </w:del>
            </w:ins>
          </w:p>
        </w:tc>
        <w:tc>
          <w:tcPr>
            <w:tcW w:w="3182" w:type="dxa"/>
          </w:tcPr>
          <w:p w14:paraId="6195267F" w14:textId="2909EE47" w:rsidR="00AC79AC" w:rsidRPr="003A590F" w:rsidDel="00DB67BF" w:rsidRDefault="00AC79AC" w:rsidP="003A590F">
            <w:pPr>
              <w:jc w:val="center"/>
              <w:rPr>
                <w:ins w:id="2864" w:author="USA" w:date="2025-02-13T12:20:00Z"/>
                <w:del w:id="2865" w:author="Andre Tarpinian (DON CIO)" w:date="2025-02-28T11:44:00Z"/>
                <w:sz w:val="20"/>
                <w:highlight w:val="cyan"/>
              </w:rPr>
            </w:pPr>
            <w:ins w:id="2866" w:author="USA" w:date="2025-02-13T12:20:00Z">
              <w:del w:id="2867" w:author="Andre Tarpinian (DON CIO)" w:date="2025-02-28T11:44:00Z">
                <w:r w:rsidRPr="003A590F" w:rsidDel="00DB67BF">
                  <w:rPr>
                    <w:sz w:val="20"/>
                    <w:highlight w:val="cyan"/>
                  </w:rPr>
                  <w:delText>J3E</w:delText>
                </w:r>
              </w:del>
            </w:ins>
          </w:p>
        </w:tc>
        <w:tc>
          <w:tcPr>
            <w:tcW w:w="3244" w:type="dxa"/>
          </w:tcPr>
          <w:p w14:paraId="31F2CFD2" w14:textId="0F025C6C" w:rsidR="00AC79AC" w:rsidRPr="003A590F" w:rsidDel="00DB67BF" w:rsidRDefault="00AC79AC" w:rsidP="003A590F">
            <w:pPr>
              <w:jc w:val="center"/>
              <w:rPr>
                <w:ins w:id="2868" w:author="USA" w:date="2025-02-13T12:20:00Z"/>
                <w:del w:id="2869" w:author="Andre Tarpinian (DON CIO)" w:date="2025-02-28T11:44:00Z"/>
                <w:sz w:val="20"/>
                <w:highlight w:val="cyan"/>
              </w:rPr>
            </w:pPr>
            <w:ins w:id="2870" w:author="USA" w:date="2025-02-13T12:20:00Z">
              <w:del w:id="2871" w:author="Andre Tarpinian (DON CIO)" w:date="2025-02-28T11:44:00Z">
                <w:r w:rsidRPr="003A590F" w:rsidDel="00DB67BF">
                  <w:rPr>
                    <w:sz w:val="20"/>
                    <w:highlight w:val="cyan"/>
                  </w:rPr>
                  <w:delText>J3E</w:delText>
                </w:r>
              </w:del>
            </w:ins>
          </w:p>
          <w:p w14:paraId="4B1B8487" w14:textId="68A05E98" w:rsidR="00AC79AC" w:rsidRPr="003A590F" w:rsidDel="00DB67BF" w:rsidRDefault="00AC79AC" w:rsidP="003A590F">
            <w:pPr>
              <w:jc w:val="center"/>
              <w:rPr>
                <w:ins w:id="2872" w:author="USA" w:date="2025-02-13T12:20:00Z"/>
                <w:del w:id="2873" w:author="Andre Tarpinian (DON CIO)" w:date="2025-02-28T11:44:00Z"/>
                <w:sz w:val="20"/>
                <w:highlight w:val="cyan"/>
              </w:rPr>
            </w:pPr>
          </w:p>
        </w:tc>
      </w:tr>
      <w:tr w:rsidR="00074DCD" w:rsidRPr="003A590F" w:rsidDel="00DB67BF" w14:paraId="6EDE9617" w14:textId="77777777" w:rsidTr="008A35E7">
        <w:trPr>
          <w:ins w:id="2874" w:author="USA" w:date="2025-02-13T12:20:00Z"/>
          <w:del w:id="2875" w:author="Andre Tarpinian (DON CIO)" w:date="2025-02-28T11:44:00Z"/>
        </w:trPr>
        <w:tc>
          <w:tcPr>
            <w:tcW w:w="3203" w:type="dxa"/>
          </w:tcPr>
          <w:p w14:paraId="262521A9" w14:textId="42016037" w:rsidR="00AC79AC" w:rsidRPr="003A590F" w:rsidDel="00DB67BF" w:rsidRDefault="00AC79AC" w:rsidP="008A35E7">
            <w:pPr>
              <w:rPr>
                <w:ins w:id="2876" w:author="USA" w:date="2025-02-13T12:20:00Z"/>
                <w:del w:id="2877" w:author="Andre Tarpinian (DON CIO)" w:date="2025-02-28T11:44:00Z"/>
                <w:sz w:val="20"/>
                <w:highlight w:val="cyan"/>
              </w:rPr>
            </w:pPr>
            <w:ins w:id="2878" w:author="USA" w:date="2025-02-13T12:20:00Z">
              <w:del w:id="2879" w:author="Andre Tarpinian (DON CIO)" w:date="2025-02-28T11:44:00Z">
                <w:r w:rsidRPr="003A590F" w:rsidDel="00DB67BF">
                  <w:rPr>
                    <w:sz w:val="20"/>
                    <w:highlight w:val="cyan"/>
                  </w:rPr>
                  <w:delText>Emission Type (Telegraphy)</w:delText>
                </w:r>
              </w:del>
            </w:ins>
          </w:p>
        </w:tc>
        <w:tc>
          <w:tcPr>
            <w:tcW w:w="3182" w:type="dxa"/>
          </w:tcPr>
          <w:p w14:paraId="79891BB2" w14:textId="0C3F2D6D" w:rsidR="00AC79AC" w:rsidRPr="003A590F" w:rsidDel="00DB67BF" w:rsidRDefault="00AC79AC" w:rsidP="003A590F">
            <w:pPr>
              <w:jc w:val="center"/>
              <w:rPr>
                <w:ins w:id="2880" w:author="USA" w:date="2025-02-13T12:20:00Z"/>
                <w:del w:id="2881" w:author="Andre Tarpinian (DON CIO)" w:date="2025-02-28T11:44:00Z"/>
                <w:sz w:val="20"/>
                <w:highlight w:val="cyan"/>
              </w:rPr>
            </w:pPr>
            <w:ins w:id="2882" w:author="USA" w:date="2025-02-13T12:20:00Z">
              <w:del w:id="2883" w:author="Andre Tarpinian (DON CIO)" w:date="2025-02-28T11:44:00Z">
                <w:r w:rsidRPr="003A590F" w:rsidDel="00DB67BF">
                  <w:rPr>
                    <w:sz w:val="20"/>
                    <w:highlight w:val="cyan"/>
                  </w:rPr>
                  <w:delText>A1A, AIB, F1B.(A, H2(A,B)</w:delText>
                </w:r>
              </w:del>
            </w:ins>
          </w:p>
          <w:p w14:paraId="1BF86A8F" w14:textId="1B49279C" w:rsidR="00AC79AC" w:rsidRPr="003A590F" w:rsidDel="00DB67BF" w:rsidRDefault="00AC79AC" w:rsidP="003A590F">
            <w:pPr>
              <w:jc w:val="center"/>
              <w:rPr>
                <w:ins w:id="2884" w:author="USA" w:date="2025-02-13T12:20:00Z"/>
                <w:del w:id="2885" w:author="Andre Tarpinian (DON CIO)" w:date="2025-02-28T11:44:00Z"/>
                <w:sz w:val="20"/>
                <w:highlight w:val="cyan"/>
              </w:rPr>
            </w:pPr>
            <w:ins w:id="2886" w:author="USA" w:date="2025-02-13T12:20:00Z">
              <w:del w:id="2887" w:author="Andre Tarpinian (DON CIO)" w:date="2025-02-28T11:44:00Z">
                <w:r w:rsidRPr="003A590F" w:rsidDel="00DB67BF">
                  <w:rPr>
                    <w:sz w:val="20"/>
                    <w:highlight w:val="cyan"/>
                  </w:rPr>
                  <w:delText>(R,J)2(A,B,DD,J(7.9(B,D,X)</w:delText>
                </w:r>
              </w:del>
            </w:ins>
          </w:p>
        </w:tc>
        <w:tc>
          <w:tcPr>
            <w:tcW w:w="3244" w:type="dxa"/>
          </w:tcPr>
          <w:p w14:paraId="241CC332" w14:textId="58F8EB22" w:rsidR="00AC79AC" w:rsidRPr="003A590F" w:rsidDel="00DB67BF" w:rsidRDefault="00AC79AC" w:rsidP="003A590F">
            <w:pPr>
              <w:jc w:val="center"/>
              <w:rPr>
                <w:ins w:id="2888" w:author="USA" w:date="2025-02-13T12:20:00Z"/>
                <w:del w:id="2889" w:author="Andre Tarpinian (DON CIO)" w:date="2025-02-28T11:44:00Z"/>
                <w:sz w:val="20"/>
                <w:highlight w:val="cyan"/>
              </w:rPr>
            </w:pPr>
            <w:ins w:id="2890" w:author="USA" w:date="2025-02-13T12:20:00Z">
              <w:del w:id="2891" w:author="Andre Tarpinian (DON CIO)" w:date="2025-02-28T11:44:00Z">
                <w:r w:rsidRPr="003A590F" w:rsidDel="00DB67BF">
                  <w:rPr>
                    <w:sz w:val="20"/>
                    <w:highlight w:val="cyan"/>
                  </w:rPr>
                  <w:delText>A1A, AIB, F1B.(A, H2(A,B)</w:delText>
                </w:r>
              </w:del>
            </w:ins>
          </w:p>
          <w:p w14:paraId="7E79276F" w14:textId="0F9FE00C" w:rsidR="00AC79AC" w:rsidRPr="003A590F" w:rsidDel="00DB67BF" w:rsidRDefault="00AC79AC" w:rsidP="003A590F">
            <w:pPr>
              <w:jc w:val="center"/>
              <w:rPr>
                <w:ins w:id="2892" w:author="USA" w:date="2025-02-13T12:20:00Z"/>
                <w:del w:id="2893" w:author="Andre Tarpinian (DON CIO)" w:date="2025-02-28T11:44:00Z"/>
                <w:sz w:val="20"/>
                <w:highlight w:val="cyan"/>
              </w:rPr>
            </w:pPr>
            <w:ins w:id="2894" w:author="USA" w:date="2025-02-13T12:20:00Z">
              <w:del w:id="2895" w:author="Andre Tarpinian (DON CIO)" w:date="2025-02-28T11:44:00Z">
                <w:r w:rsidRPr="003A590F" w:rsidDel="00DB67BF">
                  <w:rPr>
                    <w:sz w:val="20"/>
                    <w:highlight w:val="cyan"/>
                  </w:rPr>
                  <w:delText>(R,J)2(A,B,DD,J(7.9(B,D,X)</w:delText>
                </w:r>
              </w:del>
            </w:ins>
          </w:p>
        </w:tc>
      </w:tr>
      <w:tr w:rsidR="00074DCD" w:rsidRPr="003A590F" w:rsidDel="00DB67BF" w14:paraId="7300C721" w14:textId="77777777" w:rsidTr="008A35E7">
        <w:trPr>
          <w:ins w:id="2896" w:author="USA" w:date="2025-02-13T12:20:00Z"/>
          <w:del w:id="2897" w:author="Andre Tarpinian (DON CIO)" w:date="2025-02-28T11:44:00Z"/>
        </w:trPr>
        <w:tc>
          <w:tcPr>
            <w:tcW w:w="3203" w:type="dxa"/>
          </w:tcPr>
          <w:p w14:paraId="2FA56AC7" w14:textId="63940D65" w:rsidR="00AC79AC" w:rsidRPr="003A590F" w:rsidDel="00DB67BF" w:rsidRDefault="00AC79AC" w:rsidP="008A35E7">
            <w:pPr>
              <w:rPr>
                <w:ins w:id="2898" w:author="USA" w:date="2025-02-13T12:20:00Z"/>
                <w:del w:id="2899" w:author="Andre Tarpinian (DON CIO)" w:date="2025-02-28T11:44:00Z"/>
                <w:sz w:val="20"/>
                <w:highlight w:val="cyan"/>
              </w:rPr>
            </w:pPr>
            <w:ins w:id="2900" w:author="USA" w:date="2025-02-13T12:20:00Z">
              <w:del w:id="2901" w:author="Andre Tarpinian (DON CIO)" w:date="2025-02-28T11:44:00Z">
                <w:r w:rsidRPr="003A590F" w:rsidDel="00DB67BF">
                  <w:rPr>
                    <w:sz w:val="20"/>
                    <w:highlight w:val="cyan"/>
                  </w:rPr>
                  <w:delText>Modulation Type</w:delText>
                </w:r>
              </w:del>
            </w:ins>
          </w:p>
        </w:tc>
        <w:tc>
          <w:tcPr>
            <w:tcW w:w="3182" w:type="dxa"/>
          </w:tcPr>
          <w:p w14:paraId="77FE2A02" w14:textId="4DC1519A" w:rsidR="00AC79AC" w:rsidRPr="003A590F" w:rsidDel="00DB67BF" w:rsidRDefault="00AC79AC" w:rsidP="003A590F">
            <w:pPr>
              <w:jc w:val="center"/>
              <w:rPr>
                <w:ins w:id="2902" w:author="USA" w:date="2025-02-13T12:20:00Z"/>
                <w:del w:id="2903" w:author="Andre Tarpinian (DON CIO)" w:date="2025-02-28T11:44:00Z"/>
                <w:sz w:val="20"/>
                <w:highlight w:val="cyan"/>
              </w:rPr>
            </w:pPr>
            <w:ins w:id="2904" w:author="USA" w:date="2025-02-13T12:20:00Z">
              <w:del w:id="2905" w:author="Andre Tarpinian (DON CIO)" w:date="2025-02-28T11:44:00Z">
                <w:r w:rsidRPr="003A590F" w:rsidDel="00DB67BF">
                  <w:rPr>
                    <w:sz w:val="20"/>
                    <w:highlight w:val="cyan"/>
                  </w:rPr>
                  <w:delText>Upper Sideband (USB)</w:delText>
                </w:r>
              </w:del>
            </w:ins>
          </w:p>
          <w:p w14:paraId="6C9E8722" w14:textId="045FBBA4" w:rsidR="00AC79AC" w:rsidRPr="003A590F" w:rsidDel="00DB67BF" w:rsidRDefault="00AC79AC" w:rsidP="003A590F">
            <w:pPr>
              <w:jc w:val="center"/>
              <w:rPr>
                <w:ins w:id="2906" w:author="USA" w:date="2025-02-13T12:20:00Z"/>
                <w:del w:id="2907" w:author="Andre Tarpinian (DON CIO)" w:date="2025-02-28T11:44:00Z"/>
                <w:sz w:val="20"/>
                <w:highlight w:val="cyan"/>
              </w:rPr>
            </w:pPr>
            <w:ins w:id="2908" w:author="USA" w:date="2025-02-13T12:20:00Z">
              <w:del w:id="2909" w:author="Andre Tarpinian (DON CIO)" w:date="2025-02-28T11:44:00Z">
                <w:r w:rsidRPr="003A590F" w:rsidDel="00DB67BF">
                  <w:rPr>
                    <w:sz w:val="20"/>
                    <w:highlight w:val="cyan"/>
                  </w:rPr>
                  <w:delText>Amplitude Modulation</w:delText>
                </w:r>
              </w:del>
            </w:ins>
          </w:p>
        </w:tc>
        <w:tc>
          <w:tcPr>
            <w:tcW w:w="3244" w:type="dxa"/>
          </w:tcPr>
          <w:p w14:paraId="18B31FA9" w14:textId="1EC1A6C4" w:rsidR="00AC79AC" w:rsidRPr="003A590F" w:rsidDel="00DB67BF" w:rsidRDefault="00AC79AC" w:rsidP="003A590F">
            <w:pPr>
              <w:jc w:val="center"/>
              <w:rPr>
                <w:ins w:id="2910" w:author="USA" w:date="2025-02-13T12:20:00Z"/>
                <w:del w:id="2911" w:author="Andre Tarpinian (DON CIO)" w:date="2025-02-28T11:44:00Z"/>
                <w:sz w:val="20"/>
                <w:highlight w:val="cyan"/>
              </w:rPr>
            </w:pPr>
            <w:ins w:id="2912" w:author="USA" w:date="2025-02-13T12:20:00Z">
              <w:del w:id="2913" w:author="Andre Tarpinian (DON CIO)" w:date="2025-02-28T11:44:00Z">
                <w:r w:rsidRPr="003A590F" w:rsidDel="00DB67BF">
                  <w:rPr>
                    <w:sz w:val="20"/>
                    <w:highlight w:val="cyan"/>
                  </w:rPr>
                  <w:delText>Upper Sideband (USB)</w:delText>
                </w:r>
              </w:del>
            </w:ins>
          </w:p>
          <w:p w14:paraId="2AD2570F" w14:textId="2F308AD5" w:rsidR="00AC79AC" w:rsidRPr="003A590F" w:rsidDel="00DB67BF" w:rsidRDefault="00AC79AC" w:rsidP="003A590F">
            <w:pPr>
              <w:jc w:val="center"/>
              <w:rPr>
                <w:ins w:id="2914" w:author="USA" w:date="2025-02-13T12:20:00Z"/>
                <w:del w:id="2915" w:author="Andre Tarpinian (DON CIO)" w:date="2025-02-28T11:44:00Z"/>
                <w:sz w:val="20"/>
                <w:highlight w:val="cyan"/>
              </w:rPr>
            </w:pPr>
            <w:ins w:id="2916" w:author="USA" w:date="2025-02-13T12:20:00Z">
              <w:del w:id="2917" w:author="Andre Tarpinian (DON CIO)" w:date="2025-02-28T11:44:00Z">
                <w:r w:rsidRPr="003A590F" w:rsidDel="00DB67BF">
                  <w:rPr>
                    <w:sz w:val="20"/>
                    <w:highlight w:val="cyan"/>
                  </w:rPr>
                  <w:delText>Amplitude Modulation</w:delText>
                </w:r>
              </w:del>
            </w:ins>
          </w:p>
        </w:tc>
      </w:tr>
      <w:tr w:rsidR="00074DCD" w:rsidRPr="006B7F12" w:rsidDel="00DB67BF" w14:paraId="70435A15" w14:textId="77777777" w:rsidTr="008A35E7">
        <w:trPr>
          <w:ins w:id="2918" w:author="USA" w:date="2025-02-13T12:25:00Z"/>
          <w:del w:id="2919" w:author="Andre Tarpinian (DON CIO)" w:date="2025-02-28T11:44:00Z"/>
        </w:trPr>
        <w:tc>
          <w:tcPr>
            <w:tcW w:w="3203" w:type="dxa"/>
          </w:tcPr>
          <w:p w14:paraId="3E3A6D00" w14:textId="0A398BEF" w:rsidR="0066367A" w:rsidRPr="00DB67BF" w:rsidDel="00DB67BF" w:rsidRDefault="0066367A" w:rsidP="0066367A">
            <w:pPr>
              <w:rPr>
                <w:ins w:id="2920" w:author="USA" w:date="2025-02-13T12:25:00Z"/>
                <w:del w:id="2921" w:author="Andre Tarpinian (DON CIO)" w:date="2025-02-28T11:44:00Z"/>
                <w:sz w:val="20"/>
                <w:highlight w:val="cyan"/>
                <w:rPrChange w:id="2922" w:author="Andre Tarpinian (DON CIO)" w:date="2025-02-28T11:45:00Z">
                  <w:rPr>
                    <w:ins w:id="2923" w:author="USA" w:date="2025-02-13T12:25:00Z"/>
                    <w:del w:id="2924" w:author="Andre Tarpinian (DON CIO)" w:date="2025-02-28T11:44:00Z"/>
                    <w:sz w:val="20"/>
                    <w:highlight w:val="yellow"/>
                  </w:rPr>
                </w:rPrChange>
              </w:rPr>
            </w:pPr>
            <w:ins w:id="2925" w:author="USA" w:date="2025-02-13T12:25:00Z">
              <w:del w:id="2926" w:author="Andre Tarpinian (DON CIO)" w:date="2025-02-28T11:44:00Z">
                <w:r w:rsidRPr="003A590F" w:rsidDel="00DB67BF">
                  <w:rPr>
                    <w:sz w:val="20"/>
                    <w:highlight w:val="cyan"/>
                  </w:rPr>
                  <w:delText>Propagation Mode</w:delText>
                </w:r>
              </w:del>
            </w:ins>
          </w:p>
        </w:tc>
        <w:tc>
          <w:tcPr>
            <w:tcW w:w="3182" w:type="dxa"/>
          </w:tcPr>
          <w:p w14:paraId="62745EE8" w14:textId="657405C8" w:rsidR="0066367A" w:rsidRPr="00DB67BF" w:rsidDel="00DB67BF" w:rsidRDefault="0066367A" w:rsidP="003A590F">
            <w:pPr>
              <w:jc w:val="center"/>
              <w:rPr>
                <w:ins w:id="2927" w:author="USA" w:date="2025-02-13T12:25:00Z"/>
                <w:del w:id="2928" w:author="Andre Tarpinian (DON CIO)" w:date="2025-02-28T11:44:00Z"/>
                <w:sz w:val="20"/>
                <w:highlight w:val="cyan"/>
                <w:rPrChange w:id="2929" w:author="Andre Tarpinian (DON CIO)" w:date="2025-02-28T11:45:00Z">
                  <w:rPr>
                    <w:ins w:id="2930" w:author="USA" w:date="2025-02-13T12:25:00Z"/>
                    <w:del w:id="2931" w:author="Andre Tarpinian (DON CIO)" w:date="2025-02-28T11:44:00Z"/>
                    <w:sz w:val="20"/>
                    <w:highlight w:val="yellow"/>
                  </w:rPr>
                </w:rPrChange>
              </w:rPr>
            </w:pPr>
            <w:ins w:id="2932" w:author="USA" w:date="2025-02-13T12:25:00Z">
              <w:del w:id="2933" w:author="Andre Tarpinian (DON CIO)" w:date="2025-02-28T11:44:00Z">
                <w:r w:rsidRPr="003A590F" w:rsidDel="00DB67BF">
                  <w:rPr>
                    <w:sz w:val="20"/>
                    <w:highlight w:val="cyan"/>
                  </w:rPr>
                  <w:delText>Skywave</w:delText>
                </w:r>
              </w:del>
            </w:ins>
          </w:p>
        </w:tc>
        <w:tc>
          <w:tcPr>
            <w:tcW w:w="3244" w:type="dxa"/>
          </w:tcPr>
          <w:p w14:paraId="2569D62E" w14:textId="64BC1618" w:rsidR="0066367A" w:rsidRPr="00DB67BF" w:rsidDel="00DB67BF" w:rsidRDefault="0066367A" w:rsidP="003A590F">
            <w:pPr>
              <w:jc w:val="center"/>
              <w:rPr>
                <w:ins w:id="2934" w:author="USA" w:date="2025-02-13T12:25:00Z"/>
                <w:del w:id="2935" w:author="Andre Tarpinian (DON CIO)" w:date="2025-02-28T11:44:00Z"/>
                <w:sz w:val="20"/>
                <w:highlight w:val="cyan"/>
                <w:rPrChange w:id="2936" w:author="Andre Tarpinian (DON CIO)" w:date="2025-02-28T11:45:00Z">
                  <w:rPr>
                    <w:ins w:id="2937" w:author="USA" w:date="2025-02-13T12:25:00Z"/>
                    <w:del w:id="2938" w:author="Andre Tarpinian (DON CIO)" w:date="2025-02-28T11:44:00Z"/>
                    <w:sz w:val="20"/>
                    <w:highlight w:val="yellow"/>
                  </w:rPr>
                </w:rPrChange>
              </w:rPr>
            </w:pPr>
            <w:ins w:id="2939" w:author="USA" w:date="2025-02-13T12:25:00Z">
              <w:del w:id="2940" w:author="Andre Tarpinian (DON CIO)" w:date="2025-02-28T11:44:00Z">
                <w:r w:rsidRPr="003A590F" w:rsidDel="00DB67BF">
                  <w:rPr>
                    <w:sz w:val="20"/>
                    <w:highlight w:val="cyan"/>
                  </w:rPr>
                  <w:delText>Skywave</w:delText>
                </w:r>
              </w:del>
            </w:ins>
          </w:p>
        </w:tc>
      </w:tr>
      <w:tr w:rsidR="00074DCD" w:rsidRPr="006B7F12" w:rsidDel="00DB67BF" w14:paraId="6B6FB5C9" w14:textId="77777777" w:rsidTr="008A35E7">
        <w:trPr>
          <w:ins w:id="2941" w:author="USA" w:date="2025-02-13T12:25:00Z"/>
          <w:del w:id="2942" w:author="Andre Tarpinian (DON CIO)" w:date="2025-02-28T11:44:00Z"/>
        </w:trPr>
        <w:tc>
          <w:tcPr>
            <w:tcW w:w="3203" w:type="dxa"/>
          </w:tcPr>
          <w:p w14:paraId="5D81C3A7" w14:textId="47ADD3E8" w:rsidR="0066367A" w:rsidRPr="00DB67BF" w:rsidDel="00DB67BF" w:rsidRDefault="0066367A" w:rsidP="0066367A">
            <w:pPr>
              <w:rPr>
                <w:ins w:id="2943" w:author="USA" w:date="2025-02-13T12:25:00Z"/>
                <w:del w:id="2944" w:author="Andre Tarpinian (DON CIO)" w:date="2025-02-28T11:44:00Z"/>
                <w:sz w:val="20"/>
                <w:highlight w:val="cyan"/>
                <w:rPrChange w:id="2945" w:author="Andre Tarpinian (DON CIO)" w:date="2025-02-28T11:45:00Z">
                  <w:rPr>
                    <w:ins w:id="2946" w:author="USA" w:date="2025-02-13T12:25:00Z"/>
                    <w:del w:id="2947" w:author="Andre Tarpinian (DON CIO)" w:date="2025-02-28T11:44:00Z"/>
                    <w:highlight w:val="yellow"/>
                  </w:rPr>
                </w:rPrChange>
              </w:rPr>
            </w:pPr>
            <w:ins w:id="2948" w:author="USA" w:date="2025-02-13T12:25:00Z">
              <w:del w:id="2949" w:author="Andre Tarpinian (DON CIO)" w:date="2025-02-28T11:44:00Z">
                <w:r w:rsidRPr="00DB67BF" w:rsidDel="00DB67BF">
                  <w:rPr>
                    <w:sz w:val="20"/>
                    <w:highlight w:val="cyan"/>
                    <w:rPrChange w:id="2950" w:author="Andre Tarpinian (DON CIO)" w:date="2025-02-28T11:45:00Z">
                      <w:rPr>
                        <w:highlight w:val="yellow"/>
                      </w:rPr>
                    </w:rPrChange>
                  </w:rPr>
                  <w:delText>Range (kM)</w:delText>
                </w:r>
              </w:del>
            </w:ins>
          </w:p>
        </w:tc>
        <w:tc>
          <w:tcPr>
            <w:tcW w:w="3182" w:type="dxa"/>
          </w:tcPr>
          <w:p w14:paraId="563BCA8A" w14:textId="14DFF5C6" w:rsidR="0066367A" w:rsidRPr="00DB67BF" w:rsidDel="00DB67BF" w:rsidRDefault="0066367A" w:rsidP="003A590F">
            <w:pPr>
              <w:jc w:val="center"/>
              <w:rPr>
                <w:ins w:id="2951" w:author="USA" w:date="2025-02-13T12:25:00Z"/>
                <w:del w:id="2952" w:author="Andre Tarpinian (DON CIO)" w:date="2025-02-28T11:44:00Z"/>
                <w:sz w:val="20"/>
                <w:highlight w:val="cyan"/>
                <w:rPrChange w:id="2953" w:author="Andre Tarpinian (DON CIO)" w:date="2025-02-28T11:45:00Z">
                  <w:rPr>
                    <w:ins w:id="2954" w:author="USA" w:date="2025-02-13T12:25:00Z"/>
                    <w:del w:id="2955" w:author="Andre Tarpinian (DON CIO)" w:date="2025-02-28T11:44:00Z"/>
                    <w:highlight w:val="yellow"/>
                  </w:rPr>
                </w:rPrChange>
              </w:rPr>
            </w:pPr>
            <w:ins w:id="2956" w:author="USA" w:date="2025-02-13T12:25:00Z">
              <w:del w:id="2957" w:author="Andre Tarpinian (DON CIO)" w:date="2025-02-28T11:44:00Z">
                <w:r w:rsidRPr="00DB67BF" w:rsidDel="00DB67BF">
                  <w:rPr>
                    <w:sz w:val="20"/>
                    <w:highlight w:val="cyan"/>
                    <w:rPrChange w:id="2958" w:author="Andre Tarpinian (DON CIO)" w:date="2025-02-28T11:45:00Z">
                      <w:rPr>
                        <w:highlight w:val="yellow"/>
                      </w:rPr>
                    </w:rPrChange>
                  </w:rPr>
                  <w:delText>&gt;1000</w:delText>
                </w:r>
              </w:del>
            </w:ins>
          </w:p>
        </w:tc>
        <w:tc>
          <w:tcPr>
            <w:tcW w:w="3244" w:type="dxa"/>
          </w:tcPr>
          <w:p w14:paraId="4ED5E70D" w14:textId="4D1C2761" w:rsidR="0066367A" w:rsidRPr="00DB67BF" w:rsidDel="00DB67BF" w:rsidRDefault="0066367A" w:rsidP="003A590F">
            <w:pPr>
              <w:jc w:val="center"/>
              <w:rPr>
                <w:ins w:id="2959" w:author="USA" w:date="2025-02-13T12:25:00Z"/>
                <w:del w:id="2960" w:author="Andre Tarpinian (DON CIO)" w:date="2025-02-28T11:44:00Z"/>
                <w:sz w:val="20"/>
                <w:highlight w:val="cyan"/>
                <w:rPrChange w:id="2961" w:author="Andre Tarpinian (DON CIO)" w:date="2025-02-28T11:45:00Z">
                  <w:rPr>
                    <w:ins w:id="2962" w:author="USA" w:date="2025-02-13T12:25:00Z"/>
                    <w:del w:id="2963" w:author="Andre Tarpinian (DON CIO)" w:date="2025-02-28T11:44:00Z"/>
                    <w:highlight w:val="yellow"/>
                  </w:rPr>
                </w:rPrChange>
              </w:rPr>
            </w:pPr>
            <w:ins w:id="2964" w:author="USA" w:date="2025-02-13T12:25:00Z">
              <w:del w:id="2965" w:author="Andre Tarpinian (DON CIO)" w:date="2025-02-28T11:44:00Z">
                <w:r w:rsidRPr="00DB67BF" w:rsidDel="00DB67BF">
                  <w:rPr>
                    <w:sz w:val="20"/>
                    <w:highlight w:val="cyan"/>
                    <w:rPrChange w:id="2966" w:author="Andre Tarpinian (DON CIO)" w:date="2025-02-28T11:45:00Z">
                      <w:rPr>
                        <w:highlight w:val="yellow"/>
                      </w:rPr>
                    </w:rPrChange>
                  </w:rPr>
                  <w:delText>&lt;500</w:delText>
                </w:r>
              </w:del>
            </w:ins>
          </w:p>
        </w:tc>
      </w:tr>
      <w:tr w:rsidR="00074DCD" w:rsidRPr="002F51D8" w:rsidDel="00DB67BF" w14:paraId="549657A5" w14:textId="77777777" w:rsidTr="008A35E7">
        <w:trPr>
          <w:ins w:id="2967" w:author="USA" w:date="2025-02-13T12:25:00Z"/>
          <w:del w:id="2968" w:author="Andre Tarpinian (DON CIO)" w:date="2025-02-28T11:44:00Z"/>
        </w:trPr>
        <w:tc>
          <w:tcPr>
            <w:tcW w:w="3203" w:type="dxa"/>
          </w:tcPr>
          <w:p w14:paraId="17A4824E" w14:textId="54EE52E5" w:rsidR="0066367A" w:rsidRPr="00DB67BF" w:rsidDel="00DB67BF" w:rsidRDefault="0066367A" w:rsidP="0066367A">
            <w:pPr>
              <w:rPr>
                <w:ins w:id="2969" w:author="USA" w:date="2025-02-13T12:25:00Z"/>
                <w:del w:id="2970" w:author="Andre Tarpinian (DON CIO)" w:date="2025-02-28T11:44:00Z"/>
                <w:sz w:val="20"/>
                <w:highlight w:val="cyan"/>
                <w:rPrChange w:id="2971" w:author="Andre Tarpinian (DON CIO)" w:date="2025-02-28T11:45:00Z">
                  <w:rPr>
                    <w:ins w:id="2972" w:author="USA" w:date="2025-02-13T12:25:00Z"/>
                    <w:del w:id="2973" w:author="Andre Tarpinian (DON CIO)" w:date="2025-02-28T11:44:00Z"/>
                    <w:highlight w:val="yellow"/>
                  </w:rPr>
                </w:rPrChange>
              </w:rPr>
            </w:pPr>
            <w:ins w:id="2974" w:author="USA" w:date="2025-02-13T12:25:00Z">
              <w:del w:id="2975" w:author="Andre Tarpinian (DON CIO)" w:date="2025-02-28T11:44:00Z">
                <w:r w:rsidRPr="00DB67BF" w:rsidDel="00DB67BF">
                  <w:rPr>
                    <w:sz w:val="20"/>
                    <w:highlight w:val="cyan"/>
                    <w:rPrChange w:id="2976" w:author="Andre Tarpinian (DON CIO)" w:date="2025-02-28T11:45:00Z">
                      <w:rPr>
                        <w:highlight w:val="yellow"/>
                      </w:rPr>
                    </w:rPrChange>
                  </w:rPr>
                  <w:delText>Protection Criteria (dB)</w:delText>
                </w:r>
              </w:del>
            </w:ins>
          </w:p>
        </w:tc>
        <w:tc>
          <w:tcPr>
            <w:tcW w:w="3182" w:type="dxa"/>
          </w:tcPr>
          <w:p w14:paraId="1D27B305" w14:textId="4DDBA751" w:rsidR="0066367A" w:rsidRPr="00DB67BF" w:rsidDel="00DB67BF" w:rsidRDefault="0066367A" w:rsidP="003A590F">
            <w:pPr>
              <w:jc w:val="center"/>
              <w:rPr>
                <w:ins w:id="2977" w:author="USA" w:date="2025-02-13T12:25:00Z"/>
                <w:del w:id="2978" w:author="Andre Tarpinian (DON CIO)" w:date="2025-02-28T11:44:00Z"/>
                <w:sz w:val="20"/>
                <w:highlight w:val="cyan"/>
                <w:rPrChange w:id="2979" w:author="Andre Tarpinian (DON CIO)" w:date="2025-02-28T11:45:00Z">
                  <w:rPr>
                    <w:ins w:id="2980" w:author="USA" w:date="2025-02-13T12:25:00Z"/>
                    <w:del w:id="2981" w:author="Andre Tarpinian (DON CIO)" w:date="2025-02-28T11:44:00Z"/>
                    <w:highlight w:val="yellow"/>
                  </w:rPr>
                </w:rPrChange>
              </w:rPr>
            </w:pPr>
            <w:ins w:id="2982" w:author="USA" w:date="2025-02-13T12:25:00Z">
              <w:del w:id="2983" w:author="Andre Tarpinian (DON CIO)" w:date="2025-02-28T11:44:00Z">
                <w:r w:rsidRPr="00DB67BF" w:rsidDel="00DB67BF">
                  <w:rPr>
                    <w:sz w:val="20"/>
                    <w:highlight w:val="cyan"/>
                    <w:rPrChange w:id="2984" w:author="Andre Tarpinian (DON CIO)" w:date="2025-02-28T11:45:00Z">
                      <w:rPr>
                        <w:highlight w:val="yellow"/>
                      </w:rPr>
                    </w:rPrChange>
                  </w:rPr>
                  <w:delText>15</w:delText>
                </w:r>
              </w:del>
            </w:ins>
          </w:p>
        </w:tc>
        <w:tc>
          <w:tcPr>
            <w:tcW w:w="3244" w:type="dxa"/>
          </w:tcPr>
          <w:p w14:paraId="170B81A3" w14:textId="0C9F9435" w:rsidR="0066367A" w:rsidRPr="00DB67BF" w:rsidDel="00DB67BF" w:rsidRDefault="0066367A" w:rsidP="003A590F">
            <w:pPr>
              <w:jc w:val="center"/>
              <w:rPr>
                <w:ins w:id="2985" w:author="USA" w:date="2025-02-13T12:25:00Z"/>
                <w:del w:id="2986" w:author="Andre Tarpinian (DON CIO)" w:date="2025-02-28T11:44:00Z"/>
                <w:sz w:val="20"/>
                <w:highlight w:val="cyan"/>
                <w:rPrChange w:id="2987" w:author="Andre Tarpinian (DON CIO)" w:date="2025-02-28T11:45:00Z">
                  <w:rPr>
                    <w:ins w:id="2988" w:author="USA" w:date="2025-02-13T12:25:00Z"/>
                    <w:del w:id="2989" w:author="Andre Tarpinian (DON CIO)" w:date="2025-02-28T11:44:00Z"/>
                    <w:highlight w:val="yellow"/>
                  </w:rPr>
                </w:rPrChange>
              </w:rPr>
            </w:pPr>
            <w:ins w:id="2990" w:author="USA" w:date="2025-02-13T12:25:00Z">
              <w:del w:id="2991" w:author="Andre Tarpinian (DON CIO)" w:date="2025-02-28T11:44:00Z">
                <w:r w:rsidRPr="00DB67BF" w:rsidDel="00DB67BF">
                  <w:rPr>
                    <w:sz w:val="20"/>
                    <w:highlight w:val="cyan"/>
                    <w:rPrChange w:id="2992" w:author="Andre Tarpinian (DON CIO)" w:date="2025-02-28T11:45:00Z">
                      <w:rPr>
                        <w:highlight w:val="yellow"/>
                      </w:rPr>
                    </w:rPrChange>
                  </w:rPr>
                  <w:delText>15</w:delText>
                </w:r>
              </w:del>
            </w:ins>
          </w:p>
        </w:tc>
      </w:tr>
    </w:tbl>
    <w:p w14:paraId="29D69D73" w14:textId="77777777" w:rsidR="00914F95" w:rsidRPr="00D60558" w:rsidRDefault="00914F95" w:rsidP="00914F95">
      <w:pPr>
        <w:pStyle w:val="ListParagraph"/>
        <w:tabs>
          <w:tab w:val="clear" w:pos="794"/>
          <w:tab w:val="left" w:pos="0"/>
        </w:tabs>
        <w:spacing w:before="0" w:after="120"/>
        <w:ind w:left="0"/>
        <w:contextualSpacing w:val="0"/>
        <w:rPr>
          <w:ins w:id="2993" w:author="Andre Tarpinian (DON CIO)" w:date="2025-02-28T11:45:00Z"/>
          <w:szCs w:val="24"/>
          <w:highlight w:val="yellow"/>
        </w:rPr>
      </w:pPr>
      <w:ins w:id="2994" w:author="Andre Tarpinian (DON CIO)" w:date="2025-02-28T11:45:00Z">
        <w:r>
          <w:rPr>
            <w:szCs w:val="24"/>
            <w:highlight w:val="yellow"/>
          </w:rPr>
          <w:t>For aircraft station transmitters first installed after 1 February 1982 and for aeronautical stations transmitters in use after 1 February 1983:</w:t>
        </w:r>
      </w:ins>
    </w:p>
    <w:p w14:paraId="4CF8F577" w14:textId="77777777" w:rsidR="007651CD" w:rsidRDefault="007651CD" w:rsidP="007651CD">
      <w:pPr>
        <w:spacing w:before="0"/>
        <w:jc w:val="center"/>
        <w:rPr>
          <w:ins w:id="2995" w:author="USA" w:date="2025-02-13T12:26:00Z"/>
          <w:highlight w:val="yellow"/>
        </w:rPr>
      </w:pPr>
    </w:p>
    <w:p w14:paraId="4AD1E267" w14:textId="58F2EE7D" w:rsidR="007651CD" w:rsidRPr="006B7F12" w:rsidRDefault="007651CD" w:rsidP="006B7F12">
      <w:pPr>
        <w:pStyle w:val="ListParagraph"/>
        <w:spacing w:before="0" w:after="120"/>
        <w:contextualSpacing w:val="0"/>
        <w:jc w:val="center"/>
        <w:rPr>
          <w:ins w:id="2996" w:author="USA" w:date="2025-02-13T12:25:00Z"/>
          <w:sz w:val="20"/>
          <w:highlight w:val="yellow"/>
        </w:rPr>
      </w:pPr>
      <w:ins w:id="2997" w:author="USA" w:date="2025-02-13T12:25:00Z">
        <w:r w:rsidRPr="006B7F12">
          <w:rPr>
            <w:sz w:val="20"/>
            <w:highlight w:val="yellow"/>
          </w:rPr>
          <w:t>T</w:t>
        </w:r>
      </w:ins>
      <w:ins w:id="2998" w:author="USA" w:date="2025-02-13T12:26:00Z">
        <w:r>
          <w:rPr>
            <w:sz w:val="20"/>
            <w:highlight w:val="yellow"/>
          </w:rPr>
          <w:t>ABLE</w:t>
        </w:r>
      </w:ins>
      <w:ins w:id="2999" w:author="USA" w:date="2025-02-13T12:25:00Z">
        <w:r w:rsidRPr="006B7F12">
          <w:rPr>
            <w:sz w:val="20"/>
            <w:highlight w:val="yellow"/>
          </w:rPr>
          <w:t xml:space="preserve"> </w:t>
        </w:r>
      </w:ins>
      <w:ins w:id="3000" w:author="USA" w:date="2025-02-19T10:09:00Z">
        <w:r w:rsidR="00BF55A9">
          <w:rPr>
            <w:sz w:val="20"/>
            <w:highlight w:val="yellow"/>
          </w:rPr>
          <w:t>5</w:t>
        </w:r>
      </w:ins>
    </w:p>
    <w:p w14:paraId="70E76294" w14:textId="6A0D7942" w:rsidR="007651CD" w:rsidRPr="006B7F12" w:rsidRDefault="009C6FC5" w:rsidP="006B7F12">
      <w:pPr>
        <w:pStyle w:val="ListParagraph"/>
        <w:spacing w:before="0" w:after="120"/>
        <w:contextualSpacing w:val="0"/>
        <w:jc w:val="center"/>
        <w:rPr>
          <w:ins w:id="3001" w:author="USA" w:date="2025-02-13T12:25:00Z"/>
          <w:b/>
          <w:bCs/>
          <w:sz w:val="20"/>
          <w:highlight w:val="yellow"/>
        </w:rPr>
      </w:pPr>
      <w:ins w:id="3002" w:author=" (DON CIO)" w:date="2025-03-14T15:03:00Z">
        <w:r>
          <w:rPr>
            <w:b/>
            <w:bCs/>
            <w:sz w:val="20"/>
            <w:highlight w:val="yellow"/>
          </w:rPr>
          <w:t xml:space="preserve">Legacy </w:t>
        </w:r>
      </w:ins>
      <w:ins w:id="3003" w:author="USA" w:date="2025-02-13T12:25:00Z">
        <w:r w:rsidR="007651CD" w:rsidRPr="006B7F12">
          <w:rPr>
            <w:b/>
            <w:bCs/>
            <w:sz w:val="20"/>
            <w:highlight w:val="yellow"/>
          </w:rPr>
          <w:t xml:space="preserve">AM(OR)S </w:t>
        </w:r>
        <w:del w:id="3004" w:author=" (DON CIO)" w:date="2025-03-14T15:04:00Z">
          <w:r w:rsidR="007651CD" w:rsidRPr="006B7F12" w:rsidDel="009C6FC5">
            <w:rPr>
              <w:b/>
              <w:bCs/>
              <w:sz w:val="20"/>
              <w:highlight w:val="yellow"/>
            </w:rPr>
            <w:delText xml:space="preserve">3 kHz </w:delText>
          </w:r>
        </w:del>
      </w:ins>
      <w:ins w:id="3005" w:author="Andre Tarpinian (DON CIO)" w:date="2025-02-28T14:53:00Z">
        <w:del w:id="3006" w:author=" (DON CIO)" w:date="2025-03-14T15:04:00Z">
          <w:r w:rsidR="00FC2EFD" w:rsidRPr="00BA78F7" w:rsidDel="009C6FC5">
            <w:rPr>
              <w:b/>
              <w:bCs/>
              <w:sz w:val="20"/>
              <w:highlight w:val="cyan"/>
            </w:rPr>
            <w:delText>C</w:delText>
          </w:r>
        </w:del>
      </w:ins>
      <w:ins w:id="3007" w:author="USA" w:date="2025-02-13T14:04:00Z">
        <w:del w:id="3008" w:author=" (DON CIO)" w:date="2025-03-14T15:04:00Z">
          <w:r w:rsidR="003D314D" w:rsidRPr="00BA78F7" w:rsidDel="009C6FC5">
            <w:rPr>
              <w:b/>
              <w:bCs/>
              <w:sz w:val="20"/>
              <w:highlight w:val="cyan"/>
            </w:rPr>
            <w:delText>c</w:delText>
          </w:r>
        </w:del>
      </w:ins>
      <w:ins w:id="3009" w:author="USA" w:date="2025-02-13T12:25:00Z">
        <w:del w:id="3010" w:author=" (DON CIO)" w:date="2025-03-14T15:04:00Z">
          <w:r w:rsidR="007651CD" w:rsidRPr="006B7F12" w:rsidDel="009C6FC5">
            <w:rPr>
              <w:b/>
              <w:bCs/>
              <w:sz w:val="20"/>
              <w:highlight w:val="yellow"/>
            </w:rPr>
            <w:delText xml:space="preserve">hannel </w:delText>
          </w:r>
        </w:del>
      </w:ins>
      <w:ins w:id="3011" w:author="Andre Tarpinian (DON CIO)" w:date="2025-02-28T14:53:00Z">
        <w:del w:id="3012" w:author=" (DON CIO)" w:date="2025-03-14T15:04:00Z">
          <w:r w:rsidR="00FC2EFD" w:rsidRPr="00BA78F7" w:rsidDel="009C6FC5">
            <w:rPr>
              <w:b/>
              <w:bCs/>
              <w:sz w:val="20"/>
              <w:highlight w:val="cyan"/>
            </w:rPr>
            <w:delText>B</w:delText>
          </w:r>
        </w:del>
      </w:ins>
      <w:ins w:id="3013" w:author="USA" w:date="2025-02-13T14:04:00Z">
        <w:del w:id="3014" w:author=" (DON CIO)" w:date="2025-03-14T15:04:00Z">
          <w:r w:rsidR="003D314D" w:rsidRPr="00BA78F7" w:rsidDel="009C6FC5">
            <w:rPr>
              <w:b/>
              <w:bCs/>
              <w:sz w:val="20"/>
              <w:highlight w:val="cyan"/>
            </w:rPr>
            <w:delText>b</w:delText>
          </w:r>
        </w:del>
      </w:ins>
      <w:ins w:id="3015" w:author="USA" w:date="2025-02-13T12:25:00Z">
        <w:del w:id="3016" w:author=" (DON CIO)" w:date="2025-03-14T15:04:00Z">
          <w:r w:rsidR="007651CD" w:rsidRPr="006B7F12" w:rsidDel="009C6FC5">
            <w:rPr>
              <w:b/>
              <w:bCs/>
              <w:sz w:val="20"/>
              <w:highlight w:val="yellow"/>
            </w:rPr>
            <w:delText xml:space="preserve">andwidth </w:delText>
          </w:r>
        </w:del>
      </w:ins>
      <w:ins w:id="3017" w:author="Andre Tarpinian (DON CIO)" w:date="2025-02-28T14:53:00Z">
        <w:r w:rsidR="00FC2EFD" w:rsidRPr="00BA78F7">
          <w:rPr>
            <w:b/>
            <w:bCs/>
            <w:sz w:val="20"/>
            <w:highlight w:val="cyan"/>
          </w:rPr>
          <w:t>E</w:t>
        </w:r>
      </w:ins>
      <w:ins w:id="3018" w:author="USA" w:date="2025-02-13T14:04:00Z">
        <w:del w:id="3019" w:author="Andre Tarpinian (DON CIO)" w:date="2025-02-28T14:53:00Z">
          <w:r w:rsidR="003D314D" w:rsidRPr="00BA78F7" w:rsidDel="00FC2EFD">
            <w:rPr>
              <w:b/>
              <w:bCs/>
              <w:sz w:val="20"/>
              <w:highlight w:val="cyan"/>
            </w:rPr>
            <w:delText>e</w:delText>
          </w:r>
        </w:del>
      </w:ins>
      <w:ins w:id="3020" w:author="USA" w:date="2025-02-13T12:25:00Z">
        <w:r w:rsidR="007651CD" w:rsidRPr="006B7F12">
          <w:rPr>
            <w:b/>
            <w:bCs/>
            <w:sz w:val="20"/>
            <w:highlight w:val="yellow"/>
          </w:rPr>
          <w:t xml:space="preserve">mission </w:t>
        </w:r>
      </w:ins>
      <w:ins w:id="3021" w:author="Andre Tarpinian (DON CIO)" w:date="2025-02-28T14:53:00Z">
        <w:r w:rsidR="00FC2EFD" w:rsidRPr="00BA78F7">
          <w:rPr>
            <w:b/>
            <w:bCs/>
            <w:sz w:val="20"/>
            <w:highlight w:val="cyan"/>
          </w:rPr>
          <w:t>M</w:t>
        </w:r>
      </w:ins>
      <w:ins w:id="3022" w:author="USA" w:date="2025-02-13T14:04:00Z">
        <w:del w:id="3023" w:author="Andre Tarpinian (DON CIO)" w:date="2025-02-28T14:53:00Z">
          <w:r w:rsidR="003D314D" w:rsidRPr="00BA78F7" w:rsidDel="00FC2EFD">
            <w:rPr>
              <w:b/>
              <w:bCs/>
              <w:sz w:val="20"/>
              <w:highlight w:val="cyan"/>
            </w:rPr>
            <w:delText>m</w:delText>
          </w:r>
        </w:del>
      </w:ins>
      <w:ins w:id="3024" w:author="USA" w:date="2025-02-13T12:25:00Z">
        <w:r w:rsidR="007651CD" w:rsidRPr="006B7F12">
          <w:rPr>
            <w:b/>
            <w:bCs/>
            <w:sz w:val="20"/>
            <w:highlight w:val="yellow"/>
          </w:rPr>
          <w:t>ask</w:t>
        </w:r>
      </w:ins>
    </w:p>
    <w:tbl>
      <w:tblPr>
        <w:tblStyle w:val="TableGrid"/>
        <w:tblW w:w="0" w:type="auto"/>
        <w:tblLook w:val="04A0" w:firstRow="1" w:lastRow="0" w:firstColumn="1" w:lastColumn="0" w:noHBand="0" w:noVBand="1"/>
      </w:tblPr>
      <w:tblGrid>
        <w:gridCol w:w="4675"/>
        <w:gridCol w:w="4675"/>
      </w:tblGrid>
      <w:tr w:rsidR="00C6663D" w:rsidRPr="006B7F12" w14:paraId="5596130F" w14:textId="77777777" w:rsidTr="00D60558">
        <w:trPr>
          <w:ins w:id="3025" w:author="Andre Tarpinian (DON CIO)" w:date="2025-02-28T11:46:00Z"/>
        </w:trPr>
        <w:tc>
          <w:tcPr>
            <w:tcW w:w="4675" w:type="dxa"/>
            <w:vAlign w:val="center"/>
          </w:tcPr>
          <w:p w14:paraId="685516ED" w14:textId="77777777" w:rsidR="00C6663D" w:rsidRPr="006B7F12" w:rsidRDefault="00C6663D" w:rsidP="00D60558">
            <w:pPr>
              <w:jc w:val="center"/>
              <w:rPr>
                <w:ins w:id="3026" w:author="Andre Tarpinian (DON CIO)" w:date="2025-02-28T11:46:00Z"/>
                <w:b/>
                <w:bCs/>
                <w:sz w:val="20"/>
                <w:highlight w:val="cyan"/>
              </w:rPr>
            </w:pPr>
            <w:ins w:id="3027" w:author="Andre Tarpinian (DON CIO)" w:date="2025-02-28T11:46:00Z">
              <w:r w:rsidRPr="006B7F12">
                <w:rPr>
                  <w:b/>
                  <w:bCs/>
                  <w:sz w:val="20"/>
                  <w:highlight w:val="cyan"/>
                </w:rPr>
                <w:t>Frequency separation Δ from the assigned frequency (kHz)</w:t>
              </w:r>
            </w:ins>
          </w:p>
        </w:tc>
        <w:tc>
          <w:tcPr>
            <w:tcW w:w="4675" w:type="dxa"/>
            <w:vAlign w:val="center"/>
          </w:tcPr>
          <w:p w14:paraId="235D83CD" w14:textId="77777777" w:rsidR="00C6663D" w:rsidRPr="006B7F12" w:rsidRDefault="00C6663D" w:rsidP="00D60558">
            <w:pPr>
              <w:jc w:val="center"/>
              <w:rPr>
                <w:ins w:id="3028" w:author="Andre Tarpinian (DON CIO)" w:date="2025-02-28T11:46:00Z"/>
                <w:b/>
                <w:bCs/>
                <w:sz w:val="20"/>
                <w:highlight w:val="cyan"/>
              </w:rPr>
            </w:pPr>
            <w:ins w:id="3029" w:author="Andre Tarpinian (DON CIO)" w:date="2025-02-28T11:46:00Z">
              <w:r w:rsidRPr="006B7F12">
                <w:rPr>
                  <w:b/>
                  <w:bCs/>
                  <w:sz w:val="20"/>
                  <w:highlight w:val="cyan"/>
                </w:rPr>
                <w:t>Minimum attenuation below peak envelope power (PX) (dB)</w:t>
              </w:r>
            </w:ins>
          </w:p>
        </w:tc>
      </w:tr>
      <w:tr w:rsidR="00C6663D" w:rsidRPr="006B7F12" w14:paraId="4BC97DF1" w14:textId="77777777" w:rsidTr="00D60558">
        <w:trPr>
          <w:ins w:id="3030" w:author="Andre Tarpinian (DON CIO)" w:date="2025-02-28T11:46:00Z"/>
        </w:trPr>
        <w:tc>
          <w:tcPr>
            <w:tcW w:w="4675" w:type="dxa"/>
            <w:vAlign w:val="center"/>
          </w:tcPr>
          <w:p w14:paraId="7965FA24" w14:textId="77777777" w:rsidR="00C6663D" w:rsidRPr="006B7F12" w:rsidRDefault="00C6663D" w:rsidP="00D60558">
            <w:pPr>
              <w:jc w:val="center"/>
              <w:rPr>
                <w:ins w:id="3031" w:author="Andre Tarpinian (DON CIO)" w:date="2025-02-28T11:46:00Z"/>
                <w:sz w:val="20"/>
                <w:highlight w:val="cyan"/>
              </w:rPr>
            </w:pPr>
            <w:ins w:id="3032" w:author="Andre Tarpinian (DON CIO)" w:date="2025-02-28T11:46:00Z">
              <w:r w:rsidRPr="006B7F12">
                <w:rPr>
                  <w:sz w:val="20"/>
                  <w:highlight w:val="cyan"/>
                </w:rPr>
                <w:t>1.5 ≤ Δ &lt; 4.5</w:t>
              </w:r>
            </w:ins>
          </w:p>
        </w:tc>
        <w:tc>
          <w:tcPr>
            <w:tcW w:w="4675" w:type="dxa"/>
            <w:vAlign w:val="center"/>
          </w:tcPr>
          <w:p w14:paraId="583A3329" w14:textId="77777777" w:rsidR="00C6663D" w:rsidRPr="006B7F12" w:rsidRDefault="00C6663D" w:rsidP="00D60558">
            <w:pPr>
              <w:jc w:val="center"/>
              <w:rPr>
                <w:ins w:id="3033" w:author="Andre Tarpinian (DON CIO)" w:date="2025-02-28T11:46:00Z"/>
                <w:sz w:val="20"/>
                <w:highlight w:val="cyan"/>
              </w:rPr>
            </w:pPr>
            <w:ins w:id="3034" w:author="Andre Tarpinian (DON CIO)" w:date="2025-02-28T11:46:00Z">
              <w:r w:rsidRPr="006B7F12">
                <w:rPr>
                  <w:sz w:val="20"/>
                  <w:highlight w:val="cyan"/>
                </w:rPr>
                <w:t>30</w:t>
              </w:r>
            </w:ins>
          </w:p>
        </w:tc>
      </w:tr>
      <w:tr w:rsidR="00C6663D" w:rsidRPr="006B7F12" w14:paraId="748B232E" w14:textId="77777777" w:rsidTr="00D60558">
        <w:trPr>
          <w:ins w:id="3035" w:author="Andre Tarpinian (DON CIO)" w:date="2025-02-28T11:46:00Z"/>
        </w:trPr>
        <w:tc>
          <w:tcPr>
            <w:tcW w:w="4675" w:type="dxa"/>
            <w:vAlign w:val="center"/>
          </w:tcPr>
          <w:p w14:paraId="0BF15C6C" w14:textId="77777777" w:rsidR="00C6663D" w:rsidRPr="006B7F12" w:rsidRDefault="00C6663D" w:rsidP="00D60558">
            <w:pPr>
              <w:jc w:val="center"/>
              <w:rPr>
                <w:ins w:id="3036" w:author="Andre Tarpinian (DON CIO)" w:date="2025-02-28T11:46:00Z"/>
                <w:sz w:val="20"/>
                <w:highlight w:val="cyan"/>
              </w:rPr>
            </w:pPr>
            <w:ins w:id="3037" w:author="Andre Tarpinian (DON CIO)" w:date="2025-02-28T11:46:00Z">
              <w:r w:rsidRPr="006B7F12">
                <w:rPr>
                  <w:sz w:val="20"/>
                  <w:highlight w:val="cyan"/>
                </w:rPr>
                <w:t>4.5 ≤ Δ &lt; 7.5</w:t>
              </w:r>
            </w:ins>
          </w:p>
        </w:tc>
        <w:tc>
          <w:tcPr>
            <w:tcW w:w="4675" w:type="dxa"/>
            <w:vAlign w:val="center"/>
          </w:tcPr>
          <w:p w14:paraId="457354DB" w14:textId="77777777" w:rsidR="00C6663D" w:rsidRPr="006B7F12" w:rsidRDefault="00C6663D" w:rsidP="00D60558">
            <w:pPr>
              <w:jc w:val="center"/>
              <w:rPr>
                <w:ins w:id="3038" w:author="Andre Tarpinian (DON CIO)" w:date="2025-02-28T11:46:00Z"/>
                <w:sz w:val="20"/>
                <w:highlight w:val="cyan"/>
              </w:rPr>
            </w:pPr>
            <w:ins w:id="3039" w:author="Andre Tarpinian (DON CIO)" w:date="2025-02-28T11:46:00Z">
              <w:r w:rsidRPr="006B7F12">
                <w:rPr>
                  <w:sz w:val="20"/>
                  <w:highlight w:val="cyan"/>
                </w:rPr>
                <w:t>38</w:t>
              </w:r>
            </w:ins>
          </w:p>
        </w:tc>
      </w:tr>
      <w:tr w:rsidR="00C6663D" w:rsidRPr="006B7F12" w14:paraId="196AA76A" w14:textId="77777777" w:rsidTr="00D60558">
        <w:trPr>
          <w:ins w:id="3040" w:author="Andre Tarpinian (DON CIO)" w:date="2025-02-28T11:46:00Z"/>
        </w:trPr>
        <w:tc>
          <w:tcPr>
            <w:tcW w:w="4675" w:type="dxa"/>
            <w:vAlign w:val="center"/>
          </w:tcPr>
          <w:p w14:paraId="18D1A2CF" w14:textId="77777777" w:rsidR="00C6663D" w:rsidRPr="006B7F12" w:rsidRDefault="00C6663D" w:rsidP="00D60558">
            <w:pPr>
              <w:jc w:val="center"/>
              <w:rPr>
                <w:ins w:id="3041" w:author="Andre Tarpinian (DON CIO)" w:date="2025-02-28T11:46:00Z"/>
                <w:sz w:val="20"/>
                <w:highlight w:val="cyan"/>
              </w:rPr>
            </w:pPr>
            <w:ins w:id="3042" w:author="Andre Tarpinian (DON CIO)" w:date="2025-02-28T11:46:00Z">
              <w:r w:rsidRPr="006B7F12">
                <w:rPr>
                  <w:sz w:val="20"/>
                  <w:highlight w:val="cyan"/>
                </w:rPr>
                <w:t>7.5 ≤ Δ</w:t>
              </w:r>
            </w:ins>
          </w:p>
        </w:tc>
        <w:tc>
          <w:tcPr>
            <w:tcW w:w="4675" w:type="dxa"/>
            <w:vAlign w:val="center"/>
          </w:tcPr>
          <w:p w14:paraId="3D5FA5DB" w14:textId="77777777" w:rsidR="00C6663D" w:rsidRPr="006B7F12" w:rsidRDefault="00C6663D" w:rsidP="00D60558">
            <w:pPr>
              <w:jc w:val="center"/>
              <w:rPr>
                <w:ins w:id="3043" w:author="Andre Tarpinian (DON CIO)" w:date="2025-02-28T11:46:00Z"/>
                <w:sz w:val="20"/>
                <w:highlight w:val="cyan"/>
              </w:rPr>
            </w:pPr>
            <w:ins w:id="3044" w:author="Andre Tarpinian (DON CIO)" w:date="2025-02-28T11:46:00Z">
              <w:r w:rsidRPr="006B7F12">
                <w:rPr>
                  <w:sz w:val="20"/>
                  <w:highlight w:val="cyan"/>
                </w:rPr>
                <w:t>43*</w:t>
              </w:r>
            </w:ins>
          </w:p>
        </w:tc>
      </w:tr>
      <w:tr w:rsidR="00C6663D" w14:paraId="008974E4" w14:textId="77777777" w:rsidTr="00D60558">
        <w:trPr>
          <w:ins w:id="3045" w:author="Andre Tarpinian (DON CIO)" w:date="2025-02-28T11:46:00Z"/>
        </w:trPr>
        <w:tc>
          <w:tcPr>
            <w:tcW w:w="9350" w:type="dxa"/>
            <w:gridSpan w:val="2"/>
          </w:tcPr>
          <w:p w14:paraId="2BA553B8" w14:textId="77777777" w:rsidR="00C6663D" w:rsidRPr="006B7F12" w:rsidRDefault="00C6663D" w:rsidP="00D60558">
            <w:pPr>
              <w:rPr>
                <w:ins w:id="3046" w:author="Andre Tarpinian (DON CIO)" w:date="2025-02-28T11:46:00Z"/>
                <w:sz w:val="20"/>
                <w:highlight w:val="cyan"/>
              </w:rPr>
            </w:pPr>
            <w:ins w:id="3047" w:author="Andre Tarpinian (DON CIO)" w:date="2025-02-28T11:46:00Z">
              <w:r w:rsidRPr="006B7F12">
                <w:rPr>
                  <w:sz w:val="20"/>
                  <w:highlight w:val="cyan"/>
                </w:rPr>
                <w:t>*For transmitter power up to and including 50W: 43+10log</w:t>
              </w:r>
              <w:r w:rsidRPr="006B7F12">
                <w:rPr>
                  <w:sz w:val="20"/>
                  <w:highlight w:val="cyan"/>
                  <w:vertAlign w:val="subscript"/>
                </w:rPr>
                <w:t>10</w:t>
              </w:r>
              <w:r w:rsidRPr="006B7F12">
                <w:rPr>
                  <w:sz w:val="20"/>
                  <w:highlight w:val="cyan"/>
                </w:rPr>
                <w:t xml:space="preserve"> (PX) (W). For transmitter powers more than 50W, the attenuation shall be at least 60 dB.</w:t>
              </w:r>
            </w:ins>
          </w:p>
        </w:tc>
      </w:tr>
    </w:tbl>
    <w:p w14:paraId="77BDCDCF" w14:textId="64746654" w:rsidR="007651CD" w:rsidRPr="008A35E7" w:rsidRDefault="007651CD" w:rsidP="007651CD">
      <w:pPr>
        <w:rPr>
          <w:ins w:id="3048" w:author="USA" w:date="2025-02-13T12:25:00Z"/>
          <w:highlight w:val="yellow"/>
        </w:rPr>
      </w:pPr>
      <w:ins w:id="3049" w:author="USA" w:date="2025-02-13T12:25:00Z">
        <w:del w:id="3050" w:author="Andre Tarpinian (DON CIO)" w:date="2025-02-28T11:46:00Z">
          <w:r w:rsidRPr="006B7F12" w:rsidDel="00C6663D">
            <w:rPr>
              <w:noProof/>
              <w:highlight w:val="cyan"/>
            </w:rPr>
            <w:lastRenderedPageBreak/>
            <w:drawing>
              <wp:inline distT="0" distB="0" distL="0" distR="0" wp14:anchorId="2A1BE88E" wp14:editId="76B5BAB3">
                <wp:extent cx="5924550" cy="2876550"/>
                <wp:effectExtent l="0" t="0" r="0" b="0"/>
                <wp:docPr id="748690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690063" name=""/>
                        <pic:cNvPicPr/>
                      </pic:nvPicPr>
                      <pic:blipFill>
                        <a:blip r:embed="rId31"/>
                        <a:stretch>
                          <a:fillRect/>
                        </a:stretch>
                      </pic:blipFill>
                      <pic:spPr>
                        <a:xfrm>
                          <a:off x="0" y="0"/>
                          <a:ext cx="5924550" cy="2876550"/>
                        </a:xfrm>
                        <a:prstGeom prst="rect">
                          <a:avLst/>
                        </a:prstGeom>
                      </pic:spPr>
                    </pic:pic>
                  </a:graphicData>
                </a:graphic>
              </wp:inline>
            </w:drawing>
          </w:r>
        </w:del>
      </w:ins>
    </w:p>
    <w:p w14:paraId="690A9362" w14:textId="77777777" w:rsidR="007651CD" w:rsidRDefault="007651CD" w:rsidP="007651CD">
      <w:pPr>
        <w:spacing w:before="0"/>
        <w:jc w:val="center"/>
        <w:rPr>
          <w:ins w:id="3051" w:author="USA" w:date="2025-02-13T12:26:00Z"/>
          <w:highlight w:val="yellow"/>
        </w:rPr>
      </w:pPr>
    </w:p>
    <w:p w14:paraId="478D7CC1" w14:textId="461D6592" w:rsidR="007651CD" w:rsidRPr="006B7F12" w:rsidRDefault="007651CD" w:rsidP="006B7F12">
      <w:pPr>
        <w:pStyle w:val="ListParagraph"/>
        <w:spacing w:before="0" w:after="120"/>
        <w:contextualSpacing w:val="0"/>
        <w:jc w:val="center"/>
        <w:rPr>
          <w:ins w:id="3052" w:author="USA" w:date="2025-02-13T12:25:00Z"/>
          <w:sz w:val="20"/>
          <w:highlight w:val="yellow"/>
        </w:rPr>
      </w:pPr>
      <w:ins w:id="3053" w:author="USA" w:date="2025-02-13T12:25:00Z">
        <w:r w:rsidRPr="006B7F12">
          <w:rPr>
            <w:sz w:val="20"/>
            <w:highlight w:val="yellow"/>
          </w:rPr>
          <w:t>F</w:t>
        </w:r>
      </w:ins>
      <w:ins w:id="3054" w:author="USA" w:date="2025-02-13T12:26:00Z">
        <w:r>
          <w:rPr>
            <w:sz w:val="20"/>
            <w:highlight w:val="yellow"/>
          </w:rPr>
          <w:t>IGURE</w:t>
        </w:r>
      </w:ins>
      <w:ins w:id="3055" w:author="USA" w:date="2025-02-13T12:25:00Z">
        <w:r w:rsidRPr="006B7F12">
          <w:rPr>
            <w:sz w:val="20"/>
            <w:highlight w:val="yellow"/>
          </w:rPr>
          <w:t xml:space="preserve"> </w:t>
        </w:r>
      </w:ins>
      <w:ins w:id="3056" w:author="USA" w:date="2025-02-19T10:09:00Z">
        <w:r w:rsidR="00BF55A9">
          <w:rPr>
            <w:sz w:val="20"/>
            <w:highlight w:val="yellow"/>
          </w:rPr>
          <w:t>1</w:t>
        </w:r>
      </w:ins>
    </w:p>
    <w:p w14:paraId="19F7CA03" w14:textId="127E97D6" w:rsidR="007651CD" w:rsidRDefault="00D66A03" w:rsidP="007651CD">
      <w:pPr>
        <w:pStyle w:val="ListParagraph"/>
        <w:spacing w:before="0" w:after="120"/>
        <w:contextualSpacing w:val="0"/>
        <w:jc w:val="center"/>
        <w:rPr>
          <w:ins w:id="3057" w:author="USA" w:date="2025-02-13T12:35:00Z"/>
          <w:b/>
          <w:bCs/>
          <w:sz w:val="20"/>
          <w:highlight w:val="yellow"/>
        </w:rPr>
      </w:pPr>
      <w:ins w:id="3058" w:author=" (DON CIO)" w:date="2025-03-13T14:30:00Z">
        <w:r w:rsidRPr="00D66A03">
          <w:rPr>
            <w:b/>
            <w:bCs/>
            <w:sz w:val="20"/>
            <w:highlight w:val="lightGray"/>
            <w:rPrChange w:id="3059" w:author=" (DON CIO)" w:date="2025-03-13T14:30:00Z">
              <w:rPr>
                <w:b/>
                <w:bCs/>
                <w:sz w:val="20"/>
                <w:highlight w:val="yellow"/>
              </w:rPr>
            </w:rPrChange>
          </w:rPr>
          <w:t>Legacy</w:t>
        </w:r>
        <w:r>
          <w:rPr>
            <w:b/>
            <w:bCs/>
            <w:sz w:val="20"/>
            <w:highlight w:val="yellow"/>
          </w:rPr>
          <w:t xml:space="preserve"> </w:t>
        </w:r>
      </w:ins>
      <w:ins w:id="3060" w:author="USA" w:date="2025-02-13T12:25:00Z">
        <w:r w:rsidR="007651CD" w:rsidRPr="006B7F12">
          <w:rPr>
            <w:b/>
            <w:bCs/>
            <w:sz w:val="20"/>
            <w:highlight w:val="yellow"/>
          </w:rPr>
          <w:t xml:space="preserve">AM(OR)S </w:t>
        </w:r>
        <w:del w:id="3061" w:author=" (DON CIO)" w:date="2025-03-13T14:31:00Z">
          <w:r w:rsidR="007651CD" w:rsidRPr="006B7F12" w:rsidDel="00D66A03">
            <w:rPr>
              <w:b/>
              <w:bCs/>
              <w:sz w:val="20"/>
              <w:highlight w:val="yellow"/>
            </w:rPr>
            <w:delText xml:space="preserve">3 kHz </w:delText>
          </w:r>
        </w:del>
      </w:ins>
      <w:commentRangeStart w:id="3062"/>
      <w:commentRangeStart w:id="3063"/>
      <w:ins w:id="3064" w:author="Andre Tarpinian (DON CIO)" w:date="2025-02-28T14:53:00Z">
        <w:del w:id="3065" w:author=" (DON CIO)" w:date="2025-03-13T14:30:00Z">
          <w:r w:rsidR="00FC2EFD" w:rsidRPr="00390D70" w:rsidDel="00D66A03">
            <w:rPr>
              <w:b/>
              <w:bCs/>
              <w:sz w:val="20"/>
              <w:highlight w:val="cyan"/>
            </w:rPr>
            <w:delText>L</w:delText>
          </w:r>
        </w:del>
      </w:ins>
      <w:ins w:id="3066" w:author="USA" w:date="2025-02-13T14:04:00Z">
        <w:del w:id="3067" w:author=" (DON CIO)" w:date="2025-03-13T14:30:00Z">
          <w:r w:rsidR="003D314D" w:rsidRPr="00390D70" w:rsidDel="00D66A03">
            <w:rPr>
              <w:b/>
              <w:bCs/>
              <w:sz w:val="20"/>
              <w:highlight w:val="cyan"/>
            </w:rPr>
            <w:delText>l</w:delText>
          </w:r>
        </w:del>
      </w:ins>
      <w:ins w:id="3068" w:author="USA" w:date="2025-02-13T12:25:00Z">
        <w:del w:id="3069" w:author=" (DON CIO)" w:date="2025-03-13T14:30:00Z">
          <w:r w:rsidR="007651CD" w:rsidRPr="006B7F12" w:rsidDel="00D66A03">
            <w:rPr>
              <w:b/>
              <w:bCs/>
              <w:sz w:val="20"/>
              <w:highlight w:val="yellow"/>
            </w:rPr>
            <w:delText>egacy</w:delText>
          </w:r>
        </w:del>
      </w:ins>
      <w:commentRangeEnd w:id="3062"/>
      <w:del w:id="3070" w:author=" (DON CIO)" w:date="2025-03-13T14:30:00Z">
        <w:r w:rsidR="00E006D6" w:rsidDel="00D66A03">
          <w:rPr>
            <w:rStyle w:val="CommentReference"/>
            <w:lang w:val="en-GB"/>
          </w:rPr>
          <w:commentReference w:id="3062"/>
        </w:r>
        <w:commentRangeEnd w:id="3063"/>
        <w:r w:rsidR="00F570B8" w:rsidDel="00D66A03">
          <w:rPr>
            <w:rStyle w:val="CommentReference"/>
            <w:lang w:val="en-GB"/>
          </w:rPr>
          <w:commentReference w:id="3063"/>
        </w:r>
      </w:del>
      <w:ins w:id="3071" w:author="USA" w:date="2025-02-13T12:25:00Z">
        <w:del w:id="3072" w:author=" (DON CIO)" w:date="2025-03-13T14:30:00Z">
          <w:r w:rsidR="007651CD" w:rsidRPr="006B7F12" w:rsidDel="00D66A03">
            <w:rPr>
              <w:b/>
              <w:bCs/>
              <w:sz w:val="20"/>
              <w:highlight w:val="yellow"/>
            </w:rPr>
            <w:delText xml:space="preserve"> </w:delText>
          </w:r>
        </w:del>
      </w:ins>
      <w:ins w:id="3073" w:author="Andre Tarpinian (DON CIO)" w:date="2025-02-28T14:53:00Z">
        <w:del w:id="3074" w:author=" (DON CIO)" w:date="2025-03-14T15:04:00Z">
          <w:r w:rsidR="00FC2EFD" w:rsidRPr="00390D70" w:rsidDel="009C6FC5">
            <w:rPr>
              <w:b/>
              <w:bCs/>
              <w:sz w:val="20"/>
              <w:highlight w:val="cyan"/>
            </w:rPr>
            <w:delText>C</w:delText>
          </w:r>
        </w:del>
      </w:ins>
      <w:ins w:id="3075" w:author="USA" w:date="2025-02-13T14:04:00Z">
        <w:del w:id="3076" w:author=" (DON CIO)" w:date="2025-03-14T15:04:00Z">
          <w:r w:rsidR="003D314D" w:rsidRPr="00390D70" w:rsidDel="009C6FC5">
            <w:rPr>
              <w:b/>
              <w:bCs/>
              <w:sz w:val="20"/>
              <w:highlight w:val="cyan"/>
            </w:rPr>
            <w:delText>c</w:delText>
          </w:r>
        </w:del>
      </w:ins>
      <w:ins w:id="3077" w:author="USA" w:date="2025-02-13T12:25:00Z">
        <w:del w:id="3078" w:author=" (DON CIO)" w:date="2025-03-14T15:04:00Z">
          <w:r w:rsidR="007651CD" w:rsidRPr="006B7F12" w:rsidDel="009C6FC5">
            <w:rPr>
              <w:b/>
              <w:bCs/>
              <w:sz w:val="20"/>
              <w:highlight w:val="yellow"/>
            </w:rPr>
            <w:delText xml:space="preserve">hannel </w:delText>
          </w:r>
        </w:del>
      </w:ins>
      <w:ins w:id="3079" w:author="Andre Tarpinian (DON CIO)" w:date="2025-02-28T14:53:00Z">
        <w:del w:id="3080" w:author=" (DON CIO)" w:date="2025-03-14T15:04:00Z">
          <w:r w:rsidR="00FC2EFD" w:rsidRPr="00390D70" w:rsidDel="009C6FC5">
            <w:rPr>
              <w:b/>
              <w:bCs/>
              <w:sz w:val="20"/>
              <w:highlight w:val="cyan"/>
            </w:rPr>
            <w:delText>B</w:delText>
          </w:r>
        </w:del>
      </w:ins>
      <w:ins w:id="3081" w:author="USA" w:date="2025-02-13T14:04:00Z">
        <w:del w:id="3082" w:author=" (DON CIO)" w:date="2025-03-14T15:04:00Z">
          <w:r w:rsidR="003D314D" w:rsidRPr="00390D70" w:rsidDel="009C6FC5">
            <w:rPr>
              <w:b/>
              <w:bCs/>
              <w:sz w:val="20"/>
              <w:highlight w:val="cyan"/>
            </w:rPr>
            <w:delText>b</w:delText>
          </w:r>
        </w:del>
      </w:ins>
      <w:ins w:id="3083" w:author="USA" w:date="2025-02-13T12:25:00Z">
        <w:del w:id="3084" w:author=" (DON CIO)" w:date="2025-03-14T15:04:00Z">
          <w:r w:rsidR="007651CD" w:rsidRPr="006B7F12" w:rsidDel="009C6FC5">
            <w:rPr>
              <w:b/>
              <w:bCs/>
              <w:sz w:val="20"/>
              <w:highlight w:val="yellow"/>
            </w:rPr>
            <w:delText xml:space="preserve">andwidth </w:delText>
          </w:r>
        </w:del>
      </w:ins>
      <w:ins w:id="3085" w:author="Andre Tarpinian (DON CIO)" w:date="2025-02-28T14:53:00Z">
        <w:r w:rsidR="00FC2EFD" w:rsidRPr="00390D70">
          <w:rPr>
            <w:b/>
            <w:bCs/>
            <w:sz w:val="20"/>
            <w:highlight w:val="cyan"/>
          </w:rPr>
          <w:t>E</w:t>
        </w:r>
      </w:ins>
      <w:ins w:id="3086" w:author="USA" w:date="2025-02-13T14:04:00Z">
        <w:del w:id="3087" w:author="Andre Tarpinian (DON CIO)" w:date="2025-02-28T14:53:00Z">
          <w:r w:rsidR="003D314D" w:rsidRPr="00390D70" w:rsidDel="00FC2EFD">
            <w:rPr>
              <w:b/>
              <w:bCs/>
              <w:sz w:val="20"/>
              <w:highlight w:val="cyan"/>
            </w:rPr>
            <w:delText>e</w:delText>
          </w:r>
        </w:del>
      </w:ins>
      <w:ins w:id="3088" w:author="USA" w:date="2025-02-13T12:25:00Z">
        <w:r w:rsidR="007651CD" w:rsidRPr="006B7F12">
          <w:rPr>
            <w:b/>
            <w:bCs/>
            <w:sz w:val="20"/>
            <w:highlight w:val="yellow"/>
          </w:rPr>
          <w:t xml:space="preserve">mission </w:t>
        </w:r>
      </w:ins>
      <w:ins w:id="3089" w:author="Andre Tarpinian (DON CIO)" w:date="2025-02-28T14:53:00Z">
        <w:r w:rsidR="00FC2EFD" w:rsidRPr="00390D70">
          <w:rPr>
            <w:b/>
            <w:bCs/>
            <w:sz w:val="20"/>
            <w:highlight w:val="cyan"/>
          </w:rPr>
          <w:t>M</w:t>
        </w:r>
      </w:ins>
      <w:ins w:id="3090" w:author="USA" w:date="2025-02-13T14:04:00Z">
        <w:del w:id="3091" w:author="Andre Tarpinian (DON CIO)" w:date="2025-02-28T14:53:00Z">
          <w:r w:rsidR="003D314D" w:rsidRPr="00390D70" w:rsidDel="00FC2EFD">
            <w:rPr>
              <w:b/>
              <w:bCs/>
              <w:sz w:val="20"/>
              <w:highlight w:val="cyan"/>
            </w:rPr>
            <w:delText>m</w:delText>
          </w:r>
        </w:del>
      </w:ins>
      <w:ins w:id="3092" w:author="USA" w:date="2025-02-13T12:25:00Z">
        <w:r w:rsidR="007651CD" w:rsidRPr="006B7F12">
          <w:rPr>
            <w:b/>
            <w:bCs/>
            <w:sz w:val="20"/>
            <w:highlight w:val="yellow"/>
          </w:rPr>
          <w:t>ask</w:t>
        </w:r>
      </w:ins>
      <w:ins w:id="3093" w:author=" (DON CIO)" w:date="2025-03-17T09:18:00Z">
        <w:r w:rsidR="00185239">
          <w:rPr>
            <w:rStyle w:val="FootnoteReference"/>
            <w:highlight w:val="yellow"/>
          </w:rPr>
          <w:footnoteReference w:id="6"/>
        </w:r>
      </w:ins>
    </w:p>
    <w:p w14:paraId="44E37F76" w14:textId="77777777" w:rsidR="008B5451" w:rsidRDefault="008B5451" w:rsidP="008B5451">
      <w:pPr>
        <w:rPr>
          <w:ins w:id="3096" w:author="USA" w:date="2025-02-13T12:35:00Z"/>
          <w:b/>
          <w:bCs/>
          <w:sz w:val="20"/>
          <w:highlight w:val="yellow"/>
          <w:lang w:val="en-US"/>
        </w:rPr>
      </w:pPr>
    </w:p>
    <w:p w14:paraId="19F5BA1B" w14:textId="79306BC2" w:rsidR="008B5451" w:rsidRPr="006B7F12" w:rsidDel="008B5451" w:rsidRDefault="008B5451" w:rsidP="008B5451">
      <w:pPr>
        <w:pStyle w:val="Heading3"/>
        <w:rPr>
          <w:del w:id="3097" w:author="USA" w:date="2025-02-13T12:36:00Z"/>
          <w:highlight w:val="yellow"/>
        </w:rPr>
      </w:pPr>
      <w:del w:id="3098" w:author="USA" w:date="2025-02-13T12:36:00Z">
        <w:r w:rsidRPr="006B7F12" w:rsidDel="008B5451">
          <w:rPr>
            <w:b w:val="0"/>
            <w:bCs/>
            <w:highlight w:val="yellow"/>
          </w:rPr>
          <w:delText>5.1.1</w:delText>
        </w:r>
        <w:r w:rsidRPr="006B7F12" w:rsidDel="008B5451">
          <w:rPr>
            <w:b w:val="0"/>
            <w:bCs/>
            <w:highlight w:val="yellow"/>
          </w:rPr>
          <w:tab/>
        </w:r>
        <w:r w:rsidRPr="006B7F12" w:rsidDel="008B5451">
          <w:rPr>
            <w:b w:val="0"/>
            <w:highlight w:val="yellow"/>
          </w:rPr>
          <w:delText>Emission Spectrum Mask for WBHF</w:delText>
        </w:r>
      </w:del>
    </w:p>
    <w:p w14:paraId="02F16991" w14:textId="6FC018C1" w:rsidR="008B5451" w:rsidRPr="00DE1BFE" w:rsidDel="008B5451" w:rsidRDefault="008B5451" w:rsidP="008B5451">
      <w:pPr>
        <w:rPr>
          <w:del w:id="3099" w:author="USA" w:date="2025-02-13T12:36:00Z"/>
        </w:rPr>
      </w:pPr>
      <w:del w:id="3100" w:author="USA" w:date="2025-02-13T12:36:00Z">
        <w:r w:rsidRPr="006B7F12" w:rsidDel="008B5451">
          <w:rPr>
            <w:highlight w:val="yellow"/>
          </w:rPr>
          <w:delText>[TBD]</w:delText>
        </w:r>
      </w:del>
    </w:p>
    <w:p w14:paraId="4B1E816C" w14:textId="77777777" w:rsidR="008B5451" w:rsidRPr="006B7F12" w:rsidRDefault="008B5451" w:rsidP="006B7F12">
      <w:pPr>
        <w:rPr>
          <w:ins w:id="3101" w:author="USA" w:date="2025-02-13T12:25:00Z"/>
          <w:highlight w:val="yellow"/>
          <w:lang w:val="en-US"/>
        </w:rPr>
      </w:pPr>
    </w:p>
    <w:p w14:paraId="520D9D05" w14:textId="77777777" w:rsidR="007651CD" w:rsidRPr="008A35E7" w:rsidRDefault="007651CD" w:rsidP="007651CD">
      <w:pPr>
        <w:jc w:val="center"/>
        <w:rPr>
          <w:ins w:id="3102" w:author="USA" w:date="2025-02-13T12:25:00Z"/>
          <w:highlight w:val="yellow"/>
        </w:rPr>
      </w:pPr>
      <w:ins w:id="3103" w:author="USA" w:date="2025-02-13T12:25:00Z">
        <w:r w:rsidRPr="008A35E7">
          <w:rPr>
            <w:noProof/>
            <w:highlight w:val="yellow"/>
          </w:rPr>
          <w:lastRenderedPageBreak/>
          <w:drawing>
            <wp:inline distT="0" distB="0" distL="0" distR="0" wp14:anchorId="48ABB701" wp14:editId="7E987787">
              <wp:extent cx="5638800" cy="4542514"/>
              <wp:effectExtent l="0" t="0" r="0" b="0"/>
              <wp:docPr id="721279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79239" name=""/>
                      <pic:cNvPicPr/>
                    </pic:nvPicPr>
                    <pic:blipFill>
                      <a:blip r:embed="rId32"/>
                      <a:stretch>
                        <a:fillRect/>
                      </a:stretch>
                    </pic:blipFill>
                    <pic:spPr>
                      <a:xfrm>
                        <a:off x="0" y="0"/>
                        <a:ext cx="5649702" cy="4551297"/>
                      </a:xfrm>
                      <a:prstGeom prst="rect">
                        <a:avLst/>
                      </a:prstGeom>
                    </pic:spPr>
                  </pic:pic>
                </a:graphicData>
              </a:graphic>
            </wp:inline>
          </w:drawing>
        </w:r>
      </w:ins>
    </w:p>
    <w:p w14:paraId="128DBFE0" w14:textId="77777777" w:rsidR="007651CD" w:rsidRDefault="007651CD" w:rsidP="007651CD">
      <w:pPr>
        <w:jc w:val="center"/>
        <w:rPr>
          <w:ins w:id="3104" w:author="USA" w:date="2025-02-13T12:25:00Z"/>
          <w:highlight w:val="yellow"/>
        </w:rPr>
      </w:pPr>
    </w:p>
    <w:p w14:paraId="6306B5EF" w14:textId="62CAC3CD" w:rsidR="007651CD" w:rsidRPr="006B7F12" w:rsidRDefault="007651CD" w:rsidP="006B7F12">
      <w:pPr>
        <w:pStyle w:val="ListParagraph"/>
        <w:spacing w:before="0" w:after="120"/>
        <w:contextualSpacing w:val="0"/>
        <w:jc w:val="center"/>
        <w:rPr>
          <w:ins w:id="3105" w:author="USA" w:date="2025-02-13T12:25:00Z"/>
          <w:sz w:val="20"/>
          <w:highlight w:val="yellow"/>
        </w:rPr>
      </w:pPr>
      <w:ins w:id="3106" w:author="USA" w:date="2025-02-13T12:25:00Z">
        <w:r w:rsidRPr="006B7F12">
          <w:rPr>
            <w:sz w:val="20"/>
            <w:highlight w:val="yellow"/>
          </w:rPr>
          <w:t>T</w:t>
        </w:r>
      </w:ins>
      <w:ins w:id="3107" w:author="USA" w:date="2025-02-13T12:27:00Z">
        <w:r w:rsidR="00613F22">
          <w:rPr>
            <w:sz w:val="20"/>
            <w:highlight w:val="yellow"/>
          </w:rPr>
          <w:t xml:space="preserve">ABLE </w:t>
        </w:r>
      </w:ins>
      <w:ins w:id="3108" w:author="USA" w:date="2025-02-19T10:10:00Z">
        <w:r w:rsidR="00B81581">
          <w:rPr>
            <w:sz w:val="20"/>
            <w:highlight w:val="yellow"/>
          </w:rPr>
          <w:t>6</w:t>
        </w:r>
      </w:ins>
    </w:p>
    <w:p w14:paraId="137E8F8F" w14:textId="60743D56" w:rsidR="007651CD" w:rsidRDefault="00D66A03" w:rsidP="006B7F12">
      <w:pPr>
        <w:pStyle w:val="ListParagraph"/>
        <w:spacing w:before="0" w:after="120"/>
        <w:contextualSpacing w:val="0"/>
        <w:jc w:val="center"/>
        <w:rPr>
          <w:b/>
          <w:bCs/>
          <w:sz w:val="20"/>
          <w:highlight w:val="yellow"/>
        </w:rPr>
      </w:pPr>
      <w:ins w:id="3109" w:author=" (DON CIO)" w:date="2025-03-13T14:31:00Z">
        <w:r w:rsidRPr="00D66A03">
          <w:rPr>
            <w:b/>
            <w:bCs/>
            <w:sz w:val="20"/>
            <w:highlight w:val="lightGray"/>
            <w:rPrChange w:id="3110" w:author=" (DON CIO)" w:date="2025-03-13T14:31:00Z">
              <w:rPr>
                <w:b/>
                <w:bCs/>
                <w:sz w:val="20"/>
                <w:highlight w:val="yellow"/>
              </w:rPr>
            </w:rPrChange>
          </w:rPr>
          <w:t>Legacy</w:t>
        </w:r>
        <w:r>
          <w:rPr>
            <w:b/>
            <w:bCs/>
            <w:sz w:val="20"/>
            <w:highlight w:val="yellow"/>
          </w:rPr>
          <w:t xml:space="preserve"> </w:t>
        </w:r>
      </w:ins>
      <w:ins w:id="3111" w:author="USA" w:date="2025-02-13T12:25:00Z">
        <w:r w:rsidR="007651CD" w:rsidRPr="006B7F12">
          <w:rPr>
            <w:b/>
            <w:bCs/>
            <w:sz w:val="20"/>
            <w:highlight w:val="yellow"/>
          </w:rPr>
          <w:t xml:space="preserve">AM(OR)S </w:t>
        </w:r>
        <w:del w:id="3112" w:author=" (DON CIO)" w:date="2025-03-13T14:31:00Z">
          <w:r w:rsidR="007651CD" w:rsidRPr="00D66A03" w:rsidDel="00D66A03">
            <w:rPr>
              <w:b/>
              <w:bCs/>
              <w:sz w:val="20"/>
              <w:highlight w:val="lightGray"/>
              <w:rPrChange w:id="3113" w:author=" (DON CIO)" w:date="2025-03-13T14:31:00Z">
                <w:rPr>
                  <w:b/>
                  <w:bCs/>
                  <w:sz w:val="20"/>
                  <w:highlight w:val="yellow"/>
                </w:rPr>
              </w:rPrChange>
            </w:rPr>
            <w:delText xml:space="preserve">3 kHz </w:delText>
          </w:r>
        </w:del>
      </w:ins>
      <w:ins w:id="3114" w:author="Andre Tarpinian (DON CIO)" w:date="2025-02-28T14:54:00Z">
        <w:del w:id="3115" w:author=" (DON CIO)" w:date="2025-03-14T15:04:00Z">
          <w:r w:rsidR="00FC2EFD" w:rsidRPr="00390D70" w:rsidDel="009E220E">
            <w:rPr>
              <w:b/>
              <w:bCs/>
              <w:sz w:val="20"/>
              <w:highlight w:val="cyan"/>
            </w:rPr>
            <w:delText>C</w:delText>
          </w:r>
        </w:del>
      </w:ins>
      <w:ins w:id="3116" w:author="USA" w:date="2025-02-13T14:04:00Z">
        <w:del w:id="3117" w:author=" (DON CIO)" w:date="2025-03-14T15:04:00Z">
          <w:r w:rsidR="003D314D" w:rsidRPr="00390D70" w:rsidDel="009E220E">
            <w:rPr>
              <w:b/>
              <w:bCs/>
              <w:sz w:val="20"/>
              <w:highlight w:val="cyan"/>
            </w:rPr>
            <w:delText>c</w:delText>
          </w:r>
        </w:del>
      </w:ins>
      <w:ins w:id="3118" w:author="USA" w:date="2025-02-13T12:25:00Z">
        <w:del w:id="3119" w:author=" (DON CIO)" w:date="2025-03-14T15:04:00Z">
          <w:r w:rsidR="007651CD" w:rsidRPr="006B7F12" w:rsidDel="009E220E">
            <w:rPr>
              <w:b/>
              <w:bCs/>
              <w:sz w:val="20"/>
              <w:highlight w:val="yellow"/>
            </w:rPr>
            <w:delText xml:space="preserve">hannel </w:delText>
          </w:r>
        </w:del>
      </w:ins>
      <w:ins w:id="3120" w:author="Andre Tarpinian (DON CIO)" w:date="2025-02-28T14:54:00Z">
        <w:del w:id="3121" w:author=" (DON CIO)" w:date="2025-03-14T15:04:00Z">
          <w:r w:rsidR="00FC2EFD" w:rsidRPr="00390D70" w:rsidDel="009E220E">
            <w:rPr>
              <w:b/>
              <w:bCs/>
              <w:sz w:val="20"/>
              <w:highlight w:val="cyan"/>
            </w:rPr>
            <w:delText>B</w:delText>
          </w:r>
        </w:del>
      </w:ins>
      <w:ins w:id="3122" w:author="USA" w:date="2025-02-13T14:04:00Z">
        <w:del w:id="3123" w:author=" (DON CIO)" w:date="2025-03-14T15:04:00Z">
          <w:r w:rsidR="003D314D" w:rsidRPr="00390D70" w:rsidDel="009E220E">
            <w:rPr>
              <w:b/>
              <w:bCs/>
              <w:sz w:val="20"/>
              <w:highlight w:val="cyan"/>
            </w:rPr>
            <w:delText>b</w:delText>
          </w:r>
        </w:del>
      </w:ins>
      <w:ins w:id="3124" w:author="USA" w:date="2025-02-13T12:25:00Z">
        <w:del w:id="3125" w:author=" (DON CIO)" w:date="2025-03-14T15:04:00Z">
          <w:r w:rsidR="007651CD" w:rsidRPr="006B7F12" w:rsidDel="009E220E">
            <w:rPr>
              <w:b/>
              <w:bCs/>
              <w:sz w:val="20"/>
              <w:highlight w:val="yellow"/>
            </w:rPr>
            <w:delText xml:space="preserve">andwidth </w:delText>
          </w:r>
        </w:del>
      </w:ins>
      <w:ins w:id="3126" w:author="Andre Tarpinian (DON CIO)" w:date="2025-02-28T14:54:00Z">
        <w:r w:rsidR="001F1329" w:rsidRPr="00390D70">
          <w:rPr>
            <w:b/>
            <w:bCs/>
            <w:sz w:val="20"/>
            <w:highlight w:val="cyan"/>
          </w:rPr>
          <w:t>T</w:t>
        </w:r>
      </w:ins>
      <w:ins w:id="3127" w:author="USA" w:date="2025-02-13T14:04:00Z">
        <w:del w:id="3128" w:author="Andre Tarpinian (DON CIO)" w:date="2025-02-28T14:54:00Z">
          <w:r w:rsidR="003D314D" w:rsidRPr="00390D70" w:rsidDel="001F1329">
            <w:rPr>
              <w:b/>
              <w:bCs/>
              <w:sz w:val="20"/>
              <w:highlight w:val="cyan"/>
            </w:rPr>
            <w:delText>t</w:delText>
          </w:r>
        </w:del>
      </w:ins>
      <w:ins w:id="3129" w:author="USA" w:date="2025-02-13T12:25:00Z">
        <w:r w:rsidR="007651CD" w:rsidRPr="006B7F12">
          <w:rPr>
            <w:b/>
            <w:bCs/>
            <w:sz w:val="20"/>
            <w:highlight w:val="yellow"/>
          </w:rPr>
          <w:t xml:space="preserve">ypical </w:t>
        </w:r>
      </w:ins>
      <w:ins w:id="3130" w:author="Andre Tarpinian (DON CIO)" w:date="2025-02-28T14:54:00Z">
        <w:del w:id="3131" w:author=" (DON CIO)" w:date="2025-03-13T14:31:00Z">
          <w:r w:rsidR="001F1329" w:rsidRPr="00D66A03" w:rsidDel="00D66A03">
            <w:rPr>
              <w:b/>
              <w:bCs/>
              <w:sz w:val="20"/>
              <w:highlight w:val="lightGray"/>
              <w:rPrChange w:id="3132" w:author=" (DON CIO)" w:date="2025-03-13T14:31:00Z">
                <w:rPr>
                  <w:b/>
                  <w:bCs/>
                  <w:sz w:val="20"/>
                  <w:highlight w:val="cyan"/>
                </w:rPr>
              </w:rPrChange>
            </w:rPr>
            <w:delText>L</w:delText>
          </w:r>
        </w:del>
      </w:ins>
      <w:ins w:id="3133" w:author="USA" w:date="2025-02-13T14:04:00Z">
        <w:del w:id="3134" w:author=" (DON CIO)" w:date="2025-03-13T14:31:00Z">
          <w:r w:rsidR="003D314D" w:rsidRPr="00D66A03" w:rsidDel="00D66A03">
            <w:rPr>
              <w:b/>
              <w:bCs/>
              <w:sz w:val="20"/>
              <w:highlight w:val="lightGray"/>
              <w:rPrChange w:id="3135" w:author=" (DON CIO)" w:date="2025-03-13T14:31:00Z">
                <w:rPr>
                  <w:b/>
                  <w:bCs/>
                  <w:sz w:val="20"/>
                  <w:highlight w:val="cyan"/>
                </w:rPr>
              </w:rPrChange>
            </w:rPr>
            <w:delText>l</w:delText>
          </w:r>
        </w:del>
      </w:ins>
      <w:ins w:id="3136" w:author="USA" w:date="2025-02-13T12:25:00Z">
        <w:del w:id="3137" w:author=" (DON CIO)" w:date="2025-03-13T14:31:00Z">
          <w:r w:rsidR="007651CD" w:rsidRPr="00D66A03" w:rsidDel="00D66A03">
            <w:rPr>
              <w:b/>
              <w:bCs/>
              <w:sz w:val="20"/>
              <w:highlight w:val="lightGray"/>
              <w:rPrChange w:id="3138" w:author=" (DON CIO)" w:date="2025-03-13T14:31:00Z">
                <w:rPr>
                  <w:b/>
                  <w:bCs/>
                  <w:sz w:val="20"/>
                  <w:highlight w:val="yellow"/>
                </w:rPr>
              </w:rPrChange>
            </w:rPr>
            <w:delText>egacy</w:delText>
          </w:r>
          <w:r w:rsidR="007651CD" w:rsidRPr="006B7F12" w:rsidDel="00D66A03">
            <w:rPr>
              <w:b/>
              <w:bCs/>
              <w:sz w:val="20"/>
              <w:highlight w:val="yellow"/>
            </w:rPr>
            <w:delText xml:space="preserve"> </w:delText>
          </w:r>
        </w:del>
      </w:ins>
      <w:ins w:id="3139" w:author="Andre Tarpinian (DON CIO)" w:date="2025-02-28T14:54:00Z">
        <w:r w:rsidR="001F1329" w:rsidRPr="00390D70">
          <w:rPr>
            <w:b/>
            <w:bCs/>
            <w:sz w:val="20"/>
            <w:highlight w:val="cyan"/>
          </w:rPr>
          <w:t>R</w:t>
        </w:r>
      </w:ins>
      <w:ins w:id="3140" w:author="USA" w:date="2025-02-13T14:04:00Z">
        <w:del w:id="3141" w:author="Andre Tarpinian (DON CIO)" w:date="2025-02-28T14:54:00Z">
          <w:r w:rsidR="003D314D" w:rsidRPr="00390D70" w:rsidDel="001F1329">
            <w:rPr>
              <w:b/>
              <w:bCs/>
              <w:sz w:val="20"/>
              <w:highlight w:val="cyan"/>
            </w:rPr>
            <w:delText>r</w:delText>
          </w:r>
        </w:del>
      </w:ins>
      <w:ins w:id="3142" w:author="USA" w:date="2025-02-13T12:25:00Z">
        <w:r w:rsidR="007651CD" w:rsidRPr="006B7F12">
          <w:rPr>
            <w:b/>
            <w:bCs/>
            <w:sz w:val="20"/>
            <w:highlight w:val="yellow"/>
          </w:rPr>
          <w:t xml:space="preserve">eceiver </w:t>
        </w:r>
      </w:ins>
      <w:ins w:id="3143" w:author="Andre Tarpinian (DON CIO)" w:date="2025-02-28T14:54:00Z">
        <w:r w:rsidR="001F1329" w:rsidRPr="00390D70">
          <w:rPr>
            <w:b/>
            <w:bCs/>
            <w:sz w:val="20"/>
            <w:highlight w:val="cyan"/>
          </w:rPr>
          <w:t>P</w:t>
        </w:r>
      </w:ins>
      <w:ins w:id="3144" w:author="USA" w:date="2025-02-13T14:04:00Z">
        <w:del w:id="3145" w:author="Andre Tarpinian (DON CIO)" w:date="2025-02-28T14:54:00Z">
          <w:r w:rsidR="003D314D" w:rsidRPr="00390D70" w:rsidDel="001F1329">
            <w:rPr>
              <w:b/>
              <w:bCs/>
              <w:sz w:val="20"/>
              <w:highlight w:val="cyan"/>
            </w:rPr>
            <w:delText>p</w:delText>
          </w:r>
        </w:del>
      </w:ins>
      <w:ins w:id="3146" w:author="USA" w:date="2025-02-13T12:25:00Z">
        <w:r w:rsidR="007651CD" w:rsidRPr="006B7F12">
          <w:rPr>
            <w:b/>
            <w:bCs/>
            <w:sz w:val="20"/>
            <w:highlight w:val="yellow"/>
          </w:rPr>
          <w:t>arameters</w:t>
        </w:r>
      </w:ins>
    </w:p>
    <w:tbl>
      <w:tblPr>
        <w:tblStyle w:val="TableGrid"/>
        <w:tblW w:w="0" w:type="auto"/>
        <w:jc w:val="center"/>
        <w:tblLook w:val="04A0" w:firstRow="1" w:lastRow="0" w:firstColumn="1" w:lastColumn="0" w:noHBand="0" w:noVBand="1"/>
        <w:tblPrChange w:id="3147" w:author="Andre Tarpinian (DON CIO)" w:date="2025-03-13T10:25:00Z">
          <w:tblPr>
            <w:tblStyle w:val="TableGrid"/>
            <w:tblW w:w="0" w:type="auto"/>
            <w:tblLook w:val="04A0" w:firstRow="1" w:lastRow="0" w:firstColumn="1" w:lastColumn="0" w:noHBand="0" w:noVBand="1"/>
          </w:tblPr>
        </w:tblPrChange>
      </w:tblPr>
      <w:tblGrid>
        <w:gridCol w:w="3203"/>
        <w:gridCol w:w="2642"/>
        <w:tblGridChange w:id="3148">
          <w:tblGrid>
            <w:gridCol w:w="3203"/>
            <w:gridCol w:w="2642"/>
          </w:tblGrid>
        </w:tblGridChange>
      </w:tblGrid>
      <w:tr w:rsidR="007F068A" w:rsidRPr="006B7F12" w14:paraId="03D61867" w14:textId="77777777" w:rsidTr="007F068A">
        <w:trPr>
          <w:jc w:val="center"/>
        </w:trPr>
        <w:tc>
          <w:tcPr>
            <w:tcW w:w="3203" w:type="dxa"/>
            <w:tcPrChange w:id="3149" w:author="Andre Tarpinian (DON CIO)" w:date="2025-03-13T10:25:00Z">
              <w:tcPr>
                <w:tcW w:w="3203" w:type="dxa"/>
              </w:tcPr>
            </w:tcPrChange>
          </w:tcPr>
          <w:p w14:paraId="03F55AEC" w14:textId="77777777" w:rsidR="007F068A" w:rsidRPr="006B7F12" w:rsidRDefault="007F068A" w:rsidP="00401D42">
            <w:pPr>
              <w:jc w:val="center"/>
              <w:rPr>
                <w:b/>
                <w:bCs/>
                <w:sz w:val="20"/>
                <w:highlight w:val="yellow"/>
              </w:rPr>
            </w:pPr>
            <w:r w:rsidRPr="006B7F12">
              <w:rPr>
                <w:b/>
                <w:bCs/>
                <w:sz w:val="20"/>
                <w:highlight w:val="yellow"/>
              </w:rPr>
              <w:t>Parameter</w:t>
            </w:r>
          </w:p>
        </w:tc>
        <w:tc>
          <w:tcPr>
            <w:tcW w:w="2642" w:type="dxa"/>
            <w:tcPrChange w:id="3150" w:author="Andre Tarpinian (DON CIO)" w:date="2025-03-13T10:25:00Z">
              <w:tcPr>
                <w:tcW w:w="2642" w:type="dxa"/>
              </w:tcPr>
            </w:tcPrChange>
          </w:tcPr>
          <w:p w14:paraId="76ADC7C7" w14:textId="77777777" w:rsidR="007F068A" w:rsidRPr="006B7F12" w:rsidRDefault="007F068A" w:rsidP="00401D42">
            <w:pPr>
              <w:jc w:val="center"/>
              <w:rPr>
                <w:b/>
                <w:bCs/>
                <w:sz w:val="20"/>
                <w:highlight w:val="yellow"/>
              </w:rPr>
            </w:pPr>
            <w:r w:rsidRPr="006B7F12">
              <w:rPr>
                <w:b/>
                <w:bCs/>
                <w:sz w:val="20"/>
                <w:highlight w:val="yellow"/>
              </w:rPr>
              <w:t xml:space="preserve">Aeronautical  Ground </w:t>
            </w:r>
            <w:r>
              <w:rPr>
                <w:b/>
                <w:bCs/>
                <w:sz w:val="20"/>
                <w:highlight w:val="yellow"/>
              </w:rPr>
              <w:t xml:space="preserve"> </w:t>
            </w:r>
            <w:r w:rsidRPr="006B7F12">
              <w:rPr>
                <w:b/>
                <w:bCs/>
                <w:sz w:val="20"/>
                <w:highlight w:val="cyan"/>
              </w:rPr>
              <w:t>and Aircraft</w:t>
            </w:r>
            <w:r>
              <w:rPr>
                <w:b/>
                <w:bCs/>
                <w:sz w:val="20"/>
                <w:highlight w:val="yellow"/>
              </w:rPr>
              <w:t xml:space="preserve"> </w:t>
            </w:r>
            <w:r w:rsidRPr="006B7F12">
              <w:rPr>
                <w:b/>
                <w:bCs/>
                <w:sz w:val="20"/>
                <w:highlight w:val="yellow"/>
              </w:rPr>
              <w:t>Station</w:t>
            </w:r>
            <w:r w:rsidRPr="006B7F12">
              <w:rPr>
                <w:b/>
                <w:bCs/>
                <w:sz w:val="20"/>
                <w:highlight w:val="cyan"/>
              </w:rPr>
              <w:t>s</w:t>
            </w:r>
          </w:p>
        </w:tc>
      </w:tr>
      <w:tr w:rsidR="007F068A" w:rsidRPr="006B7F12" w14:paraId="02152330" w14:textId="77777777" w:rsidTr="007F068A">
        <w:trPr>
          <w:jc w:val="center"/>
        </w:trPr>
        <w:tc>
          <w:tcPr>
            <w:tcW w:w="3203" w:type="dxa"/>
            <w:tcPrChange w:id="3151" w:author="Andre Tarpinian (DON CIO)" w:date="2025-03-13T10:25:00Z">
              <w:tcPr>
                <w:tcW w:w="3203" w:type="dxa"/>
              </w:tcPr>
            </w:tcPrChange>
          </w:tcPr>
          <w:p w14:paraId="4772EBAD" w14:textId="77777777" w:rsidR="007F068A" w:rsidRPr="006B7F12" w:rsidRDefault="007F068A" w:rsidP="00401D42">
            <w:pPr>
              <w:rPr>
                <w:sz w:val="20"/>
                <w:highlight w:val="yellow"/>
              </w:rPr>
            </w:pPr>
            <w:r w:rsidRPr="006B7F12">
              <w:rPr>
                <w:sz w:val="20"/>
                <w:highlight w:val="yellow"/>
              </w:rPr>
              <w:t>Frequency Range (MHz)</w:t>
            </w:r>
          </w:p>
        </w:tc>
        <w:tc>
          <w:tcPr>
            <w:tcW w:w="2642" w:type="dxa"/>
            <w:tcPrChange w:id="3152" w:author="Andre Tarpinian (DON CIO)" w:date="2025-03-13T10:25:00Z">
              <w:tcPr>
                <w:tcW w:w="2642" w:type="dxa"/>
              </w:tcPr>
            </w:tcPrChange>
          </w:tcPr>
          <w:p w14:paraId="1EC837E6" w14:textId="77777777" w:rsidR="007F068A" w:rsidRPr="006B7F12" w:rsidRDefault="007F068A" w:rsidP="00401D42">
            <w:pPr>
              <w:jc w:val="center"/>
              <w:rPr>
                <w:sz w:val="20"/>
                <w:highlight w:val="yellow"/>
              </w:rPr>
            </w:pPr>
            <w:r w:rsidRPr="006B7F12">
              <w:rPr>
                <w:sz w:val="20"/>
                <w:highlight w:val="yellow"/>
              </w:rPr>
              <w:t>3.025-18</w:t>
            </w:r>
            <w:r>
              <w:rPr>
                <w:sz w:val="20"/>
                <w:highlight w:val="yellow"/>
              </w:rPr>
              <w:t>.</w:t>
            </w:r>
            <w:r w:rsidRPr="006B7F12">
              <w:rPr>
                <w:sz w:val="20"/>
                <w:highlight w:val="yellow"/>
              </w:rPr>
              <w:t>030</w:t>
            </w:r>
          </w:p>
        </w:tc>
      </w:tr>
      <w:tr w:rsidR="007F068A" w:rsidRPr="006B7F12" w14:paraId="2191690E" w14:textId="77777777" w:rsidTr="007F068A">
        <w:trPr>
          <w:jc w:val="center"/>
        </w:trPr>
        <w:tc>
          <w:tcPr>
            <w:tcW w:w="3203" w:type="dxa"/>
            <w:tcPrChange w:id="3153" w:author="Andre Tarpinian (DON CIO)" w:date="2025-03-13T10:25:00Z">
              <w:tcPr>
                <w:tcW w:w="3203" w:type="dxa"/>
              </w:tcPr>
            </w:tcPrChange>
          </w:tcPr>
          <w:p w14:paraId="7FF3977D" w14:textId="77777777" w:rsidR="007F068A" w:rsidRPr="006B7F12" w:rsidRDefault="007F068A" w:rsidP="00401D42">
            <w:pPr>
              <w:rPr>
                <w:sz w:val="20"/>
                <w:highlight w:val="yellow"/>
              </w:rPr>
            </w:pPr>
            <w:r w:rsidRPr="006B7F12">
              <w:rPr>
                <w:sz w:val="20"/>
                <w:highlight w:val="yellow"/>
              </w:rPr>
              <w:t>Receiver Bandwidth (kHz)</w:t>
            </w:r>
          </w:p>
        </w:tc>
        <w:tc>
          <w:tcPr>
            <w:tcW w:w="2642" w:type="dxa"/>
            <w:tcPrChange w:id="3154" w:author="Andre Tarpinian (DON CIO)" w:date="2025-03-13T10:25:00Z">
              <w:tcPr>
                <w:tcW w:w="2642" w:type="dxa"/>
              </w:tcPr>
            </w:tcPrChange>
          </w:tcPr>
          <w:p w14:paraId="3F079950" w14:textId="77777777" w:rsidR="007F068A" w:rsidRPr="006B7F12" w:rsidRDefault="007F068A" w:rsidP="00401D42">
            <w:pPr>
              <w:jc w:val="center"/>
              <w:rPr>
                <w:sz w:val="20"/>
                <w:highlight w:val="yellow"/>
              </w:rPr>
            </w:pPr>
            <w:r w:rsidRPr="006B7F12">
              <w:rPr>
                <w:sz w:val="20"/>
                <w:highlight w:val="yellow"/>
              </w:rPr>
              <w:t>2.8</w:t>
            </w:r>
          </w:p>
        </w:tc>
      </w:tr>
      <w:tr w:rsidR="007F068A" w:rsidRPr="006B7F12" w14:paraId="6061E768" w14:textId="77777777" w:rsidTr="007F068A">
        <w:trPr>
          <w:jc w:val="center"/>
        </w:trPr>
        <w:tc>
          <w:tcPr>
            <w:tcW w:w="3203" w:type="dxa"/>
            <w:tcPrChange w:id="3155" w:author="Andre Tarpinian (DON CIO)" w:date="2025-03-13T10:25:00Z">
              <w:tcPr>
                <w:tcW w:w="3203" w:type="dxa"/>
              </w:tcPr>
            </w:tcPrChange>
          </w:tcPr>
          <w:p w14:paraId="62781381" w14:textId="77777777" w:rsidR="007F068A" w:rsidRPr="006B7F12" w:rsidRDefault="007F068A" w:rsidP="00401D42">
            <w:pPr>
              <w:rPr>
                <w:sz w:val="20"/>
                <w:highlight w:val="yellow"/>
              </w:rPr>
            </w:pPr>
            <w:r w:rsidRPr="006B7F12">
              <w:rPr>
                <w:sz w:val="20"/>
                <w:highlight w:val="yellow"/>
              </w:rPr>
              <w:t>Receiver Sensitivity (dB)</w:t>
            </w:r>
          </w:p>
        </w:tc>
        <w:tc>
          <w:tcPr>
            <w:tcW w:w="2642" w:type="dxa"/>
            <w:tcPrChange w:id="3156" w:author="Andre Tarpinian (DON CIO)" w:date="2025-03-13T10:25:00Z">
              <w:tcPr>
                <w:tcW w:w="2642" w:type="dxa"/>
              </w:tcPr>
            </w:tcPrChange>
          </w:tcPr>
          <w:p w14:paraId="33911867" w14:textId="474475FC" w:rsidR="007F068A" w:rsidRPr="006B7F12" w:rsidRDefault="007F068A" w:rsidP="00401D42">
            <w:pPr>
              <w:jc w:val="center"/>
              <w:rPr>
                <w:sz w:val="20"/>
                <w:highlight w:val="yellow"/>
              </w:rPr>
            </w:pPr>
            <w:ins w:id="3157" w:author="Andre Tarpinian (DON CIO)" w:date="2025-03-13T10:26:00Z">
              <w:r w:rsidRPr="00306AE0">
                <w:rPr>
                  <w:sz w:val="20"/>
                  <w:highlight w:val="lightGray"/>
                </w:rPr>
                <w:t>-113 to -110 at 10 dB SINAD</w:t>
              </w:r>
            </w:ins>
            <w:del w:id="3158" w:author="Andre Tarpinian (DON CIO)" w:date="2025-03-13T10:26:00Z">
              <w:r w:rsidRPr="007F068A" w:rsidDel="007F068A">
                <w:rPr>
                  <w:sz w:val="20"/>
                  <w:highlight w:val="lightGray"/>
                  <w:rPrChange w:id="3159" w:author="Andre Tarpinian (DON CIO)" w:date="2025-03-13T10:26:00Z">
                    <w:rPr>
                      <w:sz w:val="20"/>
                      <w:highlight w:val="yellow"/>
                    </w:rPr>
                  </w:rPrChange>
                </w:rPr>
                <w:delText>3</w:delText>
              </w:r>
            </w:del>
          </w:p>
        </w:tc>
      </w:tr>
      <w:tr w:rsidR="007F068A" w:rsidRPr="006B7F12" w:rsidDel="008E5B8D" w14:paraId="78A0BBEF" w14:textId="6E776508" w:rsidTr="007F068A">
        <w:trPr>
          <w:jc w:val="center"/>
          <w:del w:id="3160" w:author=" (DON CIO)" w:date="2025-03-13T15:06:00Z"/>
        </w:trPr>
        <w:tc>
          <w:tcPr>
            <w:tcW w:w="3203" w:type="dxa"/>
            <w:tcPrChange w:id="3161" w:author="Andre Tarpinian (DON CIO)" w:date="2025-03-13T10:25:00Z">
              <w:tcPr>
                <w:tcW w:w="3203" w:type="dxa"/>
              </w:tcPr>
            </w:tcPrChange>
          </w:tcPr>
          <w:p w14:paraId="26F75F45" w14:textId="0C1CC6D7" w:rsidR="007F068A" w:rsidRPr="00793392" w:rsidDel="008E5B8D" w:rsidRDefault="007F068A" w:rsidP="00401D42">
            <w:pPr>
              <w:rPr>
                <w:del w:id="3162" w:author=" (DON CIO)" w:date="2025-03-13T15:06:00Z"/>
                <w:sz w:val="20"/>
                <w:highlight w:val="lightGray"/>
                <w:rPrChange w:id="3163" w:author="Andre Tarpinian (DON CIO)" w:date="2025-03-13T10:28:00Z">
                  <w:rPr>
                    <w:del w:id="3164" w:author=" (DON CIO)" w:date="2025-03-13T15:06:00Z"/>
                    <w:sz w:val="20"/>
                    <w:highlight w:val="yellow"/>
                  </w:rPr>
                </w:rPrChange>
              </w:rPr>
            </w:pPr>
            <w:del w:id="3165" w:author=" (DON CIO)" w:date="2025-03-13T15:06:00Z">
              <w:r w:rsidRPr="00793392" w:rsidDel="008E5B8D">
                <w:rPr>
                  <w:sz w:val="20"/>
                  <w:highlight w:val="lightGray"/>
                  <w:rPrChange w:id="3166" w:author="Andre Tarpinian (DON CIO)" w:date="2025-03-13T10:28:00Z">
                    <w:rPr>
                      <w:sz w:val="20"/>
                      <w:highlight w:val="yellow"/>
                    </w:rPr>
                  </w:rPrChange>
                </w:rPr>
                <w:delText>Receiver Filter Response</w:delText>
              </w:r>
            </w:del>
          </w:p>
        </w:tc>
        <w:tc>
          <w:tcPr>
            <w:tcW w:w="2642" w:type="dxa"/>
            <w:tcPrChange w:id="3167" w:author="Andre Tarpinian (DON CIO)" w:date="2025-03-13T10:25:00Z">
              <w:tcPr>
                <w:tcW w:w="2642" w:type="dxa"/>
              </w:tcPr>
            </w:tcPrChange>
          </w:tcPr>
          <w:p w14:paraId="7B0E8F69" w14:textId="1FC89E8E" w:rsidR="007F068A" w:rsidRPr="00793392" w:rsidDel="008E5B8D" w:rsidRDefault="007F068A" w:rsidP="00401D42">
            <w:pPr>
              <w:jc w:val="center"/>
              <w:rPr>
                <w:del w:id="3168" w:author=" (DON CIO)" w:date="2025-03-13T15:06:00Z"/>
                <w:sz w:val="20"/>
                <w:highlight w:val="lightGray"/>
                <w:rPrChange w:id="3169" w:author="Andre Tarpinian (DON CIO)" w:date="2025-03-13T10:28:00Z">
                  <w:rPr>
                    <w:del w:id="3170" w:author=" (DON CIO)" w:date="2025-03-13T15:06:00Z"/>
                    <w:sz w:val="20"/>
                    <w:highlight w:val="yellow"/>
                  </w:rPr>
                </w:rPrChange>
              </w:rPr>
            </w:pPr>
            <w:del w:id="3171" w:author=" (DON CIO)" w:date="2025-03-13T15:06:00Z">
              <w:r w:rsidRPr="00793392" w:rsidDel="008E5B8D">
                <w:rPr>
                  <w:sz w:val="20"/>
                  <w:highlight w:val="lightGray"/>
                  <w:rPrChange w:id="3172" w:author="Andre Tarpinian (DON CIO)" w:date="2025-03-13T10:28:00Z">
                    <w:rPr>
                      <w:sz w:val="20"/>
                      <w:highlight w:val="yellow"/>
                    </w:rPr>
                  </w:rPrChange>
                </w:rPr>
                <w:delText>[TBD]</w:delText>
              </w:r>
            </w:del>
          </w:p>
        </w:tc>
      </w:tr>
      <w:tr w:rsidR="006D4E31" w:rsidRPr="006B7F12" w14:paraId="085A98F1" w14:textId="77777777" w:rsidTr="007F068A">
        <w:trPr>
          <w:jc w:val="center"/>
          <w:ins w:id="3173" w:author="Andre Tarpinian (DON CIO)" w:date="2025-03-13T10:31:00Z"/>
        </w:trPr>
        <w:tc>
          <w:tcPr>
            <w:tcW w:w="3203" w:type="dxa"/>
          </w:tcPr>
          <w:p w14:paraId="58194675" w14:textId="354B9CF3" w:rsidR="006D4E31" w:rsidRPr="00A96440" w:rsidRDefault="006D4E31" w:rsidP="00401D42">
            <w:pPr>
              <w:rPr>
                <w:ins w:id="3174" w:author="Andre Tarpinian (DON CIO)" w:date="2025-03-13T10:31:00Z"/>
                <w:sz w:val="20"/>
                <w:highlight w:val="lightGray"/>
                <w:rPrChange w:id="3175" w:author="Andre Tarpinian (DON CIO)" w:date="2025-03-13T10:31:00Z">
                  <w:rPr>
                    <w:ins w:id="3176" w:author="Andre Tarpinian (DON CIO)" w:date="2025-03-13T10:31:00Z"/>
                    <w:sz w:val="20"/>
                    <w:highlight w:val="yellow"/>
                  </w:rPr>
                </w:rPrChange>
              </w:rPr>
            </w:pPr>
            <w:ins w:id="3177" w:author="Andre Tarpinian (DON CIO)" w:date="2025-03-13T10:31:00Z">
              <w:r w:rsidRPr="00A96440">
                <w:rPr>
                  <w:sz w:val="20"/>
                  <w:highlight w:val="lightGray"/>
                  <w:rPrChange w:id="3178" w:author="Andre Tarpinian (DON CIO)" w:date="2025-03-13T10:31:00Z">
                    <w:rPr>
                      <w:sz w:val="20"/>
                      <w:highlight w:val="yellow"/>
                    </w:rPr>
                  </w:rPrChange>
                </w:rPr>
                <w:t>Receiver Noise Figure</w:t>
              </w:r>
              <w:r w:rsidR="00A96440" w:rsidRPr="00A96440">
                <w:rPr>
                  <w:sz w:val="20"/>
                  <w:highlight w:val="lightGray"/>
                  <w:rPrChange w:id="3179" w:author="Andre Tarpinian (DON CIO)" w:date="2025-03-13T10:31:00Z">
                    <w:rPr>
                      <w:sz w:val="20"/>
                      <w:highlight w:val="yellow"/>
                    </w:rPr>
                  </w:rPrChange>
                </w:rPr>
                <w:t xml:space="preserve"> (dB)</w:t>
              </w:r>
            </w:ins>
          </w:p>
        </w:tc>
        <w:tc>
          <w:tcPr>
            <w:tcW w:w="2642" w:type="dxa"/>
          </w:tcPr>
          <w:p w14:paraId="5CB0DEA7" w14:textId="1E7E104C" w:rsidR="006D4E31" w:rsidRPr="00A96440" w:rsidDel="00793392" w:rsidRDefault="00A96440" w:rsidP="00401D42">
            <w:pPr>
              <w:jc w:val="center"/>
              <w:rPr>
                <w:ins w:id="3180" w:author="Andre Tarpinian (DON CIO)" w:date="2025-03-13T10:31:00Z"/>
                <w:sz w:val="20"/>
                <w:highlight w:val="lightGray"/>
              </w:rPr>
            </w:pPr>
            <w:ins w:id="3181" w:author="Andre Tarpinian (DON CIO)" w:date="2025-03-13T10:31:00Z">
              <w:r w:rsidRPr="00A96440">
                <w:rPr>
                  <w:sz w:val="20"/>
                  <w:highlight w:val="lightGray"/>
                </w:rPr>
                <w:t>14-19</w:t>
              </w:r>
            </w:ins>
          </w:p>
        </w:tc>
      </w:tr>
      <w:tr w:rsidR="00A96440" w:rsidRPr="006B7F12" w14:paraId="077F1FDA" w14:textId="77777777" w:rsidTr="007F068A">
        <w:trPr>
          <w:jc w:val="center"/>
          <w:ins w:id="3182" w:author="Andre Tarpinian (DON CIO)" w:date="2025-03-13T10:31:00Z"/>
        </w:trPr>
        <w:tc>
          <w:tcPr>
            <w:tcW w:w="3203" w:type="dxa"/>
          </w:tcPr>
          <w:p w14:paraId="4AE5CFBE" w14:textId="018C0AD9" w:rsidR="00A96440" w:rsidRPr="006B7F12" w:rsidRDefault="00A96440" w:rsidP="00401D42">
            <w:pPr>
              <w:rPr>
                <w:ins w:id="3183" w:author="Andre Tarpinian (DON CIO)" w:date="2025-03-13T10:31:00Z"/>
                <w:sz w:val="20"/>
                <w:highlight w:val="yellow"/>
              </w:rPr>
            </w:pPr>
            <w:ins w:id="3184" w:author="Andre Tarpinian (DON CIO)" w:date="2025-03-13T10:32:00Z">
              <w:r w:rsidRPr="00A96440">
                <w:rPr>
                  <w:sz w:val="20"/>
                  <w:highlight w:val="lightGray"/>
                  <w:rPrChange w:id="3185" w:author="Andre Tarpinian (DON CIO)" w:date="2025-03-13T10:32:00Z">
                    <w:rPr>
                      <w:sz w:val="20"/>
                      <w:highlight w:val="yellow"/>
                    </w:rPr>
                  </w:rPrChange>
                </w:rPr>
                <w:t>IF Rejection (dB)</w:t>
              </w:r>
            </w:ins>
          </w:p>
        </w:tc>
        <w:tc>
          <w:tcPr>
            <w:tcW w:w="2642" w:type="dxa"/>
          </w:tcPr>
          <w:p w14:paraId="6D5F990B" w14:textId="271DAB4D" w:rsidR="00A96440" w:rsidRPr="00A96440" w:rsidDel="00793392" w:rsidRDefault="00A96440" w:rsidP="00401D42">
            <w:pPr>
              <w:jc w:val="center"/>
              <w:rPr>
                <w:ins w:id="3186" w:author="Andre Tarpinian (DON CIO)" w:date="2025-03-13T10:31:00Z"/>
                <w:sz w:val="20"/>
                <w:highlight w:val="lightGray"/>
              </w:rPr>
            </w:pPr>
            <w:ins w:id="3187" w:author="Andre Tarpinian (DON CIO)" w:date="2025-03-13T10:32:00Z">
              <w:r>
                <w:rPr>
                  <w:sz w:val="20"/>
                  <w:highlight w:val="lightGray"/>
                </w:rPr>
                <w:t>&gt;80</w:t>
              </w:r>
            </w:ins>
          </w:p>
        </w:tc>
      </w:tr>
      <w:tr w:rsidR="00A96440" w:rsidRPr="006B7F12" w14:paraId="4C5E510C" w14:textId="77777777" w:rsidTr="007F068A">
        <w:trPr>
          <w:jc w:val="center"/>
          <w:ins w:id="3188" w:author="Andre Tarpinian (DON CIO)" w:date="2025-03-13T10:32:00Z"/>
        </w:trPr>
        <w:tc>
          <w:tcPr>
            <w:tcW w:w="3203" w:type="dxa"/>
          </w:tcPr>
          <w:p w14:paraId="1FD08019" w14:textId="01801940" w:rsidR="00A96440" w:rsidRPr="006B7F12" w:rsidRDefault="00A96440" w:rsidP="00401D42">
            <w:pPr>
              <w:rPr>
                <w:ins w:id="3189" w:author="Andre Tarpinian (DON CIO)" w:date="2025-03-13T10:32:00Z"/>
                <w:sz w:val="20"/>
                <w:highlight w:val="yellow"/>
              </w:rPr>
            </w:pPr>
            <w:ins w:id="3190" w:author="Andre Tarpinian (DON CIO)" w:date="2025-03-13T10:32:00Z">
              <w:r w:rsidRPr="006A6A48">
                <w:rPr>
                  <w:sz w:val="20"/>
                  <w:highlight w:val="lightGray"/>
                  <w:rPrChange w:id="3191" w:author="Andre Tarpinian (DON CIO)" w:date="2025-03-13T10:32:00Z">
                    <w:rPr>
                      <w:sz w:val="20"/>
                      <w:highlight w:val="yellow"/>
                    </w:rPr>
                  </w:rPrChange>
                </w:rPr>
                <w:t>SINAD</w:t>
              </w:r>
            </w:ins>
          </w:p>
        </w:tc>
        <w:tc>
          <w:tcPr>
            <w:tcW w:w="2642" w:type="dxa"/>
          </w:tcPr>
          <w:p w14:paraId="1CCF00CC" w14:textId="066050F4" w:rsidR="00A96440" w:rsidRPr="00A96440" w:rsidDel="00793392" w:rsidRDefault="006A6A48" w:rsidP="00401D42">
            <w:pPr>
              <w:jc w:val="center"/>
              <w:rPr>
                <w:ins w:id="3192" w:author="Andre Tarpinian (DON CIO)" w:date="2025-03-13T10:32:00Z"/>
                <w:sz w:val="20"/>
                <w:highlight w:val="lightGray"/>
              </w:rPr>
            </w:pPr>
            <w:ins w:id="3193" w:author="Andre Tarpinian (DON CIO)" w:date="2025-03-13T10:32:00Z">
              <w:r>
                <w:rPr>
                  <w:sz w:val="20"/>
                  <w:highlight w:val="lightGray"/>
                </w:rPr>
                <w:t>&gt;12</w:t>
              </w:r>
            </w:ins>
          </w:p>
        </w:tc>
      </w:tr>
      <w:tr w:rsidR="007F068A" w:rsidRPr="006B7F12" w14:paraId="05071C2B" w14:textId="77777777" w:rsidTr="007F068A">
        <w:trPr>
          <w:jc w:val="center"/>
        </w:trPr>
        <w:tc>
          <w:tcPr>
            <w:tcW w:w="3203" w:type="dxa"/>
            <w:tcPrChange w:id="3194" w:author="Andre Tarpinian (DON CIO)" w:date="2025-03-13T10:25:00Z">
              <w:tcPr>
                <w:tcW w:w="3203" w:type="dxa"/>
              </w:tcPr>
            </w:tcPrChange>
          </w:tcPr>
          <w:p w14:paraId="4956A55A" w14:textId="77777777" w:rsidR="007F068A" w:rsidRPr="006B7F12" w:rsidRDefault="007F068A" w:rsidP="00401D42">
            <w:pPr>
              <w:rPr>
                <w:sz w:val="20"/>
                <w:highlight w:val="yellow"/>
              </w:rPr>
            </w:pPr>
            <w:r w:rsidRPr="006B7F12">
              <w:rPr>
                <w:sz w:val="20"/>
                <w:highlight w:val="yellow"/>
              </w:rPr>
              <w:t>Antenna Gain</w:t>
            </w:r>
          </w:p>
        </w:tc>
        <w:tc>
          <w:tcPr>
            <w:tcW w:w="2642" w:type="dxa"/>
            <w:tcPrChange w:id="3195" w:author="Andre Tarpinian (DON CIO)" w:date="2025-03-13T10:25:00Z">
              <w:tcPr>
                <w:tcW w:w="2642" w:type="dxa"/>
              </w:tcPr>
            </w:tcPrChange>
          </w:tcPr>
          <w:p w14:paraId="1C124C55" w14:textId="1B70D70F" w:rsidR="007F068A" w:rsidRPr="006B7F12" w:rsidRDefault="007F068A" w:rsidP="00401D42">
            <w:pPr>
              <w:jc w:val="center"/>
              <w:rPr>
                <w:sz w:val="20"/>
                <w:highlight w:val="yellow"/>
              </w:rPr>
            </w:pPr>
            <w:del w:id="3196" w:author="Andre Tarpinian (DON CIO)" w:date="2025-03-13T10:28:00Z">
              <w:r w:rsidRPr="00793392" w:rsidDel="00793392">
                <w:rPr>
                  <w:sz w:val="20"/>
                  <w:highlight w:val="lightGray"/>
                  <w:rPrChange w:id="3197" w:author="Andre Tarpinian (DON CIO)" w:date="2025-03-13T10:29:00Z">
                    <w:rPr>
                      <w:sz w:val="20"/>
                      <w:highlight w:val="yellow"/>
                    </w:rPr>
                  </w:rPrChange>
                </w:rPr>
                <w:delText>[TBD]</w:delText>
              </w:r>
            </w:del>
            <w:ins w:id="3198" w:author="Andre Tarpinian (DON CIO)" w:date="2025-03-13T10:28:00Z">
              <w:r w:rsidR="00793392" w:rsidRPr="00793392">
                <w:rPr>
                  <w:sz w:val="20"/>
                  <w:highlight w:val="lightGray"/>
                  <w:rPrChange w:id="3199" w:author="Andre Tarpinian (DON CIO)" w:date="2025-03-13T10:29:00Z">
                    <w:rPr>
                      <w:sz w:val="20"/>
                      <w:highlight w:val="yellow"/>
                    </w:rPr>
                  </w:rPrChange>
                </w:rPr>
                <w:t>0</w:t>
              </w:r>
            </w:ins>
          </w:p>
        </w:tc>
      </w:tr>
      <w:tr w:rsidR="007F068A" w:rsidRPr="006B7F12" w14:paraId="1BDEAC2A" w14:textId="77777777" w:rsidTr="007F068A">
        <w:trPr>
          <w:jc w:val="center"/>
        </w:trPr>
        <w:tc>
          <w:tcPr>
            <w:tcW w:w="3203" w:type="dxa"/>
            <w:tcPrChange w:id="3200" w:author="Andre Tarpinian (DON CIO)" w:date="2025-03-13T10:25:00Z">
              <w:tcPr>
                <w:tcW w:w="3203" w:type="dxa"/>
              </w:tcPr>
            </w:tcPrChange>
          </w:tcPr>
          <w:p w14:paraId="7CD05570" w14:textId="77777777" w:rsidR="007F068A" w:rsidRPr="006B7F12" w:rsidRDefault="007F068A" w:rsidP="00401D42">
            <w:pPr>
              <w:rPr>
                <w:sz w:val="20"/>
                <w:highlight w:val="yellow"/>
              </w:rPr>
            </w:pPr>
            <w:r w:rsidRPr="006B7F12">
              <w:rPr>
                <w:sz w:val="20"/>
                <w:highlight w:val="yellow"/>
              </w:rPr>
              <w:t>Antenna Type</w:t>
            </w:r>
          </w:p>
        </w:tc>
        <w:tc>
          <w:tcPr>
            <w:tcW w:w="2642" w:type="dxa"/>
            <w:tcPrChange w:id="3201" w:author="Andre Tarpinian (DON CIO)" w:date="2025-03-13T10:25:00Z">
              <w:tcPr>
                <w:tcW w:w="2642" w:type="dxa"/>
              </w:tcPr>
            </w:tcPrChange>
          </w:tcPr>
          <w:p w14:paraId="0D1FCA0D" w14:textId="77777777" w:rsidR="006D4E31" w:rsidRPr="00A96440" w:rsidRDefault="006D4E31" w:rsidP="006D4E31">
            <w:pPr>
              <w:jc w:val="center"/>
              <w:rPr>
                <w:ins w:id="3202" w:author="Andre Tarpinian (DON CIO)" w:date="2025-03-13T10:30:00Z"/>
                <w:sz w:val="20"/>
                <w:highlight w:val="lightGray"/>
              </w:rPr>
            </w:pPr>
            <w:ins w:id="3203" w:author="Andre Tarpinian (DON CIO)" w:date="2025-03-13T10:30:00Z">
              <w:r w:rsidRPr="00A96440">
                <w:rPr>
                  <w:sz w:val="20"/>
                  <w:highlight w:val="lightGray"/>
                </w:rPr>
                <w:t>Aeronautical Ground Station Horizontal Dipole</w:t>
              </w:r>
            </w:ins>
          </w:p>
          <w:p w14:paraId="17971AA2" w14:textId="77777777" w:rsidR="006D4E31" w:rsidRPr="00A96440" w:rsidRDefault="006D4E31" w:rsidP="006D4E31">
            <w:pPr>
              <w:jc w:val="center"/>
              <w:rPr>
                <w:ins w:id="3204" w:author="Andre Tarpinian (DON CIO)" w:date="2025-03-13T10:30:00Z"/>
                <w:sz w:val="20"/>
                <w:highlight w:val="lightGray"/>
              </w:rPr>
            </w:pPr>
            <w:ins w:id="3205" w:author="Andre Tarpinian (DON CIO)" w:date="2025-03-13T10:30:00Z">
              <w:r w:rsidRPr="00A96440">
                <w:rPr>
                  <w:sz w:val="20"/>
                  <w:highlight w:val="lightGray"/>
                </w:rPr>
                <w:t xml:space="preserve">Aircraft </w:t>
              </w:r>
            </w:ins>
          </w:p>
          <w:p w14:paraId="1AE57E63" w14:textId="77777777" w:rsidR="006D4E31" w:rsidRPr="00A96440" w:rsidRDefault="006D4E31" w:rsidP="006D4E31">
            <w:pPr>
              <w:spacing w:before="0"/>
              <w:jc w:val="center"/>
              <w:rPr>
                <w:ins w:id="3206" w:author="Andre Tarpinian (DON CIO)" w:date="2025-03-13T10:30:00Z"/>
                <w:sz w:val="20"/>
                <w:highlight w:val="lightGray"/>
              </w:rPr>
            </w:pPr>
            <w:ins w:id="3207" w:author="Andre Tarpinian (DON CIO)" w:date="2025-03-13T10:30:00Z">
              <w:r w:rsidRPr="00A96440">
                <w:rPr>
                  <w:sz w:val="20"/>
                  <w:highlight w:val="lightGray"/>
                </w:rPr>
                <w:t>Tail cap, trailing wire,</w:t>
              </w:r>
            </w:ins>
          </w:p>
          <w:p w14:paraId="712E6504" w14:textId="77777777" w:rsidR="006D4E31" w:rsidRPr="00A96440" w:rsidRDefault="006D4E31" w:rsidP="006D4E31">
            <w:pPr>
              <w:spacing w:before="0"/>
              <w:jc w:val="center"/>
              <w:rPr>
                <w:ins w:id="3208" w:author="Andre Tarpinian (DON CIO)" w:date="2025-03-13T10:30:00Z"/>
                <w:sz w:val="20"/>
                <w:highlight w:val="lightGray"/>
              </w:rPr>
            </w:pPr>
            <w:ins w:id="3209" w:author="Andre Tarpinian (DON CIO)" w:date="2025-03-13T10:30:00Z">
              <w:r w:rsidRPr="00A96440">
                <w:rPr>
                  <w:sz w:val="20"/>
                  <w:highlight w:val="lightGray"/>
                </w:rPr>
                <w:t>notch antenna. Multi-loop</w:t>
              </w:r>
            </w:ins>
          </w:p>
          <w:p w14:paraId="5F6AB640" w14:textId="7311CE2F" w:rsidR="007F068A" w:rsidRPr="00A96440" w:rsidRDefault="007F068A" w:rsidP="00401D42">
            <w:pPr>
              <w:jc w:val="center"/>
              <w:rPr>
                <w:sz w:val="20"/>
                <w:highlight w:val="lightGray"/>
                <w:rPrChange w:id="3210" w:author="Andre Tarpinian (DON CIO)" w:date="2025-03-13T10:31:00Z">
                  <w:rPr>
                    <w:sz w:val="20"/>
                    <w:highlight w:val="yellow"/>
                  </w:rPr>
                </w:rPrChange>
              </w:rPr>
            </w:pPr>
            <w:del w:id="3211" w:author="Andre Tarpinian (DON CIO)" w:date="2025-03-13T10:30:00Z">
              <w:r w:rsidRPr="00A96440" w:rsidDel="006D4E31">
                <w:rPr>
                  <w:sz w:val="20"/>
                  <w:highlight w:val="lightGray"/>
                  <w:rPrChange w:id="3212" w:author="Andre Tarpinian (DON CIO)" w:date="2025-03-13T10:31:00Z">
                    <w:rPr>
                      <w:sz w:val="20"/>
                      <w:highlight w:val="yellow"/>
                    </w:rPr>
                  </w:rPrChange>
                </w:rPr>
                <w:delText>[TBD]</w:delText>
              </w:r>
            </w:del>
          </w:p>
        </w:tc>
      </w:tr>
      <w:tr w:rsidR="007F068A" w:rsidRPr="006B7F12" w14:paraId="44EE8DB9" w14:textId="77777777" w:rsidTr="007F068A">
        <w:trPr>
          <w:jc w:val="center"/>
        </w:trPr>
        <w:tc>
          <w:tcPr>
            <w:tcW w:w="3203" w:type="dxa"/>
            <w:tcPrChange w:id="3213" w:author="Andre Tarpinian (DON CIO)" w:date="2025-03-13T10:25:00Z">
              <w:tcPr>
                <w:tcW w:w="3203" w:type="dxa"/>
              </w:tcPr>
            </w:tcPrChange>
          </w:tcPr>
          <w:p w14:paraId="487F84D9" w14:textId="77777777" w:rsidR="007F068A" w:rsidRPr="006B7F12" w:rsidRDefault="007F068A" w:rsidP="00401D42">
            <w:pPr>
              <w:rPr>
                <w:sz w:val="20"/>
                <w:highlight w:val="yellow"/>
              </w:rPr>
            </w:pPr>
            <w:r w:rsidRPr="006B7F12">
              <w:rPr>
                <w:sz w:val="20"/>
                <w:highlight w:val="yellow"/>
              </w:rPr>
              <w:lastRenderedPageBreak/>
              <w:t>Antenna Polarization</w:t>
            </w:r>
          </w:p>
        </w:tc>
        <w:tc>
          <w:tcPr>
            <w:tcW w:w="2642" w:type="dxa"/>
            <w:tcPrChange w:id="3214" w:author="Andre Tarpinian (DON CIO)" w:date="2025-03-13T10:25:00Z">
              <w:tcPr>
                <w:tcW w:w="2642" w:type="dxa"/>
              </w:tcPr>
            </w:tcPrChange>
          </w:tcPr>
          <w:p w14:paraId="5F185E82" w14:textId="7FF5E5DA" w:rsidR="007F068A" w:rsidRPr="00A96440" w:rsidRDefault="006D4E31" w:rsidP="00401D42">
            <w:pPr>
              <w:jc w:val="center"/>
              <w:rPr>
                <w:sz w:val="20"/>
                <w:highlight w:val="lightGray"/>
                <w:rPrChange w:id="3215" w:author="Andre Tarpinian (DON CIO)" w:date="2025-03-13T10:31:00Z">
                  <w:rPr>
                    <w:sz w:val="20"/>
                    <w:highlight w:val="yellow"/>
                  </w:rPr>
                </w:rPrChange>
              </w:rPr>
            </w:pPr>
            <w:ins w:id="3216" w:author="Andre Tarpinian (DON CIO)" w:date="2025-03-13T10:30:00Z">
              <w:r w:rsidRPr="00A96440">
                <w:rPr>
                  <w:sz w:val="20"/>
                  <w:highlight w:val="lightGray"/>
                </w:rPr>
                <w:t>Vertical/Horizontal</w:t>
              </w:r>
            </w:ins>
            <w:del w:id="3217" w:author="Andre Tarpinian (DON CIO)" w:date="2025-03-13T10:30:00Z">
              <w:r w:rsidR="007F068A" w:rsidRPr="00A96440" w:rsidDel="006D4E31">
                <w:rPr>
                  <w:sz w:val="20"/>
                  <w:highlight w:val="lightGray"/>
                  <w:rPrChange w:id="3218" w:author="Andre Tarpinian (DON CIO)" w:date="2025-03-13T10:31:00Z">
                    <w:rPr>
                      <w:sz w:val="20"/>
                      <w:highlight w:val="yellow"/>
                    </w:rPr>
                  </w:rPrChange>
                </w:rPr>
                <w:delText>[TBD]</w:delText>
              </w:r>
            </w:del>
          </w:p>
        </w:tc>
      </w:tr>
      <w:tr w:rsidR="007F068A" w:rsidRPr="006B7F12" w14:paraId="6F37ED6B" w14:textId="77777777" w:rsidTr="007F068A">
        <w:trPr>
          <w:jc w:val="center"/>
        </w:trPr>
        <w:tc>
          <w:tcPr>
            <w:tcW w:w="3203" w:type="dxa"/>
            <w:tcPrChange w:id="3219" w:author="Andre Tarpinian (DON CIO)" w:date="2025-03-13T10:25:00Z">
              <w:tcPr>
                <w:tcW w:w="3203" w:type="dxa"/>
              </w:tcPr>
            </w:tcPrChange>
          </w:tcPr>
          <w:p w14:paraId="0EBFCCA6" w14:textId="77777777" w:rsidR="007F068A" w:rsidRPr="006B7F12" w:rsidRDefault="007F068A" w:rsidP="00401D42">
            <w:pPr>
              <w:rPr>
                <w:sz w:val="20"/>
                <w:highlight w:val="yellow"/>
              </w:rPr>
            </w:pPr>
            <w:r w:rsidRPr="006B7F12">
              <w:rPr>
                <w:sz w:val="20"/>
                <w:highlight w:val="yellow"/>
              </w:rPr>
              <w:t>Antenna Height</w:t>
            </w:r>
          </w:p>
        </w:tc>
        <w:tc>
          <w:tcPr>
            <w:tcW w:w="2642" w:type="dxa"/>
            <w:tcPrChange w:id="3220" w:author="Andre Tarpinian (DON CIO)" w:date="2025-03-13T10:25:00Z">
              <w:tcPr>
                <w:tcW w:w="2642" w:type="dxa"/>
              </w:tcPr>
            </w:tcPrChange>
          </w:tcPr>
          <w:p w14:paraId="3C60AAC3" w14:textId="77777777" w:rsidR="006D4E31" w:rsidRPr="00306AE0" w:rsidRDefault="006D4E31" w:rsidP="006D4E31">
            <w:pPr>
              <w:jc w:val="center"/>
              <w:rPr>
                <w:ins w:id="3221" w:author="Andre Tarpinian (DON CIO)" w:date="2025-03-13T10:30:00Z"/>
                <w:sz w:val="20"/>
                <w:highlight w:val="lightGray"/>
              </w:rPr>
            </w:pPr>
            <w:ins w:id="3222" w:author="Andre Tarpinian (DON CIO)" w:date="2025-03-13T10:30:00Z">
              <w:r w:rsidRPr="00306AE0">
                <w:rPr>
                  <w:sz w:val="20"/>
                  <w:highlight w:val="lightGray"/>
                </w:rPr>
                <w:t>Aeronautical Ground (15-30)</w:t>
              </w:r>
            </w:ins>
          </w:p>
          <w:p w14:paraId="6F1AB8FE" w14:textId="6383BF53" w:rsidR="007F068A" w:rsidRPr="006B7F12" w:rsidRDefault="006D4E31" w:rsidP="006D4E31">
            <w:pPr>
              <w:jc w:val="center"/>
              <w:rPr>
                <w:sz w:val="20"/>
                <w:highlight w:val="yellow"/>
              </w:rPr>
            </w:pPr>
            <w:ins w:id="3223" w:author="Andre Tarpinian (DON CIO)" w:date="2025-03-13T10:30:00Z">
              <w:r w:rsidRPr="00306AE0">
                <w:rPr>
                  <w:sz w:val="20"/>
                  <w:highlight w:val="lightGray"/>
                </w:rPr>
                <w:t xml:space="preserve">Aircraft </w:t>
              </w:r>
              <w:r>
                <w:rPr>
                  <w:sz w:val="20"/>
                  <w:highlight w:val="lightGray"/>
                </w:rPr>
                <w:t>(</w:t>
              </w:r>
              <w:r w:rsidRPr="00D9298D">
                <w:rPr>
                  <w:sz w:val="20"/>
                  <w:highlight w:val="lightGray"/>
                </w:rPr>
                <w:t>9000 to 13000)</w:t>
              </w:r>
            </w:ins>
            <w:del w:id="3224" w:author="Andre Tarpinian (DON CIO)" w:date="2025-03-13T10:30:00Z">
              <w:r w:rsidR="007F068A" w:rsidRPr="00D9298D" w:rsidDel="006D4E31">
                <w:rPr>
                  <w:sz w:val="20"/>
                  <w:highlight w:val="lightGray"/>
                  <w:rPrChange w:id="3225" w:author="Andre Tarpinian (DON CIO)" w:date="2025-03-13T10:34:00Z">
                    <w:rPr>
                      <w:sz w:val="20"/>
                      <w:highlight w:val="yellow"/>
                    </w:rPr>
                  </w:rPrChange>
                </w:rPr>
                <w:delText>[TBD]</w:delText>
              </w:r>
            </w:del>
          </w:p>
        </w:tc>
      </w:tr>
      <w:tr w:rsidR="007F068A" w:rsidRPr="006B7F12" w:rsidDel="00E2675F" w14:paraId="7EEE80A0" w14:textId="7A28E167" w:rsidTr="007F068A">
        <w:trPr>
          <w:jc w:val="center"/>
          <w:del w:id="3226" w:author=" (DON CIO)" w:date="2025-03-13T15:06:00Z"/>
        </w:trPr>
        <w:tc>
          <w:tcPr>
            <w:tcW w:w="3203" w:type="dxa"/>
            <w:tcPrChange w:id="3227" w:author="Andre Tarpinian (DON CIO)" w:date="2025-03-13T10:25:00Z">
              <w:tcPr>
                <w:tcW w:w="3203" w:type="dxa"/>
              </w:tcPr>
            </w:tcPrChange>
          </w:tcPr>
          <w:p w14:paraId="4ECC70BF" w14:textId="7D0A35C2" w:rsidR="007F068A" w:rsidRPr="00793392" w:rsidDel="00E2675F" w:rsidRDefault="007F068A" w:rsidP="00401D42">
            <w:pPr>
              <w:rPr>
                <w:del w:id="3228" w:author=" (DON CIO)" w:date="2025-03-13T15:06:00Z"/>
                <w:sz w:val="20"/>
                <w:highlight w:val="lightGray"/>
                <w:rPrChange w:id="3229" w:author="Andre Tarpinian (DON CIO)" w:date="2025-03-13T10:27:00Z">
                  <w:rPr>
                    <w:del w:id="3230" w:author=" (DON CIO)" w:date="2025-03-13T15:06:00Z"/>
                    <w:sz w:val="20"/>
                    <w:highlight w:val="yellow"/>
                  </w:rPr>
                </w:rPrChange>
              </w:rPr>
            </w:pPr>
          </w:p>
        </w:tc>
        <w:tc>
          <w:tcPr>
            <w:tcW w:w="2642" w:type="dxa"/>
            <w:tcPrChange w:id="3231" w:author="Andre Tarpinian (DON CIO)" w:date="2025-03-13T10:25:00Z">
              <w:tcPr>
                <w:tcW w:w="2642" w:type="dxa"/>
              </w:tcPr>
            </w:tcPrChange>
          </w:tcPr>
          <w:p w14:paraId="140E2D5A" w14:textId="0BBD59C0" w:rsidR="007F068A" w:rsidRPr="00793392" w:rsidDel="00E2675F" w:rsidRDefault="007F068A" w:rsidP="00401D42">
            <w:pPr>
              <w:jc w:val="center"/>
              <w:rPr>
                <w:del w:id="3232" w:author=" (DON CIO)" w:date="2025-03-13T15:06:00Z"/>
                <w:sz w:val="20"/>
                <w:highlight w:val="lightGray"/>
                <w:rPrChange w:id="3233" w:author="Andre Tarpinian (DON CIO)" w:date="2025-03-13T10:27:00Z">
                  <w:rPr>
                    <w:del w:id="3234" w:author=" (DON CIO)" w:date="2025-03-13T15:06:00Z"/>
                    <w:sz w:val="20"/>
                    <w:highlight w:val="yellow"/>
                  </w:rPr>
                </w:rPrChange>
              </w:rPr>
            </w:pPr>
          </w:p>
        </w:tc>
      </w:tr>
      <w:tr w:rsidR="007F068A" w:rsidRPr="006B7F12" w:rsidDel="00E2675F" w14:paraId="2223178E" w14:textId="3AEEB374" w:rsidTr="007F068A">
        <w:trPr>
          <w:jc w:val="center"/>
          <w:del w:id="3235" w:author=" (DON CIO)" w:date="2025-03-13T15:06:00Z"/>
        </w:trPr>
        <w:tc>
          <w:tcPr>
            <w:tcW w:w="3203" w:type="dxa"/>
            <w:tcPrChange w:id="3236" w:author="Andre Tarpinian (DON CIO)" w:date="2025-03-13T10:25:00Z">
              <w:tcPr>
                <w:tcW w:w="3203" w:type="dxa"/>
              </w:tcPr>
            </w:tcPrChange>
          </w:tcPr>
          <w:p w14:paraId="1EC97D67" w14:textId="25CF2E93" w:rsidR="007F068A" w:rsidRPr="00793392" w:rsidDel="00E2675F" w:rsidRDefault="007F068A" w:rsidP="00401D42">
            <w:pPr>
              <w:rPr>
                <w:del w:id="3237" w:author=" (DON CIO)" w:date="2025-03-13T15:06:00Z"/>
                <w:sz w:val="20"/>
                <w:highlight w:val="lightGray"/>
                <w:rPrChange w:id="3238" w:author="Andre Tarpinian (DON CIO)" w:date="2025-03-13T10:27:00Z">
                  <w:rPr>
                    <w:del w:id="3239" w:author=" (DON CIO)" w:date="2025-03-13T15:06:00Z"/>
                    <w:sz w:val="20"/>
                    <w:highlight w:val="yellow"/>
                  </w:rPr>
                </w:rPrChange>
              </w:rPr>
            </w:pPr>
            <w:del w:id="3240" w:author=" (DON CIO)" w:date="2025-03-13T15:06:00Z">
              <w:r w:rsidRPr="00793392" w:rsidDel="00E2675F">
                <w:rPr>
                  <w:sz w:val="20"/>
                  <w:highlight w:val="lightGray"/>
                  <w:rPrChange w:id="3241" w:author="Andre Tarpinian (DON CIO)" w:date="2025-03-13T10:27:00Z">
                    <w:rPr>
                      <w:sz w:val="20"/>
                      <w:highlight w:val="yellow"/>
                    </w:rPr>
                  </w:rPrChange>
                </w:rPr>
                <w:delText>Range (kM)</w:delText>
              </w:r>
            </w:del>
          </w:p>
        </w:tc>
        <w:tc>
          <w:tcPr>
            <w:tcW w:w="2642" w:type="dxa"/>
            <w:tcPrChange w:id="3242" w:author="Andre Tarpinian (DON CIO)" w:date="2025-03-13T10:25:00Z">
              <w:tcPr>
                <w:tcW w:w="2642" w:type="dxa"/>
              </w:tcPr>
            </w:tcPrChange>
          </w:tcPr>
          <w:p w14:paraId="32DC94E3" w14:textId="3EDD0128" w:rsidR="007F068A" w:rsidRPr="00793392" w:rsidDel="00E2675F" w:rsidRDefault="007F068A" w:rsidP="00401D42">
            <w:pPr>
              <w:jc w:val="center"/>
              <w:rPr>
                <w:del w:id="3243" w:author=" (DON CIO)" w:date="2025-03-13T15:06:00Z"/>
                <w:sz w:val="20"/>
                <w:highlight w:val="lightGray"/>
                <w:rPrChange w:id="3244" w:author="Andre Tarpinian (DON CIO)" w:date="2025-03-13T10:27:00Z">
                  <w:rPr>
                    <w:del w:id="3245" w:author=" (DON CIO)" w:date="2025-03-13T15:06:00Z"/>
                    <w:sz w:val="20"/>
                    <w:highlight w:val="yellow"/>
                  </w:rPr>
                </w:rPrChange>
              </w:rPr>
            </w:pPr>
            <w:del w:id="3246" w:author=" (DON CIO)" w:date="2025-03-13T15:06:00Z">
              <w:r w:rsidRPr="00793392" w:rsidDel="00E2675F">
                <w:rPr>
                  <w:sz w:val="20"/>
                  <w:highlight w:val="lightGray"/>
                  <w:rPrChange w:id="3247" w:author="Andre Tarpinian (DON CIO)" w:date="2025-03-13T10:27:00Z">
                    <w:rPr>
                      <w:sz w:val="20"/>
                      <w:highlight w:val="cyan"/>
                    </w:rPr>
                  </w:rPrChange>
                </w:rPr>
                <w:delText xml:space="preserve"> Aeronautical Ground: </w:delText>
              </w:r>
              <w:r w:rsidRPr="00793392" w:rsidDel="00E2675F">
                <w:rPr>
                  <w:sz w:val="20"/>
                  <w:highlight w:val="lightGray"/>
                  <w:rPrChange w:id="3248" w:author="Andre Tarpinian (DON CIO)" w:date="2025-03-13T10:27:00Z">
                    <w:rPr>
                      <w:sz w:val="20"/>
                      <w:highlight w:val="yellow"/>
                    </w:rPr>
                  </w:rPrChange>
                </w:rPr>
                <w:delText>&gt;1000</w:delText>
              </w:r>
            </w:del>
          </w:p>
          <w:p w14:paraId="53489258" w14:textId="7E66704A" w:rsidR="007F068A" w:rsidRPr="00793392" w:rsidDel="00E2675F" w:rsidRDefault="007F068A" w:rsidP="00401D42">
            <w:pPr>
              <w:jc w:val="center"/>
              <w:rPr>
                <w:del w:id="3249" w:author=" (DON CIO)" w:date="2025-03-13T15:06:00Z"/>
                <w:sz w:val="20"/>
                <w:highlight w:val="lightGray"/>
                <w:rPrChange w:id="3250" w:author="Andre Tarpinian (DON CIO)" w:date="2025-03-13T10:27:00Z">
                  <w:rPr>
                    <w:del w:id="3251" w:author=" (DON CIO)" w:date="2025-03-13T15:06:00Z"/>
                    <w:sz w:val="20"/>
                    <w:highlight w:val="yellow"/>
                  </w:rPr>
                </w:rPrChange>
              </w:rPr>
            </w:pPr>
            <w:del w:id="3252" w:author=" (DON CIO)" w:date="2025-03-13T15:06:00Z">
              <w:r w:rsidRPr="00793392" w:rsidDel="00E2675F">
                <w:rPr>
                  <w:sz w:val="20"/>
                  <w:highlight w:val="lightGray"/>
                  <w:rPrChange w:id="3253" w:author="Andre Tarpinian (DON CIO)" w:date="2025-03-13T10:27:00Z">
                    <w:rPr>
                      <w:sz w:val="20"/>
                      <w:highlight w:val="cyan"/>
                    </w:rPr>
                  </w:rPrChange>
                </w:rPr>
                <w:delText>Aircraft: &lt;500</w:delText>
              </w:r>
            </w:del>
          </w:p>
        </w:tc>
      </w:tr>
      <w:tr w:rsidR="007F068A" w:rsidRPr="006B7F12" w:rsidDel="00E2675F" w14:paraId="14DB00C9" w14:textId="1B8DAA20" w:rsidTr="007F068A">
        <w:trPr>
          <w:jc w:val="center"/>
          <w:del w:id="3254" w:author=" (DON CIO)" w:date="2025-03-13T15:06:00Z"/>
        </w:trPr>
        <w:tc>
          <w:tcPr>
            <w:tcW w:w="3203" w:type="dxa"/>
            <w:tcPrChange w:id="3255" w:author="Andre Tarpinian (DON CIO)" w:date="2025-03-13T10:25:00Z">
              <w:tcPr>
                <w:tcW w:w="3203" w:type="dxa"/>
              </w:tcPr>
            </w:tcPrChange>
          </w:tcPr>
          <w:p w14:paraId="374B7768" w14:textId="7FA69BA9" w:rsidR="007F068A" w:rsidRPr="00793392" w:rsidDel="00E2675F" w:rsidRDefault="007F068A" w:rsidP="00401D42">
            <w:pPr>
              <w:rPr>
                <w:del w:id="3256" w:author=" (DON CIO)" w:date="2025-03-13T15:06:00Z"/>
                <w:sz w:val="20"/>
                <w:highlight w:val="lightGray"/>
                <w:rPrChange w:id="3257" w:author="Andre Tarpinian (DON CIO)" w:date="2025-03-13T10:27:00Z">
                  <w:rPr>
                    <w:del w:id="3258" w:author=" (DON CIO)" w:date="2025-03-13T15:06:00Z"/>
                    <w:sz w:val="20"/>
                    <w:highlight w:val="yellow"/>
                  </w:rPr>
                </w:rPrChange>
              </w:rPr>
            </w:pPr>
            <w:del w:id="3259" w:author=" (DON CIO)" w:date="2025-03-13T15:06:00Z">
              <w:r w:rsidRPr="00793392" w:rsidDel="00E2675F">
                <w:rPr>
                  <w:sz w:val="20"/>
                  <w:highlight w:val="lightGray"/>
                  <w:rPrChange w:id="3260" w:author="Andre Tarpinian (DON CIO)" w:date="2025-03-13T10:27:00Z">
                    <w:rPr>
                      <w:sz w:val="20"/>
                      <w:highlight w:val="yellow"/>
                    </w:rPr>
                  </w:rPrChange>
                </w:rPr>
                <w:delText>Protection Criteria (dB)</w:delText>
              </w:r>
            </w:del>
          </w:p>
        </w:tc>
        <w:tc>
          <w:tcPr>
            <w:tcW w:w="2642" w:type="dxa"/>
            <w:tcPrChange w:id="3261" w:author="Andre Tarpinian (DON CIO)" w:date="2025-03-13T10:25:00Z">
              <w:tcPr>
                <w:tcW w:w="2642" w:type="dxa"/>
              </w:tcPr>
            </w:tcPrChange>
          </w:tcPr>
          <w:p w14:paraId="65309BEF" w14:textId="07CE9743" w:rsidR="007F068A" w:rsidRPr="00793392" w:rsidDel="00E2675F" w:rsidRDefault="007F068A" w:rsidP="00401D42">
            <w:pPr>
              <w:jc w:val="center"/>
              <w:rPr>
                <w:del w:id="3262" w:author=" (DON CIO)" w:date="2025-03-13T15:06:00Z"/>
                <w:sz w:val="20"/>
                <w:highlight w:val="lightGray"/>
                <w:rPrChange w:id="3263" w:author="Andre Tarpinian (DON CIO)" w:date="2025-03-13T10:27:00Z">
                  <w:rPr>
                    <w:del w:id="3264" w:author=" (DON CIO)" w:date="2025-03-13T15:06:00Z"/>
                    <w:sz w:val="20"/>
                    <w:highlight w:val="yellow"/>
                  </w:rPr>
                </w:rPrChange>
              </w:rPr>
            </w:pPr>
            <w:del w:id="3265" w:author=" (DON CIO)" w:date="2025-03-13T15:06:00Z">
              <w:r w:rsidRPr="00793392" w:rsidDel="00E2675F">
                <w:rPr>
                  <w:sz w:val="20"/>
                  <w:highlight w:val="lightGray"/>
                  <w:rPrChange w:id="3266" w:author="Andre Tarpinian (DON CIO)" w:date="2025-03-13T10:27:00Z">
                    <w:rPr>
                      <w:sz w:val="20"/>
                      <w:highlight w:val="yellow"/>
                    </w:rPr>
                  </w:rPrChange>
                </w:rPr>
                <w:delText>15</w:delText>
              </w:r>
            </w:del>
          </w:p>
        </w:tc>
      </w:tr>
    </w:tbl>
    <w:p w14:paraId="7C8F42D4" w14:textId="67E9CF2B" w:rsidR="0066367A" w:rsidDel="006A6A48" w:rsidRDefault="0066367A" w:rsidP="0059581C">
      <w:pPr>
        <w:pStyle w:val="Heading2"/>
        <w:rPr>
          <w:ins w:id="3267" w:author="USA" w:date="2025-02-13T12:25:00Z"/>
          <w:del w:id="3268" w:author="Andre Tarpinian (DON CIO)" w:date="2025-03-13T10:33:00Z"/>
        </w:rPr>
      </w:pPr>
    </w:p>
    <w:p w14:paraId="40135914" w14:textId="7256A482" w:rsidR="0066367A" w:rsidDel="006A6A48" w:rsidRDefault="0066367A" w:rsidP="0059581C">
      <w:pPr>
        <w:pStyle w:val="Heading2"/>
        <w:rPr>
          <w:ins w:id="3269" w:author="USA" w:date="2025-02-13T12:25:00Z"/>
          <w:del w:id="3270" w:author="Andre Tarpinian (DON CIO)" w:date="2025-03-13T10:33:00Z"/>
        </w:rPr>
      </w:pPr>
    </w:p>
    <w:p w14:paraId="5336A2E5" w14:textId="06B8A4FB" w:rsidR="0059581C" w:rsidRDefault="0059581C" w:rsidP="0059581C">
      <w:pPr>
        <w:pStyle w:val="Heading2"/>
      </w:pPr>
      <w:r>
        <w:t>5</w:t>
      </w:r>
      <w:r w:rsidRPr="00DE1BFE">
        <w:t>.</w:t>
      </w:r>
      <w:r>
        <w:t>2.</w:t>
      </w:r>
      <w:r w:rsidRPr="00DE1BFE">
        <w:t xml:space="preserve"> </w:t>
      </w:r>
      <w:r w:rsidRPr="00DE1BFE">
        <w:tab/>
      </w:r>
      <w:ins w:id="3271" w:author=" (DON CIO)" w:date="2025-03-13T14:59:00Z">
        <w:r w:rsidR="00C673C7" w:rsidRPr="00C673C7">
          <w:rPr>
            <w:highlight w:val="lightGray"/>
            <w:rPrChange w:id="3272" w:author=" (DON CIO)" w:date="2025-03-13T14:59:00Z">
              <w:rPr/>
            </w:rPrChange>
          </w:rPr>
          <w:t>WBHF</w:t>
        </w:r>
        <w:r w:rsidR="00C673C7">
          <w:t xml:space="preserve"> </w:t>
        </w:r>
      </w:ins>
      <w:r w:rsidRPr="006B7F12">
        <w:rPr>
          <w:highlight w:val="yellow"/>
        </w:rPr>
        <w:t xml:space="preserve">AM(OR)S </w:t>
      </w:r>
      <w:ins w:id="3273" w:author="Andre Tarpinian (DON CIO)" w:date="2025-02-28T14:54:00Z">
        <w:del w:id="3274" w:author=" (DON CIO)" w:date="2025-03-13T14:59:00Z">
          <w:r w:rsidR="001F1329" w:rsidRPr="00C673C7" w:rsidDel="00C673C7">
            <w:rPr>
              <w:highlight w:val="lightGray"/>
              <w:rPrChange w:id="3275" w:author=" (DON CIO)" w:date="2025-03-13T15:00:00Z">
                <w:rPr>
                  <w:highlight w:val="cyan"/>
                </w:rPr>
              </w:rPrChange>
            </w:rPr>
            <w:delText>W</w:delText>
          </w:r>
        </w:del>
      </w:ins>
      <w:del w:id="3276" w:author=" (DON CIO)" w:date="2025-03-13T14:59:00Z">
        <w:r w:rsidRPr="00C673C7" w:rsidDel="00C673C7">
          <w:rPr>
            <w:highlight w:val="lightGray"/>
            <w:rPrChange w:id="3277" w:author=" (DON CIO)" w:date="2025-03-13T15:00:00Z">
              <w:rPr>
                <w:highlight w:val="cyan"/>
              </w:rPr>
            </w:rPrChange>
          </w:rPr>
          <w:delText>w</w:delText>
        </w:r>
        <w:r w:rsidRPr="00C673C7" w:rsidDel="00C673C7">
          <w:rPr>
            <w:highlight w:val="lightGray"/>
            <w:rPrChange w:id="3278" w:author=" (DON CIO)" w:date="2025-03-13T15:00:00Z">
              <w:rPr>
                <w:highlight w:val="yellow"/>
              </w:rPr>
            </w:rPrChange>
          </w:rPr>
          <w:delText>ide</w:delText>
        </w:r>
      </w:del>
      <w:ins w:id="3279" w:author="Andre Tarpinian (DON CIO)" w:date="2025-02-28T15:34:00Z">
        <w:del w:id="3280" w:author=" (DON CIO)" w:date="2025-03-13T14:59:00Z">
          <w:r w:rsidR="002E73C1" w:rsidRPr="00C673C7" w:rsidDel="00C673C7">
            <w:rPr>
              <w:highlight w:val="lightGray"/>
              <w:rPrChange w:id="3281" w:author=" (DON CIO)" w:date="2025-03-13T15:00:00Z">
                <w:rPr>
                  <w:highlight w:val="yellow"/>
                </w:rPr>
              </w:rPrChange>
            </w:rPr>
            <w:delText>-</w:delText>
          </w:r>
        </w:del>
      </w:ins>
      <w:del w:id="3282" w:author=" (DON CIO)" w:date="2025-03-13T14:59:00Z">
        <w:r w:rsidRPr="00C673C7" w:rsidDel="00C673C7">
          <w:rPr>
            <w:highlight w:val="lightGray"/>
            <w:rPrChange w:id="3283" w:author=" (DON CIO)" w:date="2025-03-13T15:00:00Z">
              <w:rPr>
                <w:highlight w:val="yellow"/>
              </w:rPr>
            </w:rPrChange>
          </w:rPr>
          <w:delText xml:space="preserve">band </w:delText>
        </w:r>
      </w:del>
      <w:ins w:id="3284" w:author="Andre Tarpinian (DON CIO)" w:date="2025-02-28T14:54:00Z">
        <w:del w:id="3285" w:author=" (DON CIO)" w:date="2025-03-13T14:59:00Z">
          <w:r w:rsidR="001F1329" w:rsidRPr="00C673C7" w:rsidDel="00C673C7">
            <w:rPr>
              <w:highlight w:val="lightGray"/>
              <w:rPrChange w:id="3286" w:author=" (DON CIO)" w:date="2025-03-13T15:00:00Z">
                <w:rPr>
                  <w:highlight w:val="cyan"/>
                </w:rPr>
              </w:rPrChange>
            </w:rPr>
            <w:delText>C</w:delText>
          </w:r>
        </w:del>
      </w:ins>
      <w:del w:id="3287" w:author=" (DON CIO)" w:date="2025-03-13T14:59:00Z">
        <w:r w:rsidRPr="00C673C7" w:rsidDel="00C673C7">
          <w:rPr>
            <w:highlight w:val="lightGray"/>
            <w:rPrChange w:id="3288" w:author=" (DON CIO)" w:date="2025-03-13T15:00:00Z">
              <w:rPr>
                <w:highlight w:val="cyan"/>
              </w:rPr>
            </w:rPrChange>
          </w:rPr>
          <w:delText>c</w:delText>
        </w:r>
        <w:r w:rsidRPr="00C673C7" w:rsidDel="00C673C7">
          <w:rPr>
            <w:highlight w:val="lightGray"/>
            <w:rPrChange w:id="3289" w:author=" (DON CIO)" w:date="2025-03-13T15:00:00Z">
              <w:rPr>
                <w:highlight w:val="yellow"/>
              </w:rPr>
            </w:rPrChange>
          </w:rPr>
          <w:delText xml:space="preserve">hannel </w:delText>
        </w:r>
      </w:del>
      <w:ins w:id="3290" w:author="Andre Tarpinian (DON CIO)" w:date="2025-02-28T14:54:00Z">
        <w:del w:id="3291" w:author=" (DON CIO)" w:date="2025-03-13T14:59:00Z">
          <w:r w:rsidR="001F1329" w:rsidRPr="00C673C7" w:rsidDel="00C673C7">
            <w:rPr>
              <w:highlight w:val="lightGray"/>
              <w:rPrChange w:id="3292" w:author=" (DON CIO)" w:date="2025-03-13T15:00:00Z">
                <w:rPr>
                  <w:highlight w:val="cyan"/>
                </w:rPr>
              </w:rPrChange>
            </w:rPr>
            <w:delText>B</w:delText>
          </w:r>
        </w:del>
      </w:ins>
      <w:del w:id="3293" w:author=" (DON CIO)" w:date="2025-03-13T14:59:00Z">
        <w:r w:rsidRPr="00C673C7" w:rsidDel="00C673C7">
          <w:rPr>
            <w:highlight w:val="lightGray"/>
            <w:rPrChange w:id="3294" w:author=" (DON CIO)" w:date="2025-03-13T15:00:00Z">
              <w:rPr>
                <w:highlight w:val="cyan"/>
              </w:rPr>
            </w:rPrChange>
          </w:rPr>
          <w:delText>b</w:delText>
        </w:r>
        <w:r w:rsidRPr="00C673C7" w:rsidDel="00C673C7">
          <w:rPr>
            <w:highlight w:val="lightGray"/>
            <w:rPrChange w:id="3295" w:author=" (DON CIO)" w:date="2025-03-13T15:00:00Z">
              <w:rPr>
                <w:highlight w:val="yellow"/>
              </w:rPr>
            </w:rPrChange>
          </w:rPr>
          <w:delText xml:space="preserve">andwidth </w:delText>
        </w:r>
      </w:del>
      <w:ins w:id="3296" w:author="Andre Tarpinian (DON CIO)" w:date="2025-02-28T14:54:00Z">
        <w:r w:rsidR="001F1329" w:rsidRPr="00390D70">
          <w:rPr>
            <w:highlight w:val="cyan"/>
          </w:rPr>
          <w:t>T</w:t>
        </w:r>
      </w:ins>
      <w:del w:id="3297" w:author="Andre Tarpinian (DON CIO)" w:date="2025-02-28T14:54:00Z">
        <w:r w:rsidRPr="00390D70" w:rsidDel="001F1329">
          <w:rPr>
            <w:highlight w:val="cyan"/>
          </w:rPr>
          <w:delText>t</w:delText>
        </w:r>
      </w:del>
      <w:r w:rsidRPr="006B7F12">
        <w:rPr>
          <w:highlight w:val="yellow"/>
        </w:rPr>
        <w:t xml:space="preserve">echnical </w:t>
      </w:r>
      <w:ins w:id="3298" w:author="Andre Tarpinian (DON CIO)" w:date="2025-02-28T14:54:00Z">
        <w:r w:rsidR="001F1329" w:rsidRPr="00390D70">
          <w:rPr>
            <w:highlight w:val="cyan"/>
          </w:rPr>
          <w:t>P</w:t>
        </w:r>
      </w:ins>
      <w:del w:id="3299" w:author="Andre Tarpinian (DON CIO)" w:date="2025-02-28T14:54:00Z">
        <w:r w:rsidRPr="00BA78F7" w:rsidDel="001F1329">
          <w:rPr>
            <w:rPrChange w:id="3300" w:author="Andre Tarpinian (DON CIO)" w:date="2025-02-28T16:37:00Z">
              <w:rPr>
                <w:highlight w:val="cyan"/>
              </w:rPr>
            </w:rPrChange>
          </w:rPr>
          <w:delText>p</w:delText>
        </w:r>
      </w:del>
      <w:r w:rsidRPr="00390D70">
        <w:rPr>
          <w:highlight w:val="cyan"/>
        </w:rPr>
        <w:t>a</w:t>
      </w:r>
      <w:r w:rsidRPr="006B7F12">
        <w:rPr>
          <w:highlight w:val="yellow"/>
        </w:rPr>
        <w:t>rameters</w:t>
      </w:r>
      <w:r w:rsidRPr="00DE1BFE">
        <w:t xml:space="preserve"> </w:t>
      </w:r>
    </w:p>
    <w:p w14:paraId="4EF55D55" w14:textId="02213A97" w:rsidR="00C01A09" w:rsidRDefault="005E1D5D" w:rsidP="00C01A09">
      <w:pPr>
        <w:rPr>
          <w:ins w:id="3301" w:author="USA" w:date="2025-02-18T08:51:00Z"/>
        </w:rPr>
      </w:pPr>
      <w:ins w:id="3302" w:author=" (DON CIO)" w:date="2025-03-13T15:00:00Z">
        <w:r w:rsidRPr="005E1D5D">
          <w:rPr>
            <w:highlight w:val="lightGray"/>
            <w:rPrChange w:id="3303" w:author=" (DON CIO)" w:date="2025-03-13T15:00:00Z">
              <w:rPr>
                <w:highlight w:val="yellow"/>
              </w:rPr>
            </w:rPrChange>
          </w:rPr>
          <w:t>WBHF</w:t>
        </w:r>
        <w:r>
          <w:rPr>
            <w:highlight w:val="yellow"/>
          </w:rPr>
          <w:t xml:space="preserve"> </w:t>
        </w:r>
      </w:ins>
      <w:ins w:id="3304" w:author="USA" w:date="2025-02-13T12:00:00Z">
        <w:r w:rsidR="00536D3E" w:rsidRPr="006B7F12">
          <w:rPr>
            <w:highlight w:val="yellow"/>
          </w:rPr>
          <w:t xml:space="preserve">AM(OR)S systems with wider </w:t>
        </w:r>
        <w:r w:rsidR="001F56A5" w:rsidRPr="006B7F12">
          <w:rPr>
            <w:highlight w:val="yellow"/>
          </w:rPr>
          <w:t>channel bandwidths</w:t>
        </w:r>
      </w:ins>
      <w:ins w:id="3305" w:author="USA" w:date="2025-02-13T12:01:00Z">
        <w:r w:rsidR="001F56A5" w:rsidRPr="006B7F12">
          <w:rPr>
            <w:highlight w:val="yellow"/>
          </w:rPr>
          <w:t xml:space="preserve"> </w:t>
        </w:r>
      </w:ins>
      <w:del w:id="3306" w:author="USA" w:date="2025-02-13T12:01:00Z">
        <w:r w:rsidR="00C01A09" w:rsidRPr="006B7F12" w:rsidDel="001F56A5">
          <w:rPr>
            <w:highlight w:val="yellow"/>
          </w:rPr>
          <w:delText>The WBHF system</w:delText>
        </w:r>
        <w:r w:rsidR="00C01A09" w:rsidRPr="00DE1BFE" w:rsidDel="001F56A5">
          <w:delText xml:space="preserve"> </w:delText>
        </w:r>
      </w:del>
      <w:r w:rsidR="00C01A09" w:rsidRPr="00DE1BFE">
        <w:t>will utilize the existing 2.8 to 18.05 MHz AM(OR)S HF aeronautical frequency bands, so no additional spectrum will need to be allocated</w:t>
      </w:r>
      <w:ins w:id="3307" w:author="USA" w:date="2025-02-19T10:18:00Z">
        <w:r w:rsidR="00097E48">
          <w:t>.</w:t>
        </w:r>
      </w:ins>
      <w:del w:id="3308" w:author="USA" w:date="2025-02-19T10:18:00Z">
        <w:r w:rsidR="00C01A09" w:rsidRPr="00DE1BFE" w:rsidDel="00097E48">
          <w:delText>,</w:delText>
        </w:r>
      </w:del>
      <w:r w:rsidR="00C01A09" w:rsidRPr="00DE1BFE">
        <w:t xml:space="preserve"> </w:t>
      </w:r>
      <w:del w:id="3309" w:author="USA" w:date="2025-02-19T10:44:00Z">
        <w:r w:rsidR="00C01A09" w:rsidRPr="006B7F12" w:rsidDel="005E12A4">
          <w:rPr>
            <w:highlight w:val="yellow"/>
          </w:rPr>
          <w:delText>and n</w:delText>
        </w:r>
      </w:del>
      <w:ins w:id="3310" w:author="USA" w:date="2025-02-19T10:18:00Z">
        <w:r w:rsidR="00097E48" w:rsidRPr="006B7F12">
          <w:rPr>
            <w:highlight w:val="yellow"/>
          </w:rPr>
          <w:t>N</w:t>
        </w:r>
      </w:ins>
      <w:r w:rsidR="00C01A09" w:rsidRPr="00DE1BFE">
        <w:t xml:space="preserve">ew modulation waveforms </w:t>
      </w:r>
      <w:ins w:id="3311" w:author="USA" w:date="2025-02-19T10:19:00Z">
        <w:r w:rsidR="00621DB8" w:rsidRPr="006B7F12">
          <w:rPr>
            <w:highlight w:val="yellow"/>
          </w:rPr>
          <w:t>consistent with th</w:t>
        </w:r>
      </w:ins>
      <w:ins w:id="3312" w:author="USA" w:date="2025-02-19T10:20:00Z">
        <w:r w:rsidR="009F5928" w:rsidRPr="006B7F12">
          <w:rPr>
            <w:highlight w:val="yellow"/>
          </w:rPr>
          <w:t xml:space="preserve">e emission designators as defined in </w:t>
        </w:r>
      </w:ins>
      <w:ins w:id="3313" w:author=" (DON CIO)" w:date="2025-03-14T10:32:00Z">
        <w:r w:rsidR="00CF5241" w:rsidRPr="00641122">
          <w:rPr>
            <w:highlight w:val="yellow"/>
          </w:rPr>
          <w:t>A</w:t>
        </w:r>
      </w:ins>
      <w:ins w:id="3314" w:author="USA" w:date="2025-02-19T10:20:00Z">
        <w:del w:id="3315" w:author=" (DON CIO)" w:date="2025-03-14T10:32:00Z">
          <w:r w:rsidR="009F5928" w:rsidRPr="00641122" w:rsidDel="00CF5241">
            <w:rPr>
              <w:highlight w:val="yellow"/>
            </w:rPr>
            <w:delText>a</w:delText>
          </w:r>
        </w:del>
        <w:r w:rsidR="009F5928" w:rsidRPr="00641122">
          <w:rPr>
            <w:highlight w:val="yellow"/>
          </w:rPr>
          <w:t>ppendix</w:t>
        </w:r>
        <w:r w:rsidR="009F5928" w:rsidRPr="00CF5241">
          <w:rPr>
            <w:b/>
            <w:bCs/>
            <w:highlight w:val="yellow"/>
            <w:rPrChange w:id="3316" w:author=" (DON CIO)" w:date="2025-03-14T10:32:00Z">
              <w:rPr>
                <w:highlight w:val="yellow"/>
              </w:rPr>
            </w:rPrChange>
          </w:rPr>
          <w:t xml:space="preserve"> </w:t>
        </w:r>
        <w:r w:rsidR="009F5928" w:rsidRPr="00755156">
          <w:rPr>
            <w:b/>
            <w:bCs/>
            <w:highlight w:val="yellow"/>
            <w:rPrChange w:id="3317" w:author=" (DON CIO)" w:date="2025-03-14T10:44:00Z">
              <w:rPr>
                <w:highlight w:val="yellow"/>
              </w:rPr>
            </w:rPrChange>
          </w:rPr>
          <w:t>26</w:t>
        </w:r>
      </w:ins>
      <w:ins w:id="3318" w:author=" (DON CIO)" w:date="2025-03-14T10:44:00Z">
        <w:r w:rsidR="00755156" w:rsidRPr="00755156">
          <w:rPr>
            <w:b/>
            <w:bCs/>
            <w:highlight w:val="yellow"/>
          </w:rPr>
          <w:t xml:space="preserve"> </w:t>
        </w:r>
        <w:r w:rsidR="00755156" w:rsidRPr="00755156">
          <w:rPr>
            <w:b/>
            <w:bCs/>
            <w:highlight w:val="lightGray"/>
            <w:lang w:eastAsia="zh-CN"/>
          </w:rPr>
          <w:t>(Rev. WRC-15)</w:t>
        </w:r>
        <w:r w:rsidR="00755156">
          <w:rPr>
            <w:highlight w:val="lightGray"/>
            <w:lang w:eastAsia="zh-CN"/>
          </w:rPr>
          <w:t xml:space="preserve"> </w:t>
        </w:r>
      </w:ins>
      <w:ins w:id="3319" w:author="USA" w:date="2025-02-19T10:19:00Z">
        <w:r w:rsidR="00621DB8" w:rsidRPr="006B7F12">
          <w:rPr>
            <w:highlight w:val="yellow"/>
          </w:rPr>
          <w:t xml:space="preserve"> </w:t>
        </w:r>
      </w:ins>
      <w:ins w:id="3320" w:author="USA" w:date="2025-02-19T10:20:00Z">
        <w:r w:rsidR="002E6CBD" w:rsidRPr="006B7F12">
          <w:rPr>
            <w:highlight w:val="yellow"/>
          </w:rPr>
          <w:t>will be implemented.</w:t>
        </w:r>
        <w:r w:rsidR="002E6CBD">
          <w:t xml:space="preserve"> </w:t>
        </w:r>
      </w:ins>
      <w:del w:id="3321" w:author="USA" w:date="2025-02-19T10:21:00Z">
        <w:r w:rsidR="00C01A09" w:rsidRPr="006B7F12" w:rsidDel="002E6CBD">
          <w:rPr>
            <w:highlight w:val="yellow"/>
          </w:rPr>
          <w:delText>will fall under the same J</w:delText>
        </w:r>
      </w:del>
      <w:del w:id="3322" w:author="USA" w:date="2025-02-13T12:01:00Z">
        <w:r w:rsidR="00C01A09" w:rsidRPr="006B7F12" w:rsidDel="008D45FD">
          <w:rPr>
            <w:highlight w:val="yellow"/>
          </w:rPr>
          <w:delText>2</w:delText>
        </w:r>
      </w:del>
      <w:del w:id="3323" w:author="USA" w:date="2025-02-19T10:21:00Z">
        <w:r w:rsidR="00C01A09" w:rsidRPr="006B7F12" w:rsidDel="002E6CBD">
          <w:rPr>
            <w:highlight w:val="yellow"/>
          </w:rPr>
          <w:delText xml:space="preserve">D emission designator as legacy HFDL.  </w:delText>
        </w:r>
      </w:del>
      <w:del w:id="3324" w:author="USA" w:date="2025-02-18T08:57:00Z">
        <w:r w:rsidR="00C01A09" w:rsidRPr="006B7F12" w:rsidDel="004C5FFA">
          <w:rPr>
            <w:highlight w:val="yellow"/>
          </w:rPr>
          <w:delText xml:space="preserve">Tables </w:delText>
        </w:r>
      </w:del>
      <w:del w:id="3325" w:author="USA" w:date="2025-02-13T12:02:00Z">
        <w:r w:rsidR="00C01A09" w:rsidRPr="006B7F12" w:rsidDel="008D45FD">
          <w:rPr>
            <w:highlight w:val="yellow"/>
          </w:rPr>
          <w:delText>1</w:delText>
        </w:r>
      </w:del>
      <w:del w:id="3326" w:author="USA" w:date="2025-02-18T08:57:00Z">
        <w:r w:rsidR="00C01A09" w:rsidRPr="006B7F12" w:rsidDel="004C5FFA">
          <w:rPr>
            <w:highlight w:val="yellow"/>
          </w:rPr>
          <w:delText>,</w:delText>
        </w:r>
      </w:del>
      <w:del w:id="3327" w:author="USA" w:date="2025-02-13T12:02:00Z">
        <w:r w:rsidR="00C01A09" w:rsidRPr="006B7F12" w:rsidDel="008D45FD">
          <w:rPr>
            <w:highlight w:val="yellow"/>
          </w:rPr>
          <w:delText xml:space="preserve">2 </w:delText>
        </w:r>
      </w:del>
      <w:del w:id="3328" w:author="USA" w:date="2025-02-18T08:57:00Z">
        <w:r w:rsidR="00C01A09" w:rsidRPr="006B7F12" w:rsidDel="004C5FFA">
          <w:rPr>
            <w:highlight w:val="yellow"/>
          </w:rPr>
          <w:delText xml:space="preserve">and </w:delText>
        </w:r>
      </w:del>
      <w:del w:id="3329" w:author="USA" w:date="2025-02-13T12:02:00Z">
        <w:r w:rsidR="00C01A09" w:rsidRPr="006B7F12" w:rsidDel="008D45FD">
          <w:rPr>
            <w:highlight w:val="yellow"/>
          </w:rPr>
          <w:delText xml:space="preserve">3 </w:delText>
        </w:r>
      </w:del>
      <w:del w:id="3330" w:author="USA" w:date="2025-02-18T08:57:00Z">
        <w:r w:rsidR="00C01A09" w:rsidRPr="006B7F12" w:rsidDel="004C5FFA">
          <w:rPr>
            <w:highlight w:val="yellow"/>
          </w:rPr>
          <w:delText xml:space="preserve">provide typical technical </w:delText>
        </w:r>
      </w:del>
      <w:del w:id="3331" w:author="USA" w:date="2025-02-13T12:02:00Z">
        <w:r w:rsidR="00C01A09" w:rsidRPr="006B7F12" w:rsidDel="008D45FD">
          <w:rPr>
            <w:highlight w:val="yellow"/>
          </w:rPr>
          <w:delText xml:space="preserve">characteristics </w:delText>
        </w:r>
      </w:del>
      <w:del w:id="3332" w:author="USA" w:date="2025-02-18T08:57:00Z">
        <w:r w:rsidR="00C01A09" w:rsidRPr="006B7F12" w:rsidDel="004C5FFA">
          <w:rPr>
            <w:highlight w:val="yellow"/>
          </w:rPr>
          <w:delText>of a WBHF system.</w:delText>
        </w:r>
        <w:r w:rsidR="00C01A09" w:rsidRPr="00DE1BFE" w:rsidDel="004C5FFA">
          <w:delText xml:space="preserve"> </w:delText>
        </w:r>
      </w:del>
    </w:p>
    <w:p w14:paraId="01FE6245" w14:textId="76D890A3" w:rsidR="00A02510" w:rsidDel="00561FC4" w:rsidRDefault="00A02510" w:rsidP="00C01A09">
      <w:pPr>
        <w:rPr>
          <w:ins w:id="3333" w:author="USA" w:date="2025-02-18T08:51:00Z"/>
          <w:del w:id="3334" w:author=" (DON CIO)" w:date="2025-03-13T14:46:00Z"/>
        </w:rPr>
      </w:pPr>
    </w:p>
    <w:p w14:paraId="6744384C" w14:textId="759579C7" w:rsidR="00A02510" w:rsidRDefault="00A02510" w:rsidP="00C01A09">
      <w:pPr>
        <w:rPr>
          <w:ins w:id="3335" w:author="USA" w:date="2025-02-13T14:09:00Z"/>
        </w:rPr>
      </w:pPr>
      <w:ins w:id="3336" w:author="USA" w:date="2025-02-18T08:51:00Z">
        <w:del w:id="3337" w:author="Andre Tarpinian (DON CIO)" w:date="2025-02-28T11:52:00Z">
          <w:r w:rsidRPr="006B7F12" w:rsidDel="009750A8">
            <w:rPr>
              <w:highlight w:val="cyan"/>
            </w:rPr>
            <w:delText xml:space="preserve">With the exception of </w:delText>
          </w:r>
        </w:del>
      </w:ins>
      <w:ins w:id="3338" w:author="Andre Tarpinian (DON CIO)" w:date="2025-02-28T11:52:00Z">
        <w:r w:rsidR="009750A8" w:rsidRPr="006B7F12">
          <w:rPr>
            <w:highlight w:val="cyan"/>
          </w:rPr>
          <w:t xml:space="preserve">Except for </w:t>
        </w:r>
      </w:ins>
      <w:ins w:id="3339" w:author="USA" w:date="2025-02-18T08:51:00Z">
        <w:r w:rsidRPr="006B7F12">
          <w:rPr>
            <w:highlight w:val="yellow"/>
          </w:rPr>
          <w:t>channel bandwidths</w:t>
        </w:r>
      </w:ins>
      <w:ins w:id="3340" w:author="USA" w:date="2025-02-18T13:02:00Z">
        <w:r w:rsidR="00BE68A1">
          <w:rPr>
            <w:highlight w:val="yellow"/>
          </w:rPr>
          <w:t xml:space="preserve">, </w:t>
        </w:r>
      </w:ins>
      <w:ins w:id="3341" w:author="USA" w:date="2025-02-18T08:52:00Z">
        <w:r w:rsidRPr="006B7F12">
          <w:rPr>
            <w:highlight w:val="yellow"/>
          </w:rPr>
          <w:t>modulation types,</w:t>
        </w:r>
      </w:ins>
      <w:ins w:id="3342" w:author="USA" w:date="2025-02-18T08:51:00Z">
        <w:r w:rsidRPr="006B7F12">
          <w:rPr>
            <w:highlight w:val="yellow"/>
          </w:rPr>
          <w:t xml:space="preserve"> </w:t>
        </w:r>
      </w:ins>
      <w:ins w:id="3343" w:author="USA" w:date="2025-02-18T13:02:00Z">
        <w:r w:rsidR="00BE68A1">
          <w:rPr>
            <w:highlight w:val="yellow"/>
          </w:rPr>
          <w:t>and the emission mask,</w:t>
        </w:r>
      </w:ins>
      <w:ins w:id="3344" w:author="USA" w:date="2025-02-19T10:22:00Z">
        <w:r w:rsidR="004F0EB1">
          <w:rPr>
            <w:highlight w:val="yellow"/>
          </w:rPr>
          <w:t xml:space="preserve"> </w:t>
        </w:r>
      </w:ins>
      <w:ins w:id="3345" w:author="USA" w:date="2025-02-18T08:55:00Z">
        <w:r w:rsidRPr="006B7F12">
          <w:rPr>
            <w:highlight w:val="yellow"/>
          </w:rPr>
          <w:t>wideband receiver</w:t>
        </w:r>
      </w:ins>
      <w:ins w:id="3346" w:author="USA" w:date="2025-02-18T08:54:00Z">
        <w:r w:rsidRPr="006B7F12">
          <w:rPr>
            <w:highlight w:val="yellow"/>
          </w:rPr>
          <w:t xml:space="preserve"> and transmitter </w:t>
        </w:r>
      </w:ins>
      <w:ins w:id="3347" w:author="USA" w:date="2025-02-18T08:51:00Z">
        <w:r w:rsidRPr="006B7F12">
          <w:rPr>
            <w:highlight w:val="yellow"/>
          </w:rPr>
          <w:t>parameter</w:t>
        </w:r>
      </w:ins>
      <w:ins w:id="3348" w:author="USA" w:date="2025-02-18T08:54:00Z">
        <w:r w:rsidRPr="006B7F12">
          <w:rPr>
            <w:highlight w:val="yellow"/>
          </w:rPr>
          <w:t>s</w:t>
        </w:r>
      </w:ins>
      <w:ins w:id="3349" w:author="USA" w:date="2025-02-18T08:55:00Z">
        <w:r w:rsidRPr="006B7F12">
          <w:rPr>
            <w:highlight w:val="yellow"/>
          </w:rPr>
          <w:t xml:space="preserve"> are the same as those listed in Tables </w:t>
        </w:r>
      </w:ins>
      <w:ins w:id="3350" w:author="USA" w:date="2025-02-19T10:25:00Z">
        <w:r w:rsidR="00636190">
          <w:rPr>
            <w:highlight w:val="yellow"/>
          </w:rPr>
          <w:t>3-6</w:t>
        </w:r>
      </w:ins>
      <w:ins w:id="3351" w:author=" (DON CIO)" w:date="2025-03-14T15:05:00Z">
        <w:r w:rsidR="009E220E">
          <w:rPr>
            <w:highlight w:val="yellow"/>
          </w:rPr>
          <w:t xml:space="preserve"> </w:t>
        </w:r>
        <w:r w:rsidR="009E220E" w:rsidRPr="009E220E">
          <w:rPr>
            <w:highlight w:val="lightGray"/>
            <w:rPrChange w:id="3352" w:author=" (DON CIO)" w:date="2025-03-14T15:06:00Z">
              <w:rPr>
                <w:highlight w:val="yellow"/>
              </w:rPr>
            </w:rPrChange>
          </w:rPr>
          <w:t>for legacy AM(OR)</w:t>
        </w:r>
      </w:ins>
      <w:ins w:id="3353" w:author=" (DON CIO)" w:date="2025-03-14T15:06:00Z">
        <w:r w:rsidR="009E220E" w:rsidRPr="009E220E">
          <w:rPr>
            <w:highlight w:val="lightGray"/>
            <w:rPrChange w:id="3354" w:author=" (DON CIO)" w:date="2025-03-14T15:06:00Z">
              <w:rPr>
                <w:highlight w:val="yellow"/>
              </w:rPr>
            </w:rPrChange>
          </w:rPr>
          <w:t>S</w:t>
        </w:r>
      </w:ins>
      <w:ins w:id="3355" w:author="USA" w:date="2025-02-18T08:55:00Z">
        <w:r w:rsidRPr="006B7F12">
          <w:rPr>
            <w:highlight w:val="yellow"/>
          </w:rPr>
          <w:t xml:space="preserve">.  </w:t>
        </w:r>
      </w:ins>
    </w:p>
    <w:p w14:paraId="133C49AB" w14:textId="0CD328AC" w:rsidR="00641BA0" w:rsidDel="00561FC4" w:rsidRDefault="00641BA0" w:rsidP="00C01A09">
      <w:pPr>
        <w:rPr>
          <w:del w:id="3356" w:author=" (DON CIO)" w:date="2025-03-13T14:46:00Z"/>
        </w:rPr>
      </w:pPr>
    </w:p>
    <w:p w14:paraId="6A650796" w14:textId="4285E8A0" w:rsidR="0059761B" w:rsidRDefault="0059761B" w:rsidP="0059761B">
      <w:pPr>
        <w:rPr>
          <w:ins w:id="3357" w:author="USA" w:date="2025-02-13T12:03:00Z"/>
        </w:rPr>
      </w:pPr>
      <w:r w:rsidRPr="008A35E7">
        <w:rPr>
          <w:highlight w:val="yellow"/>
        </w:rPr>
        <w:t>The following emission mask</w:t>
      </w:r>
      <w:r w:rsidR="00F545BB">
        <w:rPr>
          <w:highlight w:val="yellow"/>
        </w:rPr>
        <w:t xml:space="preserve">, </w:t>
      </w:r>
      <w:ins w:id="3358" w:author="Andre Tarpinian (DON CIO)" w:date="2025-02-28T14:40:00Z">
        <w:r w:rsidR="00E310C6" w:rsidRPr="00390D70">
          <w:rPr>
            <w:highlight w:val="cyan"/>
          </w:rPr>
          <w:t>T</w:t>
        </w:r>
      </w:ins>
      <w:del w:id="3359" w:author="Andre Tarpinian (DON CIO)" w:date="2025-02-28T14:40:00Z">
        <w:r w:rsidR="00F545BB" w:rsidRPr="00390D70" w:rsidDel="00E310C6">
          <w:rPr>
            <w:highlight w:val="cyan"/>
          </w:rPr>
          <w:delText>t</w:delText>
        </w:r>
      </w:del>
      <w:r w:rsidR="00F545BB">
        <w:rPr>
          <w:highlight w:val="yellow"/>
        </w:rPr>
        <w:t>able 7,</w:t>
      </w:r>
      <w:r w:rsidRPr="008A35E7">
        <w:rPr>
          <w:highlight w:val="yellow"/>
        </w:rPr>
        <w:t xml:space="preserve"> specifications are based upon the 3 kHz channel bandwidth emission masks as show in </w:t>
      </w:r>
      <w:ins w:id="3360" w:author="Andre Tarpinian (DON CIO)" w:date="2025-02-28T14:41:00Z">
        <w:r w:rsidR="00AC70EC" w:rsidRPr="00390D70">
          <w:rPr>
            <w:highlight w:val="cyan"/>
          </w:rPr>
          <w:t>F</w:t>
        </w:r>
      </w:ins>
      <w:del w:id="3361" w:author="Andre Tarpinian (DON CIO)" w:date="2025-02-28T14:41:00Z">
        <w:r w:rsidR="00160287" w:rsidRPr="00390D70" w:rsidDel="00AC70EC">
          <w:rPr>
            <w:highlight w:val="cyan"/>
          </w:rPr>
          <w:delText>f</w:delText>
        </w:r>
      </w:del>
      <w:r w:rsidRPr="008A35E7">
        <w:rPr>
          <w:highlight w:val="yellow"/>
        </w:rPr>
        <w:t xml:space="preserve">igure </w:t>
      </w:r>
      <w:r w:rsidR="00330283">
        <w:rPr>
          <w:highlight w:val="yellow"/>
        </w:rPr>
        <w:t>1</w:t>
      </w:r>
      <w:r w:rsidRPr="008A35E7">
        <w:rPr>
          <w:highlight w:val="yellow"/>
        </w:rPr>
        <w:t xml:space="preserve"> above. The primary difference between the mask in </w:t>
      </w:r>
      <w:ins w:id="3362" w:author="Andre Tarpinian (DON CIO)" w:date="2025-02-28T14:41:00Z">
        <w:r w:rsidR="00AC70EC">
          <w:rPr>
            <w:highlight w:val="yellow"/>
          </w:rPr>
          <w:t>F</w:t>
        </w:r>
      </w:ins>
      <w:del w:id="3363" w:author="Andre Tarpinian (DON CIO)" w:date="2025-02-28T14:41:00Z">
        <w:r w:rsidR="00330283" w:rsidDel="00AC70EC">
          <w:rPr>
            <w:highlight w:val="yellow"/>
          </w:rPr>
          <w:delText>f</w:delText>
        </w:r>
      </w:del>
      <w:r w:rsidRPr="008A35E7">
        <w:rPr>
          <w:highlight w:val="yellow"/>
        </w:rPr>
        <w:t xml:space="preserve">igure 1 and the mask in </w:t>
      </w:r>
      <w:ins w:id="3364" w:author="Andre Tarpinian (DON CIO)" w:date="2025-02-28T14:41:00Z">
        <w:r w:rsidR="00AC70EC" w:rsidRPr="00390D70">
          <w:rPr>
            <w:highlight w:val="cyan"/>
          </w:rPr>
          <w:t>F</w:t>
        </w:r>
      </w:ins>
      <w:del w:id="3365" w:author="Andre Tarpinian (DON CIO)" w:date="2025-02-28T14:41:00Z">
        <w:r w:rsidR="00160287" w:rsidRPr="00390D70" w:rsidDel="00AC70EC">
          <w:rPr>
            <w:highlight w:val="cyan"/>
          </w:rPr>
          <w:delText>f</w:delText>
        </w:r>
      </w:del>
      <w:r w:rsidRPr="008A35E7">
        <w:rPr>
          <w:highlight w:val="yellow"/>
        </w:rPr>
        <w:t xml:space="preserve">igure </w:t>
      </w:r>
      <w:r w:rsidR="00330283">
        <w:rPr>
          <w:highlight w:val="yellow"/>
        </w:rPr>
        <w:t>2</w:t>
      </w:r>
      <w:ins w:id="3366" w:author="Andre Tarpinian (DON CIO)" w:date="2025-02-28T14:33:00Z">
        <w:r w:rsidR="00647B3F" w:rsidRPr="00390D70">
          <w:rPr>
            <w:highlight w:val="cyan"/>
          </w:rPr>
          <w:t>, below,</w:t>
        </w:r>
      </w:ins>
      <w:r w:rsidRPr="008A35E7">
        <w:rPr>
          <w:highlight w:val="yellow"/>
        </w:rPr>
        <w:t xml:space="preserve"> is the channel bandwidth. The </w:t>
      </w:r>
      <w:ins w:id="3367" w:author="Andre Tarpinian (DON CIO)" w:date="2025-02-28T14:41:00Z">
        <w:r w:rsidR="00AC70EC">
          <w:rPr>
            <w:highlight w:val="yellow"/>
          </w:rPr>
          <w:t>F</w:t>
        </w:r>
      </w:ins>
      <w:del w:id="3368" w:author="Andre Tarpinian (DON CIO)" w:date="2025-02-28T14:41:00Z">
        <w:r w:rsidR="00160287" w:rsidDel="00AC70EC">
          <w:rPr>
            <w:highlight w:val="yellow"/>
          </w:rPr>
          <w:delText>f</w:delText>
        </w:r>
      </w:del>
      <w:r w:rsidRPr="008A35E7">
        <w:rPr>
          <w:highlight w:val="yellow"/>
        </w:rPr>
        <w:t xml:space="preserve">igure </w:t>
      </w:r>
      <w:r w:rsidR="00330283">
        <w:rPr>
          <w:highlight w:val="yellow"/>
        </w:rPr>
        <w:t>2</w:t>
      </w:r>
      <w:r w:rsidRPr="008A35E7">
        <w:rPr>
          <w:highlight w:val="yellow"/>
        </w:rPr>
        <w:t xml:space="preserve"> mask </w:t>
      </w:r>
      <w:r w:rsidR="00901523">
        <w:rPr>
          <w:highlight w:val="yellow"/>
        </w:rPr>
        <w:t>supports</w:t>
      </w:r>
      <w:r w:rsidRPr="008A35E7">
        <w:rPr>
          <w:highlight w:val="yellow"/>
        </w:rPr>
        <w:t xml:space="preserve"> channel bandwidths of up to 48 kHz in 3 kHz increments. </w:t>
      </w:r>
      <w:del w:id="3369" w:author="Andre Tarpinian (DON CIO)" w:date="2025-02-28T11:54:00Z">
        <w:r w:rsidRPr="006B7F12" w:rsidDel="00606E6F">
          <w:rPr>
            <w:highlight w:val="cyan"/>
          </w:rPr>
          <w:delText>Implementation</w:delText>
        </w:r>
      </w:del>
      <w:ins w:id="3370" w:author="Andre Tarpinian (DON CIO)" w:date="2025-02-28T11:54:00Z">
        <w:r w:rsidR="00606E6F" w:rsidRPr="006B7F12">
          <w:rPr>
            <w:highlight w:val="cyan"/>
          </w:rPr>
          <w:t>Adherence</w:t>
        </w:r>
        <w:r w:rsidR="00962FEE" w:rsidRPr="006B7F12">
          <w:rPr>
            <w:highlight w:val="cyan"/>
          </w:rPr>
          <w:t xml:space="preserve"> to</w:t>
        </w:r>
      </w:ins>
      <w:ins w:id="3371" w:author="USA" w:date="2025-02-13T12:03:00Z">
        <w:r w:rsidRPr="006B7F12">
          <w:rPr>
            <w:highlight w:val="cyan"/>
          </w:rPr>
          <w:t xml:space="preserve"> </w:t>
        </w:r>
        <w:del w:id="3372" w:author="Andre Tarpinian (DON CIO)" w:date="2025-02-28T11:54:00Z">
          <w:r w:rsidRPr="006B7F12" w:rsidDel="00962FEE">
            <w:rPr>
              <w:highlight w:val="cyan"/>
            </w:rPr>
            <w:delText xml:space="preserve">of </w:delText>
          </w:r>
        </w:del>
        <w:r w:rsidRPr="008A35E7">
          <w:rPr>
            <w:highlight w:val="yellow"/>
          </w:rPr>
          <w:t xml:space="preserve">this mask ensures non-interference with adjacent </w:t>
        </w:r>
        <w:del w:id="3373" w:author=" (DON CIO)" w:date="2025-03-13T14:32:00Z">
          <w:r w:rsidRPr="009F1409" w:rsidDel="009F1409">
            <w:rPr>
              <w:highlight w:val="lightGray"/>
              <w:rPrChange w:id="3374" w:author=" (DON CIO)" w:date="2025-03-13T14:32:00Z">
                <w:rPr>
                  <w:highlight w:val="yellow"/>
                </w:rPr>
              </w:rPrChange>
            </w:rPr>
            <w:delText>legacy</w:delText>
          </w:r>
          <w:r w:rsidRPr="008A35E7" w:rsidDel="009F1409">
            <w:rPr>
              <w:highlight w:val="yellow"/>
            </w:rPr>
            <w:delText xml:space="preserve"> </w:delText>
          </w:r>
        </w:del>
        <w:r w:rsidRPr="008A35E7">
          <w:rPr>
            <w:highlight w:val="yellow"/>
          </w:rPr>
          <w:t xml:space="preserve">HF </w:t>
        </w:r>
        <w:del w:id="3375" w:author="Andre Tarpinian (DON CIO)" w:date="2025-02-28T16:01:00Z">
          <w:r w:rsidRPr="008A35E7" w:rsidDel="00F00936">
            <w:rPr>
              <w:highlight w:val="yellow"/>
            </w:rPr>
            <w:delText xml:space="preserve">or </w:delText>
          </w:r>
        </w:del>
        <w:del w:id="3376" w:author="Andre Tarpinian (DON CIO)" w:date="2025-02-28T11:55:00Z">
          <w:r w:rsidRPr="006B7F12" w:rsidDel="00643F5B">
            <w:rPr>
              <w:highlight w:val="cyan"/>
            </w:rPr>
            <w:delText>other WBHF</w:delText>
          </w:r>
        </w:del>
        <w:del w:id="3377" w:author="Andre Tarpinian (DON CIO)" w:date="2025-02-28T16:01:00Z">
          <w:r w:rsidRPr="006B7F12" w:rsidDel="00F00936">
            <w:rPr>
              <w:highlight w:val="cyan"/>
            </w:rPr>
            <w:delText xml:space="preserve"> </w:delText>
          </w:r>
        </w:del>
      </w:ins>
      <w:ins w:id="3378" w:author="Andre Tarpinian (DON CIO)" w:date="2025-02-28T11:55:00Z">
        <w:r w:rsidR="00643F5B" w:rsidRPr="006B7F12">
          <w:rPr>
            <w:highlight w:val="cyan"/>
          </w:rPr>
          <w:t>services</w:t>
        </w:r>
      </w:ins>
      <w:ins w:id="3379" w:author="USA" w:date="2025-02-13T12:03:00Z">
        <w:del w:id="3380" w:author="Andre Tarpinian (DON CIO)" w:date="2025-02-28T11:55:00Z">
          <w:r w:rsidRPr="006B7F12" w:rsidDel="00643F5B">
            <w:rPr>
              <w:highlight w:val="cyan"/>
            </w:rPr>
            <w:delText>channels</w:delText>
          </w:r>
        </w:del>
      </w:ins>
      <w:ins w:id="3381" w:author="USA" w:date="2025-02-14T09:55:00Z">
        <w:r w:rsidR="0021095D">
          <w:t>.</w:t>
        </w:r>
      </w:ins>
    </w:p>
    <w:p w14:paraId="40E0F4FC" w14:textId="5BE1B9CB" w:rsidR="0059761B" w:rsidDel="00BE4D32" w:rsidRDefault="0059761B" w:rsidP="0059761B">
      <w:pPr>
        <w:pStyle w:val="EditorsNote"/>
        <w:rPr>
          <w:ins w:id="3382" w:author="USA" w:date="2025-02-13T12:03:00Z"/>
          <w:del w:id="3383" w:author="Andre Tarpinian (DON CIO)" w:date="2025-02-28T14:26:00Z"/>
        </w:rPr>
      </w:pPr>
      <w:ins w:id="3384" w:author="USA" w:date="2025-02-13T12:03:00Z">
        <w:del w:id="3385" w:author="Andre Tarpinian (DON CIO)" w:date="2025-02-28T14:26:00Z">
          <w:r w:rsidRPr="004F6602" w:rsidDel="00BE4D32">
            <w:rPr>
              <w:highlight w:val="cyan"/>
            </w:rPr>
            <w:delText xml:space="preserve">[Editor’s Note: the characteristics contained within Tables </w:delText>
          </w:r>
        </w:del>
      </w:ins>
      <w:ins w:id="3386" w:author="USA" w:date="2025-02-19T10:28:00Z">
        <w:del w:id="3387" w:author="Andre Tarpinian (DON CIO)" w:date="2025-02-28T14:26:00Z">
          <w:r w:rsidR="005F3E9F" w:rsidRPr="004F6602" w:rsidDel="00BE4D32">
            <w:rPr>
              <w:highlight w:val="cyan"/>
            </w:rPr>
            <w:delText>3-6</w:delText>
          </w:r>
        </w:del>
      </w:ins>
      <w:ins w:id="3388" w:author="USA" w:date="2025-02-13T12:03:00Z">
        <w:del w:id="3389" w:author="Andre Tarpinian (DON CIO)" w:date="2025-02-28T14:26:00Z">
          <w:r w:rsidRPr="004F6602" w:rsidDel="00BE4D32">
            <w:rPr>
              <w:highlight w:val="cyan"/>
            </w:rPr>
            <w:delText xml:space="preserve"> needs to be reviewed with the perspective to contain the relevant parameters to conduct the sharing and compatibility studies also taking into account that some information may be extracted from existing recommendations under revision within WP 5C.]</w:delText>
          </w:r>
        </w:del>
      </w:ins>
    </w:p>
    <w:p w14:paraId="122E3204" w14:textId="52B77CFB" w:rsidR="0059761B" w:rsidRPr="006B7F12" w:rsidRDefault="00B473E2" w:rsidP="006B7F12">
      <w:pPr>
        <w:pStyle w:val="ListParagraph"/>
        <w:spacing w:before="0" w:after="120"/>
        <w:contextualSpacing w:val="0"/>
        <w:jc w:val="center"/>
        <w:rPr>
          <w:ins w:id="3390" w:author="USA" w:date="2025-02-13T12:03:00Z"/>
          <w:i/>
          <w:iCs/>
          <w:sz w:val="20"/>
          <w:highlight w:val="yellow"/>
        </w:rPr>
      </w:pPr>
      <w:ins w:id="3391" w:author="USA" w:date="2025-02-13T12:31:00Z">
        <w:r>
          <w:rPr>
            <w:sz w:val="20"/>
            <w:highlight w:val="yellow"/>
          </w:rPr>
          <w:t>TABLE</w:t>
        </w:r>
      </w:ins>
      <w:ins w:id="3392" w:author="USA" w:date="2025-02-13T12:03:00Z">
        <w:r w:rsidR="0059761B" w:rsidRPr="006B7F12">
          <w:rPr>
            <w:sz w:val="20"/>
            <w:highlight w:val="yellow"/>
          </w:rPr>
          <w:t xml:space="preserve"> </w:t>
        </w:r>
      </w:ins>
      <w:ins w:id="3393" w:author="USA" w:date="2025-02-19T10:29:00Z">
        <w:r w:rsidR="009244BC">
          <w:rPr>
            <w:sz w:val="20"/>
            <w:highlight w:val="yellow"/>
          </w:rPr>
          <w:t>7</w:t>
        </w:r>
      </w:ins>
    </w:p>
    <w:p w14:paraId="11418ADD" w14:textId="2A85C3F3" w:rsidR="0059761B" w:rsidRPr="006B7F12" w:rsidRDefault="00470DF5" w:rsidP="006B7F12">
      <w:pPr>
        <w:pStyle w:val="ListParagraph"/>
        <w:spacing w:before="0" w:after="120"/>
        <w:contextualSpacing w:val="0"/>
        <w:jc w:val="center"/>
        <w:rPr>
          <w:ins w:id="3394" w:author="USA" w:date="2025-02-13T12:03:00Z"/>
          <w:b/>
          <w:bCs/>
          <w:i/>
          <w:iCs/>
          <w:sz w:val="20"/>
        </w:rPr>
      </w:pPr>
      <w:bookmarkStart w:id="3395" w:name="_Hlk188534073"/>
      <w:ins w:id="3396" w:author=" (DON CIO)" w:date="2025-03-13T15:01:00Z">
        <w:r w:rsidRPr="00470DF5">
          <w:rPr>
            <w:b/>
            <w:bCs/>
            <w:sz w:val="20"/>
            <w:highlight w:val="lightGray"/>
            <w:rPrChange w:id="3397" w:author=" (DON CIO)" w:date="2025-03-13T15:01:00Z">
              <w:rPr>
                <w:b/>
                <w:bCs/>
                <w:sz w:val="20"/>
              </w:rPr>
            </w:rPrChange>
          </w:rPr>
          <w:t>WBHF</w:t>
        </w:r>
        <w:r>
          <w:rPr>
            <w:b/>
            <w:bCs/>
            <w:sz w:val="20"/>
          </w:rPr>
          <w:t xml:space="preserve"> </w:t>
        </w:r>
      </w:ins>
      <w:ins w:id="3398" w:author="USA" w:date="2025-02-13T12:03:00Z">
        <w:r w:rsidR="0059761B" w:rsidRPr="006B7F12">
          <w:rPr>
            <w:b/>
            <w:bCs/>
            <w:sz w:val="20"/>
          </w:rPr>
          <w:t xml:space="preserve">AM(OR)S </w:t>
        </w:r>
      </w:ins>
      <w:ins w:id="3399" w:author="USA" w:date="2025-02-13T12:31:00Z">
        <w:del w:id="3400" w:author=" (DON CIO)" w:date="2025-03-13T15:01:00Z">
          <w:r w:rsidR="00B473E2" w:rsidRPr="00470DF5" w:rsidDel="00470DF5">
            <w:rPr>
              <w:b/>
              <w:bCs/>
              <w:sz w:val="20"/>
              <w:highlight w:val="lightGray"/>
              <w:rPrChange w:id="3401" w:author=" (DON CIO)" w:date="2025-03-13T15:01:00Z">
                <w:rPr>
                  <w:b/>
                  <w:bCs/>
                  <w:sz w:val="20"/>
                </w:rPr>
              </w:rPrChange>
            </w:rPr>
            <w:delText>w</w:delText>
          </w:r>
        </w:del>
      </w:ins>
      <w:ins w:id="3402" w:author="Andre Tarpinian (DON CIO)" w:date="2025-02-28T14:54:00Z">
        <w:del w:id="3403" w:author=" (DON CIO)" w:date="2025-03-13T15:01:00Z">
          <w:r w:rsidR="001F1329" w:rsidRPr="00470DF5" w:rsidDel="00470DF5">
            <w:rPr>
              <w:b/>
              <w:bCs/>
              <w:sz w:val="20"/>
              <w:highlight w:val="lightGray"/>
              <w:rPrChange w:id="3404" w:author=" (DON CIO)" w:date="2025-03-13T15:01:00Z">
                <w:rPr>
                  <w:b/>
                  <w:bCs/>
                  <w:sz w:val="20"/>
                </w:rPr>
              </w:rPrChange>
            </w:rPr>
            <w:delText>W</w:delText>
          </w:r>
        </w:del>
      </w:ins>
      <w:ins w:id="3405" w:author="USA" w:date="2025-02-13T12:03:00Z">
        <w:del w:id="3406" w:author=" (DON CIO)" w:date="2025-03-13T15:01:00Z">
          <w:r w:rsidR="0059761B" w:rsidRPr="00470DF5" w:rsidDel="00470DF5">
            <w:rPr>
              <w:b/>
              <w:bCs/>
              <w:sz w:val="20"/>
              <w:highlight w:val="lightGray"/>
              <w:rPrChange w:id="3407" w:author=" (DON CIO)" w:date="2025-03-13T15:01:00Z">
                <w:rPr>
                  <w:b/>
                  <w:bCs/>
                  <w:sz w:val="20"/>
                </w:rPr>
              </w:rPrChange>
            </w:rPr>
            <w:delText>ide</w:delText>
          </w:r>
        </w:del>
      </w:ins>
      <w:ins w:id="3408" w:author="Andre Tarpinian (DON CIO)" w:date="2025-02-28T15:36:00Z">
        <w:del w:id="3409" w:author=" (DON CIO)" w:date="2025-03-13T15:01:00Z">
          <w:r w:rsidR="002E73C1" w:rsidRPr="00470DF5" w:rsidDel="00470DF5">
            <w:rPr>
              <w:b/>
              <w:bCs/>
              <w:sz w:val="20"/>
              <w:highlight w:val="lightGray"/>
              <w:rPrChange w:id="3410" w:author=" (DON CIO)" w:date="2025-03-13T15:01:00Z">
                <w:rPr>
                  <w:b/>
                  <w:bCs/>
                  <w:sz w:val="20"/>
                </w:rPr>
              </w:rPrChange>
            </w:rPr>
            <w:delText>-</w:delText>
          </w:r>
        </w:del>
      </w:ins>
      <w:ins w:id="3411" w:author="Andre Tarpinian (DON CIO)" w:date="2025-02-28T15:33:00Z">
        <w:del w:id="3412" w:author=" (DON CIO)" w:date="2025-03-13T15:01:00Z">
          <w:r w:rsidR="00375829" w:rsidRPr="00470DF5" w:rsidDel="00470DF5">
            <w:rPr>
              <w:b/>
              <w:bCs/>
              <w:sz w:val="20"/>
              <w:highlight w:val="lightGray"/>
              <w:rPrChange w:id="3413" w:author=" (DON CIO)" w:date="2025-03-13T15:01:00Z">
                <w:rPr>
                  <w:b/>
                  <w:bCs/>
                  <w:sz w:val="20"/>
                  <w:highlight w:val="cyan"/>
                </w:rPr>
              </w:rPrChange>
            </w:rPr>
            <w:delText>b</w:delText>
          </w:r>
        </w:del>
      </w:ins>
      <w:ins w:id="3414" w:author="USA" w:date="2025-02-13T12:03:00Z">
        <w:del w:id="3415" w:author=" (DON CIO)" w:date="2025-03-13T15:01:00Z">
          <w:r w:rsidR="0059761B" w:rsidRPr="00470DF5" w:rsidDel="00470DF5">
            <w:rPr>
              <w:b/>
              <w:bCs/>
              <w:sz w:val="20"/>
              <w:highlight w:val="lightGray"/>
              <w:rPrChange w:id="3416" w:author=" (DON CIO)" w:date="2025-03-13T15:01:00Z">
                <w:rPr>
                  <w:b/>
                  <w:bCs/>
                  <w:sz w:val="20"/>
                  <w:highlight w:val="cyan"/>
                </w:rPr>
              </w:rPrChange>
            </w:rPr>
            <w:delText xml:space="preserve"> </w:delText>
          </w:r>
        </w:del>
      </w:ins>
      <w:ins w:id="3417" w:author="Andre Tarpinian (DON CIO)" w:date="2025-02-28T14:55:00Z">
        <w:del w:id="3418" w:author=" (DON CIO)" w:date="2025-03-13T15:01:00Z">
          <w:r w:rsidR="00D454A6" w:rsidRPr="00470DF5" w:rsidDel="00470DF5">
            <w:rPr>
              <w:b/>
              <w:bCs/>
              <w:sz w:val="20"/>
              <w:highlight w:val="lightGray"/>
              <w:rPrChange w:id="3419" w:author=" (DON CIO)" w:date="2025-03-13T15:01:00Z">
                <w:rPr>
                  <w:b/>
                  <w:bCs/>
                  <w:sz w:val="20"/>
                  <w:highlight w:val="cyan"/>
                </w:rPr>
              </w:rPrChange>
            </w:rPr>
            <w:delText>and</w:delText>
          </w:r>
        </w:del>
      </w:ins>
      <w:ins w:id="3420" w:author="USA" w:date="2025-02-13T12:31:00Z">
        <w:del w:id="3421" w:author=" (DON CIO)" w:date="2025-03-13T15:01:00Z">
          <w:r w:rsidR="00B473E2" w:rsidRPr="00470DF5" w:rsidDel="00470DF5">
            <w:rPr>
              <w:b/>
              <w:bCs/>
              <w:sz w:val="20"/>
              <w:highlight w:val="lightGray"/>
              <w:rPrChange w:id="3422" w:author=" (DON CIO)" w:date="2025-03-13T15:01:00Z">
                <w:rPr>
                  <w:b/>
                  <w:bCs/>
                  <w:sz w:val="20"/>
                  <w:highlight w:val="cyan"/>
                </w:rPr>
              </w:rPrChange>
            </w:rPr>
            <w:delText>c</w:delText>
          </w:r>
        </w:del>
      </w:ins>
      <w:ins w:id="3423" w:author="USA" w:date="2025-02-13T12:03:00Z">
        <w:del w:id="3424" w:author=" (DON CIO)" w:date="2025-03-13T15:01:00Z">
          <w:r w:rsidR="0059761B" w:rsidRPr="00470DF5" w:rsidDel="00470DF5">
            <w:rPr>
              <w:b/>
              <w:bCs/>
              <w:sz w:val="20"/>
              <w:highlight w:val="lightGray"/>
              <w:rPrChange w:id="3425" w:author=" (DON CIO)" w:date="2025-03-13T15:01:00Z">
                <w:rPr>
                  <w:b/>
                  <w:bCs/>
                  <w:sz w:val="20"/>
                  <w:highlight w:val="cyan"/>
                </w:rPr>
              </w:rPrChange>
            </w:rPr>
            <w:delText xml:space="preserve">hannel </w:delText>
          </w:r>
        </w:del>
      </w:ins>
      <w:ins w:id="3426" w:author="USA" w:date="2025-02-13T12:31:00Z">
        <w:del w:id="3427" w:author=" (DON CIO)" w:date="2025-03-13T15:01:00Z">
          <w:r w:rsidR="00B473E2" w:rsidRPr="00470DF5" w:rsidDel="00470DF5">
            <w:rPr>
              <w:b/>
              <w:bCs/>
              <w:sz w:val="20"/>
              <w:highlight w:val="lightGray"/>
              <w:rPrChange w:id="3428" w:author=" (DON CIO)" w:date="2025-03-13T15:01:00Z">
                <w:rPr>
                  <w:b/>
                  <w:bCs/>
                  <w:sz w:val="20"/>
                  <w:highlight w:val="cyan"/>
                </w:rPr>
              </w:rPrChange>
            </w:rPr>
            <w:delText>b</w:delText>
          </w:r>
        </w:del>
      </w:ins>
      <w:ins w:id="3429" w:author="USA" w:date="2025-02-13T12:03:00Z">
        <w:del w:id="3430" w:author=" (DON CIO)" w:date="2025-03-13T15:01:00Z">
          <w:r w:rsidR="0059761B" w:rsidRPr="00470DF5" w:rsidDel="00470DF5">
            <w:rPr>
              <w:b/>
              <w:bCs/>
              <w:sz w:val="20"/>
              <w:highlight w:val="lightGray"/>
              <w:rPrChange w:id="3431" w:author=" (DON CIO)" w:date="2025-03-13T15:01:00Z">
                <w:rPr>
                  <w:b/>
                  <w:bCs/>
                  <w:sz w:val="20"/>
                  <w:highlight w:val="cyan"/>
                </w:rPr>
              </w:rPrChange>
            </w:rPr>
            <w:delText xml:space="preserve">andwidth </w:delText>
          </w:r>
        </w:del>
      </w:ins>
      <w:ins w:id="3432" w:author="USA" w:date="2025-02-13T12:31:00Z">
        <w:del w:id="3433" w:author=" (DON CIO)" w:date="2025-03-13T15:01:00Z">
          <w:r w:rsidR="00B473E2" w:rsidRPr="00470DF5" w:rsidDel="00470DF5">
            <w:rPr>
              <w:b/>
              <w:bCs/>
              <w:sz w:val="20"/>
              <w:highlight w:val="lightGray"/>
              <w:rPrChange w:id="3434" w:author=" (DON CIO)" w:date="2025-03-13T15:01:00Z">
                <w:rPr>
                  <w:b/>
                  <w:bCs/>
                  <w:sz w:val="20"/>
                  <w:highlight w:val="cyan"/>
                </w:rPr>
              </w:rPrChange>
            </w:rPr>
            <w:delText>e</w:delText>
          </w:r>
        </w:del>
      </w:ins>
      <w:ins w:id="3435" w:author="Andre Tarpinian (DON CIO)" w:date="2025-02-28T14:55:00Z">
        <w:r w:rsidR="00D454A6" w:rsidRPr="00390D70">
          <w:rPr>
            <w:b/>
            <w:bCs/>
            <w:sz w:val="20"/>
            <w:highlight w:val="cyan"/>
          </w:rPr>
          <w:t>E</w:t>
        </w:r>
      </w:ins>
      <w:ins w:id="3436" w:author="USA" w:date="2025-02-13T12:03:00Z">
        <w:r w:rsidR="0059761B" w:rsidRPr="006B7F12">
          <w:rPr>
            <w:b/>
            <w:bCs/>
            <w:sz w:val="20"/>
          </w:rPr>
          <w:t xml:space="preserve">mission </w:t>
        </w:r>
      </w:ins>
      <w:ins w:id="3437" w:author="USA" w:date="2025-02-13T12:31:00Z">
        <w:del w:id="3438" w:author="Andre Tarpinian (DON CIO)" w:date="2025-02-28T14:55:00Z">
          <w:r w:rsidR="00B473E2" w:rsidRPr="005742E2" w:rsidDel="00D454A6">
            <w:rPr>
              <w:b/>
              <w:bCs/>
              <w:sz w:val="20"/>
              <w:highlight w:val="cyan"/>
              <w:rPrChange w:id="3439" w:author="Andre Tarpinian (DON CIO)" w:date="2025-02-28T15:57:00Z">
                <w:rPr>
                  <w:b/>
                  <w:bCs/>
                  <w:sz w:val="20"/>
                </w:rPr>
              </w:rPrChange>
            </w:rPr>
            <w:delText>m</w:delText>
          </w:r>
        </w:del>
      </w:ins>
      <w:ins w:id="3440" w:author="Andre Tarpinian (DON CIO)" w:date="2025-02-28T14:55:00Z">
        <w:r w:rsidR="00D454A6" w:rsidRPr="005742E2">
          <w:rPr>
            <w:b/>
            <w:bCs/>
            <w:sz w:val="20"/>
            <w:highlight w:val="cyan"/>
            <w:rPrChange w:id="3441" w:author="Andre Tarpinian (DON CIO)" w:date="2025-02-28T15:57:00Z">
              <w:rPr>
                <w:b/>
                <w:bCs/>
                <w:sz w:val="20"/>
              </w:rPr>
            </w:rPrChange>
          </w:rPr>
          <w:t>M</w:t>
        </w:r>
      </w:ins>
      <w:ins w:id="3442" w:author="USA" w:date="2025-02-13T12:03:00Z">
        <w:r w:rsidR="0059761B" w:rsidRPr="006B7F12">
          <w:rPr>
            <w:b/>
            <w:bCs/>
            <w:sz w:val="20"/>
          </w:rPr>
          <w:t>ask</w:t>
        </w:r>
      </w:ins>
    </w:p>
    <w:tbl>
      <w:tblPr>
        <w:tblStyle w:val="TableGrid"/>
        <w:tblW w:w="0" w:type="auto"/>
        <w:tblLook w:val="04A0" w:firstRow="1" w:lastRow="0" w:firstColumn="1" w:lastColumn="0" w:noHBand="0" w:noVBand="1"/>
      </w:tblPr>
      <w:tblGrid>
        <w:gridCol w:w="4675"/>
        <w:gridCol w:w="4675"/>
      </w:tblGrid>
      <w:tr w:rsidR="0079383D" w:rsidRPr="006B7F12" w14:paraId="6FDC2356" w14:textId="77777777" w:rsidTr="00D60558">
        <w:trPr>
          <w:ins w:id="3443" w:author="Andre Tarpinian (DON CIO)" w:date="2025-02-28T11:56:00Z"/>
        </w:trPr>
        <w:tc>
          <w:tcPr>
            <w:tcW w:w="4675" w:type="dxa"/>
            <w:vAlign w:val="center"/>
          </w:tcPr>
          <w:bookmarkEnd w:id="3395"/>
          <w:p w14:paraId="738CB6E7" w14:textId="77777777" w:rsidR="0079383D" w:rsidRPr="006B7F12" w:rsidRDefault="0079383D" w:rsidP="00D60558">
            <w:pPr>
              <w:jc w:val="center"/>
              <w:rPr>
                <w:ins w:id="3444" w:author="Andre Tarpinian (DON CIO)" w:date="2025-02-28T11:56:00Z"/>
                <w:b/>
                <w:bCs/>
                <w:sz w:val="20"/>
                <w:highlight w:val="cyan"/>
              </w:rPr>
            </w:pPr>
            <w:ins w:id="3445" w:author="Andre Tarpinian (DON CIO)" w:date="2025-02-28T11:56:00Z">
              <w:r w:rsidRPr="006B7F12">
                <w:rPr>
                  <w:b/>
                  <w:bCs/>
                  <w:sz w:val="20"/>
                  <w:highlight w:val="cyan"/>
                </w:rPr>
                <w:t>Frequency separation Δ from the assigned frequency (kHz)</w:t>
              </w:r>
            </w:ins>
          </w:p>
        </w:tc>
        <w:tc>
          <w:tcPr>
            <w:tcW w:w="4675" w:type="dxa"/>
            <w:vAlign w:val="center"/>
          </w:tcPr>
          <w:p w14:paraId="7851A963" w14:textId="77777777" w:rsidR="0079383D" w:rsidRPr="006B7F12" w:rsidRDefault="0079383D" w:rsidP="00D60558">
            <w:pPr>
              <w:jc w:val="center"/>
              <w:rPr>
                <w:ins w:id="3446" w:author="Andre Tarpinian (DON CIO)" w:date="2025-02-28T11:56:00Z"/>
                <w:b/>
                <w:bCs/>
                <w:sz w:val="20"/>
                <w:highlight w:val="cyan"/>
              </w:rPr>
            </w:pPr>
            <w:ins w:id="3447" w:author="Andre Tarpinian (DON CIO)" w:date="2025-02-28T11:56:00Z">
              <w:r w:rsidRPr="006B7F12">
                <w:rPr>
                  <w:b/>
                  <w:bCs/>
                  <w:sz w:val="20"/>
                  <w:highlight w:val="cyan"/>
                </w:rPr>
                <w:t>Minimum attenuation below peak envelope power (PX) (dB)</w:t>
              </w:r>
            </w:ins>
          </w:p>
        </w:tc>
      </w:tr>
      <w:tr w:rsidR="0079383D" w:rsidRPr="006B7F12" w14:paraId="31A2A4CC" w14:textId="77777777" w:rsidTr="00D60558">
        <w:trPr>
          <w:ins w:id="3448" w:author="Andre Tarpinian (DON CIO)" w:date="2025-02-28T11:56:00Z"/>
        </w:trPr>
        <w:tc>
          <w:tcPr>
            <w:tcW w:w="4675" w:type="dxa"/>
            <w:vAlign w:val="center"/>
          </w:tcPr>
          <w:p w14:paraId="6B449B7E" w14:textId="77777777" w:rsidR="0079383D" w:rsidRPr="006B7F12" w:rsidRDefault="0079383D" w:rsidP="00D60558">
            <w:pPr>
              <w:jc w:val="center"/>
              <w:rPr>
                <w:ins w:id="3449" w:author="Andre Tarpinian (DON CIO)" w:date="2025-02-28T11:56:00Z"/>
                <w:sz w:val="20"/>
                <w:highlight w:val="cyan"/>
              </w:rPr>
            </w:pPr>
            <w:ins w:id="3450" w:author="Andre Tarpinian (DON CIO)" w:date="2025-02-28T11:56:00Z">
              <w:r w:rsidRPr="006B7F12">
                <w:rPr>
                  <w:sz w:val="20"/>
                  <w:highlight w:val="cyan"/>
                </w:rPr>
                <w:t xml:space="preserve">BW/2 ≤ Δ &lt; BW/2 +3  </w:t>
              </w:r>
            </w:ins>
          </w:p>
        </w:tc>
        <w:tc>
          <w:tcPr>
            <w:tcW w:w="4675" w:type="dxa"/>
            <w:vAlign w:val="center"/>
          </w:tcPr>
          <w:p w14:paraId="420E175A" w14:textId="77777777" w:rsidR="0079383D" w:rsidRPr="006B7F12" w:rsidRDefault="0079383D" w:rsidP="00D60558">
            <w:pPr>
              <w:jc w:val="center"/>
              <w:rPr>
                <w:ins w:id="3451" w:author="Andre Tarpinian (DON CIO)" w:date="2025-02-28T11:56:00Z"/>
                <w:sz w:val="20"/>
                <w:highlight w:val="cyan"/>
              </w:rPr>
            </w:pPr>
            <w:ins w:id="3452" w:author="Andre Tarpinian (DON CIO)" w:date="2025-02-28T11:56:00Z">
              <w:r w:rsidRPr="006B7F12">
                <w:rPr>
                  <w:sz w:val="20"/>
                  <w:highlight w:val="cyan"/>
                </w:rPr>
                <w:t>30</w:t>
              </w:r>
            </w:ins>
          </w:p>
        </w:tc>
      </w:tr>
      <w:tr w:rsidR="0079383D" w:rsidRPr="006B7F12" w14:paraId="784B78CD" w14:textId="77777777" w:rsidTr="00D60558">
        <w:trPr>
          <w:ins w:id="3453" w:author="Andre Tarpinian (DON CIO)" w:date="2025-02-28T11:56:00Z"/>
        </w:trPr>
        <w:tc>
          <w:tcPr>
            <w:tcW w:w="4675" w:type="dxa"/>
            <w:vAlign w:val="center"/>
          </w:tcPr>
          <w:p w14:paraId="4798FC6D" w14:textId="77777777" w:rsidR="0079383D" w:rsidRPr="006B7F12" w:rsidRDefault="0079383D" w:rsidP="00D60558">
            <w:pPr>
              <w:jc w:val="center"/>
              <w:rPr>
                <w:ins w:id="3454" w:author="Andre Tarpinian (DON CIO)" w:date="2025-02-28T11:56:00Z"/>
                <w:sz w:val="20"/>
                <w:highlight w:val="cyan"/>
              </w:rPr>
            </w:pPr>
            <w:ins w:id="3455" w:author="Andre Tarpinian (DON CIO)" w:date="2025-02-28T11:56:00Z">
              <w:r w:rsidRPr="006B7F12">
                <w:rPr>
                  <w:sz w:val="20"/>
                  <w:highlight w:val="cyan"/>
                </w:rPr>
                <w:t xml:space="preserve">BW/2 +3 ≤ Δ &lt; BW/2 +6  </w:t>
              </w:r>
            </w:ins>
          </w:p>
        </w:tc>
        <w:tc>
          <w:tcPr>
            <w:tcW w:w="4675" w:type="dxa"/>
            <w:vAlign w:val="center"/>
          </w:tcPr>
          <w:p w14:paraId="5318C507" w14:textId="77777777" w:rsidR="0079383D" w:rsidRPr="006B7F12" w:rsidRDefault="0079383D" w:rsidP="00D60558">
            <w:pPr>
              <w:jc w:val="center"/>
              <w:rPr>
                <w:ins w:id="3456" w:author="Andre Tarpinian (DON CIO)" w:date="2025-02-28T11:56:00Z"/>
                <w:sz w:val="20"/>
                <w:highlight w:val="cyan"/>
              </w:rPr>
            </w:pPr>
            <w:ins w:id="3457" w:author="Andre Tarpinian (DON CIO)" w:date="2025-02-28T11:56:00Z">
              <w:r w:rsidRPr="006B7F12">
                <w:rPr>
                  <w:sz w:val="20"/>
                  <w:highlight w:val="cyan"/>
                </w:rPr>
                <w:t>38</w:t>
              </w:r>
            </w:ins>
          </w:p>
        </w:tc>
      </w:tr>
      <w:tr w:rsidR="0079383D" w:rsidRPr="006B7F12" w14:paraId="615DF43D" w14:textId="77777777" w:rsidTr="00D60558">
        <w:trPr>
          <w:ins w:id="3458" w:author="Andre Tarpinian (DON CIO)" w:date="2025-02-28T11:56:00Z"/>
        </w:trPr>
        <w:tc>
          <w:tcPr>
            <w:tcW w:w="4675" w:type="dxa"/>
            <w:vAlign w:val="center"/>
          </w:tcPr>
          <w:p w14:paraId="026659D2" w14:textId="77777777" w:rsidR="0079383D" w:rsidRPr="006B7F12" w:rsidRDefault="0079383D" w:rsidP="00D60558">
            <w:pPr>
              <w:jc w:val="center"/>
              <w:rPr>
                <w:ins w:id="3459" w:author="Andre Tarpinian (DON CIO)" w:date="2025-02-28T11:56:00Z"/>
                <w:sz w:val="20"/>
                <w:highlight w:val="cyan"/>
              </w:rPr>
            </w:pPr>
            <w:ins w:id="3460" w:author="Andre Tarpinian (DON CIO)" w:date="2025-02-28T11:56:00Z">
              <w:r w:rsidRPr="006B7F12">
                <w:rPr>
                  <w:sz w:val="20"/>
                  <w:highlight w:val="cyan"/>
                </w:rPr>
                <w:t>BW/2 +6  ≤ Δ</w:t>
              </w:r>
            </w:ins>
          </w:p>
        </w:tc>
        <w:tc>
          <w:tcPr>
            <w:tcW w:w="4675" w:type="dxa"/>
            <w:vAlign w:val="center"/>
          </w:tcPr>
          <w:p w14:paraId="2B907ED1" w14:textId="77777777" w:rsidR="0079383D" w:rsidRPr="006B7F12" w:rsidRDefault="0079383D" w:rsidP="00D60558">
            <w:pPr>
              <w:jc w:val="center"/>
              <w:rPr>
                <w:ins w:id="3461" w:author="Andre Tarpinian (DON CIO)" w:date="2025-02-28T11:56:00Z"/>
                <w:sz w:val="20"/>
                <w:highlight w:val="cyan"/>
              </w:rPr>
            </w:pPr>
            <w:ins w:id="3462" w:author="Andre Tarpinian (DON CIO)" w:date="2025-02-28T11:56:00Z">
              <w:r w:rsidRPr="006B7F12">
                <w:rPr>
                  <w:sz w:val="20"/>
                  <w:highlight w:val="cyan"/>
                </w:rPr>
                <w:t>43*</w:t>
              </w:r>
            </w:ins>
          </w:p>
        </w:tc>
      </w:tr>
      <w:tr w:rsidR="0079383D" w14:paraId="41B767A1" w14:textId="77777777" w:rsidTr="00D60558">
        <w:trPr>
          <w:ins w:id="3463" w:author="Andre Tarpinian (DON CIO)" w:date="2025-02-28T11:56:00Z"/>
        </w:trPr>
        <w:tc>
          <w:tcPr>
            <w:tcW w:w="9350" w:type="dxa"/>
            <w:gridSpan w:val="2"/>
          </w:tcPr>
          <w:p w14:paraId="6C6FB09C" w14:textId="77777777" w:rsidR="0079383D" w:rsidRPr="006B7F12" w:rsidRDefault="0079383D" w:rsidP="00D60558">
            <w:pPr>
              <w:rPr>
                <w:ins w:id="3464" w:author="Andre Tarpinian (DON CIO)" w:date="2025-02-28T11:56:00Z"/>
                <w:sz w:val="20"/>
                <w:highlight w:val="cyan"/>
              </w:rPr>
            </w:pPr>
            <w:ins w:id="3465" w:author="Andre Tarpinian (DON CIO)" w:date="2025-02-28T11:56:00Z">
              <w:r w:rsidRPr="006B7F12">
                <w:rPr>
                  <w:sz w:val="20"/>
                  <w:highlight w:val="cyan"/>
                </w:rPr>
                <w:t>*For transmitter power up to and including 50W: 43+10log</w:t>
              </w:r>
              <w:r w:rsidRPr="006B7F12">
                <w:rPr>
                  <w:sz w:val="20"/>
                  <w:highlight w:val="cyan"/>
                  <w:vertAlign w:val="subscript"/>
                </w:rPr>
                <w:t>10</w:t>
              </w:r>
              <w:r w:rsidRPr="006B7F12">
                <w:rPr>
                  <w:sz w:val="20"/>
                  <w:highlight w:val="cyan"/>
                </w:rPr>
                <w:t xml:space="preserve"> (PX) (W). For transmitter powers more than 50W, the attenuation shall be at least 60 dB.</w:t>
              </w:r>
            </w:ins>
          </w:p>
          <w:p w14:paraId="13D73275" w14:textId="77777777" w:rsidR="0079383D" w:rsidRPr="00D60558" w:rsidRDefault="0079383D" w:rsidP="00D60558">
            <w:pPr>
              <w:rPr>
                <w:ins w:id="3466" w:author="Andre Tarpinian (DON CIO)" w:date="2025-02-28T11:56:00Z"/>
                <w:sz w:val="20"/>
              </w:rPr>
            </w:pPr>
            <w:ins w:id="3467" w:author="Andre Tarpinian (DON CIO)" w:date="2025-02-28T11:56:00Z">
              <w:r w:rsidRPr="006B7F12">
                <w:rPr>
                  <w:sz w:val="20"/>
                  <w:highlight w:val="cyan"/>
                </w:rPr>
                <w:lastRenderedPageBreak/>
                <w:t>BW is the channel bandwidth (defined by Nx3 kHz, where N is the number of contiguous bonded 3 kHz channels)</w:t>
              </w:r>
            </w:ins>
          </w:p>
        </w:tc>
      </w:tr>
    </w:tbl>
    <w:p w14:paraId="369F2471" w14:textId="68AE0EF1" w:rsidR="00273F12" w:rsidRDefault="00273F12" w:rsidP="00273F12">
      <w:pPr>
        <w:pStyle w:val="Tablefin"/>
      </w:pPr>
      <w:del w:id="3468" w:author="Andre Tarpinian (DON CIO)" w:date="2025-02-28T11:56:00Z">
        <w:r w:rsidRPr="006B7F12" w:rsidDel="0079383D">
          <w:rPr>
            <w:noProof/>
            <w:highlight w:val="cyan"/>
          </w:rPr>
          <w:lastRenderedPageBreak/>
          <w:drawing>
            <wp:inline distT="0" distB="0" distL="0" distR="0" wp14:anchorId="00DA4FFE" wp14:editId="1C29C368">
              <wp:extent cx="5886450" cy="2819400"/>
              <wp:effectExtent l="0" t="0" r="0" b="0"/>
              <wp:docPr id="883268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37248" name=""/>
                      <pic:cNvPicPr/>
                    </pic:nvPicPr>
                    <pic:blipFill>
                      <a:blip r:embed="rId33"/>
                      <a:stretch>
                        <a:fillRect/>
                      </a:stretch>
                    </pic:blipFill>
                    <pic:spPr>
                      <a:xfrm>
                        <a:off x="0" y="0"/>
                        <a:ext cx="5886450" cy="2819400"/>
                      </a:xfrm>
                      <a:prstGeom prst="rect">
                        <a:avLst/>
                      </a:prstGeom>
                    </pic:spPr>
                  </pic:pic>
                </a:graphicData>
              </a:graphic>
            </wp:inline>
          </w:drawing>
        </w:r>
      </w:del>
    </w:p>
    <w:p w14:paraId="3460478E" w14:textId="77777777" w:rsidR="00273F12" w:rsidRDefault="00273F12" w:rsidP="00273F12">
      <w:pPr>
        <w:pStyle w:val="EditorsNote"/>
        <w:spacing w:before="0" w:after="0"/>
        <w:jc w:val="center"/>
        <w:rPr>
          <w:i w:val="0"/>
          <w:iCs w:val="0"/>
          <w:highlight w:val="yellow"/>
        </w:rPr>
      </w:pPr>
    </w:p>
    <w:p w14:paraId="6CA5F26B" w14:textId="278A6153" w:rsidR="00273F12" w:rsidRPr="006B7F12" w:rsidRDefault="00B473E2" w:rsidP="006B7F12">
      <w:pPr>
        <w:pStyle w:val="ListParagraph"/>
        <w:spacing w:before="0" w:after="120"/>
        <w:contextualSpacing w:val="0"/>
        <w:jc w:val="center"/>
        <w:rPr>
          <w:i/>
          <w:iCs/>
          <w:sz w:val="20"/>
          <w:highlight w:val="yellow"/>
        </w:rPr>
      </w:pPr>
      <w:r>
        <w:rPr>
          <w:sz w:val="20"/>
          <w:highlight w:val="yellow"/>
        </w:rPr>
        <w:t>FIGURE</w:t>
      </w:r>
      <w:r w:rsidR="00273F12" w:rsidRPr="006B7F12">
        <w:rPr>
          <w:sz w:val="20"/>
          <w:highlight w:val="yellow"/>
        </w:rPr>
        <w:t xml:space="preserve"> </w:t>
      </w:r>
      <w:r w:rsidR="00330283">
        <w:rPr>
          <w:sz w:val="20"/>
          <w:highlight w:val="yellow"/>
        </w:rPr>
        <w:t>2</w:t>
      </w:r>
      <w:r w:rsidR="00273F12" w:rsidRPr="006B7F12">
        <w:rPr>
          <w:sz w:val="20"/>
          <w:highlight w:val="yellow"/>
        </w:rPr>
        <w:t xml:space="preserve"> </w:t>
      </w:r>
    </w:p>
    <w:p w14:paraId="3551D8ED" w14:textId="10665357" w:rsidR="00273F12" w:rsidRPr="006B7F12" w:rsidRDefault="00E810B9" w:rsidP="006B7F12">
      <w:pPr>
        <w:pStyle w:val="ListParagraph"/>
        <w:spacing w:before="0" w:after="120"/>
        <w:contextualSpacing w:val="0"/>
        <w:jc w:val="center"/>
        <w:rPr>
          <w:b/>
          <w:bCs/>
          <w:i/>
          <w:iCs/>
          <w:sz w:val="20"/>
          <w:highlight w:val="yellow"/>
        </w:rPr>
      </w:pPr>
      <w:ins w:id="3469" w:author=" (DON CIO)" w:date="2025-03-13T15:00:00Z">
        <w:r w:rsidRPr="001A5605">
          <w:rPr>
            <w:b/>
            <w:bCs/>
            <w:sz w:val="20"/>
            <w:highlight w:val="lightGray"/>
            <w:rPrChange w:id="3470" w:author=" (DON CIO)" w:date="2025-03-13T15:04:00Z">
              <w:rPr>
                <w:b/>
                <w:bCs/>
                <w:sz w:val="20"/>
                <w:highlight w:val="yellow"/>
              </w:rPr>
            </w:rPrChange>
          </w:rPr>
          <w:t xml:space="preserve">WBHF </w:t>
        </w:r>
      </w:ins>
      <w:r w:rsidR="00273F12" w:rsidRPr="006B7F12">
        <w:rPr>
          <w:b/>
          <w:bCs/>
          <w:sz w:val="20"/>
          <w:highlight w:val="yellow"/>
        </w:rPr>
        <w:t xml:space="preserve">AM(OR)S </w:t>
      </w:r>
      <w:ins w:id="3471" w:author="Andre Tarpinian (DON CIO)" w:date="2025-02-28T14:55:00Z">
        <w:del w:id="3472" w:author=" (DON CIO)" w:date="2025-03-13T15:01:00Z">
          <w:r w:rsidR="00D454A6" w:rsidRPr="00E810B9" w:rsidDel="00E810B9">
            <w:rPr>
              <w:b/>
              <w:bCs/>
              <w:sz w:val="20"/>
              <w:highlight w:val="lightGray"/>
              <w:rPrChange w:id="3473" w:author=" (DON CIO)" w:date="2025-03-13T15:01:00Z">
                <w:rPr>
                  <w:b/>
                  <w:bCs/>
                  <w:sz w:val="20"/>
                  <w:highlight w:val="cyan"/>
                </w:rPr>
              </w:rPrChange>
            </w:rPr>
            <w:delText>W</w:delText>
          </w:r>
        </w:del>
      </w:ins>
      <w:del w:id="3474" w:author=" (DON CIO)" w:date="2025-03-13T15:01:00Z">
        <w:r w:rsidR="00B473E2" w:rsidRPr="00E810B9" w:rsidDel="00E810B9">
          <w:rPr>
            <w:b/>
            <w:bCs/>
            <w:sz w:val="20"/>
            <w:highlight w:val="lightGray"/>
            <w:rPrChange w:id="3475" w:author=" (DON CIO)" w:date="2025-03-13T15:01:00Z">
              <w:rPr>
                <w:b/>
                <w:bCs/>
                <w:sz w:val="20"/>
                <w:highlight w:val="cyan"/>
              </w:rPr>
            </w:rPrChange>
          </w:rPr>
          <w:delText>w</w:delText>
        </w:r>
        <w:r w:rsidR="00273F12" w:rsidRPr="00E810B9" w:rsidDel="00E810B9">
          <w:rPr>
            <w:b/>
            <w:bCs/>
            <w:sz w:val="20"/>
            <w:highlight w:val="lightGray"/>
            <w:rPrChange w:id="3476" w:author=" (DON CIO)" w:date="2025-03-13T15:01:00Z">
              <w:rPr>
                <w:b/>
                <w:bCs/>
                <w:sz w:val="20"/>
                <w:highlight w:val="cyan"/>
              </w:rPr>
            </w:rPrChange>
          </w:rPr>
          <w:delText>i</w:delText>
        </w:r>
        <w:r w:rsidR="00273F12" w:rsidRPr="00E810B9" w:rsidDel="00E810B9">
          <w:rPr>
            <w:b/>
            <w:bCs/>
            <w:sz w:val="20"/>
            <w:highlight w:val="lightGray"/>
            <w:rPrChange w:id="3477" w:author=" (DON CIO)" w:date="2025-03-13T15:01:00Z">
              <w:rPr>
                <w:b/>
                <w:bCs/>
                <w:sz w:val="20"/>
                <w:highlight w:val="yellow"/>
              </w:rPr>
            </w:rPrChange>
          </w:rPr>
          <w:delText>de</w:delText>
        </w:r>
      </w:del>
      <w:ins w:id="3478" w:author="Andre Tarpinian (DON CIO)" w:date="2025-02-28T15:35:00Z">
        <w:del w:id="3479" w:author=" (DON CIO)" w:date="2025-03-13T15:01:00Z">
          <w:r w:rsidR="002E73C1" w:rsidRPr="00E810B9" w:rsidDel="00E810B9">
            <w:rPr>
              <w:b/>
              <w:bCs/>
              <w:sz w:val="20"/>
              <w:highlight w:val="lightGray"/>
              <w:rPrChange w:id="3480" w:author=" (DON CIO)" w:date="2025-03-13T15:01:00Z">
                <w:rPr>
                  <w:b/>
                  <w:bCs/>
                  <w:sz w:val="20"/>
                  <w:highlight w:val="yellow"/>
                </w:rPr>
              </w:rPrChange>
            </w:rPr>
            <w:delText>-</w:delText>
          </w:r>
          <w:r w:rsidR="002E73C1" w:rsidRPr="00E810B9" w:rsidDel="00E810B9">
            <w:rPr>
              <w:b/>
              <w:bCs/>
              <w:sz w:val="20"/>
              <w:highlight w:val="lightGray"/>
              <w:rPrChange w:id="3481" w:author=" (DON CIO)" w:date="2025-03-13T15:01:00Z">
                <w:rPr>
                  <w:b/>
                  <w:bCs/>
                  <w:sz w:val="20"/>
                  <w:highlight w:val="cyan"/>
                </w:rPr>
              </w:rPrChange>
            </w:rPr>
            <w:delText>b</w:delText>
          </w:r>
        </w:del>
      </w:ins>
      <w:del w:id="3482" w:author=" (DON CIO)" w:date="2025-03-13T15:01:00Z">
        <w:r w:rsidR="00273F12" w:rsidRPr="00E810B9" w:rsidDel="00E810B9">
          <w:rPr>
            <w:b/>
            <w:bCs/>
            <w:sz w:val="20"/>
            <w:highlight w:val="lightGray"/>
            <w:rPrChange w:id="3483" w:author=" (DON CIO)" w:date="2025-03-13T15:01:00Z">
              <w:rPr>
                <w:b/>
                <w:bCs/>
                <w:sz w:val="20"/>
                <w:highlight w:val="cyan"/>
              </w:rPr>
            </w:rPrChange>
          </w:rPr>
          <w:delText xml:space="preserve"> </w:delText>
        </w:r>
      </w:del>
      <w:ins w:id="3484" w:author="Andre Tarpinian (DON CIO)" w:date="2025-02-28T14:55:00Z">
        <w:del w:id="3485" w:author=" (DON CIO)" w:date="2025-03-13T15:01:00Z">
          <w:r w:rsidR="00FC508B" w:rsidRPr="00E810B9" w:rsidDel="00E810B9">
            <w:rPr>
              <w:b/>
              <w:bCs/>
              <w:sz w:val="20"/>
              <w:highlight w:val="lightGray"/>
              <w:rPrChange w:id="3486" w:author=" (DON CIO)" w:date="2025-03-13T15:01:00Z">
                <w:rPr>
                  <w:b/>
                  <w:bCs/>
                  <w:sz w:val="20"/>
                  <w:highlight w:val="cyan"/>
                </w:rPr>
              </w:rPrChange>
            </w:rPr>
            <w:delText>and</w:delText>
          </w:r>
        </w:del>
      </w:ins>
      <w:del w:id="3487" w:author=" (DON CIO)" w:date="2025-03-13T15:01:00Z">
        <w:r w:rsidR="00B473E2" w:rsidRPr="00E810B9" w:rsidDel="00E810B9">
          <w:rPr>
            <w:b/>
            <w:bCs/>
            <w:sz w:val="20"/>
            <w:highlight w:val="lightGray"/>
            <w:rPrChange w:id="3488" w:author=" (DON CIO)" w:date="2025-03-13T15:01:00Z">
              <w:rPr>
                <w:b/>
                <w:bCs/>
                <w:sz w:val="20"/>
                <w:highlight w:val="cyan"/>
              </w:rPr>
            </w:rPrChange>
          </w:rPr>
          <w:delText>c</w:delText>
        </w:r>
        <w:r w:rsidR="00273F12" w:rsidRPr="00E810B9" w:rsidDel="00E810B9">
          <w:rPr>
            <w:b/>
            <w:bCs/>
            <w:sz w:val="20"/>
            <w:highlight w:val="lightGray"/>
            <w:rPrChange w:id="3489" w:author=" (DON CIO)" w:date="2025-03-13T15:01:00Z">
              <w:rPr>
                <w:b/>
                <w:bCs/>
                <w:sz w:val="20"/>
                <w:highlight w:val="cyan"/>
              </w:rPr>
            </w:rPrChange>
          </w:rPr>
          <w:delText xml:space="preserve">hannel </w:delText>
        </w:r>
        <w:r w:rsidR="00B473E2" w:rsidRPr="00E810B9" w:rsidDel="00E810B9">
          <w:rPr>
            <w:b/>
            <w:bCs/>
            <w:sz w:val="20"/>
            <w:highlight w:val="lightGray"/>
            <w:rPrChange w:id="3490" w:author=" (DON CIO)" w:date="2025-03-13T15:01:00Z">
              <w:rPr>
                <w:b/>
                <w:bCs/>
                <w:sz w:val="20"/>
                <w:highlight w:val="cyan"/>
              </w:rPr>
            </w:rPrChange>
          </w:rPr>
          <w:delText>b</w:delText>
        </w:r>
        <w:r w:rsidR="00273F12" w:rsidRPr="00E810B9" w:rsidDel="00E810B9">
          <w:rPr>
            <w:b/>
            <w:bCs/>
            <w:sz w:val="20"/>
            <w:highlight w:val="lightGray"/>
            <w:rPrChange w:id="3491" w:author=" (DON CIO)" w:date="2025-03-13T15:01:00Z">
              <w:rPr>
                <w:b/>
                <w:bCs/>
                <w:sz w:val="20"/>
                <w:highlight w:val="cyan"/>
              </w:rPr>
            </w:rPrChange>
          </w:rPr>
          <w:delText xml:space="preserve">andwidth </w:delText>
        </w:r>
      </w:del>
      <w:ins w:id="3492" w:author="Andre Tarpinian (DON CIO)" w:date="2025-02-28T14:55:00Z">
        <w:r w:rsidR="00FC508B" w:rsidRPr="00390D70">
          <w:rPr>
            <w:b/>
            <w:bCs/>
            <w:sz w:val="20"/>
            <w:highlight w:val="cyan"/>
          </w:rPr>
          <w:t>E</w:t>
        </w:r>
      </w:ins>
      <w:del w:id="3493" w:author="Andre Tarpinian (DON CIO)" w:date="2025-02-28T14:55:00Z">
        <w:r w:rsidR="00B473E2" w:rsidRPr="00390D70" w:rsidDel="00FC508B">
          <w:rPr>
            <w:b/>
            <w:bCs/>
            <w:sz w:val="20"/>
            <w:highlight w:val="cyan"/>
          </w:rPr>
          <w:delText>e</w:delText>
        </w:r>
      </w:del>
      <w:r w:rsidR="00273F12" w:rsidRPr="006B7F12">
        <w:rPr>
          <w:b/>
          <w:bCs/>
          <w:sz w:val="20"/>
          <w:highlight w:val="yellow"/>
        </w:rPr>
        <w:t xml:space="preserve">mission </w:t>
      </w:r>
      <w:ins w:id="3494" w:author="Andre Tarpinian (DON CIO)" w:date="2025-02-28T14:55:00Z">
        <w:r w:rsidR="00FC508B" w:rsidRPr="00390D70">
          <w:rPr>
            <w:b/>
            <w:bCs/>
            <w:sz w:val="20"/>
            <w:highlight w:val="cyan"/>
          </w:rPr>
          <w:t>M</w:t>
        </w:r>
      </w:ins>
      <w:del w:id="3495" w:author="Andre Tarpinian (DON CIO)" w:date="2025-02-28T14:55:00Z">
        <w:r w:rsidR="00B473E2" w:rsidRPr="00390D70" w:rsidDel="00FC508B">
          <w:rPr>
            <w:b/>
            <w:bCs/>
            <w:sz w:val="20"/>
            <w:highlight w:val="cyan"/>
          </w:rPr>
          <w:delText>m</w:delText>
        </w:r>
      </w:del>
      <w:r w:rsidR="00273F12" w:rsidRPr="006B7F12">
        <w:rPr>
          <w:b/>
          <w:bCs/>
          <w:sz w:val="20"/>
          <w:highlight w:val="yellow"/>
        </w:rPr>
        <w:t>ask</w:t>
      </w:r>
      <w:ins w:id="3496" w:author=" (DON CIO)" w:date="2025-03-17T09:19:00Z">
        <w:r w:rsidR="00070672" w:rsidRPr="00070672">
          <w:rPr>
            <w:rStyle w:val="FootnoteReference"/>
            <w:highlight w:val="yellow"/>
            <w:rPrChange w:id="3497" w:author=" (DON CIO)" w:date="2025-03-17T09:19:00Z">
              <w:rPr>
                <w:rStyle w:val="FootnoteReference"/>
                <w:i/>
                <w:iCs/>
                <w:highlight w:val="yellow"/>
              </w:rPr>
            </w:rPrChange>
          </w:rPr>
          <w:footnoteReference w:id="7"/>
        </w:r>
      </w:ins>
    </w:p>
    <w:p w14:paraId="1FFBBEDC" w14:textId="4A5D5084" w:rsidR="00273F12" w:rsidRDefault="00273F12" w:rsidP="00273F12">
      <w:pPr>
        <w:pStyle w:val="Heading1"/>
      </w:pPr>
      <w:r>
        <w:rPr>
          <w:noProof/>
        </w:rPr>
        <w:lastRenderedPageBreak/>
        <w:drawing>
          <wp:inline distT="0" distB="0" distL="0" distR="0" wp14:anchorId="4C7E69FC" wp14:editId="28B4D079">
            <wp:extent cx="6120765" cy="4352925"/>
            <wp:effectExtent l="0" t="0" r="0" b="9525"/>
            <wp:docPr id="8824588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4352925"/>
                    </a:xfrm>
                    <a:prstGeom prst="rect">
                      <a:avLst/>
                    </a:prstGeom>
                    <a:noFill/>
                  </pic:spPr>
                </pic:pic>
              </a:graphicData>
            </a:graphic>
          </wp:inline>
        </w:drawing>
      </w:r>
    </w:p>
    <w:p w14:paraId="17D5D1B2" w14:textId="3A4755A3" w:rsidR="00273F12" w:rsidRPr="00C24711" w:rsidDel="00AE6EB0" w:rsidRDefault="00273F12" w:rsidP="00273F12">
      <w:pPr>
        <w:rPr>
          <w:del w:id="3500" w:author="Andre Tarpinian (DON CIO)" w:date="2025-02-28T14:43:00Z"/>
        </w:rPr>
      </w:pPr>
    </w:p>
    <w:p w14:paraId="59D808AF" w14:textId="77777777" w:rsidR="0059761B" w:rsidRPr="00653E30" w:rsidRDefault="0059761B" w:rsidP="00C01A09">
      <w:pPr>
        <w:pStyle w:val="EditorsNote"/>
      </w:pPr>
    </w:p>
    <w:p w14:paraId="477FA215" w14:textId="018D9266" w:rsidR="00C01A09" w:rsidRPr="006B7F12" w:rsidDel="00FC06C4" w:rsidRDefault="00C01A09" w:rsidP="00C01A09">
      <w:pPr>
        <w:pStyle w:val="TableNo"/>
        <w:spacing w:before="360"/>
        <w:rPr>
          <w:del w:id="3501" w:author="USA" w:date="2025-02-13T12:04:00Z"/>
          <w:highlight w:val="yellow"/>
        </w:rPr>
      </w:pPr>
      <w:del w:id="3502" w:author="USA" w:date="2025-02-13T12:04:00Z">
        <w:r w:rsidRPr="006B7F12" w:rsidDel="00FC06C4">
          <w:rPr>
            <w:caps w:val="0"/>
            <w:highlight w:val="yellow"/>
          </w:rPr>
          <w:delText>Table 1</w:delText>
        </w:r>
      </w:del>
    </w:p>
    <w:p w14:paraId="0679EBC1" w14:textId="43C2A251" w:rsidR="00C01A09" w:rsidRPr="006B7F12" w:rsidDel="00FC06C4" w:rsidRDefault="00C01A09" w:rsidP="00C01A09">
      <w:pPr>
        <w:pStyle w:val="Tabletitle"/>
        <w:rPr>
          <w:del w:id="3503" w:author="USA" w:date="2025-02-13T12:04:00Z"/>
          <w:highlight w:val="yellow"/>
        </w:rPr>
      </w:pPr>
      <w:del w:id="3504" w:author="USA" w:date="2025-02-13T12:04:00Z">
        <w:r w:rsidRPr="006B7F12" w:rsidDel="00FC06C4">
          <w:rPr>
            <w:b w:val="0"/>
            <w:highlight w:val="yellow"/>
          </w:rPr>
          <w:delText>WBHF technical characteristics</w:delText>
        </w:r>
      </w:del>
    </w:p>
    <w:tbl>
      <w:tblPr>
        <w:tblStyle w:val="TableGrid"/>
        <w:tblW w:w="9634" w:type="dxa"/>
        <w:jc w:val="center"/>
        <w:tblLook w:val="04A0" w:firstRow="1" w:lastRow="0" w:firstColumn="1" w:lastColumn="0" w:noHBand="0" w:noVBand="1"/>
      </w:tblPr>
      <w:tblGrid>
        <w:gridCol w:w="2622"/>
        <w:gridCol w:w="3469"/>
        <w:gridCol w:w="3543"/>
      </w:tblGrid>
      <w:tr w:rsidR="00C01A09" w:rsidRPr="00E8172B" w:rsidDel="00FC06C4" w14:paraId="6C9B67B3" w14:textId="28975460" w:rsidTr="008A35E7">
        <w:trPr>
          <w:jc w:val="center"/>
          <w:del w:id="3505" w:author="USA" w:date="2025-02-13T12:04:00Z"/>
        </w:trPr>
        <w:tc>
          <w:tcPr>
            <w:tcW w:w="2622" w:type="dxa"/>
          </w:tcPr>
          <w:p w14:paraId="0E5602B7" w14:textId="6B8A5441" w:rsidR="00C01A09" w:rsidRPr="00E8172B" w:rsidDel="00FC06C4" w:rsidRDefault="00C01A09" w:rsidP="008A35E7">
            <w:pPr>
              <w:pStyle w:val="Tablehead"/>
              <w:rPr>
                <w:del w:id="3506" w:author="USA" w:date="2025-02-13T12:04:00Z"/>
                <w:highlight w:val="yellow"/>
                <w:rPrChange w:id="3507" w:author="USA" w:date="2025-02-13T14:29:00Z">
                  <w:rPr>
                    <w:del w:id="3508" w:author="USA" w:date="2025-02-13T12:04:00Z"/>
                  </w:rPr>
                </w:rPrChange>
              </w:rPr>
            </w:pPr>
            <w:del w:id="3509" w:author="USA" w:date="2025-02-13T12:04:00Z">
              <w:r w:rsidRPr="00E8172B" w:rsidDel="00FC06C4">
                <w:rPr>
                  <w:highlight w:val="yellow"/>
                  <w:rPrChange w:id="3510" w:author="USA" w:date="2025-02-13T14:29:00Z">
                    <w:rPr/>
                  </w:rPrChange>
                </w:rPr>
                <w:delText>Parameter</w:delText>
              </w:r>
            </w:del>
          </w:p>
        </w:tc>
        <w:tc>
          <w:tcPr>
            <w:tcW w:w="3469" w:type="dxa"/>
          </w:tcPr>
          <w:p w14:paraId="14B2D16B" w14:textId="0C119837" w:rsidR="00C01A09" w:rsidRPr="00E8172B" w:rsidDel="00FC06C4" w:rsidRDefault="00C01A09" w:rsidP="008A35E7">
            <w:pPr>
              <w:pStyle w:val="Tablehead"/>
              <w:rPr>
                <w:del w:id="3511" w:author="USA" w:date="2025-02-13T12:04:00Z"/>
                <w:highlight w:val="yellow"/>
                <w:rPrChange w:id="3512" w:author="USA" w:date="2025-02-13T14:29:00Z">
                  <w:rPr>
                    <w:del w:id="3513" w:author="USA" w:date="2025-02-13T12:04:00Z"/>
                  </w:rPr>
                </w:rPrChange>
              </w:rPr>
            </w:pPr>
            <w:del w:id="3514" w:author="USA" w:date="2025-02-13T12:04:00Z">
              <w:r w:rsidRPr="00E8172B" w:rsidDel="00FC06C4">
                <w:rPr>
                  <w:highlight w:val="yellow"/>
                  <w:rPrChange w:id="3515" w:author="USA" w:date="2025-02-13T14:29:00Z">
                    <w:rPr/>
                  </w:rPrChange>
                </w:rPr>
                <w:delText>Ground station</w:delText>
              </w:r>
            </w:del>
          </w:p>
        </w:tc>
        <w:tc>
          <w:tcPr>
            <w:tcW w:w="3543" w:type="dxa"/>
          </w:tcPr>
          <w:p w14:paraId="2B18AC6C" w14:textId="6AED31AB" w:rsidR="00C01A09" w:rsidRPr="00E8172B" w:rsidDel="00FC06C4" w:rsidRDefault="00C01A09" w:rsidP="008A35E7">
            <w:pPr>
              <w:pStyle w:val="Tablehead"/>
              <w:rPr>
                <w:del w:id="3516" w:author="USA" w:date="2025-02-13T12:04:00Z"/>
                <w:highlight w:val="yellow"/>
                <w:rPrChange w:id="3517" w:author="USA" w:date="2025-02-13T14:29:00Z">
                  <w:rPr>
                    <w:del w:id="3518" w:author="USA" w:date="2025-02-13T12:04:00Z"/>
                  </w:rPr>
                </w:rPrChange>
              </w:rPr>
            </w:pPr>
            <w:del w:id="3519" w:author="USA" w:date="2025-02-13T12:04:00Z">
              <w:r w:rsidRPr="00E8172B" w:rsidDel="00FC06C4">
                <w:rPr>
                  <w:highlight w:val="yellow"/>
                  <w:rPrChange w:id="3520" w:author="USA" w:date="2025-02-13T14:29:00Z">
                    <w:rPr/>
                  </w:rPrChange>
                </w:rPr>
                <w:delText>Aircraft station</w:delText>
              </w:r>
            </w:del>
          </w:p>
        </w:tc>
      </w:tr>
      <w:tr w:rsidR="00C01A09" w:rsidRPr="00E8172B" w:rsidDel="00FC06C4" w14:paraId="7F7FC929" w14:textId="5EC4DB82" w:rsidTr="008A35E7">
        <w:trPr>
          <w:trHeight w:val="332"/>
          <w:jc w:val="center"/>
          <w:del w:id="3521" w:author="USA" w:date="2025-02-13T12:04:00Z"/>
        </w:trPr>
        <w:tc>
          <w:tcPr>
            <w:tcW w:w="2622" w:type="dxa"/>
          </w:tcPr>
          <w:p w14:paraId="20E62E46" w14:textId="003CB67C" w:rsidR="00C01A09" w:rsidRPr="00E8172B" w:rsidDel="00FC06C4" w:rsidRDefault="00C01A09" w:rsidP="008A35E7">
            <w:pPr>
              <w:pStyle w:val="Tabletext"/>
              <w:rPr>
                <w:del w:id="3522" w:author="USA" w:date="2025-02-13T12:04:00Z"/>
                <w:highlight w:val="yellow"/>
                <w:rPrChange w:id="3523" w:author="USA" w:date="2025-02-13T14:29:00Z">
                  <w:rPr>
                    <w:del w:id="3524" w:author="USA" w:date="2025-02-13T12:04:00Z"/>
                  </w:rPr>
                </w:rPrChange>
              </w:rPr>
            </w:pPr>
            <w:del w:id="3525" w:author="USA" w:date="2025-02-13T12:04:00Z">
              <w:r w:rsidRPr="00E8172B" w:rsidDel="00FC06C4">
                <w:rPr>
                  <w:highlight w:val="yellow"/>
                  <w:rPrChange w:id="3526" w:author="USA" w:date="2025-02-13T14:29:00Z">
                    <w:rPr/>
                  </w:rPrChange>
                </w:rPr>
                <w:delText>Channel bandwidths (kHz)</w:delText>
              </w:r>
            </w:del>
          </w:p>
        </w:tc>
        <w:tc>
          <w:tcPr>
            <w:tcW w:w="3469" w:type="dxa"/>
          </w:tcPr>
          <w:p w14:paraId="3989EACD" w14:textId="677BC5BD" w:rsidR="00C01A09" w:rsidRPr="00E8172B" w:rsidDel="00FC06C4" w:rsidRDefault="00C01A09" w:rsidP="008A35E7">
            <w:pPr>
              <w:pStyle w:val="Tabletext"/>
              <w:jc w:val="center"/>
              <w:rPr>
                <w:del w:id="3527" w:author="USA" w:date="2025-02-13T12:04:00Z"/>
                <w:highlight w:val="yellow"/>
                <w:rPrChange w:id="3528" w:author="USA" w:date="2025-02-13T14:29:00Z">
                  <w:rPr>
                    <w:del w:id="3529" w:author="USA" w:date="2025-02-13T12:04:00Z"/>
                  </w:rPr>
                </w:rPrChange>
              </w:rPr>
            </w:pPr>
            <w:del w:id="3530" w:author="USA" w:date="2025-02-13T12:04:00Z">
              <w:r w:rsidRPr="00E8172B" w:rsidDel="00FC06C4">
                <w:rPr>
                  <w:highlight w:val="yellow"/>
                  <w:rPrChange w:id="3531" w:author="USA" w:date="2025-02-13T14:29:00Z">
                    <w:rPr/>
                  </w:rPrChange>
                </w:rPr>
                <w:delText>6,9,12,15,18,21,24,27,</w:delText>
              </w:r>
            </w:del>
          </w:p>
          <w:p w14:paraId="7B019D3A" w14:textId="32863A4D" w:rsidR="00C01A09" w:rsidRPr="00E8172B" w:rsidDel="00FC06C4" w:rsidRDefault="00C01A09" w:rsidP="008A35E7">
            <w:pPr>
              <w:pStyle w:val="Tabletext"/>
              <w:jc w:val="center"/>
              <w:rPr>
                <w:del w:id="3532" w:author="USA" w:date="2025-02-13T12:04:00Z"/>
                <w:highlight w:val="yellow"/>
                <w:rPrChange w:id="3533" w:author="USA" w:date="2025-02-13T14:29:00Z">
                  <w:rPr>
                    <w:del w:id="3534" w:author="USA" w:date="2025-02-13T12:04:00Z"/>
                  </w:rPr>
                </w:rPrChange>
              </w:rPr>
            </w:pPr>
            <w:del w:id="3535" w:author="USA" w:date="2025-02-13T12:04:00Z">
              <w:r w:rsidRPr="00E8172B" w:rsidDel="00FC06C4">
                <w:rPr>
                  <w:highlight w:val="yellow"/>
                  <w:rPrChange w:id="3536" w:author="USA" w:date="2025-02-13T14:29:00Z">
                    <w:rPr/>
                  </w:rPrChange>
                </w:rPr>
                <w:delText>30,33,36,39,42,45,48</w:delText>
              </w:r>
            </w:del>
          </w:p>
        </w:tc>
        <w:tc>
          <w:tcPr>
            <w:tcW w:w="3543" w:type="dxa"/>
          </w:tcPr>
          <w:p w14:paraId="07F9A359" w14:textId="19D5F66C" w:rsidR="00C01A09" w:rsidRPr="00E8172B" w:rsidDel="00FC06C4" w:rsidRDefault="00C01A09" w:rsidP="008A35E7">
            <w:pPr>
              <w:pStyle w:val="Tabletext"/>
              <w:jc w:val="center"/>
              <w:rPr>
                <w:del w:id="3537" w:author="USA" w:date="2025-02-13T12:04:00Z"/>
                <w:highlight w:val="yellow"/>
                <w:rPrChange w:id="3538" w:author="USA" w:date="2025-02-13T14:29:00Z">
                  <w:rPr>
                    <w:del w:id="3539" w:author="USA" w:date="2025-02-13T12:04:00Z"/>
                  </w:rPr>
                </w:rPrChange>
              </w:rPr>
            </w:pPr>
            <w:del w:id="3540" w:author="USA" w:date="2025-02-13T12:04:00Z">
              <w:r w:rsidRPr="00E8172B" w:rsidDel="00FC06C4">
                <w:rPr>
                  <w:highlight w:val="yellow"/>
                  <w:rPrChange w:id="3541" w:author="USA" w:date="2025-02-13T14:29:00Z">
                    <w:rPr/>
                  </w:rPrChange>
                </w:rPr>
                <w:delText>6,9,12,15,18,21,24,27,</w:delText>
              </w:r>
            </w:del>
          </w:p>
          <w:p w14:paraId="0EFC48C1" w14:textId="083E72C0" w:rsidR="00C01A09" w:rsidRPr="00E8172B" w:rsidDel="00FC06C4" w:rsidRDefault="00C01A09" w:rsidP="008A35E7">
            <w:pPr>
              <w:pStyle w:val="Tabletext"/>
              <w:jc w:val="center"/>
              <w:rPr>
                <w:del w:id="3542" w:author="USA" w:date="2025-02-13T12:04:00Z"/>
                <w:highlight w:val="yellow"/>
                <w:rPrChange w:id="3543" w:author="USA" w:date="2025-02-13T14:29:00Z">
                  <w:rPr>
                    <w:del w:id="3544" w:author="USA" w:date="2025-02-13T12:04:00Z"/>
                  </w:rPr>
                </w:rPrChange>
              </w:rPr>
            </w:pPr>
            <w:del w:id="3545" w:author="USA" w:date="2025-02-13T12:04:00Z">
              <w:r w:rsidRPr="00E8172B" w:rsidDel="00FC06C4">
                <w:rPr>
                  <w:highlight w:val="yellow"/>
                  <w:rPrChange w:id="3546" w:author="USA" w:date="2025-02-13T14:29:00Z">
                    <w:rPr/>
                  </w:rPrChange>
                </w:rPr>
                <w:delText>30,33,36,39,42,45,48</w:delText>
              </w:r>
            </w:del>
          </w:p>
        </w:tc>
      </w:tr>
      <w:tr w:rsidR="00C01A09" w:rsidRPr="00E8172B" w:rsidDel="00FC06C4" w14:paraId="00CC169E" w14:textId="15E731B9" w:rsidTr="008A35E7">
        <w:trPr>
          <w:jc w:val="center"/>
          <w:del w:id="3547" w:author="USA" w:date="2025-02-13T12:04:00Z"/>
        </w:trPr>
        <w:tc>
          <w:tcPr>
            <w:tcW w:w="2622" w:type="dxa"/>
          </w:tcPr>
          <w:p w14:paraId="64551ACF" w14:textId="661E2CAC" w:rsidR="00C01A09" w:rsidRPr="00E8172B" w:rsidDel="00FC06C4" w:rsidRDefault="00C01A09" w:rsidP="008A35E7">
            <w:pPr>
              <w:pStyle w:val="Tabletext"/>
              <w:rPr>
                <w:del w:id="3548" w:author="USA" w:date="2025-02-13T12:04:00Z"/>
                <w:highlight w:val="yellow"/>
                <w:rPrChange w:id="3549" w:author="USA" w:date="2025-02-13T14:29:00Z">
                  <w:rPr>
                    <w:del w:id="3550" w:author="USA" w:date="2025-02-13T12:04:00Z"/>
                  </w:rPr>
                </w:rPrChange>
              </w:rPr>
            </w:pPr>
            <w:del w:id="3551" w:author="USA" w:date="2025-02-13T12:04:00Z">
              <w:r w:rsidRPr="00E8172B" w:rsidDel="00FC06C4">
                <w:rPr>
                  <w:highlight w:val="yellow"/>
                  <w:rPrChange w:id="3552" w:author="USA" w:date="2025-02-13T14:29:00Z">
                    <w:rPr/>
                  </w:rPrChange>
                </w:rPr>
                <w:delText>Emission type</w:delText>
              </w:r>
            </w:del>
          </w:p>
        </w:tc>
        <w:tc>
          <w:tcPr>
            <w:tcW w:w="3469" w:type="dxa"/>
          </w:tcPr>
          <w:p w14:paraId="2FF26D36" w14:textId="0007800C" w:rsidR="00C01A09" w:rsidRPr="00E8172B" w:rsidDel="00FC06C4" w:rsidRDefault="00C01A09" w:rsidP="008A35E7">
            <w:pPr>
              <w:pStyle w:val="Tabletext"/>
              <w:jc w:val="center"/>
              <w:rPr>
                <w:del w:id="3553" w:author="USA" w:date="2025-02-13T12:04:00Z"/>
                <w:highlight w:val="yellow"/>
                <w:rPrChange w:id="3554" w:author="USA" w:date="2025-02-13T14:29:00Z">
                  <w:rPr>
                    <w:del w:id="3555" w:author="USA" w:date="2025-02-13T12:04:00Z"/>
                  </w:rPr>
                </w:rPrChange>
              </w:rPr>
            </w:pPr>
            <w:del w:id="3556" w:author="USA" w:date="2025-02-13T12:04:00Z">
              <w:r w:rsidRPr="00E8172B" w:rsidDel="00FC06C4">
                <w:rPr>
                  <w:highlight w:val="yellow"/>
                  <w:rPrChange w:id="3557" w:author="USA" w:date="2025-02-13T14:29:00Z">
                    <w:rPr/>
                  </w:rPrChange>
                </w:rPr>
                <w:delText>SSB</w:delText>
              </w:r>
            </w:del>
          </w:p>
        </w:tc>
        <w:tc>
          <w:tcPr>
            <w:tcW w:w="3543" w:type="dxa"/>
          </w:tcPr>
          <w:p w14:paraId="02548DAF" w14:textId="25750901" w:rsidR="00C01A09" w:rsidRPr="00E8172B" w:rsidDel="00FC06C4" w:rsidRDefault="00C01A09" w:rsidP="008A35E7">
            <w:pPr>
              <w:pStyle w:val="Tabletext"/>
              <w:jc w:val="center"/>
              <w:rPr>
                <w:del w:id="3558" w:author="USA" w:date="2025-02-13T12:04:00Z"/>
                <w:highlight w:val="yellow"/>
                <w:rPrChange w:id="3559" w:author="USA" w:date="2025-02-13T14:29:00Z">
                  <w:rPr>
                    <w:del w:id="3560" w:author="USA" w:date="2025-02-13T12:04:00Z"/>
                  </w:rPr>
                </w:rPrChange>
              </w:rPr>
            </w:pPr>
            <w:del w:id="3561" w:author="USA" w:date="2025-02-13T12:04:00Z">
              <w:r w:rsidRPr="00E8172B" w:rsidDel="00FC06C4">
                <w:rPr>
                  <w:highlight w:val="yellow"/>
                  <w:rPrChange w:id="3562" w:author="USA" w:date="2025-02-13T14:29:00Z">
                    <w:rPr/>
                  </w:rPrChange>
                </w:rPr>
                <w:delText>SSB</w:delText>
              </w:r>
            </w:del>
          </w:p>
        </w:tc>
      </w:tr>
      <w:tr w:rsidR="00C01A09" w:rsidRPr="00E8172B" w:rsidDel="00FC06C4" w14:paraId="4AD41BFD" w14:textId="365E0668" w:rsidTr="008A35E7">
        <w:trPr>
          <w:jc w:val="center"/>
          <w:del w:id="3563" w:author="USA" w:date="2025-02-13T12:04:00Z"/>
        </w:trPr>
        <w:tc>
          <w:tcPr>
            <w:tcW w:w="2622" w:type="dxa"/>
          </w:tcPr>
          <w:p w14:paraId="308C6D0A" w14:textId="6CC9BB21" w:rsidR="00C01A09" w:rsidRPr="00E8172B" w:rsidDel="00FC06C4" w:rsidRDefault="00C01A09" w:rsidP="008A35E7">
            <w:pPr>
              <w:pStyle w:val="Tabletext"/>
              <w:rPr>
                <w:del w:id="3564" w:author="USA" w:date="2025-02-13T12:04:00Z"/>
                <w:highlight w:val="yellow"/>
                <w:rPrChange w:id="3565" w:author="USA" w:date="2025-02-13T14:29:00Z">
                  <w:rPr>
                    <w:del w:id="3566" w:author="USA" w:date="2025-02-13T12:04:00Z"/>
                  </w:rPr>
                </w:rPrChange>
              </w:rPr>
            </w:pPr>
            <w:del w:id="3567" w:author="USA" w:date="2025-02-13T12:04:00Z">
              <w:r w:rsidRPr="00E8172B" w:rsidDel="00FC06C4">
                <w:rPr>
                  <w:highlight w:val="yellow"/>
                  <w:rPrChange w:id="3568" w:author="USA" w:date="2025-02-13T14:29:00Z">
                    <w:rPr/>
                  </w:rPrChange>
                </w:rPr>
                <w:delText>Duplex type</w:delText>
              </w:r>
            </w:del>
          </w:p>
        </w:tc>
        <w:tc>
          <w:tcPr>
            <w:tcW w:w="3469" w:type="dxa"/>
          </w:tcPr>
          <w:p w14:paraId="163FE79B" w14:textId="7420FE36" w:rsidR="00C01A09" w:rsidRPr="00E8172B" w:rsidDel="00FC06C4" w:rsidRDefault="00C01A09" w:rsidP="008A35E7">
            <w:pPr>
              <w:pStyle w:val="Tabletext"/>
              <w:jc w:val="center"/>
              <w:rPr>
                <w:del w:id="3569" w:author="USA" w:date="2025-02-13T12:04:00Z"/>
                <w:highlight w:val="yellow"/>
                <w:rPrChange w:id="3570" w:author="USA" w:date="2025-02-13T14:29:00Z">
                  <w:rPr>
                    <w:del w:id="3571" w:author="USA" w:date="2025-02-13T12:04:00Z"/>
                  </w:rPr>
                </w:rPrChange>
              </w:rPr>
            </w:pPr>
            <w:del w:id="3572" w:author="USA" w:date="2025-02-13T12:04:00Z">
              <w:r w:rsidRPr="00E8172B" w:rsidDel="00FC06C4">
                <w:rPr>
                  <w:highlight w:val="yellow"/>
                  <w:rPrChange w:id="3573" w:author="USA" w:date="2025-02-13T14:29:00Z">
                    <w:rPr/>
                  </w:rPrChange>
                </w:rPr>
                <w:delText>Half-Duplex, Full Duplex, and Broadcast</w:delText>
              </w:r>
            </w:del>
          </w:p>
        </w:tc>
        <w:tc>
          <w:tcPr>
            <w:tcW w:w="3543" w:type="dxa"/>
          </w:tcPr>
          <w:p w14:paraId="2CA4D6E0" w14:textId="1A93E251" w:rsidR="00C01A09" w:rsidRPr="00E8172B" w:rsidDel="00FC06C4" w:rsidRDefault="00C01A09" w:rsidP="008A35E7">
            <w:pPr>
              <w:pStyle w:val="Tabletext"/>
              <w:jc w:val="center"/>
              <w:rPr>
                <w:del w:id="3574" w:author="USA" w:date="2025-02-13T12:04:00Z"/>
                <w:highlight w:val="yellow"/>
                <w:rPrChange w:id="3575" w:author="USA" w:date="2025-02-13T14:29:00Z">
                  <w:rPr>
                    <w:del w:id="3576" w:author="USA" w:date="2025-02-13T12:04:00Z"/>
                  </w:rPr>
                </w:rPrChange>
              </w:rPr>
            </w:pPr>
            <w:del w:id="3577" w:author="USA" w:date="2025-02-13T12:04:00Z">
              <w:r w:rsidRPr="00E8172B" w:rsidDel="00FC06C4">
                <w:rPr>
                  <w:highlight w:val="yellow"/>
                  <w:rPrChange w:id="3578" w:author="USA" w:date="2025-02-13T14:29:00Z">
                    <w:rPr/>
                  </w:rPrChange>
                </w:rPr>
                <w:delText>Half-Duplex, and Broadcast</w:delText>
              </w:r>
            </w:del>
          </w:p>
        </w:tc>
      </w:tr>
      <w:tr w:rsidR="00C01A09" w:rsidRPr="00E8172B" w:rsidDel="00FC06C4" w14:paraId="35776407" w14:textId="6048A77F" w:rsidTr="008A35E7">
        <w:trPr>
          <w:jc w:val="center"/>
          <w:del w:id="3579" w:author="USA" w:date="2025-02-13T12:04:00Z"/>
        </w:trPr>
        <w:tc>
          <w:tcPr>
            <w:tcW w:w="2622" w:type="dxa"/>
          </w:tcPr>
          <w:p w14:paraId="46429B7A" w14:textId="40BAF3DE" w:rsidR="00C01A09" w:rsidRPr="00E8172B" w:rsidDel="00FC06C4" w:rsidRDefault="00C01A09" w:rsidP="008A35E7">
            <w:pPr>
              <w:pStyle w:val="Tabletext"/>
              <w:rPr>
                <w:del w:id="3580" w:author="USA" w:date="2025-02-13T12:04:00Z"/>
                <w:highlight w:val="yellow"/>
                <w:rPrChange w:id="3581" w:author="USA" w:date="2025-02-13T14:29:00Z">
                  <w:rPr>
                    <w:del w:id="3582" w:author="USA" w:date="2025-02-13T12:04:00Z"/>
                  </w:rPr>
                </w:rPrChange>
              </w:rPr>
            </w:pPr>
            <w:del w:id="3583" w:author="USA" w:date="2025-02-13T12:04:00Z">
              <w:r w:rsidRPr="00E8172B" w:rsidDel="00FC06C4">
                <w:rPr>
                  <w:highlight w:val="yellow"/>
                  <w:rPrChange w:id="3584" w:author="USA" w:date="2025-02-13T14:29:00Z">
                    <w:rPr/>
                  </w:rPrChange>
                </w:rPr>
                <w:delText>Waveform type</w:delText>
              </w:r>
            </w:del>
          </w:p>
        </w:tc>
        <w:tc>
          <w:tcPr>
            <w:tcW w:w="3469" w:type="dxa"/>
          </w:tcPr>
          <w:p w14:paraId="04538252" w14:textId="2E1F7AF0" w:rsidR="00C01A09" w:rsidRPr="00E8172B" w:rsidDel="00FC06C4" w:rsidRDefault="00C01A09" w:rsidP="008A35E7">
            <w:pPr>
              <w:pStyle w:val="Tabletext"/>
              <w:jc w:val="center"/>
              <w:rPr>
                <w:del w:id="3585" w:author="USA" w:date="2025-02-13T12:04:00Z"/>
                <w:highlight w:val="yellow"/>
                <w:rPrChange w:id="3586" w:author="USA" w:date="2025-02-13T14:29:00Z">
                  <w:rPr>
                    <w:del w:id="3587" w:author="USA" w:date="2025-02-13T12:04:00Z"/>
                  </w:rPr>
                </w:rPrChange>
              </w:rPr>
            </w:pPr>
            <w:del w:id="3588" w:author="USA" w:date="2025-02-13T12:04:00Z">
              <w:r w:rsidRPr="00E8172B" w:rsidDel="00FC06C4">
                <w:rPr>
                  <w:highlight w:val="yellow"/>
                  <w:rPrChange w:id="3589" w:author="USA" w:date="2025-02-13T14:29:00Z">
                    <w:rPr/>
                  </w:rPrChange>
                </w:rPr>
                <w:delText>Walsh, BPSK, QPSK, 8 PSK, 16</w:delText>
              </w:r>
              <w:r w:rsidRPr="00E8172B" w:rsidDel="00FC06C4">
                <w:rPr>
                  <w:highlight w:val="yellow"/>
                  <w:rPrChange w:id="3590" w:author="USA" w:date="2025-02-13T14:29:00Z">
                    <w:rPr/>
                  </w:rPrChange>
                </w:rPr>
                <w:noBreakHyphen/>
                <w:delText>QAM, 32-QAM, 64-QAM, 256-QAM</w:delText>
              </w:r>
            </w:del>
          </w:p>
        </w:tc>
        <w:tc>
          <w:tcPr>
            <w:tcW w:w="3543" w:type="dxa"/>
          </w:tcPr>
          <w:p w14:paraId="12BB45F4" w14:textId="2A9CE6A2" w:rsidR="00C01A09" w:rsidRPr="00E8172B" w:rsidDel="00FC06C4" w:rsidRDefault="00C01A09" w:rsidP="008A35E7">
            <w:pPr>
              <w:pStyle w:val="Tabletext"/>
              <w:jc w:val="center"/>
              <w:rPr>
                <w:del w:id="3591" w:author="USA" w:date="2025-02-13T12:04:00Z"/>
                <w:highlight w:val="yellow"/>
                <w:rPrChange w:id="3592" w:author="USA" w:date="2025-02-13T14:29:00Z">
                  <w:rPr>
                    <w:del w:id="3593" w:author="USA" w:date="2025-02-13T12:04:00Z"/>
                  </w:rPr>
                </w:rPrChange>
              </w:rPr>
            </w:pPr>
            <w:del w:id="3594" w:author="USA" w:date="2025-02-13T12:04:00Z">
              <w:r w:rsidRPr="00E8172B" w:rsidDel="00FC06C4">
                <w:rPr>
                  <w:highlight w:val="yellow"/>
                  <w:rPrChange w:id="3595" w:author="USA" w:date="2025-02-13T14:29:00Z">
                    <w:rPr/>
                  </w:rPrChange>
                </w:rPr>
                <w:delText>Walsh, BPSK, QPSK, 8 PSK, 16</w:delText>
              </w:r>
              <w:r w:rsidRPr="00E8172B" w:rsidDel="00FC06C4">
                <w:rPr>
                  <w:highlight w:val="yellow"/>
                  <w:rPrChange w:id="3596" w:author="USA" w:date="2025-02-13T14:29:00Z">
                    <w:rPr/>
                  </w:rPrChange>
                </w:rPr>
                <w:noBreakHyphen/>
                <w:delText>QAM, 32-QAM, 64-QAM, 256 QAM</w:delText>
              </w:r>
            </w:del>
          </w:p>
        </w:tc>
      </w:tr>
      <w:tr w:rsidR="00C01A09" w:rsidRPr="00E8172B" w:rsidDel="00FC06C4" w14:paraId="73C7489E" w14:textId="396E484F" w:rsidTr="008A35E7">
        <w:trPr>
          <w:jc w:val="center"/>
          <w:del w:id="3597" w:author="USA" w:date="2025-02-13T12:04:00Z"/>
        </w:trPr>
        <w:tc>
          <w:tcPr>
            <w:tcW w:w="2622" w:type="dxa"/>
          </w:tcPr>
          <w:p w14:paraId="404537D6" w14:textId="0885AD59" w:rsidR="00C01A09" w:rsidRPr="00E8172B" w:rsidDel="00FC06C4" w:rsidRDefault="00C01A09" w:rsidP="008A35E7">
            <w:pPr>
              <w:pStyle w:val="Tabletext"/>
              <w:rPr>
                <w:del w:id="3598" w:author="USA" w:date="2025-02-13T12:04:00Z"/>
                <w:highlight w:val="yellow"/>
                <w:rPrChange w:id="3599" w:author="USA" w:date="2025-02-13T14:29:00Z">
                  <w:rPr>
                    <w:del w:id="3600" w:author="USA" w:date="2025-02-13T12:04:00Z"/>
                  </w:rPr>
                </w:rPrChange>
              </w:rPr>
            </w:pPr>
            <w:del w:id="3601" w:author="USA" w:date="2025-02-13T12:04:00Z">
              <w:r w:rsidRPr="00E8172B" w:rsidDel="00FC06C4">
                <w:rPr>
                  <w:highlight w:val="yellow"/>
                  <w:rPrChange w:id="3602" w:author="USA" w:date="2025-02-13T14:29:00Z">
                    <w:rPr/>
                  </w:rPrChange>
                </w:rPr>
                <w:delText>Power spectral density</w:delText>
              </w:r>
            </w:del>
          </w:p>
        </w:tc>
        <w:tc>
          <w:tcPr>
            <w:tcW w:w="3469" w:type="dxa"/>
          </w:tcPr>
          <w:p w14:paraId="3A7BD7AC" w14:textId="444360C7" w:rsidR="00C01A09" w:rsidRPr="00E8172B" w:rsidDel="00FC06C4" w:rsidRDefault="00C01A09" w:rsidP="008A35E7">
            <w:pPr>
              <w:pStyle w:val="Tabletext"/>
              <w:jc w:val="center"/>
              <w:rPr>
                <w:del w:id="3603" w:author="USA" w:date="2025-02-13T12:04:00Z"/>
                <w:highlight w:val="yellow"/>
                <w:rPrChange w:id="3604" w:author="USA" w:date="2025-02-13T14:29:00Z">
                  <w:rPr>
                    <w:del w:id="3605" w:author="USA" w:date="2025-02-13T12:04:00Z"/>
                  </w:rPr>
                </w:rPrChange>
              </w:rPr>
            </w:pPr>
            <w:del w:id="3606" w:author="USA" w:date="2025-02-13T12:04:00Z">
              <w:r w:rsidRPr="00E8172B" w:rsidDel="00FC06C4">
                <w:rPr>
                  <w:highlight w:val="yellow"/>
                  <w:rPrChange w:id="3607" w:author="USA" w:date="2025-02-13T14:29:00Z">
                    <w:rPr/>
                  </w:rPrChange>
                </w:rPr>
                <w:delText>6 kW/3 kHz</w:delText>
              </w:r>
            </w:del>
          </w:p>
        </w:tc>
        <w:tc>
          <w:tcPr>
            <w:tcW w:w="3543" w:type="dxa"/>
          </w:tcPr>
          <w:p w14:paraId="3C0DAD8A" w14:textId="4708D8B4" w:rsidR="00C01A09" w:rsidRPr="00E8172B" w:rsidDel="00FC06C4" w:rsidRDefault="00C01A09" w:rsidP="008A35E7">
            <w:pPr>
              <w:pStyle w:val="Tabletext"/>
              <w:jc w:val="center"/>
              <w:rPr>
                <w:del w:id="3608" w:author="USA" w:date="2025-02-13T12:04:00Z"/>
                <w:highlight w:val="yellow"/>
                <w:rPrChange w:id="3609" w:author="USA" w:date="2025-02-13T14:29:00Z">
                  <w:rPr>
                    <w:del w:id="3610" w:author="USA" w:date="2025-02-13T12:04:00Z"/>
                  </w:rPr>
                </w:rPrChange>
              </w:rPr>
            </w:pPr>
            <w:del w:id="3611" w:author="USA" w:date="2025-02-13T12:04:00Z">
              <w:r w:rsidRPr="00E8172B" w:rsidDel="00FC06C4">
                <w:rPr>
                  <w:highlight w:val="yellow"/>
                  <w:rPrChange w:id="3612" w:author="USA" w:date="2025-02-13T14:29:00Z">
                    <w:rPr/>
                  </w:rPrChange>
                </w:rPr>
                <w:delText>400 W/3 KHz</w:delText>
              </w:r>
            </w:del>
          </w:p>
        </w:tc>
      </w:tr>
      <w:tr w:rsidR="00C01A09" w:rsidRPr="00E8172B" w:rsidDel="00FC06C4" w14:paraId="55D3A7F3" w14:textId="3A53161E" w:rsidTr="008A35E7">
        <w:trPr>
          <w:jc w:val="center"/>
          <w:del w:id="3613" w:author="USA" w:date="2025-02-13T12:04:00Z"/>
        </w:trPr>
        <w:tc>
          <w:tcPr>
            <w:tcW w:w="2622" w:type="dxa"/>
          </w:tcPr>
          <w:p w14:paraId="3F39CC29" w14:textId="56430B76" w:rsidR="00C01A09" w:rsidRPr="00E8172B" w:rsidDel="00FC06C4" w:rsidRDefault="00C01A09" w:rsidP="008A35E7">
            <w:pPr>
              <w:pStyle w:val="Tabletext"/>
              <w:rPr>
                <w:del w:id="3614" w:author="USA" w:date="2025-02-13T12:04:00Z"/>
                <w:highlight w:val="yellow"/>
                <w:rPrChange w:id="3615" w:author="USA" w:date="2025-02-13T14:29:00Z">
                  <w:rPr>
                    <w:del w:id="3616" w:author="USA" w:date="2025-02-13T12:04:00Z"/>
                  </w:rPr>
                </w:rPrChange>
              </w:rPr>
            </w:pPr>
            <w:del w:id="3617" w:author="USA" w:date="2025-02-13T12:04:00Z">
              <w:r w:rsidRPr="00E8172B" w:rsidDel="00FC06C4">
                <w:rPr>
                  <w:highlight w:val="yellow"/>
                  <w:rPrChange w:id="3618" w:author="USA" w:date="2025-02-13T14:29:00Z">
                    <w:rPr/>
                  </w:rPrChange>
                </w:rPr>
                <w:delText>HF propagation</w:delText>
              </w:r>
            </w:del>
          </w:p>
        </w:tc>
        <w:tc>
          <w:tcPr>
            <w:tcW w:w="3469" w:type="dxa"/>
          </w:tcPr>
          <w:p w14:paraId="275A16FD" w14:textId="6E03A779" w:rsidR="00C01A09" w:rsidRPr="00E8172B" w:rsidDel="00FC06C4" w:rsidRDefault="00C01A09" w:rsidP="008A35E7">
            <w:pPr>
              <w:pStyle w:val="Tabletext"/>
              <w:jc w:val="center"/>
              <w:rPr>
                <w:del w:id="3619" w:author="USA" w:date="2025-02-13T12:04:00Z"/>
                <w:highlight w:val="yellow"/>
                <w:rPrChange w:id="3620" w:author="USA" w:date="2025-02-13T14:29:00Z">
                  <w:rPr>
                    <w:del w:id="3621" w:author="USA" w:date="2025-02-13T12:04:00Z"/>
                  </w:rPr>
                </w:rPrChange>
              </w:rPr>
            </w:pPr>
            <w:del w:id="3622" w:author="USA" w:date="2025-02-13T12:04:00Z">
              <w:r w:rsidRPr="00E8172B" w:rsidDel="00FC06C4">
                <w:rPr>
                  <w:highlight w:val="yellow"/>
                  <w:rPrChange w:id="3623" w:author="USA" w:date="2025-02-13T14:29:00Z">
                    <w:rPr/>
                  </w:rPrChange>
                </w:rPr>
                <w:delText>Skywave</w:delText>
              </w:r>
            </w:del>
          </w:p>
        </w:tc>
        <w:tc>
          <w:tcPr>
            <w:tcW w:w="3543" w:type="dxa"/>
          </w:tcPr>
          <w:p w14:paraId="4630B66F" w14:textId="3E360B0F" w:rsidR="00C01A09" w:rsidRPr="00E8172B" w:rsidDel="00FC06C4" w:rsidRDefault="00C01A09" w:rsidP="008A35E7">
            <w:pPr>
              <w:pStyle w:val="Tabletext"/>
              <w:jc w:val="center"/>
              <w:rPr>
                <w:del w:id="3624" w:author="USA" w:date="2025-02-13T12:04:00Z"/>
                <w:highlight w:val="yellow"/>
                <w:rPrChange w:id="3625" w:author="USA" w:date="2025-02-13T14:29:00Z">
                  <w:rPr>
                    <w:del w:id="3626" w:author="USA" w:date="2025-02-13T12:04:00Z"/>
                  </w:rPr>
                </w:rPrChange>
              </w:rPr>
            </w:pPr>
            <w:del w:id="3627" w:author="USA" w:date="2025-02-13T12:04:00Z">
              <w:r w:rsidRPr="00E8172B" w:rsidDel="00FC06C4">
                <w:rPr>
                  <w:highlight w:val="yellow"/>
                  <w:rPrChange w:id="3628" w:author="USA" w:date="2025-02-13T14:29:00Z">
                    <w:rPr/>
                  </w:rPrChange>
                </w:rPr>
                <w:delText>Skywave</w:delText>
              </w:r>
            </w:del>
          </w:p>
        </w:tc>
      </w:tr>
    </w:tbl>
    <w:p w14:paraId="33DEF722" w14:textId="2084444F" w:rsidR="00C01A09" w:rsidRPr="006B7F12" w:rsidDel="00FC06C4" w:rsidRDefault="00C01A09" w:rsidP="00C01A09">
      <w:pPr>
        <w:pStyle w:val="Tablefin"/>
        <w:rPr>
          <w:del w:id="3629" w:author="USA" w:date="2025-02-13T12:04:00Z"/>
          <w:highlight w:val="yellow"/>
        </w:rPr>
      </w:pPr>
    </w:p>
    <w:p w14:paraId="0BBBB5BC" w14:textId="021F6F2B" w:rsidR="00C01A09" w:rsidRPr="006B7F12" w:rsidDel="00FC06C4" w:rsidRDefault="00C01A09" w:rsidP="00C01A09">
      <w:pPr>
        <w:pStyle w:val="TableNo"/>
        <w:tabs>
          <w:tab w:val="center" w:pos="4819"/>
        </w:tabs>
        <w:spacing w:before="240"/>
        <w:rPr>
          <w:del w:id="3630" w:author="USA" w:date="2025-02-13T12:04:00Z"/>
          <w:bCs/>
          <w:highlight w:val="yellow"/>
        </w:rPr>
      </w:pPr>
      <w:del w:id="3631" w:author="USA" w:date="2025-02-13T12:04:00Z">
        <w:r w:rsidRPr="006B7F12" w:rsidDel="00FC06C4">
          <w:rPr>
            <w:caps w:val="0"/>
            <w:highlight w:val="yellow"/>
          </w:rPr>
          <w:lastRenderedPageBreak/>
          <w:delText>Table 2</w:delText>
        </w:r>
      </w:del>
    </w:p>
    <w:p w14:paraId="3B37B3BB" w14:textId="7AD6353A" w:rsidR="00C01A09" w:rsidRPr="006B7F12" w:rsidDel="00FC06C4" w:rsidRDefault="00C01A09" w:rsidP="00C01A09">
      <w:pPr>
        <w:pStyle w:val="Tabletitle"/>
        <w:rPr>
          <w:del w:id="3632" w:author="USA" w:date="2025-02-13T12:04:00Z"/>
          <w:highlight w:val="yellow"/>
        </w:rPr>
      </w:pPr>
      <w:del w:id="3633" w:author="USA" w:date="2025-02-13T12:04:00Z">
        <w:r w:rsidRPr="006B7F12" w:rsidDel="00FC06C4">
          <w:rPr>
            <w:b w:val="0"/>
            <w:highlight w:val="yellow"/>
          </w:rPr>
          <w:delText>Characteristics of advanced digital HF radiocommunication systems (ISB and Contiguous channels Systems)</w:delText>
        </w:r>
      </w:del>
    </w:p>
    <w:tbl>
      <w:tblPr>
        <w:tblStyle w:val="TableGrid"/>
        <w:tblW w:w="9645" w:type="dxa"/>
        <w:jc w:val="center"/>
        <w:tblLayout w:type="fixed"/>
        <w:tblLook w:val="01E0" w:firstRow="1" w:lastRow="1" w:firstColumn="1" w:lastColumn="1" w:noHBand="0" w:noVBand="0"/>
      </w:tblPr>
      <w:tblGrid>
        <w:gridCol w:w="3059"/>
        <w:gridCol w:w="2156"/>
        <w:gridCol w:w="2293"/>
        <w:gridCol w:w="2137"/>
      </w:tblGrid>
      <w:tr w:rsidR="00C01A09" w:rsidRPr="00E8172B" w:rsidDel="00FC06C4" w14:paraId="017B52C5" w14:textId="2E034780" w:rsidTr="008A35E7">
        <w:trPr>
          <w:jc w:val="center"/>
          <w:del w:id="3634" w:author="USA" w:date="2025-02-13T12:04:00Z"/>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14:paraId="62F6DCE1" w14:textId="48EB8711" w:rsidR="00C01A09" w:rsidRPr="00E8172B" w:rsidDel="00FC06C4" w:rsidRDefault="00C01A09" w:rsidP="008A35E7">
            <w:pPr>
              <w:pStyle w:val="Tablehead"/>
              <w:rPr>
                <w:del w:id="3635" w:author="USA" w:date="2025-02-13T12:04:00Z"/>
                <w:highlight w:val="yellow"/>
                <w:rPrChange w:id="3636" w:author="USA" w:date="2025-02-13T14:29:00Z">
                  <w:rPr>
                    <w:del w:id="3637" w:author="USA" w:date="2025-02-13T12:04:00Z"/>
                  </w:rPr>
                </w:rPrChange>
              </w:rPr>
            </w:pPr>
            <w:del w:id="3638" w:author="USA" w:date="2025-02-13T12:04:00Z">
              <w:r w:rsidRPr="00E8172B" w:rsidDel="00FC06C4">
                <w:rPr>
                  <w:highlight w:val="yellow"/>
                  <w:rPrChange w:id="3639" w:author="USA" w:date="2025-02-13T14:29:00Z">
                    <w:rPr/>
                  </w:rPrChange>
                </w:rPr>
                <w:delText>Parameter</w:delText>
              </w:r>
            </w:del>
          </w:p>
        </w:tc>
        <w:tc>
          <w:tcPr>
            <w:tcW w:w="6586" w:type="dxa"/>
            <w:gridSpan w:val="3"/>
            <w:tcBorders>
              <w:top w:val="single" w:sz="4" w:space="0" w:color="auto"/>
              <w:left w:val="single" w:sz="4" w:space="0" w:color="auto"/>
              <w:bottom w:val="single" w:sz="4" w:space="0" w:color="auto"/>
              <w:right w:val="single" w:sz="4" w:space="0" w:color="auto"/>
            </w:tcBorders>
            <w:hideMark/>
          </w:tcPr>
          <w:p w14:paraId="33849CAC" w14:textId="14EB9D6E" w:rsidR="00C01A09" w:rsidRPr="00E8172B" w:rsidDel="00FC06C4" w:rsidRDefault="00C01A09" w:rsidP="008A35E7">
            <w:pPr>
              <w:pStyle w:val="Tablehead"/>
              <w:rPr>
                <w:del w:id="3640" w:author="USA" w:date="2025-02-13T12:04:00Z"/>
                <w:highlight w:val="yellow"/>
                <w:rPrChange w:id="3641" w:author="USA" w:date="2025-02-13T14:29:00Z">
                  <w:rPr>
                    <w:del w:id="3642" w:author="USA" w:date="2025-02-13T12:04:00Z"/>
                  </w:rPr>
                </w:rPrChange>
              </w:rPr>
            </w:pPr>
            <w:del w:id="3643" w:author="USA" w:date="2025-02-13T12:04:00Z">
              <w:r w:rsidRPr="00E8172B" w:rsidDel="00FC06C4">
                <w:rPr>
                  <w:highlight w:val="yellow"/>
                  <w:rPrChange w:id="3644" w:author="USA" w:date="2025-02-13T14:29:00Z">
                    <w:rPr/>
                  </w:rPrChange>
                </w:rPr>
                <w:delText>Propagation mode</w:delText>
              </w:r>
            </w:del>
          </w:p>
        </w:tc>
      </w:tr>
      <w:tr w:rsidR="00C01A09" w:rsidRPr="00E8172B" w:rsidDel="00FC06C4" w14:paraId="2958E926" w14:textId="7D796A4D" w:rsidTr="008A35E7">
        <w:trPr>
          <w:jc w:val="center"/>
          <w:del w:id="3645" w:author="USA" w:date="2025-02-13T12:04:00Z"/>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732312B3" w14:textId="4EDAB85D" w:rsidR="00C01A09" w:rsidRPr="00E8172B" w:rsidDel="00FC06C4" w:rsidRDefault="00C01A09" w:rsidP="008A35E7">
            <w:pPr>
              <w:pStyle w:val="Tablehead"/>
              <w:rPr>
                <w:del w:id="3646" w:author="USA" w:date="2025-02-13T12:04:00Z"/>
                <w:highlight w:val="yellow"/>
                <w:rPrChange w:id="3647" w:author="USA" w:date="2025-02-13T14:29:00Z">
                  <w:rPr>
                    <w:del w:id="3648" w:author="USA" w:date="2025-02-13T12:04:00Z"/>
                  </w:rPr>
                </w:rPrChange>
              </w:rPr>
            </w:pPr>
          </w:p>
        </w:tc>
        <w:tc>
          <w:tcPr>
            <w:tcW w:w="2156" w:type="dxa"/>
            <w:vMerge w:val="restart"/>
            <w:tcBorders>
              <w:top w:val="single" w:sz="4" w:space="0" w:color="auto"/>
              <w:left w:val="single" w:sz="4" w:space="0" w:color="auto"/>
              <w:bottom w:val="single" w:sz="4" w:space="0" w:color="auto"/>
              <w:right w:val="single" w:sz="4" w:space="0" w:color="auto"/>
            </w:tcBorders>
            <w:vAlign w:val="center"/>
            <w:hideMark/>
          </w:tcPr>
          <w:p w14:paraId="239153A4" w14:textId="1B8FCE8C" w:rsidR="00C01A09" w:rsidRPr="00E8172B" w:rsidDel="00FC06C4" w:rsidRDefault="00C01A09" w:rsidP="008A35E7">
            <w:pPr>
              <w:pStyle w:val="Tablehead"/>
              <w:rPr>
                <w:del w:id="3649" w:author="USA" w:date="2025-02-13T12:04:00Z"/>
                <w:highlight w:val="yellow"/>
                <w:rPrChange w:id="3650" w:author="USA" w:date="2025-02-13T14:29:00Z">
                  <w:rPr>
                    <w:del w:id="3651" w:author="USA" w:date="2025-02-13T12:04:00Z"/>
                  </w:rPr>
                </w:rPrChange>
              </w:rPr>
            </w:pPr>
            <w:del w:id="3652" w:author="USA" w:date="2025-02-13T12:04:00Z">
              <w:r w:rsidRPr="00E8172B" w:rsidDel="00FC06C4">
                <w:rPr>
                  <w:highlight w:val="yellow"/>
                  <w:rPrChange w:id="3653" w:author="USA" w:date="2025-02-13T14:29:00Z">
                    <w:rPr/>
                  </w:rPrChange>
                </w:rPr>
                <w:delText>Ground wave</w:delText>
              </w:r>
            </w:del>
          </w:p>
        </w:tc>
        <w:tc>
          <w:tcPr>
            <w:tcW w:w="4430" w:type="dxa"/>
            <w:gridSpan w:val="2"/>
            <w:tcBorders>
              <w:top w:val="single" w:sz="4" w:space="0" w:color="auto"/>
              <w:left w:val="single" w:sz="4" w:space="0" w:color="auto"/>
              <w:bottom w:val="single" w:sz="4" w:space="0" w:color="auto"/>
              <w:right w:val="single" w:sz="4" w:space="0" w:color="auto"/>
            </w:tcBorders>
            <w:hideMark/>
          </w:tcPr>
          <w:p w14:paraId="19428E47" w14:textId="7833FCE2" w:rsidR="00C01A09" w:rsidRPr="00E8172B" w:rsidDel="00FC06C4" w:rsidRDefault="00C01A09" w:rsidP="008A35E7">
            <w:pPr>
              <w:pStyle w:val="Tablehead"/>
              <w:rPr>
                <w:del w:id="3654" w:author="USA" w:date="2025-02-13T12:04:00Z"/>
                <w:highlight w:val="yellow"/>
                <w:rPrChange w:id="3655" w:author="USA" w:date="2025-02-13T14:29:00Z">
                  <w:rPr>
                    <w:del w:id="3656" w:author="USA" w:date="2025-02-13T12:04:00Z"/>
                  </w:rPr>
                </w:rPrChange>
              </w:rPr>
            </w:pPr>
            <w:del w:id="3657" w:author="USA" w:date="2025-02-13T12:04:00Z">
              <w:r w:rsidRPr="00E8172B" w:rsidDel="00FC06C4">
                <w:rPr>
                  <w:highlight w:val="yellow"/>
                  <w:rPrChange w:id="3658" w:author="USA" w:date="2025-02-13T14:29:00Z">
                    <w:rPr/>
                  </w:rPrChange>
                </w:rPr>
                <w:delText>Sky wave</w:delText>
              </w:r>
            </w:del>
          </w:p>
        </w:tc>
      </w:tr>
      <w:tr w:rsidR="00C01A09" w:rsidRPr="00E8172B" w:rsidDel="00FC06C4" w14:paraId="2EDBEA08" w14:textId="052EFADE" w:rsidTr="008A35E7">
        <w:trPr>
          <w:jc w:val="center"/>
          <w:del w:id="3659" w:author="USA" w:date="2025-02-13T12:04:00Z"/>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52F528DA" w14:textId="35F00415" w:rsidR="00C01A09" w:rsidRPr="00E8172B" w:rsidDel="00FC06C4" w:rsidRDefault="00C01A09" w:rsidP="008A35E7">
            <w:pPr>
              <w:pStyle w:val="Tablehead"/>
              <w:rPr>
                <w:del w:id="3660" w:author="USA" w:date="2025-02-13T12:04:00Z"/>
                <w:highlight w:val="yellow"/>
                <w:rPrChange w:id="3661" w:author="USA" w:date="2025-02-13T14:29:00Z">
                  <w:rPr>
                    <w:del w:id="3662" w:author="USA" w:date="2025-02-13T12:04:00Z"/>
                  </w:rPr>
                </w:rPrChange>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222D0911" w14:textId="53D97A10" w:rsidR="00C01A09" w:rsidRPr="00E8172B" w:rsidDel="00FC06C4" w:rsidRDefault="00C01A09" w:rsidP="008A35E7">
            <w:pPr>
              <w:pStyle w:val="Tablehead"/>
              <w:rPr>
                <w:del w:id="3663" w:author="USA" w:date="2025-02-13T12:04:00Z"/>
                <w:highlight w:val="yellow"/>
                <w:rPrChange w:id="3664" w:author="USA" w:date="2025-02-13T14:29:00Z">
                  <w:rPr>
                    <w:del w:id="3665" w:author="USA" w:date="2025-02-13T12:04:00Z"/>
                  </w:rPr>
                </w:rPrChange>
              </w:rPr>
            </w:pPr>
          </w:p>
        </w:tc>
        <w:tc>
          <w:tcPr>
            <w:tcW w:w="2293" w:type="dxa"/>
            <w:tcBorders>
              <w:top w:val="single" w:sz="4" w:space="0" w:color="auto"/>
              <w:left w:val="single" w:sz="4" w:space="0" w:color="auto"/>
              <w:bottom w:val="single" w:sz="4" w:space="0" w:color="auto"/>
              <w:right w:val="single" w:sz="4" w:space="0" w:color="auto"/>
            </w:tcBorders>
            <w:hideMark/>
          </w:tcPr>
          <w:p w14:paraId="34C18ACC" w14:textId="1C8C3479" w:rsidR="00C01A09" w:rsidRPr="00E8172B" w:rsidDel="00FC06C4" w:rsidRDefault="00C01A09" w:rsidP="008A35E7">
            <w:pPr>
              <w:pStyle w:val="Tablehead"/>
              <w:rPr>
                <w:del w:id="3666" w:author="USA" w:date="2025-02-13T12:04:00Z"/>
                <w:highlight w:val="yellow"/>
                <w:rPrChange w:id="3667" w:author="USA" w:date="2025-02-13T14:29:00Z">
                  <w:rPr>
                    <w:del w:id="3668" w:author="USA" w:date="2025-02-13T12:04:00Z"/>
                  </w:rPr>
                </w:rPrChange>
              </w:rPr>
            </w:pPr>
            <w:del w:id="3669" w:author="USA" w:date="2025-02-13T12:04:00Z">
              <w:r w:rsidRPr="00E8172B" w:rsidDel="00FC06C4">
                <w:rPr>
                  <w:highlight w:val="yellow"/>
                  <w:rPrChange w:id="3670" w:author="USA" w:date="2025-02-13T14:29:00Z">
                    <w:rPr/>
                  </w:rPrChange>
                </w:rPr>
                <w:delText>NVIS</w:delText>
              </w:r>
            </w:del>
          </w:p>
        </w:tc>
        <w:tc>
          <w:tcPr>
            <w:tcW w:w="2137" w:type="dxa"/>
            <w:tcBorders>
              <w:top w:val="single" w:sz="4" w:space="0" w:color="auto"/>
              <w:left w:val="single" w:sz="4" w:space="0" w:color="auto"/>
              <w:bottom w:val="single" w:sz="4" w:space="0" w:color="auto"/>
              <w:right w:val="single" w:sz="4" w:space="0" w:color="auto"/>
            </w:tcBorders>
            <w:hideMark/>
          </w:tcPr>
          <w:p w14:paraId="7FF681BB" w14:textId="449AE423" w:rsidR="00C01A09" w:rsidRPr="00E8172B" w:rsidDel="00FC06C4" w:rsidRDefault="00C01A09" w:rsidP="008A35E7">
            <w:pPr>
              <w:pStyle w:val="Tablehead"/>
              <w:rPr>
                <w:del w:id="3671" w:author="USA" w:date="2025-02-13T12:04:00Z"/>
                <w:highlight w:val="yellow"/>
                <w:rPrChange w:id="3672" w:author="USA" w:date="2025-02-13T14:29:00Z">
                  <w:rPr>
                    <w:del w:id="3673" w:author="USA" w:date="2025-02-13T12:04:00Z"/>
                  </w:rPr>
                </w:rPrChange>
              </w:rPr>
            </w:pPr>
            <w:del w:id="3674" w:author="USA" w:date="2025-02-13T12:04:00Z">
              <w:r w:rsidRPr="00E8172B" w:rsidDel="00FC06C4">
                <w:rPr>
                  <w:highlight w:val="yellow"/>
                  <w:rPrChange w:id="3675" w:author="USA" w:date="2025-02-13T14:29:00Z">
                    <w:rPr/>
                  </w:rPrChange>
                </w:rPr>
                <w:delText>Oblique incidence</w:delText>
              </w:r>
            </w:del>
          </w:p>
        </w:tc>
      </w:tr>
      <w:tr w:rsidR="00C01A09" w:rsidRPr="00E8172B" w:rsidDel="00FC06C4" w14:paraId="09E5D32C" w14:textId="0613B4D2" w:rsidTr="008A35E7">
        <w:trPr>
          <w:trHeight w:val="20"/>
          <w:jc w:val="center"/>
          <w:del w:id="3676" w:author="USA" w:date="2025-02-13T12:04:00Z"/>
        </w:trPr>
        <w:tc>
          <w:tcPr>
            <w:tcW w:w="3059" w:type="dxa"/>
            <w:tcBorders>
              <w:top w:val="single" w:sz="4" w:space="0" w:color="auto"/>
              <w:left w:val="single" w:sz="4" w:space="0" w:color="auto"/>
              <w:bottom w:val="single" w:sz="4" w:space="0" w:color="auto"/>
              <w:right w:val="single" w:sz="4" w:space="0" w:color="auto"/>
            </w:tcBorders>
            <w:hideMark/>
          </w:tcPr>
          <w:p w14:paraId="45ADFB90" w14:textId="16CC1F7C" w:rsidR="00C01A09" w:rsidRPr="00E8172B" w:rsidDel="00FC06C4" w:rsidRDefault="00C01A09" w:rsidP="008A35E7">
            <w:pPr>
              <w:pStyle w:val="Tabletext"/>
              <w:rPr>
                <w:del w:id="3677" w:author="USA" w:date="2025-02-13T12:04:00Z"/>
                <w:highlight w:val="yellow"/>
                <w:rPrChange w:id="3678" w:author="USA" w:date="2025-02-13T14:29:00Z">
                  <w:rPr>
                    <w:del w:id="3679" w:author="USA" w:date="2025-02-13T12:04:00Z"/>
                  </w:rPr>
                </w:rPrChange>
              </w:rPr>
            </w:pPr>
            <w:del w:id="3680" w:author="USA" w:date="2025-02-13T12:04:00Z">
              <w:r w:rsidRPr="00E8172B" w:rsidDel="00FC06C4">
                <w:rPr>
                  <w:highlight w:val="yellow"/>
                  <w:rPrChange w:id="3681" w:author="USA" w:date="2025-02-13T14:29:00Z">
                    <w:rPr/>
                  </w:rPrChange>
                </w:rPr>
                <w:delText>Frequency band (MHz) range</w:delText>
              </w:r>
            </w:del>
          </w:p>
        </w:tc>
        <w:tc>
          <w:tcPr>
            <w:tcW w:w="2156" w:type="dxa"/>
            <w:tcBorders>
              <w:top w:val="single" w:sz="4" w:space="0" w:color="auto"/>
              <w:left w:val="single" w:sz="4" w:space="0" w:color="auto"/>
              <w:bottom w:val="single" w:sz="4" w:space="0" w:color="auto"/>
              <w:right w:val="single" w:sz="4" w:space="0" w:color="auto"/>
            </w:tcBorders>
            <w:hideMark/>
          </w:tcPr>
          <w:p w14:paraId="3E98A82B" w14:textId="5791401B" w:rsidR="00C01A09" w:rsidRPr="00E8172B" w:rsidDel="00FC06C4" w:rsidRDefault="00C01A09" w:rsidP="008A35E7">
            <w:pPr>
              <w:pStyle w:val="Tabletext"/>
              <w:jc w:val="center"/>
              <w:rPr>
                <w:del w:id="3682" w:author="USA" w:date="2025-02-13T12:04:00Z"/>
                <w:highlight w:val="yellow"/>
                <w:rPrChange w:id="3683" w:author="USA" w:date="2025-02-13T14:29:00Z">
                  <w:rPr>
                    <w:del w:id="3684" w:author="USA" w:date="2025-02-13T12:04:00Z"/>
                  </w:rPr>
                </w:rPrChange>
              </w:rPr>
            </w:pPr>
            <w:del w:id="3685" w:author="USA" w:date="2025-02-13T12:04:00Z">
              <w:r w:rsidRPr="00E8172B" w:rsidDel="00FC06C4">
                <w:rPr>
                  <w:highlight w:val="yellow"/>
                  <w:rPrChange w:id="3686" w:author="USA" w:date="2025-02-13T14:29:00Z">
                    <w:rPr/>
                  </w:rPrChange>
                </w:rPr>
                <w:delText>2-10</w:delText>
              </w:r>
            </w:del>
          </w:p>
        </w:tc>
        <w:tc>
          <w:tcPr>
            <w:tcW w:w="2293" w:type="dxa"/>
            <w:tcBorders>
              <w:top w:val="single" w:sz="4" w:space="0" w:color="auto"/>
              <w:left w:val="single" w:sz="4" w:space="0" w:color="auto"/>
              <w:bottom w:val="single" w:sz="4" w:space="0" w:color="auto"/>
              <w:right w:val="single" w:sz="4" w:space="0" w:color="auto"/>
            </w:tcBorders>
            <w:hideMark/>
          </w:tcPr>
          <w:p w14:paraId="01783FD5" w14:textId="2FDCDF9E" w:rsidR="00C01A09" w:rsidRPr="00E8172B" w:rsidDel="00FC06C4" w:rsidRDefault="00C01A09" w:rsidP="008A35E7">
            <w:pPr>
              <w:pStyle w:val="Tabletext"/>
              <w:jc w:val="center"/>
              <w:rPr>
                <w:del w:id="3687" w:author="USA" w:date="2025-02-13T12:04:00Z"/>
                <w:highlight w:val="yellow"/>
                <w:rPrChange w:id="3688" w:author="USA" w:date="2025-02-13T14:29:00Z">
                  <w:rPr>
                    <w:del w:id="3689" w:author="USA" w:date="2025-02-13T12:04:00Z"/>
                  </w:rPr>
                </w:rPrChange>
              </w:rPr>
            </w:pPr>
            <w:del w:id="3690" w:author="USA" w:date="2025-02-13T12:04:00Z">
              <w:r w:rsidRPr="00E8172B" w:rsidDel="00FC06C4">
                <w:rPr>
                  <w:highlight w:val="yellow"/>
                  <w:rPrChange w:id="3691" w:author="USA" w:date="2025-02-13T14:29:00Z">
                    <w:rPr/>
                  </w:rPrChange>
                </w:rPr>
                <w:delText>2-10</w:delText>
              </w:r>
            </w:del>
          </w:p>
        </w:tc>
        <w:tc>
          <w:tcPr>
            <w:tcW w:w="2137" w:type="dxa"/>
            <w:tcBorders>
              <w:top w:val="single" w:sz="4" w:space="0" w:color="auto"/>
              <w:left w:val="single" w:sz="4" w:space="0" w:color="auto"/>
              <w:bottom w:val="single" w:sz="4" w:space="0" w:color="auto"/>
              <w:right w:val="single" w:sz="4" w:space="0" w:color="auto"/>
            </w:tcBorders>
            <w:hideMark/>
          </w:tcPr>
          <w:p w14:paraId="7D35896B" w14:textId="64D2CD1D" w:rsidR="00C01A09" w:rsidRPr="00E8172B" w:rsidDel="00FC06C4" w:rsidRDefault="00C01A09" w:rsidP="008A35E7">
            <w:pPr>
              <w:pStyle w:val="Tabletext"/>
              <w:jc w:val="center"/>
              <w:rPr>
                <w:del w:id="3692" w:author="USA" w:date="2025-02-13T12:04:00Z"/>
                <w:highlight w:val="yellow"/>
                <w:rPrChange w:id="3693" w:author="USA" w:date="2025-02-13T14:29:00Z">
                  <w:rPr>
                    <w:del w:id="3694" w:author="USA" w:date="2025-02-13T12:04:00Z"/>
                  </w:rPr>
                </w:rPrChange>
              </w:rPr>
            </w:pPr>
            <w:del w:id="3695" w:author="USA" w:date="2025-02-13T12:04:00Z">
              <w:r w:rsidRPr="00E8172B" w:rsidDel="00FC06C4">
                <w:rPr>
                  <w:highlight w:val="yellow"/>
                  <w:rPrChange w:id="3696" w:author="USA" w:date="2025-02-13T14:29:00Z">
                    <w:rPr/>
                  </w:rPrChange>
                </w:rPr>
                <w:delText>3-30</w:delText>
              </w:r>
            </w:del>
          </w:p>
        </w:tc>
      </w:tr>
      <w:tr w:rsidR="00C01A09" w:rsidRPr="00E8172B" w:rsidDel="00FC06C4" w14:paraId="6CE7DC93" w14:textId="1C4FE95B" w:rsidTr="008A35E7">
        <w:trPr>
          <w:trHeight w:val="20"/>
          <w:jc w:val="center"/>
          <w:del w:id="3697" w:author="USA" w:date="2025-02-13T12:04:00Z"/>
        </w:trPr>
        <w:tc>
          <w:tcPr>
            <w:tcW w:w="3059" w:type="dxa"/>
            <w:tcBorders>
              <w:top w:val="single" w:sz="4" w:space="0" w:color="auto"/>
              <w:left w:val="single" w:sz="4" w:space="0" w:color="auto"/>
              <w:bottom w:val="single" w:sz="4" w:space="0" w:color="auto"/>
              <w:right w:val="single" w:sz="4" w:space="0" w:color="auto"/>
            </w:tcBorders>
            <w:hideMark/>
          </w:tcPr>
          <w:p w14:paraId="50E30365" w14:textId="24141979" w:rsidR="00C01A09" w:rsidRPr="00E8172B" w:rsidDel="00FC06C4" w:rsidRDefault="00C01A09" w:rsidP="008A35E7">
            <w:pPr>
              <w:pStyle w:val="Tabletext"/>
              <w:rPr>
                <w:del w:id="3698" w:author="USA" w:date="2025-02-13T12:04:00Z"/>
                <w:highlight w:val="yellow"/>
                <w:rPrChange w:id="3699" w:author="USA" w:date="2025-02-13T14:29:00Z">
                  <w:rPr>
                    <w:del w:id="3700" w:author="USA" w:date="2025-02-13T12:04:00Z"/>
                  </w:rPr>
                </w:rPrChange>
              </w:rPr>
            </w:pPr>
            <w:del w:id="3701" w:author="USA" w:date="2025-02-13T12:04:00Z">
              <w:r w:rsidRPr="00E8172B" w:rsidDel="00FC06C4">
                <w:rPr>
                  <w:highlight w:val="yellow"/>
                  <w:rPrChange w:id="3702" w:author="USA" w:date="2025-02-13T14:29:00Z">
                    <w:rPr/>
                  </w:rPrChange>
                </w:rPr>
                <w:delText>Approximate service area</w:delText>
              </w:r>
            </w:del>
          </w:p>
        </w:tc>
        <w:tc>
          <w:tcPr>
            <w:tcW w:w="2156" w:type="dxa"/>
            <w:tcBorders>
              <w:top w:val="single" w:sz="4" w:space="0" w:color="auto"/>
              <w:left w:val="single" w:sz="4" w:space="0" w:color="auto"/>
              <w:bottom w:val="single" w:sz="4" w:space="0" w:color="auto"/>
              <w:right w:val="single" w:sz="4" w:space="0" w:color="auto"/>
            </w:tcBorders>
            <w:hideMark/>
          </w:tcPr>
          <w:p w14:paraId="30060D50" w14:textId="5F80D891" w:rsidR="00C01A09" w:rsidRPr="00E8172B" w:rsidDel="00FC06C4" w:rsidRDefault="00C01A09" w:rsidP="008A35E7">
            <w:pPr>
              <w:pStyle w:val="Tabletext"/>
              <w:jc w:val="center"/>
              <w:rPr>
                <w:del w:id="3703" w:author="USA" w:date="2025-02-13T12:04:00Z"/>
                <w:highlight w:val="yellow"/>
                <w:rPrChange w:id="3704" w:author="USA" w:date="2025-02-13T14:29:00Z">
                  <w:rPr>
                    <w:del w:id="3705" w:author="USA" w:date="2025-02-13T12:04:00Z"/>
                  </w:rPr>
                </w:rPrChange>
              </w:rPr>
            </w:pPr>
            <w:del w:id="3706" w:author="USA" w:date="2025-02-13T12:04:00Z">
              <w:r w:rsidRPr="00E8172B" w:rsidDel="00FC06C4">
                <w:rPr>
                  <w:highlight w:val="yellow"/>
                  <w:rPrChange w:id="3707" w:author="USA" w:date="2025-02-13T14:29:00Z">
                    <w:rPr/>
                  </w:rPrChange>
                </w:rPr>
                <w:delText>Up to 80 km</w:delText>
              </w:r>
            </w:del>
          </w:p>
        </w:tc>
        <w:tc>
          <w:tcPr>
            <w:tcW w:w="2293" w:type="dxa"/>
            <w:tcBorders>
              <w:top w:val="single" w:sz="4" w:space="0" w:color="auto"/>
              <w:left w:val="single" w:sz="4" w:space="0" w:color="auto"/>
              <w:bottom w:val="single" w:sz="4" w:space="0" w:color="auto"/>
              <w:right w:val="single" w:sz="4" w:space="0" w:color="auto"/>
            </w:tcBorders>
            <w:hideMark/>
          </w:tcPr>
          <w:p w14:paraId="733984CF" w14:textId="0B1E8633" w:rsidR="00C01A09" w:rsidRPr="00E8172B" w:rsidDel="00FC06C4" w:rsidRDefault="00C01A09" w:rsidP="008A35E7">
            <w:pPr>
              <w:pStyle w:val="Tabletext"/>
              <w:jc w:val="center"/>
              <w:rPr>
                <w:del w:id="3708" w:author="USA" w:date="2025-02-13T12:04:00Z"/>
                <w:highlight w:val="yellow"/>
                <w:rPrChange w:id="3709" w:author="USA" w:date="2025-02-13T14:29:00Z">
                  <w:rPr>
                    <w:del w:id="3710" w:author="USA" w:date="2025-02-13T12:04:00Z"/>
                  </w:rPr>
                </w:rPrChange>
              </w:rPr>
            </w:pPr>
            <w:del w:id="3711" w:author="USA" w:date="2025-02-13T12:04:00Z">
              <w:r w:rsidRPr="00E8172B" w:rsidDel="00FC06C4">
                <w:rPr>
                  <w:highlight w:val="yellow"/>
                  <w:rPrChange w:id="3712" w:author="USA" w:date="2025-02-13T14:29:00Z">
                    <w:rPr/>
                  </w:rPrChange>
                </w:rPr>
                <w:delText>Between 80 and 200 km</w:delText>
              </w:r>
            </w:del>
          </w:p>
        </w:tc>
        <w:tc>
          <w:tcPr>
            <w:tcW w:w="2137" w:type="dxa"/>
            <w:tcBorders>
              <w:top w:val="single" w:sz="4" w:space="0" w:color="auto"/>
              <w:left w:val="single" w:sz="4" w:space="0" w:color="auto"/>
              <w:bottom w:val="single" w:sz="4" w:space="0" w:color="auto"/>
              <w:right w:val="single" w:sz="4" w:space="0" w:color="auto"/>
            </w:tcBorders>
            <w:hideMark/>
          </w:tcPr>
          <w:p w14:paraId="00A8F5BC" w14:textId="35F893EE" w:rsidR="00C01A09" w:rsidRPr="00E8172B" w:rsidDel="00FC06C4" w:rsidRDefault="00C01A09" w:rsidP="008A35E7">
            <w:pPr>
              <w:pStyle w:val="Tabletext"/>
              <w:jc w:val="center"/>
              <w:rPr>
                <w:del w:id="3713" w:author="USA" w:date="2025-02-13T12:04:00Z"/>
                <w:highlight w:val="yellow"/>
                <w:rPrChange w:id="3714" w:author="USA" w:date="2025-02-13T14:29:00Z">
                  <w:rPr>
                    <w:del w:id="3715" w:author="USA" w:date="2025-02-13T12:04:00Z"/>
                  </w:rPr>
                </w:rPrChange>
              </w:rPr>
            </w:pPr>
            <w:del w:id="3716" w:author="USA" w:date="2025-02-13T12:04:00Z">
              <w:r w:rsidRPr="00E8172B" w:rsidDel="00FC06C4">
                <w:rPr>
                  <w:highlight w:val="yellow"/>
                  <w:rPrChange w:id="3717" w:author="USA" w:date="2025-02-13T14:29:00Z">
                    <w:rPr/>
                  </w:rPrChange>
                </w:rPr>
                <w:delText>Greater than 200 km</w:delText>
              </w:r>
            </w:del>
          </w:p>
        </w:tc>
      </w:tr>
      <w:tr w:rsidR="00C01A09" w:rsidRPr="00E8172B" w:rsidDel="00FC06C4" w14:paraId="2B3BD098" w14:textId="0477FC00" w:rsidTr="008A35E7">
        <w:trPr>
          <w:trHeight w:val="20"/>
          <w:jc w:val="center"/>
          <w:del w:id="3718" w:author="USA" w:date="2025-02-13T12:04:00Z"/>
        </w:trPr>
        <w:tc>
          <w:tcPr>
            <w:tcW w:w="3059" w:type="dxa"/>
            <w:tcBorders>
              <w:top w:val="single" w:sz="4" w:space="0" w:color="auto"/>
              <w:left w:val="single" w:sz="4" w:space="0" w:color="auto"/>
              <w:bottom w:val="single" w:sz="4" w:space="0" w:color="auto"/>
              <w:right w:val="single" w:sz="4" w:space="0" w:color="auto"/>
            </w:tcBorders>
            <w:hideMark/>
          </w:tcPr>
          <w:p w14:paraId="1605E4D9" w14:textId="6D98642C" w:rsidR="00C01A09" w:rsidRPr="00E8172B" w:rsidDel="00FC06C4" w:rsidRDefault="00C01A09" w:rsidP="008A35E7">
            <w:pPr>
              <w:pStyle w:val="Tabletext"/>
              <w:rPr>
                <w:del w:id="3719" w:author="USA" w:date="2025-02-13T12:04:00Z"/>
                <w:highlight w:val="yellow"/>
                <w:rPrChange w:id="3720" w:author="USA" w:date="2025-02-13T14:29:00Z">
                  <w:rPr>
                    <w:del w:id="3721" w:author="USA" w:date="2025-02-13T12:04:00Z"/>
                  </w:rPr>
                </w:rPrChange>
              </w:rPr>
            </w:pPr>
            <w:del w:id="3722" w:author="USA" w:date="2025-02-13T12:04:00Z">
              <w:r w:rsidRPr="00E8172B" w:rsidDel="00FC06C4">
                <w:rPr>
                  <w:highlight w:val="yellow"/>
                  <w:rPrChange w:id="3723" w:author="USA" w:date="2025-02-13T14:29:00Z">
                    <w:rPr/>
                  </w:rPrChange>
                </w:rPr>
                <w:delText>Antenna polarization</w:delText>
              </w:r>
            </w:del>
          </w:p>
        </w:tc>
        <w:tc>
          <w:tcPr>
            <w:tcW w:w="2156" w:type="dxa"/>
            <w:tcBorders>
              <w:top w:val="single" w:sz="4" w:space="0" w:color="auto"/>
              <w:left w:val="single" w:sz="4" w:space="0" w:color="auto"/>
              <w:bottom w:val="single" w:sz="4" w:space="0" w:color="auto"/>
              <w:right w:val="single" w:sz="4" w:space="0" w:color="auto"/>
            </w:tcBorders>
            <w:hideMark/>
          </w:tcPr>
          <w:p w14:paraId="7B2917FE" w14:textId="0109841F" w:rsidR="00C01A09" w:rsidRPr="00E8172B" w:rsidDel="00FC06C4" w:rsidRDefault="00C01A09" w:rsidP="008A35E7">
            <w:pPr>
              <w:pStyle w:val="Tabletext"/>
              <w:jc w:val="center"/>
              <w:rPr>
                <w:del w:id="3724" w:author="USA" w:date="2025-02-13T12:04:00Z"/>
                <w:highlight w:val="yellow"/>
                <w:rPrChange w:id="3725" w:author="USA" w:date="2025-02-13T14:29:00Z">
                  <w:rPr>
                    <w:del w:id="3726" w:author="USA" w:date="2025-02-13T12:04:00Z"/>
                  </w:rPr>
                </w:rPrChange>
              </w:rPr>
            </w:pPr>
            <w:del w:id="3727" w:author="USA" w:date="2025-02-13T12:04:00Z">
              <w:r w:rsidRPr="00E8172B" w:rsidDel="00FC06C4">
                <w:rPr>
                  <w:highlight w:val="yellow"/>
                  <w:rPrChange w:id="3728" w:author="USA" w:date="2025-02-13T14:29:00Z">
                    <w:rPr/>
                  </w:rPrChange>
                </w:rPr>
                <w:delText>Vertical</w:delText>
              </w:r>
            </w:del>
          </w:p>
        </w:tc>
        <w:tc>
          <w:tcPr>
            <w:tcW w:w="2293" w:type="dxa"/>
            <w:tcBorders>
              <w:top w:val="single" w:sz="4" w:space="0" w:color="auto"/>
              <w:left w:val="single" w:sz="4" w:space="0" w:color="auto"/>
              <w:bottom w:val="single" w:sz="4" w:space="0" w:color="auto"/>
              <w:right w:val="single" w:sz="4" w:space="0" w:color="auto"/>
            </w:tcBorders>
            <w:hideMark/>
          </w:tcPr>
          <w:p w14:paraId="728A7032" w14:textId="5641E288" w:rsidR="00C01A09" w:rsidRPr="00E8172B" w:rsidDel="00FC06C4" w:rsidRDefault="00C01A09" w:rsidP="008A35E7">
            <w:pPr>
              <w:pStyle w:val="Tabletext"/>
              <w:jc w:val="center"/>
              <w:rPr>
                <w:del w:id="3729" w:author="USA" w:date="2025-02-13T12:04:00Z"/>
                <w:highlight w:val="yellow"/>
                <w:rPrChange w:id="3730" w:author="USA" w:date="2025-02-13T14:29:00Z">
                  <w:rPr>
                    <w:del w:id="3731" w:author="USA" w:date="2025-02-13T12:04:00Z"/>
                  </w:rPr>
                </w:rPrChange>
              </w:rPr>
            </w:pPr>
            <w:del w:id="3732" w:author="USA" w:date="2025-02-13T12:04:00Z">
              <w:r w:rsidRPr="00E8172B" w:rsidDel="00FC06C4">
                <w:rPr>
                  <w:highlight w:val="yellow"/>
                  <w:rPrChange w:id="3733" w:author="USA" w:date="2025-02-13T14:29:00Z">
                    <w:rPr/>
                  </w:rPrChange>
                </w:rPr>
                <w:delText>Horizontal</w:delText>
              </w:r>
            </w:del>
          </w:p>
        </w:tc>
        <w:tc>
          <w:tcPr>
            <w:tcW w:w="2137" w:type="dxa"/>
            <w:tcBorders>
              <w:top w:val="single" w:sz="4" w:space="0" w:color="auto"/>
              <w:left w:val="single" w:sz="4" w:space="0" w:color="auto"/>
              <w:bottom w:val="single" w:sz="4" w:space="0" w:color="auto"/>
              <w:right w:val="single" w:sz="4" w:space="0" w:color="auto"/>
            </w:tcBorders>
            <w:hideMark/>
          </w:tcPr>
          <w:p w14:paraId="43FF10FF" w14:textId="6125DC0E" w:rsidR="00C01A09" w:rsidRPr="00E8172B" w:rsidDel="00FC06C4" w:rsidRDefault="00C01A09" w:rsidP="008A35E7">
            <w:pPr>
              <w:pStyle w:val="Tabletext"/>
              <w:jc w:val="center"/>
              <w:rPr>
                <w:del w:id="3734" w:author="USA" w:date="2025-02-13T12:04:00Z"/>
                <w:highlight w:val="yellow"/>
                <w:rPrChange w:id="3735" w:author="USA" w:date="2025-02-13T14:29:00Z">
                  <w:rPr>
                    <w:del w:id="3736" w:author="USA" w:date="2025-02-13T12:04:00Z"/>
                  </w:rPr>
                </w:rPrChange>
              </w:rPr>
            </w:pPr>
            <w:del w:id="3737" w:author="USA" w:date="2025-02-13T12:04:00Z">
              <w:r w:rsidRPr="00E8172B" w:rsidDel="00FC06C4">
                <w:rPr>
                  <w:highlight w:val="yellow"/>
                  <w:rPrChange w:id="3738" w:author="USA" w:date="2025-02-13T14:29:00Z">
                    <w:rPr/>
                  </w:rPrChange>
                </w:rPr>
                <w:delText>Vertical/horizontal</w:delText>
              </w:r>
            </w:del>
          </w:p>
        </w:tc>
      </w:tr>
      <w:tr w:rsidR="00C01A09" w:rsidRPr="00E8172B" w:rsidDel="00FC06C4" w14:paraId="74E0F5DB" w14:textId="50417A02" w:rsidTr="008A35E7">
        <w:trPr>
          <w:trHeight w:val="20"/>
          <w:jc w:val="center"/>
          <w:del w:id="3739" w:author="USA" w:date="2025-02-13T12:04:00Z"/>
        </w:trPr>
        <w:tc>
          <w:tcPr>
            <w:tcW w:w="3059" w:type="dxa"/>
            <w:tcBorders>
              <w:top w:val="single" w:sz="4" w:space="0" w:color="auto"/>
              <w:left w:val="single" w:sz="4" w:space="0" w:color="auto"/>
              <w:bottom w:val="single" w:sz="4" w:space="0" w:color="auto"/>
              <w:right w:val="single" w:sz="4" w:space="0" w:color="auto"/>
            </w:tcBorders>
            <w:hideMark/>
          </w:tcPr>
          <w:p w14:paraId="30BE1569" w14:textId="6E130B88" w:rsidR="00C01A09" w:rsidRPr="00E8172B" w:rsidDel="00FC06C4" w:rsidRDefault="00C01A09" w:rsidP="008A35E7">
            <w:pPr>
              <w:pStyle w:val="Tabletext"/>
              <w:rPr>
                <w:del w:id="3740" w:author="USA" w:date="2025-02-13T12:04:00Z"/>
                <w:highlight w:val="yellow"/>
                <w:rPrChange w:id="3741" w:author="USA" w:date="2025-02-13T14:29:00Z">
                  <w:rPr>
                    <w:del w:id="3742" w:author="USA" w:date="2025-02-13T12:04:00Z"/>
                  </w:rPr>
                </w:rPrChange>
              </w:rPr>
            </w:pPr>
            <w:del w:id="3743" w:author="USA" w:date="2025-02-13T12:04:00Z">
              <w:r w:rsidRPr="00E8172B" w:rsidDel="00FC06C4">
                <w:rPr>
                  <w:highlight w:val="yellow"/>
                  <w:rPrChange w:id="3744" w:author="USA" w:date="2025-02-13T14:29:00Z">
                    <w:rPr/>
                  </w:rPrChange>
                </w:rPr>
                <w:delText>Transmitting antenna gain (dBi)</w:delText>
              </w:r>
            </w:del>
          </w:p>
        </w:tc>
        <w:tc>
          <w:tcPr>
            <w:tcW w:w="2156" w:type="dxa"/>
            <w:tcBorders>
              <w:top w:val="single" w:sz="4" w:space="0" w:color="auto"/>
              <w:left w:val="single" w:sz="4" w:space="0" w:color="auto"/>
              <w:bottom w:val="single" w:sz="4" w:space="0" w:color="auto"/>
              <w:right w:val="single" w:sz="4" w:space="0" w:color="auto"/>
            </w:tcBorders>
            <w:hideMark/>
          </w:tcPr>
          <w:p w14:paraId="07482DD9" w14:textId="18C9145C" w:rsidR="00C01A09" w:rsidRPr="00E8172B" w:rsidDel="00FC06C4" w:rsidRDefault="00C01A09" w:rsidP="008A35E7">
            <w:pPr>
              <w:pStyle w:val="Tabletext"/>
              <w:jc w:val="center"/>
              <w:rPr>
                <w:del w:id="3745" w:author="USA" w:date="2025-02-13T12:04:00Z"/>
                <w:highlight w:val="yellow"/>
                <w:rPrChange w:id="3746" w:author="USA" w:date="2025-02-13T14:29:00Z">
                  <w:rPr>
                    <w:del w:id="3747" w:author="USA" w:date="2025-02-13T12:04:00Z"/>
                  </w:rPr>
                </w:rPrChange>
              </w:rPr>
            </w:pPr>
            <w:del w:id="3748" w:author="USA" w:date="2025-02-13T12:04:00Z">
              <w:r w:rsidRPr="00E8172B" w:rsidDel="00FC06C4">
                <w:rPr>
                  <w:highlight w:val="yellow"/>
                  <w:rPrChange w:id="3749" w:author="USA" w:date="2025-02-13T14:29:00Z">
                    <w:rPr/>
                  </w:rPrChange>
                </w:rPr>
                <w:delText>1-3</w:delText>
              </w:r>
            </w:del>
          </w:p>
        </w:tc>
        <w:tc>
          <w:tcPr>
            <w:tcW w:w="2293" w:type="dxa"/>
            <w:tcBorders>
              <w:top w:val="single" w:sz="4" w:space="0" w:color="auto"/>
              <w:left w:val="single" w:sz="4" w:space="0" w:color="auto"/>
              <w:bottom w:val="single" w:sz="4" w:space="0" w:color="auto"/>
              <w:right w:val="single" w:sz="4" w:space="0" w:color="auto"/>
            </w:tcBorders>
            <w:hideMark/>
          </w:tcPr>
          <w:p w14:paraId="771382FE" w14:textId="393F7931" w:rsidR="00C01A09" w:rsidRPr="00E8172B" w:rsidDel="00FC06C4" w:rsidRDefault="00C01A09" w:rsidP="008A35E7">
            <w:pPr>
              <w:pStyle w:val="Tabletext"/>
              <w:jc w:val="center"/>
              <w:rPr>
                <w:del w:id="3750" w:author="USA" w:date="2025-02-13T12:04:00Z"/>
                <w:highlight w:val="yellow"/>
                <w:rPrChange w:id="3751" w:author="USA" w:date="2025-02-13T14:29:00Z">
                  <w:rPr>
                    <w:del w:id="3752" w:author="USA" w:date="2025-02-13T12:04:00Z"/>
                  </w:rPr>
                </w:rPrChange>
              </w:rPr>
            </w:pPr>
            <w:del w:id="3753" w:author="USA" w:date="2025-02-13T12:04:00Z">
              <w:r w:rsidRPr="00E8172B" w:rsidDel="00FC06C4">
                <w:rPr>
                  <w:highlight w:val="yellow"/>
                  <w:rPrChange w:id="3754" w:author="USA" w:date="2025-02-13T14:29:00Z">
                    <w:rPr/>
                  </w:rPrChange>
                </w:rPr>
                <w:delText>1-6</w:delText>
              </w:r>
            </w:del>
          </w:p>
        </w:tc>
        <w:tc>
          <w:tcPr>
            <w:tcW w:w="2137" w:type="dxa"/>
            <w:tcBorders>
              <w:top w:val="single" w:sz="4" w:space="0" w:color="auto"/>
              <w:left w:val="single" w:sz="4" w:space="0" w:color="auto"/>
              <w:bottom w:val="single" w:sz="4" w:space="0" w:color="auto"/>
              <w:right w:val="single" w:sz="4" w:space="0" w:color="auto"/>
            </w:tcBorders>
            <w:hideMark/>
          </w:tcPr>
          <w:p w14:paraId="42954E13" w14:textId="050948FB" w:rsidR="00C01A09" w:rsidRPr="00E8172B" w:rsidDel="00FC06C4" w:rsidRDefault="00C01A09" w:rsidP="008A35E7">
            <w:pPr>
              <w:pStyle w:val="Tabletext"/>
              <w:jc w:val="center"/>
              <w:rPr>
                <w:del w:id="3755" w:author="USA" w:date="2025-02-13T12:04:00Z"/>
                <w:highlight w:val="yellow"/>
                <w:rPrChange w:id="3756" w:author="USA" w:date="2025-02-13T14:29:00Z">
                  <w:rPr>
                    <w:del w:id="3757" w:author="USA" w:date="2025-02-13T12:04:00Z"/>
                  </w:rPr>
                </w:rPrChange>
              </w:rPr>
            </w:pPr>
            <w:del w:id="3758" w:author="USA" w:date="2025-02-13T12:04:00Z">
              <w:r w:rsidRPr="00E8172B" w:rsidDel="00FC06C4">
                <w:rPr>
                  <w:highlight w:val="yellow"/>
                  <w:rPrChange w:id="3759" w:author="USA" w:date="2025-02-13T14:29:00Z">
                    <w:rPr/>
                  </w:rPrChange>
                </w:rPr>
                <w:delText>6-15</w:delText>
              </w:r>
            </w:del>
          </w:p>
        </w:tc>
      </w:tr>
      <w:tr w:rsidR="00C01A09" w:rsidRPr="00E8172B" w:rsidDel="00FC06C4" w14:paraId="3378A2A6" w14:textId="0D46B7E9" w:rsidTr="008A35E7">
        <w:trPr>
          <w:trHeight w:val="20"/>
          <w:jc w:val="center"/>
          <w:del w:id="3760" w:author="USA" w:date="2025-02-13T12:04:00Z"/>
        </w:trPr>
        <w:tc>
          <w:tcPr>
            <w:tcW w:w="3059" w:type="dxa"/>
            <w:tcBorders>
              <w:top w:val="single" w:sz="4" w:space="0" w:color="auto"/>
              <w:left w:val="single" w:sz="4" w:space="0" w:color="auto"/>
              <w:bottom w:val="single" w:sz="4" w:space="0" w:color="auto"/>
              <w:right w:val="single" w:sz="4" w:space="0" w:color="auto"/>
            </w:tcBorders>
            <w:hideMark/>
          </w:tcPr>
          <w:p w14:paraId="7544D348" w14:textId="435B8099" w:rsidR="00C01A09" w:rsidRPr="00E8172B" w:rsidDel="00FC06C4" w:rsidRDefault="00C01A09" w:rsidP="008A35E7">
            <w:pPr>
              <w:pStyle w:val="Tabletext"/>
              <w:rPr>
                <w:del w:id="3761" w:author="USA" w:date="2025-02-13T12:04:00Z"/>
                <w:highlight w:val="yellow"/>
                <w:rPrChange w:id="3762" w:author="USA" w:date="2025-02-13T14:29:00Z">
                  <w:rPr>
                    <w:del w:id="3763" w:author="USA" w:date="2025-02-13T12:04:00Z"/>
                  </w:rPr>
                </w:rPrChange>
              </w:rPr>
            </w:pPr>
            <w:del w:id="3764" w:author="USA" w:date="2025-02-13T12:04:00Z">
              <w:r w:rsidRPr="00E8172B" w:rsidDel="00FC06C4">
                <w:rPr>
                  <w:highlight w:val="yellow"/>
                  <w:rPrChange w:id="3765" w:author="USA" w:date="2025-02-13T14:29:00Z">
                    <w:rPr/>
                  </w:rPrChange>
                </w:rPr>
                <w:delText>Maximum e.i.r.p. (dBW)</w:delText>
              </w:r>
            </w:del>
          </w:p>
        </w:tc>
        <w:tc>
          <w:tcPr>
            <w:tcW w:w="2156" w:type="dxa"/>
            <w:tcBorders>
              <w:top w:val="single" w:sz="4" w:space="0" w:color="auto"/>
              <w:left w:val="single" w:sz="4" w:space="0" w:color="auto"/>
              <w:bottom w:val="single" w:sz="4" w:space="0" w:color="auto"/>
              <w:right w:val="single" w:sz="4" w:space="0" w:color="auto"/>
            </w:tcBorders>
            <w:hideMark/>
          </w:tcPr>
          <w:p w14:paraId="6C6A73C1" w14:textId="3645D42F" w:rsidR="00C01A09" w:rsidRPr="00E8172B" w:rsidDel="00FC06C4" w:rsidRDefault="00C01A09" w:rsidP="008A35E7">
            <w:pPr>
              <w:pStyle w:val="Tabletext"/>
              <w:jc w:val="center"/>
              <w:rPr>
                <w:del w:id="3766" w:author="USA" w:date="2025-02-13T12:04:00Z"/>
                <w:highlight w:val="yellow"/>
                <w:rPrChange w:id="3767" w:author="USA" w:date="2025-02-13T14:29:00Z">
                  <w:rPr>
                    <w:del w:id="3768" w:author="USA" w:date="2025-02-13T12:04:00Z"/>
                  </w:rPr>
                </w:rPrChange>
              </w:rPr>
            </w:pPr>
            <w:del w:id="3769" w:author="USA" w:date="2025-02-13T12:04:00Z">
              <w:r w:rsidRPr="00E8172B" w:rsidDel="00FC06C4">
                <w:rPr>
                  <w:highlight w:val="yellow"/>
                  <w:rPrChange w:id="3770" w:author="USA" w:date="2025-02-13T14:29:00Z">
                    <w:rPr/>
                  </w:rPrChange>
                </w:rPr>
                <w:delText>1-29</w:delText>
              </w:r>
            </w:del>
          </w:p>
        </w:tc>
        <w:tc>
          <w:tcPr>
            <w:tcW w:w="2293" w:type="dxa"/>
            <w:tcBorders>
              <w:top w:val="single" w:sz="4" w:space="0" w:color="auto"/>
              <w:left w:val="single" w:sz="4" w:space="0" w:color="auto"/>
              <w:bottom w:val="single" w:sz="4" w:space="0" w:color="auto"/>
              <w:right w:val="single" w:sz="4" w:space="0" w:color="auto"/>
            </w:tcBorders>
            <w:hideMark/>
          </w:tcPr>
          <w:p w14:paraId="4AE7A408" w14:textId="3ACFF3BC" w:rsidR="00C01A09" w:rsidRPr="00E8172B" w:rsidDel="00FC06C4" w:rsidRDefault="00C01A09" w:rsidP="008A35E7">
            <w:pPr>
              <w:pStyle w:val="Tabletext"/>
              <w:jc w:val="center"/>
              <w:rPr>
                <w:del w:id="3771" w:author="USA" w:date="2025-02-13T12:04:00Z"/>
                <w:highlight w:val="yellow"/>
                <w:rPrChange w:id="3772" w:author="USA" w:date="2025-02-13T14:29:00Z">
                  <w:rPr>
                    <w:del w:id="3773" w:author="USA" w:date="2025-02-13T12:04:00Z"/>
                  </w:rPr>
                </w:rPrChange>
              </w:rPr>
            </w:pPr>
            <w:del w:id="3774" w:author="USA" w:date="2025-02-13T12:04:00Z">
              <w:r w:rsidRPr="00E8172B" w:rsidDel="00FC06C4">
                <w:rPr>
                  <w:highlight w:val="yellow"/>
                  <w:rPrChange w:id="3775" w:author="USA" w:date="2025-02-13T14:29:00Z">
                    <w:rPr/>
                  </w:rPrChange>
                </w:rPr>
                <w:delText>10-32</w:delText>
              </w:r>
            </w:del>
          </w:p>
        </w:tc>
        <w:tc>
          <w:tcPr>
            <w:tcW w:w="2137" w:type="dxa"/>
            <w:tcBorders>
              <w:top w:val="single" w:sz="4" w:space="0" w:color="auto"/>
              <w:left w:val="single" w:sz="4" w:space="0" w:color="auto"/>
              <w:bottom w:val="single" w:sz="4" w:space="0" w:color="auto"/>
              <w:right w:val="single" w:sz="4" w:space="0" w:color="auto"/>
            </w:tcBorders>
            <w:hideMark/>
          </w:tcPr>
          <w:p w14:paraId="338C968E" w14:textId="0DB5A9FB" w:rsidR="00C01A09" w:rsidRPr="00E8172B" w:rsidDel="00FC06C4" w:rsidRDefault="00C01A09" w:rsidP="008A35E7">
            <w:pPr>
              <w:pStyle w:val="Tabletext"/>
              <w:jc w:val="center"/>
              <w:rPr>
                <w:del w:id="3776" w:author="USA" w:date="2025-02-13T12:04:00Z"/>
                <w:highlight w:val="yellow"/>
                <w:rPrChange w:id="3777" w:author="USA" w:date="2025-02-13T14:29:00Z">
                  <w:rPr>
                    <w:del w:id="3778" w:author="USA" w:date="2025-02-13T12:04:00Z"/>
                  </w:rPr>
                </w:rPrChange>
              </w:rPr>
            </w:pPr>
            <w:del w:id="3779" w:author="USA" w:date="2025-02-13T12:04:00Z">
              <w:r w:rsidRPr="00E8172B" w:rsidDel="00FC06C4">
                <w:rPr>
                  <w:highlight w:val="yellow"/>
                  <w:rPrChange w:id="3780" w:author="USA" w:date="2025-02-13T14:29:00Z">
                    <w:rPr/>
                  </w:rPrChange>
                </w:rPr>
                <w:delText>16-55</w:delText>
              </w:r>
            </w:del>
          </w:p>
        </w:tc>
      </w:tr>
      <w:tr w:rsidR="00C01A09" w:rsidRPr="00E8172B" w:rsidDel="00FC06C4" w14:paraId="4B5ED5E4" w14:textId="05E8AD96" w:rsidTr="008A35E7">
        <w:trPr>
          <w:trHeight w:val="20"/>
          <w:jc w:val="center"/>
          <w:del w:id="3781" w:author="USA" w:date="2025-02-13T12:04:00Z"/>
        </w:trPr>
        <w:tc>
          <w:tcPr>
            <w:tcW w:w="3059" w:type="dxa"/>
            <w:tcBorders>
              <w:top w:val="single" w:sz="4" w:space="0" w:color="auto"/>
              <w:left w:val="single" w:sz="4" w:space="0" w:color="auto"/>
              <w:bottom w:val="single" w:sz="4" w:space="0" w:color="auto"/>
              <w:right w:val="single" w:sz="4" w:space="0" w:color="auto"/>
            </w:tcBorders>
            <w:hideMark/>
          </w:tcPr>
          <w:p w14:paraId="360484B6" w14:textId="67DBEA95" w:rsidR="00C01A09" w:rsidRPr="00E8172B" w:rsidDel="00FC06C4" w:rsidRDefault="00C01A09" w:rsidP="008A35E7">
            <w:pPr>
              <w:pStyle w:val="Tabletext"/>
              <w:rPr>
                <w:del w:id="3782" w:author="USA" w:date="2025-02-13T12:04:00Z"/>
                <w:highlight w:val="yellow"/>
                <w:rPrChange w:id="3783" w:author="USA" w:date="2025-02-13T14:29:00Z">
                  <w:rPr>
                    <w:del w:id="3784" w:author="USA" w:date="2025-02-13T12:04:00Z"/>
                  </w:rPr>
                </w:rPrChange>
              </w:rPr>
            </w:pPr>
            <w:del w:id="3785" w:author="USA" w:date="2025-02-13T12:04:00Z">
              <w:r w:rsidRPr="00E8172B" w:rsidDel="00FC06C4">
                <w:rPr>
                  <w:i/>
                  <w:iCs/>
                  <w:highlight w:val="yellow"/>
                  <w:rPrChange w:id="3786" w:author="USA" w:date="2025-02-13T14:29:00Z">
                    <w:rPr>
                      <w:i/>
                      <w:iCs/>
                    </w:rPr>
                  </w:rPrChange>
                </w:rPr>
                <w:delText>S</w:delText>
              </w:r>
              <w:r w:rsidRPr="00E8172B" w:rsidDel="00FC06C4">
                <w:rPr>
                  <w:highlight w:val="yellow"/>
                  <w:rPrChange w:id="3787" w:author="USA" w:date="2025-02-13T14:29:00Z">
                    <w:rPr/>
                  </w:rPrChange>
                </w:rPr>
                <w:delText>/</w:delText>
              </w:r>
              <w:r w:rsidRPr="00E8172B" w:rsidDel="00FC06C4">
                <w:rPr>
                  <w:i/>
                  <w:iCs/>
                  <w:highlight w:val="yellow"/>
                  <w:rPrChange w:id="3788" w:author="USA" w:date="2025-02-13T14:29:00Z">
                    <w:rPr>
                      <w:i/>
                      <w:iCs/>
                    </w:rPr>
                  </w:rPrChange>
                </w:rPr>
                <w:delText>N</w:delText>
              </w:r>
              <w:r w:rsidRPr="00E8172B" w:rsidDel="00FC06C4">
                <w:rPr>
                  <w:highlight w:val="yellow"/>
                  <w:rPrChange w:id="3789" w:author="USA" w:date="2025-02-13T14:29:00Z">
                    <w:rPr/>
                  </w:rPrChange>
                </w:rPr>
                <w:delText xml:space="preserve"> (dB)</w:delText>
              </w:r>
              <w:r w:rsidRPr="00E8172B" w:rsidDel="00FC06C4">
                <w:rPr>
                  <w:highlight w:val="yellow"/>
                  <w:vertAlign w:val="superscript"/>
                  <w:rPrChange w:id="3790" w:author="USA" w:date="2025-02-13T14:29:00Z">
                    <w:rPr>
                      <w:vertAlign w:val="superscript"/>
                    </w:rPr>
                  </w:rPrChange>
                </w:rPr>
                <w:delText>1</w:delText>
              </w:r>
            </w:del>
          </w:p>
        </w:tc>
        <w:tc>
          <w:tcPr>
            <w:tcW w:w="2156" w:type="dxa"/>
            <w:tcBorders>
              <w:top w:val="single" w:sz="4" w:space="0" w:color="auto"/>
              <w:left w:val="single" w:sz="4" w:space="0" w:color="auto"/>
              <w:bottom w:val="single" w:sz="4" w:space="0" w:color="auto"/>
              <w:right w:val="single" w:sz="4" w:space="0" w:color="auto"/>
            </w:tcBorders>
            <w:hideMark/>
          </w:tcPr>
          <w:p w14:paraId="6663FBC1" w14:textId="32D3CC8D" w:rsidR="00C01A09" w:rsidRPr="00E8172B" w:rsidDel="00FC06C4" w:rsidRDefault="00C01A09" w:rsidP="008A35E7">
            <w:pPr>
              <w:pStyle w:val="Tabletext"/>
              <w:jc w:val="center"/>
              <w:rPr>
                <w:del w:id="3791" w:author="USA" w:date="2025-02-13T12:04:00Z"/>
                <w:highlight w:val="yellow"/>
                <w:rPrChange w:id="3792" w:author="USA" w:date="2025-02-13T14:29:00Z">
                  <w:rPr>
                    <w:del w:id="3793" w:author="USA" w:date="2025-02-13T12:04:00Z"/>
                  </w:rPr>
                </w:rPrChange>
              </w:rPr>
            </w:pPr>
            <w:del w:id="3794" w:author="USA" w:date="2025-02-13T12:04:00Z">
              <w:r w:rsidRPr="00E8172B" w:rsidDel="00FC06C4">
                <w:rPr>
                  <w:highlight w:val="yellow"/>
                  <w:rPrChange w:id="3795" w:author="USA" w:date="2025-02-13T14:29:00Z">
                    <w:rPr/>
                  </w:rPrChange>
                </w:rPr>
                <w:delText>SSB 17</w:delText>
              </w:r>
              <w:r w:rsidRPr="00E8172B" w:rsidDel="00FC06C4">
                <w:rPr>
                  <w:highlight w:val="yellow"/>
                  <w:rPrChange w:id="3796" w:author="USA" w:date="2025-02-13T14:29:00Z">
                    <w:rPr/>
                  </w:rPrChange>
                </w:rPr>
                <w:br/>
                <w:delText>DRM 18</w:delText>
              </w:r>
            </w:del>
          </w:p>
        </w:tc>
        <w:tc>
          <w:tcPr>
            <w:tcW w:w="2293" w:type="dxa"/>
            <w:tcBorders>
              <w:top w:val="single" w:sz="4" w:space="0" w:color="auto"/>
              <w:left w:val="single" w:sz="4" w:space="0" w:color="auto"/>
              <w:bottom w:val="single" w:sz="4" w:space="0" w:color="auto"/>
              <w:right w:val="single" w:sz="4" w:space="0" w:color="auto"/>
            </w:tcBorders>
            <w:hideMark/>
          </w:tcPr>
          <w:p w14:paraId="24BDF973" w14:textId="7B851300" w:rsidR="00C01A09" w:rsidRPr="00E8172B" w:rsidDel="00FC06C4" w:rsidRDefault="00C01A09" w:rsidP="008A35E7">
            <w:pPr>
              <w:pStyle w:val="Tabletext"/>
              <w:jc w:val="center"/>
              <w:rPr>
                <w:del w:id="3797" w:author="USA" w:date="2025-02-13T12:04:00Z"/>
                <w:highlight w:val="yellow"/>
                <w:rPrChange w:id="3798" w:author="USA" w:date="2025-02-13T14:29:00Z">
                  <w:rPr>
                    <w:del w:id="3799" w:author="USA" w:date="2025-02-13T12:04:00Z"/>
                  </w:rPr>
                </w:rPrChange>
              </w:rPr>
            </w:pPr>
            <w:del w:id="3800" w:author="USA" w:date="2025-02-13T12:04:00Z">
              <w:r w:rsidRPr="00E8172B" w:rsidDel="00FC06C4">
                <w:rPr>
                  <w:highlight w:val="yellow"/>
                  <w:rPrChange w:id="3801" w:author="USA" w:date="2025-02-13T14:29:00Z">
                    <w:rPr/>
                  </w:rPrChange>
                </w:rPr>
                <w:delText>SSB 25</w:delText>
              </w:r>
              <w:r w:rsidRPr="00E8172B" w:rsidDel="00FC06C4">
                <w:rPr>
                  <w:highlight w:val="yellow"/>
                  <w:rPrChange w:id="3802" w:author="USA" w:date="2025-02-13T14:29:00Z">
                    <w:rPr/>
                  </w:rPrChange>
                </w:rPr>
                <w:br/>
                <w:delText>DRM 26</w:delText>
              </w:r>
            </w:del>
          </w:p>
        </w:tc>
        <w:tc>
          <w:tcPr>
            <w:tcW w:w="2137" w:type="dxa"/>
            <w:tcBorders>
              <w:top w:val="single" w:sz="4" w:space="0" w:color="auto"/>
              <w:left w:val="single" w:sz="4" w:space="0" w:color="auto"/>
              <w:bottom w:val="single" w:sz="4" w:space="0" w:color="auto"/>
              <w:right w:val="single" w:sz="4" w:space="0" w:color="auto"/>
            </w:tcBorders>
            <w:hideMark/>
          </w:tcPr>
          <w:p w14:paraId="27177E8E" w14:textId="40F8051B" w:rsidR="00C01A09" w:rsidRPr="00E8172B" w:rsidDel="00FC06C4" w:rsidRDefault="00C01A09" w:rsidP="008A35E7">
            <w:pPr>
              <w:pStyle w:val="Tabletext"/>
              <w:jc w:val="center"/>
              <w:rPr>
                <w:del w:id="3803" w:author="USA" w:date="2025-02-13T12:04:00Z"/>
                <w:highlight w:val="yellow"/>
                <w:rPrChange w:id="3804" w:author="USA" w:date="2025-02-13T14:29:00Z">
                  <w:rPr>
                    <w:del w:id="3805" w:author="USA" w:date="2025-02-13T12:04:00Z"/>
                  </w:rPr>
                </w:rPrChange>
              </w:rPr>
            </w:pPr>
            <w:del w:id="3806" w:author="USA" w:date="2025-02-13T12:04:00Z">
              <w:r w:rsidRPr="00E8172B" w:rsidDel="00FC06C4">
                <w:rPr>
                  <w:highlight w:val="yellow"/>
                  <w:rPrChange w:id="3807" w:author="USA" w:date="2025-02-13T14:29:00Z">
                    <w:rPr/>
                  </w:rPrChange>
                </w:rPr>
                <w:delText>SSB 26</w:delText>
              </w:r>
              <w:r w:rsidRPr="00E8172B" w:rsidDel="00FC06C4">
                <w:rPr>
                  <w:highlight w:val="yellow"/>
                  <w:rPrChange w:id="3808" w:author="USA" w:date="2025-02-13T14:29:00Z">
                    <w:rPr/>
                  </w:rPrChange>
                </w:rPr>
                <w:br/>
                <w:delText>DRM 26</w:delText>
              </w:r>
            </w:del>
          </w:p>
        </w:tc>
      </w:tr>
      <w:tr w:rsidR="00C01A09" w:rsidRPr="00E8172B" w:rsidDel="00FC06C4" w14:paraId="4AEA9948" w14:textId="5362EBC4" w:rsidTr="008A35E7">
        <w:trPr>
          <w:trHeight w:val="20"/>
          <w:jc w:val="center"/>
          <w:del w:id="3809" w:author="USA" w:date="2025-02-13T12:04:00Z"/>
        </w:trPr>
        <w:tc>
          <w:tcPr>
            <w:tcW w:w="3059" w:type="dxa"/>
            <w:vMerge w:val="restart"/>
            <w:tcBorders>
              <w:top w:val="single" w:sz="4" w:space="0" w:color="auto"/>
              <w:left w:val="single" w:sz="4" w:space="0" w:color="auto"/>
              <w:bottom w:val="single" w:sz="4" w:space="0" w:color="auto"/>
              <w:right w:val="single" w:sz="4" w:space="0" w:color="auto"/>
            </w:tcBorders>
            <w:hideMark/>
          </w:tcPr>
          <w:p w14:paraId="10407089" w14:textId="2CF67671" w:rsidR="00C01A09" w:rsidRPr="00E8172B" w:rsidDel="00FC06C4" w:rsidRDefault="00C01A09" w:rsidP="008A35E7">
            <w:pPr>
              <w:pStyle w:val="Tabletext"/>
              <w:rPr>
                <w:del w:id="3810" w:author="USA" w:date="2025-02-13T12:04:00Z"/>
                <w:highlight w:val="yellow"/>
                <w:rPrChange w:id="3811" w:author="USA" w:date="2025-02-13T14:29:00Z">
                  <w:rPr>
                    <w:del w:id="3812" w:author="USA" w:date="2025-02-13T12:04:00Z"/>
                  </w:rPr>
                </w:rPrChange>
              </w:rPr>
            </w:pPr>
            <w:del w:id="3813" w:author="USA" w:date="2025-02-13T12:04:00Z">
              <w:r w:rsidRPr="00E8172B" w:rsidDel="00FC06C4">
                <w:rPr>
                  <w:highlight w:val="yellow"/>
                  <w:rPrChange w:id="3814" w:author="USA" w:date="2025-02-13T14:29:00Z">
                    <w:rPr/>
                  </w:rPrChange>
                </w:rPr>
                <w:delText xml:space="preserve">Necessary bandwidths and types of emission </w:delText>
              </w:r>
            </w:del>
          </w:p>
        </w:tc>
        <w:tc>
          <w:tcPr>
            <w:tcW w:w="6586" w:type="dxa"/>
            <w:gridSpan w:val="3"/>
            <w:tcBorders>
              <w:top w:val="single" w:sz="4" w:space="0" w:color="auto"/>
              <w:left w:val="single" w:sz="4" w:space="0" w:color="auto"/>
              <w:bottom w:val="single" w:sz="4" w:space="0" w:color="auto"/>
              <w:right w:val="single" w:sz="4" w:space="0" w:color="auto"/>
            </w:tcBorders>
            <w:hideMark/>
          </w:tcPr>
          <w:p w14:paraId="1329F00B" w14:textId="4E6D5501" w:rsidR="00C01A09" w:rsidRPr="00E8172B" w:rsidDel="00FC06C4" w:rsidRDefault="00C01A09" w:rsidP="008A35E7">
            <w:pPr>
              <w:pStyle w:val="Tabletext"/>
              <w:rPr>
                <w:del w:id="3815" w:author="USA" w:date="2025-02-13T12:04:00Z"/>
                <w:highlight w:val="yellow"/>
                <w:rPrChange w:id="3816" w:author="USA" w:date="2025-02-13T14:29:00Z">
                  <w:rPr>
                    <w:del w:id="3817" w:author="USA" w:date="2025-02-13T12:04:00Z"/>
                  </w:rPr>
                </w:rPrChange>
              </w:rPr>
            </w:pPr>
            <w:del w:id="3818" w:author="USA" w:date="2025-02-13T12:04:00Z">
              <w:r w:rsidRPr="00E8172B" w:rsidDel="00FC06C4">
                <w:rPr>
                  <w:highlight w:val="yellow"/>
                  <w:rPrChange w:id="3819" w:author="USA" w:date="2025-02-13T14:29:00Z">
                    <w:rPr/>
                  </w:rPrChange>
                </w:rPr>
                <w:delText>SSB/ISB: 3, 6, 9, 12 kHz, 18, 24, and 48 kHz</w:delText>
              </w:r>
              <w:r w:rsidRPr="00E8172B" w:rsidDel="00FC06C4">
                <w:rPr>
                  <w:highlight w:val="yellow"/>
                  <w:rPrChange w:id="3820" w:author="USA" w:date="2025-02-13T14:29:00Z">
                    <w:rPr/>
                  </w:rPrChange>
                </w:rPr>
                <w:br/>
                <w:delText>3K00J2D, 6K00J2D, 9K00J2D 12K0J2D, 18K0J2D, 24K0J2D and 48K0J2D</w:delText>
              </w:r>
            </w:del>
          </w:p>
        </w:tc>
      </w:tr>
      <w:tr w:rsidR="00C01A09" w:rsidRPr="00E8172B" w:rsidDel="00FC06C4" w14:paraId="3AC98DBF" w14:textId="43C0B52E" w:rsidTr="008A35E7">
        <w:trPr>
          <w:trHeight w:val="20"/>
          <w:jc w:val="center"/>
          <w:del w:id="3821" w:author="USA" w:date="2025-02-13T12:04:00Z"/>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25073D58" w14:textId="14FBA755" w:rsidR="00C01A09" w:rsidRPr="00E8172B" w:rsidDel="00FC06C4" w:rsidRDefault="00C01A09" w:rsidP="008A35E7">
            <w:pPr>
              <w:pStyle w:val="Tabletext"/>
              <w:rPr>
                <w:del w:id="3822" w:author="USA" w:date="2025-02-13T12:04:00Z"/>
                <w:highlight w:val="yellow"/>
                <w:rPrChange w:id="3823" w:author="USA" w:date="2025-02-13T14:29:00Z">
                  <w:rPr>
                    <w:del w:id="3824" w:author="USA" w:date="2025-02-13T12:04:00Z"/>
                  </w:rPr>
                </w:rPrChange>
              </w:rPr>
            </w:pPr>
          </w:p>
        </w:tc>
        <w:tc>
          <w:tcPr>
            <w:tcW w:w="6586" w:type="dxa"/>
            <w:gridSpan w:val="3"/>
            <w:tcBorders>
              <w:top w:val="single" w:sz="4" w:space="0" w:color="auto"/>
              <w:left w:val="single" w:sz="4" w:space="0" w:color="auto"/>
              <w:bottom w:val="single" w:sz="4" w:space="0" w:color="auto"/>
              <w:right w:val="single" w:sz="4" w:space="0" w:color="auto"/>
            </w:tcBorders>
            <w:hideMark/>
          </w:tcPr>
          <w:p w14:paraId="21C918CF" w14:textId="15F06E35" w:rsidR="00C01A09" w:rsidRPr="00E8172B" w:rsidDel="00FC06C4" w:rsidRDefault="00C01A09" w:rsidP="008A35E7">
            <w:pPr>
              <w:pStyle w:val="Tabletext"/>
              <w:rPr>
                <w:del w:id="3825" w:author="USA" w:date="2025-02-13T12:04:00Z"/>
                <w:highlight w:val="yellow"/>
                <w:rPrChange w:id="3826" w:author="USA" w:date="2025-02-13T14:29:00Z">
                  <w:rPr>
                    <w:del w:id="3827" w:author="USA" w:date="2025-02-13T12:04:00Z"/>
                  </w:rPr>
                </w:rPrChange>
              </w:rPr>
            </w:pPr>
            <w:del w:id="3828" w:author="USA" w:date="2025-02-13T12:04:00Z">
              <w:r w:rsidRPr="00E8172B" w:rsidDel="00FC06C4">
                <w:rPr>
                  <w:highlight w:val="yellow"/>
                  <w:rPrChange w:id="3829" w:author="USA" w:date="2025-02-13T14:29:00Z">
                    <w:rPr/>
                  </w:rPrChange>
                </w:rPr>
                <w:delText>DRM: 3, 4.5, 5, 9, 10 and 20 kHz</w:delText>
              </w:r>
              <w:r w:rsidRPr="00E8172B" w:rsidDel="00FC06C4">
                <w:rPr>
                  <w:highlight w:val="yellow"/>
                  <w:rPrChange w:id="3830" w:author="USA" w:date="2025-02-13T14:29:00Z">
                    <w:rPr/>
                  </w:rPrChange>
                </w:rPr>
                <w:br/>
                <w:delText>3K00J2D, 4K50J2D, 5K00J2D, 9K0J2D, 10K0J2D, 20K0J2D</w:delText>
              </w:r>
            </w:del>
          </w:p>
        </w:tc>
      </w:tr>
      <w:tr w:rsidR="00C01A09" w:rsidRPr="00E8172B" w:rsidDel="00FC06C4" w14:paraId="566425A7" w14:textId="661E0B07" w:rsidTr="008A35E7">
        <w:trPr>
          <w:trHeight w:val="561"/>
          <w:jc w:val="center"/>
          <w:del w:id="3831" w:author="USA" w:date="2025-02-13T12:04:00Z"/>
        </w:trPr>
        <w:tc>
          <w:tcPr>
            <w:tcW w:w="9645" w:type="dxa"/>
            <w:gridSpan w:val="4"/>
            <w:tcBorders>
              <w:top w:val="single" w:sz="4" w:space="0" w:color="auto"/>
              <w:left w:val="nil"/>
              <w:bottom w:val="nil"/>
              <w:right w:val="nil"/>
            </w:tcBorders>
            <w:hideMark/>
          </w:tcPr>
          <w:p w14:paraId="614FBC57" w14:textId="61E71C1A" w:rsidR="00C01A09" w:rsidRPr="00E8172B" w:rsidDel="00FC06C4" w:rsidRDefault="00C01A09" w:rsidP="008A35E7">
            <w:pPr>
              <w:pStyle w:val="Tablelegend"/>
              <w:rPr>
                <w:del w:id="3832" w:author="USA" w:date="2025-02-13T12:04:00Z"/>
                <w:i/>
                <w:iCs/>
                <w:highlight w:val="yellow"/>
                <w:rPrChange w:id="3833" w:author="USA" w:date="2025-02-13T14:29:00Z">
                  <w:rPr>
                    <w:del w:id="3834" w:author="USA" w:date="2025-02-13T12:04:00Z"/>
                    <w:i/>
                    <w:iCs/>
                  </w:rPr>
                </w:rPrChange>
              </w:rPr>
            </w:pPr>
            <w:del w:id="3835" w:author="USA" w:date="2025-02-13T12:04:00Z">
              <w:r w:rsidRPr="00E8172B" w:rsidDel="00FC06C4">
                <w:rPr>
                  <w:i/>
                  <w:iCs/>
                  <w:highlight w:val="yellow"/>
                  <w:rPrChange w:id="3836" w:author="USA" w:date="2025-02-13T14:29:00Z">
                    <w:rPr>
                      <w:i/>
                      <w:iCs/>
                    </w:rPr>
                  </w:rPrChange>
                </w:rPr>
                <w:delText>Note:  More detailed information on required S/Ns can be found in Recommendation ITU-R F.339.</w:delText>
              </w:r>
            </w:del>
          </w:p>
          <w:p w14:paraId="4AF93B48" w14:textId="0368CA1A" w:rsidR="00C01A09" w:rsidRPr="00E8172B" w:rsidDel="00FC06C4" w:rsidRDefault="00C01A09" w:rsidP="008A35E7">
            <w:pPr>
              <w:pStyle w:val="Tablelegend"/>
              <w:rPr>
                <w:del w:id="3837" w:author="USA" w:date="2025-02-13T12:04:00Z"/>
                <w:i/>
                <w:iCs/>
                <w:highlight w:val="yellow"/>
                <w:rPrChange w:id="3838" w:author="USA" w:date="2025-02-13T14:29:00Z">
                  <w:rPr>
                    <w:del w:id="3839" w:author="USA" w:date="2025-02-13T12:04:00Z"/>
                    <w:i/>
                    <w:iCs/>
                  </w:rPr>
                </w:rPrChange>
              </w:rPr>
            </w:pPr>
            <w:del w:id="3840" w:author="USA" w:date="2025-02-13T12:04:00Z">
              <w:r w:rsidRPr="00E8172B" w:rsidDel="00FC06C4">
                <w:rPr>
                  <w:i/>
                  <w:iCs/>
                  <w:highlight w:val="yellow"/>
                  <w:rPrChange w:id="3841" w:author="USA" w:date="2025-02-13T14:29:00Z">
                    <w:rPr>
                      <w:i/>
                      <w:iCs/>
                    </w:rPr>
                  </w:rPrChange>
                </w:rPr>
                <w:delText>Note:  For emission type the last letter (D) refers to data transmissions.  If emission is not data (D), substitute (E) for voice, (C) for facsimile, (W) combination or (X) for cases not otherwise covered.</w:delText>
              </w:r>
            </w:del>
          </w:p>
        </w:tc>
      </w:tr>
    </w:tbl>
    <w:p w14:paraId="5B05521B" w14:textId="14D5BAAB" w:rsidR="00C01A09" w:rsidRPr="006B7F12" w:rsidDel="00FC06C4" w:rsidRDefault="00C01A09" w:rsidP="00C01A09">
      <w:pPr>
        <w:pStyle w:val="TableNo"/>
        <w:rPr>
          <w:del w:id="3842" w:author="USA" w:date="2025-02-13T12:04:00Z"/>
          <w:highlight w:val="yellow"/>
        </w:rPr>
      </w:pPr>
      <w:del w:id="3843" w:author="USA" w:date="2025-02-13T12:04:00Z">
        <w:r w:rsidRPr="006B7F12" w:rsidDel="00FC06C4">
          <w:rPr>
            <w:caps w:val="0"/>
            <w:highlight w:val="yellow"/>
          </w:rPr>
          <w:delText>Table 3</w:delText>
        </w:r>
      </w:del>
    </w:p>
    <w:p w14:paraId="762BB8DC" w14:textId="1357FDB5" w:rsidR="00C01A09" w:rsidRPr="006B7F12" w:rsidDel="00FC06C4" w:rsidRDefault="00C01A09" w:rsidP="00C01A09">
      <w:pPr>
        <w:pStyle w:val="Tabletitle"/>
        <w:rPr>
          <w:del w:id="3844" w:author="USA" w:date="2025-02-13T12:04:00Z"/>
          <w:highlight w:val="yellow"/>
        </w:rPr>
      </w:pPr>
      <w:del w:id="3845" w:author="USA" w:date="2025-02-13T12:04:00Z">
        <w:r w:rsidRPr="006B7F12" w:rsidDel="00FC06C4">
          <w:rPr>
            <w:b w:val="0"/>
            <w:highlight w:val="yellow"/>
          </w:rPr>
          <w:delText>Characteristics of advanced digital HF radiocommunication systems (non-contiguous multichannel systems)</w:delText>
        </w:r>
      </w:del>
    </w:p>
    <w:tbl>
      <w:tblPr>
        <w:tblStyle w:val="TableGrid"/>
        <w:tblW w:w="9645" w:type="dxa"/>
        <w:jc w:val="center"/>
        <w:tblLayout w:type="fixed"/>
        <w:tblLook w:val="01E0" w:firstRow="1" w:lastRow="1" w:firstColumn="1" w:lastColumn="1" w:noHBand="0" w:noVBand="0"/>
      </w:tblPr>
      <w:tblGrid>
        <w:gridCol w:w="3059"/>
        <w:gridCol w:w="2156"/>
        <w:gridCol w:w="2019"/>
        <w:gridCol w:w="2411"/>
      </w:tblGrid>
      <w:tr w:rsidR="00C01A09" w:rsidRPr="00E8172B" w:rsidDel="00FC06C4" w14:paraId="69C0C2A7" w14:textId="7A7AB41F" w:rsidTr="008A35E7">
        <w:trPr>
          <w:jc w:val="center"/>
          <w:del w:id="3846" w:author="USA" w:date="2025-02-13T12:04:00Z"/>
        </w:trPr>
        <w:tc>
          <w:tcPr>
            <w:tcW w:w="3059" w:type="dxa"/>
            <w:vMerge w:val="restart"/>
            <w:vAlign w:val="center"/>
            <w:hideMark/>
          </w:tcPr>
          <w:p w14:paraId="065FD513" w14:textId="4BA9AA80" w:rsidR="00C01A09" w:rsidRPr="00E8172B" w:rsidDel="00FC06C4" w:rsidRDefault="00C01A09" w:rsidP="008A35E7">
            <w:pPr>
              <w:pStyle w:val="Tablehead"/>
              <w:keepLines/>
              <w:rPr>
                <w:del w:id="3847" w:author="USA" w:date="2025-02-13T12:04:00Z"/>
                <w:highlight w:val="yellow"/>
                <w:rPrChange w:id="3848" w:author="USA" w:date="2025-02-13T14:29:00Z">
                  <w:rPr>
                    <w:del w:id="3849" w:author="USA" w:date="2025-02-13T12:04:00Z"/>
                  </w:rPr>
                </w:rPrChange>
              </w:rPr>
            </w:pPr>
            <w:del w:id="3850" w:author="USA" w:date="2025-02-13T12:04:00Z">
              <w:r w:rsidRPr="00E8172B" w:rsidDel="00FC06C4">
                <w:rPr>
                  <w:highlight w:val="yellow"/>
                  <w:rPrChange w:id="3851" w:author="USA" w:date="2025-02-13T14:29:00Z">
                    <w:rPr/>
                  </w:rPrChange>
                </w:rPr>
                <w:delText>Parameter</w:delText>
              </w:r>
            </w:del>
          </w:p>
        </w:tc>
        <w:tc>
          <w:tcPr>
            <w:tcW w:w="6586" w:type="dxa"/>
            <w:gridSpan w:val="3"/>
            <w:hideMark/>
          </w:tcPr>
          <w:p w14:paraId="257DE4D7" w14:textId="38ADB161" w:rsidR="00C01A09" w:rsidRPr="00E8172B" w:rsidDel="00FC06C4" w:rsidRDefault="00C01A09" w:rsidP="008A35E7">
            <w:pPr>
              <w:pStyle w:val="Tablehead"/>
              <w:keepLines/>
              <w:rPr>
                <w:del w:id="3852" w:author="USA" w:date="2025-02-13T12:04:00Z"/>
                <w:highlight w:val="yellow"/>
                <w:rPrChange w:id="3853" w:author="USA" w:date="2025-02-13T14:29:00Z">
                  <w:rPr>
                    <w:del w:id="3854" w:author="USA" w:date="2025-02-13T12:04:00Z"/>
                  </w:rPr>
                </w:rPrChange>
              </w:rPr>
            </w:pPr>
            <w:del w:id="3855" w:author="USA" w:date="2025-02-13T12:04:00Z">
              <w:r w:rsidRPr="00E8172B" w:rsidDel="00FC06C4">
                <w:rPr>
                  <w:highlight w:val="yellow"/>
                  <w:rPrChange w:id="3856" w:author="USA" w:date="2025-02-13T14:29:00Z">
                    <w:rPr/>
                  </w:rPrChange>
                </w:rPr>
                <w:delText>Propagation mode</w:delText>
              </w:r>
            </w:del>
          </w:p>
        </w:tc>
      </w:tr>
      <w:tr w:rsidR="00C01A09" w:rsidRPr="00E8172B" w:rsidDel="00FC06C4" w14:paraId="48A82879" w14:textId="31A3028A" w:rsidTr="008A35E7">
        <w:trPr>
          <w:jc w:val="center"/>
          <w:del w:id="3857" w:author="USA" w:date="2025-02-13T12:04:00Z"/>
        </w:trPr>
        <w:tc>
          <w:tcPr>
            <w:tcW w:w="3059" w:type="dxa"/>
            <w:vMerge/>
            <w:vAlign w:val="center"/>
            <w:hideMark/>
          </w:tcPr>
          <w:p w14:paraId="22F86380" w14:textId="505CF9F4" w:rsidR="00C01A09" w:rsidRPr="00E8172B" w:rsidDel="00FC06C4" w:rsidRDefault="00C01A09" w:rsidP="008A35E7">
            <w:pPr>
              <w:pStyle w:val="Tablehead"/>
              <w:keepLines/>
              <w:rPr>
                <w:del w:id="3858" w:author="USA" w:date="2025-02-13T12:04:00Z"/>
                <w:highlight w:val="yellow"/>
                <w:rPrChange w:id="3859" w:author="USA" w:date="2025-02-13T14:29:00Z">
                  <w:rPr>
                    <w:del w:id="3860" w:author="USA" w:date="2025-02-13T12:04:00Z"/>
                  </w:rPr>
                </w:rPrChange>
              </w:rPr>
            </w:pPr>
          </w:p>
        </w:tc>
        <w:tc>
          <w:tcPr>
            <w:tcW w:w="2156" w:type="dxa"/>
            <w:vMerge w:val="restart"/>
            <w:vAlign w:val="center"/>
            <w:hideMark/>
          </w:tcPr>
          <w:p w14:paraId="2E0DEF61" w14:textId="56B736F0" w:rsidR="00C01A09" w:rsidRPr="00E8172B" w:rsidDel="00FC06C4" w:rsidRDefault="00C01A09" w:rsidP="008A35E7">
            <w:pPr>
              <w:pStyle w:val="Tablehead"/>
              <w:keepLines/>
              <w:rPr>
                <w:del w:id="3861" w:author="USA" w:date="2025-02-13T12:04:00Z"/>
                <w:highlight w:val="yellow"/>
                <w:rPrChange w:id="3862" w:author="USA" w:date="2025-02-13T14:29:00Z">
                  <w:rPr>
                    <w:del w:id="3863" w:author="USA" w:date="2025-02-13T12:04:00Z"/>
                  </w:rPr>
                </w:rPrChange>
              </w:rPr>
            </w:pPr>
            <w:del w:id="3864" w:author="USA" w:date="2025-02-13T12:04:00Z">
              <w:r w:rsidRPr="00E8172B" w:rsidDel="00FC06C4">
                <w:rPr>
                  <w:highlight w:val="yellow"/>
                  <w:rPrChange w:id="3865" w:author="USA" w:date="2025-02-13T14:29:00Z">
                    <w:rPr/>
                  </w:rPrChange>
                </w:rPr>
                <w:delText>Ground wave</w:delText>
              </w:r>
            </w:del>
          </w:p>
        </w:tc>
        <w:tc>
          <w:tcPr>
            <w:tcW w:w="4430" w:type="dxa"/>
            <w:gridSpan w:val="2"/>
            <w:hideMark/>
          </w:tcPr>
          <w:p w14:paraId="67A539D2" w14:textId="6169C477" w:rsidR="00C01A09" w:rsidRPr="00E8172B" w:rsidDel="00FC06C4" w:rsidRDefault="00C01A09" w:rsidP="008A35E7">
            <w:pPr>
              <w:pStyle w:val="Tablehead"/>
              <w:keepLines/>
              <w:rPr>
                <w:del w:id="3866" w:author="USA" w:date="2025-02-13T12:04:00Z"/>
                <w:highlight w:val="yellow"/>
                <w:rPrChange w:id="3867" w:author="USA" w:date="2025-02-13T14:29:00Z">
                  <w:rPr>
                    <w:del w:id="3868" w:author="USA" w:date="2025-02-13T12:04:00Z"/>
                  </w:rPr>
                </w:rPrChange>
              </w:rPr>
            </w:pPr>
            <w:del w:id="3869" w:author="USA" w:date="2025-02-13T12:04:00Z">
              <w:r w:rsidRPr="00E8172B" w:rsidDel="00FC06C4">
                <w:rPr>
                  <w:highlight w:val="yellow"/>
                  <w:rPrChange w:id="3870" w:author="USA" w:date="2025-02-13T14:29:00Z">
                    <w:rPr/>
                  </w:rPrChange>
                </w:rPr>
                <w:delText>Sky wave</w:delText>
              </w:r>
            </w:del>
          </w:p>
        </w:tc>
      </w:tr>
      <w:tr w:rsidR="00C01A09" w:rsidRPr="00E8172B" w:rsidDel="00FC06C4" w14:paraId="75E3EBB3" w14:textId="2F5D797A" w:rsidTr="008A35E7">
        <w:trPr>
          <w:jc w:val="center"/>
          <w:del w:id="3871" w:author="USA" w:date="2025-02-13T12:04:00Z"/>
        </w:trPr>
        <w:tc>
          <w:tcPr>
            <w:tcW w:w="3059" w:type="dxa"/>
            <w:vMerge/>
            <w:vAlign w:val="center"/>
            <w:hideMark/>
          </w:tcPr>
          <w:p w14:paraId="7625751B" w14:textId="55A544E5" w:rsidR="00C01A09" w:rsidRPr="00E8172B" w:rsidDel="00FC06C4" w:rsidRDefault="00C01A09" w:rsidP="008A35E7">
            <w:pPr>
              <w:pStyle w:val="Tablehead"/>
              <w:keepLines/>
              <w:rPr>
                <w:del w:id="3872" w:author="USA" w:date="2025-02-13T12:04:00Z"/>
                <w:highlight w:val="yellow"/>
                <w:rPrChange w:id="3873" w:author="USA" w:date="2025-02-13T14:29:00Z">
                  <w:rPr>
                    <w:del w:id="3874" w:author="USA" w:date="2025-02-13T12:04:00Z"/>
                  </w:rPr>
                </w:rPrChange>
              </w:rPr>
            </w:pPr>
          </w:p>
        </w:tc>
        <w:tc>
          <w:tcPr>
            <w:tcW w:w="2156" w:type="dxa"/>
            <w:vMerge/>
            <w:vAlign w:val="center"/>
            <w:hideMark/>
          </w:tcPr>
          <w:p w14:paraId="160A9422" w14:textId="4050DA16" w:rsidR="00C01A09" w:rsidRPr="00E8172B" w:rsidDel="00FC06C4" w:rsidRDefault="00C01A09" w:rsidP="008A35E7">
            <w:pPr>
              <w:pStyle w:val="Tablehead"/>
              <w:keepLines/>
              <w:rPr>
                <w:del w:id="3875" w:author="USA" w:date="2025-02-13T12:04:00Z"/>
                <w:highlight w:val="yellow"/>
                <w:rPrChange w:id="3876" w:author="USA" w:date="2025-02-13T14:29:00Z">
                  <w:rPr>
                    <w:del w:id="3877" w:author="USA" w:date="2025-02-13T12:04:00Z"/>
                  </w:rPr>
                </w:rPrChange>
              </w:rPr>
            </w:pPr>
          </w:p>
        </w:tc>
        <w:tc>
          <w:tcPr>
            <w:tcW w:w="2019" w:type="dxa"/>
            <w:hideMark/>
          </w:tcPr>
          <w:p w14:paraId="2EE191A0" w14:textId="2ACD455F" w:rsidR="00C01A09" w:rsidRPr="00E8172B" w:rsidDel="00FC06C4" w:rsidRDefault="00C01A09" w:rsidP="008A35E7">
            <w:pPr>
              <w:pStyle w:val="Tablehead"/>
              <w:keepLines/>
              <w:rPr>
                <w:del w:id="3878" w:author="USA" w:date="2025-02-13T12:04:00Z"/>
                <w:highlight w:val="yellow"/>
                <w:rPrChange w:id="3879" w:author="USA" w:date="2025-02-13T14:29:00Z">
                  <w:rPr>
                    <w:del w:id="3880" w:author="USA" w:date="2025-02-13T12:04:00Z"/>
                  </w:rPr>
                </w:rPrChange>
              </w:rPr>
            </w:pPr>
            <w:del w:id="3881" w:author="USA" w:date="2025-02-13T12:04:00Z">
              <w:r w:rsidRPr="00E8172B" w:rsidDel="00FC06C4">
                <w:rPr>
                  <w:highlight w:val="yellow"/>
                  <w:rPrChange w:id="3882" w:author="USA" w:date="2025-02-13T14:29:00Z">
                    <w:rPr/>
                  </w:rPrChange>
                </w:rPr>
                <w:delText>NVIS</w:delText>
              </w:r>
            </w:del>
          </w:p>
        </w:tc>
        <w:tc>
          <w:tcPr>
            <w:tcW w:w="2411" w:type="dxa"/>
            <w:hideMark/>
          </w:tcPr>
          <w:p w14:paraId="1E9C8696" w14:textId="1BA1F5C0" w:rsidR="00C01A09" w:rsidRPr="00E8172B" w:rsidDel="00FC06C4" w:rsidRDefault="00C01A09" w:rsidP="008A35E7">
            <w:pPr>
              <w:pStyle w:val="Tablehead"/>
              <w:keepLines/>
              <w:rPr>
                <w:del w:id="3883" w:author="USA" w:date="2025-02-13T12:04:00Z"/>
                <w:highlight w:val="yellow"/>
                <w:rPrChange w:id="3884" w:author="USA" w:date="2025-02-13T14:29:00Z">
                  <w:rPr>
                    <w:del w:id="3885" w:author="USA" w:date="2025-02-13T12:04:00Z"/>
                  </w:rPr>
                </w:rPrChange>
              </w:rPr>
            </w:pPr>
            <w:del w:id="3886" w:author="USA" w:date="2025-02-13T12:04:00Z">
              <w:r w:rsidRPr="00E8172B" w:rsidDel="00FC06C4">
                <w:rPr>
                  <w:highlight w:val="yellow"/>
                  <w:rPrChange w:id="3887" w:author="USA" w:date="2025-02-13T14:29:00Z">
                    <w:rPr/>
                  </w:rPrChange>
                </w:rPr>
                <w:delText>Oblique incidence</w:delText>
              </w:r>
            </w:del>
          </w:p>
        </w:tc>
      </w:tr>
      <w:tr w:rsidR="00C01A09" w:rsidRPr="00E8172B" w:rsidDel="00FC06C4" w14:paraId="354B9BF4" w14:textId="3EBD763E" w:rsidTr="008A35E7">
        <w:trPr>
          <w:jc w:val="center"/>
          <w:del w:id="3888" w:author="USA" w:date="2025-02-13T12:04:00Z"/>
        </w:trPr>
        <w:tc>
          <w:tcPr>
            <w:tcW w:w="3059" w:type="dxa"/>
            <w:hideMark/>
          </w:tcPr>
          <w:p w14:paraId="43D62F9B" w14:textId="0DFC3382" w:rsidR="00C01A09" w:rsidRPr="00E8172B" w:rsidDel="00FC06C4" w:rsidRDefault="00C01A09" w:rsidP="008A35E7">
            <w:pPr>
              <w:pStyle w:val="Tabletext"/>
              <w:keepNext/>
              <w:keepLines/>
              <w:rPr>
                <w:del w:id="3889" w:author="USA" w:date="2025-02-13T12:04:00Z"/>
                <w:highlight w:val="yellow"/>
                <w:rPrChange w:id="3890" w:author="USA" w:date="2025-02-13T14:29:00Z">
                  <w:rPr>
                    <w:del w:id="3891" w:author="USA" w:date="2025-02-13T12:04:00Z"/>
                  </w:rPr>
                </w:rPrChange>
              </w:rPr>
            </w:pPr>
            <w:del w:id="3892" w:author="USA" w:date="2025-02-13T12:04:00Z">
              <w:r w:rsidRPr="00E8172B" w:rsidDel="00FC06C4">
                <w:rPr>
                  <w:highlight w:val="yellow"/>
                  <w:rPrChange w:id="3893" w:author="USA" w:date="2025-02-13T14:29:00Z">
                    <w:rPr/>
                  </w:rPrChange>
                </w:rPr>
                <w:delText>Frequency band (MHz)</w:delText>
              </w:r>
            </w:del>
          </w:p>
        </w:tc>
        <w:tc>
          <w:tcPr>
            <w:tcW w:w="2156" w:type="dxa"/>
            <w:hideMark/>
          </w:tcPr>
          <w:p w14:paraId="0AED37A3" w14:textId="79CA045B" w:rsidR="00C01A09" w:rsidRPr="00E8172B" w:rsidDel="00FC06C4" w:rsidRDefault="00C01A09" w:rsidP="008A35E7">
            <w:pPr>
              <w:pStyle w:val="Tabletext"/>
              <w:keepNext/>
              <w:keepLines/>
              <w:jc w:val="center"/>
              <w:rPr>
                <w:del w:id="3894" w:author="USA" w:date="2025-02-13T12:04:00Z"/>
                <w:highlight w:val="yellow"/>
                <w:rPrChange w:id="3895" w:author="USA" w:date="2025-02-13T14:29:00Z">
                  <w:rPr>
                    <w:del w:id="3896" w:author="USA" w:date="2025-02-13T12:04:00Z"/>
                  </w:rPr>
                </w:rPrChange>
              </w:rPr>
            </w:pPr>
            <w:del w:id="3897" w:author="USA" w:date="2025-02-13T12:04:00Z">
              <w:r w:rsidRPr="00E8172B" w:rsidDel="00FC06C4">
                <w:rPr>
                  <w:highlight w:val="yellow"/>
                  <w:rPrChange w:id="3898" w:author="USA" w:date="2025-02-13T14:29:00Z">
                    <w:rPr/>
                  </w:rPrChange>
                </w:rPr>
                <w:delText>2-12 (TBC)</w:delText>
              </w:r>
            </w:del>
          </w:p>
        </w:tc>
        <w:tc>
          <w:tcPr>
            <w:tcW w:w="2019" w:type="dxa"/>
            <w:hideMark/>
          </w:tcPr>
          <w:p w14:paraId="497C1206" w14:textId="2895965E" w:rsidR="00C01A09" w:rsidRPr="00E8172B" w:rsidDel="00FC06C4" w:rsidRDefault="00C01A09" w:rsidP="008A35E7">
            <w:pPr>
              <w:pStyle w:val="Tabletext"/>
              <w:keepNext/>
              <w:keepLines/>
              <w:jc w:val="center"/>
              <w:rPr>
                <w:del w:id="3899" w:author="USA" w:date="2025-02-13T12:04:00Z"/>
                <w:highlight w:val="yellow"/>
                <w:rPrChange w:id="3900" w:author="USA" w:date="2025-02-13T14:29:00Z">
                  <w:rPr>
                    <w:del w:id="3901" w:author="USA" w:date="2025-02-13T12:04:00Z"/>
                  </w:rPr>
                </w:rPrChange>
              </w:rPr>
            </w:pPr>
            <w:del w:id="3902" w:author="USA" w:date="2025-02-13T12:04:00Z">
              <w:r w:rsidRPr="00E8172B" w:rsidDel="00FC06C4">
                <w:rPr>
                  <w:highlight w:val="yellow"/>
                  <w:rPrChange w:id="3903" w:author="USA" w:date="2025-02-13T14:29:00Z">
                    <w:rPr/>
                  </w:rPrChange>
                </w:rPr>
                <w:delText>2-12 (TBC)</w:delText>
              </w:r>
            </w:del>
          </w:p>
        </w:tc>
        <w:tc>
          <w:tcPr>
            <w:tcW w:w="2411" w:type="dxa"/>
            <w:hideMark/>
          </w:tcPr>
          <w:p w14:paraId="37CC57A8" w14:textId="277E98ED" w:rsidR="00C01A09" w:rsidRPr="00E8172B" w:rsidDel="00FC06C4" w:rsidRDefault="00C01A09" w:rsidP="008A35E7">
            <w:pPr>
              <w:pStyle w:val="Tabletext"/>
              <w:keepNext/>
              <w:keepLines/>
              <w:jc w:val="center"/>
              <w:rPr>
                <w:del w:id="3904" w:author="USA" w:date="2025-02-13T12:04:00Z"/>
                <w:highlight w:val="yellow"/>
                <w:rPrChange w:id="3905" w:author="USA" w:date="2025-02-13T14:29:00Z">
                  <w:rPr>
                    <w:del w:id="3906" w:author="USA" w:date="2025-02-13T12:04:00Z"/>
                  </w:rPr>
                </w:rPrChange>
              </w:rPr>
            </w:pPr>
            <w:del w:id="3907" w:author="USA" w:date="2025-02-13T12:04:00Z">
              <w:r w:rsidRPr="00E8172B" w:rsidDel="00FC06C4">
                <w:rPr>
                  <w:highlight w:val="yellow"/>
                  <w:rPrChange w:id="3908" w:author="USA" w:date="2025-02-13T14:29:00Z">
                    <w:rPr/>
                  </w:rPrChange>
                </w:rPr>
                <w:delText>3-30 (TBC)</w:delText>
              </w:r>
            </w:del>
          </w:p>
        </w:tc>
      </w:tr>
      <w:tr w:rsidR="00C01A09" w:rsidRPr="00E8172B" w:rsidDel="00FC06C4" w14:paraId="252EBAD3" w14:textId="69D0409E" w:rsidTr="008A35E7">
        <w:trPr>
          <w:jc w:val="center"/>
          <w:del w:id="3909" w:author="USA" w:date="2025-02-13T12:04:00Z"/>
        </w:trPr>
        <w:tc>
          <w:tcPr>
            <w:tcW w:w="3059" w:type="dxa"/>
            <w:hideMark/>
          </w:tcPr>
          <w:p w14:paraId="30AAA3E7" w14:textId="68187E8F" w:rsidR="00C01A09" w:rsidRPr="00E8172B" w:rsidDel="00FC06C4" w:rsidRDefault="00C01A09" w:rsidP="008A35E7">
            <w:pPr>
              <w:pStyle w:val="Tabletext"/>
              <w:keepNext/>
              <w:keepLines/>
              <w:rPr>
                <w:del w:id="3910" w:author="USA" w:date="2025-02-13T12:04:00Z"/>
                <w:highlight w:val="yellow"/>
                <w:rPrChange w:id="3911" w:author="USA" w:date="2025-02-13T14:29:00Z">
                  <w:rPr>
                    <w:del w:id="3912" w:author="USA" w:date="2025-02-13T12:04:00Z"/>
                  </w:rPr>
                </w:rPrChange>
              </w:rPr>
            </w:pPr>
            <w:del w:id="3913" w:author="USA" w:date="2025-02-13T12:04:00Z">
              <w:r w:rsidRPr="00E8172B" w:rsidDel="00FC06C4">
                <w:rPr>
                  <w:highlight w:val="yellow"/>
                  <w:rPrChange w:id="3914" w:author="USA" w:date="2025-02-13T14:29:00Z">
                    <w:rPr/>
                  </w:rPrChange>
                </w:rPr>
                <w:delText>Approximate service area</w:delText>
              </w:r>
            </w:del>
          </w:p>
        </w:tc>
        <w:tc>
          <w:tcPr>
            <w:tcW w:w="2156" w:type="dxa"/>
            <w:hideMark/>
          </w:tcPr>
          <w:p w14:paraId="1D5E9A9B" w14:textId="62AB6A8C" w:rsidR="00C01A09" w:rsidRPr="00E8172B" w:rsidDel="00FC06C4" w:rsidRDefault="00C01A09" w:rsidP="008A35E7">
            <w:pPr>
              <w:pStyle w:val="Tabletext"/>
              <w:keepNext/>
              <w:keepLines/>
              <w:jc w:val="center"/>
              <w:rPr>
                <w:del w:id="3915" w:author="USA" w:date="2025-02-13T12:04:00Z"/>
                <w:highlight w:val="yellow"/>
                <w:rPrChange w:id="3916" w:author="USA" w:date="2025-02-13T14:29:00Z">
                  <w:rPr>
                    <w:del w:id="3917" w:author="USA" w:date="2025-02-13T12:04:00Z"/>
                  </w:rPr>
                </w:rPrChange>
              </w:rPr>
            </w:pPr>
            <w:del w:id="3918" w:author="USA" w:date="2025-02-13T12:04:00Z">
              <w:r w:rsidRPr="00E8172B" w:rsidDel="00FC06C4">
                <w:rPr>
                  <w:highlight w:val="yellow"/>
                  <w:rPrChange w:id="3919" w:author="USA" w:date="2025-02-13T14:29:00Z">
                    <w:rPr/>
                  </w:rPrChange>
                </w:rPr>
                <w:delText>Up to 80 km (ground)</w:delText>
              </w:r>
            </w:del>
          </w:p>
          <w:p w14:paraId="515DDCF0" w14:textId="5E6088AD" w:rsidR="00C01A09" w:rsidRPr="00E8172B" w:rsidDel="00FC06C4" w:rsidRDefault="00C01A09" w:rsidP="008A35E7">
            <w:pPr>
              <w:pStyle w:val="Tabletext"/>
              <w:keepNext/>
              <w:keepLines/>
              <w:jc w:val="center"/>
              <w:rPr>
                <w:del w:id="3920" w:author="USA" w:date="2025-02-13T12:04:00Z"/>
                <w:highlight w:val="yellow"/>
                <w:rPrChange w:id="3921" w:author="USA" w:date="2025-02-13T14:29:00Z">
                  <w:rPr>
                    <w:del w:id="3922" w:author="USA" w:date="2025-02-13T12:04:00Z"/>
                  </w:rPr>
                </w:rPrChange>
              </w:rPr>
            </w:pPr>
            <w:del w:id="3923" w:author="USA" w:date="2025-02-13T12:04:00Z">
              <w:r w:rsidRPr="00E8172B" w:rsidDel="00FC06C4">
                <w:rPr>
                  <w:highlight w:val="yellow"/>
                  <w:rPrChange w:id="3924" w:author="USA" w:date="2025-02-13T14:29:00Z">
                    <w:rPr/>
                  </w:rPrChange>
                </w:rPr>
                <w:delText>Up to 200 [NM] (sea)</w:delText>
              </w:r>
            </w:del>
          </w:p>
        </w:tc>
        <w:tc>
          <w:tcPr>
            <w:tcW w:w="2019" w:type="dxa"/>
            <w:hideMark/>
          </w:tcPr>
          <w:p w14:paraId="18F1B89C" w14:textId="105261EC" w:rsidR="00C01A09" w:rsidRPr="00E8172B" w:rsidDel="00FC06C4" w:rsidRDefault="00C01A09" w:rsidP="008A35E7">
            <w:pPr>
              <w:pStyle w:val="Tabletext"/>
              <w:keepNext/>
              <w:keepLines/>
              <w:jc w:val="center"/>
              <w:rPr>
                <w:del w:id="3925" w:author="USA" w:date="2025-02-13T12:04:00Z"/>
                <w:highlight w:val="yellow"/>
                <w:rPrChange w:id="3926" w:author="USA" w:date="2025-02-13T14:29:00Z">
                  <w:rPr>
                    <w:del w:id="3927" w:author="USA" w:date="2025-02-13T12:04:00Z"/>
                  </w:rPr>
                </w:rPrChange>
              </w:rPr>
            </w:pPr>
            <w:del w:id="3928" w:author="USA" w:date="2025-02-13T12:04:00Z">
              <w:r w:rsidRPr="00E8172B" w:rsidDel="00FC06C4">
                <w:rPr>
                  <w:highlight w:val="yellow"/>
                  <w:rPrChange w:id="3929" w:author="USA" w:date="2025-02-13T14:29:00Z">
                    <w:rPr/>
                  </w:rPrChange>
                </w:rPr>
                <w:delText>Up to 300 km</w:delText>
              </w:r>
            </w:del>
          </w:p>
        </w:tc>
        <w:tc>
          <w:tcPr>
            <w:tcW w:w="2411" w:type="dxa"/>
            <w:hideMark/>
          </w:tcPr>
          <w:p w14:paraId="0C43EED9" w14:textId="20DD6DF6" w:rsidR="00C01A09" w:rsidRPr="00E8172B" w:rsidDel="00FC06C4" w:rsidRDefault="00C01A09" w:rsidP="008A35E7">
            <w:pPr>
              <w:pStyle w:val="Tabletext"/>
              <w:keepNext/>
              <w:keepLines/>
              <w:jc w:val="center"/>
              <w:rPr>
                <w:del w:id="3930" w:author="USA" w:date="2025-02-13T12:04:00Z"/>
                <w:highlight w:val="yellow"/>
                <w:rPrChange w:id="3931" w:author="USA" w:date="2025-02-13T14:29:00Z">
                  <w:rPr>
                    <w:del w:id="3932" w:author="USA" w:date="2025-02-13T12:04:00Z"/>
                  </w:rPr>
                </w:rPrChange>
              </w:rPr>
            </w:pPr>
            <w:del w:id="3933" w:author="USA" w:date="2025-02-13T12:04:00Z">
              <w:r w:rsidRPr="00E8172B" w:rsidDel="00FC06C4">
                <w:rPr>
                  <w:highlight w:val="yellow"/>
                  <w:rPrChange w:id="3934" w:author="USA" w:date="2025-02-13T14:29:00Z">
                    <w:rPr/>
                  </w:rPrChange>
                </w:rPr>
                <w:delText>Greater than 300 km</w:delText>
              </w:r>
            </w:del>
          </w:p>
        </w:tc>
      </w:tr>
      <w:tr w:rsidR="00C01A09" w:rsidRPr="00E8172B" w:rsidDel="00FC06C4" w14:paraId="54FCFD84" w14:textId="6E1D7B3E" w:rsidTr="008A35E7">
        <w:trPr>
          <w:jc w:val="center"/>
          <w:del w:id="3935" w:author="USA" w:date="2025-02-13T12:04:00Z"/>
        </w:trPr>
        <w:tc>
          <w:tcPr>
            <w:tcW w:w="3059" w:type="dxa"/>
            <w:hideMark/>
          </w:tcPr>
          <w:p w14:paraId="0CC1E8C7" w14:textId="0F960A8A" w:rsidR="00C01A09" w:rsidRPr="00E8172B" w:rsidDel="00FC06C4" w:rsidRDefault="00C01A09" w:rsidP="008A35E7">
            <w:pPr>
              <w:pStyle w:val="Tabletext"/>
              <w:keepNext/>
              <w:keepLines/>
              <w:rPr>
                <w:del w:id="3936" w:author="USA" w:date="2025-02-13T12:04:00Z"/>
                <w:highlight w:val="yellow"/>
                <w:rPrChange w:id="3937" w:author="USA" w:date="2025-02-13T14:29:00Z">
                  <w:rPr>
                    <w:del w:id="3938" w:author="USA" w:date="2025-02-13T12:04:00Z"/>
                  </w:rPr>
                </w:rPrChange>
              </w:rPr>
            </w:pPr>
            <w:del w:id="3939" w:author="USA" w:date="2025-02-13T12:04:00Z">
              <w:r w:rsidRPr="00E8172B" w:rsidDel="00FC06C4">
                <w:rPr>
                  <w:highlight w:val="yellow"/>
                  <w:rPrChange w:id="3940" w:author="USA" w:date="2025-02-13T14:29:00Z">
                    <w:rPr/>
                  </w:rPrChange>
                </w:rPr>
                <w:delText>Antenna polarization</w:delText>
              </w:r>
            </w:del>
          </w:p>
        </w:tc>
        <w:tc>
          <w:tcPr>
            <w:tcW w:w="2156" w:type="dxa"/>
            <w:hideMark/>
          </w:tcPr>
          <w:p w14:paraId="060BCFA5" w14:textId="62560F4A" w:rsidR="00C01A09" w:rsidRPr="00E8172B" w:rsidDel="00FC06C4" w:rsidRDefault="00C01A09" w:rsidP="008A35E7">
            <w:pPr>
              <w:pStyle w:val="Tabletext"/>
              <w:keepNext/>
              <w:keepLines/>
              <w:jc w:val="center"/>
              <w:rPr>
                <w:del w:id="3941" w:author="USA" w:date="2025-02-13T12:04:00Z"/>
                <w:highlight w:val="yellow"/>
                <w:rPrChange w:id="3942" w:author="USA" w:date="2025-02-13T14:29:00Z">
                  <w:rPr>
                    <w:del w:id="3943" w:author="USA" w:date="2025-02-13T12:04:00Z"/>
                  </w:rPr>
                </w:rPrChange>
              </w:rPr>
            </w:pPr>
            <w:del w:id="3944" w:author="USA" w:date="2025-02-13T12:04:00Z">
              <w:r w:rsidRPr="00E8172B" w:rsidDel="00FC06C4">
                <w:rPr>
                  <w:highlight w:val="yellow"/>
                  <w:rPrChange w:id="3945" w:author="USA" w:date="2025-02-13T14:29:00Z">
                    <w:rPr/>
                  </w:rPrChange>
                </w:rPr>
                <w:delText>Vertical</w:delText>
              </w:r>
            </w:del>
          </w:p>
        </w:tc>
        <w:tc>
          <w:tcPr>
            <w:tcW w:w="2019" w:type="dxa"/>
            <w:hideMark/>
          </w:tcPr>
          <w:p w14:paraId="0E29AD02" w14:textId="7577C451" w:rsidR="00C01A09" w:rsidRPr="00E8172B" w:rsidDel="00FC06C4" w:rsidRDefault="00C01A09" w:rsidP="008A35E7">
            <w:pPr>
              <w:pStyle w:val="Tabletext"/>
              <w:keepNext/>
              <w:keepLines/>
              <w:jc w:val="center"/>
              <w:rPr>
                <w:del w:id="3946" w:author="USA" w:date="2025-02-13T12:04:00Z"/>
                <w:highlight w:val="yellow"/>
                <w:rPrChange w:id="3947" w:author="USA" w:date="2025-02-13T14:29:00Z">
                  <w:rPr>
                    <w:del w:id="3948" w:author="USA" w:date="2025-02-13T12:04:00Z"/>
                  </w:rPr>
                </w:rPrChange>
              </w:rPr>
            </w:pPr>
            <w:del w:id="3949" w:author="USA" w:date="2025-02-13T12:04:00Z">
              <w:r w:rsidRPr="00E8172B" w:rsidDel="00FC06C4">
                <w:rPr>
                  <w:highlight w:val="yellow"/>
                  <w:rPrChange w:id="3950" w:author="USA" w:date="2025-02-13T14:29:00Z">
                    <w:rPr/>
                  </w:rPrChange>
                </w:rPr>
                <w:delText>Vertical/horizontal</w:delText>
              </w:r>
            </w:del>
          </w:p>
        </w:tc>
        <w:tc>
          <w:tcPr>
            <w:tcW w:w="2411" w:type="dxa"/>
            <w:hideMark/>
          </w:tcPr>
          <w:p w14:paraId="6FDEE4D0" w14:textId="1060D6CF" w:rsidR="00C01A09" w:rsidRPr="00E8172B" w:rsidDel="00FC06C4" w:rsidRDefault="00C01A09" w:rsidP="008A35E7">
            <w:pPr>
              <w:pStyle w:val="Tabletext"/>
              <w:keepNext/>
              <w:keepLines/>
              <w:jc w:val="center"/>
              <w:rPr>
                <w:del w:id="3951" w:author="USA" w:date="2025-02-13T12:04:00Z"/>
                <w:highlight w:val="yellow"/>
                <w:rPrChange w:id="3952" w:author="USA" w:date="2025-02-13T14:29:00Z">
                  <w:rPr>
                    <w:del w:id="3953" w:author="USA" w:date="2025-02-13T12:04:00Z"/>
                  </w:rPr>
                </w:rPrChange>
              </w:rPr>
            </w:pPr>
            <w:del w:id="3954" w:author="USA" w:date="2025-02-13T12:04:00Z">
              <w:r w:rsidRPr="00E8172B" w:rsidDel="00FC06C4">
                <w:rPr>
                  <w:highlight w:val="yellow"/>
                  <w:rPrChange w:id="3955" w:author="USA" w:date="2025-02-13T14:29:00Z">
                    <w:rPr/>
                  </w:rPrChange>
                </w:rPr>
                <w:delText>Vertical/horizontal</w:delText>
              </w:r>
            </w:del>
          </w:p>
        </w:tc>
      </w:tr>
      <w:tr w:rsidR="00C01A09" w:rsidRPr="00E8172B" w:rsidDel="00FC06C4" w14:paraId="7D45ADA1" w14:textId="62AB2539" w:rsidTr="008A35E7">
        <w:trPr>
          <w:jc w:val="center"/>
          <w:del w:id="3956" w:author="USA" w:date="2025-02-13T12:04:00Z"/>
        </w:trPr>
        <w:tc>
          <w:tcPr>
            <w:tcW w:w="3059" w:type="dxa"/>
            <w:hideMark/>
          </w:tcPr>
          <w:p w14:paraId="089697D5" w14:textId="3E6EAF1D" w:rsidR="00C01A09" w:rsidRPr="00E8172B" w:rsidDel="00FC06C4" w:rsidRDefault="00C01A09" w:rsidP="008A35E7">
            <w:pPr>
              <w:pStyle w:val="Tabletext"/>
              <w:keepNext/>
              <w:keepLines/>
              <w:rPr>
                <w:del w:id="3957" w:author="USA" w:date="2025-02-13T12:04:00Z"/>
                <w:highlight w:val="yellow"/>
                <w:rPrChange w:id="3958" w:author="USA" w:date="2025-02-13T14:29:00Z">
                  <w:rPr>
                    <w:del w:id="3959" w:author="USA" w:date="2025-02-13T12:04:00Z"/>
                  </w:rPr>
                </w:rPrChange>
              </w:rPr>
            </w:pPr>
            <w:del w:id="3960" w:author="USA" w:date="2025-02-13T12:04:00Z">
              <w:r w:rsidRPr="00E8172B" w:rsidDel="00FC06C4">
                <w:rPr>
                  <w:highlight w:val="yellow"/>
                  <w:rPrChange w:id="3961" w:author="USA" w:date="2025-02-13T14:29:00Z">
                    <w:rPr/>
                  </w:rPrChange>
                </w:rPr>
                <w:delText>Transmitting antenna gain (dBi)</w:delText>
              </w:r>
            </w:del>
          </w:p>
        </w:tc>
        <w:tc>
          <w:tcPr>
            <w:tcW w:w="2156" w:type="dxa"/>
            <w:hideMark/>
          </w:tcPr>
          <w:p w14:paraId="144B88EB" w14:textId="47DE6835" w:rsidR="00C01A09" w:rsidRPr="00E8172B" w:rsidDel="00FC06C4" w:rsidRDefault="00C01A09" w:rsidP="008A35E7">
            <w:pPr>
              <w:pStyle w:val="Tabletext"/>
              <w:keepNext/>
              <w:keepLines/>
              <w:jc w:val="center"/>
              <w:rPr>
                <w:del w:id="3962" w:author="USA" w:date="2025-02-13T12:04:00Z"/>
                <w:highlight w:val="yellow"/>
                <w:rPrChange w:id="3963" w:author="USA" w:date="2025-02-13T14:29:00Z">
                  <w:rPr>
                    <w:del w:id="3964" w:author="USA" w:date="2025-02-13T12:04:00Z"/>
                  </w:rPr>
                </w:rPrChange>
              </w:rPr>
            </w:pPr>
            <w:del w:id="3965" w:author="USA" w:date="2025-02-13T12:04:00Z">
              <w:r w:rsidRPr="00E8172B" w:rsidDel="00FC06C4">
                <w:rPr>
                  <w:highlight w:val="yellow"/>
                  <w:rPrChange w:id="3966" w:author="USA" w:date="2025-02-13T14:29:00Z">
                    <w:rPr/>
                  </w:rPrChange>
                </w:rPr>
                <w:delText>1-3</w:delText>
              </w:r>
            </w:del>
          </w:p>
        </w:tc>
        <w:tc>
          <w:tcPr>
            <w:tcW w:w="2019" w:type="dxa"/>
            <w:hideMark/>
          </w:tcPr>
          <w:p w14:paraId="30D05E3D" w14:textId="3EE02022" w:rsidR="00C01A09" w:rsidRPr="00E8172B" w:rsidDel="00FC06C4" w:rsidRDefault="00C01A09" w:rsidP="008A35E7">
            <w:pPr>
              <w:pStyle w:val="Tabletext"/>
              <w:keepNext/>
              <w:keepLines/>
              <w:jc w:val="center"/>
              <w:rPr>
                <w:del w:id="3967" w:author="USA" w:date="2025-02-13T12:04:00Z"/>
                <w:highlight w:val="yellow"/>
                <w:rPrChange w:id="3968" w:author="USA" w:date="2025-02-13T14:29:00Z">
                  <w:rPr>
                    <w:del w:id="3969" w:author="USA" w:date="2025-02-13T12:04:00Z"/>
                  </w:rPr>
                </w:rPrChange>
              </w:rPr>
            </w:pPr>
            <w:del w:id="3970" w:author="USA" w:date="2025-02-13T12:04:00Z">
              <w:r w:rsidRPr="00E8172B" w:rsidDel="00FC06C4">
                <w:rPr>
                  <w:highlight w:val="yellow"/>
                  <w:rPrChange w:id="3971" w:author="USA" w:date="2025-02-13T14:29:00Z">
                    <w:rPr/>
                  </w:rPrChange>
                </w:rPr>
                <w:delText>1-6</w:delText>
              </w:r>
            </w:del>
          </w:p>
        </w:tc>
        <w:tc>
          <w:tcPr>
            <w:tcW w:w="2411" w:type="dxa"/>
            <w:hideMark/>
          </w:tcPr>
          <w:p w14:paraId="44BC0CD9" w14:textId="517723F4" w:rsidR="00C01A09" w:rsidRPr="00E8172B" w:rsidDel="00FC06C4" w:rsidRDefault="00C01A09" w:rsidP="008A35E7">
            <w:pPr>
              <w:pStyle w:val="Tabletext"/>
              <w:keepNext/>
              <w:keepLines/>
              <w:jc w:val="center"/>
              <w:rPr>
                <w:del w:id="3972" w:author="USA" w:date="2025-02-13T12:04:00Z"/>
                <w:highlight w:val="yellow"/>
                <w:rPrChange w:id="3973" w:author="USA" w:date="2025-02-13T14:29:00Z">
                  <w:rPr>
                    <w:del w:id="3974" w:author="USA" w:date="2025-02-13T12:04:00Z"/>
                  </w:rPr>
                </w:rPrChange>
              </w:rPr>
            </w:pPr>
            <w:del w:id="3975" w:author="USA" w:date="2025-02-13T12:04:00Z">
              <w:r w:rsidRPr="00E8172B" w:rsidDel="00FC06C4">
                <w:rPr>
                  <w:highlight w:val="yellow"/>
                  <w:rPrChange w:id="3976" w:author="USA" w:date="2025-02-13T14:29:00Z">
                    <w:rPr/>
                  </w:rPrChange>
                </w:rPr>
                <w:delText>1-15</w:delText>
              </w:r>
            </w:del>
          </w:p>
        </w:tc>
      </w:tr>
      <w:tr w:rsidR="00C01A09" w:rsidRPr="00E8172B" w:rsidDel="00FC06C4" w14:paraId="51AD068F" w14:textId="4F4460D9" w:rsidTr="008A35E7">
        <w:trPr>
          <w:jc w:val="center"/>
          <w:del w:id="3977" w:author="USA" w:date="2025-02-13T12:04:00Z"/>
        </w:trPr>
        <w:tc>
          <w:tcPr>
            <w:tcW w:w="3059" w:type="dxa"/>
            <w:hideMark/>
          </w:tcPr>
          <w:p w14:paraId="752300A8" w14:textId="4CB4A4DA" w:rsidR="00C01A09" w:rsidRPr="00E8172B" w:rsidDel="00FC06C4" w:rsidRDefault="00C01A09" w:rsidP="008A35E7">
            <w:pPr>
              <w:pStyle w:val="Tabletext"/>
              <w:keepNext/>
              <w:keepLines/>
              <w:rPr>
                <w:del w:id="3978" w:author="USA" w:date="2025-02-13T12:04:00Z"/>
                <w:highlight w:val="yellow"/>
                <w:rPrChange w:id="3979" w:author="USA" w:date="2025-02-13T14:29:00Z">
                  <w:rPr>
                    <w:del w:id="3980" w:author="USA" w:date="2025-02-13T12:04:00Z"/>
                  </w:rPr>
                </w:rPrChange>
              </w:rPr>
            </w:pPr>
            <w:del w:id="3981" w:author="USA" w:date="2025-02-13T12:04:00Z">
              <w:r w:rsidRPr="00E8172B" w:rsidDel="00FC06C4">
                <w:rPr>
                  <w:i/>
                  <w:iCs/>
                  <w:highlight w:val="yellow"/>
                  <w:rPrChange w:id="3982" w:author="USA" w:date="2025-02-13T14:29:00Z">
                    <w:rPr>
                      <w:i/>
                      <w:iCs/>
                    </w:rPr>
                  </w:rPrChange>
                </w:rPr>
                <w:delText>S</w:delText>
              </w:r>
              <w:r w:rsidRPr="00E8172B" w:rsidDel="00FC06C4">
                <w:rPr>
                  <w:highlight w:val="yellow"/>
                  <w:rPrChange w:id="3983" w:author="USA" w:date="2025-02-13T14:29:00Z">
                    <w:rPr/>
                  </w:rPrChange>
                </w:rPr>
                <w:delText>/</w:delText>
              </w:r>
              <w:r w:rsidRPr="00E8172B" w:rsidDel="00FC06C4">
                <w:rPr>
                  <w:i/>
                  <w:iCs/>
                  <w:highlight w:val="yellow"/>
                  <w:rPrChange w:id="3984" w:author="USA" w:date="2025-02-13T14:29:00Z">
                    <w:rPr>
                      <w:i/>
                      <w:iCs/>
                    </w:rPr>
                  </w:rPrChange>
                </w:rPr>
                <w:delText>N</w:delText>
              </w:r>
              <w:r w:rsidRPr="00E8172B" w:rsidDel="00FC06C4">
                <w:rPr>
                  <w:highlight w:val="yellow"/>
                  <w:rPrChange w:id="3985" w:author="USA" w:date="2025-02-13T14:29:00Z">
                    <w:rPr/>
                  </w:rPrChange>
                </w:rPr>
                <w:delText xml:space="preserve"> per channel (dB)</w:delText>
              </w:r>
              <w:r w:rsidRPr="00E8172B" w:rsidDel="00FC06C4">
                <w:rPr>
                  <w:highlight w:val="yellow"/>
                  <w:vertAlign w:val="superscript"/>
                  <w:rPrChange w:id="3986" w:author="USA" w:date="2025-02-13T14:29:00Z">
                    <w:rPr>
                      <w:vertAlign w:val="superscript"/>
                    </w:rPr>
                  </w:rPrChange>
                </w:rPr>
                <w:delText>1</w:delText>
              </w:r>
            </w:del>
          </w:p>
        </w:tc>
        <w:tc>
          <w:tcPr>
            <w:tcW w:w="2156" w:type="dxa"/>
            <w:hideMark/>
          </w:tcPr>
          <w:p w14:paraId="5ADD20F2" w14:textId="2E1EE3E1" w:rsidR="00C01A09" w:rsidRPr="00E8172B" w:rsidDel="00FC06C4" w:rsidRDefault="00C01A09" w:rsidP="008A35E7">
            <w:pPr>
              <w:pStyle w:val="Tabletext"/>
              <w:keepNext/>
              <w:keepLines/>
              <w:jc w:val="center"/>
              <w:rPr>
                <w:del w:id="3987" w:author="USA" w:date="2025-02-13T12:04:00Z"/>
                <w:highlight w:val="yellow"/>
                <w:rPrChange w:id="3988" w:author="USA" w:date="2025-02-13T14:29:00Z">
                  <w:rPr>
                    <w:del w:id="3989" w:author="USA" w:date="2025-02-13T12:04:00Z"/>
                  </w:rPr>
                </w:rPrChange>
              </w:rPr>
            </w:pPr>
            <w:del w:id="3990" w:author="USA" w:date="2025-02-13T12:04:00Z">
              <w:r w:rsidRPr="00E8172B" w:rsidDel="00FC06C4">
                <w:rPr>
                  <w:highlight w:val="yellow"/>
                  <w:rPrChange w:id="3991" w:author="USA" w:date="2025-02-13T14:29:00Z">
                    <w:rPr/>
                  </w:rPrChange>
                </w:rPr>
                <w:delText>17</w:delText>
              </w:r>
            </w:del>
          </w:p>
        </w:tc>
        <w:tc>
          <w:tcPr>
            <w:tcW w:w="2019" w:type="dxa"/>
            <w:hideMark/>
          </w:tcPr>
          <w:p w14:paraId="7045BDC0" w14:textId="428268EF" w:rsidR="00C01A09" w:rsidRPr="00E8172B" w:rsidDel="00FC06C4" w:rsidRDefault="00C01A09" w:rsidP="008A35E7">
            <w:pPr>
              <w:pStyle w:val="Tabletext"/>
              <w:keepNext/>
              <w:keepLines/>
              <w:jc w:val="center"/>
              <w:rPr>
                <w:del w:id="3992" w:author="USA" w:date="2025-02-13T12:04:00Z"/>
                <w:highlight w:val="yellow"/>
                <w:rPrChange w:id="3993" w:author="USA" w:date="2025-02-13T14:29:00Z">
                  <w:rPr>
                    <w:del w:id="3994" w:author="USA" w:date="2025-02-13T12:04:00Z"/>
                  </w:rPr>
                </w:rPrChange>
              </w:rPr>
            </w:pPr>
            <w:del w:id="3995" w:author="USA" w:date="2025-02-13T12:04:00Z">
              <w:r w:rsidRPr="00E8172B" w:rsidDel="00FC06C4">
                <w:rPr>
                  <w:highlight w:val="yellow"/>
                  <w:rPrChange w:id="3996" w:author="USA" w:date="2025-02-13T14:29:00Z">
                    <w:rPr/>
                  </w:rPrChange>
                </w:rPr>
                <w:delText>25</w:delText>
              </w:r>
            </w:del>
          </w:p>
        </w:tc>
        <w:tc>
          <w:tcPr>
            <w:tcW w:w="2411" w:type="dxa"/>
            <w:hideMark/>
          </w:tcPr>
          <w:p w14:paraId="3E8D66C9" w14:textId="4B27C1D8" w:rsidR="00C01A09" w:rsidRPr="00E8172B" w:rsidDel="00FC06C4" w:rsidRDefault="00C01A09" w:rsidP="008A35E7">
            <w:pPr>
              <w:pStyle w:val="Tabletext"/>
              <w:keepNext/>
              <w:keepLines/>
              <w:jc w:val="center"/>
              <w:rPr>
                <w:del w:id="3997" w:author="USA" w:date="2025-02-13T12:04:00Z"/>
                <w:highlight w:val="yellow"/>
                <w:rPrChange w:id="3998" w:author="USA" w:date="2025-02-13T14:29:00Z">
                  <w:rPr>
                    <w:del w:id="3999" w:author="USA" w:date="2025-02-13T12:04:00Z"/>
                  </w:rPr>
                </w:rPrChange>
              </w:rPr>
            </w:pPr>
            <w:del w:id="4000" w:author="USA" w:date="2025-02-13T12:04:00Z">
              <w:r w:rsidRPr="00E8172B" w:rsidDel="00FC06C4">
                <w:rPr>
                  <w:highlight w:val="yellow"/>
                  <w:rPrChange w:id="4001" w:author="USA" w:date="2025-02-13T14:29:00Z">
                    <w:rPr/>
                  </w:rPrChange>
                </w:rPr>
                <w:delText>25</w:delText>
              </w:r>
            </w:del>
          </w:p>
        </w:tc>
      </w:tr>
      <w:tr w:rsidR="00C01A09" w:rsidRPr="00E8172B" w:rsidDel="00FC06C4" w14:paraId="060CFD2A" w14:textId="067B32BD" w:rsidTr="008A35E7">
        <w:trPr>
          <w:trHeight w:val="510"/>
          <w:jc w:val="center"/>
          <w:del w:id="4002" w:author="USA" w:date="2025-02-13T12:04:00Z"/>
        </w:trPr>
        <w:tc>
          <w:tcPr>
            <w:tcW w:w="3059" w:type="dxa"/>
            <w:hideMark/>
          </w:tcPr>
          <w:p w14:paraId="75E1781C" w14:textId="0CC38E11" w:rsidR="00C01A09" w:rsidRPr="00E8172B" w:rsidDel="00FC06C4" w:rsidRDefault="00C01A09" w:rsidP="008A35E7">
            <w:pPr>
              <w:pStyle w:val="Tabletext"/>
              <w:keepNext/>
              <w:keepLines/>
              <w:rPr>
                <w:del w:id="4003" w:author="USA" w:date="2025-02-13T12:04:00Z"/>
                <w:highlight w:val="yellow"/>
                <w:rPrChange w:id="4004" w:author="USA" w:date="2025-02-13T14:29:00Z">
                  <w:rPr>
                    <w:del w:id="4005" w:author="USA" w:date="2025-02-13T12:04:00Z"/>
                  </w:rPr>
                </w:rPrChange>
              </w:rPr>
            </w:pPr>
            <w:del w:id="4006" w:author="USA" w:date="2025-02-13T12:04:00Z">
              <w:r w:rsidRPr="00E8172B" w:rsidDel="00FC06C4">
                <w:rPr>
                  <w:highlight w:val="yellow"/>
                  <w:rPrChange w:id="4007" w:author="USA" w:date="2025-02-13T14:29:00Z">
                    <w:rPr/>
                  </w:rPrChange>
                </w:rPr>
                <w:delText xml:space="preserve">Necessary bandwidth and </w:delText>
              </w:r>
            </w:del>
          </w:p>
        </w:tc>
        <w:tc>
          <w:tcPr>
            <w:tcW w:w="6586" w:type="dxa"/>
            <w:gridSpan w:val="3"/>
            <w:hideMark/>
          </w:tcPr>
          <w:p w14:paraId="65C9B40B" w14:textId="0B924C06" w:rsidR="00C01A09" w:rsidRPr="00E8172B" w:rsidDel="00FC06C4" w:rsidRDefault="00C01A09" w:rsidP="008A35E7">
            <w:pPr>
              <w:pStyle w:val="Tabletext"/>
              <w:keepNext/>
              <w:keepLines/>
              <w:jc w:val="center"/>
              <w:rPr>
                <w:del w:id="4008" w:author="USA" w:date="2025-02-13T12:04:00Z"/>
                <w:highlight w:val="yellow"/>
                <w:rPrChange w:id="4009" w:author="USA" w:date="2025-02-13T14:29:00Z">
                  <w:rPr>
                    <w:del w:id="4010" w:author="USA" w:date="2025-02-13T12:04:00Z"/>
                  </w:rPr>
                </w:rPrChange>
              </w:rPr>
            </w:pPr>
            <w:del w:id="4011" w:author="USA" w:date="2025-02-13T12:04:00Z">
              <w:r w:rsidRPr="00E8172B" w:rsidDel="00FC06C4">
                <w:rPr>
                  <w:highlight w:val="yellow"/>
                  <w:rPrChange w:id="4012" w:author="USA" w:date="2025-02-13T14:29:00Z">
                    <w:rPr/>
                  </w:rPrChange>
                </w:rPr>
                <w:delText xml:space="preserve">SSB: 3 kHz </w:delText>
              </w:r>
            </w:del>
          </w:p>
        </w:tc>
      </w:tr>
      <w:tr w:rsidR="00C01A09" w:rsidRPr="00E8172B" w:rsidDel="00FC06C4" w14:paraId="3290C351" w14:textId="716FD02F" w:rsidTr="008A35E7">
        <w:trPr>
          <w:trHeight w:val="510"/>
          <w:jc w:val="center"/>
          <w:del w:id="4013" w:author="USA" w:date="2025-02-13T12:04:00Z"/>
        </w:trPr>
        <w:tc>
          <w:tcPr>
            <w:tcW w:w="3059" w:type="dxa"/>
          </w:tcPr>
          <w:p w14:paraId="3B58EEB4" w14:textId="66CC940B" w:rsidR="00C01A09" w:rsidRPr="00E8172B" w:rsidDel="00FC06C4" w:rsidRDefault="00C01A09" w:rsidP="008A35E7">
            <w:pPr>
              <w:pStyle w:val="Tabletext"/>
              <w:keepNext/>
              <w:keepLines/>
              <w:rPr>
                <w:del w:id="4014" w:author="USA" w:date="2025-02-13T12:04:00Z"/>
                <w:highlight w:val="yellow"/>
                <w:rPrChange w:id="4015" w:author="USA" w:date="2025-02-13T14:29:00Z">
                  <w:rPr>
                    <w:del w:id="4016" w:author="USA" w:date="2025-02-13T12:04:00Z"/>
                  </w:rPr>
                </w:rPrChange>
              </w:rPr>
            </w:pPr>
            <w:del w:id="4017" w:author="USA" w:date="2025-02-13T12:04:00Z">
              <w:r w:rsidRPr="00E8172B" w:rsidDel="00FC06C4">
                <w:rPr>
                  <w:highlight w:val="yellow"/>
                  <w:rPrChange w:id="4018" w:author="USA" w:date="2025-02-13T14:29:00Z">
                    <w:rPr/>
                  </w:rPrChange>
                </w:rPr>
                <w:delText>Type of modulation per channel</w:delText>
              </w:r>
            </w:del>
          </w:p>
        </w:tc>
        <w:tc>
          <w:tcPr>
            <w:tcW w:w="6586" w:type="dxa"/>
            <w:gridSpan w:val="3"/>
          </w:tcPr>
          <w:p w14:paraId="5DCA3CF1" w14:textId="4400E577" w:rsidR="00C01A09" w:rsidRPr="00E8172B" w:rsidDel="00FC06C4" w:rsidRDefault="00C01A09" w:rsidP="008A35E7">
            <w:pPr>
              <w:pStyle w:val="Tabletext"/>
              <w:keepNext/>
              <w:keepLines/>
              <w:jc w:val="center"/>
              <w:rPr>
                <w:del w:id="4019" w:author="USA" w:date="2025-02-13T12:04:00Z"/>
                <w:highlight w:val="yellow"/>
                <w:rPrChange w:id="4020" w:author="USA" w:date="2025-02-13T14:29:00Z">
                  <w:rPr>
                    <w:del w:id="4021" w:author="USA" w:date="2025-02-13T12:04:00Z"/>
                  </w:rPr>
                </w:rPrChange>
              </w:rPr>
            </w:pPr>
            <w:del w:id="4022" w:author="USA" w:date="2025-02-13T12:04:00Z">
              <w:r w:rsidRPr="00E8172B" w:rsidDel="00FC06C4">
                <w:rPr>
                  <w:highlight w:val="yellow"/>
                  <w:rPrChange w:id="4023" w:author="USA" w:date="2025-02-13T14:29:00Z">
                    <w:rPr/>
                  </w:rPrChange>
                </w:rPr>
                <w:delText>3K00J2D</w:delText>
              </w:r>
            </w:del>
          </w:p>
        </w:tc>
      </w:tr>
      <w:tr w:rsidR="00C01A09" w:rsidRPr="00E8172B" w:rsidDel="00FC06C4" w14:paraId="23C6DC5A" w14:textId="01146F14" w:rsidTr="008A35E7">
        <w:trPr>
          <w:trHeight w:val="510"/>
          <w:jc w:val="center"/>
          <w:del w:id="4024" w:author="USA" w:date="2025-02-13T12:04:00Z"/>
        </w:trPr>
        <w:tc>
          <w:tcPr>
            <w:tcW w:w="3059" w:type="dxa"/>
          </w:tcPr>
          <w:p w14:paraId="76A1C520" w14:textId="401400B5" w:rsidR="00C01A09" w:rsidRPr="00E8172B" w:rsidDel="00FC06C4" w:rsidRDefault="00C01A09" w:rsidP="008A35E7">
            <w:pPr>
              <w:pStyle w:val="Tabletext"/>
              <w:keepNext/>
              <w:keepLines/>
              <w:rPr>
                <w:del w:id="4025" w:author="USA" w:date="2025-02-13T12:04:00Z"/>
                <w:highlight w:val="yellow"/>
                <w:rPrChange w:id="4026" w:author="USA" w:date="2025-02-13T14:29:00Z">
                  <w:rPr>
                    <w:del w:id="4027" w:author="USA" w:date="2025-02-13T12:04:00Z"/>
                  </w:rPr>
                </w:rPrChange>
              </w:rPr>
            </w:pPr>
            <w:del w:id="4028" w:author="USA" w:date="2025-02-13T12:04:00Z">
              <w:r w:rsidRPr="00E8172B" w:rsidDel="00FC06C4">
                <w:rPr>
                  <w:highlight w:val="yellow"/>
                  <w:rPrChange w:id="4029" w:author="USA" w:date="2025-02-13T14:29:00Z">
                    <w:rPr/>
                  </w:rPrChange>
                </w:rPr>
                <w:delText>Sensitivity for 10 dB SINAD in 3 kHz (dBm)</w:delText>
              </w:r>
            </w:del>
          </w:p>
        </w:tc>
        <w:tc>
          <w:tcPr>
            <w:tcW w:w="6586" w:type="dxa"/>
            <w:gridSpan w:val="3"/>
          </w:tcPr>
          <w:p w14:paraId="37146080" w14:textId="073B1800" w:rsidR="00C01A09" w:rsidRPr="00E8172B" w:rsidDel="00FC06C4" w:rsidRDefault="00C01A09" w:rsidP="008A35E7">
            <w:pPr>
              <w:pStyle w:val="Tabletext"/>
              <w:keepNext/>
              <w:keepLines/>
              <w:jc w:val="center"/>
              <w:rPr>
                <w:del w:id="4030" w:author="USA" w:date="2025-02-13T12:04:00Z"/>
                <w:highlight w:val="yellow"/>
                <w:rPrChange w:id="4031" w:author="USA" w:date="2025-02-13T14:29:00Z">
                  <w:rPr>
                    <w:del w:id="4032" w:author="USA" w:date="2025-02-13T12:04:00Z"/>
                  </w:rPr>
                </w:rPrChange>
              </w:rPr>
            </w:pPr>
            <w:del w:id="4033" w:author="USA" w:date="2025-02-13T12:04:00Z">
              <w:r w:rsidRPr="00E8172B" w:rsidDel="00FC06C4">
                <w:rPr>
                  <w:highlight w:val="yellow"/>
                  <w:rPrChange w:id="4034" w:author="USA" w:date="2025-02-13T14:29:00Z">
                    <w:rPr/>
                  </w:rPrChange>
                </w:rPr>
                <w:delText>‒111</w:delText>
              </w:r>
            </w:del>
          </w:p>
        </w:tc>
      </w:tr>
      <w:tr w:rsidR="00C01A09" w:rsidRPr="00E8172B" w:rsidDel="00FC06C4" w14:paraId="72969CDB" w14:textId="1582222E" w:rsidTr="008A35E7">
        <w:trPr>
          <w:trHeight w:val="510"/>
          <w:jc w:val="center"/>
          <w:del w:id="4035" w:author="USA" w:date="2025-02-13T12:04:00Z"/>
        </w:trPr>
        <w:tc>
          <w:tcPr>
            <w:tcW w:w="3059" w:type="dxa"/>
            <w:tcBorders>
              <w:bottom w:val="single" w:sz="4" w:space="0" w:color="auto"/>
            </w:tcBorders>
          </w:tcPr>
          <w:p w14:paraId="1F0037F9" w14:textId="016FDC6C" w:rsidR="00C01A09" w:rsidRPr="00E8172B" w:rsidDel="00FC06C4" w:rsidRDefault="00C01A09" w:rsidP="008A35E7">
            <w:pPr>
              <w:pStyle w:val="Tabletext"/>
              <w:keepNext/>
              <w:keepLines/>
              <w:rPr>
                <w:del w:id="4036" w:author="USA" w:date="2025-02-13T12:04:00Z"/>
                <w:highlight w:val="yellow"/>
                <w:rPrChange w:id="4037" w:author="USA" w:date="2025-02-13T14:29:00Z">
                  <w:rPr>
                    <w:del w:id="4038" w:author="USA" w:date="2025-02-13T12:04:00Z"/>
                  </w:rPr>
                </w:rPrChange>
              </w:rPr>
            </w:pPr>
            <w:del w:id="4039" w:author="USA" w:date="2025-02-13T12:04:00Z">
              <w:r w:rsidRPr="00E8172B" w:rsidDel="00FC06C4">
                <w:rPr>
                  <w:highlight w:val="yellow"/>
                  <w:rPrChange w:id="4040" w:author="USA" w:date="2025-02-13T14:29:00Z">
                    <w:rPr/>
                  </w:rPrChange>
                </w:rPr>
                <w:delText>Receiver IF filter bandwidth (kHz)</w:delText>
              </w:r>
            </w:del>
          </w:p>
        </w:tc>
        <w:tc>
          <w:tcPr>
            <w:tcW w:w="6586" w:type="dxa"/>
            <w:gridSpan w:val="3"/>
            <w:tcBorders>
              <w:bottom w:val="single" w:sz="4" w:space="0" w:color="auto"/>
            </w:tcBorders>
          </w:tcPr>
          <w:p w14:paraId="667005AD" w14:textId="155FC12A" w:rsidR="00C01A09" w:rsidRPr="00E8172B" w:rsidDel="00FC06C4" w:rsidRDefault="00C01A09" w:rsidP="008A35E7">
            <w:pPr>
              <w:pStyle w:val="Tabletext"/>
              <w:keepNext/>
              <w:keepLines/>
              <w:jc w:val="center"/>
              <w:rPr>
                <w:del w:id="4041" w:author="USA" w:date="2025-02-13T12:04:00Z"/>
                <w:highlight w:val="yellow"/>
                <w:rPrChange w:id="4042" w:author="USA" w:date="2025-02-13T14:29:00Z">
                  <w:rPr>
                    <w:del w:id="4043" w:author="USA" w:date="2025-02-13T12:04:00Z"/>
                  </w:rPr>
                </w:rPrChange>
              </w:rPr>
            </w:pPr>
            <w:del w:id="4044" w:author="USA" w:date="2025-02-13T12:04:00Z">
              <w:r w:rsidRPr="00E8172B" w:rsidDel="00FC06C4">
                <w:rPr>
                  <w:highlight w:val="yellow"/>
                  <w:rPrChange w:id="4045" w:author="USA" w:date="2025-02-13T14:29:00Z">
                    <w:rPr/>
                  </w:rPrChange>
                </w:rPr>
                <w:delText>&gt; 200 kHz</w:delText>
              </w:r>
            </w:del>
          </w:p>
        </w:tc>
      </w:tr>
      <w:tr w:rsidR="00C01A09" w:rsidRPr="00E8172B" w:rsidDel="00FC06C4" w14:paraId="63442FE6" w14:textId="0DB50AE4" w:rsidTr="008A35E7">
        <w:trPr>
          <w:trHeight w:val="510"/>
          <w:jc w:val="center"/>
          <w:del w:id="4046" w:author="USA" w:date="2025-02-13T12:04:00Z"/>
        </w:trPr>
        <w:tc>
          <w:tcPr>
            <w:tcW w:w="9645" w:type="dxa"/>
            <w:gridSpan w:val="4"/>
            <w:tcBorders>
              <w:left w:val="nil"/>
              <w:bottom w:val="nil"/>
              <w:right w:val="nil"/>
            </w:tcBorders>
          </w:tcPr>
          <w:p w14:paraId="170C63B0" w14:textId="3061B215" w:rsidR="00C01A09" w:rsidRPr="00E8172B" w:rsidDel="00FC06C4" w:rsidRDefault="00C01A09" w:rsidP="008A35E7">
            <w:pPr>
              <w:pStyle w:val="Tablelegend"/>
              <w:rPr>
                <w:del w:id="4047" w:author="USA" w:date="2025-02-13T12:04:00Z"/>
                <w:i/>
                <w:iCs/>
                <w:highlight w:val="yellow"/>
                <w:rPrChange w:id="4048" w:author="USA" w:date="2025-02-13T14:29:00Z">
                  <w:rPr>
                    <w:del w:id="4049" w:author="USA" w:date="2025-02-13T12:04:00Z"/>
                    <w:i/>
                    <w:iCs/>
                  </w:rPr>
                </w:rPrChange>
              </w:rPr>
            </w:pPr>
            <w:del w:id="4050" w:author="USA" w:date="2025-02-13T12:04:00Z">
              <w:r w:rsidRPr="00E8172B" w:rsidDel="00FC06C4">
                <w:rPr>
                  <w:i/>
                  <w:iCs/>
                  <w:highlight w:val="yellow"/>
                  <w:rPrChange w:id="4051" w:author="USA" w:date="2025-02-13T14:29:00Z">
                    <w:rPr>
                      <w:i/>
                      <w:iCs/>
                    </w:rPr>
                  </w:rPrChange>
                </w:rPr>
                <w:delText>Note: 1 second interleave, 16 channels.</w:delText>
              </w:r>
            </w:del>
          </w:p>
          <w:p w14:paraId="51592097" w14:textId="3B502C02" w:rsidR="00C01A09" w:rsidRPr="00E8172B" w:rsidDel="00FC06C4" w:rsidRDefault="00C01A09" w:rsidP="008A35E7">
            <w:pPr>
              <w:pStyle w:val="Tablelegend"/>
              <w:rPr>
                <w:del w:id="4052" w:author="USA" w:date="2025-02-13T12:04:00Z"/>
                <w:highlight w:val="yellow"/>
                <w:rPrChange w:id="4053" w:author="USA" w:date="2025-02-13T14:29:00Z">
                  <w:rPr>
                    <w:del w:id="4054" w:author="USA" w:date="2025-02-13T12:04:00Z"/>
                  </w:rPr>
                </w:rPrChange>
              </w:rPr>
            </w:pPr>
            <w:del w:id="4055" w:author="USA" w:date="2025-02-13T12:04:00Z">
              <w:r w:rsidRPr="00E8172B" w:rsidDel="00FC06C4">
                <w:rPr>
                  <w:i/>
                  <w:iCs/>
                  <w:highlight w:val="yellow"/>
                  <w:rPrChange w:id="4056" w:author="USA" w:date="2025-02-13T14:29:00Z">
                    <w:rPr>
                      <w:i/>
                      <w:iCs/>
                    </w:rPr>
                  </w:rPrChange>
                </w:rPr>
                <w:delText>Note: For emission type the last letter (D) refers to data transmissions.  If emission is not data (D), substitute (E) for voice, (C) for facsimile, (W) combination or (X) for cases not otherwise covered.</w:delText>
              </w:r>
            </w:del>
          </w:p>
        </w:tc>
      </w:tr>
    </w:tbl>
    <w:p w14:paraId="0EA9A097" w14:textId="756F8F36" w:rsidR="00E26E53" w:rsidRPr="00E8172B" w:rsidDel="00FC06C4" w:rsidRDefault="00E26E53" w:rsidP="00863A9F">
      <w:pPr>
        <w:jc w:val="both"/>
        <w:rPr>
          <w:del w:id="4057" w:author="USA" w:date="2025-02-13T12:04:00Z"/>
          <w:highlight w:val="yellow"/>
        </w:rPr>
      </w:pPr>
    </w:p>
    <w:p w14:paraId="452F7842" w14:textId="53D60845" w:rsidR="009B160A" w:rsidDel="00FC06C4" w:rsidRDefault="009B160A" w:rsidP="00E42F7F">
      <w:pPr>
        <w:pStyle w:val="Tablefin"/>
        <w:rPr>
          <w:del w:id="4058" w:author="USA" w:date="2025-02-13T12:04:00Z"/>
        </w:rPr>
      </w:pPr>
    </w:p>
    <w:p w14:paraId="16E4A8FF" w14:textId="746DC7F5" w:rsidR="00AC72A0" w:rsidRDefault="00AC72A0" w:rsidP="00AC72A0">
      <w:pPr>
        <w:pStyle w:val="Heading2"/>
      </w:pPr>
      <w:r w:rsidRPr="006B7F12">
        <w:rPr>
          <w:highlight w:val="yellow"/>
        </w:rPr>
        <w:lastRenderedPageBreak/>
        <w:t>5.</w:t>
      </w:r>
      <w:r w:rsidR="00FA6608" w:rsidRPr="006B7F12">
        <w:rPr>
          <w:highlight w:val="yellow"/>
        </w:rPr>
        <w:t>3</w:t>
      </w:r>
      <w:r w:rsidRPr="006B7F12">
        <w:rPr>
          <w:highlight w:val="yellow"/>
        </w:rPr>
        <w:t xml:space="preserve">. </w:t>
      </w:r>
      <w:r w:rsidRPr="006B7F12">
        <w:rPr>
          <w:highlight w:val="yellow"/>
        </w:rPr>
        <w:tab/>
      </w:r>
      <w:ins w:id="4059" w:author=" (DON CIO)" w:date="2025-03-17T10:44:00Z">
        <w:r w:rsidR="00CE1459" w:rsidRPr="004E6430">
          <w:rPr>
            <w:highlight w:val="lightGray"/>
            <w:rPrChange w:id="4060" w:author=" (DON CIO)" w:date="2025-03-17T13:12:00Z">
              <w:rPr>
                <w:highlight w:val="yellow"/>
              </w:rPr>
            </w:rPrChange>
          </w:rPr>
          <w:t xml:space="preserve">In-Band and </w:t>
        </w:r>
      </w:ins>
      <w:r w:rsidR="00523DC6" w:rsidRPr="006B7F12">
        <w:rPr>
          <w:highlight w:val="yellow"/>
        </w:rPr>
        <w:t xml:space="preserve">Adjacent </w:t>
      </w:r>
      <w:ins w:id="4061" w:author="Andre Tarpinian (DON CIO)" w:date="2025-02-28T14:55:00Z">
        <w:r w:rsidR="00FC508B" w:rsidRPr="00765038">
          <w:rPr>
            <w:highlight w:val="cyan"/>
          </w:rPr>
          <w:t>B</w:t>
        </w:r>
      </w:ins>
      <w:del w:id="4062" w:author="Andre Tarpinian (DON CIO)" w:date="2025-02-28T14:55:00Z">
        <w:r w:rsidR="00523DC6" w:rsidRPr="00765038" w:rsidDel="00FC508B">
          <w:rPr>
            <w:highlight w:val="cyan"/>
          </w:rPr>
          <w:delText>b</w:delText>
        </w:r>
      </w:del>
      <w:r w:rsidR="00523DC6" w:rsidRPr="006B7F12">
        <w:rPr>
          <w:highlight w:val="yellow"/>
        </w:rPr>
        <w:t xml:space="preserve">and </w:t>
      </w:r>
      <w:ins w:id="4063" w:author="Andre Tarpinian (DON CIO)" w:date="2025-02-28T14:55:00Z">
        <w:r w:rsidR="00FC508B" w:rsidRPr="00765038">
          <w:rPr>
            <w:highlight w:val="cyan"/>
          </w:rPr>
          <w:t>I</w:t>
        </w:r>
      </w:ins>
      <w:del w:id="4064" w:author="Andre Tarpinian (DON CIO)" w:date="2025-02-28T14:55:00Z">
        <w:r w:rsidR="00523DC6" w:rsidRPr="00765038" w:rsidDel="00FC508B">
          <w:rPr>
            <w:highlight w:val="cyan"/>
          </w:rPr>
          <w:delText>i</w:delText>
        </w:r>
      </w:del>
      <w:r w:rsidR="00523DC6" w:rsidRPr="006B7F12">
        <w:rPr>
          <w:highlight w:val="yellow"/>
        </w:rPr>
        <w:t xml:space="preserve">ncumbent </w:t>
      </w:r>
      <w:ins w:id="4065" w:author="Andre Tarpinian (DON CIO)" w:date="2025-02-28T14:56:00Z">
        <w:r w:rsidR="00FC508B" w:rsidRPr="00765038">
          <w:rPr>
            <w:highlight w:val="cyan"/>
          </w:rPr>
          <w:t>S</w:t>
        </w:r>
      </w:ins>
      <w:del w:id="4066" w:author="Andre Tarpinian (DON CIO)" w:date="2025-02-28T14:56:00Z">
        <w:r w:rsidR="00523DC6" w:rsidRPr="00765038" w:rsidDel="00FC508B">
          <w:rPr>
            <w:highlight w:val="cyan"/>
          </w:rPr>
          <w:delText>s</w:delText>
        </w:r>
      </w:del>
      <w:r w:rsidR="00523DC6" w:rsidRPr="006B7F12">
        <w:rPr>
          <w:highlight w:val="yellow"/>
        </w:rPr>
        <w:t xml:space="preserve">ervices </w:t>
      </w:r>
      <w:r w:rsidR="00BB40A3" w:rsidRPr="00BB40A3">
        <w:rPr>
          <w:highlight w:val="lightGray"/>
        </w:rPr>
        <w:t>Receiver</w:t>
      </w:r>
      <w:r w:rsidR="00BB40A3">
        <w:rPr>
          <w:highlight w:val="yellow"/>
        </w:rPr>
        <w:t xml:space="preserve"> </w:t>
      </w:r>
      <w:ins w:id="4067" w:author="Andre Tarpinian (DON CIO)" w:date="2025-02-28T14:56:00Z">
        <w:r w:rsidR="00FC508B" w:rsidRPr="00765038">
          <w:rPr>
            <w:highlight w:val="cyan"/>
          </w:rPr>
          <w:t>T</w:t>
        </w:r>
      </w:ins>
      <w:del w:id="4068" w:author="Andre Tarpinian (DON CIO)" w:date="2025-02-28T14:56:00Z">
        <w:r w:rsidR="00523DC6" w:rsidRPr="00765038" w:rsidDel="00FC508B">
          <w:rPr>
            <w:highlight w:val="cyan"/>
          </w:rPr>
          <w:delText>t</w:delText>
        </w:r>
      </w:del>
      <w:r w:rsidR="00523DC6" w:rsidRPr="00523DC6">
        <w:rPr>
          <w:highlight w:val="yellow"/>
        </w:rPr>
        <w:t xml:space="preserve">echnical </w:t>
      </w:r>
      <w:ins w:id="4069" w:author="Andre Tarpinian (DON CIO)" w:date="2025-02-28T14:56:00Z">
        <w:r w:rsidR="00FC508B" w:rsidRPr="00765038">
          <w:rPr>
            <w:highlight w:val="cyan"/>
          </w:rPr>
          <w:t>P</w:t>
        </w:r>
      </w:ins>
      <w:del w:id="4070" w:author="Andre Tarpinian (DON CIO)" w:date="2025-02-28T14:56:00Z">
        <w:r w:rsidR="00523DC6" w:rsidRPr="00765038" w:rsidDel="00FC508B">
          <w:rPr>
            <w:highlight w:val="cyan"/>
          </w:rPr>
          <w:delText>p</w:delText>
        </w:r>
      </w:del>
      <w:r w:rsidR="00523DC6" w:rsidRPr="006B7F12">
        <w:rPr>
          <w:highlight w:val="yellow"/>
        </w:rPr>
        <w:t>arameters</w:t>
      </w:r>
    </w:p>
    <w:p w14:paraId="6244AFBD" w14:textId="213582D8" w:rsidR="000E0874" w:rsidRDefault="007D5689" w:rsidP="000E0874">
      <w:r w:rsidRPr="007D5689">
        <w:rPr>
          <w:highlight w:val="lightGray"/>
        </w:rPr>
        <w:t>In-band and a</w:t>
      </w:r>
      <w:del w:id="4071" w:author="Andre Tarpinian (DON CIO)" w:date="2025-02-28T16:03:00Z">
        <w:r w:rsidR="000E0874" w:rsidRPr="00765038" w:rsidDel="00C36BDA">
          <w:rPr>
            <w:highlight w:val="cyan"/>
          </w:rPr>
          <w:delText>Incumbent services operating in a</w:delText>
        </w:r>
      </w:del>
      <w:r w:rsidR="000E0874" w:rsidRPr="006B7F12">
        <w:rPr>
          <w:highlight w:val="yellow"/>
        </w:rPr>
        <w:t xml:space="preserve">djacent </w:t>
      </w:r>
      <w:r w:rsidR="00351D17" w:rsidRPr="006B7F12">
        <w:rPr>
          <w:highlight w:val="yellow"/>
        </w:rPr>
        <w:t>band</w:t>
      </w:r>
      <w:ins w:id="4072" w:author="Andre Tarpinian (DON CIO)" w:date="2025-02-28T16:03:00Z">
        <w:r w:rsidR="00C36BDA">
          <w:rPr>
            <w:highlight w:val="yellow"/>
          </w:rPr>
          <w:t xml:space="preserve"> </w:t>
        </w:r>
        <w:r w:rsidR="00C36BDA" w:rsidRPr="00765038">
          <w:rPr>
            <w:highlight w:val="cyan"/>
          </w:rPr>
          <w:t>incumbent services</w:t>
        </w:r>
      </w:ins>
      <w:del w:id="4073" w:author="Andre Tarpinian (DON CIO)" w:date="2025-02-28T16:03:00Z">
        <w:r w:rsidR="00351D17" w:rsidRPr="00765038" w:rsidDel="00C36BDA">
          <w:rPr>
            <w:highlight w:val="cyan"/>
          </w:rPr>
          <w:delText>s</w:delText>
        </w:r>
      </w:del>
      <w:r w:rsidR="00351D17" w:rsidRPr="00765038">
        <w:rPr>
          <w:highlight w:val="cyan"/>
        </w:rPr>
        <w:t xml:space="preserve"> </w:t>
      </w:r>
      <w:r w:rsidR="00351D17" w:rsidRPr="006B7F12">
        <w:rPr>
          <w:highlight w:val="yellow"/>
        </w:rPr>
        <w:t>include</w:t>
      </w:r>
      <w:r w:rsidR="000E0874" w:rsidRPr="006B7F12">
        <w:rPr>
          <w:highlight w:val="yellow"/>
        </w:rPr>
        <w:t xml:space="preserve"> AM(R)S, Fixed, Mobile (</w:t>
      </w:r>
      <w:r w:rsidR="007425A8">
        <w:rPr>
          <w:highlight w:val="yellow"/>
        </w:rPr>
        <w:t>e</w:t>
      </w:r>
      <w:r w:rsidR="000E0874" w:rsidRPr="006B7F12">
        <w:rPr>
          <w:highlight w:val="yellow"/>
        </w:rPr>
        <w:t>xcept AM(R)</w:t>
      </w:r>
      <w:r w:rsidR="00351D17" w:rsidRPr="006B7F12">
        <w:rPr>
          <w:highlight w:val="yellow"/>
        </w:rPr>
        <w:t xml:space="preserve">, Land Mobile, Broadcasting, Maritime Mobile and Standard Frequency and Time. The </w:t>
      </w:r>
      <w:r w:rsidR="003B004E" w:rsidRPr="003B004E">
        <w:rPr>
          <w:highlight w:val="lightGray"/>
        </w:rPr>
        <w:t xml:space="preserve">in-band and </w:t>
      </w:r>
      <w:r w:rsidR="00351D17" w:rsidRPr="006B7F12">
        <w:rPr>
          <w:highlight w:val="yellow"/>
        </w:rPr>
        <w:t xml:space="preserve">adjacent </w:t>
      </w:r>
      <w:ins w:id="4074" w:author="Andre Tarpinian (DON CIO)" w:date="2025-02-28T16:05:00Z">
        <w:r w:rsidR="005435DF" w:rsidRPr="00765038">
          <w:rPr>
            <w:highlight w:val="cyan"/>
          </w:rPr>
          <w:t xml:space="preserve">band </w:t>
        </w:r>
      </w:ins>
      <w:del w:id="4075" w:author="Andre Tarpinian (DON CIO)" w:date="2025-02-28T16:04:00Z">
        <w:r w:rsidR="00351D17" w:rsidRPr="00765038" w:rsidDel="002E6991">
          <w:rPr>
            <w:highlight w:val="cyan"/>
          </w:rPr>
          <w:delText xml:space="preserve">frequency bands where these services are operation </w:delText>
        </w:r>
      </w:del>
      <w:ins w:id="4076" w:author="Andre Tarpinian (DON CIO)" w:date="2025-02-28T16:04:00Z">
        <w:r w:rsidR="002E6991" w:rsidRPr="00765038">
          <w:rPr>
            <w:highlight w:val="cyan"/>
          </w:rPr>
          <w:t xml:space="preserve">technical parameters </w:t>
        </w:r>
      </w:ins>
      <w:r w:rsidR="00351D17" w:rsidRPr="006B7F12">
        <w:rPr>
          <w:highlight w:val="yellow"/>
        </w:rPr>
        <w:t xml:space="preserve">are listed in Table </w:t>
      </w:r>
      <w:r w:rsidR="00731665">
        <w:rPr>
          <w:highlight w:val="yellow"/>
        </w:rPr>
        <w:t>8</w:t>
      </w:r>
      <w:r w:rsidR="00351D17" w:rsidRPr="006B7F12">
        <w:rPr>
          <w:highlight w:val="yellow"/>
        </w:rPr>
        <w:t>.</w:t>
      </w:r>
    </w:p>
    <w:p w14:paraId="44042595" w14:textId="77777777" w:rsidR="00351D17" w:rsidRDefault="00351D17" w:rsidP="000E0874"/>
    <w:p w14:paraId="0CE9FC94" w14:textId="4D2523A2" w:rsidR="00351D17" w:rsidRPr="006B7F12" w:rsidRDefault="00351D17" w:rsidP="006B7F12">
      <w:pPr>
        <w:pStyle w:val="ListParagraph"/>
        <w:spacing w:before="0" w:after="120"/>
        <w:contextualSpacing w:val="0"/>
        <w:jc w:val="center"/>
        <w:rPr>
          <w:ins w:id="4077" w:author="USA" w:date="2025-02-18T15:17:00Z"/>
          <w:sz w:val="20"/>
          <w:highlight w:val="yellow"/>
        </w:rPr>
      </w:pPr>
      <w:r w:rsidRPr="006B7F12">
        <w:rPr>
          <w:sz w:val="20"/>
          <w:highlight w:val="yellow"/>
        </w:rPr>
        <w:t>T</w:t>
      </w:r>
      <w:r w:rsidR="00B41585">
        <w:rPr>
          <w:sz w:val="20"/>
          <w:highlight w:val="yellow"/>
        </w:rPr>
        <w:t>ABLE</w:t>
      </w:r>
      <w:r w:rsidRPr="006B7F12">
        <w:rPr>
          <w:sz w:val="20"/>
          <w:highlight w:val="yellow"/>
        </w:rPr>
        <w:t xml:space="preserve"> </w:t>
      </w:r>
      <w:commentRangeStart w:id="4078"/>
      <w:commentRangeStart w:id="4079"/>
      <w:commentRangeStart w:id="4080"/>
      <w:r w:rsidR="00731665">
        <w:rPr>
          <w:sz w:val="20"/>
          <w:highlight w:val="yellow"/>
        </w:rPr>
        <w:t>8</w:t>
      </w:r>
      <w:commentRangeEnd w:id="4078"/>
      <w:r w:rsidR="001E5A95">
        <w:rPr>
          <w:rStyle w:val="CommentReference"/>
          <w:lang w:val="en-GB"/>
        </w:rPr>
        <w:commentReference w:id="4078"/>
      </w:r>
      <w:commentRangeEnd w:id="4079"/>
      <w:r w:rsidR="00E006D6">
        <w:rPr>
          <w:rStyle w:val="CommentReference"/>
          <w:lang w:val="en-GB"/>
        </w:rPr>
        <w:commentReference w:id="4079"/>
      </w:r>
      <w:commentRangeEnd w:id="4080"/>
      <w:r w:rsidR="002D5BAF">
        <w:rPr>
          <w:rStyle w:val="CommentReference"/>
          <w:lang w:val="en-GB"/>
        </w:rPr>
        <w:commentReference w:id="4080"/>
      </w:r>
    </w:p>
    <w:p w14:paraId="61038C0E" w14:textId="562A995C" w:rsidR="006F1BA4" w:rsidRPr="006B7F12" w:rsidRDefault="00E71E7C" w:rsidP="006B7F12">
      <w:pPr>
        <w:jc w:val="center"/>
        <w:rPr>
          <w:ins w:id="4081" w:author="USA" w:date="2025-02-19T10:35:00Z"/>
          <w:b/>
          <w:bCs/>
          <w:sz w:val="20"/>
          <w:highlight w:val="yellow"/>
        </w:rPr>
      </w:pPr>
      <w:r w:rsidRPr="004E6430">
        <w:rPr>
          <w:b/>
          <w:bCs/>
          <w:sz w:val="20"/>
          <w:highlight w:val="lightGray"/>
          <w:rPrChange w:id="4082" w:author=" (DON CIO)" w:date="2025-03-17T13:13:00Z">
            <w:rPr>
              <w:b/>
              <w:bCs/>
              <w:sz w:val="20"/>
              <w:highlight w:val="yellow"/>
            </w:rPr>
          </w:rPrChange>
        </w:rPr>
        <w:t xml:space="preserve">In-Band and </w:t>
      </w:r>
      <w:ins w:id="4083" w:author="USA" w:date="2025-02-19T10:35:00Z">
        <w:r w:rsidR="006F1BA4" w:rsidRPr="006B7F12">
          <w:rPr>
            <w:b/>
            <w:bCs/>
            <w:sz w:val="20"/>
            <w:highlight w:val="yellow"/>
          </w:rPr>
          <w:t xml:space="preserve">Adjacent </w:t>
        </w:r>
      </w:ins>
      <w:ins w:id="4084" w:author="Andre Tarpinian (DON CIO)" w:date="2025-02-28T14:56:00Z">
        <w:r w:rsidR="00FC508B" w:rsidRPr="00765038">
          <w:rPr>
            <w:b/>
            <w:bCs/>
            <w:sz w:val="20"/>
            <w:highlight w:val="cyan"/>
          </w:rPr>
          <w:t>B</w:t>
        </w:r>
      </w:ins>
      <w:ins w:id="4085" w:author="USA" w:date="2025-02-19T14:26:00Z">
        <w:del w:id="4086" w:author="Andre Tarpinian (DON CIO)" w:date="2025-02-28T14:56:00Z">
          <w:r w:rsidR="00CC348B" w:rsidRPr="00765038" w:rsidDel="00FC508B">
            <w:rPr>
              <w:b/>
              <w:bCs/>
              <w:sz w:val="20"/>
              <w:highlight w:val="cyan"/>
            </w:rPr>
            <w:delText>b</w:delText>
          </w:r>
        </w:del>
      </w:ins>
      <w:ins w:id="4087" w:author="USA" w:date="2025-02-19T10:35:00Z">
        <w:r w:rsidR="006F1BA4" w:rsidRPr="006B7F12">
          <w:rPr>
            <w:b/>
            <w:bCs/>
            <w:sz w:val="20"/>
            <w:highlight w:val="yellow"/>
          </w:rPr>
          <w:t xml:space="preserve">and </w:t>
        </w:r>
      </w:ins>
      <w:ins w:id="4088" w:author="Andre Tarpinian (DON CIO)" w:date="2025-02-28T15:36:00Z">
        <w:r w:rsidR="002E73C1" w:rsidRPr="00765038">
          <w:rPr>
            <w:b/>
            <w:bCs/>
            <w:sz w:val="20"/>
            <w:highlight w:val="cyan"/>
          </w:rPr>
          <w:t>Incumbent</w:t>
        </w:r>
        <w:r w:rsidR="002E73C1">
          <w:rPr>
            <w:b/>
            <w:bCs/>
            <w:sz w:val="20"/>
            <w:highlight w:val="yellow"/>
          </w:rPr>
          <w:t xml:space="preserve"> </w:t>
        </w:r>
      </w:ins>
      <w:ins w:id="4089" w:author="Andre Tarpinian (DON CIO)" w:date="2025-02-28T14:56:00Z">
        <w:r w:rsidR="00FC508B" w:rsidRPr="00765038">
          <w:rPr>
            <w:b/>
            <w:bCs/>
            <w:sz w:val="20"/>
            <w:highlight w:val="cyan"/>
          </w:rPr>
          <w:t>S</w:t>
        </w:r>
      </w:ins>
      <w:ins w:id="4090" w:author="USA" w:date="2025-02-19T14:26:00Z">
        <w:del w:id="4091" w:author="Andre Tarpinian (DON CIO)" w:date="2025-02-28T14:56:00Z">
          <w:r w:rsidR="00EF2AF7" w:rsidRPr="00765038" w:rsidDel="00FC508B">
            <w:rPr>
              <w:b/>
              <w:bCs/>
              <w:sz w:val="20"/>
              <w:highlight w:val="cyan"/>
            </w:rPr>
            <w:delText>s</w:delText>
          </w:r>
        </w:del>
      </w:ins>
      <w:ins w:id="4092" w:author="USA" w:date="2025-02-19T10:35:00Z">
        <w:r w:rsidR="006F1BA4" w:rsidRPr="006B7F12">
          <w:rPr>
            <w:b/>
            <w:bCs/>
            <w:sz w:val="20"/>
            <w:highlight w:val="yellow"/>
          </w:rPr>
          <w:t xml:space="preserve">ervices </w:t>
        </w:r>
      </w:ins>
      <w:ins w:id="4093" w:author="Andre Tarpinian (DON CIO)" w:date="2025-02-28T14:56:00Z">
        <w:r w:rsidR="00FC508B">
          <w:rPr>
            <w:b/>
            <w:bCs/>
            <w:sz w:val="20"/>
            <w:highlight w:val="cyan"/>
          </w:rPr>
          <w:t>R</w:t>
        </w:r>
      </w:ins>
      <w:ins w:id="4094" w:author="Andre Tarpinian (DON CIO)" w:date="2025-02-28T11:58:00Z">
        <w:r w:rsidR="005D59B6" w:rsidRPr="006B7F12">
          <w:rPr>
            <w:b/>
            <w:bCs/>
            <w:sz w:val="20"/>
            <w:highlight w:val="cyan"/>
          </w:rPr>
          <w:t xml:space="preserve">eceiver </w:t>
        </w:r>
      </w:ins>
      <w:ins w:id="4095" w:author="Andre Tarpinian (DON CIO)" w:date="2025-02-28T14:56:00Z">
        <w:r w:rsidR="00FC508B" w:rsidRPr="00765038">
          <w:rPr>
            <w:b/>
            <w:bCs/>
            <w:sz w:val="20"/>
            <w:highlight w:val="cyan"/>
          </w:rPr>
          <w:t>T</w:t>
        </w:r>
      </w:ins>
      <w:ins w:id="4096" w:author="USA" w:date="2025-02-19T14:26:00Z">
        <w:del w:id="4097" w:author="Andre Tarpinian (DON CIO)" w:date="2025-02-28T14:56:00Z">
          <w:r w:rsidR="00EF2AF7" w:rsidRPr="00765038" w:rsidDel="00FC508B">
            <w:rPr>
              <w:b/>
              <w:bCs/>
              <w:sz w:val="20"/>
              <w:highlight w:val="cyan"/>
            </w:rPr>
            <w:delText>t</w:delText>
          </w:r>
        </w:del>
        <w:r w:rsidR="00EF2AF7" w:rsidRPr="006B7F12">
          <w:rPr>
            <w:b/>
            <w:bCs/>
            <w:sz w:val="20"/>
            <w:highlight w:val="yellow"/>
          </w:rPr>
          <w:t xml:space="preserve">echnical </w:t>
        </w:r>
      </w:ins>
      <w:ins w:id="4098" w:author="Andre Tarpinian (DON CIO)" w:date="2025-02-28T14:56:00Z">
        <w:r w:rsidR="00FC508B" w:rsidRPr="00765038">
          <w:rPr>
            <w:b/>
            <w:bCs/>
            <w:sz w:val="20"/>
            <w:highlight w:val="cyan"/>
          </w:rPr>
          <w:t>P</w:t>
        </w:r>
      </w:ins>
      <w:ins w:id="4099" w:author="USA" w:date="2025-02-19T14:26:00Z">
        <w:del w:id="4100" w:author="Andre Tarpinian (DON CIO)" w:date="2025-02-28T14:56:00Z">
          <w:r w:rsidR="00EF2AF7" w:rsidRPr="00765038" w:rsidDel="00FC508B">
            <w:rPr>
              <w:b/>
              <w:bCs/>
              <w:sz w:val="20"/>
              <w:highlight w:val="cyan"/>
            </w:rPr>
            <w:delText>p</w:delText>
          </w:r>
        </w:del>
        <w:r w:rsidR="00EF2AF7" w:rsidRPr="006B7F12">
          <w:rPr>
            <w:b/>
            <w:bCs/>
            <w:sz w:val="20"/>
            <w:highlight w:val="yellow"/>
          </w:rPr>
          <w:t>arameters</w:t>
        </w:r>
      </w:ins>
    </w:p>
    <w:tbl>
      <w:tblPr>
        <w:tblStyle w:val="TableGrid"/>
        <w:tblW w:w="0" w:type="auto"/>
        <w:tblLook w:val="04A0" w:firstRow="1" w:lastRow="0" w:firstColumn="1" w:lastColumn="0" w:noHBand="0" w:noVBand="1"/>
        <w:tblPrChange w:id="4101" w:author=" (DON CIO)" w:date="2025-03-13T15:05:00Z">
          <w:tblPr>
            <w:tblStyle w:val="TableGrid"/>
            <w:tblW w:w="0" w:type="auto"/>
            <w:tblLook w:val="04A0" w:firstRow="1" w:lastRow="0" w:firstColumn="1" w:lastColumn="0" w:noHBand="0" w:noVBand="1"/>
          </w:tblPr>
        </w:tblPrChange>
      </w:tblPr>
      <w:tblGrid>
        <w:gridCol w:w="932"/>
        <w:gridCol w:w="1167"/>
        <w:gridCol w:w="1647"/>
        <w:gridCol w:w="1167"/>
        <w:gridCol w:w="1023"/>
        <w:gridCol w:w="1647"/>
        <w:gridCol w:w="1023"/>
        <w:gridCol w:w="1023"/>
        <w:tblGridChange w:id="4102">
          <w:tblGrid>
            <w:gridCol w:w="932"/>
            <w:gridCol w:w="1167"/>
            <w:gridCol w:w="1647"/>
            <w:gridCol w:w="1167"/>
            <w:gridCol w:w="1023"/>
            <w:gridCol w:w="1647"/>
            <w:gridCol w:w="1023"/>
            <w:gridCol w:w="1023"/>
          </w:tblGrid>
        </w:tblGridChange>
      </w:tblGrid>
      <w:tr w:rsidR="005824C7" w:rsidRPr="006B7F12" w14:paraId="4DED84FE" w14:textId="77777777" w:rsidTr="00A745BB">
        <w:trPr>
          <w:ins w:id="4103" w:author="Andre Tarpinian (DON CIO)" w:date="2025-03-13T10:41:00Z"/>
        </w:trPr>
        <w:tc>
          <w:tcPr>
            <w:tcW w:w="932" w:type="dxa"/>
            <w:vAlign w:val="center"/>
            <w:tcPrChange w:id="4104" w:author=" (DON CIO)" w:date="2025-03-13T15:05:00Z">
              <w:tcPr>
                <w:tcW w:w="1261" w:type="dxa"/>
              </w:tcPr>
            </w:tcPrChange>
          </w:tcPr>
          <w:p w14:paraId="5386657F" w14:textId="77777777" w:rsidR="000712EE" w:rsidRPr="006B7F12" w:rsidRDefault="000712EE" w:rsidP="00A745BB">
            <w:pPr>
              <w:jc w:val="center"/>
              <w:rPr>
                <w:ins w:id="4105" w:author="Andre Tarpinian (DON CIO)" w:date="2025-03-13T10:41:00Z"/>
                <w:b/>
                <w:bCs/>
                <w:sz w:val="20"/>
                <w:highlight w:val="yellow"/>
              </w:rPr>
            </w:pPr>
            <w:ins w:id="4106" w:author="Andre Tarpinian (DON CIO)" w:date="2025-03-13T10:41:00Z">
              <w:r w:rsidRPr="006B7F12">
                <w:rPr>
                  <w:b/>
                  <w:bCs/>
                  <w:sz w:val="20"/>
                  <w:highlight w:val="yellow"/>
                </w:rPr>
                <w:t>Technical Parameters</w:t>
              </w:r>
            </w:ins>
          </w:p>
        </w:tc>
        <w:tc>
          <w:tcPr>
            <w:tcW w:w="1167" w:type="dxa"/>
            <w:vAlign w:val="center"/>
            <w:tcPrChange w:id="4107" w:author=" (DON CIO)" w:date="2025-03-13T15:05:00Z">
              <w:tcPr>
                <w:tcW w:w="1180" w:type="dxa"/>
              </w:tcPr>
            </w:tcPrChange>
          </w:tcPr>
          <w:p w14:paraId="65F09CA4" w14:textId="77777777" w:rsidR="000712EE" w:rsidRPr="006B7F12" w:rsidRDefault="000712EE" w:rsidP="00A745BB">
            <w:pPr>
              <w:jc w:val="center"/>
              <w:rPr>
                <w:ins w:id="4108" w:author="Andre Tarpinian (DON CIO)" w:date="2025-03-13T10:41:00Z"/>
                <w:b/>
                <w:bCs/>
                <w:sz w:val="20"/>
                <w:highlight w:val="yellow"/>
              </w:rPr>
            </w:pPr>
            <w:ins w:id="4109" w:author="Andre Tarpinian (DON CIO)" w:date="2025-03-13T10:41:00Z">
              <w:r w:rsidRPr="006B7F12">
                <w:rPr>
                  <w:b/>
                  <w:bCs/>
                  <w:sz w:val="20"/>
                  <w:highlight w:val="yellow"/>
                </w:rPr>
                <w:t>AM(R)S</w:t>
              </w:r>
            </w:ins>
          </w:p>
        </w:tc>
        <w:tc>
          <w:tcPr>
            <w:tcW w:w="1647" w:type="dxa"/>
            <w:vAlign w:val="center"/>
            <w:tcPrChange w:id="4110" w:author=" (DON CIO)" w:date="2025-03-13T15:05:00Z">
              <w:tcPr>
                <w:tcW w:w="1003" w:type="dxa"/>
              </w:tcPr>
            </w:tcPrChange>
          </w:tcPr>
          <w:p w14:paraId="5AB621CF" w14:textId="77777777" w:rsidR="000712EE" w:rsidRPr="006B7F12" w:rsidRDefault="000712EE" w:rsidP="00A745BB">
            <w:pPr>
              <w:jc w:val="center"/>
              <w:rPr>
                <w:ins w:id="4111" w:author="Andre Tarpinian (DON CIO)" w:date="2025-03-13T10:41:00Z"/>
                <w:b/>
                <w:bCs/>
                <w:sz w:val="20"/>
                <w:highlight w:val="yellow"/>
              </w:rPr>
            </w:pPr>
            <w:ins w:id="4112" w:author="Andre Tarpinian (DON CIO)" w:date="2025-03-13T10:41:00Z">
              <w:r w:rsidRPr="006B7F12">
                <w:rPr>
                  <w:b/>
                  <w:bCs/>
                  <w:sz w:val="20"/>
                  <w:highlight w:val="yellow"/>
                </w:rPr>
                <w:t>Fixed</w:t>
              </w:r>
            </w:ins>
          </w:p>
        </w:tc>
        <w:tc>
          <w:tcPr>
            <w:tcW w:w="1167" w:type="dxa"/>
            <w:vAlign w:val="center"/>
            <w:tcPrChange w:id="4113" w:author=" (DON CIO)" w:date="2025-03-13T15:05:00Z">
              <w:tcPr>
                <w:tcW w:w="1124" w:type="dxa"/>
              </w:tcPr>
            </w:tcPrChange>
          </w:tcPr>
          <w:p w14:paraId="183BE110" w14:textId="1C593129" w:rsidR="000712EE" w:rsidRPr="006B7F12" w:rsidRDefault="000712EE" w:rsidP="00A745BB">
            <w:pPr>
              <w:jc w:val="center"/>
              <w:rPr>
                <w:ins w:id="4114" w:author="Andre Tarpinian (DON CIO)" w:date="2025-03-13T10:41:00Z"/>
                <w:b/>
                <w:bCs/>
                <w:sz w:val="20"/>
                <w:highlight w:val="yellow"/>
              </w:rPr>
            </w:pPr>
            <w:ins w:id="4115" w:author="Andre Tarpinian (DON CIO)" w:date="2025-03-13T10:41:00Z">
              <w:r w:rsidRPr="006B7F12">
                <w:rPr>
                  <w:b/>
                  <w:bCs/>
                  <w:sz w:val="20"/>
                  <w:highlight w:val="yellow"/>
                </w:rPr>
                <w:t>Mobile (</w:t>
              </w:r>
            </w:ins>
            <w:ins w:id="4116" w:author=" (DON CIO)" w:date="2025-03-13T15:05:00Z">
              <w:r w:rsidR="00A745BB">
                <w:rPr>
                  <w:b/>
                  <w:bCs/>
                  <w:sz w:val="20"/>
                  <w:highlight w:val="yellow"/>
                </w:rPr>
                <w:t>e</w:t>
              </w:r>
            </w:ins>
            <w:ins w:id="4117" w:author="Andre Tarpinian (DON CIO)" w:date="2025-03-13T10:41:00Z">
              <w:del w:id="4118" w:author=" (DON CIO)" w:date="2025-03-13T15:05:00Z">
                <w:r w:rsidRPr="006B7F12" w:rsidDel="00A745BB">
                  <w:rPr>
                    <w:b/>
                    <w:bCs/>
                    <w:sz w:val="20"/>
                    <w:highlight w:val="yellow"/>
                  </w:rPr>
                  <w:delText>E</w:delText>
                </w:r>
              </w:del>
              <w:r w:rsidRPr="006B7F12">
                <w:rPr>
                  <w:b/>
                  <w:bCs/>
                  <w:sz w:val="20"/>
                  <w:highlight w:val="yellow"/>
                </w:rPr>
                <w:t>xcept AM(R)</w:t>
              </w:r>
            </w:ins>
          </w:p>
        </w:tc>
        <w:tc>
          <w:tcPr>
            <w:tcW w:w="1023" w:type="dxa"/>
            <w:vAlign w:val="center"/>
            <w:tcPrChange w:id="4119" w:author=" (DON CIO)" w:date="2025-03-13T15:05:00Z">
              <w:tcPr>
                <w:tcW w:w="1046" w:type="dxa"/>
              </w:tcPr>
            </w:tcPrChange>
          </w:tcPr>
          <w:p w14:paraId="4C35D4A4" w14:textId="77777777" w:rsidR="000712EE" w:rsidRPr="006B7F12" w:rsidRDefault="000712EE" w:rsidP="00A745BB">
            <w:pPr>
              <w:jc w:val="center"/>
              <w:rPr>
                <w:ins w:id="4120" w:author="Andre Tarpinian (DON CIO)" w:date="2025-03-13T10:41:00Z"/>
                <w:b/>
                <w:bCs/>
                <w:sz w:val="20"/>
                <w:highlight w:val="yellow"/>
              </w:rPr>
            </w:pPr>
            <w:ins w:id="4121" w:author="Andre Tarpinian (DON CIO)" w:date="2025-03-13T10:41:00Z">
              <w:r w:rsidRPr="006B7F12">
                <w:rPr>
                  <w:b/>
                  <w:bCs/>
                  <w:sz w:val="20"/>
                  <w:highlight w:val="yellow"/>
                </w:rPr>
                <w:t>Land Mobile</w:t>
              </w:r>
            </w:ins>
          </w:p>
        </w:tc>
        <w:tc>
          <w:tcPr>
            <w:tcW w:w="1647" w:type="dxa"/>
            <w:vAlign w:val="center"/>
            <w:tcPrChange w:id="4122" w:author=" (DON CIO)" w:date="2025-03-13T15:05:00Z">
              <w:tcPr>
                <w:tcW w:w="1575" w:type="dxa"/>
              </w:tcPr>
            </w:tcPrChange>
          </w:tcPr>
          <w:p w14:paraId="482B6966" w14:textId="77777777" w:rsidR="000712EE" w:rsidRPr="006B7F12" w:rsidRDefault="000712EE" w:rsidP="00A745BB">
            <w:pPr>
              <w:jc w:val="center"/>
              <w:rPr>
                <w:ins w:id="4123" w:author="Andre Tarpinian (DON CIO)" w:date="2025-03-13T10:41:00Z"/>
                <w:b/>
                <w:bCs/>
                <w:sz w:val="20"/>
                <w:highlight w:val="yellow"/>
              </w:rPr>
            </w:pPr>
            <w:ins w:id="4124" w:author="Andre Tarpinian (DON CIO)" w:date="2025-03-13T10:41:00Z">
              <w:r w:rsidRPr="006B7F12">
                <w:rPr>
                  <w:b/>
                  <w:bCs/>
                  <w:sz w:val="20"/>
                  <w:highlight w:val="yellow"/>
                </w:rPr>
                <w:t>Broadcasting</w:t>
              </w:r>
            </w:ins>
          </w:p>
        </w:tc>
        <w:tc>
          <w:tcPr>
            <w:tcW w:w="1023" w:type="dxa"/>
            <w:vAlign w:val="center"/>
            <w:tcPrChange w:id="4125" w:author=" (DON CIO)" w:date="2025-03-13T15:05:00Z">
              <w:tcPr>
                <w:tcW w:w="1213" w:type="dxa"/>
              </w:tcPr>
            </w:tcPrChange>
          </w:tcPr>
          <w:p w14:paraId="44775561" w14:textId="77777777" w:rsidR="000712EE" w:rsidRPr="006B7F12" w:rsidRDefault="000712EE" w:rsidP="00A745BB">
            <w:pPr>
              <w:jc w:val="center"/>
              <w:rPr>
                <w:ins w:id="4126" w:author="Andre Tarpinian (DON CIO)" w:date="2025-03-13T10:41:00Z"/>
                <w:b/>
                <w:bCs/>
                <w:sz w:val="20"/>
                <w:highlight w:val="yellow"/>
              </w:rPr>
            </w:pPr>
            <w:ins w:id="4127" w:author="Andre Tarpinian (DON CIO)" w:date="2025-03-13T10:41:00Z">
              <w:r w:rsidRPr="006B7F12">
                <w:rPr>
                  <w:b/>
                  <w:bCs/>
                  <w:sz w:val="20"/>
                  <w:highlight w:val="yellow"/>
                </w:rPr>
                <w:t>Maritime Mobile</w:t>
              </w:r>
            </w:ins>
          </w:p>
        </w:tc>
        <w:tc>
          <w:tcPr>
            <w:tcW w:w="1023" w:type="dxa"/>
            <w:vAlign w:val="center"/>
            <w:tcPrChange w:id="4128" w:author=" (DON CIO)" w:date="2025-03-13T15:05:00Z">
              <w:tcPr>
                <w:tcW w:w="1227" w:type="dxa"/>
              </w:tcPr>
            </w:tcPrChange>
          </w:tcPr>
          <w:p w14:paraId="31135696" w14:textId="77777777" w:rsidR="000712EE" w:rsidRPr="006B7F12" w:rsidRDefault="000712EE" w:rsidP="00A745BB">
            <w:pPr>
              <w:jc w:val="center"/>
              <w:rPr>
                <w:ins w:id="4129" w:author="Andre Tarpinian (DON CIO)" w:date="2025-03-13T10:41:00Z"/>
                <w:b/>
                <w:bCs/>
                <w:sz w:val="20"/>
                <w:highlight w:val="yellow"/>
              </w:rPr>
            </w:pPr>
            <w:ins w:id="4130" w:author="Andre Tarpinian (DON CIO)" w:date="2025-03-13T10:41:00Z">
              <w:r w:rsidRPr="006B7F12">
                <w:rPr>
                  <w:b/>
                  <w:bCs/>
                  <w:sz w:val="20"/>
                  <w:highlight w:val="yellow"/>
                </w:rPr>
                <w:t>Standard Frequency and Time</w:t>
              </w:r>
            </w:ins>
          </w:p>
        </w:tc>
      </w:tr>
      <w:tr w:rsidR="005824C7" w:rsidRPr="00765038" w14:paraId="5199D34C" w14:textId="77777777" w:rsidTr="00A745BB">
        <w:trPr>
          <w:ins w:id="4131" w:author="Andre Tarpinian (DON CIO)" w:date="2025-03-13T10:41:00Z"/>
        </w:trPr>
        <w:tc>
          <w:tcPr>
            <w:tcW w:w="932" w:type="dxa"/>
            <w:vAlign w:val="center"/>
            <w:tcPrChange w:id="4132" w:author=" (DON CIO)" w:date="2025-03-13T15:05:00Z">
              <w:tcPr>
                <w:tcW w:w="1261" w:type="dxa"/>
                <w:vAlign w:val="center"/>
              </w:tcPr>
            </w:tcPrChange>
          </w:tcPr>
          <w:p w14:paraId="2C13EF93" w14:textId="77777777" w:rsidR="000712EE" w:rsidRPr="006B7F12" w:rsidRDefault="000712EE">
            <w:pPr>
              <w:jc w:val="center"/>
              <w:rPr>
                <w:ins w:id="4133" w:author="Andre Tarpinian (DON CIO)" w:date="2025-03-13T10:41:00Z"/>
                <w:sz w:val="20"/>
                <w:highlight w:val="cyan"/>
              </w:rPr>
              <w:pPrChange w:id="4134" w:author=" (DON CIO)" w:date="2025-03-13T15:05:00Z">
                <w:pPr/>
              </w:pPrChange>
            </w:pPr>
            <w:ins w:id="4135" w:author="Andre Tarpinian (DON CIO)" w:date="2025-03-13T10:41:00Z">
              <w:r w:rsidRPr="006B7F12">
                <w:rPr>
                  <w:sz w:val="20"/>
                  <w:highlight w:val="cyan"/>
                </w:rPr>
                <w:t>Bandwidth (kHz)</w:t>
              </w:r>
            </w:ins>
          </w:p>
        </w:tc>
        <w:tc>
          <w:tcPr>
            <w:tcW w:w="1167" w:type="dxa"/>
            <w:vAlign w:val="center"/>
            <w:tcPrChange w:id="4136" w:author=" (DON CIO)" w:date="2025-03-13T15:05:00Z">
              <w:tcPr>
                <w:tcW w:w="1180" w:type="dxa"/>
              </w:tcPr>
            </w:tcPrChange>
          </w:tcPr>
          <w:p w14:paraId="13DA9214" w14:textId="77119FCD" w:rsidR="000712EE" w:rsidRPr="002B1A2E" w:rsidRDefault="000712EE">
            <w:pPr>
              <w:jc w:val="center"/>
              <w:rPr>
                <w:ins w:id="4137" w:author="Andre Tarpinian (DON CIO)" w:date="2025-03-13T10:41:00Z"/>
                <w:sz w:val="20"/>
                <w:highlight w:val="lightGray"/>
                <w:rPrChange w:id="4138" w:author=" (DON CIO)" w:date="2025-03-13T12:42:00Z">
                  <w:rPr>
                    <w:ins w:id="4139" w:author="Andre Tarpinian (DON CIO)" w:date="2025-03-13T10:41:00Z"/>
                    <w:sz w:val="20"/>
                    <w:highlight w:val="cyan"/>
                  </w:rPr>
                </w:rPrChange>
              </w:rPr>
              <w:pPrChange w:id="4140" w:author=" (DON CIO)" w:date="2025-03-13T15:05:00Z">
                <w:pPr/>
              </w:pPrChange>
            </w:pPr>
            <w:ins w:id="4141" w:author="Andre Tarpinian (DON CIO)" w:date="2025-03-13T10:41:00Z">
              <w:del w:id="4142" w:author=" (DON CIO)" w:date="2025-03-13T12:41:00Z">
                <w:r w:rsidRPr="002B1A2E" w:rsidDel="001279F6">
                  <w:rPr>
                    <w:sz w:val="20"/>
                    <w:highlight w:val="lightGray"/>
                    <w:rPrChange w:id="4143" w:author=" (DON CIO)" w:date="2025-03-13T12:42:00Z">
                      <w:rPr>
                        <w:sz w:val="20"/>
                        <w:highlight w:val="cyan"/>
                      </w:rPr>
                    </w:rPrChange>
                  </w:rPr>
                  <w:delText>[TBD]</w:delText>
                </w:r>
              </w:del>
            </w:ins>
            <w:ins w:id="4144" w:author=" (DON CIO)" w:date="2025-03-13T12:41:00Z">
              <w:r w:rsidR="001279F6" w:rsidRPr="002B1A2E">
                <w:rPr>
                  <w:sz w:val="20"/>
                  <w:highlight w:val="lightGray"/>
                  <w:rPrChange w:id="4145" w:author=" (DON CIO)" w:date="2025-03-13T12:42:00Z">
                    <w:rPr>
                      <w:sz w:val="20"/>
                      <w:highlight w:val="cyan"/>
                    </w:rPr>
                  </w:rPrChange>
                </w:rPr>
                <w:t>2.8</w:t>
              </w:r>
            </w:ins>
          </w:p>
        </w:tc>
        <w:tc>
          <w:tcPr>
            <w:tcW w:w="1647" w:type="dxa"/>
            <w:vAlign w:val="center"/>
            <w:tcPrChange w:id="4146" w:author=" (DON CIO)" w:date="2025-03-13T15:05:00Z">
              <w:tcPr>
                <w:tcW w:w="1003" w:type="dxa"/>
              </w:tcPr>
            </w:tcPrChange>
          </w:tcPr>
          <w:p w14:paraId="4322BB2B" w14:textId="668473EE" w:rsidR="000712EE" w:rsidRPr="002B1A2E" w:rsidRDefault="000712EE">
            <w:pPr>
              <w:jc w:val="center"/>
              <w:rPr>
                <w:ins w:id="4147" w:author="Andre Tarpinian (DON CIO)" w:date="2025-03-13T10:41:00Z"/>
                <w:sz w:val="20"/>
                <w:highlight w:val="lightGray"/>
                <w:rPrChange w:id="4148" w:author=" (DON CIO)" w:date="2025-03-13T12:42:00Z">
                  <w:rPr>
                    <w:ins w:id="4149" w:author="Andre Tarpinian (DON CIO)" w:date="2025-03-13T10:41:00Z"/>
                    <w:sz w:val="20"/>
                    <w:highlight w:val="cyan"/>
                  </w:rPr>
                </w:rPrChange>
              </w:rPr>
              <w:pPrChange w:id="4150" w:author=" (DON CIO)" w:date="2025-03-13T15:05:00Z">
                <w:pPr/>
              </w:pPrChange>
            </w:pPr>
            <w:ins w:id="4151" w:author="Andre Tarpinian (DON CIO)" w:date="2025-03-13T10:41:00Z">
              <w:del w:id="4152" w:author=" (DON CIO)" w:date="2025-03-13T12:41:00Z">
                <w:r w:rsidRPr="002B1A2E" w:rsidDel="001279F6">
                  <w:rPr>
                    <w:sz w:val="20"/>
                    <w:highlight w:val="lightGray"/>
                    <w:rPrChange w:id="4153" w:author=" (DON CIO)" w:date="2025-03-13T12:42:00Z">
                      <w:rPr>
                        <w:sz w:val="20"/>
                        <w:highlight w:val="cyan"/>
                      </w:rPr>
                    </w:rPrChange>
                  </w:rPr>
                  <w:delText>[TBD]</w:delText>
                </w:r>
              </w:del>
            </w:ins>
            <w:ins w:id="4154" w:author=" (DON CIO)" w:date="2025-03-13T12:41:00Z">
              <w:r w:rsidR="001279F6" w:rsidRPr="002B1A2E">
                <w:rPr>
                  <w:sz w:val="20"/>
                  <w:highlight w:val="lightGray"/>
                  <w:rPrChange w:id="4155" w:author=" (DON CIO)" w:date="2025-03-13T12:42:00Z">
                    <w:rPr>
                      <w:sz w:val="20"/>
                      <w:highlight w:val="cyan"/>
                    </w:rPr>
                  </w:rPrChange>
                </w:rPr>
                <w:t>2.8</w:t>
              </w:r>
            </w:ins>
          </w:p>
        </w:tc>
        <w:tc>
          <w:tcPr>
            <w:tcW w:w="1167" w:type="dxa"/>
            <w:vAlign w:val="center"/>
            <w:tcPrChange w:id="4156" w:author=" (DON CIO)" w:date="2025-03-13T15:05:00Z">
              <w:tcPr>
                <w:tcW w:w="1124" w:type="dxa"/>
              </w:tcPr>
            </w:tcPrChange>
          </w:tcPr>
          <w:p w14:paraId="2673396A" w14:textId="6EB78C1D" w:rsidR="000712EE" w:rsidRPr="002B1A2E" w:rsidRDefault="000712EE">
            <w:pPr>
              <w:jc w:val="center"/>
              <w:rPr>
                <w:ins w:id="4157" w:author="Andre Tarpinian (DON CIO)" w:date="2025-03-13T10:41:00Z"/>
                <w:sz w:val="20"/>
                <w:highlight w:val="lightGray"/>
                <w:rPrChange w:id="4158" w:author=" (DON CIO)" w:date="2025-03-13T12:42:00Z">
                  <w:rPr>
                    <w:ins w:id="4159" w:author="Andre Tarpinian (DON CIO)" w:date="2025-03-13T10:41:00Z"/>
                    <w:sz w:val="20"/>
                    <w:highlight w:val="cyan"/>
                  </w:rPr>
                </w:rPrChange>
              </w:rPr>
              <w:pPrChange w:id="4160" w:author=" (DON CIO)" w:date="2025-03-13T15:05:00Z">
                <w:pPr/>
              </w:pPrChange>
            </w:pPr>
            <w:ins w:id="4161" w:author="Andre Tarpinian (DON CIO)" w:date="2025-03-13T10:41:00Z">
              <w:del w:id="4162" w:author=" (DON CIO)" w:date="2025-03-13T12:41:00Z">
                <w:r w:rsidRPr="002B1A2E" w:rsidDel="001279F6">
                  <w:rPr>
                    <w:sz w:val="20"/>
                    <w:highlight w:val="lightGray"/>
                    <w:rPrChange w:id="4163" w:author=" (DON CIO)" w:date="2025-03-13T12:42:00Z">
                      <w:rPr>
                        <w:sz w:val="20"/>
                        <w:highlight w:val="cyan"/>
                      </w:rPr>
                    </w:rPrChange>
                  </w:rPr>
                  <w:delText>[TBD]</w:delText>
                </w:r>
              </w:del>
            </w:ins>
            <w:ins w:id="4164" w:author=" (DON CIO)" w:date="2025-03-13T12:41:00Z">
              <w:r w:rsidR="001279F6" w:rsidRPr="002B1A2E">
                <w:rPr>
                  <w:sz w:val="20"/>
                  <w:highlight w:val="lightGray"/>
                  <w:rPrChange w:id="4165" w:author=" (DON CIO)" w:date="2025-03-13T12:42:00Z">
                    <w:rPr>
                      <w:sz w:val="20"/>
                      <w:highlight w:val="cyan"/>
                    </w:rPr>
                  </w:rPrChange>
                </w:rPr>
                <w:t>2.8 to 30 MHz</w:t>
              </w:r>
            </w:ins>
          </w:p>
        </w:tc>
        <w:tc>
          <w:tcPr>
            <w:tcW w:w="1023" w:type="dxa"/>
            <w:vAlign w:val="center"/>
            <w:tcPrChange w:id="4166" w:author=" (DON CIO)" w:date="2025-03-13T15:05:00Z">
              <w:tcPr>
                <w:tcW w:w="1046" w:type="dxa"/>
              </w:tcPr>
            </w:tcPrChange>
          </w:tcPr>
          <w:p w14:paraId="2D6E545A" w14:textId="1EB4B03C" w:rsidR="000712EE" w:rsidRPr="002B1A2E" w:rsidRDefault="000712EE">
            <w:pPr>
              <w:jc w:val="center"/>
              <w:rPr>
                <w:ins w:id="4167" w:author="Andre Tarpinian (DON CIO)" w:date="2025-03-13T10:41:00Z"/>
                <w:sz w:val="20"/>
                <w:highlight w:val="lightGray"/>
                <w:rPrChange w:id="4168" w:author=" (DON CIO)" w:date="2025-03-13T12:42:00Z">
                  <w:rPr>
                    <w:ins w:id="4169" w:author="Andre Tarpinian (DON CIO)" w:date="2025-03-13T10:41:00Z"/>
                    <w:sz w:val="20"/>
                    <w:highlight w:val="cyan"/>
                  </w:rPr>
                </w:rPrChange>
              </w:rPr>
              <w:pPrChange w:id="4170" w:author=" (DON CIO)" w:date="2025-03-13T15:05:00Z">
                <w:pPr/>
              </w:pPrChange>
            </w:pPr>
            <w:ins w:id="4171" w:author="Andre Tarpinian (DON CIO)" w:date="2025-03-13T10:41:00Z">
              <w:del w:id="4172" w:author=" (DON CIO)" w:date="2025-03-13T12:41:00Z">
                <w:r w:rsidRPr="002B1A2E" w:rsidDel="001279F6">
                  <w:rPr>
                    <w:sz w:val="20"/>
                    <w:highlight w:val="lightGray"/>
                    <w:rPrChange w:id="4173" w:author=" (DON CIO)" w:date="2025-03-13T12:42:00Z">
                      <w:rPr>
                        <w:sz w:val="20"/>
                        <w:highlight w:val="cyan"/>
                      </w:rPr>
                    </w:rPrChange>
                  </w:rPr>
                  <w:delText>[TBD]</w:delText>
                </w:r>
              </w:del>
            </w:ins>
            <w:ins w:id="4174" w:author=" (DON CIO)" w:date="2025-03-13T12:41:00Z">
              <w:r w:rsidR="001279F6" w:rsidRPr="002B1A2E">
                <w:rPr>
                  <w:sz w:val="20"/>
                  <w:highlight w:val="lightGray"/>
                  <w:rPrChange w:id="4175" w:author=" (DON CIO)" w:date="2025-03-13T12:42:00Z">
                    <w:rPr>
                      <w:sz w:val="20"/>
                      <w:highlight w:val="cyan"/>
                    </w:rPr>
                  </w:rPrChange>
                </w:rPr>
                <w:t>2</w:t>
              </w:r>
            </w:ins>
            <w:ins w:id="4176" w:author=" (DON CIO)" w:date="2025-03-13T12:42:00Z">
              <w:r w:rsidR="001279F6" w:rsidRPr="002B1A2E">
                <w:rPr>
                  <w:sz w:val="20"/>
                  <w:highlight w:val="lightGray"/>
                  <w:rPrChange w:id="4177" w:author=" (DON CIO)" w:date="2025-03-13T12:42:00Z">
                    <w:rPr>
                      <w:sz w:val="20"/>
                      <w:highlight w:val="cyan"/>
                    </w:rPr>
                  </w:rPrChange>
                </w:rPr>
                <w:t>.8 to 30 MHz</w:t>
              </w:r>
            </w:ins>
          </w:p>
        </w:tc>
        <w:tc>
          <w:tcPr>
            <w:tcW w:w="1647" w:type="dxa"/>
            <w:vAlign w:val="center"/>
            <w:tcPrChange w:id="4178" w:author=" (DON CIO)" w:date="2025-03-13T15:05:00Z">
              <w:tcPr>
                <w:tcW w:w="1575" w:type="dxa"/>
              </w:tcPr>
            </w:tcPrChange>
          </w:tcPr>
          <w:p w14:paraId="7CA6C70D" w14:textId="38D5E33C" w:rsidR="000712EE" w:rsidRPr="002B1A2E" w:rsidRDefault="000712EE">
            <w:pPr>
              <w:jc w:val="center"/>
              <w:rPr>
                <w:ins w:id="4179" w:author="Andre Tarpinian (DON CIO)" w:date="2025-03-13T10:41:00Z"/>
                <w:sz w:val="20"/>
                <w:highlight w:val="lightGray"/>
                <w:rPrChange w:id="4180" w:author=" (DON CIO)" w:date="2025-03-13T12:42:00Z">
                  <w:rPr>
                    <w:ins w:id="4181" w:author="Andre Tarpinian (DON CIO)" w:date="2025-03-13T10:41:00Z"/>
                    <w:sz w:val="20"/>
                    <w:highlight w:val="cyan"/>
                  </w:rPr>
                </w:rPrChange>
              </w:rPr>
              <w:pPrChange w:id="4182" w:author=" (DON CIO)" w:date="2025-03-13T15:05:00Z">
                <w:pPr/>
              </w:pPrChange>
            </w:pPr>
            <w:ins w:id="4183" w:author="Andre Tarpinian (DON CIO)" w:date="2025-03-13T10:41:00Z">
              <w:del w:id="4184" w:author=" (DON CIO)" w:date="2025-03-13T12:42:00Z">
                <w:r w:rsidRPr="002B1A2E" w:rsidDel="001279F6">
                  <w:rPr>
                    <w:sz w:val="20"/>
                    <w:highlight w:val="lightGray"/>
                    <w:rPrChange w:id="4185" w:author=" (DON CIO)" w:date="2025-03-13T12:42:00Z">
                      <w:rPr>
                        <w:sz w:val="20"/>
                        <w:highlight w:val="cyan"/>
                      </w:rPr>
                    </w:rPrChange>
                  </w:rPr>
                  <w:delText>[TBD]</w:delText>
                </w:r>
              </w:del>
            </w:ins>
            <w:ins w:id="4186" w:author=" (DON CIO)" w:date="2025-03-13T12:42:00Z">
              <w:r w:rsidR="001279F6" w:rsidRPr="002B1A2E">
                <w:rPr>
                  <w:sz w:val="20"/>
                  <w:highlight w:val="lightGray"/>
                  <w:rPrChange w:id="4187" w:author=" (DON CIO)" w:date="2025-03-13T12:42:00Z">
                    <w:rPr>
                      <w:sz w:val="20"/>
                      <w:highlight w:val="cyan"/>
                    </w:rPr>
                  </w:rPrChange>
                </w:rPr>
                <w:t>3</w:t>
              </w:r>
            </w:ins>
          </w:p>
        </w:tc>
        <w:tc>
          <w:tcPr>
            <w:tcW w:w="1023" w:type="dxa"/>
            <w:vAlign w:val="center"/>
            <w:tcPrChange w:id="4188" w:author=" (DON CIO)" w:date="2025-03-13T15:05:00Z">
              <w:tcPr>
                <w:tcW w:w="1213" w:type="dxa"/>
              </w:tcPr>
            </w:tcPrChange>
          </w:tcPr>
          <w:p w14:paraId="252F2D11" w14:textId="56A4648B" w:rsidR="000712EE" w:rsidRPr="002B1A2E" w:rsidRDefault="000712EE">
            <w:pPr>
              <w:jc w:val="center"/>
              <w:rPr>
                <w:ins w:id="4189" w:author="Andre Tarpinian (DON CIO)" w:date="2025-03-13T10:41:00Z"/>
                <w:sz w:val="20"/>
                <w:highlight w:val="lightGray"/>
                <w:rPrChange w:id="4190" w:author=" (DON CIO)" w:date="2025-03-13T12:42:00Z">
                  <w:rPr>
                    <w:ins w:id="4191" w:author="Andre Tarpinian (DON CIO)" w:date="2025-03-13T10:41:00Z"/>
                    <w:sz w:val="20"/>
                    <w:highlight w:val="cyan"/>
                  </w:rPr>
                </w:rPrChange>
              </w:rPr>
              <w:pPrChange w:id="4192" w:author=" (DON CIO)" w:date="2025-03-13T15:05:00Z">
                <w:pPr/>
              </w:pPrChange>
            </w:pPr>
            <w:ins w:id="4193" w:author="Andre Tarpinian (DON CIO)" w:date="2025-03-13T10:41:00Z">
              <w:del w:id="4194" w:author=" (DON CIO)" w:date="2025-03-13T12:42:00Z">
                <w:r w:rsidRPr="002B1A2E" w:rsidDel="001279F6">
                  <w:rPr>
                    <w:sz w:val="20"/>
                    <w:highlight w:val="lightGray"/>
                    <w:rPrChange w:id="4195" w:author=" (DON CIO)" w:date="2025-03-13T12:42:00Z">
                      <w:rPr>
                        <w:sz w:val="20"/>
                        <w:highlight w:val="cyan"/>
                      </w:rPr>
                    </w:rPrChange>
                  </w:rPr>
                  <w:delText>[TBD]</w:delText>
                </w:r>
              </w:del>
            </w:ins>
            <w:ins w:id="4196" w:author=" (DON CIO)" w:date="2025-03-13T12:42:00Z">
              <w:r w:rsidR="001279F6" w:rsidRPr="002B1A2E">
                <w:rPr>
                  <w:sz w:val="20"/>
                  <w:highlight w:val="lightGray"/>
                  <w:rPrChange w:id="4197" w:author=" (DON CIO)" w:date="2025-03-13T12:42:00Z">
                    <w:rPr>
                      <w:sz w:val="20"/>
                      <w:highlight w:val="cyan"/>
                    </w:rPr>
                  </w:rPrChange>
                </w:rPr>
                <w:t>10 to 20</w:t>
              </w:r>
            </w:ins>
          </w:p>
        </w:tc>
        <w:tc>
          <w:tcPr>
            <w:tcW w:w="1023" w:type="dxa"/>
            <w:vAlign w:val="center"/>
            <w:tcPrChange w:id="4198" w:author=" (DON CIO)" w:date="2025-03-13T15:05:00Z">
              <w:tcPr>
                <w:tcW w:w="1227" w:type="dxa"/>
              </w:tcPr>
            </w:tcPrChange>
          </w:tcPr>
          <w:p w14:paraId="1DE0BC05" w14:textId="0D23A0B8" w:rsidR="000712EE" w:rsidRPr="002B1A2E" w:rsidRDefault="000712EE">
            <w:pPr>
              <w:jc w:val="center"/>
              <w:rPr>
                <w:ins w:id="4199" w:author="Andre Tarpinian (DON CIO)" w:date="2025-03-13T10:41:00Z"/>
                <w:sz w:val="20"/>
                <w:highlight w:val="lightGray"/>
                <w:rPrChange w:id="4200" w:author=" (DON CIO)" w:date="2025-03-13T12:42:00Z">
                  <w:rPr>
                    <w:ins w:id="4201" w:author="Andre Tarpinian (DON CIO)" w:date="2025-03-13T10:41:00Z"/>
                    <w:sz w:val="20"/>
                    <w:highlight w:val="cyan"/>
                  </w:rPr>
                </w:rPrChange>
              </w:rPr>
              <w:pPrChange w:id="4202" w:author=" (DON CIO)" w:date="2025-03-13T15:05:00Z">
                <w:pPr/>
              </w:pPrChange>
            </w:pPr>
            <w:ins w:id="4203" w:author="Andre Tarpinian (DON CIO)" w:date="2025-03-13T10:41:00Z">
              <w:del w:id="4204" w:author=" (DON CIO)" w:date="2025-03-13T12:42:00Z">
                <w:r w:rsidRPr="002B1A2E" w:rsidDel="001279F6">
                  <w:rPr>
                    <w:sz w:val="20"/>
                    <w:highlight w:val="lightGray"/>
                    <w:rPrChange w:id="4205" w:author=" (DON CIO)" w:date="2025-03-13T12:42:00Z">
                      <w:rPr>
                        <w:sz w:val="20"/>
                        <w:highlight w:val="cyan"/>
                      </w:rPr>
                    </w:rPrChange>
                  </w:rPr>
                  <w:delText>[TBD]</w:delText>
                </w:r>
              </w:del>
            </w:ins>
            <w:ins w:id="4206" w:author=" (DON CIO)" w:date="2025-03-13T12:42:00Z">
              <w:r w:rsidR="001279F6" w:rsidRPr="002B1A2E">
                <w:rPr>
                  <w:sz w:val="20"/>
                  <w:highlight w:val="lightGray"/>
                  <w:rPrChange w:id="4207" w:author=" (DON CIO)" w:date="2025-03-13T12:42:00Z">
                    <w:rPr>
                      <w:sz w:val="20"/>
                      <w:highlight w:val="cyan"/>
                    </w:rPr>
                  </w:rPrChange>
                </w:rPr>
                <w:t>1 to 10</w:t>
              </w:r>
            </w:ins>
          </w:p>
        </w:tc>
      </w:tr>
      <w:tr w:rsidR="005824C7" w:rsidRPr="00765038" w14:paraId="197C8762" w14:textId="77777777" w:rsidTr="00A745BB">
        <w:trPr>
          <w:ins w:id="4208" w:author="Andre Tarpinian (DON CIO)" w:date="2025-03-13T10:41:00Z"/>
        </w:trPr>
        <w:tc>
          <w:tcPr>
            <w:tcW w:w="932" w:type="dxa"/>
            <w:vAlign w:val="center"/>
            <w:tcPrChange w:id="4209" w:author=" (DON CIO)" w:date="2025-03-13T15:05:00Z">
              <w:tcPr>
                <w:tcW w:w="1261" w:type="dxa"/>
                <w:vAlign w:val="center"/>
              </w:tcPr>
            </w:tcPrChange>
          </w:tcPr>
          <w:p w14:paraId="154BEF64" w14:textId="77777777" w:rsidR="000712EE" w:rsidRPr="006B7F12" w:rsidRDefault="000712EE">
            <w:pPr>
              <w:jc w:val="center"/>
              <w:rPr>
                <w:ins w:id="4210" w:author="Andre Tarpinian (DON CIO)" w:date="2025-03-13T10:41:00Z"/>
                <w:sz w:val="20"/>
                <w:highlight w:val="cyan"/>
              </w:rPr>
              <w:pPrChange w:id="4211" w:author=" (DON CIO)" w:date="2025-03-13T15:05:00Z">
                <w:pPr/>
              </w:pPrChange>
            </w:pPr>
            <w:ins w:id="4212" w:author="Andre Tarpinian (DON CIO)" w:date="2025-03-13T10:41:00Z">
              <w:r w:rsidRPr="006B7F12">
                <w:rPr>
                  <w:sz w:val="20"/>
                  <w:highlight w:val="cyan"/>
                </w:rPr>
                <w:t>Modulation</w:t>
              </w:r>
            </w:ins>
          </w:p>
        </w:tc>
        <w:tc>
          <w:tcPr>
            <w:tcW w:w="1167" w:type="dxa"/>
            <w:vAlign w:val="center"/>
            <w:tcPrChange w:id="4213" w:author=" (DON CIO)" w:date="2025-03-13T15:05:00Z">
              <w:tcPr>
                <w:tcW w:w="1180" w:type="dxa"/>
              </w:tcPr>
            </w:tcPrChange>
          </w:tcPr>
          <w:p w14:paraId="1D2B8E92" w14:textId="773DA90E" w:rsidR="000712EE" w:rsidRPr="00D1480C" w:rsidRDefault="002B1A2E">
            <w:pPr>
              <w:jc w:val="center"/>
              <w:rPr>
                <w:ins w:id="4214" w:author="Andre Tarpinian (DON CIO)" w:date="2025-03-13T10:41:00Z"/>
                <w:sz w:val="20"/>
                <w:highlight w:val="lightGray"/>
                <w:rPrChange w:id="4215" w:author=" (DON CIO)" w:date="2025-03-13T12:44:00Z">
                  <w:rPr>
                    <w:ins w:id="4216" w:author="Andre Tarpinian (DON CIO)" w:date="2025-03-13T10:41:00Z"/>
                    <w:sz w:val="20"/>
                    <w:highlight w:val="cyan"/>
                  </w:rPr>
                </w:rPrChange>
              </w:rPr>
              <w:pPrChange w:id="4217" w:author=" (DON CIO)" w:date="2025-03-13T15:05:00Z">
                <w:pPr/>
              </w:pPrChange>
            </w:pPr>
            <w:ins w:id="4218" w:author=" (DON CIO)" w:date="2025-03-13T12:42:00Z">
              <w:r w:rsidRPr="00D1480C">
                <w:rPr>
                  <w:sz w:val="20"/>
                  <w:highlight w:val="lightGray"/>
                </w:rPr>
                <w:t>SSB with Supressed Carrier</w:t>
              </w:r>
            </w:ins>
            <w:ins w:id="4219" w:author="Andre Tarpinian (DON CIO)" w:date="2025-03-13T10:41:00Z">
              <w:del w:id="4220" w:author=" (DON CIO)" w:date="2025-03-13T12:42:00Z">
                <w:r w:rsidR="000712EE" w:rsidRPr="00D1480C" w:rsidDel="002B1A2E">
                  <w:rPr>
                    <w:sz w:val="20"/>
                    <w:highlight w:val="lightGray"/>
                    <w:rPrChange w:id="4221" w:author=" (DON CIO)" w:date="2025-03-13T12:44:00Z">
                      <w:rPr>
                        <w:sz w:val="20"/>
                        <w:highlight w:val="cyan"/>
                      </w:rPr>
                    </w:rPrChange>
                  </w:rPr>
                  <w:delText>[TBD]</w:delText>
                </w:r>
              </w:del>
            </w:ins>
          </w:p>
        </w:tc>
        <w:tc>
          <w:tcPr>
            <w:tcW w:w="1647" w:type="dxa"/>
            <w:vAlign w:val="center"/>
            <w:tcPrChange w:id="4222" w:author=" (DON CIO)" w:date="2025-03-13T15:05:00Z">
              <w:tcPr>
                <w:tcW w:w="1003" w:type="dxa"/>
              </w:tcPr>
            </w:tcPrChange>
          </w:tcPr>
          <w:p w14:paraId="2B093635" w14:textId="76106853" w:rsidR="000712EE" w:rsidRPr="00D1480C" w:rsidRDefault="00035EB3">
            <w:pPr>
              <w:jc w:val="center"/>
              <w:rPr>
                <w:ins w:id="4223" w:author="Andre Tarpinian (DON CIO)" w:date="2025-03-13T10:41:00Z"/>
                <w:sz w:val="20"/>
                <w:highlight w:val="lightGray"/>
                <w:rPrChange w:id="4224" w:author=" (DON CIO)" w:date="2025-03-13T12:44:00Z">
                  <w:rPr>
                    <w:ins w:id="4225" w:author="Andre Tarpinian (DON CIO)" w:date="2025-03-13T10:41:00Z"/>
                    <w:sz w:val="20"/>
                    <w:highlight w:val="cyan"/>
                  </w:rPr>
                </w:rPrChange>
              </w:rPr>
              <w:pPrChange w:id="4226" w:author=" (DON CIO)" w:date="2025-03-13T15:05:00Z">
                <w:pPr/>
              </w:pPrChange>
            </w:pPr>
            <w:ins w:id="4227" w:author=" (DON CIO)" w:date="2025-03-13T12:42:00Z">
              <w:r w:rsidRPr="00D1480C">
                <w:rPr>
                  <w:sz w:val="20"/>
                  <w:highlight w:val="lightGray"/>
                </w:rPr>
                <w:t>AM, FM, PM, QAM, ASK, FSK, PSK</w:t>
              </w:r>
            </w:ins>
            <w:ins w:id="4228" w:author="Andre Tarpinian (DON CIO)" w:date="2025-03-13T10:41:00Z">
              <w:del w:id="4229" w:author=" (DON CIO)" w:date="2025-03-13T12:42:00Z">
                <w:r w:rsidR="000712EE" w:rsidRPr="00D1480C" w:rsidDel="00035EB3">
                  <w:rPr>
                    <w:sz w:val="20"/>
                    <w:highlight w:val="lightGray"/>
                    <w:rPrChange w:id="4230" w:author=" (DON CIO)" w:date="2025-03-13T12:44:00Z">
                      <w:rPr>
                        <w:sz w:val="20"/>
                        <w:highlight w:val="cyan"/>
                      </w:rPr>
                    </w:rPrChange>
                  </w:rPr>
                  <w:delText>[TBD]</w:delText>
                </w:r>
              </w:del>
            </w:ins>
          </w:p>
        </w:tc>
        <w:tc>
          <w:tcPr>
            <w:tcW w:w="1167" w:type="dxa"/>
            <w:vAlign w:val="center"/>
            <w:tcPrChange w:id="4231" w:author=" (DON CIO)" w:date="2025-03-13T15:05:00Z">
              <w:tcPr>
                <w:tcW w:w="1124" w:type="dxa"/>
              </w:tcPr>
            </w:tcPrChange>
          </w:tcPr>
          <w:p w14:paraId="1B714774" w14:textId="741B6F9C" w:rsidR="000712EE" w:rsidRPr="00D1480C" w:rsidRDefault="00D9727E">
            <w:pPr>
              <w:jc w:val="center"/>
              <w:rPr>
                <w:ins w:id="4232" w:author="Andre Tarpinian (DON CIO)" w:date="2025-03-13T10:41:00Z"/>
                <w:sz w:val="20"/>
                <w:highlight w:val="lightGray"/>
                <w:rPrChange w:id="4233" w:author=" (DON CIO)" w:date="2025-03-13T12:44:00Z">
                  <w:rPr>
                    <w:ins w:id="4234" w:author="Andre Tarpinian (DON CIO)" w:date="2025-03-13T10:41:00Z"/>
                    <w:sz w:val="20"/>
                    <w:highlight w:val="cyan"/>
                  </w:rPr>
                </w:rPrChange>
              </w:rPr>
              <w:pPrChange w:id="4235" w:author=" (DON CIO)" w:date="2025-03-13T15:05:00Z">
                <w:pPr/>
              </w:pPrChange>
            </w:pPr>
            <w:ins w:id="4236" w:author=" (DON CIO)" w:date="2025-03-13T12:43:00Z">
              <w:r w:rsidRPr="00D1480C">
                <w:rPr>
                  <w:sz w:val="20"/>
                  <w:highlight w:val="lightGray"/>
                </w:rPr>
                <w:t>PSK, FSK, QAM</w:t>
              </w:r>
            </w:ins>
            <w:ins w:id="4237" w:author="Andre Tarpinian (DON CIO)" w:date="2025-03-13T10:41:00Z">
              <w:del w:id="4238" w:author=" (DON CIO)" w:date="2025-03-13T12:43:00Z">
                <w:r w:rsidR="000712EE" w:rsidRPr="00D1480C" w:rsidDel="00D9727E">
                  <w:rPr>
                    <w:sz w:val="20"/>
                    <w:highlight w:val="lightGray"/>
                    <w:rPrChange w:id="4239" w:author=" (DON CIO)" w:date="2025-03-13T12:44:00Z">
                      <w:rPr>
                        <w:sz w:val="20"/>
                        <w:highlight w:val="cyan"/>
                      </w:rPr>
                    </w:rPrChange>
                  </w:rPr>
                  <w:delText>[TBD]</w:delText>
                </w:r>
              </w:del>
            </w:ins>
          </w:p>
        </w:tc>
        <w:tc>
          <w:tcPr>
            <w:tcW w:w="1023" w:type="dxa"/>
            <w:vAlign w:val="center"/>
            <w:tcPrChange w:id="4240" w:author=" (DON CIO)" w:date="2025-03-13T15:05:00Z">
              <w:tcPr>
                <w:tcW w:w="1046" w:type="dxa"/>
              </w:tcPr>
            </w:tcPrChange>
          </w:tcPr>
          <w:p w14:paraId="63CEE975" w14:textId="4DAC4667" w:rsidR="000712EE" w:rsidRPr="00D1480C" w:rsidRDefault="00F77DBE">
            <w:pPr>
              <w:jc w:val="center"/>
              <w:rPr>
                <w:ins w:id="4241" w:author="Andre Tarpinian (DON CIO)" w:date="2025-03-13T10:41:00Z"/>
                <w:sz w:val="20"/>
                <w:highlight w:val="lightGray"/>
                <w:rPrChange w:id="4242" w:author=" (DON CIO)" w:date="2025-03-13T12:44:00Z">
                  <w:rPr>
                    <w:ins w:id="4243" w:author="Andre Tarpinian (DON CIO)" w:date="2025-03-13T10:41:00Z"/>
                    <w:sz w:val="20"/>
                    <w:highlight w:val="cyan"/>
                  </w:rPr>
                </w:rPrChange>
              </w:rPr>
              <w:pPrChange w:id="4244" w:author=" (DON CIO)" w:date="2025-03-13T15:05:00Z">
                <w:pPr/>
              </w:pPrChange>
            </w:pPr>
            <w:ins w:id="4245" w:author=" (DON CIO)" w:date="2025-03-13T12:43:00Z">
              <w:r w:rsidRPr="00D1480C">
                <w:rPr>
                  <w:sz w:val="20"/>
                  <w:highlight w:val="lightGray"/>
                </w:rPr>
                <w:t>SSB, AM, FM, ASK, FSK</w:t>
              </w:r>
            </w:ins>
            <w:ins w:id="4246" w:author="Andre Tarpinian (DON CIO)" w:date="2025-03-13T10:41:00Z">
              <w:del w:id="4247" w:author=" (DON CIO)" w:date="2025-03-13T12:43:00Z">
                <w:r w:rsidR="000712EE" w:rsidRPr="00D1480C" w:rsidDel="00F77DBE">
                  <w:rPr>
                    <w:sz w:val="20"/>
                    <w:highlight w:val="lightGray"/>
                    <w:rPrChange w:id="4248" w:author=" (DON CIO)" w:date="2025-03-13T12:44:00Z">
                      <w:rPr>
                        <w:sz w:val="20"/>
                        <w:highlight w:val="cyan"/>
                      </w:rPr>
                    </w:rPrChange>
                  </w:rPr>
                  <w:delText>[TBD]</w:delText>
                </w:r>
              </w:del>
            </w:ins>
          </w:p>
        </w:tc>
        <w:tc>
          <w:tcPr>
            <w:tcW w:w="1647" w:type="dxa"/>
            <w:vAlign w:val="center"/>
            <w:tcPrChange w:id="4249" w:author=" (DON CIO)" w:date="2025-03-13T15:05:00Z">
              <w:tcPr>
                <w:tcW w:w="1575" w:type="dxa"/>
              </w:tcPr>
            </w:tcPrChange>
          </w:tcPr>
          <w:p w14:paraId="13DF0FD0" w14:textId="61BF5658" w:rsidR="000712EE" w:rsidRPr="00D1480C" w:rsidRDefault="007116CE">
            <w:pPr>
              <w:jc w:val="center"/>
              <w:rPr>
                <w:ins w:id="4250" w:author="Andre Tarpinian (DON CIO)" w:date="2025-03-13T10:41:00Z"/>
                <w:sz w:val="20"/>
                <w:highlight w:val="lightGray"/>
                <w:rPrChange w:id="4251" w:author=" (DON CIO)" w:date="2025-03-13T12:44:00Z">
                  <w:rPr>
                    <w:ins w:id="4252" w:author="Andre Tarpinian (DON CIO)" w:date="2025-03-13T10:41:00Z"/>
                    <w:sz w:val="20"/>
                    <w:highlight w:val="cyan"/>
                  </w:rPr>
                </w:rPrChange>
              </w:rPr>
              <w:pPrChange w:id="4253" w:author=" (DON CIO)" w:date="2025-03-13T15:05:00Z">
                <w:pPr/>
              </w:pPrChange>
            </w:pPr>
            <w:ins w:id="4254" w:author=" (DON CIO)" w:date="2025-03-13T12:43:00Z">
              <w:r w:rsidRPr="00D1480C">
                <w:rPr>
                  <w:sz w:val="20"/>
                  <w:highlight w:val="lightGray"/>
                </w:rPr>
                <w:t>SSB, CW, PSK, FSK</w:t>
              </w:r>
            </w:ins>
            <w:ins w:id="4255" w:author="Andre Tarpinian (DON CIO)" w:date="2025-03-13T10:41:00Z">
              <w:del w:id="4256" w:author=" (DON CIO)" w:date="2025-03-13T12:43:00Z">
                <w:r w:rsidR="000712EE" w:rsidRPr="00D1480C" w:rsidDel="007116CE">
                  <w:rPr>
                    <w:sz w:val="20"/>
                    <w:highlight w:val="lightGray"/>
                    <w:rPrChange w:id="4257" w:author=" (DON CIO)" w:date="2025-03-13T12:44:00Z">
                      <w:rPr>
                        <w:sz w:val="20"/>
                        <w:highlight w:val="cyan"/>
                      </w:rPr>
                    </w:rPrChange>
                  </w:rPr>
                  <w:delText>[TBD]</w:delText>
                </w:r>
              </w:del>
            </w:ins>
          </w:p>
        </w:tc>
        <w:tc>
          <w:tcPr>
            <w:tcW w:w="1023" w:type="dxa"/>
            <w:vAlign w:val="center"/>
            <w:tcPrChange w:id="4258" w:author=" (DON CIO)" w:date="2025-03-13T15:05:00Z">
              <w:tcPr>
                <w:tcW w:w="1213" w:type="dxa"/>
              </w:tcPr>
            </w:tcPrChange>
          </w:tcPr>
          <w:p w14:paraId="6F6E5E06" w14:textId="1F774272" w:rsidR="000712EE" w:rsidRPr="00D1480C" w:rsidRDefault="009F6F09">
            <w:pPr>
              <w:jc w:val="center"/>
              <w:rPr>
                <w:ins w:id="4259" w:author="Andre Tarpinian (DON CIO)" w:date="2025-03-13T10:41:00Z"/>
                <w:sz w:val="20"/>
                <w:highlight w:val="lightGray"/>
                <w:rPrChange w:id="4260" w:author=" (DON CIO)" w:date="2025-03-13T12:44:00Z">
                  <w:rPr>
                    <w:ins w:id="4261" w:author="Andre Tarpinian (DON CIO)" w:date="2025-03-13T10:41:00Z"/>
                    <w:sz w:val="20"/>
                    <w:highlight w:val="cyan"/>
                  </w:rPr>
                </w:rPrChange>
              </w:rPr>
              <w:pPrChange w:id="4262" w:author=" (DON CIO)" w:date="2025-03-13T15:05:00Z">
                <w:pPr/>
              </w:pPrChange>
            </w:pPr>
            <w:ins w:id="4263" w:author=" (DON CIO)" w:date="2025-03-13T12:44:00Z">
              <w:r w:rsidRPr="00D1480C">
                <w:rPr>
                  <w:sz w:val="20"/>
                  <w:highlight w:val="lightGray"/>
                </w:rPr>
                <w:t>SSB with Supressed Carrier</w:t>
              </w:r>
            </w:ins>
            <w:ins w:id="4264" w:author="Andre Tarpinian (DON CIO)" w:date="2025-03-13T10:41:00Z">
              <w:del w:id="4265" w:author=" (DON CIO)" w:date="2025-03-13T12:44:00Z">
                <w:r w:rsidR="000712EE" w:rsidRPr="00D1480C" w:rsidDel="009F6F09">
                  <w:rPr>
                    <w:sz w:val="20"/>
                    <w:highlight w:val="lightGray"/>
                    <w:rPrChange w:id="4266" w:author=" (DON CIO)" w:date="2025-03-13T12:44:00Z">
                      <w:rPr>
                        <w:sz w:val="20"/>
                        <w:highlight w:val="cyan"/>
                      </w:rPr>
                    </w:rPrChange>
                  </w:rPr>
                  <w:delText>[TBD]</w:delText>
                </w:r>
              </w:del>
            </w:ins>
          </w:p>
        </w:tc>
        <w:tc>
          <w:tcPr>
            <w:tcW w:w="1023" w:type="dxa"/>
            <w:vAlign w:val="center"/>
            <w:tcPrChange w:id="4267" w:author=" (DON CIO)" w:date="2025-03-13T15:05:00Z">
              <w:tcPr>
                <w:tcW w:w="1227" w:type="dxa"/>
              </w:tcPr>
            </w:tcPrChange>
          </w:tcPr>
          <w:p w14:paraId="781A069C" w14:textId="60319520" w:rsidR="000712EE" w:rsidRPr="00D1480C" w:rsidRDefault="00D1480C">
            <w:pPr>
              <w:jc w:val="center"/>
              <w:rPr>
                <w:ins w:id="4268" w:author="Andre Tarpinian (DON CIO)" w:date="2025-03-13T10:41:00Z"/>
                <w:sz w:val="20"/>
                <w:highlight w:val="lightGray"/>
                <w:rPrChange w:id="4269" w:author=" (DON CIO)" w:date="2025-03-13T12:44:00Z">
                  <w:rPr>
                    <w:ins w:id="4270" w:author="Andre Tarpinian (DON CIO)" w:date="2025-03-13T10:41:00Z"/>
                    <w:sz w:val="20"/>
                    <w:highlight w:val="cyan"/>
                  </w:rPr>
                </w:rPrChange>
              </w:rPr>
              <w:pPrChange w:id="4271" w:author=" (DON CIO)" w:date="2025-03-13T15:05:00Z">
                <w:pPr/>
              </w:pPrChange>
            </w:pPr>
            <w:ins w:id="4272" w:author=" (DON CIO)" w:date="2025-03-13T12:44:00Z">
              <w:r w:rsidRPr="00D1480C">
                <w:rPr>
                  <w:sz w:val="20"/>
                  <w:highlight w:val="lightGray"/>
                </w:rPr>
                <w:t>DSB-AM</w:t>
              </w:r>
            </w:ins>
            <w:ins w:id="4273" w:author="Andre Tarpinian (DON CIO)" w:date="2025-03-13T10:41:00Z">
              <w:del w:id="4274" w:author=" (DON CIO)" w:date="2025-03-13T12:44:00Z">
                <w:r w:rsidR="000712EE" w:rsidRPr="00D1480C" w:rsidDel="00D1480C">
                  <w:rPr>
                    <w:sz w:val="20"/>
                    <w:highlight w:val="lightGray"/>
                    <w:rPrChange w:id="4275" w:author=" (DON CIO)" w:date="2025-03-13T12:44:00Z">
                      <w:rPr>
                        <w:sz w:val="20"/>
                        <w:highlight w:val="cyan"/>
                      </w:rPr>
                    </w:rPrChange>
                  </w:rPr>
                  <w:delText>[TBD]</w:delText>
                </w:r>
              </w:del>
            </w:ins>
          </w:p>
        </w:tc>
      </w:tr>
      <w:tr w:rsidR="005824C7" w:rsidRPr="00765038" w14:paraId="56E61E4E" w14:textId="77777777" w:rsidTr="00A745BB">
        <w:trPr>
          <w:ins w:id="4276" w:author="Andre Tarpinian (DON CIO)" w:date="2025-03-13T10:41:00Z"/>
        </w:trPr>
        <w:tc>
          <w:tcPr>
            <w:tcW w:w="932" w:type="dxa"/>
            <w:vAlign w:val="center"/>
            <w:tcPrChange w:id="4277" w:author=" (DON CIO)" w:date="2025-03-13T15:05:00Z">
              <w:tcPr>
                <w:tcW w:w="1261" w:type="dxa"/>
                <w:vAlign w:val="center"/>
              </w:tcPr>
            </w:tcPrChange>
          </w:tcPr>
          <w:p w14:paraId="5962860E" w14:textId="77777777" w:rsidR="000712EE" w:rsidRPr="006B7F12" w:rsidRDefault="000712EE">
            <w:pPr>
              <w:jc w:val="center"/>
              <w:rPr>
                <w:ins w:id="4278" w:author="Andre Tarpinian (DON CIO)" w:date="2025-03-13T10:41:00Z"/>
                <w:sz w:val="20"/>
                <w:highlight w:val="cyan"/>
              </w:rPr>
              <w:pPrChange w:id="4279" w:author=" (DON CIO)" w:date="2025-03-13T15:05:00Z">
                <w:pPr/>
              </w:pPrChange>
            </w:pPr>
            <w:ins w:id="4280" w:author="Andre Tarpinian (DON CIO)" w:date="2025-03-13T10:41:00Z">
              <w:r w:rsidRPr="006B7F12">
                <w:rPr>
                  <w:sz w:val="20"/>
                  <w:highlight w:val="cyan"/>
                </w:rPr>
                <w:t>Antenna Type</w:t>
              </w:r>
            </w:ins>
          </w:p>
        </w:tc>
        <w:tc>
          <w:tcPr>
            <w:tcW w:w="1167" w:type="dxa"/>
            <w:vAlign w:val="center"/>
            <w:tcPrChange w:id="4281" w:author=" (DON CIO)" w:date="2025-03-13T15:05:00Z">
              <w:tcPr>
                <w:tcW w:w="1180" w:type="dxa"/>
              </w:tcPr>
            </w:tcPrChange>
          </w:tcPr>
          <w:p w14:paraId="33BD9D8E" w14:textId="61AB907A" w:rsidR="000712EE" w:rsidRPr="00F13EE0" w:rsidRDefault="00334DB5">
            <w:pPr>
              <w:jc w:val="center"/>
              <w:rPr>
                <w:ins w:id="4282" w:author="Andre Tarpinian (DON CIO)" w:date="2025-03-13T10:41:00Z"/>
                <w:sz w:val="20"/>
                <w:highlight w:val="lightGray"/>
                <w:rPrChange w:id="4283" w:author=" (DON CIO)" w:date="2025-03-13T12:45:00Z">
                  <w:rPr>
                    <w:ins w:id="4284" w:author="Andre Tarpinian (DON CIO)" w:date="2025-03-13T10:41:00Z"/>
                    <w:sz w:val="20"/>
                    <w:highlight w:val="cyan"/>
                  </w:rPr>
                </w:rPrChange>
              </w:rPr>
              <w:pPrChange w:id="4285" w:author=" (DON CIO)" w:date="2025-03-13T15:05:00Z">
                <w:pPr/>
              </w:pPrChange>
            </w:pPr>
            <w:ins w:id="4286" w:author=" (DON CIO)" w:date="2025-03-13T12:44:00Z">
              <w:r w:rsidRPr="00F13EE0">
                <w:rPr>
                  <w:sz w:val="20"/>
                  <w:highlight w:val="lightGray"/>
                </w:rPr>
                <w:t>Vertical Whip</w:t>
              </w:r>
            </w:ins>
            <w:ins w:id="4287" w:author="Andre Tarpinian (DON CIO)" w:date="2025-03-13T10:41:00Z">
              <w:del w:id="4288" w:author=" (DON CIO)" w:date="2025-03-13T12:44:00Z">
                <w:r w:rsidR="000712EE" w:rsidRPr="00F13EE0" w:rsidDel="00334DB5">
                  <w:rPr>
                    <w:sz w:val="20"/>
                    <w:highlight w:val="lightGray"/>
                    <w:rPrChange w:id="4289" w:author=" (DON CIO)" w:date="2025-03-13T12:45:00Z">
                      <w:rPr>
                        <w:sz w:val="20"/>
                        <w:highlight w:val="cyan"/>
                      </w:rPr>
                    </w:rPrChange>
                  </w:rPr>
                  <w:delText>[TBD]</w:delText>
                </w:r>
              </w:del>
            </w:ins>
          </w:p>
        </w:tc>
        <w:tc>
          <w:tcPr>
            <w:tcW w:w="1647" w:type="dxa"/>
            <w:vAlign w:val="center"/>
            <w:tcPrChange w:id="4290" w:author=" (DON CIO)" w:date="2025-03-13T15:05:00Z">
              <w:tcPr>
                <w:tcW w:w="1003" w:type="dxa"/>
              </w:tcPr>
            </w:tcPrChange>
          </w:tcPr>
          <w:p w14:paraId="0C521B98" w14:textId="1DFEC15F" w:rsidR="000712EE" w:rsidRPr="00F13EE0" w:rsidRDefault="000712EE">
            <w:pPr>
              <w:jc w:val="center"/>
              <w:rPr>
                <w:ins w:id="4291" w:author="Andre Tarpinian (DON CIO)" w:date="2025-03-13T10:41:00Z"/>
                <w:sz w:val="20"/>
                <w:highlight w:val="lightGray"/>
                <w:rPrChange w:id="4292" w:author=" (DON CIO)" w:date="2025-03-13T12:45:00Z">
                  <w:rPr>
                    <w:ins w:id="4293" w:author="Andre Tarpinian (DON CIO)" w:date="2025-03-13T10:41:00Z"/>
                    <w:sz w:val="20"/>
                    <w:highlight w:val="cyan"/>
                  </w:rPr>
                </w:rPrChange>
              </w:rPr>
              <w:pPrChange w:id="4294" w:author=" (DON CIO)" w:date="2025-03-13T15:05:00Z">
                <w:pPr/>
              </w:pPrChange>
            </w:pPr>
            <w:ins w:id="4295" w:author="Andre Tarpinian (DON CIO)" w:date="2025-03-13T10:41:00Z">
              <w:del w:id="4296" w:author=" (DON CIO)" w:date="2025-03-13T12:44:00Z">
                <w:r w:rsidRPr="00F13EE0" w:rsidDel="00334DB5">
                  <w:rPr>
                    <w:sz w:val="20"/>
                    <w:highlight w:val="lightGray"/>
                    <w:rPrChange w:id="4297" w:author=" (DON CIO)" w:date="2025-03-13T12:45:00Z">
                      <w:rPr>
                        <w:sz w:val="20"/>
                        <w:highlight w:val="cyan"/>
                      </w:rPr>
                    </w:rPrChange>
                  </w:rPr>
                  <w:delText>[TBD]</w:delText>
                </w:r>
              </w:del>
            </w:ins>
            <w:ins w:id="4298" w:author=" (DON CIO)" w:date="2025-03-13T12:44:00Z">
              <w:r w:rsidR="00334DB5" w:rsidRPr="00F13EE0">
                <w:rPr>
                  <w:sz w:val="20"/>
                  <w:highlight w:val="lightGray"/>
                  <w:rPrChange w:id="4299" w:author=" (DON CIO)" w:date="2025-03-13T12:45:00Z">
                    <w:rPr>
                      <w:sz w:val="20"/>
                      <w:highlight w:val="cyan"/>
                    </w:rPr>
                  </w:rPrChange>
                </w:rPr>
                <w:t>Horizon</w:t>
              </w:r>
            </w:ins>
            <w:ins w:id="4300" w:author=" (DON CIO)" w:date="2025-03-13T12:45:00Z">
              <w:r w:rsidR="00334DB5" w:rsidRPr="00F13EE0">
                <w:rPr>
                  <w:sz w:val="20"/>
                  <w:highlight w:val="lightGray"/>
                  <w:rPrChange w:id="4301" w:author=" (DON CIO)" w:date="2025-03-13T12:45:00Z">
                    <w:rPr>
                      <w:sz w:val="20"/>
                      <w:highlight w:val="cyan"/>
                    </w:rPr>
                  </w:rPrChange>
                </w:rPr>
                <w:t>t</w:t>
              </w:r>
              <w:r w:rsidR="00123C06" w:rsidRPr="00F13EE0">
                <w:rPr>
                  <w:sz w:val="20"/>
                  <w:highlight w:val="lightGray"/>
                  <w:rPrChange w:id="4302" w:author=" (DON CIO)" w:date="2025-03-13T12:45:00Z">
                    <w:rPr>
                      <w:sz w:val="20"/>
                      <w:highlight w:val="cyan"/>
                    </w:rPr>
                  </w:rPrChange>
                </w:rPr>
                <w:t>a</w:t>
              </w:r>
              <w:r w:rsidR="00334DB5" w:rsidRPr="00F13EE0">
                <w:rPr>
                  <w:sz w:val="20"/>
                  <w:highlight w:val="lightGray"/>
                  <w:rPrChange w:id="4303" w:author=" (DON CIO)" w:date="2025-03-13T12:45:00Z">
                    <w:rPr>
                      <w:sz w:val="20"/>
                      <w:highlight w:val="cyan"/>
                    </w:rPr>
                  </w:rPrChange>
                </w:rPr>
                <w:t>l</w:t>
              </w:r>
            </w:ins>
            <w:ins w:id="4304" w:author=" (DON CIO)" w:date="2025-03-13T12:44:00Z">
              <w:r w:rsidR="00334DB5" w:rsidRPr="00F13EE0">
                <w:rPr>
                  <w:sz w:val="20"/>
                  <w:highlight w:val="lightGray"/>
                  <w:rPrChange w:id="4305" w:author=" (DON CIO)" w:date="2025-03-13T12:45:00Z">
                    <w:rPr>
                      <w:sz w:val="20"/>
                      <w:highlight w:val="cyan"/>
                    </w:rPr>
                  </w:rPrChange>
                </w:rPr>
                <w:t xml:space="preserve"> </w:t>
              </w:r>
            </w:ins>
            <w:ins w:id="4306" w:author=" (DON CIO)" w:date="2025-03-13T12:45:00Z">
              <w:r w:rsidR="00334DB5" w:rsidRPr="00F13EE0">
                <w:rPr>
                  <w:sz w:val="20"/>
                  <w:highlight w:val="lightGray"/>
                  <w:rPrChange w:id="4307" w:author=" (DON CIO)" w:date="2025-03-13T12:45:00Z">
                    <w:rPr>
                      <w:sz w:val="20"/>
                      <w:highlight w:val="cyan"/>
                    </w:rPr>
                  </w:rPrChange>
                </w:rPr>
                <w:t>Dipole</w:t>
              </w:r>
            </w:ins>
          </w:p>
        </w:tc>
        <w:tc>
          <w:tcPr>
            <w:tcW w:w="1167" w:type="dxa"/>
            <w:vAlign w:val="center"/>
            <w:tcPrChange w:id="4308" w:author=" (DON CIO)" w:date="2025-03-13T15:05:00Z">
              <w:tcPr>
                <w:tcW w:w="1124" w:type="dxa"/>
              </w:tcPr>
            </w:tcPrChange>
          </w:tcPr>
          <w:p w14:paraId="44F942E0" w14:textId="27BDA5D8" w:rsidR="000712EE" w:rsidRPr="00F13EE0" w:rsidRDefault="00334DB5">
            <w:pPr>
              <w:jc w:val="center"/>
              <w:rPr>
                <w:ins w:id="4309" w:author="Andre Tarpinian (DON CIO)" w:date="2025-03-13T10:41:00Z"/>
                <w:sz w:val="20"/>
                <w:highlight w:val="lightGray"/>
                <w:rPrChange w:id="4310" w:author=" (DON CIO)" w:date="2025-03-13T12:45:00Z">
                  <w:rPr>
                    <w:ins w:id="4311" w:author="Andre Tarpinian (DON CIO)" w:date="2025-03-13T10:41:00Z"/>
                    <w:sz w:val="20"/>
                    <w:highlight w:val="cyan"/>
                  </w:rPr>
                </w:rPrChange>
              </w:rPr>
              <w:pPrChange w:id="4312" w:author=" (DON CIO)" w:date="2025-03-13T15:05:00Z">
                <w:pPr/>
              </w:pPrChange>
            </w:pPr>
            <w:ins w:id="4313" w:author=" (DON CIO)" w:date="2025-03-13T12:44:00Z">
              <w:r w:rsidRPr="00F13EE0">
                <w:rPr>
                  <w:sz w:val="20"/>
                  <w:highlight w:val="lightGray"/>
                </w:rPr>
                <w:t>Vertical Whip</w:t>
              </w:r>
            </w:ins>
            <w:ins w:id="4314" w:author="Andre Tarpinian (DON CIO)" w:date="2025-03-13T10:41:00Z">
              <w:del w:id="4315" w:author=" (DON CIO)" w:date="2025-03-13T12:44:00Z">
                <w:r w:rsidR="000712EE" w:rsidRPr="00F13EE0" w:rsidDel="00334DB5">
                  <w:rPr>
                    <w:sz w:val="20"/>
                    <w:highlight w:val="lightGray"/>
                    <w:rPrChange w:id="4316" w:author=" (DON CIO)" w:date="2025-03-13T12:45:00Z">
                      <w:rPr>
                        <w:sz w:val="20"/>
                        <w:highlight w:val="cyan"/>
                      </w:rPr>
                    </w:rPrChange>
                  </w:rPr>
                  <w:delText>[TBD]</w:delText>
                </w:r>
              </w:del>
            </w:ins>
          </w:p>
        </w:tc>
        <w:tc>
          <w:tcPr>
            <w:tcW w:w="1023" w:type="dxa"/>
            <w:vAlign w:val="center"/>
            <w:tcPrChange w:id="4317" w:author=" (DON CIO)" w:date="2025-03-13T15:05:00Z">
              <w:tcPr>
                <w:tcW w:w="1046" w:type="dxa"/>
              </w:tcPr>
            </w:tcPrChange>
          </w:tcPr>
          <w:p w14:paraId="29876F1B" w14:textId="68946E55" w:rsidR="000712EE" w:rsidRPr="00F13EE0" w:rsidRDefault="00334DB5">
            <w:pPr>
              <w:jc w:val="center"/>
              <w:rPr>
                <w:ins w:id="4318" w:author="Andre Tarpinian (DON CIO)" w:date="2025-03-13T10:41:00Z"/>
                <w:sz w:val="20"/>
                <w:highlight w:val="lightGray"/>
                <w:rPrChange w:id="4319" w:author=" (DON CIO)" w:date="2025-03-13T12:45:00Z">
                  <w:rPr>
                    <w:ins w:id="4320" w:author="Andre Tarpinian (DON CIO)" w:date="2025-03-13T10:41:00Z"/>
                    <w:sz w:val="20"/>
                    <w:highlight w:val="cyan"/>
                  </w:rPr>
                </w:rPrChange>
              </w:rPr>
              <w:pPrChange w:id="4321" w:author=" (DON CIO)" w:date="2025-03-13T15:05:00Z">
                <w:pPr/>
              </w:pPrChange>
            </w:pPr>
            <w:ins w:id="4322" w:author=" (DON CIO)" w:date="2025-03-13T12:44:00Z">
              <w:r w:rsidRPr="00F13EE0">
                <w:rPr>
                  <w:sz w:val="20"/>
                  <w:highlight w:val="lightGray"/>
                </w:rPr>
                <w:t>Vertical Whip</w:t>
              </w:r>
            </w:ins>
            <w:ins w:id="4323" w:author="Andre Tarpinian (DON CIO)" w:date="2025-03-13T10:41:00Z">
              <w:del w:id="4324" w:author=" (DON CIO)" w:date="2025-03-13T12:44:00Z">
                <w:r w:rsidR="000712EE" w:rsidRPr="00F13EE0" w:rsidDel="00334DB5">
                  <w:rPr>
                    <w:sz w:val="20"/>
                    <w:highlight w:val="lightGray"/>
                    <w:rPrChange w:id="4325" w:author=" (DON CIO)" w:date="2025-03-13T12:45:00Z">
                      <w:rPr>
                        <w:sz w:val="20"/>
                        <w:highlight w:val="cyan"/>
                      </w:rPr>
                    </w:rPrChange>
                  </w:rPr>
                  <w:delText>[TBD]</w:delText>
                </w:r>
              </w:del>
            </w:ins>
          </w:p>
        </w:tc>
        <w:tc>
          <w:tcPr>
            <w:tcW w:w="1647" w:type="dxa"/>
            <w:vAlign w:val="center"/>
            <w:tcPrChange w:id="4326" w:author=" (DON CIO)" w:date="2025-03-13T15:05:00Z">
              <w:tcPr>
                <w:tcW w:w="1575" w:type="dxa"/>
              </w:tcPr>
            </w:tcPrChange>
          </w:tcPr>
          <w:p w14:paraId="4BBE2F95" w14:textId="10F74A46" w:rsidR="000712EE" w:rsidRPr="00F13EE0" w:rsidRDefault="00246E76">
            <w:pPr>
              <w:jc w:val="center"/>
              <w:rPr>
                <w:ins w:id="4327" w:author="Andre Tarpinian (DON CIO)" w:date="2025-03-13T10:41:00Z"/>
                <w:sz w:val="20"/>
                <w:highlight w:val="lightGray"/>
                <w:rPrChange w:id="4328" w:author=" (DON CIO)" w:date="2025-03-13T12:45:00Z">
                  <w:rPr>
                    <w:ins w:id="4329" w:author="Andre Tarpinian (DON CIO)" w:date="2025-03-13T10:41:00Z"/>
                    <w:sz w:val="20"/>
                    <w:highlight w:val="cyan"/>
                  </w:rPr>
                </w:rPrChange>
              </w:rPr>
              <w:pPrChange w:id="4330" w:author=" (DON CIO)" w:date="2025-03-13T15:05:00Z">
                <w:pPr/>
              </w:pPrChange>
            </w:pPr>
            <w:ins w:id="4331" w:author=" (DON CIO)" w:date="2025-03-13T12:45:00Z">
              <w:r w:rsidRPr="00F13EE0">
                <w:rPr>
                  <w:sz w:val="20"/>
                  <w:highlight w:val="lightGray"/>
                </w:rPr>
                <w:t>Vertical monopole antenna</w:t>
              </w:r>
            </w:ins>
            <w:ins w:id="4332" w:author="Andre Tarpinian (DON CIO)" w:date="2025-03-13T10:41:00Z">
              <w:del w:id="4333" w:author=" (DON CIO)" w:date="2025-03-13T12:45:00Z">
                <w:r w:rsidR="000712EE" w:rsidRPr="00F13EE0" w:rsidDel="00246E76">
                  <w:rPr>
                    <w:sz w:val="20"/>
                    <w:highlight w:val="lightGray"/>
                    <w:rPrChange w:id="4334" w:author=" (DON CIO)" w:date="2025-03-13T12:45:00Z">
                      <w:rPr>
                        <w:sz w:val="20"/>
                        <w:highlight w:val="cyan"/>
                      </w:rPr>
                    </w:rPrChange>
                  </w:rPr>
                  <w:delText>[TBD]</w:delText>
                </w:r>
              </w:del>
            </w:ins>
          </w:p>
        </w:tc>
        <w:tc>
          <w:tcPr>
            <w:tcW w:w="1023" w:type="dxa"/>
            <w:vAlign w:val="center"/>
            <w:tcPrChange w:id="4335" w:author=" (DON CIO)" w:date="2025-03-13T15:05:00Z">
              <w:tcPr>
                <w:tcW w:w="1213" w:type="dxa"/>
              </w:tcPr>
            </w:tcPrChange>
          </w:tcPr>
          <w:p w14:paraId="5A3439A0" w14:textId="1917CD72" w:rsidR="000712EE" w:rsidRPr="00F13EE0" w:rsidRDefault="00334DB5">
            <w:pPr>
              <w:jc w:val="center"/>
              <w:rPr>
                <w:ins w:id="4336" w:author="Andre Tarpinian (DON CIO)" w:date="2025-03-13T10:41:00Z"/>
                <w:sz w:val="20"/>
                <w:highlight w:val="lightGray"/>
                <w:rPrChange w:id="4337" w:author=" (DON CIO)" w:date="2025-03-13T12:45:00Z">
                  <w:rPr>
                    <w:ins w:id="4338" w:author="Andre Tarpinian (DON CIO)" w:date="2025-03-13T10:41:00Z"/>
                    <w:sz w:val="20"/>
                    <w:highlight w:val="cyan"/>
                  </w:rPr>
                </w:rPrChange>
              </w:rPr>
              <w:pPrChange w:id="4339" w:author=" (DON CIO)" w:date="2025-03-13T15:05:00Z">
                <w:pPr/>
              </w:pPrChange>
            </w:pPr>
            <w:ins w:id="4340" w:author=" (DON CIO)" w:date="2025-03-13T12:44:00Z">
              <w:r w:rsidRPr="00F13EE0">
                <w:rPr>
                  <w:sz w:val="20"/>
                  <w:highlight w:val="lightGray"/>
                </w:rPr>
                <w:t>Vertical Whip</w:t>
              </w:r>
            </w:ins>
            <w:ins w:id="4341" w:author="Andre Tarpinian (DON CIO)" w:date="2025-03-13T10:41:00Z">
              <w:del w:id="4342" w:author=" (DON CIO)" w:date="2025-03-13T12:44:00Z">
                <w:r w:rsidR="000712EE" w:rsidRPr="00F13EE0" w:rsidDel="00334DB5">
                  <w:rPr>
                    <w:sz w:val="20"/>
                    <w:highlight w:val="lightGray"/>
                    <w:rPrChange w:id="4343" w:author=" (DON CIO)" w:date="2025-03-13T12:45:00Z">
                      <w:rPr>
                        <w:sz w:val="20"/>
                        <w:highlight w:val="cyan"/>
                      </w:rPr>
                    </w:rPrChange>
                  </w:rPr>
                  <w:delText>[TBD]</w:delText>
                </w:r>
              </w:del>
            </w:ins>
          </w:p>
        </w:tc>
        <w:tc>
          <w:tcPr>
            <w:tcW w:w="1023" w:type="dxa"/>
            <w:vAlign w:val="center"/>
            <w:tcPrChange w:id="4344" w:author=" (DON CIO)" w:date="2025-03-13T15:05:00Z">
              <w:tcPr>
                <w:tcW w:w="1227" w:type="dxa"/>
              </w:tcPr>
            </w:tcPrChange>
          </w:tcPr>
          <w:p w14:paraId="20938871" w14:textId="054AB1E4" w:rsidR="000712EE" w:rsidRPr="00F13EE0" w:rsidRDefault="000712EE">
            <w:pPr>
              <w:jc w:val="center"/>
              <w:rPr>
                <w:ins w:id="4345" w:author="Andre Tarpinian (DON CIO)" w:date="2025-03-13T10:41:00Z"/>
                <w:sz w:val="20"/>
                <w:highlight w:val="lightGray"/>
                <w:rPrChange w:id="4346" w:author=" (DON CIO)" w:date="2025-03-13T12:45:00Z">
                  <w:rPr>
                    <w:ins w:id="4347" w:author="Andre Tarpinian (DON CIO)" w:date="2025-03-13T10:41:00Z"/>
                    <w:sz w:val="20"/>
                    <w:highlight w:val="cyan"/>
                  </w:rPr>
                </w:rPrChange>
              </w:rPr>
              <w:pPrChange w:id="4348" w:author=" (DON CIO)" w:date="2025-03-13T15:05:00Z">
                <w:pPr/>
              </w:pPrChange>
            </w:pPr>
            <w:ins w:id="4349" w:author="Andre Tarpinian (DON CIO)" w:date="2025-03-13T10:41:00Z">
              <w:del w:id="4350" w:author=" (DON CIO)" w:date="2025-03-13T12:45:00Z">
                <w:r w:rsidRPr="00F13EE0" w:rsidDel="00F13EE0">
                  <w:rPr>
                    <w:sz w:val="20"/>
                    <w:highlight w:val="lightGray"/>
                    <w:rPrChange w:id="4351" w:author=" (DON CIO)" w:date="2025-03-13T12:45:00Z">
                      <w:rPr>
                        <w:sz w:val="20"/>
                        <w:highlight w:val="cyan"/>
                      </w:rPr>
                    </w:rPrChange>
                  </w:rPr>
                  <w:delText>[TBD]</w:delText>
                </w:r>
              </w:del>
            </w:ins>
            <w:ins w:id="4352" w:author=" (DON CIO)" w:date="2025-03-13T12:45:00Z">
              <w:r w:rsidR="00F13EE0" w:rsidRPr="00F13EE0">
                <w:rPr>
                  <w:sz w:val="20"/>
                  <w:highlight w:val="lightGray"/>
                  <w:rPrChange w:id="4353" w:author=" (DON CIO)" w:date="2025-03-13T12:45:00Z">
                    <w:rPr>
                      <w:sz w:val="20"/>
                      <w:highlight w:val="cyan"/>
                    </w:rPr>
                  </w:rPrChange>
                </w:rPr>
                <w:t>Dip</w:t>
              </w:r>
              <w:r w:rsidR="00F13EE0" w:rsidRPr="00F13EE0">
                <w:rPr>
                  <w:sz w:val="20"/>
                  <w:highlight w:val="lightGray"/>
                  <w:rPrChange w:id="4354" w:author=" (DON CIO)" w:date="2025-03-13T12:45:00Z">
                    <w:rPr>
                      <w:sz w:val="20"/>
                    </w:rPr>
                  </w:rPrChange>
                </w:rPr>
                <w:t>o</w:t>
              </w:r>
              <w:r w:rsidR="00F13EE0" w:rsidRPr="00F13EE0">
                <w:rPr>
                  <w:sz w:val="20"/>
                  <w:highlight w:val="lightGray"/>
                  <w:rPrChange w:id="4355" w:author=" (DON CIO)" w:date="2025-03-13T12:45:00Z">
                    <w:rPr>
                      <w:sz w:val="20"/>
                      <w:highlight w:val="cyan"/>
                    </w:rPr>
                  </w:rPrChange>
                </w:rPr>
                <w:t>le</w:t>
              </w:r>
            </w:ins>
          </w:p>
        </w:tc>
      </w:tr>
      <w:tr w:rsidR="005824C7" w:rsidRPr="00765038" w14:paraId="15697E1B" w14:textId="77777777" w:rsidTr="00A745BB">
        <w:trPr>
          <w:ins w:id="4356" w:author="Andre Tarpinian (DON CIO)" w:date="2025-03-13T10:41:00Z"/>
        </w:trPr>
        <w:tc>
          <w:tcPr>
            <w:tcW w:w="932" w:type="dxa"/>
            <w:vAlign w:val="center"/>
            <w:tcPrChange w:id="4357" w:author=" (DON CIO)" w:date="2025-03-13T15:05:00Z">
              <w:tcPr>
                <w:tcW w:w="1261" w:type="dxa"/>
                <w:vAlign w:val="center"/>
              </w:tcPr>
            </w:tcPrChange>
          </w:tcPr>
          <w:p w14:paraId="55258C92" w14:textId="77777777" w:rsidR="000712EE" w:rsidRPr="006B7F12" w:rsidRDefault="000712EE">
            <w:pPr>
              <w:jc w:val="center"/>
              <w:rPr>
                <w:ins w:id="4358" w:author="Andre Tarpinian (DON CIO)" w:date="2025-03-13T10:41:00Z"/>
                <w:sz w:val="20"/>
                <w:highlight w:val="cyan"/>
              </w:rPr>
              <w:pPrChange w:id="4359" w:author=" (DON CIO)" w:date="2025-03-13T15:05:00Z">
                <w:pPr/>
              </w:pPrChange>
            </w:pPr>
            <w:ins w:id="4360" w:author="Andre Tarpinian (DON CIO)" w:date="2025-03-13T10:41:00Z">
              <w:r w:rsidRPr="006B7F12">
                <w:rPr>
                  <w:sz w:val="20"/>
                  <w:highlight w:val="cyan"/>
                </w:rPr>
                <w:t>Antenna Gain</w:t>
              </w:r>
            </w:ins>
          </w:p>
        </w:tc>
        <w:tc>
          <w:tcPr>
            <w:tcW w:w="1167" w:type="dxa"/>
            <w:vAlign w:val="center"/>
            <w:tcPrChange w:id="4361" w:author=" (DON CIO)" w:date="2025-03-13T15:05:00Z">
              <w:tcPr>
                <w:tcW w:w="1180" w:type="dxa"/>
              </w:tcPr>
            </w:tcPrChange>
          </w:tcPr>
          <w:p w14:paraId="1C8EAF02" w14:textId="605EB046" w:rsidR="000712EE" w:rsidRPr="00033C4F" w:rsidRDefault="000712EE">
            <w:pPr>
              <w:jc w:val="center"/>
              <w:rPr>
                <w:ins w:id="4362" w:author="Andre Tarpinian (DON CIO)" w:date="2025-03-13T10:41:00Z"/>
                <w:sz w:val="20"/>
                <w:highlight w:val="lightGray"/>
                <w:rPrChange w:id="4363" w:author=" (DON CIO)" w:date="2025-03-13T12:47:00Z">
                  <w:rPr>
                    <w:ins w:id="4364" w:author="Andre Tarpinian (DON CIO)" w:date="2025-03-13T10:41:00Z"/>
                    <w:sz w:val="20"/>
                    <w:highlight w:val="cyan"/>
                  </w:rPr>
                </w:rPrChange>
              </w:rPr>
              <w:pPrChange w:id="4365" w:author=" (DON CIO)" w:date="2025-03-13T15:05:00Z">
                <w:pPr/>
              </w:pPrChange>
            </w:pPr>
            <w:ins w:id="4366" w:author="Andre Tarpinian (DON CIO)" w:date="2025-03-13T10:41:00Z">
              <w:del w:id="4367" w:author=" (DON CIO)" w:date="2025-03-13T12:46:00Z">
                <w:r w:rsidRPr="00033C4F" w:rsidDel="00033C4F">
                  <w:rPr>
                    <w:sz w:val="20"/>
                    <w:highlight w:val="lightGray"/>
                    <w:rPrChange w:id="4368" w:author=" (DON CIO)" w:date="2025-03-13T12:47:00Z">
                      <w:rPr>
                        <w:sz w:val="20"/>
                        <w:highlight w:val="cyan"/>
                      </w:rPr>
                    </w:rPrChange>
                  </w:rPr>
                  <w:delText>[TBD]</w:delText>
                </w:r>
              </w:del>
            </w:ins>
            <w:ins w:id="4369" w:author=" (DON CIO)" w:date="2025-03-13T12:46:00Z">
              <w:r w:rsidR="00033C4F" w:rsidRPr="00033C4F">
                <w:rPr>
                  <w:sz w:val="20"/>
                  <w:highlight w:val="lightGray"/>
                  <w:rPrChange w:id="4370" w:author=" (DON CIO)" w:date="2025-03-13T12:47:00Z">
                    <w:rPr>
                      <w:sz w:val="20"/>
                      <w:highlight w:val="cyan"/>
                    </w:rPr>
                  </w:rPrChange>
                </w:rPr>
                <w:t>0 to 3</w:t>
              </w:r>
            </w:ins>
          </w:p>
        </w:tc>
        <w:tc>
          <w:tcPr>
            <w:tcW w:w="1647" w:type="dxa"/>
            <w:vAlign w:val="center"/>
            <w:tcPrChange w:id="4371" w:author=" (DON CIO)" w:date="2025-03-13T15:05:00Z">
              <w:tcPr>
                <w:tcW w:w="1003" w:type="dxa"/>
              </w:tcPr>
            </w:tcPrChange>
          </w:tcPr>
          <w:p w14:paraId="28DC9DC5" w14:textId="1C1EBAC8" w:rsidR="000712EE" w:rsidRPr="00033C4F" w:rsidRDefault="000712EE">
            <w:pPr>
              <w:jc w:val="center"/>
              <w:rPr>
                <w:ins w:id="4372" w:author="Andre Tarpinian (DON CIO)" w:date="2025-03-13T10:41:00Z"/>
                <w:sz w:val="20"/>
                <w:highlight w:val="lightGray"/>
                <w:rPrChange w:id="4373" w:author=" (DON CIO)" w:date="2025-03-13T12:47:00Z">
                  <w:rPr>
                    <w:ins w:id="4374" w:author="Andre Tarpinian (DON CIO)" w:date="2025-03-13T10:41:00Z"/>
                    <w:sz w:val="20"/>
                    <w:highlight w:val="cyan"/>
                  </w:rPr>
                </w:rPrChange>
              </w:rPr>
              <w:pPrChange w:id="4375" w:author=" (DON CIO)" w:date="2025-03-13T15:05:00Z">
                <w:pPr/>
              </w:pPrChange>
            </w:pPr>
            <w:ins w:id="4376" w:author="Andre Tarpinian (DON CIO)" w:date="2025-03-13T10:41:00Z">
              <w:del w:id="4377" w:author=" (DON CIO)" w:date="2025-03-13T12:46:00Z">
                <w:r w:rsidRPr="00033C4F" w:rsidDel="00033C4F">
                  <w:rPr>
                    <w:sz w:val="20"/>
                    <w:highlight w:val="lightGray"/>
                    <w:rPrChange w:id="4378" w:author=" (DON CIO)" w:date="2025-03-13T12:47:00Z">
                      <w:rPr>
                        <w:sz w:val="20"/>
                        <w:highlight w:val="cyan"/>
                      </w:rPr>
                    </w:rPrChange>
                  </w:rPr>
                  <w:delText>[TBD]</w:delText>
                </w:r>
              </w:del>
            </w:ins>
            <w:ins w:id="4379" w:author=" (DON CIO)" w:date="2025-03-13T12:46:00Z">
              <w:r w:rsidR="00033C4F" w:rsidRPr="00033C4F">
                <w:rPr>
                  <w:sz w:val="20"/>
                  <w:highlight w:val="lightGray"/>
                  <w:rPrChange w:id="4380" w:author=" (DON CIO)" w:date="2025-03-13T12:47:00Z">
                    <w:rPr>
                      <w:sz w:val="20"/>
                      <w:highlight w:val="cyan"/>
                    </w:rPr>
                  </w:rPrChange>
                </w:rPr>
                <w:t>6 to 12</w:t>
              </w:r>
            </w:ins>
          </w:p>
        </w:tc>
        <w:tc>
          <w:tcPr>
            <w:tcW w:w="1167" w:type="dxa"/>
            <w:vAlign w:val="center"/>
            <w:tcPrChange w:id="4381" w:author=" (DON CIO)" w:date="2025-03-13T15:05:00Z">
              <w:tcPr>
                <w:tcW w:w="1124" w:type="dxa"/>
              </w:tcPr>
            </w:tcPrChange>
          </w:tcPr>
          <w:p w14:paraId="329D5154" w14:textId="067B6723" w:rsidR="000712EE" w:rsidRPr="00033C4F" w:rsidRDefault="000712EE">
            <w:pPr>
              <w:jc w:val="center"/>
              <w:rPr>
                <w:ins w:id="4382" w:author="Andre Tarpinian (DON CIO)" w:date="2025-03-13T10:41:00Z"/>
                <w:sz w:val="20"/>
                <w:highlight w:val="lightGray"/>
                <w:rPrChange w:id="4383" w:author=" (DON CIO)" w:date="2025-03-13T12:47:00Z">
                  <w:rPr>
                    <w:ins w:id="4384" w:author="Andre Tarpinian (DON CIO)" w:date="2025-03-13T10:41:00Z"/>
                    <w:sz w:val="20"/>
                    <w:highlight w:val="cyan"/>
                  </w:rPr>
                </w:rPrChange>
              </w:rPr>
              <w:pPrChange w:id="4385" w:author=" (DON CIO)" w:date="2025-03-13T15:05:00Z">
                <w:pPr/>
              </w:pPrChange>
            </w:pPr>
            <w:ins w:id="4386" w:author="Andre Tarpinian (DON CIO)" w:date="2025-03-13T10:41:00Z">
              <w:del w:id="4387" w:author=" (DON CIO)" w:date="2025-03-13T12:46:00Z">
                <w:r w:rsidRPr="00033C4F" w:rsidDel="00033C4F">
                  <w:rPr>
                    <w:sz w:val="20"/>
                    <w:highlight w:val="lightGray"/>
                    <w:rPrChange w:id="4388" w:author=" (DON CIO)" w:date="2025-03-13T12:47:00Z">
                      <w:rPr>
                        <w:sz w:val="20"/>
                        <w:highlight w:val="cyan"/>
                      </w:rPr>
                    </w:rPrChange>
                  </w:rPr>
                  <w:delText>[TBD]</w:delText>
                </w:r>
              </w:del>
            </w:ins>
            <w:ins w:id="4389" w:author=" (DON CIO)" w:date="2025-03-13T12:46:00Z">
              <w:r w:rsidR="00033C4F" w:rsidRPr="00033C4F">
                <w:rPr>
                  <w:sz w:val="20"/>
                  <w:highlight w:val="lightGray"/>
                  <w:rPrChange w:id="4390" w:author=" (DON CIO)" w:date="2025-03-13T12:47:00Z">
                    <w:rPr>
                      <w:sz w:val="20"/>
                      <w:highlight w:val="cyan"/>
                    </w:rPr>
                  </w:rPrChange>
                </w:rPr>
                <w:t>0 to 2</w:t>
              </w:r>
            </w:ins>
          </w:p>
        </w:tc>
        <w:tc>
          <w:tcPr>
            <w:tcW w:w="1023" w:type="dxa"/>
            <w:vAlign w:val="center"/>
            <w:tcPrChange w:id="4391" w:author=" (DON CIO)" w:date="2025-03-13T15:05:00Z">
              <w:tcPr>
                <w:tcW w:w="1046" w:type="dxa"/>
              </w:tcPr>
            </w:tcPrChange>
          </w:tcPr>
          <w:p w14:paraId="5845D749" w14:textId="30C0B15B" w:rsidR="000712EE" w:rsidRPr="00033C4F" w:rsidRDefault="000712EE">
            <w:pPr>
              <w:jc w:val="center"/>
              <w:rPr>
                <w:ins w:id="4392" w:author="Andre Tarpinian (DON CIO)" w:date="2025-03-13T10:41:00Z"/>
                <w:sz w:val="20"/>
                <w:highlight w:val="lightGray"/>
                <w:rPrChange w:id="4393" w:author=" (DON CIO)" w:date="2025-03-13T12:47:00Z">
                  <w:rPr>
                    <w:ins w:id="4394" w:author="Andre Tarpinian (DON CIO)" w:date="2025-03-13T10:41:00Z"/>
                    <w:sz w:val="20"/>
                    <w:highlight w:val="cyan"/>
                  </w:rPr>
                </w:rPrChange>
              </w:rPr>
              <w:pPrChange w:id="4395" w:author=" (DON CIO)" w:date="2025-03-13T15:05:00Z">
                <w:pPr/>
              </w:pPrChange>
            </w:pPr>
            <w:ins w:id="4396" w:author="Andre Tarpinian (DON CIO)" w:date="2025-03-13T10:41:00Z">
              <w:del w:id="4397" w:author=" (DON CIO)" w:date="2025-03-13T12:46:00Z">
                <w:r w:rsidRPr="00033C4F" w:rsidDel="00033C4F">
                  <w:rPr>
                    <w:sz w:val="20"/>
                    <w:highlight w:val="lightGray"/>
                    <w:rPrChange w:id="4398" w:author=" (DON CIO)" w:date="2025-03-13T12:47:00Z">
                      <w:rPr>
                        <w:sz w:val="20"/>
                        <w:highlight w:val="cyan"/>
                      </w:rPr>
                    </w:rPrChange>
                  </w:rPr>
                  <w:delText>[TBD]</w:delText>
                </w:r>
              </w:del>
            </w:ins>
            <w:ins w:id="4399" w:author=" (DON CIO)" w:date="2025-03-13T12:46:00Z">
              <w:r w:rsidR="00033C4F" w:rsidRPr="00033C4F">
                <w:rPr>
                  <w:sz w:val="20"/>
                  <w:highlight w:val="lightGray"/>
                  <w:rPrChange w:id="4400" w:author=" (DON CIO)" w:date="2025-03-13T12:47:00Z">
                    <w:rPr>
                      <w:sz w:val="20"/>
                      <w:highlight w:val="cyan"/>
                    </w:rPr>
                  </w:rPrChange>
                </w:rPr>
                <w:t>0 to 3</w:t>
              </w:r>
            </w:ins>
          </w:p>
        </w:tc>
        <w:tc>
          <w:tcPr>
            <w:tcW w:w="1647" w:type="dxa"/>
            <w:vAlign w:val="center"/>
            <w:tcPrChange w:id="4401" w:author=" (DON CIO)" w:date="2025-03-13T15:05:00Z">
              <w:tcPr>
                <w:tcW w:w="1575" w:type="dxa"/>
              </w:tcPr>
            </w:tcPrChange>
          </w:tcPr>
          <w:p w14:paraId="0A60E836" w14:textId="53F32D87" w:rsidR="000712EE" w:rsidRPr="00033C4F" w:rsidRDefault="000712EE">
            <w:pPr>
              <w:jc w:val="center"/>
              <w:rPr>
                <w:ins w:id="4402" w:author="Andre Tarpinian (DON CIO)" w:date="2025-03-13T10:41:00Z"/>
                <w:sz w:val="20"/>
                <w:highlight w:val="lightGray"/>
                <w:rPrChange w:id="4403" w:author=" (DON CIO)" w:date="2025-03-13T12:47:00Z">
                  <w:rPr>
                    <w:ins w:id="4404" w:author="Andre Tarpinian (DON CIO)" w:date="2025-03-13T10:41:00Z"/>
                    <w:sz w:val="20"/>
                    <w:highlight w:val="cyan"/>
                  </w:rPr>
                </w:rPrChange>
              </w:rPr>
              <w:pPrChange w:id="4405" w:author=" (DON CIO)" w:date="2025-03-13T15:05:00Z">
                <w:pPr/>
              </w:pPrChange>
            </w:pPr>
            <w:ins w:id="4406" w:author="Andre Tarpinian (DON CIO)" w:date="2025-03-13T10:41:00Z">
              <w:del w:id="4407" w:author=" (DON CIO)" w:date="2025-03-13T12:46:00Z">
                <w:r w:rsidRPr="00033C4F" w:rsidDel="00033C4F">
                  <w:rPr>
                    <w:sz w:val="20"/>
                    <w:highlight w:val="lightGray"/>
                    <w:rPrChange w:id="4408" w:author=" (DON CIO)" w:date="2025-03-13T12:47:00Z">
                      <w:rPr>
                        <w:sz w:val="20"/>
                        <w:highlight w:val="cyan"/>
                      </w:rPr>
                    </w:rPrChange>
                  </w:rPr>
                  <w:delText>[TBD]</w:delText>
                </w:r>
              </w:del>
            </w:ins>
            <w:ins w:id="4409" w:author=" (DON CIO)" w:date="2025-03-13T12:46:00Z">
              <w:r w:rsidR="00033C4F" w:rsidRPr="00033C4F">
                <w:rPr>
                  <w:sz w:val="20"/>
                  <w:highlight w:val="lightGray"/>
                  <w:rPrChange w:id="4410" w:author=" (DON CIO)" w:date="2025-03-13T12:47:00Z">
                    <w:rPr>
                      <w:sz w:val="20"/>
                      <w:highlight w:val="cyan"/>
                    </w:rPr>
                  </w:rPrChange>
                </w:rPr>
                <w:t>2 to 10</w:t>
              </w:r>
            </w:ins>
          </w:p>
        </w:tc>
        <w:tc>
          <w:tcPr>
            <w:tcW w:w="1023" w:type="dxa"/>
            <w:vAlign w:val="center"/>
            <w:tcPrChange w:id="4411" w:author=" (DON CIO)" w:date="2025-03-13T15:05:00Z">
              <w:tcPr>
                <w:tcW w:w="1213" w:type="dxa"/>
              </w:tcPr>
            </w:tcPrChange>
          </w:tcPr>
          <w:p w14:paraId="42B9072E" w14:textId="27C7B634" w:rsidR="000712EE" w:rsidRPr="00033C4F" w:rsidRDefault="000712EE">
            <w:pPr>
              <w:jc w:val="center"/>
              <w:rPr>
                <w:ins w:id="4412" w:author="Andre Tarpinian (DON CIO)" w:date="2025-03-13T10:41:00Z"/>
                <w:sz w:val="20"/>
                <w:highlight w:val="lightGray"/>
                <w:rPrChange w:id="4413" w:author=" (DON CIO)" w:date="2025-03-13T12:47:00Z">
                  <w:rPr>
                    <w:ins w:id="4414" w:author="Andre Tarpinian (DON CIO)" w:date="2025-03-13T10:41:00Z"/>
                    <w:sz w:val="20"/>
                    <w:highlight w:val="cyan"/>
                  </w:rPr>
                </w:rPrChange>
              </w:rPr>
              <w:pPrChange w:id="4415" w:author=" (DON CIO)" w:date="2025-03-13T15:05:00Z">
                <w:pPr/>
              </w:pPrChange>
            </w:pPr>
            <w:ins w:id="4416" w:author="Andre Tarpinian (DON CIO)" w:date="2025-03-13T10:41:00Z">
              <w:del w:id="4417" w:author=" (DON CIO)" w:date="2025-03-13T12:46:00Z">
                <w:r w:rsidRPr="00033C4F" w:rsidDel="00033C4F">
                  <w:rPr>
                    <w:sz w:val="20"/>
                    <w:highlight w:val="lightGray"/>
                    <w:rPrChange w:id="4418" w:author=" (DON CIO)" w:date="2025-03-13T12:47:00Z">
                      <w:rPr>
                        <w:sz w:val="20"/>
                        <w:highlight w:val="cyan"/>
                      </w:rPr>
                    </w:rPrChange>
                  </w:rPr>
                  <w:delText>[TBD]</w:delText>
                </w:r>
              </w:del>
            </w:ins>
            <w:ins w:id="4419" w:author=" (DON CIO)" w:date="2025-03-13T12:46:00Z">
              <w:r w:rsidR="00033C4F" w:rsidRPr="00033C4F">
                <w:rPr>
                  <w:sz w:val="20"/>
                  <w:highlight w:val="lightGray"/>
                  <w:rPrChange w:id="4420" w:author=" (DON CIO)" w:date="2025-03-13T12:47:00Z">
                    <w:rPr>
                      <w:sz w:val="20"/>
                      <w:highlight w:val="cyan"/>
                    </w:rPr>
                  </w:rPrChange>
                </w:rPr>
                <w:t>0</w:t>
              </w:r>
            </w:ins>
          </w:p>
        </w:tc>
        <w:tc>
          <w:tcPr>
            <w:tcW w:w="1023" w:type="dxa"/>
            <w:vAlign w:val="center"/>
            <w:tcPrChange w:id="4421" w:author=" (DON CIO)" w:date="2025-03-13T15:05:00Z">
              <w:tcPr>
                <w:tcW w:w="1227" w:type="dxa"/>
              </w:tcPr>
            </w:tcPrChange>
          </w:tcPr>
          <w:p w14:paraId="4F5545F4" w14:textId="125107E3" w:rsidR="000712EE" w:rsidRPr="00033C4F" w:rsidRDefault="000712EE">
            <w:pPr>
              <w:jc w:val="center"/>
              <w:rPr>
                <w:ins w:id="4422" w:author="Andre Tarpinian (DON CIO)" w:date="2025-03-13T10:41:00Z"/>
                <w:sz w:val="20"/>
                <w:highlight w:val="lightGray"/>
                <w:rPrChange w:id="4423" w:author=" (DON CIO)" w:date="2025-03-13T12:47:00Z">
                  <w:rPr>
                    <w:ins w:id="4424" w:author="Andre Tarpinian (DON CIO)" w:date="2025-03-13T10:41:00Z"/>
                    <w:sz w:val="20"/>
                    <w:highlight w:val="cyan"/>
                  </w:rPr>
                </w:rPrChange>
              </w:rPr>
              <w:pPrChange w:id="4425" w:author=" (DON CIO)" w:date="2025-03-13T15:05:00Z">
                <w:pPr/>
              </w:pPrChange>
            </w:pPr>
            <w:ins w:id="4426" w:author="Andre Tarpinian (DON CIO)" w:date="2025-03-13T10:41:00Z">
              <w:del w:id="4427" w:author=" (DON CIO)" w:date="2025-03-13T12:46:00Z">
                <w:r w:rsidRPr="00033C4F" w:rsidDel="00033C4F">
                  <w:rPr>
                    <w:sz w:val="20"/>
                    <w:highlight w:val="lightGray"/>
                    <w:rPrChange w:id="4428" w:author=" (DON CIO)" w:date="2025-03-13T12:47:00Z">
                      <w:rPr>
                        <w:sz w:val="20"/>
                        <w:highlight w:val="cyan"/>
                      </w:rPr>
                    </w:rPrChange>
                  </w:rPr>
                  <w:delText>[TBD]</w:delText>
                </w:r>
              </w:del>
            </w:ins>
            <w:ins w:id="4429" w:author=" (DON CIO)" w:date="2025-03-13T12:46:00Z">
              <w:r w:rsidR="00033C4F" w:rsidRPr="00033C4F">
                <w:rPr>
                  <w:sz w:val="20"/>
                  <w:highlight w:val="lightGray"/>
                  <w:rPrChange w:id="4430" w:author=" (DON CIO)" w:date="2025-03-13T12:47:00Z">
                    <w:rPr>
                      <w:sz w:val="20"/>
                      <w:highlight w:val="cyan"/>
                    </w:rPr>
                  </w:rPrChange>
                </w:rPr>
                <w:t>3 to 10</w:t>
              </w:r>
            </w:ins>
          </w:p>
        </w:tc>
      </w:tr>
      <w:tr w:rsidR="005824C7" w:rsidRPr="00765038" w14:paraId="78897C3E" w14:textId="77777777" w:rsidTr="00A745BB">
        <w:trPr>
          <w:ins w:id="4431" w:author="Andre Tarpinian (DON CIO)" w:date="2025-03-13T10:41:00Z"/>
        </w:trPr>
        <w:tc>
          <w:tcPr>
            <w:tcW w:w="932" w:type="dxa"/>
            <w:vAlign w:val="center"/>
            <w:tcPrChange w:id="4432" w:author=" (DON CIO)" w:date="2025-03-13T15:05:00Z">
              <w:tcPr>
                <w:tcW w:w="1261" w:type="dxa"/>
                <w:vAlign w:val="center"/>
              </w:tcPr>
            </w:tcPrChange>
          </w:tcPr>
          <w:p w14:paraId="0B178AD5" w14:textId="77777777" w:rsidR="000712EE" w:rsidRPr="006B7F12" w:rsidRDefault="000712EE">
            <w:pPr>
              <w:jc w:val="center"/>
              <w:rPr>
                <w:ins w:id="4433" w:author="Andre Tarpinian (DON CIO)" w:date="2025-03-13T10:41:00Z"/>
                <w:sz w:val="20"/>
                <w:highlight w:val="cyan"/>
              </w:rPr>
              <w:pPrChange w:id="4434" w:author=" (DON CIO)" w:date="2025-03-13T15:05:00Z">
                <w:pPr/>
              </w:pPrChange>
            </w:pPr>
            <w:ins w:id="4435" w:author="Andre Tarpinian (DON CIO)" w:date="2025-03-13T10:41:00Z">
              <w:r w:rsidRPr="006B7F12">
                <w:rPr>
                  <w:sz w:val="20"/>
                  <w:highlight w:val="cyan"/>
                </w:rPr>
                <w:t>Polarization</w:t>
              </w:r>
            </w:ins>
          </w:p>
        </w:tc>
        <w:tc>
          <w:tcPr>
            <w:tcW w:w="1167" w:type="dxa"/>
            <w:vAlign w:val="center"/>
            <w:tcPrChange w:id="4436" w:author=" (DON CIO)" w:date="2025-03-13T15:05:00Z">
              <w:tcPr>
                <w:tcW w:w="1180" w:type="dxa"/>
              </w:tcPr>
            </w:tcPrChange>
          </w:tcPr>
          <w:p w14:paraId="2135C9A0" w14:textId="3E7478DF" w:rsidR="000712EE" w:rsidRPr="00497C07" w:rsidRDefault="005824C7">
            <w:pPr>
              <w:jc w:val="center"/>
              <w:rPr>
                <w:ins w:id="4437" w:author="Andre Tarpinian (DON CIO)" w:date="2025-03-13T10:41:00Z"/>
                <w:sz w:val="20"/>
                <w:highlight w:val="lightGray"/>
                <w:rPrChange w:id="4438" w:author=" (DON CIO)" w:date="2025-03-13T12:48:00Z">
                  <w:rPr>
                    <w:ins w:id="4439" w:author="Andre Tarpinian (DON CIO)" w:date="2025-03-13T10:41:00Z"/>
                    <w:sz w:val="20"/>
                    <w:highlight w:val="cyan"/>
                  </w:rPr>
                </w:rPrChange>
              </w:rPr>
              <w:pPrChange w:id="4440" w:author=" (DON CIO)" w:date="2025-03-13T15:05:00Z">
                <w:pPr/>
              </w:pPrChange>
            </w:pPr>
            <w:ins w:id="4441" w:author=" (DON CIO)" w:date="2025-03-13T12:47:00Z">
              <w:r w:rsidRPr="00497C07">
                <w:rPr>
                  <w:sz w:val="20"/>
                  <w:highlight w:val="lightGray"/>
                </w:rPr>
                <w:t>Horizontal</w:t>
              </w:r>
            </w:ins>
            <w:ins w:id="4442" w:author="Andre Tarpinian (DON CIO)" w:date="2025-03-13T10:41:00Z">
              <w:del w:id="4443" w:author=" (DON CIO)" w:date="2025-03-13T12:47:00Z">
                <w:r w:rsidR="000712EE" w:rsidRPr="00497C07" w:rsidDel="005824C7">
                  <w:rPr>
                    <w:sz w:val="20"/>
                    <w:highlight w:val="lightGray"/>
                    <w:rPrChange w:id="4444" w:author=" (DON CIO)" w:date="2025-03-13T12:48:00Z">
                      <w:rPr>
                        <w:sz w:val="20"/>
                        <w:highlight w:val="cyan"/>
                      </w:rPr>
                    </w:rPrChange>
                  </w:rPr>
                  <w:delText>[TBD]</w:delText>
                </w:r>
              </w:del>
            </w:ins>
          </w:p>
        </w:tc>
        <w:tc>
          <w:tcPr>
            <w:tcW w:w="1647" w:type="dxa"/>
            <w:vAlign w:val="center"/>
            <w:tcPrChange w:id="4445" w:author=" (DON CIO)" w:date="2025-03-13T15:05:00Z">
              <w:tcPr>
                <w:tcW w:w="1003" w:type="dxa"/>
              </w:tcPr>
            </w:tcPrChange>
          </w:tcPr>
          <w:p w14:paraId="2784B41A" w14:textId="3DE3A111" w:rsidR="000712EE" w:rsidRPr="00497C07" w:rsidRDefault="005824C7">
            <w:pPr>
              <w:jc w:val="center"/>
              <w:rPr>
                <w:ins w:id="4446" w:author="Andre Tarpinian (DON CIO)" w:date="2025-03-13T10:41:00Z"/>
                <w:sz w:val="20"/>
                <w:highlight w:val="lightGray"/>
                <w:rPrChange w:id="4447" w:author=" (DON CIO)" w:date="2025-03-13T12:48:00Z">
                  <w:rPr>
                    <w:ins w:id="4448" w:author="Andre Tarpinian (DON CIO)" w:date="2025-03-13T10:41:00Z"/>
                    <w:sz w:val="20"/>
                    <w:highlight w:val="cyan"/>
                  </w:rPr>
                </w:rPrChange>
              </w:rPr>
              <w:pPrChange w:id="4449" w:author=" (DON CIO)" w:date="2025-03-13T15:05:00Z">
                <w:pPr/>
              </w:pPrChange>
            </w:pPr>
            <w:ins w:id="4450" w:author=" (DON CIO)" w:date="2025-03-13T12:47:00Z">
              <w:r w:rsidRPr="00497C07">
                <w:rPr>
                  <w:sz w:val="20"/>
                  <w:highlight w:val="lightGray"/>
                </w:rPr>
                <w:t>Horizontal/Vertical</w:t>
              </w:r>
            </w:ins>
            <w:ins w:id="4451" w:author="Andre Tarpinian (DON CIO)" w:date="2025-03-13T10:41:00Z">
              <w:del w:id="4452" w:author=" (DON CIO)" w:date="2025-03-13T12:47:00Z">
                <w:r w:rsidR="000712EE" w:rsidRPr="00497C07" w:rsidDel="005824C7">
                  <w:rPr>
                    <w:sz w:val="20"/>
                    <w:highlight w:val="lightGray"/>
                    <w:rPrChange w:id="4453" w:author=" (DON CIO)" w:date="2025-03-13T12:48:00Z">
                      <w:rPr>
                        <w:sz w:val="20"/>
                        <w:highlight w:val="cyan"/>
                      </w:rPr>
                    </w:rPrChange>
                  </w:rPr>
                  <w:delText>[TBD]</w:delText>
                </w:r>
              </w:del>
            </w:ins>
          </w:p>
        </w:tc>
        <w:tc>
          <w:tcPr>
            <w:tcW w:w="1167" w:type="dxa"/>
            <w:vAlign w:val="center"/>
            <w:tcPrChange w:id="4454" w:author=" (DON CIO)" w:date="2025-03-13T15:05:00Z">
              <w:tcPr>
                <w:tcW w:w="1124" w:type="dxa"/>
              </w:tcPr>
            </w:tcPrChange>
          </w:tcPr>
          <w:p w14:paraId="28FE0D08" w14:textId="53B7046D" w:rsidR="000712EE" w:rsidRPr="00497C07" w:rsidRDefault="005824C7">
            <w:pPr>
              <w:jc w:val="center"/>
              <w:rPr>
                <w:ins w:id="4455" w:author="Andre Tarpinian (DON CIO)" w:date="2025-03-13T10:41:00Z"/>
                <w:sz w:val="20"/>
                <w:highlight w:val="lightGray"/>
                <w:rPrChange w:id="4456" w:author=" (DON CIO)" w:date="2025-03-13T12:48:00Z">
                  <w:rPr>
                    <w:ins w:id="4457" w:author="Andre Tarpinian (DON CIO)" w:date="2025-03-13T10:41:00Z"/>
                    <w:sz w:val="20"/>
                    <w:highlight w:val="cyan"/>
                  </w:rPr>
                </w:rPrChange>
              </w:rPr>
              <w:pPrChange w:id="4458" w:author=" (DON CIO)" w:date="2025-03-13T15:05:00Z">
                <w:pPr/>
              </w:pPrChange>
            </w:pPr>
            <w:ins w:id="4459" w:author=" (DON CIO)" w:date="2025-03-13T12:47:00Z">
              <w:r w:rsidRPr="00497C07">
                <w:rPr>
                  <w:sz w:val="20"/>
                  <w:highlight w:val="lightGray"/>
                </w:rPr>
                <w:t>Horizontal</w:t>
              </w:r>
            </w:ins>
            <w:ins w:id="4460" w:author="Andre Tarpinian (DON CIO)" w:date="2025-03-13T10:41:00Z">
              <w:del w:id="4461" w:author=" (DON CIO)" w:date="2025-03-13T12:47:00Z">
                <w:r w:rsidR="000712EE" w:rsidRPr="00497C07" w:rsidDel="005824C7">
                  <w:rPr>
                    <w:sz w:val="20"/>
                    <w:highlight w:val="lightGray"/>
                    <w:rPrChange w:id="4462" w:author=" (DON CIO)" w:date="2025-03-13T12:48:00Z">
                      <w:rPr>
                        <w:sz w:val="20"/>
                        <w:highlight w:val="cyan"/>
                      </w:rPr>
                    </w:rPrChange>
                  </w:rPr>
                  <w:delText>[TBD]</w:delText>
                </w:r>
              </w:del>
            </w:ins>
          </w:p>
        </w:tc>
        <w:tc>
          <w:tcPr>
            <w:tcW w:w="1023" w:type="dxa"/>
            <w:vAlign w:val="center"/>
            <w:tcPrChange w:id="4463" w:author=" (DON CIO)" w:date="2025-03-13T15:05:00Z">
              <w:tcPr>
                <w:tcW w:w="1046" w:type="dxa"/>
              </w:tcPr>
            </w:tcPrChange>
          </w:tcPr>
          <w:p w14:paraId="3546BF9A" w14:textId="1C183D35" w:rsidR="000712EE" w:rsidRPr="00497C07" w:rsidRDefault="000712EE">
            <w:pPr>
              <w:jc w:val="center"/>
              <w:rPr>
                <w:ins w:id="4464" w:author="Andre Tarpinian (DON CIO)" w:date="2025-03-13T10:41:00Z"/>
                <w:sz w:val="20"/>
                <w:highlight w:val="lightGray"/>
                <w:rPrChange w:id="4465" w:author=" (DON CIO)" w:date="2025-03-13T12:48:00Z">
                  <w:rPr>
                    <w:ins w:id="4466" w:author="Andre Tarpinian (DON CIO)" w:date="2025-03-13T10:41:00Z"/>
                    <w:sz w:val="20"/>
                    <w:highlight w:val="cyan"/>
                  </w:rPr>
                </w:rPrChange>
              </w:rPr>
              <w:pPrChange w:id="4467" w:author=" (DON CIO)" w:date="2025-03-13T15:05:00Z">
                <w:pPr/>
              </w:pPrChange>
            </w:pPr>
            <w:ins w:id="4468" w:author="Andre Tarpinian (DON CIO)" w:date="2025-03-13T10:41:00Z">
              <w:del w:id="4469" w:author=" (DON CIO)" w:date="2025-03-13T12:47:00Z">
                <w:r w:rsidRPr="00497C07" w:rsidDel="005824C7">
                  <w:rPr>
                    <w:sz w:val="20"/>
                    <w:highlight w:val="lightGray"/>
                    <w:rPrChange w:id="4470" w:author=" (DON CIO)" w:date="2025-03-13T12:48:00Z">
                      <w:rPr>
                        <w:sz w:val="20"/>
                        <w:highlight w:val="cyan"/>
                      </w:rPr>
                    </w:rPrChange>
                  </w:rPr>
                  <w:delText>[TBD]</w:delText>
                </w:r>
              </w:del>
            </w:ins>
            <w:ins w:id="4471" w:author=" (DON CIO)" w:date="2025-03-13T12:47:00Z">
              <w:r w:rsidR="005824C7" w:rsidRPr="00497C07">
                <w:rPr>
                  <w:sz w:val="20"/>
                  <w:highlight w:val="lightGray"/>
                  <w:rPrChange w:id="4472" w:author=" (DON CIO)" w:date="2025-03-13T12:48:00Z">
                    <w:rPr>
                      <w:sz w:val="20"/>
                      <w:highlight w:val="cyan"/>
                    </w:rPr>
                  </w:rPrChange>
                </w:rPr>
                <w:t>Vertical</w:t>
              </w:r>
            </w:ins>
          </w:p>
        </w:tc>
        <w:tc>
          <w:tcPr>
            <w:tcW w:w="1647" w:type="dxa"/>
            <w:vAlign w:val="center"/>
            <w:tcPrChange w:id="4473" w:author=" (DON CIO)" w:date="2025-03-13T15:05:00Z">
              <w:tcPr>
                <w:tcW w:w="1575" w:type="dxa"/>
              </w:tcPr>
            </w:tcPrChange>
          </w:tcPr>
          <w:p w14:paraId="76314CA9" w14:textId="2FEF4386" w:rsidR="000712EE" w:rsidRPr="00497C07" w:rsidRDefault="00497C07">
            <w:pPr>
              <w:jc w:val="center"/>
              <w:rPr>
                <w:ins w:id="4474" w:author="Andre Tarpinian (DON CIO)" w:date="2025-03-13T10:41:00Z"/>
                <w:sz w:val="20"/>
                <w:highlight w:val="lightGray"/>
                <w:rPrChange w:id="4475" w:author=" (DON CIO)" w:date="2025-03-13T12:48:00Z">
                  <w:rPr>
                    <w:ins w:id="4476" w:author="Andre Tarpinian (DON CIO)" w:date="2025-03-13T10:41:00Z"/>
                    <w:sz w:val="20"/>
                    <w:highlight w:val="cyan"/>
                  </w:rPr>
                </w:rPrChange>
              </w:rPr>
              <w:pPrChange w:id="4477" w:author=" (DON CIO)" w:date="2025-03-13T15:05:00Z">
                <w:pPr/>
              </w:pPrChange>
            </w:pPr>
            <w:ins w:id="4478" w:author=" (DON CIO)" w:date="2025-03-13T12:47:00Z">
              <w:r w:rsidRPr="00497C07">
                <w:rPr>
                  <w:sz w:val="20"/>
                  <w:highlight w:val="lightGray"/>
                </w:rPr>
                <w:t>Horizontal/Vertical</w:t>
              </w:r>
            </w:ins>
            <w:ins w:id="4479" w:author="Andre Tarpinian (DON CIO)" w:date="2025-03-13T10:41:00Z">
              <w:del w:id="4480" w:author=" (DON CIO)" w:date="2025-03-13T12:47:00Z">
                <w:r w:rsidR="000712EE" w:rsidRPr="00497C07" w:rsidDel="00497C07">
                  <w:rPr>
                    <w:sz w:val="20"/>
                    <w:highlight w:val="lightGray"/>
                    <w:rPrChange w:id="4481" w:author=" (DON CIO)" w:date="2025-03-13T12:48:00Z">
                      <w:rPr>
                        <w:sz w:val="20"/>
                        <w:highlight w:val="cyan"/>
                      </w:rPr>
                    </w:rPrChange>
                  </w:rPr>
                  <w:delText>[TBD]</w:delText>
                </w:r>
              </w:del>
            </w:ins>
          </w:p>
        </w:tc>
        <w:tc>
          <w:tcPr>
            <w:tcW w:w="1023" w:type="dxa"/>
            <w:vAlign w:val="center"/>
            <w:tcPrChange w:id="4482" w:author=" (DON CIO)" w:date="2025-03-13T15:05:00Z">
              <w:tcPr>
                <w:tcW w:w="1213" w:type="dxa"/>
              </w:tcPr>
            </w:tcPrChange>
          </w:tcPr>
          <w:p w14:paraId="5C56E7CE" w14:textId="0D55A64A" w:rsidR="000712EE" w:rsidRPr="00497C07" w:rsidRDefault="00497C07">
            <w:pPr>
              <w:jc w:val="center"/>
              <w:rPr>
                <w:ins w:id="4483" w:author="Andre Tarpinian (DON CIO)" w:date="2025-03-13T10:41:00Z"/>
                <w:sz w:val="20"/>
                <w:highlight w:val="lightGray"/>
                <w:rPrChange w:id="4484" w:author=" (DON CIO)" w:date="2025-03-13T12:48:00Z">
                  <w:rPr>
                    <w:ins w:id="4485" w:author="Andre Tarpinian (DON CIO)" w:date="2025-03-13T10:41:00Z"/>
                    <w:sz w:val="20"/>
                    <w:highlight w:val="cyan"/>
                  </w:rPr>
                </w:rPrChange>
              </w:rPr>
              <w:pPrChange w:id="4486" w:author=" (DON CIO)" w:date="2025-03-13T15:05:00Z">
                <w:pPr/>
              </w:pPrChange>
            </w:pPr>
            <w:ins w:id="4487" w:author=" (DON CIO)" w:date="2025-03-13T12:47:00Z">
              <w:r w:rsidRPr="00497C07">
                <w:rPr>
                  <w:sz w:val="20"/>
                  <w:highlight w:val="lightGray"/>
                  <w:rPrChange w:id="4488" w:author=" (DON CIO)" w:date="2025-03-13T12:48:00Z">
                    <w:rPr>
                      <w:sz w:val="20"/>
                      <w:highlight w:val="cyan"/>
                    </w:rPr>
                  </w:rPrChange>
                </w:rPr>
                <w:t>Vertical</w:t>
              </w:r>
            </w:ins>
            <w:ins w:id="4489" w:author="Andre Tarpinian (DON CIO)" w:date="2025-03-13T10:41:00Z">
              <w:del w:id="4490" w:author=" (DON CIO)" w:date="2025-03-13T12:47:00Z">
                <w:r w:rsidR="000712EE" w:rsidRPr="00497C07" w:rsidDel="00497C07">
                  <w:rPr>
                    <w:sz w:val="20"/>
                    <w:highlight w:val="lightGray"/>
                    <w:rPrChange w:id="4491" w:author=" (DON CIO)" w:date="2025-03-13T12:48:00Z">
                      <w:rPr>
                        <w:sz w:val="20"/>
                        <w:highlight w:val="cyan"/>
                      </w:rPr>
                    </w:rPrChange>
                  </w:rPr>
                  <w:delText>[TBD]</w:delText>
                </w:r>
              </w:del>
            </w:ins>
          </w:p>
        </w:tc>
        <w:tc>
          <w:tcPr>
            <w:tcW w:w="1023" w:type="dxa"/>
            <w:vAlign w:val="center"/>
            <w:tcPrChange w:id="4492" w:author=" (DON CIO)" w:date="2025-03-13T15:05:00Z">
              <w:tcPr>
                <w:tcW w:w="1227" w:type="dxa"/>
              </w:tcPr>
            </w:tcPrChange>
          </w:tcPr>
          <w:p w14:paraId="0D079FC8" w14:textId="7EBC32B0" w:rsidR="000712EE" w:rsidRPr="00497C07" w:rsidRDefault="00497C07">
            <w:pPr>
              <w:jc w:val="center"/>
              <w:rPr>
                <w:ins w:id="4493" w:author="Andre Tarpinian (DON CIO)" w:date="2025-03-13T10:41:00Z"/>
                <w:sz w:val="20"/>
                <w:highlight w:val="lightGray"/>
                <w:rPrChange w:id="4494" w:author=" (DON CIO)" w:date="2025-03-13T12:48:00Z">
                  <w:rPr>
                    <w:ins w:id="4495" w:author="Andre Tarpinian (DON CIO)" w:date="2025-03-13T10:41:00Z"/>
                    <w:sz w:val="20"/>
                    <w:highlight w:val="cyan"/>
                  </w:rPr>
                </w:rPrChange>
              </w:rPr>
              <w:pPrChange w:id="4496" w:author=" (DON CIO)" w:date="2025-03-13T15:05:00Z">
                <w:pPr/>
              </w:pPrChange>
            </w:pPr>
            <w:ins w:id="4497" w:author=" (DON CIO)" w:date="2025-03-13T12:47:00Z">
              <w:r w:rsidRPr="00497C07">
                <w:rPr>
                  <w:sz w:val="20"/>
                  <w:highlight w:val="lightGray"/>
                  <w:rPrChange w:id="4498" w:author=" (DON CIO)" w:date="2025-03-13T12:48:00Z">
                    <w:rPr>
                      <w:sz w:val="20"/>
                      <w:highlight w:val="cyan"/>
                    </w:rPr>
                  </w:rPrChange>
                </w:rPr>
                <w:t>Vertical</w:t>
              </w:r>
            </w:ins>
            <w:ins w:id="4499" w:author="Andre Tarpinian (DON CIO)" w:date="2025-03-13T10:41:00Z">
              <w:del w:id="4500" w:author=" (DON CIO)" w:date="2025-03-13T12:47:00Z">
                <w:r w:rsidR="000712EE" w:rsidRPr="00497C07" w:rsidDel="00497C07">
                  <w:rPr>
                    <w:sz w:val="20"/>
                    <w:highlight w:val="lightGray"/>
                    <w:rPrChange w:id="4501" w:author=" (DON CIO)" w:date="2025-03-13T12:48:00Z">
                      <w:rPr>
                        <w:sz w:val="20"/>
                        <w:highlight w:val="cyan"/>
                      </w:rPr>
                    </w:rPrChange>
                  </w:rPr>
                  <w:delText>[TBD]</w:delText>
                </w:r>
              </w:del>
            </w:ins>
          </w:p>
        </w:tc>
      </w:tr>
      <w:tr w:rsidR="005824C7" w:rsidRPr="00765038" w14:paraId="1B4CBADA" w14:textId="77777777" w:rsidTr="00A745BB">
        <w:trPr>
          <w:ins w:id="4502" w:author="Andre Tarpinian (DON CIO)" w:date="2025-03-13T10:41:00Z"/>
        </w:trPr>
        <w:tc>
          <w:tcPr>
            <w:tcW w:w="932" w:type="dxa"/>
            <w:vAlign w:val="center"/>
            <w:tcPrChange w:id="4503" w:author=" (DON CIO)" w:date="2025-03-13T15:05:00Z">
              <w:tcPr>
                <w:tcW w:w="1261" w:type="dxa"/>
                <w:vAlign w:val="center"/>
              </w:tcPr>
            </w:tcPrChange>
          </w:tcPr>
          <w:p w14:paraId="4D704664" w14:textId="77777777" w:rsidR="000712EE" w:rsidRPr="006B7F12" w:rsidRDefault="000712EE">
            <w:pPr>
              <w:jc w:val="center"/>
              <w:rPr>
                <w:ins w:id="4504" w:author="Andre Tarpinian (DON CIO)" w:date="2025-03-13T10:41:00Z"/>
                <w:sz w:val="20"/>
                <w:highlight w:val="cyan"/>
              </w:rPr>
              <w:pPrChange w:id="4505" w:author=" (DON CIO)" w:date="2025-03-13T15:05:00Z">
                <w:pPr/>
              </w:pPrChange>
            </w:pPr>
            <w:ins w:id="4506" w:author="Andre Tarpinian (DON CIO)" w:date="2025-03-13T10:41:00Z">
              <w:r w:rsidRPr="006B7F12">
                <w:rPr>
                  <w:sz w:val="20"/>
                  <w:highlight w:val="cyan"/>
                </w:rPr>
                <w:t>Receiver Sensitivity</w:t>
              </w:r>
            </w:ins>
          </w:p>
        </w:tc>
        <w:tc>
          <w:tcPr>
            <w:tcW w:w="1167" w:type="dxa"/>
            <w:vAlign w:val="center"/>
            <w:tcPrChange w:id="4507" w:author=" (DON CIO)" w:date="2025-03-13T15:05:00Z">
              <w:tcPr>
                <w:tcW w:w="1180" w:type="dxa"/>
              </w:tcPr>
            </w:tcPrChange>
          </w:tcPr>
          <w:p w14:paraId="67494B82" w14:textId="78955B10" w:rsidR="000712EE" w:rsidRPr="00736E37" w:rsidRDefault="008F5A32">
            <w:pPr>
              <w:jc w:val="center"/>
              <w:rPr>
                <w:ins w:id="4508" w:author="Andre Tarpinian (DON CIO)" w:date="2025-03-13T10:41:00Z"/>
                <w:sz w:val="20"/>
                <w:highlight w:val="lightGray"/>
                <w:rPrChange w:id="4509" w:author=" (DON CIO)" w:date="2025-03-13T12:49:00Z">
                  <w:rPr>
                    <w:ins w:id="4510" w:author="Andre Tarpinian (DON CIO)" w:date="2025-03-13T10:41:00Z"/>
                    <w:sz w:val="20"/>
                    <w:highlight w:val="cyan"/>
                  </w:rPr>
                </w:rPrChange>
              </w:rPr>
              <w:pPrChange w:id="4511" w:author=" (DON CIO)" w:date="2025-03-13T15:05:00Z">
                <w:pPr/>
              </w:pPrChange>
            </w:pPr>
            <w:ins w:id="4512" w:author=" (DON CIO)" w:date="2025-03-13T12:48:00Z">
              <w:r w:rsidRPr="00736E37">
                <w:rPr>
                  <w:sz w:val="20"/>
                  <w:highlight w:val="lightGray"/>
                </w:rPr>
                <w:t>-113 to -110 at 10 dB SINAD</w:t>
              </w:r>
              <w:r w:rsidRPr="00736E37" w:rsidDel="00F56063">
                <w:rPr>
                  <w:sz w:val="20"/>
                  <w:highlight w:val="lightGray"/>
                </w:rPr>
                <w:t>]</w:t>
              </w:r>
            </w:ins>
            <w:ins w:id="4513" w:author="Andre Tarpinian (DON CIO)" w:date="2025-03-13T10:41:00Z">
              <w:del w:id="4514" w:author=" (DON CIO)" w:date="2025-03-13T12:48:00Z">
                <w:r w:rsidR="000712EE" w:rsidRPr="00736E37" w:rsidDel="008F5A32">
                  <w:rPr>
                    <w:sz w:val="20"/>
                    <w:highlight w:val="lightGray"/>
                    <w:rPrChange w:id="4515" w:author=" (DON CIO)" w:date="2025-03-13T12:49:00Z">
                      <w:rPr>
                        <w:sz w:val="20"/>
                        <w:highlight w:val="cyan"/>
                      </w:rPr>
                    </w:rPrChange>
                  </w:rPr>
                  <w:delText>[TBD]</w:delText>
                </w:r>
              </w:del>
            </w:ins>
          </w:p>
        </w:tc>
        <w:tc>
          <w:tcPr>
            <w:tcW w:w="1647" w:type="dxa"/>
            <w:vAlign w:val="center"/>
            <w:tcPrChange w:id="4516" w:author=" (DON CIO)" w:date="2025-03-13T15:05:00Z">
              <w:tcPr>
                <w:tcW w:w="1003" w:type="dxa"/>
              </w:tcPr>
            </w:tcPrChange>
          </w:tcPr>
          <w:p w14:paraId="01E2AAA0" w14:textId="66B26275" w:rsidR="000712EE" w:rsidRPr="00736E37" w:rsidRDefault="000712EE">
            <w:pPr>
              <w:jc w:val="center"/>
              <w:rPr>
                <w:ins w:id="4517" w:author="Andre Tarpinian (DON CIO)" w:date="2025-03-13T10:41:00Z"/>
                <w:sz w:val="20"/>
                <w:highlight w:val="lightGray"/>
                <w:rPrChange w:id="4518" w:author=" (DON CIO)" w:date="2025-03-13T12:49:00Z">
                  <w:rPr>
                    <w:ins w:id="4519" w:author="Andre Tarpinian (DON CIO)" w:date="2025-03-13T10:41:00Z"/>
                    <w:sz w:val="20"/>
                    <w:highlight w:val="cyan"/>
                  </w:rPr>
                </w:rPrChange>
              </w:rPr>
              <w:pPrChange w:id="4520" w:author=" (DON CIO)" w:date="2025-03-13T15:05:00Z">
                <w:pPr/>
              </w:pPrChange>
            </w:pPr>
            <w:ins w:id="4521" w:author="Andre Tarpinian (DON CIO)" w:date="2025-03-13T10:41:00Z">
              <w:del w:id="4522" w:author=" (DON CIO)" w:date="2025-03-13T12:48:00Z">
                <w:r w:rsidRPr="00736E37" w:rsidDel="0050746C">
                  <w:rPr>
                    <w:sz w:val="20"/>
                    <w:highlight w:val="lightGray"/>
                    <w:rPrChange w:id="4523" w:author=" (DON CIO)" w:date="2025-03-13T12:49:00Z">
                      <w:rPr>
                        <w:sz w:val="20"/>
                        <w:highlight w:val="cyan"/>
                      </w:rPr>
                    </w:rPrChange>
                  </w:rPr>
                  <w:delText>[TBD]</w:delText>
                </w:r>
              </w:del>
            </w:ins>
            <w:ins w:id="4524" w:author=" (DON CIO)" w:date="2025-03-13T12:48:00Z">
              <w:r w:rsidR="0050746C" w:rsidRPr="00736E37">
                <w:rPr>
                  <w:sz w:val="20"/>
                  <w:highlight w:val="lightGray"/>
                  <w:rPrChange w:id="4525" w:author=" (DON CIO)" w:date="2025-03-13T12:49:00Z">
                    <w:rPr>
                      <w:sz w:val="20"/>
                      <w:highlight w:val="cyan"/>
                    </w:rPr>
                  </w:rPrChange>
                </w:rPr>
                <w:t>-113 to -110</w:t>
              </w:r>
            </w:ins>
          </w:p>
        </w:tc>
        <w:tc>
          <w:tcPr>
            <w:tcW w:w="1167" w:type="dxa"/>
            <w:vAlign w:val="center"/>
            <w:tcPrChange w:id="4526" w:author=" (DON CIO)" w:date="2025-03-13T15:05:00Z">
              <w:tcPr>
                <w:tcW w:w="1124" w:type="dxa"/>
              </w:tcPr>
            </w:tcPrChange>
          </w:tcPr>
          <w:p w14:paraId="6FB85AEB" w14:textId="2353BEC3" w:rsidR="000712EE" w:rsidRPr="00736E37" w:rsidRDefault="000712EE">
            <w:pPr>
              <w:jc w:val="center"/>
              <w:rPr>
                <w:ins w:id="4527" w:author="Andre Tarpinian (DON CIO)" w:date="2025-03-13T10:41:00Z"/>
                <w:sz w:val="20"/>
                <w:highlight w:val="lightGray"/>
                <w:rPrChange w:id="4528" w:author=" (DON CIO)" w:date="2025-03-13T12:49:00Z">
                  <w:rPr>
                    <w:ins w:id="4529" w:author="Andre Tarpinian (DON CIO)" w:date="2025-03-13T10:41:00Z"/>
                    <w:sz w:val="20"/>
                    <w:highlight w:val="cyan"/>
                  </w:rPr>
                </w:rPrChange>
              </w:rPr>
              <w:pPrChange w:id="4530" w:author=" (DON CIO)" w:date="2025-03-13T15:05:00Z">
                <w:pPr/>
              </w:pPrChange>
            </w:pPr>
            <w:ins w:id="4531" w:author="Andre Tarpinian (DON CIO)" w:date="2025-03-13T10:41:00Z">
              <w:del w:id="4532" w:author=" (DON CIO)" w:date="2025-03-13T12:49:00Z">
                <w:r w:rsidRPr="00736E37" w:rsidDel="0050746C">
                  <w:rPr>
                    <w:sz w:val="20"/>
                    <w:highlight w:val="lightGray"/>
                    <w:rPrChange w:id="4533" w:author=" (DON CIO)" w:date="2025-03-13T12:49:00Z">
                      <w:rPr>
                        <w:sz w:val="20"/>
                        <w:highlight w:val="cyan"/>
                      </w:rPr>
                    </w:rPrChange>
                  </w:rPr>
                  <w:delText>[TBD]</w:delText>
                </w:r>
              </w:del>
            </w:ins>
            <w:ins w:id="4534" w:author=" (DON CIO)" w:date="2025-03-13T12:49:00Z">
              <w:r w:rsidR="0050746C" w:rsidRPr="00736E37">
                <w:rPr>
                  <w:sz w:val="20"/>
                  <w:highlight w:val="lightGray"/>
                  <w:rPrChange w:id="4535" w:author=" (DON CIO)" w:date="2025-03-13T12:49:00Z">
                    <w:rPr>
                      <w:sz w:val="20"/>
                      <w:highlight w:val="cyan"/>
                    </w:rPr>
                  </w:rPrChange>
                </w:rPr>
                <w:t>-125 to -130</w:t>
              </w:r>
            </w:ins>
          </w:p>
        </w:tc>
        <w:tc>
          <w:tcPr>
            <w:tcW w:w="1023" w:type="dxa"/>
            <w:vAlign w:val="center"/>
            <w:tcPrChange w:id="4536" w:author=" (DON CIO)" w:date="2025-03-13T15:05:00Z">
              <w:tcPr>
                <w:tcW w:w="1046" w:type="dxa"/>
              </w:tcPr>
            </w:tcPrChange>
          </w:tcPr>
          <w:p w14:paraId="0E84DC51" w14:textId="2C3DEF62" w:rsidR="000712EE" w:rsidRPr="00736E37" w:rsidRDefault="000712EE">
            <w:pPr>
              <w:jc w:val="center"/>
              <w:rPr>
                <w:ins w:id="4537" w:author="Andre Tarpinian (DON CIO)" w:date="2025-03-13T10:41:00Z"/>
                <w:sz w:val="20"/>
                <w:highlight w:val="lightGray"/>
                <w:rPrChange w:id="4538" w:author=" (DON CIO)" w:date="2025-03-13T12:49:00Z">
                  <w:rPr>
                    <w:ins w:id="4539" w:author="Andre Tarpinian (DON CIO)" w:date="2025-03-13T10:41:00Z"/>
                    <w:sz w:val="20"/>
                    <w:highlight w:val="cyan"/>
                  </w:rPr>
                </w:rPrChange>
              </w:rPr>
              <w:pPrChange w:id="4540" w:author=" (DON CIO)" w:date="2025-03-13T15:05:00Z">
                <w:pPr/>
              </w:pPrChange>
            </w:pPr>
            <w:ins w:id="4541" w:author="Andre Tarpinian (DON CIO)" w:date="2025-03-13T10:41:00Z">
              <w:del w:id="4542" w:author=" (DON CIO)" w:date="2025-03-13T12:49:00Z">
                <w:r w:rsidRPr="00736E37" w:rsidDel="0050746C">
                  <w:rPr>
                    <w:sz w:val="20"/>
                    <w:highlight w:val="lightGray"/>
                    <w:rPrChange w:id="4543" w:author=" (DON CIO)" w:date="2025-03-13T12:49:00Z">
                      <w:rPr>
                        <w:sz w:val="20"/>
                        <w:highlight w:val="cyan"/>
                      </w:rPr>
                    </w:rPrChange>
                  </w:rPr>
                  <w:delText>[TBD]</w:delText>
                </w:r>
              </w:del>
            </w:ins>
            <w:ins w:id="4544" w:author=" (DON CIO)" w:date="2025-03-13T12:49:00Z">
              <w:r w:rsidR="0050746C" w:rsidRPr="00736E37">
                <w:rPr>
                  <w:sz w:val="20"/>
                  <w:highlight w:val="lightGray"/>
                  <w:rPrChange w:id="4545" w:author=" (DON CIO)" w:date="2025-03-13T12:49:00Z">
                    <w:rPr>
                      <w:sz w:val="20"/>
                      <w:highlight w:val="cyan"/>
                    </w:rPr>
                  </w:rPrChange>
                </w:rPr>
                <w:t>-110 to -110</w:t>
              </w:r>
            </w:ins>
          </w:p>
        </w:tc>
        <w:tc>
          <w:tcPr>
            <w:tcW w:w="1647" w:type="dxa"/>
            <w:vAlign w:val="center"/>
            <w:tcPrChange w:id="4546" w:author=" (DON CIO)" w:date="2025-03-13T15:05:00Z">
              <w:tcPr>
                <w:tcW w:w="1575" w:type="dxa"/>
              </w:tcPr>
            </w:tcPrChange>
          </w:tcPr>
          <w:p w14:paraId="1A04CC0C" w14:textId="302F7228" w:rsidR="000712EE" w:rsidRPr="00736E37" w:rsidRDefault="000712EE">
            <w:pPr>
              <w:jc w:val="center"/>
              <w:rPr>
                <w:ins w:id="4547" w:author="Andre Tarpinian (DON CIO)" w:date="2025-03-13T10:41:00Z"/>
                <w:sz w:val="20"/>
                <w:highlight w:val="lightGray"/>
                <w:rPrChange w:id="4548" w:author=" (DON CIO)" w:date="2025-03-13T12:49:00Z">
                  <w:rPr>
                    <w:ins w:id="4549" w:author="Andre Tarpinian (DON CIO)" w:date="2025-03-13T10:41:00Z"/>
                    <w:sz w:val="20"/>
                    <w:highlight w:val="cyan"/>
                  </w:rPr>
                </w:rPrChange>
              </w:rPr>
              <w:pPrChange w:id="4550" w:author=" (DON CIO)" w:date="2025-03-13T15:05:00Z">
                <w:pPr/>
              </w:pPrChange>
            </w:pPr>
            <w:ins w:id="4551" w:author="Andre Tarpinian (DON CIO)" w:date="2025-03-13T10:41:00Z">
              <w:del w:id="4552" w:author=" (DON CIO)" w:date="2025-03-13T12:49:00Z">
                <w:r w:rsidRPr="00736E37" w:rsidDel="00736E37">
                  <w:rPr>
                    <w:sz w:val="20"/>
                    <w:highlight w:val="lightGray"/>
                    <w:rPrChange w:id="4553" w:author=" (DON CIO)" w:date="2025-03-13T12:49:00Z">
                      <w:rPr>
                        <w:sz w:val="20"/>
                        <w:highlight w:val="cyan"/>
                      </w:rPr>
                    </w:rPrChange>
                  </w:rPr>
                  <w:delText>[TBD]</w:delText>
                </w:r>
              </w:del>
            </w:ins>
            <w:ins w:id="4554" w:author=" (DON CIO)" w:date="2025-03-13T12:49:00Z">
              <w:r w:rsidR="00736E37" w:rsidRPr="00736E37">
                <w:rPr>
                  <w:sz w:val="20"/>
                  <w:highlight w:val="lightGray"/>
                  <w:rPrChange w:id="4555" w:author=" (DON CIO)" w:date="2025-03-13T12:49:00Z">
                    <w:rPr>
                      <w:sz w:val="20"/>
                      <w:highlight w:val="cyan"/>
                    </w:rPr>
                  </w:rPrChange>
                </w:rPr>
                <w:t>-110 to -120</w:t>
              </w:r>
            </w:ins>
          </w:p>
        </w:tc>
        <w:tc>
          <w:tcPr>
            <w:tcW w:w="1023" w:type="dxa"/>
            <w:vAlign w:val="center"/>
            <w:tcPrChange w:id="4556" w:author=" (DON CIO)" w:date="2025-03-13T15:05:00Z">
              <w:tcPr>
                <w:tcW w:w="1213" w:type="dxa"/>
              </w:tcPr>
            </w:tcPrChange>
          </w:tcPr>
          <w:p w14:paraId="451499D0" w14:textId="7BBF8FAD" w:rsidR="000712EE" w:rsidRPr="00736E37" w:rsidRDefault="000712EE">
            <w:pPr>
              <w:jc w:val="center"/>
              <w:rPr>
                <w:ins w:id="4557" w:author="Andre Tarpinian (DON CIO)" w:date="2025-03-13T10:41:00Z"/>
                <w:sz w:val="20"/>
                <w:highlight w:val="lightGray"/>
                <w:rPrChange w:id="4558" w:author=" (DON CIO)" w:date="2025-03-13T12:49:00Z">
                  <w:rPr>
                    <w:ins w:id="4559" w:author="Andre Tarpinian (DON CIO)" w:date="2025-03-13T10:41:00Z"/>
                    <w:sz w:val="20"/>
                    <w:highlight w:val="cyan"/>
                  </w:rPr>
                </w:rPrChange>
              </w:rPr>
              <w:pPrChange w:id="4560" w:author=" (DON CIO)" w:date="2025-03-13T15:05:00Z">
                <w:pPr/>
              </w:pPrChange>
            </w:pPr>
            <w:ins w:id="4561" w:author="Andre Tarpinian (DON CIO)" w:date="2025-03-13T10:41:00Z">
              <w:del w:id="4562" w:author=" (DON CIO)" w:date="2025-03-13T12:49:00Z">
                <w:r w:rsidRPr="00736E37" w:rsidDel="00736E37">
                  <w:rPr>
                    <w:sz w:val="20"/>
                    <w:highlight w:val="lightGray"/>
                    <w:rPrChange w:id="4563" w:author=" (DON CIO)" w:date="2025-03-13T12:49:00Z">
                      <w:rPr>
                        <w:sz w:val="20"/>
                        <w:highlight w:val="cyan"/>
                      </w:rPr>
                    </w:rPrChange>
                  </w:rPr>
                  <w:delText>[TBD]</w:delText>
                </w:r>
              </w:del>
            </w:ins>
            <w:ins w:id="4564" w:author=" (DON CIO)" w:date="2025-03-13T12:49:00Z">
              <w:r w:rsidR="00736E37" w:rsidRPr="00736E37">
                <w:rPr>
                  <w:sz w:val="20"/>
                  <w:highlight w:val="lightGray"/>
                  <w:rPrChange w:id="4565" w:author=" (DON CIO)" w:date="2025-03-13T12:49:00Z">
                    <w:rPr>
                      <w:sz w:val="20"/>
                      <w:highlight w:val="cyan"/>
                    </w:rPr>
                  </w:rPrChange>
                </w:rPr>
                <w:t>-110 to -130</w:t>
              </w:r>
            </w:ins>
          </w:p>
        </w:tc>
        <w:tc>
          <w:tcPr>
            <w:tcW w:w="1023" w:type="dxa"/>
            <w:vAlign w:val="center"/>
            <w:tcPrChange w:id="4566" w:author=" (DON CIO)" w:date="2025-03-13T15:05:00Z">
              <w:tcPr>
                <w:tcW w:w="1227" w:type="dxa"/>
              </w:tcPr>
            </w:tcPrChange>
          </w:tcPr>
          <w:p w14:paraId="425D95E8" w14:textId="28CE7529" w:rsidR="000712EE" w:rsidRPr="00736E37" w:rsidRDefault="000712EE">
            <w:pPr>
              <w:jc w:val="center"/>
              <w:rPr>
                <w:ins w:id="4567" w:author="Andre Tarpinian (DON CIO)" w:date="2025-03-13T10:41:00Z"/>
                <w:sz w:val="20"/>
                <w:highlight w:val="lightGray"/>
                <w:rPrChange w:id="4568" w:author=" (DON CIO)" w:date="2025-03-13T12:49:00Z">
                  <w:rPr>
                    <w:ins w:id="4569" w:author="Andre Tarpinian (DON CIO)" w:date="2025-03-13T10:41:00Z"/>
                    <w:sz w:val="20"/>
                    <w:highlight w:val="cyan"/>
                  </w:rPr>
                </w:rPrChange>
              </w:rPr>
              <w:pPrChange w:id="4570" w:author=" (DON CIO)" w:date="2025-03-13T15:05:00Z">
                <w:pPr/>
              </w:pPrChange>
            </w:pPr>
            <w:ins w:id="4571" w:author="Andre Tarpinian (DON CIO)" w:date="2025-03-13T10:41:00Z">
              <w:del w:id="4572" w:author=" (DON CIO)" w:date="2025-03-13T12:49:00Z">
                <w:r w:rsidRPr="00736E37" w:rsidDel="00736E37">
                  <w:rPr>
                    <w:sz w:val="20"/>
                    <w:highlight w:val="lightGray"/>
                    <w:rPrChange w:id="4573" w:author=" (DON CIO)" w:date="2025-03-13T12:49:00Z">
                      <w:rPr>
                        <w:sz w:val="20"/>
                        <w:highlight w:val="cyan"/>
                      </w:rPr>
                    </w:rPrChange>
                  </w:rPr>
                  <w:delText>[TBD]</w:delText>
                </w:r>
              </w:del>
            </w:ins>
            <w:ins w:id="4574" w:author=" (DON CIO)" w:date="2025-03-13T12:49:00Z">
              <w:r w:rsidR="00736E37" w:rsidRPr="00736E37">
                <w:rPr>
                  <w:sz w:val="20"/>
                  <w:highlight w:val="lightGray"/>
                  <w:rPrChange w:id="4575" w:author=" (DON CIO)" w:date="2025-03-13T12:49:00Z">
                    <w:rPr>
                      <w:sz w:val="20"/>
                      <w:highlight w:val="cyan"/>
                    </w:rPr>
                  </w:rPrChange>
                </w:rPr>
                <w:t>-110 to -125</w:t>
              </w:r>
            </w:ins>
          </w:p>
        </w:tc>
      </w:tr>
      <w:tr w:rsidR="005824C7" w:rsidRPr="00765038" w14:paraId="0CB687B8" w14:textId="77777777" w:rsidTr="00A745BB">
        <w:trPr>
          <w:ins w:id="4576" w:author="Andre Tarpinian (DON CIO)" w:date="2025-03-13T10:41:00Z"/>
        </w:trPr>
        <w:tc>
          <w:tcPr>
            <w:tcW w:w="932" w:type="dxa"/>
            <w:vAlign w:val="center"/>
            <w:tcPrChange w:id="4577" w:author=" (DON CIO)" w:date="2025-03-13T15:05:00Z">
              <w:tcPr>
                <w:tcW w:w="1261" w:type="dxa"/>
                <w:vAlign w:val="center"/>
              </w:tcPr>
            </w:tcPrChange>
          </w:tcPr>
          <w:p w14:paraId="69A9014E" w14:textId="77777777" w:rsidR="000712EE" w:rsidRPr="006B7F12" w:rsidRDefault="000712EE">
            <w:pPr>
              <w:jc w:val="center"/>
              <w:rPr>
                <w:ins w:id="4578" w:author="Andre Tarpinian (DON CIO)" w:date="2025-03-13T10:41:00Z"/>
                <w:sz w:val="20"/>
                <w:highlight w:val="cyan"/>
              </w:rPr>
              <w:pPrChange w:id="4579" w:author=" (DON CIO)" w:date="2025-03-13T15:05:00Z">
                <w:pPr/>
              </w:pPrChange>
            </w:pPr>
            <w:ins w:id="4580" w:author="Andre Tarpinian (DON CIO)" w:date="2025-03-13T10:41:00Z">
              <w:r w:rsidRPr="006B7F12">
                <w:rPr>
                  <w:sz w:val="20"/>
                  <w:highlight w:val="cyan"/>
                </w:rPr>
                <w:t>Noise Environment</w:t>
              </w:r>
            </w:ins>
          </w:p>
        </w:tc>
        <w:tc>
          <w:tcPr>
            <w:tcW w:w="1167" w:type="dxa"/>
            <w:vAlign w:val="center"/>
            <w:tcPrChange w:id="4581" w:author=" (DON CIO)" w:date="2025-03-13T15:05:00Z">
              <w:tcPr>
                <w:tcW w:w="1180" w:type="dxa"/>
              </w:tcPr>
            </w:tcPrChange>
          </w:tcPr>
          <w:p w14:paraId="13A3EB73" w14:textId="2916D95E" w:rsidR="000712EE" w:rsidRPr="00062B7F" w:rsidRDefault="000712EE">
            <w:pPr>
              <w:jc w:val="center"/>
              <w:rPr>
                <w:ins w:id="4582" w:author="Andre Tarpinian (DON CIO)" w:date="2025-03-13T10:41:00Z"/>
                <w:sz w:val="20"/>
                <w:highlight w:val="lightGray"/>
                <w:rPrChange w:id="4583" w:author=" (DON CIO)" w:date="2025-03-13T12:51:00Z">
                  <w:rPr>
                    <w:ins w:id="4584" w:author="Andre Tarpinian (DON CIO)" w:date="2025-03-13T10:41:00Z"/>
                    <w:sz w:val="20"/>
                    <w:highlight w:val="cyan"/>
                  </w:rPr>
                </w:rPrChange>
              </w:rPr>
              <w:pPrChange w:id="4585" w:author=" (DON CIO)" w:date="2025-03-13T15:05:00Z">
                <w:pPr/>
              </w:pPrChange>
            </w:pPr>
            <w:ins w:id="4586" w:author="Andre Tarpinian (DON CIO)" w:date="2025-03-13T10:41:00Z">
              <w:del w:id="4587" w:author=" (DON CIO)" w:date="2025-03-13T12:50:00Z">
                <w:r w:rsidRPr="00062B7F" w:rsidDel="00736E37">
                  <w:rPr>
                    <w:sz w:val="20"/>
                    <w:highlight w:val="lightGray"/>
                    <w:rPrChange w:id="4588" w:author=" (DON CIO)" w:date="2025-03-13T12:51:00Z">
                      <w:rPr>
                        <w:sz w:val="20"/>
                        <w:highlight w:val="cyan"/>
                      </w:rPr>
                    </w:rPrChange>
                  </w:rPr>
                  <w:delText>[TBD]</w:delText>
                </w:r>
              </w:del>
            </w:ins>
            <w:ins w:id="4589" w:author=" (DON CIO)" w:date="2025-03-13T12:50:00Z">
              <w:r w:rsidR="00736E37" w:rsidRPr="00062B7F">
                <w:rPr>
                  <w:sz w:val="20"/>
                  <w:highlight w:val="lightGray"/>
                  <w:rPrChange w:id="4590" w:author=" (DON CIO)" w:date="2025-03-13T12:51:00Z">
                    <w:rPr>
                      <w:sz w:val="20"/>
                      <w:highlight w:val="cyan"/>
                    </w:rPr>
                  </w:rPrChange>
                </w:rPr>
                <w:t>2 to 15</w:t>
              </w:r>
            </w:ins>
          </w:p>
        </w:tc>
        <w:tc>
          <w:tcPr>
            <w:tcW w:w="1647" w:type="dxa"/>
            <w:vAlign w:val="center"/>
            <w:tcPrChange w:id="4591" w:author=" (DON CIO)" w:date="2025-03-13T15:05:00Z">
              <w:tcPr>
                <w:tcW w:w="1003" w:type="dxa"/>
              </w:tcPr>
            </w:tcPrChange>
          </w:tcPr>
          <w:p w14:paraId="128C53A7" w14:textId="44222972" w:rsidR="000712EE" w:rsidRPr="00062B7F" w:rsidRDefault="000712EE">
            <w:pPr>
              <w:jc w:val="center"/>
              <w:rPr>
                <w:ins w:id="4592" w:author="Andre Tarpinian (DON CIO)" w:date="2025-03-13T10:41:00Z"/>
                <w:sz w:val="20"/>
                <w:highlight w:val="lightGray"/>
                <w:rPrChange w:id="4593" w:author=" (DON CIO)" w:date="2025-03-13T12:51:00Z">
                  <w:rPr>
                    <w:ins w:id="4594" w:author="Andre Tarpinian (DON CIO)" w:date="2025-03-13T10:41:00Z"/>
                    <w:sz w:val="20"/>
                    <w:highlight w:val="cyan"/>
                  </w:rPr>
                </w:rPrChange>
              </w:rPr>
              <w:pPrChange w:id="4595" w:author=" (DON CIO)" w:date="2025-03-13T15:05:00Z">
                <w:pPr/>
              </w:pPrChange>
            </w:pPr>
            <w:ins w:id="4596" w:author="Andre Tarpinian (DON CIO)" w:date="2025-03-13T10:41:00Z">
              <w:del w:id="4597" w:author=" (DON CIO)" w:date="2025-03-13T12:50:00Z">
                <w:r w:rsidRPr="00062B7F" w:rsidDel="00736E37">
                  <w:rPr>
                    <w:sz w:val="20"/>
                    <w:highlight w:val="lightGray"/>
                    <w:rPrChange w:id="4598" w:author=" (DON CIO)" w:date="2025-03-13T12:51:00Z">
                      <w:rPr>
                        <w:sz w:val="20"/>
                        <w:highlight w:val="cyan"/>
                      </w:rPr>
                    </w:rPrChange>
                  </w:rPr>
                  <w:delText>[TBD]</w:delText>
                </w:r>
              </w:del>
            </w:ins>
            <w:ins w:id="4599" w:author=" (DON CIO)" w:date="2025-03-13T12:50:00Z">
              <w:r w:rsidR="00736E37" w:rsidRPr="00062B7F">
                <w:rPr>
                  <w:sz w:val="20"/>
                  <w:highlight w:val="lightGray"/>
                  <w:rPrChange w:id="4600" w:author=" (DON CIO)" w:date="2025-03-13T12:51:00Z">
                    <w:rPr>
                      <w:sz w:val="20"/>
                      <w:highlight w:val="cyan"/>
                    </w:rPr>
                  </w:rPrChange>
                </w:rPr>
                <w:t>2 to 10</w:t>
              </w:r>
            </w:ins>
          </w:p>
        </w:tc>
        <w:tc>
          <w:tcPr>
            <w:tcW w:w="1167" w:type="dxa"/>
            <w:vAlign w:val="center"/>
            <w:tcPrChange w:id="4601" w:author=" (DON CIO)" w:date="2025-03-13T15:05:00Z">
              <w:tcPr>
                <w:tcW w:w="1124" w:type="dxa"/>
              </w:tcPr>
            </w:tcPrChange>
          </w:tcPr>
          <w:p w14:paraId="2C71DBFA" w14:textId="12BCC8EC" w:rsidR="000712EE" w:rsidRPr="00062B7F" w:rsidRDefault="000712EE">
            <w:pPr>
              <w:jc w:val="center"/>
              <w:rPr>
                <w:ins w:id="4602" w:author="Andre Tarpinian (DON CIO)" w:date="2025-03-13T10:41:00Z"/>
                <w:sz w:val="20"/>
                <w:highlight w:val="lightGray"/>
                <w:rPrChange w:id="4603" w:author=" (DON CIO)" w:date="2025-03-13T12:51:00Z">
                  <w:rPr>
                    <w:ins w:id="4604" w:author="Andre Tarpinian (DON CIO)" w:date="2025-03-13T10:41:00Z"/>
                    <w:sz w:val="20"/>
                    <w:highlight w:val="cyan"/>
                  </w:rPr>
                </w:rPrChange>
              </w:rPr>
              <w:pPrChange w:id="4605" w:author=" (DON CIO)" w:date="2025-03-13T15:05:00Z">
                <w:pPr/>
              </w:pPrChange>
            </w:pPr>
            <w:ins w:id="4606" w:author="Andre Tarpinian (DON CIO)" w:date="2025-03-13T10:41:00Z">
              <w:del w:id="4607" w:author=" (DON CIO)" w:date="2025-03-13T12:50:00Z">
                <w:r w:rsidRPr="00062B7F" w:rsidDel="00736E37">
                  <w:rPr>
                    <w:sz w:val="20"/>
                    <w:highlight w:val="lightGray"/>
                    <w:rPrChange w:id="4608" w:author=" (DON CIO)" w:date="2025-03-13T12:51:00Z">
                      <w:rPr>
                        <w:sz w:val="20"/>
                        <w:highlight w:val="cyan"/>
                      </w:rPr>
                    </w:rPrChange>
                  </w:rPr>
                  <w:delText>[TBD]</w:delText>
                </w:r>
              </w:del>
            </w:ins>
            <w:ins w:id="4609" w:author=" (DON CIO)" w:date="2025-03-13T12:50:00Z">
              <w:r w:rsidR="00736E37" w:rsidRPr="00062B7F">
                <w:rPr>
                  <w:sz w:val="20"/>
                  <w:highlight w:val="lightGray"/>
                  <w:rPrChange w:id="4610" w:author=" (DON CIO)" w:date="2025-03-13T12:51:00Z">
                    <w:rPr>
                      <w:sz w:val="20"/>
                      <w:highlight w:val="cyan"/>
                    </w:rPr>
                  </w:rPrChange>
                </w:rPr>
                <w:t>2 to 10</w:t>
              </w:r>
            </w:ins>
          </w:p>
        </w:tc>
        <w:tc>
          <w:tcPr>
            <w:tcW w:w="1023" w:type="dxa"/>
            <w:vAlign w:val="center"/>
            <w:tcPrChange w:id="4611" w:author=" (DON CIO)" w:date="2025-03-13T15:05:00Z">
              <w:tcPr>
                <w:tcW w:w="1046" w:type="dxa"/>
              </w:tcPr>
            </w:tcPrChange>
          </w:tcPr>
          <w:p w14:paraId="2710C30A" w14:textId="7A515E6F" w:rsidR="000712EE" w:rsidRPr="00062B7F" w:rsidRDefault="000712EE">
            <w:pPr>
              <w:jc w:val="center"/>
              <w:rPr>
                <w:ins w:id="4612" w:author="Andre Tarpinian (DON CIO)" w:date="2025-03-13T10:41:00Z"/>
                <w:sz w:val="20"/>
                <w:highlight w:val="lightGray"/>
                <w:rPrChange w:id="4613" w:author=" (DON CIO)" w:date="2025-03-13T12:51:00Z">
                  <w:rPr>
                    <w:ins w:id="4614" w:author="Andre Tarpinian (DON CIO)" w:date="2025-03-13T10:41:00Z"/>
                    <w:sz w:val="20"/>
                    <w:highlight w:val="cyan"/>
                  </w:rPr>
                </w:rPrChange>
              </w:rPr>
              <w:pPrChange w:id="4615" w:author=" (DON CIO)" w:date="2025-03-13T15:05:00Z">
                <w:pPr/>
              </w:pPrChange>
            </w:pPr>
            <w:ins w:id="4616" w:author="Andre Tarpinian (DON CIO)" w:date="2025-03-13T10:41:00Z">
              <w:del w:id="4617" w:author=" (DON CIO)" w:date="2025-03-13T12:50:00Z">
                <w:r w:rsidRPr="00062B7F" w:rsidDel="00062B7F">
                  <w:rPr>
                    <w:sz w:val="20"/>
                    <w:highlight w:val="lightGray"/>
                    <w:rPrChange w:id="4618" w:author=" (DON CIO)" w:date="2025-03-13T12:51:00Z">
                      <w:rPr>
                        <w:sz w:val="20"/>
                        <w:highlight w:val="cyan"/>
                      </w:rPr>
                    </w:rPrChange>
                  </w:rPr>
                  <w:delText>[TBD]</w:delText>
                </w:r>
              </w:del>
            </w:ins>
            <w:ins w:id="4619" w:author=" (DON CIO)" w:date="2025-03-13T12:50:00Z">
              <w:r w:rsidR="00062B7F" w:rsidRPr="00062B7F">
                <w:rPr>
                  <w:sz w:val="20"/>
                  <w:highlight w:val="lightGray"/>
                  <w:rPrChange w:id="4620" w:author=" (DON CIO)" w:date="2025-03-13T12:51:00Z">
                    <w:rPr>
                      <w:sz w:val="20"/>
                      <w:highlight w:val="cyan"/>
                    </w:rPr>
                  </w:rPrChange>
                </w:rPr>
                <w:t>10 to 15</w:t>
              </w:r>
            </w:ins>
          </w:p>
        </w:tc>
        <w:tc>
          <w:tcPr>
            <w:tcW w:w="1647" w:type="dxa"/>
            <w:vAlign w:val="center"/>
            <w:tcPrChange w:id="4621" w:author=" (DON CIO)" w:date="2025-03-13T15:05:00Z">
              <w:tcPr>
                <w:tcW w:w="1575" w:type="dxa"/>
              </w:tcPr>
            </w:tcPrChange>
          </w:tcPr>
          <w:p w14:paraId="49171978" w14:textId="1CDCEFBE" w:rsidR="000712EE" w:rsidRPr="00062B7F" w:rsidRDefault="000712EE">
            <w:pPr>
              <w:jc w:val="center"/>
              <w:rPr>
                <w:ins w:id="4622" w:author="Andre Tarpinian (DON CIO)" w:date="2025-03-13T10:41:00Z"/>
                <w:sz w:val="20"/>
                <w:highlight w:val="lightGray"/>
                <w:rPrChange w:id="4623" w:author=" (DON CIO)" w:date="2025-03-13T12:51:00Z">
                  <w:rPr>
                    <w:ins w:id="4624" w:author="Andre Tarpinian (DON CIO)" w:date="2025-03-13T10:41:00Z"/>
                    <w:sz w:val="20"/>
                    <w:highlight w:val="cyan"/>
                  </w:rPr>
                </w:rPrChange>
              </w:rPr>
              <w:pPrChange w:id="4625" w:author=" (DON CIO)" w:date="2025-03-13T15:05:00Z">
                <w:pPr/>
              </w:pPrChange>
            </w:pPr>
            <w:ins w:id="4626" w:author="Andre Tarpinian (DON CIO)" w:date="2025-03-13T10:41:00Z">
              <w:del w:id="4627" w:author=" (DON CIO)" w:date="2025-03-13T12:50:00Z">
                <w:r w:rsidRPr="00062B7F" w:rsidDel="00062B7F">
                  <w:rPr>
                    <w:sz w:val="20"/>
                    <w:highlight w:val="lightGray"/>
                    <w:rPrChange w:id="4628" w:author=" (DON CIO)" w:date="2025-03-13T12:51:00Z">
                      <w:rPr>
                        <w:sz w:val="20"/>
                        <w:highlight w:val="cyan"/>
                      </w:rPr>
                    </w:rPrChange>
                  </w:rPr>
                  <w:delText>[TBD]</w:delText>
                </w:r>
              </w:del>
            </w:ins>
            <w:ins w:id="4629" w:author=" (DON CIO)" w:date="2025-03-13T12:50:00Z">
              <w:r w:rsidR="00062B7F" w:rsidRPr="00062B7F">
                <w:rPr>
                  <w:sz w:val="20"/>
                  <w:highlight w:val="lightGray"/>
                  <w:rPrChange w:id="4630" w:author=" (DON CIO)" w:date="2025-03-13T12:51:00Z">
                    <w:rPr>
                      <w:sz w:val="20"/>
                      <w:highlight w:val="cyan"/>
                    </w:rPr>
                  </w:rPrChange>
                </w:rPr>
                <w:t>10-20</w:t>
              </w:r>
            </w:ins>
          </w:p>
        </w:tc>
        <w:tc>
          <w:tcPr>
            <w:tcW w:w="1023" w:type="dxa"/>
            <w:vAlign w:val="center"/>
            <w:tcPrChange w:id="4631" w:author=" (DON CIO)" w:date="2025-03-13T15:05:00Z">
              <w:tcPr>
                <w:tcW w:w="1213" w:type="dxa"/>
              </w:tcPr>
            </w:tcPrChange>
          </w:tcPr>
          <w:p w14:paraId="1638EB56" w14:textId="63641496" w:rsidR="000712EE" w:rsidRPr="00062B7F" w:rsidRDefault="000712EE">
            <w:pPr>
              <w:jc w:val="center"/>
              <w:rPr>
                <w:ins w:id="4632" w:author="Andre Tarpinian (DON CIO)" w:date="2025-03-13T10:41:00Z"/>
                <w:sz w:val="20"/>
                <w:highlight w:val="lightGray"/>
                <w:rPrChange w:id="4633" w:author=" (DON CIO)" w:date="2025-03-13T12:51:00Z">
                  <w:rPr>
                    <w:ins w:id="4634" w:author="Andre Tarpinian (DON CIO)" w:date="2025-03-13T10:41:00Z"/>
                    <w:sz w:val="20"/>
                    <w:highlight w:val="cyan"/>
                  </w:rPr>
                </w:rPrChange>
              </w:rPr>
              <w:pPrChange w:id="4635" w:author=" (DON CIO)" w:date="2025-03-13T15:05:00Z">
                <w:pPr/>
              </w:pPrChange>
            </w:pPr>
            <w:ins w:id="4636" w:author="Andre Tarpinian (DON CIO)" w:date="2025-03-13T10:41:00Z">
              <w:del w:id="4637" w:author=" (DON CIO)" w:date="2025-03-13T12:50:00Z">
                <w:r w:rsidRPr="00062B7F" w:rsidDel="00062B7F">
                  <w:rPr>
                    <w:sz w:val="20"/>
                    <w:highlight w:val="lightGray"/>
                    <w:rPrChange w:id="4638" w:author=" (DON CIO)" w:date="2025-03-13T12:51:00Z">
                      <w:rPr>
                        <w:sz w:val="20"/>
                        <w:highlight w:val="cyan"/>
                      </w:rPr>
                    </w:rPrChange>
                  </w:rPr>
                  <w:delText>[TBD]</w:delText>
                </w:r>
              </w:del>
            </w:ins>
            <w:ins w:id="4639" w:author=" (DON CIO)" w:date="2025-03-13T12:50:00Z">
              <w:r w:rsidR="00062B7F" w:rsidRPr="00062B7F">
                <w:rPr>
                  <w:sz w:val="20"/>
                  <w:highlight w:val="lightGray"/>
                  <w:rPrChange w:id="4640" w:author=" (DON CIO)" w:date="2025-03-13T12:51:00Z">
                    <w:rPr>
                      <w:sz w:val="20"/>
                      <w:highlight w:val="cyan"/>
                    </w:rPr>
                  </w:rPrChange>
                </w:rPr>
                <w:t>10 to 15</w:t>
              </w:r>
            </w:ins>
          </w:p>
        </w:tc>
        <w:tc>
          <w:tcPr>
            <w:tcW w:w="1023" w:type="dxa"/>
            <w:vAlign w:val="center"/>
            <w:tcPrChange w:id="4641" w:author=" (DON CIO)" w:date="2025-03-13T15:05:00Z">
              <w:tcPr>
                <w:tcW w:w="1227" w:type="dxa"/>
              </w:tcPr>
            </w:tcPrChange>
          </w:tcPr>
          <w:p w14:paraId="20A8F472" w14:textId="00DF20FC" w:rsidR="000712EE" w:rsidRPr="00062B7F" w:rsidRDefault="000712EE">
            <w:pPr>
              <w:jc w:val="center"/>
              <w:rPr>
                <w:ins w:id="4642" w:author="Andre Tarpinian (DON CIO)" w:date="2025-03-13T10:41:00Z"/>
                <w:sz w:val="20"/>
                <w:highlight w:val="lightGray"/>
                <w:rPrChange w:id="4643" w:author=" (DON CIO)" w:date="2025-03-13T12:51:00Z">
                  <w:rPr>
                    <w:ins w:id="4644" w:author="Andre Tarpinian (DON CIO)" w:date="2025-03-13T10:41:00Z"/>
                    <w:sz w:val="20"/>
                    <w:highlight w:val="cyan"/>
                  </w:rPr>
                </w:rPrChange>
              </w:rPr>
              <w:pPrChange w:id="4645" w:author=" (DON CIO)" w:date="2025-03-13T15:05:00Z">
                <w:pPr/>
              </w:pPrChange>
            </w:pPr>
            <w:ins w:id="4646" w:author="Andre Tarpinian (DON CIO)" w:date="2025-03-13T10:41:00Z">
              <w:del w:id="4647" w:author=" (DON CIO)" w:date="2025-03-13T12:51:00Z">
                <w:r w:rsidRPr="00062B7F" w:rsidDel="00062B7F">
                  <w:rPr>
                    <w:sz w:val="20"/>
                    <w:highlight w:val="lightGray"/>
                    <w:rPrChange w:id="4648" w:author=" (DON CIO)" w:date="2025-03-13T12:51:00Z">
                      <w:rPr>
                        <w:sz w:val="20"/>
                        <w:highlight w:val="cyan"/>
                      </w:rPr>
                    </w:rPrChange>
                  </w:rPr>
                  <w:delText>[TBD]</w:delText>
                </w:r>
              </w:del>
            </w:ins>
            <w:ins w:id="4649" w:author=" (DON CIO)" w:date="2025-03-13T12:51:00Z">
              <w:r w:rsidR="00062B7F" w:rsidRPr="00062B7F">
                <w:rPr>
                  <w:sz w:val="20"/>
                  <w:highlight w:val="lightGray"/>
                  <w:rPrChange w:id="4650" w:author=" (DON CIO)" w:date="2025-03-13T12:51:00Z">
                    <w:rPr>
                      <w:sz w:val="20"/>
                      <w:highlight w:val="cyan"/>
                    </w:rPr>
                  </w:rPrChange>
                </w:rPr>
                <w:t>4 to 6</w:t>
              </w:r>
            </w:ins>
          </w:p>
        </w:tc>
      </w:tr>
      <w:tr w:rsidR="005824C7" w:rsidRPr="00765038" w:rsidDel="00A745BB" w14:paraId="7604D233" w14:textId="3DC6308C" w:rsidTr="00A745BB">
        <w:trPr>
          <w:ins w:id="4651" w:author="Andre Tarpinian (DON CIO)" w:date="2025-03-13T10:41:00Z"/>
          <w:del w:id="4652" w:author=" (DON CIO)" w:date="2025-03-13T15:05:00Z"/>
        </w:trPr>
        <w:tc>
          <w:tcPr>
            <w:tcW w:w="932" w:type="dxa"/>
            <w:vAlign w:val="center"/>
            <w:tcPrChange w:id="4653" w:author=" (DON CIO)" w:date="2025-03-13T15:05:00Z">
              <w:tcPr>
                <w:tcW w:w="1261" w:type="dxa"/>
                <w:vAlign w:val="center"/>
              </w:tcPr>
            </w:tcPrChange>
          </w:tcPr>
          <w:p w14:paraId="51814A33" w14:textId="41D4B103" w:rsidR="000712EE" w:rsidRPr="00062B7F" w:rsidDel="00A745BB" w:rsidRDefault="000712EE" w:rsidP="00401D42">
            <w:pPr>
              <w:rPr>
                <w:ins w:id="4654" w:author="Andre Tarpinian (DON CIO)" w:date="2025-03-13T10:41:00Z"/>
                <w:del w:id="4655" w:author=" (DON CIO)" w:date="2025-03-13T15:05:00Z"/>
                <w:sz w:val="20"/>
                <w:highlight w:val="lightGray"/>
                <w:rPrChange w:id="4656" w:author=" (DON CIO)" w:date="2025-03-13T12:51:00Z">
                  <w:rPr>
                    <w:ins w:id="4657" w:author="Andre Tarpinian (DON CIO)" w:date="2025-03-13T10:41:00Z"/>
                    <w:del w:id="4658" w:author=" (DON CIO)" w:date="2025-03-13T15:05:00Z"/>
                    <w:sz w:val="20"/>
                    <w:highlight w:val="cyan"/>
                  </w:rPr>
                </w:rPrChange>
              </w:rPr>
            </w:pPr>
            <w:ins w:id="4659" w:author="Andre Tarpinian (DON CIO)" w:date="2025-03-13T10:41:00Z">
              <w:del w:id="4660" w:author=" (DON CIO)" w:date="2025-03-13T12:51:00Z">
                <w:r w:rsidRPr="00062B7F" w:rsidDel="00062B7F">
                  <w:rPr>
                    <w:sz w:val="20"/>
                    <w:highlight w:val="lightGray"/>
                    <w:rPrChange w:id="4661" w:author=" (DON CIO)" w:date="2025-03-13T12:51:00Z">
                      <w:rPr>
                        <w:sz w:val="20"/>
                        <w:highlight w:val="cyan"/>
                      </w:rPr>
                    </w:rPrChange>
                  </w:rPr>
                  <w:delText>[TBD]</w:delText>
                </w:r>
              </w:del>
            </w:ins>
          </w:p>
        </w:tc>
        <w:tc>
          <w:tcPr>
            <w:tcW w:w="1167" w:type="dxa"/>
            <w:tcPrChange w:id="4662" w:author=" (DON CIO)" w:date="2025-03-13T15:05:00Z">
              <w:tcPr>
                <w:tcW w:w="1180" w:type="dxa"/>
              </w:tcPr>
            </w:tcPrChange>
          </w:tcPr>
          <w:p w14:paraId="680874BF" w14:textId="17979C41" w:rsidR="000712EE" w:rsidRPr="00062B7F" w:rsidDel="00A745BB" w:rsidRDefault="000712EE" w:rsidP="00401D42">
            <w:pPr>
              <w:rPr>
                <w:ins w:id="4663" w:author="Andre Tarpinian (DON CIO)" w:date="2025-03-13T10:41:00Z"/>
                <w:del w:id="4664" w:author=" (DON CIO)" w:date="2025-03-13T15:05:00Z"/>
                <w:sz w:val="20"/>
                <w:highlight w:val="lightGray"/>
                <w:rPrChange w:id="4665" w:author=" (DON CIO)" w:date="2025-03-13T12:51:00Z">
                  <w:rPr>
                    <w:ins w:id="4666" w:author="Andre Tarpinian (DON CIO)" w:date="2025-03-13T10:41:00Z"/>
                    <w:del w:id="4667" w:author=" (DON CIO)" w:date="2025-03-13T15:05:00Z"/>
                    <w:sz w:val="20"/>
                    <w:highlight w:val="cyan"/>
                  </w:rPr>
                </w:rPrChange>
              </w:rPr>
            </w:pPr>
            <w:ins w:id="4668" w:author="Andre Tarpinian (DON CIO)" w:date="2025-03-13T10:41:00Z">
              <w:del w:id="4669" w:author=" (DON CIO)" w:date="2025-03-13T12:51:00Z">
                <w:r w:rsidRPr="00062B7F" w:rsidDel="00062B7F">
                  <w:rPr>
                    <w:sz w:val="20"/>
                    <w:highlight w:val="lightGray"/>
                    <w:rPrChange w:id="4670" w:author=" (DON CIO)" w:date="2025-03-13T12:51:00Z">
                      <w:rPr>
                        <w:sz w:val="20"/>
                        <w:highlight w:val="cyan"/>
                      </w:rPr>
                    </w:rPrChange>
                  </w:rPr>
                  <w:delText>[TBD]</w:delText>
                </w:r>
              </w:del>
            </w:ins>
          </w:p>
        </w:tc>
        <w:tc>
          <w:tcPr>
            <w:tcW w:w="1647" w:type="dxa"/>
            <w:tcPrChange w:id="4671" w:author=" (DON CIO)" w:date="2025-03-13T15:05:00Z">
              <w:tcPr>
                <w:tcW w:w="1003" w:type="dxa"/>
              </w:tcPr>
            </w:tcPrChange>
          </w:tcPr>
          <w:p w14:paraId="2773A4A5" w14:textId="2E522D20" w:rsidR="000712EE" w:rsidRPr="00062B7F" w:rsidDel="00A745BB" w:rsidRDefault="000712EE" w:rsidP="00401D42">
            <w:pPr>
              <w:rPr>
                <w:ins w:id="4672" w:author="Andre Tarpinian (DON CIO)" w:date="2025-03-13T10:41:00Z"/>
                <w:del w:id="4673" w:author=" (DON CIO)" w:date="2025-03-13T15:05:00Z"/>
                <w:sz w:val="20"/>
                <w:highlight w:val="lightGray"/>
                <w:rPrChange w:id="4674" w:author=" (DON CIO)" w:date="2025-03-13T12:51:00Z">
                  <w:rPr>
                    <w:ins w:id="4675" w:author="Andre Tarpinian (DON CIO)" w:date="2025-03-13T10:41:00Z"/>
                    <w:del w:id="4676" w:author=" (DON CIO)" w:date="2025-03-13T15:05:00Z"/>
                    <w:sz w:val="20"/>
                    <w:highlight w:val="cyan"/>
                  </w:rPr>
                </w:rPrChange>
              </w:rPr>
            </w:pPr>
            <w:ins w:id="4677" w:author="Andre Tarpinian (DON CIO)" w:date="2025-03-13T10:41:00Z">
              <w:del w:id="4678" w:author=" (DON CIO)" w:date="2025-03-13T12:51:00Z">
                <w:r w:rsidRPr="00062B7F" w:rsidDel="00062B7F">
                  <w:rPr>
                    <w:sz w:val="20"/>
                    <w:highlight w:val="lightGray"/>
                    <w:rPrChange w:id="4679" w:author=" (DON CIO)" w:date="2025-03-13T12:51:00Z">
                      <w:rPr>
                        <w:sz w:val="20"/>
                        <w:highlight w:val="cyan"/>
                      </w:rPr>
                    </w:rPrChange>
                  </w:rPr>
                  <w:delText>[TBD]</w:delText>
                </w:r>
              </w:del>
            </w:ins>
          </w:p>
        </w:tc>
        <w:tc>
          <w:tcPr>
            <w:tcW w:w="1167" w:type="dxa"/>
            <w:tcPrChange w:id="4680" w:author=" (DON CIO)" w:date="2025-03-13T15:05:00Z">
              <w:tcPr>
                <w:tcW w:w="1124" w:type="dxa"/>
              </w:tcPr>
            </w:tcPrChange>
          </w:tcPr>
          <w:p w14:paraId="1A801EF1" w14:textId="2199F15B" w:rsidR="000712EE" w:rsidRPr="00062B7F" w:rsidDel="00A745BB" w:rsidRDefault="000712EE" w:rsidP="00401D42">
            <w:pPr>
              <w:rPr>
                <w:ins w:id="4681" w:author="Andre Tarpinian (DON CIO)" w:date="2025-03-13T10:41:00Z"/>
                <w:del w:id="4682" w:author=" (DON CIO)" w:date="2025-03-13T15:05:00Z"/>
                <w:sz w:val="20"/>
                <w:highlight w:val="lightGray"/>
                <w:rPrChange w:id="4683" w:author=" (DON CIO)" w:date="2025-03-13T12:51:00Z">
                  <w:rPr>
                    <w:ins w:id="4684" w:author="Andre Tarpinian (DON CIO)" w:date="2025-03-13T10:41:00Z"/>
                    <w:del w:id="4685" w:author=" (DON CIO)" w:date="2025-03-13T15:05:00Z"/>
                    <w:sz w:val="20"/>
                    <w:highlight w:val="cyan"/>
                  </w:rPr>
                </w:rPrChange>
              </w:rPr>
            </w:pPr>
            <w:ins w:id="4686" w:author="Andre Tarpinian (DON CIO)" w:date="2025-03-13T10:41:00Z">
              <w:del w:id="4687" w:author=" (DON CIO)" w:date="2025-03-13T12:51:00Z">
                <w:r w:rsidRPr="00062B7F" w:rsidDel="00062B7F">
                  <w:rPr>
                    <w:sz w:val="20"/>
                    <w:highlight w:val="lightGray"/>
                    <w:rPrChange w:id="4688" w:author=" (DON CIO)" w:date="2025-03-13T12:51:00Z">
                      <w:rPr>
                        <w:sz w:val="20"/>
                        <w:highlight w:val="cyan"/>
                      </w:rPr>
                    </w:rPrChange>
                  </w:rPr>
                  <w:delText>[TBD]</w:delText>
                </w:r>
              </w:del>
            </w:ins>
          </w:p>
        </w:tc>
        <w:tc>
          <w:tcPr>
            <w:tcW w:w="1023" w:type="dxa"/>
            <w:tcPrChange w:id="4689" w:author=" (DON CIO)" w:date="2025-03-13T15:05:00Z">
              <w:tcPr>
                <w:tcW w:w="1046" w:type="dxa"/>
              </w:tcPr>
            </w:tcPrChange>
          </w:tcPr>
          <w:p w14:paraId="402FC497" w14:textId="29CCE389" w:rsidR="000712EE" w:rsidRPr="00062B7F" w:rsidDel="00A745BB" w:rsidRDefault="000712EE" w:rsidP="00401D42">
            <w:pPr>
              <w:rPr>
                <w:ins w:id="4690" w:author="Andre Tarpinian (DON CIO)" w:date="2025-03-13T10:41:00Z"/>
                <w:del w:id="4691" w:author=" (DON CIO)" w:date="2025-03-13T15:05:00Z"/>
                <w:sz w:val="20"/>
                <w:highlight w:val="lightGray"/>
                <w:rPrChange w:id="4692" w:author=" (DON CIO)" w:date="2025-03-13T12:51:00Z">
                  <w:rPr>
                    <w:ins w:id="4693" w:author="Andre Tarpinian (DON CIO)" w:date="2025-03-13T10:41:00Z"/>
                    <w:del w:id="4694" w:author=" (DON CIO)" w:date="2025-03-13T15:05:00Z"/>
                    <w:sz w:val="20"/>
                    <w:highlight w:val="cyan"/>
                  </w:rPr>
                </w:rPrChange>
              </w:rPr>
            </w:pPr>
            <w:ins w:id="4695" w:author="Andre Tarpinian (DON CIO)" w:date="2025-03-13T10:41:00Z">
              <w:del w:id="4696" w:author=" (DON CIO)" w:date="2025-03-13T12:51:00Z">
                <w:r w:rsidRPr="00062B7F" w:rsidDel="00062B7F">
                  <w:rPr>
                    <w:sz w:val="20"/>
                    <w:highlight w:val="lightGray"/>
                    <w:rPrChange w:id="4697" w:author=" (DON CIO)" w:date="2025-03-13T12:51:00Z">
                      <w:rPr>
                        <w:sz w:val="20"/>
                        <w:highlight w:val="cyan"/>
                      </w:rPr>
                    </w:rPrChange>
                  </w:rPr>
                  <w:delText>[TBD]</w:delText>
                </w:r>
              </w:del>
            </w:ins>
          </w:p>
        </w:tc>
        <w:tc>
          <w:tcPr>
            <w:tcW w:w="1647" w:type="dxa"/>
            <w:tcPrChange w:id="4698" w:author=" (DON CIO)" w:date="2025-03-13T15:05:00Z">
              <w:tcPr>
                <w:tcW w:w="1575" w:type="dxa"/>
              </w:tcPr>
            </w:tcPrChange>
          </w:tcPr>
          <w:p w14:paraId="0395A1D0" w14:textId="3441D071" w:rsidR="000712EE" w:rsidRPr="00062B7F" w:rsidDel="00A745BB" w:rsidRDefault="000712EE" w:rsidP="00401D42">
            <w:pPr>
              <w:rPr>
                <w:ins w:id="4699" w:author="Andre Tarpinian (DON CIO)" w:date="2025-03-13T10:41:00Z"/>
                <w:del w:id="4700" w:author=" (DON CIO)" w:date="2025-03-13T15:05:00Z"/>
                <w:sz w:val="20"/>
                <w:highlight w:val="lightGray"/>
                <w:rPrChange w:id="4701" w:author=" (DON CIO)" w:date="2025-03-13T12:51:00Z">
                  <w:rPr>
                    <w:ins w:id="4702" w:author="Andre Tarpinian (DON CIO)" w:date="2025-03-13T10:41:00Z"/>
                    <w:del w:id="4703" w:author=" (DON CIO)" w:date="2025-03-13T15:05:00Z"/>
                    <w:sz w:val="20"/>
                    <w:highlight w:val="cyan"/>
                  </w:rPr>
                </w:rPrChange>
              </w:rPr>
            </w:pPr>
            <w:ins w:id="4704" w:author="Andre Tarpinian (DON CIO)" w:date="2025-03-13T10:41:00Z">
              <w:del w:id="4705" w:author=" (DON CIO)" w:date="2025-03-13T12:51:00Z">
                <w:r w:rsidRPr="00062B7F" w:rsidDel="00062B7F">
                  <w:rPr>
                    <w:sz w:val="20"/>
                    <w:highlight w:val="lightGray"/>
                    <w:rPrChange w:id="4706" w:author=" (DON CIO)" w:date="2025-03-13T12:51:00Z">
                      <w:rPr>
                        <w:sz w:val="20"/>
                        <w:highlight w:val="cyan"/>
                      </w:rPr>
                    </w:rPrChange>
                  </w:rPr>
                  <w:delText>[TBD]</w:delText>
                </w:r>
              </w:del>
            </w:ins>
          </w:p>
        </w:tc>
        <w:tc>
          <w:tcPr>
            <w:tcW w:w="1023" w:type="dxa"/>
            <w:tcPrChange w:id="4707" w:author=" (DON CIO)" w:date="2025-03-13T15:05:00Z">
              <w:tcPr>
                <w:tcW w:w="1213" w:type="dxa"/>
              </w:tcPr>
            </w:tcPrChange>
          </w:tcPr>
          <w:p w14:paraId="1E6D4A95" w14:textId="5BE65870" w:rsidR="000712EE" w:rsidRPr="00062B7F" w:rsidDel="00A745BB" w:rsidRDefault="000712EE" w:rsidP="00401D42">
            <w:pPr>
              <w:rPr>
                <w:ins w:id="4708" w:author="Andre Tarpinian (DON CIO)" w:date="2025-03-13T10:41:00Z"/>
                <w:del w:id="4709" w:author=" (DON CIO)" w:date="2025-03-13T15:05:00Z"/>
                <w:sz w:val="20"/>
                <w:highlight w:val="lightGray"/>
                <w:rPrChange w:id="4710" w:author=" (DON CIO)" w:date="2025-03-13T12:51:00Z">
                  <w:rPr>
                    <w:ins w:id="4711" w:author="Andre Tarpinian (DON CIO)" w:date="2025-03-13T10:41:00Z"/>
                    <w:del w:id="4712" w:author=" (DON CIO)" w:date="2025-03-13T15:05:00Z"/>
                    <w:sz w:val="20"/>
                    <w:highlight w:val="cyan"/>
                  </w:rPr>
                </w:rPrChange>
              </w:rPr>
            </w:pPr>
            <w:ins w:id="4713" w:author="Andre Tarpinian (DON CIO)" w:date="2025-03-13T10:41:00Z">
              <w:del w:id="4714" w:author=" (DON CIO)" w:date="2025-03-13T12:51:00Z">
                <w:r w:rsidRPr="00062B7F" w:rsidDel="00062B7F">
                  <w:rPr>
                    <w:sz w:val="20"/>
                    <w:highlight w:val="lightGray"/>
                    <w:rPrChange w:id="4715" w:author=" (DON CIO)" w:date="2025-03-13T12:51:00Z">
                      <w:rPr>
                        <w:sz w:val="20"/>
                        <w:highlight w:val="cyan"/>
                      </w:rPr>
                    </w:rPrChange>
                  </w:rPr>
                  <w:delText>[TBD]</w:delText>
                </w:r>
              </w:del>
            </w:ins>
          </w:p>
        </w:tc>
        <w:tc>
          <w:tcPr>
            <w:tcW w:w="1023" w:type="dxa"/>
            <w:tcPrChange w:id="4716" w:author=" (DON CIO)" w:date="2025-03-13T15:05:00Z">
              <w:tcPr>
                <w:tcW w:w="1227" w:type="dxa"/>
              </w:tcPr>
            </w:tcPrChange>
          </w:tcPr>
          <w:p w14:paraId="61D2FB70" w14:textId="2EDBB547" w:rsidR="000712EE" w:rsidRPr="00062B7F" w:rsidDel="00A745BB" w:rsidRDefault="000712EE" w:rsidP="00401D42">
            <w:pPr>
              <w:rPr>
                <w:ins w:id="4717" w:author="Andre Tarpinian (DON CIO)" w:date="2025-03-13T10:41:00Z"/>
                <w:del w:id="4718" w:author=" (DON CIO)" w:date="2025-03-13T15:05:00Z"/>
                <w:sz w:val="20"/>
                <w:highlight w:val="lightGray"/>
                <w:rPrChange w:id="4719" w:author=" (DON CIO)" w:date="2025-03-13T12:51:00Z">
                  <w:rPr>
                    <w:ins w:id="4720" w:author="Andre Tarpinian (DON CIO)" w:date="2025-03-13T10:41:00Z"/>
                    <w:del w:id="4721" w:author=" (DON CIO)" w:date="2025-03-13T15:05:00Z"/>
                    <w:sz w:val="20"/>
                    <w:highlight w:val="cyan"/>
                  </w:rPr>
                </w:rPrChange>
              </w:rPr>
            </w:pPr>
            <w:ins w:id="4722" w:author="Andre Tarpinian (DON CIO)" w:date="2025-03-13T10:41:00Z">
              <w:del w:id="4723" w:author=" (DON CIO)" w:date="2025-03-13T12:51:00Z">
                <w:r w:rsidRPr="00062B7F" w:rsidDel="00062B7F">
                  <w:rPr>
                    <w:sz w:val="20"/>
                    <w:highlight w:val="lightGray"/>
                    <w:rPrChange w:id="4724" w:author=" (DON CIO)" w:date="2025-03-13T12:51:00Z">
                      <w:rPr>
                        <w:sz w:val="20"/>
                        <w:highlight w:val="cyan"/>
                      </w:rPr>
                    </w:rPrChange>
                  </w:rPr>
                  <w:delText>[TBD]</w:delText>
                </w:r>
              </w:del>
            </w:ins>
          </w:p>
        </w:tc>
      </w:tr>
    </w:tbl>
    <w:p w14:paraId="640658C2" w14:textId="66E61707" w:rsidR="00C53160" w:rsidRDefault="00C53160" w:rsidP="00C53160">
      <w:pPr>
        <w:pStyle w:val="Heading3"/>
        <w:rPr>
          <w:b w:val="0"/>
        </w:rPr>
      </w:pPr>
      <w:ins w:id="4725" w:author="USA" w:date="2025-02-19T10:36:00Z">
        <w:del w:id="4726" w:author="Andre Tarpinian (DON CIO)" w:date="2025-02-28T12:04:00Z">
          <w:r w:rsidRPr="006B7F12" w:rsidDel="001E5A95">
            <w:rPr>
              <w:b w:val="0"/>
              <w:highlight w:val="cyan"/>
            </w:rPr>
            <w:delText xml:space="preserve">[TBD – </w:delText>
          </w:r>
        </w:del>
      </w:ins>
      <w:ins w:id="4727" w:author="USA" w:date="2025-02-19T10:40:00Z">
        <w:del w:id="4728" w:author="Andre Tarpinian (DON CIO)" w:date="2025-02-28T12:04:00Z">
          <w:r w:rsidR="006D2794" w:rsidRPr="006B7F12" w:rsidDel="001E5A95">
            <w:rPr>
              <w:b w:val="0"/>
              <w:highlight w:val="cyan"/>
            </w:rPr>
            <w:delText>P</w:delText>
          </w:r>
        </w:del>
      </w:ins>
      <w:ins w:id="4729" w:author="USA" w:date="2025-02-19T10:36:00Z">
        <w:del w:id="4730" w:author="Andre Tarpinian (DON CIO)" w:date="2025-02-28T12:04:00Z">
          <w:r w:rsidRPr="006B7F12" w:rsidDel="001E5A95">
            <w:rPr>
              <w:b w:val="0"/>
              <w:highlight w:val="cyan"/>
            </w:rPr>
            <w:delText xml:space="preserve">opulate </w:delText>
          </w:r>
        </w:del>
      </w:ins>
      <w:ins w:id="4731" w:author="USA" w:date="2025-02-19T10:40:00Z">
        <w:del w:id="4732" w:author="Andre Tarpinian (DON CIO)" w:date="2025-02-28T12:04:00Z">
          <w:r w:rsidR="006D2794" w:rsidRPr="006B7F12" w:rsidDel="001E5A95">
            <w:rPr>
              <w:b w:val="0"/>
              <w:highlight w:val="cyan"/>
            </w:rPr>
            <w:delText xml:space="preserve">above table </w:delText>
          </w:r>
        </w:del>
      </w:ins>
      <w:ins w:id="4733" w:author="USA" w:date="2025-02-19T10:36:00Z">
        <w:del w:id="4734" w:author="Andre Tarpinian (DON CIO)" w:date="2025-02-28T12:04:00Z">
          <w:r w:rsidRPr="006B7F12" w:rsidDel="001E5A95">
            <w:rPr>
              <w:b w:val="0"/>
              <w:highlight w:val="cyan"/>
            </w:rPr>
            <w:delText xml:space="preserve">with </w:delText>
          </w:r>
        </w:del>
      </w:ins>
      <w:ins w:id="4735" w:author="USA" w:date="2025-02-19T10:37:00Z">
        <w:del w:id="4736" w:author="Andre Tarpinian (DON CIO)" w:date="2025-02-28T12:04:00Z">
          <w:r w:rsidR="00DC107A" w:rsidRPr="006B7F12" w:rsidDel="001E5A95">
            <w:rPr>
              <w:b w:val="0"/>
              <w:highlight w:val="cyan"/>
            </w:rPr>
            <w:delText xml:space="preserve">adjacent band </w:delText>
          </w:r>
        </w:del>
      </w:ins>
      <w:ins w:id="4737" w:author="USA" w:date="2025-02-19T10:36:00Z">
        <w:del w:id="4738" w:author="Andre Tarpinian (DON CIO)" w:date="2025-02-28T12:04:00Z">
          <w:r w:rsidR="00DC107A" w:rsidRPr="006B7F12" w:rsidDel="001E5A95">
            <w:rPr>
              <w:b w:val="0"/>
              <w:highlight w:val="cyan"/>
            </w:rPr>
            <w:delText xml:space="preserve">receiver </w:delText>
          </w:r>
          <w:r w:rsidRPr="006B7F12" w:rsidDel="001E5A95">
            <w:rPr>
              <w:b w:val="0"/>
              <w:highlight w:val="cyan"/>
            </w:rPr>
            <w:delText>parameters received from LS from other WPs</w:delText>
          </w:r>
        </w:del>
        <w:del w:id="4739" w:author="Andre Tarpinian (DON CIO)" w:date="2025-02-28T14:43:00Z">
          <w:r w:rsidRPr="006B7F12" w:rsidDel="00AE6EB0">
            <w:rPr>
              <w:b w:val="0"/>
              <w:highlight w:val="cyan"/>
            </w:rPr>
            <w:delText>]</w:delText>
          </w:r>
        </w:del>
      </w:ins>
    </w:p>
    <w:p w14:paraId="1278D909" w14:textId="307FD6BC" w:rsidR="001A4042" w:rsidRPr="006D013C" w:rsidDel="00AE6EB0" w:rsidRDefault="001A4042" w:rsidP="001A4042">
      <w:pPr>
        <w:rPr>
          <w:ins w:id="4740" w:author=" (DON CIO)" w:date="2025-03-17T15:32:00Z"/>
          <w:del w:id="4741" w:author="Andre Tarpinian (DON CIO)" w:date="2025-02-28T14:43:00Z"/>
          <w:i/>
          <w:iCs/>
        </w:rPr>
      </w:pPr>
      <w:ins w:id="4742" w:author=" (DON CIO)" w:date="2025-03-17T15:32:00Z">
        <w:r w:rsidRPr="006D013C">
          <w:rPr>
            <w:i/>
            <w:iCs/>
            <w:highlight w:val="lightGray"/>
          </w:rPr>
          <w:t>Editor’s note: LS responses from respective WPs were reviewed</w:t>
        </w:r>
      </w:ins>
      <w:ins w:id="4743" w:author=" (DON CIO)" w:date="2025-03-17T15:34:00Z">
        <w:r w:rsidR="00950D8B">
          <w:rPr>
            <w:i/>
            <w:iCs/>
            <w:highlight w:val="lightGray"/>
          </w:rPr>
          <w:t xml:space="preserve"> and will be referenced accordingly</w:t>
        </w:r>
      </w:ins>
      <w:ins w:id="4744" w:author=" (DON CIO)" w:date="2025-03-17T15:32:00Z">
        <w:r>
          <w:rPr>
            <w:i/>
            <w:iCs/>
            <w:highlight w:val="lightGray"/>
          </w:rPr>
          <w:t>.</w:t>
        </w:r>
        <w:r w:rsidRPr="006D013C">
          <w:rPr>
            <w:i/>
            <w:iCs/>
            <w:highlight w:val="lightGray"/>
          </w:rPr>
          <w:t xml:space="preserve"> </w:t>
        </w:r>
        <w:r>
          <w:rPr>
            <w:i/>
            <w:iCs/>
            <w:highlight w:val="lightGray"/>
          </w:rPr>
          <w:t>C</w:t>
        </w:r>
        <w:r w:rsidRPr="006D013C">
          <w:rPr>
            <w:i/>
            <w:iCs/>
            <w:highlight w:val="lightGray"/>
          </w:rPr>
          <w:t xml:space="preserve">ertain parameters were not included </w:t>
        </w:r>
        <w:r>
          <w:rPr>
            <w:i/>
            <w:iCs/>
            <w:highlight w:val="lightGray"/>
          </w:rPr>
          <w:t xml:space="preserve">within those responses </w:t>
        </w:r>
        <w:r w:rsidRPr="006D013C">
          <w:rPr>
            <w:i/>
            <w:iCs/>
            <w:highlight w:val="lightGray"/>
          </w:rPr>
          <w:t xml:space="preserve">and </w:t>
        </w:r>
        <w:r>
          <w:rPr>
            <w:i/>
            <w:iCs/>
            <w:highlight w:val="lightGray"/>
          </w:rPr>
          <w:t>required research</w:t>
        </w:r>
        <w:r w:rsidRPr="006D013C">
          <w:rPr>
            <w:i/>
            <w:iCs/>
            <w:highlight w:val="lightGray"/>
          </w:rPr>
          <w:t xml:space="preserve"> from outside sources. </w:t>
        </w:r>
      </w:ins>
      <w:ins w:id="4745" w:author=" (DON CIO)" w:date="2025-03-17T15:33:00Z">
        <w:r w:rsidR="00950D8B">
          <w:rPr>
            <w:i/>
            <w:iCs/>
            <w:highlight w:val="lightGray"/>
          </w:rPr>
          <w:t xml:space="preserve">The intent is to have a LS sent from 5B to respective WPs </w:t>
        </w:r>
      </w:ins>
      <w:ins w:id="4746" w:author=" (DON CIO)" w:date="2025-03-17T15:32:00Z">
        <w:r w:rsidRPr="006D013C">
          <w:rPr>
            <w:i/>
            <w:iCs/>
            <w:highlight w:val="lightGray"/>
          </w:rPr>
          <w:t xml:space="preserve">to review </w:t>
        </w:r>
      </w:ins>
      <w:ins w:id="4747" w:author=" (DON CIO)" w:date="2025-03-17T15:33:00Z">
        <w:r w:rsidR="00950D8B">
          <w:rPr>
            <w:i/>
            <w:iCs/>
            <w:highlight w:val="lightGray"/>
          </w:rPr>
          <w:t xml:space="preserve">Table 8 </w:t>
        </w:r>
      </w:ins>
      <w:ins w:id="4748" w:author=" (DON CIO)" w:date="2025-03-17T15:32:00Z">
        <w:r w:rsidRPr="006D013C">
          <w:rPr>
            <w:i/>
            <w:iCs/>
            <w:highlight w:val="lightGray"/>
          </w:rPr>
          <w:t>for accuracy</w:t>
        </w:r>
        <w:r>
          <w:rPr>
            <w:i/>
            <w:iCs/>
          </w:rPr>
          <w:t>.</w:t>
        </w:r>
      </w:ins>
    </w:p>
    <w:p w14:paraId="4A9D4792" w14:textId="1A575DDE" w:rsidR="00351D17" w:rsidDel="00AE6EB0" w:rsidRDefault="00351D17" w:rsidP="004F6602">
      <w:pPr>
        <w:pStyle w:val="Heading3"/>
        <w:rPr>
          <w:ins w:id="4749" w:author="USA" w:date="2025-02-18T15:09:00Z"/>
          <w:del w:id="4750" w:author="Andre Tarpinian (DON CIO)" w:date="2025-02-28T14:43:00Z"/>
        </w:rPr>
      </w:pPr>
    </w:p>
    <w:p w14:paraId="76B5EBE4" w14:textId="681A98A2" w:rsidR="00351D17" w:rsidDel="00AE6EB0" w:rsidRDefault="00351D17" w:rsidP="000E0874">
      <w:pPr>
        <w:rPr>
          <w:ins w:id="4751" w:author="USA" w:date="2025-02-18T15:10:00Z"/>
          <w:del w:id="4752" w:author="Andre Tarpinian (DON CIO)" w:date="2025-02-28T14:43:00Z"/>
        </w:rPr>
      </w:pPr>
    </w:p>
    <w:p w14:paraId="03A29B8D" w14:textId="682794F2" w:rsidR="00351D17" w:rsidDel="00AE6EB0" w:rsidRDefault="00351D17" w:rsidP="000E0874">
      <w:pPr>
        <w:rPr>
          <w:ins w:id="4753" w:author="USA" w:date="2025-02-18T15:10:00Z"/>
          <w:del w:id="4754" w:author="Andre Tarpinian (DON CIO)" w:date="2025-02-28T14:43:00Z"/>
        </w:rPr>
      </w:pPr>
    </w:p>
    <w:p w14:paraId="63660B67" w14:textId="77777777" w:rsidR="00351D17" w:rsidRPr="000E0874" w:rsidRDefault="00351D17" w:rsidP="006B7F12">
      <w:pPr>
        <w:rPr>
          <w:ins w:id="4755" w:author="USA" w:date="2025-02-13T12:34:00Z"/>
        </w:rPr>
      </w:pPr>
    </w:p>
    <w:p w14:paraId="7329B610" w14:textId="0443F785" w:rsidR="003E5B2C" w:rsidRDefault="00146F52" w:rsidP="00AC1EE7">
      <w:pPr>
        <w:pStyle w:val="Heading1"/>
        <w:rPr>
          <w:ins w:id="4756" w:author="USA" w:date="2025-03-13T16:44:00Z"/>
        </w:rPr>
      </w:pPr>
      <w:r>
        <w:t>6</w:t>
      </w:r>
      <w:ins w:id="4757" w:author="USA" w:date="2025-02-13T12:38:00Z">
        <w:r w:rsidR="0084092E" w:rsidRPr="006B7F12">
          <w:rPr>
            <w:highlight w:val="yellow"/>
          </w:rPr>
          <w:t>.</w:t>
        </w:r>
      </w:ins>
      <w:r w:rsidR="003E5B2C" w:rsidRPr="00DE1BFE">
        <w:tab/>
        <w:t xml:space="preserve">Protection </w:t>
      </w:r>
      <w:ins w:id="4758" w:author="Andre Tarpinian (DON CIO)" w:date="2025-02-28T14:56:00Z">
        <w:r w:rsidR="00FC508B" w:rsidRPr="00765038">
          <w:rPr>
            <w:highlight w:val="cyan"/>
          </w:rPr>
          <w:t>C</w:t>
        </w:r>
      </w:ins>
      <w:del w:id="4759" w:author="Andre Tarpinian (DON CIO)" w:date="2025-02-28T14:56:00Z">
        <w:r w:rsidR="00E42F7F" w:rsidRPr="00765038" w:rsidDel="00FC508B">
          <w:rPr>
            <w:highlight w:val="cyan"/>
          </w:rPr>
          <w:delText>c</w:delText>
        </w:r>
      </w:del>
      <w:r w:rsidR="00E42F7F" w:rsidRPr="00DE1BFE">
        <w:t>riteria</w:t>
      </w:r>
    </w:p>
    <w:p w14:paraId="1E62E028" w14:textId="0AAE4576" w:rsidR="0069431B" w:rsidRPr="0060536E" w:rsidRDefault="0069431B" w:rsidP="0069431B">
      <w:pPr>
        <w:rPr>
          <w:ins w:id="4760" w:author="USA" w:date="2025-03-13T16:46:00Z"/>
        </w:rPr>
      </w:pPr>
      <w:bookmarkStart w:id="4761" w:name="_Hlk192776699"/>
      <w:ins w:id="4762" w:author="USA" w:date="2025-03-13T16:46:00Z">
        <w:r w:rsidRPr="006F562D">
          <w:rPr>
            <w:highlight w:val="lightGray"/>
            <w:rPrChange w:id="4763" w:author=" (DON CIO)" w:date="2025-03-14T10:04:00Z">
              <w:rPr/>
            </w:rPrChange>
          </w:rPr>
          <w:t xml:space="preserve">This section addresses protection criteria for </w:t>
        </w:r>
      </w:ins>
      <w:ins w:id="4764" w:author=" (DON CIO)" w:date="2025-03-14T15:07:00Z">
        <w:r w:rsidR="004A7055">
          <w:rPr>
            <w:highlight w:val="lightGray"/>
          </w:rPr>
          <w:t>l</w:t>
        </w:r>
      </w:ins>
      <w:ins w:id="4765" w:author=" (DON CIO)" w:date="2025-03-14T10:02:00Z">
        <w:r w:rsidR="006F562D" w:rsidRPr="006F562D">
          <w:rPr>
            <w:highlight w:val="lightGray"/>
            <w:rPrChange w:id="4766" w:author=" (DON CIO)" w:date="2025-03-14T10:04:00Z">
              <w:rPr/>
            </w:rPrChange>
          </w:rPr>
          <w:t>egacy</w:t>
        </w:r>
      </w:ins>
      <w:ins w:id="4767" w:author="USA" w:date="2025-03-13T16:46:00Z">
        <w:r w:rsidRPr="006F562D">
          <w:rPr>
            <w:highlight w:val="lightGray"/>
            <w:rPrChange w:id="4768" w:author=" (DON CIO)" w:date="2025-03-14T10:04:00Z">
              <w:rPr/>
            </w:rPrChange>
          </w:rPr>
          <w:t xml:space="preserve"> AM(OR)S and incumbent systems that could be operating in frequency bands that are adjacent to</w:t>
        </w:r>
        <w:del w:id="4769" w:author=" (DON CIO)" w:date="2025-03-14T15:11:00Z">
          <w:r w:rsidRPr="006F562D" w:rsidDel="007C1288">
            <w:rPr>
              <w:highlight w:val="lightGray"/>
              <w:rPrChange w:id="4770" w:author=" (DON CIO)" w:date="2025-03-14T10:04:00Z">
                <w:rPr/>
              </w:rPrChange>
            </w:rPr>
            <w:delText>,</w:delText>
          </w:r>
        </w:del>
        <w:r w:rsidRPr="006F562D">
          <w:rPr>
            <w:highlight w:val="lightGray"/>
            <w:rPrChange w:id="4771" w:author=" (DON CIO)" w:date="2025-03-14T10:04:00Z">
              <w:rPr/>
            </w:rPrChange>
          </w:rPr>
          <w:t xml:space="preserve"> or in</w:t>
        </w:r>
      </w:ins>
      <w:ins w:id="4772" w:author=" (DON CIO)" w:date="2025-03-14T15:08:00Z">
        <w:r w:rsidR="004A7055">
          <w:rPr>
            <w:highlight w:val="lightGray"/>
          </w:rPr>
          <w:t xml:space="preserve">-band </w:t>
        </w:r>
      </w:ins>
      <w:ins w:id="4773" w:author="USA" w:date="2025-03-13T16:46:00Z">
        <w:del w:id="4774" w:author=" (DON CIO)" w:date="2025-03-14T15:08:00Z">
          <w:r w:rsidRPr="006F562D" w:rsidDel="004A7055">
            <w:rPr>
              <w:highlight w:val="lightGray"/>
              <w:rPrChange w:id="4775" w:author=" (DON CIO)" w:date="2025-03-14T10:04:00Z">
                <w:rPr/>
              </w:rPrChange>
            </w:rPr>
            <w:delText xml:space="preserve"> </w:delText>
          </w:r>
        </w:del>
        <w:del w:id="4776" w:author=" (DON CIO)" w:date="2025-03-14T15:07:00Z">
          <w:r w:rsidRPr="006F562D" w:rsidDel="004A7055">
            <w:rPr>
              <w:highlight w:val="lightGray"/>
              <w:rPrChange w:id="4777" w:author=" (DON CIO)" w:date="2025-03-14T10:04:00Z">
                <w:rPr/>
              </w:rPrChange>
            </w:rPr>
            <w:delText xml:space="preserve">a frequency band that is shared </w:delText>
          </w:r>
        </w:del>
        <w:r w:rsidRPr="006F562D">
          <w:rPr>
            <w:highlight w:val="lightGray"/>
            <w:rPrChange w:id="4778" w:author=" (DON CIO)" w:date="2025-03-14T10:04:00Z">
              <w:rPr/>
            </w:rPrChange>
          </w:rPr>
          <w:t>with WB</w:t>
        </w:r>
      </w:ins>
      <w:ins w:id="4779" w:author=" (DON CIO)" w:date="2025-03-14T10:03:00Z">
        <w:r w:rsidR="006F562D" w:rsidRPr="006F562D">
          <w:rPr>
            <w:highlight w:val="lightGray"/>
            <w:rPrChange w:id="4780" w:author=" (DON CIO)" w:date="2025-03-14T10:04:00Z">
              <w:rPr/>
            </w:rPrChange>
          </w:rPr>
          <w:t>HF</w:t>
        </w:r>
      </w:ins>
      <w:ins w:id="4781" w:author="USA" w:date="2025-03-13T16:46:00Z">
        <w:r w:rsidRPr="006F562D">
          <w:rPr>
            <w:highlight w:val="lightGray"/>
            <w:rPrChange w:id="4782" w:author=" (DON CIO)" w:date="2025-03-14T10:04:00Z">
              <w:rPr/>
            </w:rPrChange>
          </w:rPr>
          <w:t xml:space="preserve"> AM(OR)S</w:t>
        </w:r>
      </w:ins>
      <w:ins w:id="4783" w:author=" (DON CIO)" w:date="2025-03-14T10:03:00Z">
        <w:r w:rsidR="006F562D" w:rsidRPr="006F562D">
          <w:rPr>
            <w:highlight w:val="lightGray"/>
            <w:rPrChange w:id="4784" w:author=" (DON CIO)" w:date="2025-03-14T10:04:00Z">
              <w:rPr/>
            </w:rPrChange>
          </w:rPr>
          <w:t>. Section</w:t>
        </w:r>
      </w:ins>
      <w:ins w:id="4785" w:author="USA" w:date="2025-03-13T16:46:00Z">
        <w:r w:rsidRPr="006F562D">
          <w:rPr>
            <w:highlight w:val="lightGray"/>
            <w:rPrChange w:id="4786" w:author=" (DON CIO)" w:date="2025-03-14T10:04:00Z">
              <w:rPr/>
            </w:rPrChange>
          </w:rPr>
          <w:t xml:space="preserve"> 6.1 considers the protection criteria for </w:t>
        </w:r>
      </w:ins>
      <w:ins w:id="4787" w:author=" (DON CIO)" w:date="2025-03-14T15:09:00Z">
        <w:r w:rsidR="002A73C4">
          <w:rPr>
            <w:highlight w:val="lightGray"/>
          </w:rPr>
          <w:t>l</w:t>
        </w:r>
      </w:ins>
      <w:ins w:id="4788" w:author="USA" w:date="2025-03-13T16:46:00Z">
        <w:del w:id="4789" w:author=" (DON CIO)" w:date="2025-03-14T15:09:00Z">
          <w:r w:rsidRPr="006F562D" w:rsidDel="002A73C4">
            <w:rPr>
              <w:highlight w:val="lightGray"/>
              <w:rPrChange w:id="4790" w:author=" (DON CIO)" w:date="2025-03-14T10:04:00Z">
                <w:rPr/>
              </w:rPrChange>
            </w:rPr>
            <w:delText>L</w:delText>
          </w:r>
        </w:del>
        <w:r w:rsidRPr="006F562D">
          <w:rPr>
            <w:highlight w:val="lightGray"/>
            <w:rPrChange w:id="4791" w:author=" (DON CIO)" w:date="2025-03-14T10:04:00Z">
              <w:rPr/>
            </w:rPrChange>
          </w:rPr>
          <w:t>egacy AM(OR)</w:t>
        </w:r>
      </w:ins>
      <w:ins w:id="4792" w:author=" (DON CIO)" w:date="2025-03-14T15:09:00Z">
        <w:r w:rsidR="002A73C4">
          <w:rPr>
            <w:highlight w:val="lightGray"/>
          </w:rPr>
          <w:t>S</w:t>
        </w:r>
      </w:ins>
      <w:ins w:id="4793" w:author=" (DON CIO)" w:date="2025-03-14T10:04:00Z">
        <w:r w:rsidR="006F562D" w:rsidRPr="006F562D">
          <w:rPr>
            <w:highlight w:val="lightGray"/>
            <w:rPrChange w:id="4794" w:author=" (DON CIO)" w:date="2025-03-14T10:04:00Z">
              <w:rPr/>
            </w:rPrChange>
          </w:rPr>
          <w:t>, s</w:t>
        </w:r>
      </w:ins>
      <w:ins w:id="4795" w:author="USA" w:date="2025-03-13T16:46:00Z">
        <w:r w:rsidRPr="006F562D">
          <w:rPr>
            <w:highlight w:val="lightGray"/>
            <w:rPrChange w:id="4796" w:author=" (DON CIO)" w:date="2025-03-14T10:04:00Z">
              <w:rPr/>
            </w:rPrChange>
          </w:rPr>
          <w:t xml:space="preserve">ection 6.2 </w:t>
        </w:r>
        <w:del w:id="4797" w:author=" (DON CIO)" w:date="2025-03-14T15:12:00Z">
          <w:r w:rsidRPr="006F562D" w:rsidDel="007C1288">
            <w:rPr>
              <w:highlight w:val="lightGray"/>
              <w:rPrChange w:id="4798" w:author=" (DON CIO)" w:date="2025-03-14T10:04:00Z">
                <w:rPr/>
              </w:rPrChange>
            </w:rPr>
            <w:delText xml:space="preserve">discusses and </w:delText>
          </w:r>
        </w:del>
        <w:r w:rsidRPr="006F562D">
          <w:rPr>
            <w:highlight w:val="lightGray"/>
            <w:rPrChange w:id="4799" w:author=" (DON CIO)" w:date="2025-03-14T10:04:00Z">
              <w:rPr/>
            </w:rPrChange>
          </w:rPr>
          <w:t xml:space="preserve">lists the protection criteria for incumbent adjacent band </w:t>
        </w:r>
      </w:ins>
      <w:ins w:id="4800" w:author=" (DON CIO)" w:date="2025-03-14T15:09:00Z">
        <w:r w:rsidR="007A1185">
          <w:rPr>
            <w:highlight w:val="lightGray"/>
          </w:rPr>
          <w:t xml:space="preserve">and in-band </w:t>
        </w:r>
      </w:ins>
      <w:ins w:id="4801" w:author="USA" w:date="2025-03-13T16:46:00Z">
        <w:r w:rsidRPr="006F562D">
          <w:rPr>
            <w:highlight w:val="lightGray"/>
            <w:rPrChange w:id="4802" w:author=" (DON CIO)" w:date="2025-03-14T10:04:00Z">
              <w:rPr/>
            </w:rPrChange>
          </w:rPr>
          <w:t>services</w:t>
        </w:r>
      </w:ins>
      <w:ins w:id="4803" w:author=" (DON CIO)" w:date="2025-03-14T10:04:00Z">
        <w:r w:rsidR="006F562D" w:rsidRPr="006F562D">
          <w:rPr>
            <w:highlight w:val="lightGray"/>
            <w:rPrChange w:id="4804" w:author=" (DON CIO)" w:date="2025-03-14T10:04:00Z">
              <w:rPr/>
            </w:rPrChange>
          </w:rPr>
          <w:t xml:space="preserve"> and s</w:t>
        </w:r>
      </w:ins>
      <w:ins w:id="4805" w:author="USA" w:date="2025-03-13T16:46:00Z">
        <w:r w:rsidRPr="006F562D">
          <w:rPr>
            <w:highlight w:val="lightGray"/>
            <w:rPrChange w:id="4806" w:author=" (DON CIO)" w:date="2025-03-14T10:04:00Z">
              <w:rPr/>
            </w:rPrChange>
          </w:rPr>
          <w:t>ection 6.3 addresses the derivation of noise and maximum interfere</w:t>
        </w:r>
      </w:ins>
      <w:ins w:id="4807" w:author=" (DON CIO)" w:date="2025-03-14T15:10:00Z">
        <w:r w:rsidR="006A2136">
          <w:rPr>
            <w:highlight w:val="lightGray"/>
          </w:rPr>
          <w:t>nce</w:t>
        </w:r>
      </w:ins>
      <w:ins w:id="4808" w:author="USA" w:date="2025-03-13T16:46:00Z">
        <w:r w:rsidRPr="006F562D">
          <w:rPr>
            <w:highlight w:val="lightGray"/>
            <w:rPrChange w:id="4809" w:author=" (DON CIO)" w:date="2025-03-14T10:04:00Z">
              <w:rPr/>
            </w:rPrChange>
          </w:rPr>
          <w:t xml:space="preserve"> levels.</w:t>
        </w:r>
      </w:ins>
    </w:p>
    <w:bookmarkEnd w:id="4761"/>
    <w:p w14:paraId="70E09457" w14:textId="77777777" w:rsidR="0069431B" w:rsidRPr="0069431B" w:rsidRDefault="0069431B">
      <w:pPr>
        <w:rPr>
          <w:ins w:id="4810" w:author="Andre Tarpinian (DON CIO)" w:date="2025-02-28T12:25:00Z"/>
        </w:rPr>
        <w:pPrChange w:id="4811" w:author="USA" w:date="2025-03-13T16:44:00Z">
          <w:pPr>
            <w:pStyle w:val="Heading1"/>
          </w:pPr>
        </w:pPrChange>
      </w:pPr>
    </w:p>
    <w:p w14:paraId="43C5C027" w14:textId="4BC81CFE" w:rsidR="00E42D86" w:rsidRPr="00E42D86" w:rsidDel="00AC2A98" w:rsidRDefault="00E42D86" w:rsidP="006B7F12">
      <w:pPr>
        <w:rPr>
          <w:del w:id="4812" w:author="USA" w:date="2025-03-12T11:32:00Z"/>
        </w:rPr>
      </w:pPr>
      <w:ins w:id="4813" w:author="Andre Tarpinian (DON CIO)" w:date="2025-02-28T12:25:00Z">
        <w:del w:id="4814" w:author="USA" w:date="2025-03-12T11:32:00Z">
          <w:r w:rsidRPr="006B7F12" w:rsidDel="00AC2A98">
            <w:rPr>
              <w:highlight w:val="cyan"/>
            </w:rPr>
            <w:delText>[</w:delText>
          </w:r>
        </w:del>
      </w:ins>
      <w:ins w:id="4815" w:author="Andre Tarpinian (DON CIO)" w:date="2025-02-28T12:26:00Z">
        <w:del w:id="4816" w:author="USA" w:date="2025-03-12T11:32:00Z">
          <w:r w:rsidRPr="006B7F12" w:rsidDel="00AC2A98">
            <w:rPr>
              <w:highlight w:val="cyan"/>
            </w:rPr>
            <w:delText>TBD]</w:delText>
          </w:r>
        </w:del>
      </w:ins>
    </w:p>
    <w:p w14:paraId="02DE2FB7" w14:textId="2D674752" w:rsidR="0084092E" w:rsidRDefault="00146F52" w:rsidP="00AC1EE7">
      <w:pPr>
        <w:pStyle w:val="Heading2"/>
        <w:rPr>
          <w:ins w:id="4817" w:author="USA" w:date="2025-03-12T11:32:00Z"/>
          <w:highlight w:val="yellow"/>
          <w:lang w:eastAsia="zh-CN"/>
        </w:rPr>
      </w:pPr>
      <w:r w:rsidRPr="00F33CC5">
        <w:rPr>
          <w:lang w:eastAsia="zh-CN"/>
        </w:rPr>
        <w:t>6</w:t>
      </w:r>
      <w:r w:rsidR="003E5B2C" w:rsidRPr="00F33CC5">
        <w:rPr>
          <w:lang w:eastAsia="zh-CN"/>
        </w:rPr>
        <w:t>.1</w:t>
      </w:r>
      <w:ins w:id="4818" w:author="USA" w:date="2025-02-13T12:38:00Z">
        <w:r w:rsidR="0084092E" w:rsidRPr="006B7F12">
          <w:rPr>
            <w:highlight w:val="yellow"/>
            <w:lang w:eastAsia="zh-CN"/>
          </w:rPr>
          <w:t>.</w:t>
        </w:r>
      </w:ins>
      <w:r w:rsidR="003E5B2C" w:rsidRPr="00F33CC5">
        <w:rPr>
          <w:lang w:eastAsia="zh-CN"/>
        </w:rPr>
        <w:tab/>
      </w:r>
      <w:ins w:id="4819" w:author=" (DON CIO)" w:date="2025-03-13T14:32:00Z">
        <w:r w:rsidR="009F1409" w:rsidRPr="009F1409">
          <w:rPr>
            <w:highlight w:val="lightGray"/>
            <w:lang w:eastAsia="zh-CN"/>
            <w:rPrChange w:id="4820" w:author=" (DON CIO)" w:date="2025-03-13T14:32:00Z">
              <w:rPr>
                <w:lang w:eastAsia="zh-CN"/>
              </w:rPr>
            </w:rPrChange>
          </w:rPr>
          <w:t>Legacy</w:t>
        </w:r>
        <w:r w:rsidR="009F1409">
          <w:rPr>
            <w:lang w:eastAsia="zh-CN"/>
          </w:rPr>
          <w:t xml:space="preserve"> </w:t>
        </w:r>
      </w:ins>
      <w:ins w:id="4821" w:author="USA" w:date="2025-02-18T15:29:00Z">
        <w:r w:rsidR="00BB62D5">
          <w:rPr>
            <w:lang w:eastAsia="zh-CN"/>
          </w:rPr>
          <w:t xml:space="preserve">AM(OR)S </w:t>
        </w:r>
      </w:ins>
      <w:ins w:id="4822" w:author="USA" w:date="2025-02-13T12:38:00Z">
        <w:del w:id="4823" w:author=" (DON CIO)" w:date="2025-03-13T14:32:00Z">
          <w:r w:rsidR="00E173E6" w:rsidRPr="006B7F12" w:rsidDel="009F1409">
            <w:rPr>
              <w:highlight w:val="yellow"/>
              <w:lang w:eastAsia="zh-CN"/>
            </w:rPr>
            <w:delText xml:space="preserve">Legacy 3 kHz </w:delText>
          </w:r>
        </w:del>
      </w:ins>
      <w:ins w:id="4824" w:author="Andre Tarpinian (DON CIO)" w:date="2025-02-28T15:38:00Z">
        <w:r w:rsidR="00D837E1" w:rsidRPr="00765038">
          <w:rPr>
            <w:highlight w:val="cyan"/>
            <w:lang w:eastAsia="zh-CN"/>
          </w:rPr>
          <w:t xml:space="preserve">Channel Bandwidth </w:t>
        </w:r>
      </w:ins>
      <w:ins w:id="4825" w:author="Andre Tarpinian (DON CIO)" w:date="2025-02-28T14:56:00Z">
        <w:r w:rsidR="00FC508B" w:rsidRPr="00765038">
          <w:rPr>
            <w:highlight w:val="cyan"/>
            <w:lang w:eastAsia="zh-CN"/>
          </w:rPr>
          <w:t>S</w:t>
        </w:r>
      </w:ins>
      <w:ins w:id="4826" w:author="USA" w:date="2025-02-13T12:38:00Z">
        <w:del w:id="4827" w:author="Andre Tarpinian (DON CIO)" w:date="2025-02-28T14:56:00Z">
          <w:r w:rsidR="00E173E6" w:rsidRPr="00765038" w:rsidDel="00FC508B">
            <w:rPr>
              <w:highlight w:val="cyan"/>
              <w:lang w:eastAsia="zh-CN"/>
            </w:rPr>
            <w:delText>s</w:delText>
          </w:r>
        </w:del>
        <w:r w:rsidR="00E173E6" w:rsidRPr="006B7F12">
          <w:rPr>
            <w:highlight w:val="yellow"/>
            <w:lang w:eastAsia="zh-CN"/>
          </w:rPr>
          <w:t>ystems</w:t>
        </w:r>
      </w:ins>
    </w:p>
    <w:p w14:paraId="13194FA6" w14:textId="77777777" w:rsidR="00AC2A98" w:rsidRPr="00306AE0" w:rsidRDefault="00AC2A98" w:rsidP="00AC2A98">
      <w:pPr>
        <w:rPr>
          <w:ins w:id="4828" w:author="USA" w:date="2025-03-12T11:32:00Z"/>
          <w:highlight w:val="lightGray"/>
        </w:rPr>
      </w:pPr>
      <w:ins w:id="4829" w:author="USA" w:date="2025-03-12T11:32:00Z">
        <w:r w:rsidRPr="00306AE0">
          <w:rPr>
            <w:highlight w:val="lightGray"/>
          </w:rPr>
          <w:t xml:space="preserve">Legacy AM(OR)S off-route protection criteria is based upon specific regulations and standards that have been put in place to protect radio receivers from interference that would impact communications between ground stations and aircraft that are flying off designated air routes. </w:t>
        </w:r>
      </w:ins>
    </w:p>
    <w:p w14:paraId="4D115DA2" w14:textId="77777777" w:rsidR="00AC2A98" w:rsidRPr="00306AE0" w:rsidRDefault="00AC2A98" w:rsidP="00AC2A98">
      <w:pPr>
        <w:rPr>
          <w:ins w:id="4830" w:author="USA" w:date="2025-03-12T11:32:00Z"/>
          <w:highlight w:val="lightGray"/>
        </w:rPr>
      </w:pPr>
      <w:ins w:id="4831" w:author="USA" w:date="2025-03-12T11:32:00Z">
        <w:r w:rsidRPr="00306AE0">
          <w:rPr>
            <w:highlight w:val="lightGray"/>
          </w:rPr>
          <w:t>Protection for AM(OR)S is achieved through the implementation of dedicated frequency allocations, power limitations, frequency reuse techniques and strict coordination between different users within the AM(OR)S service frequency bands. Applying these concepts, as defined by International Telecommunication Union (ITU) standards, ensures that clear and reliable AM(OR)S communications, especially in situations where safety of life is critical, will be assured.</w:t>
        </w:r>
      </w:ins>
    </w:p>
    <w:p w14:paraId="2E41F0E3" w14:textId="218D672D" w:rsidR="00AC2A98" w:rsidRPr="00306AE0" w:rsidRDefault="00AC2A98" w:rsidP="00AC2A98">
      <w:pPr>
        <w:rPr>
          <w:ins w:id="4832" w:author="USA" w:date="2025-03-12T11:32:00Z"/>
          <w:highlight w:val="lightGray"/>
        </w:rPr>
      </w:pPr>
      <w:ins w:id="4833" w:author="USA" w:date="2025-03-12T11:32:00Z">
        <w:r w:rsidRPr="00306AE0">
          <w:rPr>
            <w:highlight w:val="lightGray"/>
          </w:rPr>
          <w:t xml:space="preserve">An I/N value </w:t>
        </w:r>
        <w:r w:rsidRPr="001E4739">
          <w:rPr>
            <w:highlight w:val="lightGray"/>
          </w:rPr>
          <w:t>-</w:t>
        </w:r>
      </w:ins>
      <w:ins w:id="4834" w:author="USA" w:date="2025-03-13T19:34:00Z">
        <w:r w:rsidR="001E4739" w:rsidRPr="001E4739">
          <w:rPr>
            <w:highlight w:val="lightGray"/>
          </w:rPr>
          <w:t>6</w:t>
        </w:r>
      </w:ins>
      <w:ins w:id="4835" w:author="USA" w:date="2025-03-12T11:32:00Z">
        <w:r w:rsidRPr="001E4739">
          <w:rPr>
            <w:highlight w:val="lightGray"/>
          </w:rPr>
          <w:t xml:space="preserve"> dB</w:t>
        </w:r>
        <w:del w:id="4836" w:author=" (DON CIO)" w:date="2025-03-14T15:13:00Z">
          <w:r w:rsidRPr="001E4739" w:rsidDel="007C1288">
            <w:rPr>
              <w:highlight w:val="lightGray"/>
            </w:rPr>
            <w:delText xml:space="preserve"> </w:delText>
          </w:r>
        </w:del>
      </w:ins>
      <w:ins w:id="4837" w:author="USA" w:date="2025-03-13T19:39:00Z">
        <w:r w:rsidR="00570DF0">
          <w:rPr>
            <w:highlight w:val="lightGray"/>
          </w:rPr>
          <w:t>,  equivalent to the I/N for AM</w:t>
        </w:r>
      </w:ins>
      <w:ins w:id="4838" w:author=" (DON CIO)" w:date="2025-03-14T15:13:00Z">
        <w:r w:rsidR="007C1288">
          <w:rPr>
            <w:highlight w:val="lightGray"/>
          </w:rPr>
          <w:t>(</w:t>
        </w:r>
      </w:ins>
      <w:ins w:id="4839" w:author="USA" w:date="2025-03-13T19:39:00Z">
        <w:del w:id="4840" w:author=" (DON CIO)" w:date="2025-03-14T15:13:00Z">
          <w:r w:rsidR="00570DF0" w:rsidDel="007C1288">
            <w:rPr>
              <w:highlight w:val="lightGray"/>
            </w:rPr>
            <w:delText xml:space="preserve">( </w:delText>
          </w:r>
        </w:del>
        <w:r w:rsidR="00570DF0">
          <w:rPr>
            <w:highlight w:val="lightGray"/>
          </w:rPr>
          <w:t xml:space="preserve">R)S, </w:t>
        </w:r>
      </w:ins>
      <w:ins w:id="4841" w:author="USA" w:date="2025-03-12T11:32:00Z">
        <w:r w:rsidRPr="00306AE0">
          <w:rPr>
            <w:highlight w:val="lightGray"/>
          </w:rPr>
          <w:t xml:space="preserve">will provide a level of protection that would assure that an interfering signal would be significantly weaker than the background noise level to avoid disrupting communication with aircraft. </w:t>
        </w:r>
      </w:ins>
    </w:p>
    <w:p w14:paraId="7B936B59" w14:textId="269BB39A" w:rsidR="00AC2A98" w:rsidRPr="00CB6175" w:rsidDel="0023460A" w:rsidRDefault="00CB6175" w:rsidP="00AC2A98">
      <w:pPr>
        <w:rPr>
          <w:ins w:id="4842" w:author="USA" w:date="2025-03-12T11:32:00Z"/>
          <w:del w:id="4843" w:author=" (DON CIO)" w:date="2025-03-17T12:10:00Z"/>
          <w:i/>
          <w:iCs/>
          <w:highlight w:val="green"/>
          <w:rPrChange w:id="4844" w:author=" (DON CIO)" w:date="2025-03-13T14:47:00Z">
            <w:rPr>
              <w:ins w:id="4845" w:author="USA" w:date="2025-03-12T11:32:00Z"/>
              <w:del w:id="4846" w:author=" (DON CIO)" w:date="2025-03-17T12:10:00Z"/>
              <w:highlight w:val="lightGray"/>
            </w:rPr>
          </w:rPrChange>
        </w:rPr>
      </w:pPr>
      <w:del w:id="4847" w:author=" (DON CIO)" w:date="2025-03-17T12:10:00Z">
        <w:r w:rsidRPr="00CB6175" w:rsidDel="0023460A">
          <w:rPr>
            <w:i/>
            <w:iCs/>
            <w:highlight w:val="green"/>
          </w:rPr>
          <w:delText xml:space="preserve">Editor’s </w:delText>
        </w:r>
      </w:del>
      <w:ins w:id="4848" w:author="USA" w:date="2025-03-12T11:32:00Z">
        <w:del w:id="4849" w:author=" (DON CIO)" w:date="2025-03-17T12:10:00Z">
          <w:r w:rsidR="00AC2A98" w:rsidRPr="00CB6175" w:rsidDel="0023460A">
            <w:rPr>
              <w:i/>
              <w:iCs/>
              <w:highlight w:val="green"/>
              <w:rPrChange w:id="4850" w:author=" (DON CIO)" w:date="2025-03-13T14:47:00Z">
                <w:rPr>
                  <w:highlight w:val="lightGray"/>
                </w:rPr>
              </w:rPrChange>
            </w:rPr>
            <w:delText>Note: Expand upon this discussion and insert a graphic that shows thi</w:delText>
          </w:r>
        </w:del>
        <w:del w:id="4851" w:author=" (DON CIO)" w:date="2025-03-14T15:14:00Z">
          <w:r w:rsidR="00AC2A98" w:rsidRPr="00CB6175" w:rsidDel="007C1288">
            <w:rPr>
              <w:i/>
              <w:iCs/>
              <w:highlight w:val="green"/>
              <w:rPrChange w:id="4852" w:author=" (DON CIO)" w:date="2025-03-13T14:47:00Z">
                <w:rPr>
                  <w:highlight w:val="lightGray"/>
                </w:rPr>
              </w:rPrChange>
            </w:rPr>
            <w:delText>s…</w:delText>
          </w:r>
        </w:del>
      </w:ins>
    </w:p>
    <w:p w14:paraId="16E2EC43" w14:textId="77777777" w:rsidR="00AC2A98" w:rsidRPr="00AC2A98" w:rsidRDefault="00AC2A98">
      <w:pPr>
        <w:rPr>
          <w:ins w:id="4853" w:author="USA" w:date="2025-02-19T10:42:00Z"/>
          <w:highlight w:val="yellow"/>
          <w:lang w:eastAsia="zh-CN"/>
        </w:rPr>
        <w:pPrChange w:id="4854" w:author="USA" w:date="2025-03-12T11:32:00Z">
          <w:pPr>
            <w:pStyle w:val="Heading2"/>
          </w:pPr>
        </w:pPrChange>
      </w:pPr>
    </w:p>
    <w:p w14:paraId="44DAABFB" w14:textId="2E721C78" w:rsidR="00D30788" w:rsidDel="00AC2A98" w:rsidRDefault="00D30788" w:rsidP="00D30788">
      <w:pPr>
        <w:rPr>
          <w:ins w:id="4855" w:author="Andre Tarpinian (DON CIO)" w:date="2025-02-28T12:27:00Z"/>
          <w:del w:id="4856" w:author="USA" w:date="2025-03-12T11:32:00Z"/>
        </w:rPr>
      </w:pPr>
      <w:ins w:id="4857" w:author="Andre Tarpinian (DON CIO)" w:date="2025-02-28T12:27:00Z">
        <w:del w:id="4858" w:author="USA" w:date="2025-03-12T11:32:00Z">
          <w:r w:rsidRPr="006B7F12" w:rsidDel="00AC2A98">
            <w:rPr>
              <w:highlight w:val="cyan"/>
            </w:rPr>
            <w:delText>The in-band protection criteria for legacy AM(OR)S is [TBD].</w:delText>
          </w:r>
        </w:del>
      </w:ins>
    </w:p>
    <w:p w14:paraId="223A6A04" w14:textId="621F55BD" w:rsidR="003E5B2C" w:rsidRPr="006B7F12" w:rsidDel="00E20387" w:rsidRDefault="003E5B2C" w:rsidP="00AC1EE7">
      <w:pPr>
        <w:pStyle w:val="Heading2"/>
        <w:rPr>
          <w:del w:id="4859" w:author="USA" w:date="2025-02-13T13:21:00Z"/>
          <w:highlight w:val="yellow"/>
          <w:lang w:eastAsia="zh-CN"/>
        </w:rPr>
      </w:pPr>
      <w:del w:id="4860" w:author="USA" w:date="2025-02-13T13:21:00Z">
        <w:r w:rsidRPr="006B7F12" w:rsidDel="00E20387">
          <w:rPr>
            <w:b w:val="0"/>
            <w:highlight w:val="yellow"/>
            <w:lang w:eastAsia="zh-CN"/>
          </w:rPr>
          <w:delText xml:space="preserve">WBHF </w:delText>
        </w:r>
        <w:r w:rsidR="00E42F7F" w:rsidRPr="006B7F12" w:rsidDel="00E20387">
          <w:rPr>
            <w:b w:val="0"/>
            <w:highlight w:val="yellow"/>
            <w:lang w:eastAsia="zh-CN"/>
          </w:rPr>
          <w:delText>protection criteria considerations</w:delText>
        </w:r>
      </w:del>
    </w:p>
    <w:p w14:paraId="3601EC01" w14:textId="21EB0531" w:rsidR="003E5B2C" w:rsidRPr="006B7F12" w:rsidDel="000661DC" w:rsidRDefault="00AC7DEB" w:rsidP="00AC1EE7">
      <w:pPr>
        <w:rPr>
          <w:del w:id="4861" w:author="USA" w:date="2025-02-13T12:55:00Z"/>
          <w:highlight w:val="yellow"/>
        </w:rPr>
      </w:pPr>
      <w:del w:id="4862" w:author="USA" w:date="2025-02-13T12:55:00Z">
        <w:r w:rsidRPr="006B7F12" w:rsidDel="000661DC">
          <w:rPr>
            <w:highlight w:val="yellow"/>
          </w:rPr>
          <w:delText>[</w:delText>
        </w:r>
        <w:r w:rsidR="00AC1EE7" w:rsidRPr="006B7F12" w:rsidDel="000661DC">
          <w:rPr>
            <w:highlight w:val="yellow"/>
          </w:rPr>
          <w:delText xml:space="preserve">RR </w:delText>
        </w:r>
        <w:r w:rsidR="003E5B2C" w:rsidRPr="006B7F12" w:rsidDel="000661DC">
          <w:rPr>
            <w:highlight w:val="yellow"/>
          </w:rPr>
          <w:delText xml:space="preserve">Appendix </w:delText>
        </w:r>
        <w:r w:rsidR="003E5B2C" w:rsidRPr="006B7F12" w:rsidDel="000661DC">
          <w:rPr>
            <w:b/>
            <w:bCs/>
            <w:highlight w:val="yellow"/>
          </w:rPr>
          <w:delText>26</w:delText>
        </w:r>
        <w:r w:rsidR="00E42F7F" w:rsidRPr="006B7F12" w:rsidDel="000661DC">
          <w:rPr>
            <w:b/>
            <w:bCs/>
            <w:highlight w:val="yellow"/>
          </w:rPr>
          <w:delText xml:space="preserve"> (Rev.WRC-15)</w:delText>
        </w:r>
        <w:r w:rsidR="003E5B2C" w:rsidRPr="006B7F12" w:rsidDel="000661DC">
          <w:rPr>
            <w:highlight w:val="yellow"/>
          </w:rPr>
          <w:delText xml:space="preserve"> rules are based on 3 kHz channels where channels are assigned, and a spectral mask defined by the carrier frequency and/or the assigned frequency such that the spectrum emission limits are specified for the assigned and first, second and third adjacent 3 kHz bandwidth channels.  To accommodate WBHF, </w:delText>
        </w:r>
        <w:r w:rsidR="00AC1EE7" w:rsidRPr="006B7F12" w:rsidDel="000661DC">
          <w:rPr>
            <w:highlight w:val="yellow"/>
          </w:rPr>
          <w:delText xml:space="preserve">RR </w:delText>
        </w:r>
        <w:r w:rsidR="003E5B2C" w:rsidRPr="006B7F12" w:rsidDel="000661DC">
          <w:rPr>
            <w:highlight w:val="yellow"/>
          </w:rPr>
          <w:delText xml:space="preserve">Appendix </w:delText>
        </w:r>
        <w:r w:rsidR="003E5B2C" w:rsidRPr="006B7F12" w:rsidDel="000661DC">
          <w:rPr>
            <w:b/>
            <w:bCs/>
            <w:highlight w:val="yellow"/>
          </w:rPr>
          <w:delText>26</w:delText>
        </w:r>
        <w:r w:rsidR="00E42F7F" w:rsidRPr="006B7F12" w:rsidDel="000661DC">
          <w:rPr>
            <w:b/>
            <w:bCs/>
            <w:highlight w:val="yellow"/>
          </w:rPr>
          <w:delText xml:space="preserve"> (Rev.WRC-15)</w:delText>
        </w:r>
        <w:r w:rsidR="00E42F7F" w:rsidRPr="006B7F12" w:rsidDel="000661DC">
          <w:rPr>
            <w:highlight w:val="yellow"/>
          </w:rPr>
          <w:delText xml:space="preserve"> </w:delText>
        </w:r>
        <w:r w:rsidR="003E5B2C" w:rsidRPr="006B7F12" w:rsidDel="000661DC">
          <w:rPr>
            <w:highlight w:val="yellow"/>
          </w:rPr>
          <w:delText>will need to allow for a spectral mask definition to accommodate multiple contiguous channels configured as a single wideband channel, defined around the center frequency and bandwidth of the wideband channel Wideband HF will meet the same spectrum emission limits with respect to adjacent channels as the existing 3 kHz allotments, which will ease compatibility analysis.</w:delText>
        </w:r>
        <w:r w:rsidRPr="006B7F12" w:rsidDel="000661DC">
          <w:rPr>
            <w:highlight w:val="yellow"/>
          </w:rPr>
          <w:delText>]</w:delText>
        </w:r>
      </w:del>
    </w:p>
    <w:p w14:paraId="5E601620" w14:textId="2600663B" w:rsidR="00AC7DEB" w:rsidRPr="006B7F12" w:rsidDel="000661DC" w:rsidRDefault="00AC7DEB" w:rsidP="00867435">
      <w:pPr>
        <w:pStyle w:val="EditorsNote"/>
        <w:rPr>
          <w:del w:id="4863" w:author="USA" w:date="2025-02-13T12:55:00Z"/>
          <w:highlight w:val="yellow"/>
        </w:rPr>
      </w:pPr>
      <w:del w:id="4864" w:author="USA" w:date="2025-02-13T12:55:00Z">
        <w:r w:rsidRPr="006B7F12" w:rsidDel="000661DC">
          <w:rPr>
            <w:i w:val="0"/>
            <w:iCs w:val="0"/>
            <w:highlight w:val="yellow"/>
          </w:rPr>
          <w:delText>[Editor’s note: The previous paragraph is expected to be reviewed to provide background on the WBHF protection criteria to be considered in the studies.]</w:delText>
        </w:r>
      </w:del>
    </w:p>
    <w:p w14:paraId="02C79FF5" w14:textId="5C69784F" w:rsidR="003E5B2C" w:rsidRPr="006B7F12" w:rsidDel="000661DC" w:rsidRDefault="003E5B2C" w:rsidP="00AC1EE7">
      <w:pPr>
        <w:rPr>
          <w:del w:id="4865" w:author="USA" w:date="2025-02-13T12:55:00Z"/>
          <w:highlight w:val="yellow"/>
        </w:rPr>
      </w:pPr>
      <w:del w:id="4866" w:author="USA" w:date="2025-02-13T12:55:00Z">
        <w:r w:rsidRPr="006B7F12" w:rsidDel="000661DC">
          <w:rPr>
            <w:highlight w:val="yellow"/>
          </w:rPr>
          <w:delText>The proposed protection criteria would not change and would be equivalent to 15 dB Desired-to-Undesired (D/U) ratio per 3 kHz channel for Data on Data, Data on Voice, and Voice on Data. Considering wideband channels, the protection ratio would be 15 dB D/U per 3 kHz.</w:delText>
        </w:r>
      </w:del>
    </w:p>
    <w:p w14:paraId="5D511DE0" w14:textId="291AECFC" w:rsidR="00F22728" w:rsidRPr="006B7F12" w:rsidDel="00243CE3" w:rsidRDefault="00AC7DEB" w:rsidP="00867435">
      <w:pPr>
        <w:rPr>
          <w:moveFrom w:id="4867" w:author="USA" w:date="2025-02-13T12:55:00Z"/>
          <w:highlight w:val="yellow"/>
        </w:rPr>
      </w:pPr>
      <w:moveFromRangeStart w:id="4868" w:author="USA" w:date="2025-02-13T12:55:00Z" w:name="move190343725"/>
      <w:moveFrom w:id="4869" w:author="USA" w:date="2025-02-13T12:55:00Z">
        <w:r w:rsidRPr="006B7F12" w:rsidDel="00243CE3">
          <w:rPr>
            <w:highlight w:val="yellow"/>
          </w:rPr>
          <w:t>[</w:t>
        </w:r>
        <w:r w:rsidR="003E5B2C" w:rsidRPr="006B7F12" w:rsidDel="00243CE3">
          <w:rPr>
            <w:highlight w:val="yellow"/>
          </w:rPr>
          <w:t xml:space="preserve">The proposed power spectral density (W/kHz) would not exceed the existing HFDL and HF Voice frequencies authorized in </w:t>
        </w:r>
        <w:r w:rsidR="00AC1EE7" w:rsidRPr="006B7F12" w:rsidDel="00243CE3">
          <w:rPr>
            <w:highlight w:val="yellow"/>
          </w:rPr>
          <w:t xml:space="preserve">RR </w:t>
        </w:r>
        <w:r w:rsidR="003E5B2C" w:rsidRPr="006B7F12" w:rsidDel="00243CE3">
          <w:rPr>
            <w:highlight w:val="yellow"/>
          </w:rPr>
          <w:t xml:space="preserve">Appendix </w:t>
        </w:r>
        <w:r w:rsidR="003E5B2C" w:rsidRPr="006B7F12" w:rsidDel="00243CE3">
          <w:rPr>
            <w:b/>
            <w:bCs/>
            <w:highlight w:val="yellow"/>
          </w:rPr>
          <w:t>26</w:t>
        </w:r>
        <w:r w:rsidR="000E296C" w:rsidRPr="006B7F12" w:rsidDel="00243CE3">
          <w:rPr>
            <w:b/>
            <w:bCs/>
            <w:highlight w:val="yellow"/>
          </w:rPr>
          <w:t xml:space="preserve"> (Rev.WRC-15)</w:t>
        </w:r>
        <w:r w:rsidR="003E5B2C" w:rsidRPr="006B7F12" w:rsidDel="00243CE3">
          <w:rPr>
            <w:highlight w:val="yellow"/>
          </w:rPr>
          <w:t xml:space="preserve">. This would be 6 kW/3kHz for the Aeronautical Station and 400 W/3 kHz for the Aircraft station. When a larger bandwidth is used, the </w:t>
        </w:r>
        <w:r w:rsidR="003E5B2C" w:rsidRPr="006B7F12" w:rsidDel="00243CE3">
          <w:rPr>
            <w:highlight w:val="yellow"/>
          </w:rPr>
          <w:lastRenderedPageBreak/>
          <w:t>total peak envelope power may increase, but the power spectral density would not exceed the current levels seen in each 3 kHz bandwidth.</w:t>
        </w:r>
        <w:r w:rsidRPr="006B7F12" w:rsidDel="00243CE3">
          <w:rPr>
            <w:highlight w:val="yellow"/>
          </w:rPr>
          <w:t>]</w:t>
        </w:r>
      </w:moveFrom>
    </w:p>
    <w:moveFromRangeEnd w:id="4868"/>
    <w:p w14:paraId="30F20E52" w14:textId="0560D673" w:rsidR="00B76984" w:rsidDel="00AE6EB0" w:rsidRDefault="003E5B2C" w:rsidP="00CB69A8">
      <w:pPr>
        <w:rPr>
          <w:ins w:id="4870" w:author="USA" w:date="2025-02-13T12:56:00Z"/>
          <w:del w:id="4871" w:author="Andre Tarpinian (DON CIO)" w:date="2025-02-28T14:43:00Z"/>
        </w:rPr>
      </w:pPr>
      <w:del w:id="4872" w:author="USA" w:date="2025-02-13T12:56:00Z">
        <w:r w:rsidRPr="006B7F12" w:rsidDel="00B76984">
          <w:rPr>
            <w:highlight w:val="yellow"/>
          </w:rPr>
          <w:delText>[TBD] – Additional Considerations and characteristics</w:delText>
        </w:r>
      </w:del>
    </w:p>
    <w:p w14:paraId="6EAC00CA" w14:textId="712F6456" w:rsidR="00CB69A8" w:rsidRDefault="00CB69A8" w:rsidP="00CB69A8">
      <w:pPr>
        <w:rPr>
          <w:ins w:id="4873" w:author="USA" w:date="2025-03-12T11:32:00Z"/>
          <w:b/>
          <w:lang w:eastAsia="zh-CN"/>
        </w:rPr>
      </w:pPr>
      <w:ins w:id="4874" w:author="USA" w:date="2025-02-13T12:43:00Z">
        <w:r w:rsidRPr="00F33CC5">
          <w:rPr>
            <w:b/>
            <w:lang w:eastAsia="zh-CN"/>
          </w:rPr>
          <w:t>6</w:t>
        </w:r>
        <w:r w:rsidRPr="008A35E7">
          <w:rPr>
            <w:b/>
            <w:lang w:eastAsia="zh-CN"/>
          </w:rPr>
          <w:t>.2.</w:t>
        </w:r>
        <w:r w:rsidRPr="008A35E7">
          <w:rPr>
            <w:b/>
            <w:lang w:eastAsia="zh-CN"/>
          </w:rPr>
          <w:tab/>
        </w:r>
      </w:ins>
      <w:ins w:id="4875" w:author=" (DON CIO)" w:date="2025-03-17T10:10:00Z">
        <w:r w:rsidR="00C37253" w:rsidRPr="00C37253">
          <w:rPr>
            <w:b/>
            <w:highlight w:val="lightGray"/>
            <w:lang w:eastAsia="zh-CN"/>
            <w:rPrChange w:id="4876" w:author=" (DON CIO)" w:date="2025-03-17T10:11:00Z">
              <w:rPr>
                <w:b/>
                <w:lang w:eastAsia="zh-CN"/>
              </w:rPr>
            </w:rPrChange>
          </w:rPr>
          <w:t>In-Band and</w:t>
        </w:r>
        <w:r w:rsidR="00C37253">
          <w:rPr>
            <w:b/>
            <w:lang w:eastAsia="zh-CN"/>
          </w:rPr>
          <w:t xml:space="preserve"> </w:t>
        </w:r>
      </w:ins>
      <w:ins w:id="4877" w:author="USA" w:date="2025-02-13T12:43:00Z">
        <w:del w:id="4878" w:author="Andre Tarpinian (DON CIO)" w:date="2025-02-28T12:28:00Z">
          <w:r w:rsidRPr="006B7F12" w:rsidDel="00832AE4">
            <w:rPr>
              <w:b/>
              <w:highlight w:val="cyan"/>
              <w:lang w:eastAsia="zh-CN"/>
            </w:rPr>
            <w:delText>Wideband AM(OR)S</w:delText>
          </w:r>
        </w:del>
      </w:ins>
      <w:ins w:id="4879" w:author="Andre Tarpinian (DON CIO)" w:date="2025-02-28T15:39:00Z">
        <w:r w:rsidR="00D3496D">
          <w:rPr>
            <w:b/>
            <w:highlight w:val="cyan"/>
            <w:lang w:eastAsia="zh-CN"/>
          </w:rPr>
          <w:t>Adjacent Band Incumbent</w:t>
        </w:r>
      </w:ins>
      <w:ins w:id="4880" w:author="Andre Tarpinian (DON CIO)" w:date="2025-02-28T12:28:00Z">
        <w:r w:rsidR="00832AE4" w:rsidRPr="006B7F12">
          <w:rPr>
            <w:b/>
            <w:highlight w:val="cyan"/>
            <w:lang w:eastAsia="zh-CN"/>
          </w:rPr>
          <w:t xml:space="preserve"> Services</w:t>
        </w:r>
      </w:ins>
    </w:p>
    <w:p w14:paraId="22AF45DE" w14:textId="5376F89F" w:rsidR="00AC2A98" w:rsidDel="0053056D" w:rsidRDefault="00AC2A98" w:rsidP="00CB69A8">
      <w:pPr>
        <w:rPr>
          <w:ins w:id="4881" w:author="USA" w:date="2025-02-13T12:43:00Z"/>
          <w:del w:id="4882" w:author=" (DON CIO)" w:date="2025-03-13T14:47:00Z"/>
          <w:b/>
          <w:lang w:eastAsia="zh-CN"/>
        </w:rPr>
      </w:pPr>
    </w:p>
    <w:p w14:paraId="67978625" w14:textId="125D1E2B" w:rsidR="001F03C2" w:rsidRDefault="003F2656" w:rsidP="003F2656">
      <w:pPr>
        <w:keepNext/>
        <w:keepLines/>
        <w:tabs>
          <w:tab w:val="clear" w:pos="1134"/>
          <w:tab w:val="clear" w:pos="1871"/>
          <w:tab w:val="clear" w:pos="2268"/>
          <w:tab w:val="left" w:pos="0"/>
          <w:tab w:val="left" w:pos="1191"/>
          <w:tab w:val="left" w:pos="1588"/>
          <w:tab w:val="left" w:pos="1985"/>
        </w:tabs>
        <w:spacing w:before="320"/>
        <w:ind w:firstLine="16"/>
        <w:jc w:val="both"/>
        <w:outlineLvl w:val="1"/>
        <w:rPr>
          <w:ins w:id="4883" w:author="Andre Tarpinian (DON CIO)" w:date="2025-03-13T11:02:00Z"/>
          <w:bCs/>
          <w:highlight w:val="cyan"/>
          <w:lang w:eastAsia="zh-CN"/>
        </w:rPr>
      </w:pPr>
      <w:ins w:id="4884" w:author="Andre Tarpinian (DON CIO)" w:date="2025-02-28T12:29:00Z">
        <w:r w:rsidRPr="006B7F12">
          <w:rPr>
            <w:bCs/>
            <w:highlight w:val="cyan"/>
            <w:lang w:eastAsia="zh-CN"/>
          </w:rPr>
          <w:t xml:space="preserve">Table 9 lists the I/N protection criteria for </w:t>
        </w:r>
      </w:ins>
      <w:ins w:id="4885" w:author=" (DON CIO)" w:date="2025-03-14T15:14:00Z">
        <w:r w:rsidR="00FC3AAE" w:rsidRPr="00FC3AAE">
          <w:rPr>
            <w:bCs/>
            <w:highlight w:val="lightGray"/>
            <w:lang w:eastAsia="zh-CN"/>
            <w:rPrChange w:id="4886" w:author=" (DON CIO)" w:date="2025-03-14T15:14:00Z">
              <w:rPr>
                <w:bCs/>
                <w:highlight w:val="cyan"/>
                <w:lang w:eastAsia="zh-CN"/>
              </w:rPr>
            </w:rPrChange>
          </w:rPr>
          <w:t>in-band and</w:t>
        </w:r>
        <w:r w:rsidR="00FC3AAE">
          <w:rPr>
            <w:bCs/>
            <w:highlight w:val="cyan"/>
            <w:lang w:eastAsia="zh-CN"/>
          </w:rPr>
          <w:t xml:space="preserve"> </w:t>
        </w:r>
      </w:ins>
      <w:ins w:id="4887" w:author="Andre Tarpinian (DON CIO)" w:date="2025-02-28T12:29:00Z">
        <w:r w:rsidRPr="006B7F12">
          <w:rPr>
            <w:bCs/>
            <w:highlight w:val="cyan"/>
            <w:lang w:eastAsia="zh-CN"/>
          </w:rPr>
          <w:t xml:space="preserve">adjacent band services. These I/N values </w:t>
        </w:r>
        <w:r w:rsidRPr="002A4C89">
          <w:rPr>
            <w:bCs/>
            <w:highlight w:val="lightGray"/>
            <w:lang w:eastAsia="zh-CN"/>
            <w:rPrChange w:id="4888" w:author="Andre Tarpinian (DON CIO)" w:date="2025-03-13T11:04:00Z">
              <w:rPr>
                <w:bCs/>
                <w:highlight w:val="cyan"/>
                <w:lang w:eastAsia="zh-CN"/>
              </w:rPr>
            </w:rPrChange>
          </w:rPr>
          <w:t xml:space="preserve">were </w:t>
        </w:r>
      </w:ins>
      <w:ins w:id="4889" w:author="Andre Tarpinian (DON CIO)" w:date="2025-03-13T11:03:00Z">
        <w:r w:rsidR="001F03C2" w:rsidRPr="002A4C89">
          <w:rPr>
            <w:bCs/>
            <w:highlight w:val="lightGray"/>
            <w:lang w:eastAsia="zh-CN"/>
            <w:rPrChange w:id="4890" w:author="Andre Tarpinian (DON CIO)" w:date="2025-03-13T11:04:00Z">
              <w:rPr>
                <w:bCs/>
                <w:highlight w:val="cyan"/>
                <w:lang w:eastAsia="zh-CN"/>
              </w:rPr>
            </w:rPrChange>
          </w:rPr>
          <w:t>not provided</w:t>
        </w:r>
        <w:r w:rsidR="002A4C89" w:rsidRPr="002A4C89">
          <w:rPr>
            <w:bCs/>
            <w:highlight w:val="lightGray"/>
            <w:lang w:eastAsia="zh-CN"/>
            <w:rPrChange w:id="4891" w:author="Andre Tarpinian (DON CIO)" w:date="2025-03-13T11:04:00Z">
              <w:rPr>
                <w:bCs/>
                <w:highlight w:val="cyan"/>
                <w:lang w:eastAsia="zh-CN"/>
              </w:rPr>
            </w:rPrChange>
          </w:rPr>
          <w:t xml:space="preserve"> directly but </w:t>
        </w:r>
        <w:r w:rsidR="002A4C89">
          <w:rPr>
            <w:bCs/>
            <w:highlight w:val="cyan"/>
            <w:lang w:eastAsia="zh-CN"/>
          </w:rPr>
          <w:t xml:space="preserve">were </w:t>
        </w:r>
      </w:ins>
      <w:ins w:id="4892" w:author="Andre Tarpinian (DON CIO)" w:date="2025-02-28T12:29:00Z">
        <w:r w:rsidRPr="006B7F12">
          <w:rPr>
            <w:bCs/>
            <w:highlight w:val="cyan"/>
            <w:lang w:eastAsia="zh-CN"/>
          </w:rPr>
          <w:t>obtained from ITU-R reports and recommendations</w:t>
        </w:r>
      </w:ins>
      <w:ins w:id="4893" w:author="Andre Tarpinian (DON CIO)" w:date="2025-03-13T10:59:00Z">
        <w:r w:rsidR="00B21B9B">
          <w:rPr>
            <w:bCs/>
            <w:highlight w:val="cyan"/>
            <w:lang w:eastAsia="zh-CN"/>
          </w:rPr>
          <w:t xml:space="preserve"> </w:t>
        </w:r>
        <w:r w:rsidR="00B21B9B" w:rsidRPr="001F03C2">
          <w:rPr>
            <w:bCs/>
            <w:highlight w:val="lightGray"/>
            <w:lang w:eastAsia="zh-CN"/>
            <w:rPrChange w:id="4894" w:author="Andre Tarpinian (DON CIO)" w:date="2025-03-13T11:01:00Z">
              <w:rPr>
                <w:bCs/>
                <w:highlight w:val="cyan"/>
                <w:lang w:eastAsia="zh-CN"/>
              </w:rPr>
            </w:rPrChange>
          </w:rPr>
          <w:t xml:space="preserve">as </w:t>
        </w:r>
      </w:ins>
      <w:ins w:id="4895" w:author="Andre Tarpinian (DON CIO)" w:date="2025-03-13T11:01:00Z">
        <w:r w:rsidR="0053517E" w:rsidRPr="001F03C2">
          <w:rPr>
            <w:bCs/>
            <w:highlight w:val="lightGray"/>
            <w:lang w:eastAsia="zh-CN"/>
            <w:rPrChange w:id="4896" w:author="Andre Tarpinian (DON CIO)" w:date="2025-03-13T11:01:00Z">
              <w:rPr>
                <w:bCs/>
                <w:highlight w:val="cyan"/>
                <w:lang w:eastAsia="zh-CN"/>
              </w:rPr>
            </w:rPrChange>
          </w:rPr>
          <w:t>provided by the responsible working parties of each incumbent service</w:t>
        </w:r>
        <w:r w:rsidR="001F03C2" w:rsidRPr="001F03C2">
          <w:rPr>
            <w:bCs/>
            <w:highlight w:val="lightGray"/>
            <w:lang w:eastAsia="zh-CN"/>
            <w:rPrChange w:id="4897" w:author="Andre Tarpinian (DON CIO)" w:date="2025-03-13T11:01:00Z">
              <w:rPr>
                <w:bCs/>
                <w:highlight w:val="cyan"/>
                <w:lang w:eastAsia="zh-CN"/>
              </w:rPr>
            </w:rPrChange>
          </w:rPr>
          <w:t>.</w:t>
        </w:r>
      </w:ins>
      <w:ins w:id="4898" w:author="Andre Tarpinian (DON CIO)" w:date="2025-02-28T12:29:00Z">
        <w:r w:rsidRPr="006B7F12">
          <w:rPr>
            <w:bCs/>
            <w:highlight w:val="cyan"/>
            <w:lang w:eastAsia="zh-CN"/>
          </w:rPr>
          <w:t xml:space="preserve"> </w:t>
        </w:r>
      </w:ins>
    </w:p>
    <w:p w14:paraId="2BAE9D8A" w14:textId="1063D411" w:rsidR="001F03C2" w:rsidDel="00E12CF6" w:rsidRDefault="001F03C2" w:rsidP="003F2656">
      <w:pPr>
        <w:keepNext/>
        <w:keepLines/>
        <w:tabs>
          <w:tab w:val="clear" w:pos="1134"/>
          <w:tab w:val="clear" w:pos="1871"/>
          <w:tab w:val="clear" w:pos="2268"/>
          <w:tab w:val="left" w:pos="0"/>
          <w:tab w:val="left" w:pos="1191"/>
          <w:tab w:val="left" w:pos="1588"/>
          <w:tab w:val="left" w:pos="1985"/>
        </w:tabs>
        <w:spacing w:before="320"/>
        <w:ind w:firstLine="16"/>
        <w:jc w:val="both"/>
        <w:outlineLvl w:val="1"/>
        <w:rPr>
          <w:ins w:id="4899" w:author="Andre Tarpinian (DON CIO)" w:date="2025-03-13T11:02:00Z"/>
          <w:del w:id="4900" w:author=" (DON CIO)" w:date="2025-03-13T14:48:00Z"/>
          <w:bCs/>
          <w:highlight w:val="cyan"/>
          <w:lang w:eastAsia="zh-CN"/>
        </w:rPr>
      </w:pPr>
    </w:p>
    <w:p w14:paraId="0C48E8A1" w14:textId="1FFE7749" w:rsidR="003F2656" w:rsidRPr="00E12CF6" w:rsidDel="00E12CF6" w:rsidRDefault="003F2656" w:rsidP="003F2656">
      <w:pPr>
        <w:keepNext/>
        <w:keepLines/>
        <w:tabs>
          <w:tab w:val="clear" w:pos="1134"/>
          <w:tab w:val="clear" w:pos="1871"/>
          <w:tab w:val="clear" w:pos="2268"/>
          <w:tab w:val="left" w:pos="0"/>
          <w:tab w:val="left" w:pos="1191"/>
          <w:tab w:val="left" w:pos="1588"/>
          <w:tab w:val="left" w:pos="1985"/>
        </w:tabs>
        <w:spacing w:before="320"/>
        <w:ind w:firstLine="16"/>
        <w:jc w:val="both"/>
        <w:outlineLvl w:val="1"/>
        <w:rPr>
          <w:ins w:id="4901" w:author="Andre Tarpinian (DON CIO)" w:date="2025-02-28T12:29:00Z"/>
          <w:del w:id="4902" w:author=" (DON CIO)" w:date="2025-03-13T14:48:00Z"/>
          <w:bCs/>
          <w:highlight w:val="lightGray"/>
          <w:lang w:eastAsia="zh-CN"/>
          <w:rPrChange w:id="4903" w:author=" (DON CIO)" w:date="2025-03-13T14:49:00Z">
            <w:rPr>
              <w:ins w:id="4904" w:author="Andre Tarpinian (DON CIO)" w:date="2025-02-28T12:29:00Z"/>
              <w:del w:id="4905" w:author=" (DON CIO)" w:date="2025-03-13T14:48:00Z"/>
              <w:bCs/>
              <w:highlight w:val="cyan"/>
              <w:lang w:eastAsia="zh-CN"/>
            </w:rPr>
          </w:rPrChange>
        </w:rPr>
      </w:pPr>
      <w:ins w:id="4906" w:author="Andre Tarpinian (DON CIO)" w:date="2025-02-28T12:29:00Z">
        <w:del w:id="4907" w:author=" (DON CIO)" w:date="2025-03-13T14:48:00Z">
          <w:r w:rsidRPr="00E12CF6" w:rsidDel="00E12CF6">
            <w:rPr>
              <w:bCs/>
              <w:highlight w:val="lightGray"/>
              <w:lang w:eastAsia="zh-CN"/>
              <w:rPrChange w:id="4908" w:author=" (DON CIO)" w:date="2025-03-13T14:49:00Z">
                <w:rPr>
                  <w:bCs/>
                  <w:highlight w:val="cyan"/>
                  <w:lang w:eastAsia="zh-CN"/>
                </w:rPr>
              </w:rPrChange>
            </w:rPr>
            <w:delText xml:space="preserve">for oceanographic radar and radar sounders that are operating in the HF </w:delText>
          </w:r>
          <w:commentRangeStart w:id="4909"/>
          <w:commentRangeStart w:id="4910"/>
          <w:r w:rsidRPr="00E12CF6" w:rsidDel="00E12CF6">
            <w:rPr>
              <w:bCs/>
              <w:highlight w:val="lightGray"/>
              <w:lang w:eastAsia="zh-CN"/>
              <w:rPrChange w:id="4911" w:author=" (DON CIO)" w:date="2025-03-13T14:49:00Z">
                <w:rPr>
                  <w:bCs/>
                  <w:highlight w:val="cyan"/>
                  <w:lang w:eastAsia="zh-CN"/>
                </w:rPr>
              </w:rPrChange>
            </w:rPr>
            <w:delText>range</w:delText>
          </w:r>
        </w:del>
      </w:ins>
      <w:commentRangeEnd w:id="4909"/>
      <w:del w:id="4912" w:author=" (DON CIO)" w:date="2025-03-13T14:48:00Z">
        <w:r w:rsidR="00A04B67" w:rsidRPr="00E12CF6" w:rsidDel="00E12CF6">
          <w:rPr>
            <w:rStyle w:val="CommentReference"/>
            <w:highlight w:val="lightGray"/>
            <w:rPrChange w:id="4913" w:author=" (DON CIO)" w:date="2025-03-13T14:49:00Z">
              <w:rPr>
                <w:rStyle w:val="CommentReference"/>
              </w:rPr>
            </w:rPrChange>
          </w:rPr>
          <w:commentReference w:id="4909"/>
        </w:r>
        <w:commentRangeEnd w:id="4910"/>
        <w:r w:rsidR="00885787" w:rsidRPr="00E12CF6" w:rsidDel="00E12CF6">
          <w:rPr>
            <w:rStyle w:val="CommentReference"/>
            <w:highlight w:val="lightGray"/>
            <w:rPrChange w:id="4914" w:author=" (DON CIO)" w:date="2025-03-13T14:49:00Z">
              <w:rPr>
                <w:rStyle w:val="CommentReference"/>
              </w:rPr>
            </w:rPrChange>
          </w:rPr>
          <w:commentReference w:id="4910"/>
        </w:r>
      </w:del>
      <w:ins w:id="4915" w:author="Andre Tarpinian (DON CIO)" w:date="2025-02-28T12:29:00Z">
        <w:del w:id="4916" w:author=" (DON CIO)" w:date="2025-03-13T14:48:00Z">
          <w:r w:rsidRPr="00E12CF6" w:rsidDel="00E12CF6">
            <w:rPr>
              <w:bCs/>
              <w:highlight w:val="lightGray"/>
              <w:lang w:eastAsia="zh-CN"/>
              <w:rPrChange w:id="4917" w:author=" (DON CIO)" w:date="2025-03-13T14:49:00Z">
                <w:rPr>
                  <w:bCs/>
                  <w:highlight w:val="cyan"/>
                  <w:lang w:eastAsia="zh-CN"/>
                </w:rPr>
              </w:rPrChange>
            </w:rPr>
            <w:delText>.</w:delText>
          </w:r>
        </w:del>
      </w:ins>
    </w:p>
    <w:p w14:paraId="64111B23" w14:textId="44B26945" w:rsidR="003F2656" w:rsidRPr="006B7F12" w:rsidDel="00763A9C" w:rsidRDefault="003F2656" w:rsidP="003F2656">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ins w:id="4918" w:author="Andre Tarpinian (DON CIO)" w:date="2025-02-28T12:29:00Z"/>
          <w:del w:id="4919" w:author=" (DON CIO)" w:date="2025-03-13T14:49:00Z"/>
          <w:b/>
          <w:highlight w:val="cyan"/>
          <w:lang w:eastAsia="zh-CN"/>
        </w:rPr>
      </w:pPr>
    </w:p>
    <w:p w14:paraId="525C1B92" w14:textId="77777777" w:rsidR="00763A9C" w:rsidRDefault="00763A9C" w:rsidP="003F2656">
      <w:pPr>
        <w:pStyle w:val="ListParagraph"/>
        <w:spacing w:before="0" w:after="120"/>
        <w:contextualSpacing w:val="0"/>
        <w:jc w:val="center"/>
        <w:rPr>
          <w:ins w:id="4920" w:author=" (DON CIO)" w:date="2025-03-13T14:49:00Z"/>
          <w:sz w:val="20"/>
          <w:highlight w:val="cyan"/>
        </w:rPr>
      </w:pPr>
    </w:p>
    <w:p w14:paraId="7F4B05D2" w14:textId="1D549EC8" w:rsidR="003F2656" w:rsidRPr="006B7F12" w:rsidRDefault="003F2656" w:rsidP="003F2656">
      <w:pPr>
        <w:pStyle w:val="ListParagraph"/>
        <w:spacing w:before="0" w:after="120"/>
        <w:contextualSpacing w:val="0"/>
        <w:jc w:val="center"/>
        <w:rPr>
          <w:ins w:id="4921" w:author="Andre Tarpinian (DON CIO)" w:date="2025-02-28T12:29:00Z"/>
          <w:sz w:val="20"/>
          <w:highlight w:val="cyan"/>
        </w:rPr>
      </w:pPr>
      <w:ins w:id="4922" w:author="Andre Tarpinian (DON CIO)" w:date="2025-02-28T12:29:00Z">
        <w:r w:rsidRPr="006B7F12">
          <w:rPr>
            <w:sz w:val="20"/>
            <w:highlight w:val="cyan"/>
          </w:rPr>
          <w:t>TABLE 9</w:t>
        </w:r>
      </w:ins>
    </w:p>
    <w:p w14:paraId="7C2B5002" w14:textId="2C78D895" w:rsidR="003F2656" w:rsidRPr="006B7F12" w:rsidRDefault="003F2656" w:rsidP="003F2656">
      <w:pPr>
        <w:pStyle w:val="ListParagraph"/>
        <w:spacing w:before="0" w:after="120"/>
        <w:contextualSpacing w:val="0"/>
        <w:jc w:val="center"/>
        <w:rPr>
          <w:ins w:id="4923" w:author="Andre Tarpinian (DON CIO)" w:date="2025-02-28T12:29:00Z"/>
          <w:b/>
          <w:bCs/>
          <w:sz w:val="20"/>
          <w:highlight w:val="cyan"/>
        </w:rPr>
      </w:pPr>
      <w:ins w:id="4924" w:author="Andre Tarpinian (DON CIO)" w:date="2025-02-28T12:29:00Z">
        <w:r w:rsidRPr="006B7F12">
          <w:rPr>
            <w:b/>
            <w:bCs/>
            <w:sz w:val="20"/>
            <w:highlight w:val="cyan"/>
          </w:rPr>
          <w:t xml:space="preserve">Protection </w:t>
        </w:r>
      </w:ins>
      <w:ins w:id="4925" w:author="Andre Tarpinian (DON CIO)" w:date="2025-02-28T14:56:00Z">
        <w:r w:rsidR="00FC508B">
          <w:rPr>
            <w:b/>
            <w:bCs/>
            <w:sz w:val="20"/>
            <w:highlight w:val="cyan"/>
          </w:rPr>
          <w:t>C</w:t>
        </w:r>
      </w:ins>
      <w:ins w:id="4926" w:author="Andre Tarpinian (DON CIO)" w:date="2025-02-28T12:29:00Z">
        <w:r w:rsidRPr="006B7F12">
          <w:rPr>
            <w:b/>
            <w:bCs/>
            <w:sz w:val="20"/>
            <w:highlight w:val="cyan"/>
          </w:rPr>
          <w:t xml:space="preserve">riteria for </w:t>
        </w:r>
      </w:ins>
      <w:ins w:id="4927" w:author="Andre Tarpinian (DON CIO)" w:date="2025-02-28T14:56:00Z">
        <w:r w:rsidR="00FC508B">
          <w:rPr>
            <w:b/>
            <w:bCs/>
            <w:sz w:val="20"/>
            <w:highlight w:val="cyan"/>
          </w:rPr>
          <w:t>S</w:t>
        </w:r>
      </w:ins>
      <w:ins w:id="4928" w:author="Andre Tarpinian (DON CIO)" w:date="2025-02-28T12:29:00Z">
        <w:r w:rsidRPr="006B7F12">
          <w:rPr>
            <w:b/>
            <w:bCs/>
            <w:sz w:val="20"/>
            <w:highlight w:val="cyan"/>
          </w:rPr>
          <w:t xml:space="preserve">ervices that are </w:t>
        </w:r>
      </w:ins>
      <w:ins w:id="4929" w:author=" (DON CIO)" w:date="2025-03-14T15:15:00Z">
        <w:r w:rsidR="006B4E6B" w:rsidRPr="00A01863">
          <w:rPr>
            <w:b/>
            <w:bCs/>
            <w:sz w:val="20"/>
            <w:highlight w:val="lightGray"/>
            <w:rPrChange w:id="4930" w:author=" (DON CIO)" w:date="2025-03-17T10:11:00Z">
              <w:rPr>
                <w:b/>
                <w:bCs/>
                <w:sz w:val="20"/>
                <w:highlight w:val="cyan"/>
              </w:rPr>
            </w:rPrChange>
          </w:rPr>
          <w:t xml:space="preserve">In-band </w:t>
        </w:r>
        <w:r w:rsidR="006B4E6B">
          <w:rPr>
            <w:b/>
            <w:bCs/>
            <w:sz w:val="20"/>
            <w:highlight w:val="cyan"/>
          </w:rPr>
          <w:t xml:space="preserve">and </w:t>
        </w:r>
      </w:ins>
      <w:ins w:id="4931" w:author="Andre Tarpinian (DON CIO)" w:date="2025-02-28T14:56:00Z">
        <w:r w:rsidR="00FC508B">
          <w:rPr>
            <w:b/>
            <w:bCs/>
            <w:sz w:val="20"/>
            <w:highlight w:val="cyan"/>
          </w:rPr>
          <w:t>A</w:t>
        </w:r>
      </w:ins>
      <w:ins w:id="4932" w:author="Andre Tarpinian (DON CIO)" w:date="2025-02-28T12:29:00Z">
        <w:r w:rsidRPr="006B7F12">
          <w:rPr>
            <w:b/>
            <w:bCs/>
            <w:sz w:val="20"/>
            <w:highlight w:val="cyan"/>
          </w:rPr>
          <w:t>djacent</w:t>
        </w:r>
      </w:ins>
      <w:ins w:id="4933" w:author=" (DON CIO)" w:date="2025-03-17T12:45:00Z">
        <w:r w:rsidR="008D721D">
          <w:rPr>
            <w:b/>
            <w:bCs/>
            <w:sz w:val="20"/>
            <w:highlight w:val="cyan"/>
          </w:rPr>
          <w:t xml:space="preserve"> </w:t>
        </w:r>
        <w:r w:rsidR="008D721D" w:rsidRPr="008D721D">
          <w:rPr>
            <w:b/>
            <w:bCs/>
            <w:sz w:val="20"/>
            <w:highlight w:val="lightGray"/>
            <w:rPrChange w:id="4934" w:author=" (DON CIO)" w:date="2025-03-17T12:45:00Z">
              <w:rPr>
                <w:b/>
                <w:bCs/>
                <w:sz w:val="20"/>
                <w:highlight w:val="cyan"/>
              </w:rPr>
            </w:rPrChange>
          </w:rPr>
          <w:t>band</w:t>
        </w:r>
      </w:ins>
      <w:ins w:id="4935" w:author="Andre Tarpinian (DON CIO)" w:date="2025-02-28T12:29:00Z">
        <w:r w:rsidRPr="006B7F12">
          <w:rPr>
            <w:b/>
            <w:bCs/>
            <w:sz w:val="20"/>
            <w:highlight w:val="cyan"/>
          </w:rPr>
          <w:t xml:space="preserve"> to the </w:t>
        </w:r>
      </w:ins>
      <w:ins w:id="4936" w:author="Andre Tarpinian (DON CIO)" w:date="2025-02-28T14:56:00Z">
        <w:r w:rsidR="00FC508B">
          <w:rPr>
            <w:b/>
            <w:bCs/>
            <w:sz w:val="20"/>
            <w:highlight w:val="cyan"/>
          </w:rPr>
          <w:t>A</w:t>
        </w:r>
      </w:ins>
      <w:ins w:id="4937" w:author="Andre Tarpinian (DON CIO)" w:date="2025-02-28T12:29:00Z">
        <w:r w:rsidRPr="006B7F12">
          <w:rPr>
            <w:b/>
            <w:bCs/>
            <w:sz w:val="20"/>
            <w:highlight w:val="cyan"/>
          </w:rPr>
          <w:t xml:space="preserve">llocated AM(OR)S </w:t>
        </w:r>
      </w:ins>
      <w:ins w:id="4938" w:author="Andre Tarpinian (DON CIO)" w:date="2025-02-28T14:56:00Z">
        <w:r w:rsidR="00FC508B">
          <w:rPr>
            <w:b/>
            <w:bCs/>
            <w:sz w:val="20"/>
            <w:highlight w:val="cyan"/>
          </w:rPr>
          <w:t>F</w:t>
        </w:r>
      </w:ins>
      <w:ins w:id="4939" w:author="Andre Tarpinian (DON CIO)" w:date="2025-02-28T12:29:00Z">
        <w:r w:rsidRPr="006B7F12">
          <w:rPr>
            <w:b/>
            <w:bCs/>
            <w:sz w:val="20"/>
            <w:highlight w:val="cyan"/>
          </w:rPr>
          <w:t xml:space="preserve">requency </w:t>
        </w:r>
      </w:ins>
      <w:ins w:id="4940" w:author="Andre Tarpinian (DON CIO)" w:date="2025-02-28T14:56:00Z">
        <w:r w:rsidR="00FC508B">
          <w:rPr>
            <w:b/>
            <w:bCs/>
            <w:sz w:val="20"/>
            <w:highlight w:val="cyan"/>
          </w:rPr>
          <w:t>B</w:t>
        </w:r>
      </w:ins>
      <w:ins w:id="4941" w:author="Andre Tarpinian (DON CIO)" w:date="2025-02-28T12:29:00Z">
        <w:r w:rsidRPr="006B7F12">
          <w:rPr>
            <w:b/>
            <w:bCs/>
            <w:sz w:val="20"/>
            <w:highlight w:val="cyan"/>
          </w:rPr>
          <w:t>ands</w:t>
        </w:r>
      </w:ins>
    </w:p>
    <w:tbl>
      <w:tblPr>
        <w:tblW w:w="53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20"/>
        <w:gridCol w:w="2070"/>
      </w:tblGrid>
      <w:tr w:rsidR="003F2656" w:rsidRPr="006B7F12" w14:paraId="0AC9105B" w14:textId="77777777" w:rsidTr="00D60558">
        <w:trPr>
          <w:trHeight w:val="330"/>
          <w:jc w:val="center"/>
          <w:ins w:id="4942" w:author="Andre Tarpinian (DON CIO)" w:date="2025-02-28T12:29:00Z"/>
        </w:trPr>
        <w:tc>
          <w:tcPr>
            <w:tcW w:w="3320" w:type="dxa"/>
            <w:shd w:val="clear" w:color="auto" w:fill="auto"/>
            <w:vAlign w:val="center"/>
          </w:tcPr>
          <w:p w14:paraId="24A94D59" w14:textId="77777777" w:rsidR="003F2656" w:rsidRPr="006B7F12" w:rsidRDefault="003F2656" w:rsidP="00D60558">
            <w:pPr>
              <w:tabs>
                <w:tab w:val="clear" w:pos="1134"/>
                <w:tab w:val="clear" w:pos="1871"/>
                <w:tab w:val="clear" w:pos="2268"/>
              </w:tabs>
              <w:overflowPunct/>
              <w:autoSpaceDE/>
              <w:autoSpaceDN/>
              <w:adjustRightInd/>
              <w:spacing w:before="0"/>
              <w:jc w:val="center"/>
              <w:textAlignment w:val="auto"/>
              <w:rPr>
                <w:ins w:id="4943" w:author="Andre Tarpinian (DON CIO)" w:date="2025-02-28T12:29:00Z"/>
                <w:b/>
                <w:bCs/>
                <w:color w:val="000000"/>
                <w:sz w:val="20"/>
                <w:highlight w:val="cyan"/>
                <w:lang w:val="en-US"/>
              </w:rPr>
            </w:pPr>
            <w:ins w:id="4944" w:author="Andre Tarpinian (DON CIO)" w:date="2025-02-28T12:29:00Z">
              <w:r w:rsidRPr="006B7F12">
                <w:rPr>
                  <w:b/>
                  <w:bCs/>
                  <w:color w:val="000000"/>
                  <w:sz w:val="20"/>
                  <w:highlight w:val="cyan"/>
                  <w:lang w:val="en-US"/>
                </w:rPr>
                <w:t>Service</w:t>
              </w:r>
            </w:ins>
          </w:p>
        </w:tc>
        <w:tc>
          <w:tcPr>
            <w:tcW w:w="2070" w:type="dxa"/>
            <w:shd w:val="clear" w:color="auto" w:fill="auto"/>
            <w:vAlign w:val="center"/>
          </w:tcPr>
          <w:p w14:paraId="0E09031C" w14:textId="77777777" w:rsidR="003F2656" w:rsidRPr="006B7F12" w:rsidRDefault="003F2656" w:rsidP="00D60558">
            <w:pPr>
              <w:tabs>
                <w:tab w:val="clear" w:pos="1134"/>
                <w:tab w:val="clear" w:pos="1871"/>
                <w:tab w:val="clear" w:pos="2268"/>
              </w:tabs>
              <w:overflowPunct/>
              <w:autoSpaceDE/>
              <w:autoSpaceDN/>
              <w:adjustRightInd/>
              <w:spacing w:before="0"/>
              <w:jc w:val="center"/>
              <w:textAlignment w:val="auto"/>
              <w:rPr>
                <w:ins w:id="4945" w:author="Andre Tarpinian (DON CIO)" w:date="2025-02-28T12:29:00Z"/>
                <w:b/>
                <w:bCs/>
                <w:color w:val="000000"/>
                <w:sz w:val="20"/>
                <w:highlight w:val="cyan"/>
                <w:lang w:val="en-US"/>
              </w:rPr>
            </w:pPr>
            <w:ins w:id="4946" w:author="Andre Tarpinian (DON CIO)" w:date="2025-02-28T12:29:00Z">
              <w:r w:rsidRPr="006B7F12">
                <w:rPr>
                  <w:b/>
                  <w:bCs/>
                  <w:color w:val="000000"/>
                  <w:sz w:val="20"/>
                  <w:highlight w:val="cyan"/>
                  <w:lang w:val="en-US"/>
                </w:rPr>
                <w:t>I/N (dB)</w:t>
              </w:r>
            </w:ins>
          </w:p>
        </w:tc>
      </w:tr>
      <w:tr w:rsidR="003F2656" w:rsidRPr="006B7F12" w14:paraId="79B4402B" w14:textId="77777777" w:rsidTr="00D60558">
        <w:trPr>
          <w:trHeight w:val="330"/>
          <w:jc w:val="center"/>
          <w:ins w:id="4947" w:author="Andre Tarpinian (DON CIO)" w:date="2025-02-28T12:29:00Z"/>
        </w:trPr>
        <w:tc>
          <w:tcPr>
            <w:tcW w:w="3320" w:type="dxa"/>
            <w:shd w:val="clear" w:color="auto" w:fill="auto"/>
            <w:vAlign w:val="center"/>
            <w:hideMark/>
          </w:tcPr>
          <w:p w14:paraId="5E853BF6" w14:textId="77777777" w:rsidR="003F2656" w:rsidRPr="006B7F12" w:rsidRDefault="003F2656" w:rsidP="00D60558">
            <w:pPr>
              <w:tabs>
                <w:tab w:val="clear" w:pos="1134"/>
                <w:tab w:val="clear" w:pos="1871"/>
                <w:tab w:val="clear" w:pos="2268"/>
              </w:tabs>
              <w:overflowPunct/>
              <w:autoSpaceDE/>
              <w:autoSpaceDN/>
              <w:adjustRightInd/>
              <w:spacing w:before="0"/>
              <w:textAlignment w:val="auto"/>
              <w:rPr>
                <w:ins w:id="4948" w:author="Andre Tarpinian (DON CIO)" w:date="2025-02-28T12:29:00Z"/>
                <w:color w:val="000000"/>
                <w:sz w:val="20"/>
                <w:highlight w:val="cyan"/>
                <w:lang w:val="en-US"/>
              </w:rPr>
            </w:pPr>
            <w:ins w:id="4949" w:author="Andre Tarpinian (DON CIO)" w:date="2025-02-28T12:29:00Z">
              <w:r w:rsidRPr="006B7F12">
                <w:rPr>
                  <w:color w:val="000000"/>
                  <w:sz w:val="20"/>
                  <w:highlight w:val="cyan"/>
                  <w:lang w:val="en-US"/>
                </w:rPr>
                <w:t>AM(R)S</w:t>
              </w:r>
            </w:ins>
          </w:p>
        </w:tc>
        <w:tc>
          <w:tcPr>
            <w:tcW w:w="2070" w:type="dxa"/>
            <w:shd w:val="clear" w:color="auto" w:fill="auto"/>
            <w:vAlign w:val="center"/>
          </w:tcPr>
          <w:p w14:paraId="385A4274" w14:textId="77777777" w:rsidR="003F2656" w:rsidRPr="006B7F12" w:rsidRDefault="003F2656" w:rsidP="00D60558">
            <w:pPr>
              <w:tabs>
                <w:tab w:val="clear" w:pos="1134"/>
                <w:tab w:val="clear" w:pos="1871"/>
                <w:tab w:val="clear" w:pos="2268"/>
              </w:tabs>
              <w:overflowPunct/>
              <w:autoSpaceDE/>
              <w:autoSpaceDN/>
              <w:adjustRightInd/>
              <w:spacing w:before="0"/>
              <w:jc w:val="center"/>
              <w:textAlignment w:val="auto"/>
              <w:rPr>
                <w:ins w:id="4950" w:author="Andre Tarpinian (DON CIO)" w:date="2025-02-28T12:29:00Z"/>
                <w:color w:val="000000"/>
                <w:sz w:val="20"/>
                <w:highlight w:val="cyan"/>
                <w:lang w:val="en-US"/>
              </w:rPr>
            </w:pPr>
            <w:ins w:id="4951" w:author="Andre Tarpinian (DON CIO)" w:date="2025-02-28T12:29:00Z">
              <w:r w:rsidRPr="006B7F12">
                <w:rPr>
                  <w:color w:val="000000"/>
                  <w:sz w:val="20"/>
                  <w:highlight w:val="cyan"/>
                  <w:lang w:val="en-US"/>
                </w:rPr>
                <w:t>-6</w:t>
              </w:r>
            </w:ins>
          </w:p>
        </w:tc>
      </w:tr>
      <w:tr w:rsidR="00A01863" w:rsidRPr="006B7F12" w14:paraId="15BC0EB0" w14:textId="77777777" w:rsidTr="00D60558">
        <w:trPr>
          <w:trHeight w:val="330"/>
          <w:jc w:val="center"/>
          <w:ins w:id="4952" w:author=" (DON CIO)" w:date="2025-03-17T10:12:00Z"/>
        </w:trPr>
        <w:tc>
          <w:tcPr>
            <w:tcW w:w="3320" w:type="dxa"/>
            <w:shd w:val="clear" w:color="auto" w:fill="auto"/>
            <w:vAlign w:val="center"/>
          </w:tcPr>
          <w:p w14:paraId="09D52468" w14:textId="5738C3E2" w:rsidR="00A01863" w:rsidRPr="00A01863" w:rsidRDefault="00A01863" w:rsidP="00D60558">
            <w:pPr>
              <w:tabs>
                <w:tab w:val="clear" w:pos="1134"/>
                <w:tab w:val="clear" w:pos="1871"/>
                <w:tab w:val="clear" w:pos="2268"/>
              </w:tabs>
              <w:overflowPunct/>
              <w:autoSpaceDE/>
              <w:autoSpaceDN/>
              <w:adjustRightInd/>
              <w:spacing w:before="0"/>
              <w:textAlignment w:val="auto"/>
              <w:rPr>
                <w:ins w:id="4953" w:author=" (DON CIO)" w:date="2025-03-17T10:12:00Z"/>
                <w:color w:val="000000"/>
                <w:sz w:val="20"/>
                <w:highlight w:val="lightGray"/>
                <w:lang w:val="en-US"/>
                <w:rPrChange w:id="4954" w:author=" (DON CIO)" w:date="2025-03-17T10:12:00Z">
                  <w:rPr>
                    <w:ins w:id="4955" w:author=" (DON CIO)" w:date="2025-03-17T10:12:00Z"/>
                    <w:color w:val="000000"/>
                    <w:sz w:val="20"/>
                    <w:highlight w:val="cyan"/>
                    <w:lang w:val="en-US"/>
                  </w:rPr>
                </w:rPrChange>
              </w:rPr>
            </w:pPr>
            <w:ins w:id="4956" w:author=" (DON CIO)" w:date="2025-03-17T10:12:00Z">
              <w:r w:rsidRPr="00A01863">
                <w:rPr>
                  <w:color w:val="000000"/>
                  <w:sz w:val="20"/>
                  <w:highlight w:val="lightGray"/>
                  <w:lang w:val="en-US"/>
                  <w:rPrChange w:id="4957" w:author=" (DON CIO)" w:date="2025-03-17T10:12:00Z">
                    <w:rPr>
                      <w:color w:val="000000"/>
                      <w:sz w:val="20"/>
                      <w:highlight w:val="cyan"/>
                      <w:lang w:val="en-US"/>
                    </w:rPr>
                  </w:rPrChange>
                </w:rPr>
                <w:t>AM(OR)S</w:t>
              </w:r>
            </w:ins>
          </w:p>
        </w:tc>
        <w:tc>
          <w:tcPr>
            <w:tcW w:w="2070" w:type="dxa"/>
            <w:shd w:val="clear" w:color="auto" w:fill="auto"/>
            <w:vAlign w:val="center"/>
          </w:tcPr>
          <w:p w14:paraId="50E253F7" w14:textId="174039A2" w:rsidR="00A01863" w:rsidRPr="00A01863" w:rsidRDefault="00A01863" w:rsidP="00D60558">
            <w:pPr>
              <w:tabs>
                <w:tab w:val="clear" w:pos="1134"/>
                <w:tab w:val="clear" w:pos="1871"/>
                <w:tab w:val="clear" w:pos="2268"/>
              </w:tabs>
              <w:overflowPunct/>
              <w:autoSpaceDE/>
              <w:autoSpaceDN/>
              <w:adjustRightInd/>
              <w:spacing w:before="0"/>
              <w:jc w:val="center"/>
              <w:textAlignment w:val="auto"/>
              <w:rPr>
                <w:ins w:id="4958" w:author=" (DON CIO)" w:date="2025-03-17T10:12:00Z"/>
                <w:color w:val="000000"/>
                <w:sz w:val="20"/>
                <w:highlight w:val="lightGray"/>
                <w:lang w:val="en-US"/>
                <w:rPrChange w:id="4959" w:author=" (DON CIO)" w:date="2025-03-17T10:12:00Z">
                  <w:rPr>
                    <w:ins w:id="4960" w:author=" (DON CIO)" w:date="2025-03-17T10:12:00Z"/>
                    <w:color w:val="000000"/>
                    <w:sz w:val="20"/>
                    <w:highlight w:val="cyan"/>
                    <w:lang w:val="en-US"/>
                  </w:rPr>
                </w:rPrChange>
              </w:rPr>
            </w:pPr>
            <w:ins w:id="4961" w:author=" (DON CIO)" w:date="2025-03-17T10:12:00Z">
              <w:r w:rsidRPr="00A01863">
                <w:rPr>
                  <w:color w:val="000000"/>
                  <w:sz w:val="20"/>
                  <w:highlight w:val="lightGray"/>
                  <w:lang w:val="en-US"/>
                  <w:rPrChange w:id="4962" w:author=" (DON CIO)" w:date="2025-03-17T10:12:00Z">
                    <w:rPr>
                      <w:color w:val="000000"/>
                      <w:sz w:val="20"/>
                      <w:highlight w:val="cyan"/>
                      <w:lang w:val="en-US"/>
                    </w:rPr>
                  </w:rPrChange>
                </w:rPr>
                <w:t>-6</w:t>
              </w:r>
            </w:ins>
          </w:p>
        </w:tc>
      </w:tr>
      <w:tr w:rsidR="003F2656" w:rsidRPr="006B7F12" w14:paraId="034FBCD3" w14:textId="77777777" w:rsidTr="00D60558">
        <w:trPr>
          <w:trHeight w:val="330"/>
          <w:jc w:val="center"/>
          <w:ins w:id="4963" w:author="Andre Tarpinian (DON CIO)" w:date="2025-02-28T12:29:00Z"/>
        </w:trPr>
        <w:tc>
          <w:tcPr>
            <w:tcW w:w="3320" w:type="dxa"/>
            <w:shd w:val="clear" w:color="auto" w:fill="auto"/>
            <w:vAlign w:val="center"/>
          </w:tcPr>
          <w:p w14:paraId="130E9E45" w14:textId="77777777" w:rsidR="003F2656" w:rsidRPr="006B7F12" w:rsidRDefault="003F2656" w:rsidP="00D60558">
            <w:pPr>
              <w:tabs>
                <w:tab w:val="clear" w:pos="1134"/>
                <w:tab w:val="clear" w:pos="1871"/>
                <w:tab w:val="clear" w:pos="2268"/>
              </w:tabs>
              <w:overflowPunct/>
              <w:autoSpaceDE/>
              <w:autoSpaceDN/>
              <w:adjustRightInd/>
              <w:spacing w:before="0"/>
              <w:textAlignment w:val="auto"/>
              <w:rPr>
                <w:ins w:id="4964" w:author="Andre Tarpinian (DON CIO)" w:date="2025-02-28T12:29:00Z"/>
                <w:color w:val="000000"/>
                <w:sz w:val="20"/>
                <w:highlight w:val="cyan"/>
                <w:lang w:val="en-US"/>
              </w:rPr>
            </w:pPr>
            <w:ins w:id="4965" w:author="Andre Tarpinian (DON CIO)" w:date="2025-02-28T12:29:00Z">
              <w:r w:rsidRPr="006B7F12">
                <w:rPr>
                  <w:color w:val="000000"/>
                  <w:sz w:val="20"/>
                  <w:highlight w:val="cyan"/>
                  <w:lang w:val="en-US"/>
                </w:rPr>
                <w:t>Fixed</w:t>
              </w:r>
            </w:ins>
          </w:p>
        </w:tc>
        <w:tc>
          <w:tcPr>
            <w:tcW w:w="2070" w:type="dxa"/>
            <w:shd w:val="clear" w:color="auto" w:fill="auto"/>
            <w:vAlign w:val="center"/>
          </w:tcPr>
          <w:p w14:paraId="32DA7F3B" w14:textId="77777777" w:rsidR="003F2656" w:rsidRPr="006B7F12" w:rsidRDefault="003F2656" w:rsidP="00D60558">
            <w:pPr>
              <w:tabs>
                <w:tab w:val="clear" w:pos="1134"/>
                <w:tab w:val="clear" w:pos="1871"/>
                <w:tab w:val="clear" w:pos="2268"/>
              </w:tabs>
              <w:overflowPunct/>
              <w:autoSpaceDE/>
              <w:autoSpaceDN/>
              <w:adjustRightInd/>
              <w:spacing w:before="0"/>
              <w:jc w:val="center"/>
              <w:textAlignment w:val="auto"/>
              <w:rPr>
                <w:ins w:id="4966" w:author="Andre Tarpinian (DON CIO)" w:date="2025-02-28T12:29:00Z"/>
                <w:color w:val="000000"/>
                <w:sz w:val="20"/>
                <w:highlight w:val="cyan"/>
                <w:lang w:val="en-US"/>
              </w:rPr>
            </w:pPr>
            <w:ins w:id="4967" w:author="Andre Tarpinian (DON CIO)" w:date="2025-02-28T12:29:00Z">
              <w:r w:rsidRPr="006B7F12">
                <w:rPr>
                  <w:color w:val="000000"/>
                  <w:sz w:val="20"/>
                  <w:highlight w:val="cyan"/>
                  <w:lang w:val="en-US"/>
                </w:rPr>
                <w:t>-6</w:t>
              </w:r>
            </w:ins>
          </w:p>
        </w:tc>
      </w:tr>
      <w:tr w:rsidR="003F2656" w:rsidRPr="006B7F12" w14:paraId="79F71880" w14:textId="77777777" w:rsidTr="00D60558">
        <w:trPr>
          <w:trHeight w:val="330"/>
          <w:jc w:val="center"/>
          <w:ins w:id="4968" w:author="Andre Tarpinian (DON CIO)" w:date="2025-02-28T12:29:00Z"/>
        </w:trPr>
        <w:tc>
          <w:tcPr>
            <w:tcW w:w="3320" w:type="dxa"/>
            <w:shd w:val="clear" w:color="auto" w:fill="auto"/>
            <w:vAlign w:val="center"/>
            <w:hideMark/>
          </w:tcPr>
          <w:p w14:paraId="250B9B95" w14:textId="77777777" w:rsidR="003F2656" w:rsidRPr="006B7F12" w:rsidRDefault="003F2656" w:rsidP="00D60558">
            <w:pPr>
              <w:tabs>
                <w:tab w:val="clear" w:pos="1134"/>
                <w:tab w:val="clear" w:pos="1871"/>
                <w:tab w:val="clear" w:pos="2268"/>
              </w:tabs>
              <w:overflowPunct/>
              <w:autoSpaceDE/>
              <w:autoSpaceDN/>
              <w:adjustRightInd/>
              <w:spacing w:before="0"/>
              <w:textAlignment w:val="auto"/>
              <w:rPr>
                <w:ins w:id="4969" w:author="Andre Tarpinian (DON CIO)" w:date="2025-02-28T12:29:00Z"/>
                <w:color w:val="000000"/>
                <w:sz w:val="20"/>
                <w:highlight w:val="cyan"/>
                <w:lang w:val="en-US"/>
              </w:rPr>
            </w:pPr>
            <w:ins w:id="4970" w:author="Andre Tarpinian (DON CIO)" w:date="2025-02-28T12:29:00Z">
              <w:r w:rsidRPr="006B7F12">
                <w:rPr>
                  <w:color w:val="000000"/>
                  <w:sz w:val="20"/>
                  <w:highlight w:val="cyan"/>
                  <w:lang w:val="en-US"/>
                </w:rPr>
                <w:t>Land Mobile</w:t>
              </w:r>
            </w:ins>
          </w:p>
        </w:tc>
        <w:tc>
          <w:tcPr>
            <w:tcW w:w="2070" w:type="dxa"/>
            <w:shd w:val="clear" w:color="auto" w:fill="auto"/>
            <w:vAlign w:val="center"/>
            <w:hideMark/>
          </w:tcPr>
          <w:p w14:paraId="495C6E0F" w14:textId="77777777" w:rsidR="003F2656" w:rsidRPr="006B7F12" w:rsidRDefault="003F2656" w:rsidP="00D60558">
            <w:pPr>
              <w:tabs>
                <w:tab w:val="clear" w:pos="1134"/>
                <w:tab w:val="clear" w:pos="1871"/>
                <w:tab w:val="clear" w:pos="2268"/>
              </w:tabs>
              <w:overflowPunct/>
              <w:autoSpaceDE/>
              <w:autoSpaceDN/>
              <w:adjustRightInd/>
              <w:spacing w:before="0"/>
              <w:jc w:val="center"/>
              <w:textAlignment w:val="auto"/>
              <w:rPr>
                <w:ins w:id="4971" w:author="Andre Tarpinian (DON CIO)" w:date="2025-02-28T12:29:00Z"/>
                <w:color w:val="000000"/>
                <w:sz w:val="20"/>
                <w:highlight w:val="cyan"/>
                <w:lang w:val="en-US"/>
              </w:rPr>
            </w:pPr>
            <w:ins w:id="4972" w:author="Andre Tarpinian (DON CIO)" w:date="2025-02-28T12:29:00Z">
              <w:r w:rsidRPr="006B7F12">
                <w:rPr>
                  <w:color w:val="000000"/>
                  <w:sz w:val="20"/>
                  <w:highlight w:val="cyan"/>
                  <w:lang w:val="en-US"/>
                </w:rPr>
                <w:t>-10</w:t>
              </w:r>
            </w:ins>
          </w:p>
        </w:tc>
      </w:tr>
      <w:tr w:rsidR="003F2656" w:rsidRPr="006B7F12" w14:paraId="639DC0DB" w14:textId="77777777" w:rsidTr="00D60558">
        <w:trPr>
          <w:trHeight w:val="330"/>
          <w:jc w:val="center"/>
          <w:ins w:id="4973" w:author="Andre Tarpinian (DON CIO)" w:date="2025-02-28T12:29:00Z"/>
        </w:trPr>
        <w:tc>
          <w:tcPr>
            <w:tcW w:w="3320" w:type="dxa"/>
            <w:shd w:val="clear" w:color="auto" w:fill="auto"/>
            <w:vAlign w:val="center"/>
            <w:hideMark/>
          </w:tcPr>
          <w:p w14:paraId="1773EBA6" w14:textId="77777777" w:rsidR="003F2656" w:rsidRPr="006B7F12" w:rsidRDefault="003F2656" w:rsidP="00D60558">
            <w:pPr>
              <w:tabs>
                <w:tab w:val="clear" w:pos="1134"/>
                <w:tab w:val="clear" w:pos="1871"/>
                <w:tab w:val="clear" w:pos="2268"/>
              </w:tabs>
              <w:overflowPunct/>
              <w:autoSpaceDE/>
              <w:autoSpaceDN/>
              <w:adjustRightInd/>
              <w:spacing w:before="0"/>
              <w:textAlignment w:val="auto"/>
              <w:rPr>
                <w:ins w:id="4974" w:author="Andre Tarpinian (DON CIO)" w:date="2025-02-28T12:29:00Z"/>
                <w:color w:val="000000"/>
                <w:sz w:val="20"/>
                <w:highlight w:val="cyan"/>
                <w:lang w:val="en-US"/>
              </w:rPr>
            </w:pPr>
            <w:ins w:id="4975" w:author="Andre Tarpinian (DON CIO)" w:date="2025-02-28T12:29:00Z">
              <w:r w:rsidRPr="006B7F12">
                <w:rPr>
                  <w:color w:val="000000"/>
                  <w:sz w:val="20"/>
                  <w:highlight w:val="cyan"/>
                  <w:lang w:val="en-US"/>
                </w:rPr>
                <w:t>Broadcasting</w:t>
              </w:r>
            </w:ins>
          </w:p>
        </w:tc>
        <w:tc>
          <w:tcPr>
            <w:tcW w:w="2070" w:type="dxa"/>
            <w:shd w:val="clear" w:color="auto" w:fill="auto"/>
            <w:vAlign w:val="center"/>
            <w:hideMark/>
          </w:tcPr>
          <w:p w14:paraId="5524109A" w14:textId="77777777" w:rsidR="003F2656" w:rsidRPr="006B7F12" w:rsidRDefault="003F2656" w:rsidP="00D60558">
            <w:pPr>
              <w:tabs>
                <w:tab w:val="clear" w:pos="1134"/>
                <w:tab w:val="clear" w:pos="1871"/>
                <w:tab w:val="clear" w:pos="2268"/>
              </w:tabs>
              <w:overflowPunct/>
              <w:autoSpaceDE/>
              <w:autoSpaceDN/>
              <w:adjustRightInd/>
              <w:spacing w:before="0"/>
              <w:jc w:val="center"/>
              <w:textAlignment w:val="auto"/>
              <w:rPr>
                <w:ins w:id="4976" w:author="Andre Tarpinian (DON CIO)" w:date="2025-02-28T12:29:00Z"/>
                <w:color w:val="000000"/>
                <w:sz w:val="20"/>
                <w:highlight w:val="cyan"/>
                <w:lang w:val="en-US"/>
              </w:rPr>
            </w:pPr>
            <w:ins w:id="4977" w:author="Andre Tarpinian (DON CIO)" w:date="2025-02-28T12:29:00Z">
              <w:r w:rsidRPr="006B7F12">
                <w:rPr>
                  <w:color w:val="000000"/>
                  <w:sz w:val="20"/>
                  <w:highlight w:val="cyan"/>
                  <w:lang w:val="en-US"/>
                </w:rPr>
                <w:t>-20</w:t>
              </w:r>
            </w:ins>
          </w:p>
        </w:tc>
      </w:tr>
      <w:tr w:rsidR="003F2656" w:rsidRPr="006B7F12" w14:paraId="646AD0D6" w14:textId="77777777" w:rsidTr="00D60558">
        <w:trPr>
          <w:trHeight w:val="330"/>
          <w:jc w:val="center"/>
          <w:ins w:id="4978" w:author="Andre Tarpinian (DON CIO)" w:date="2025-02-28T12:29:00Z"/>
        </w:trPr>
        <w:tc>
          <w:tcPr>
            <w:tcW w:w="3320" w:type="dxa"/>
            <w:shd w:val="clear" w:color="auto" w:fill="auto"/>
            <w:vAlign w:val="center"/>
          </w:tcPr>
          <w:p w14:paraId="35FC7464" w14:textId="77777777" w:rsidR="003F2656" w:rsidRPr="006B7F12" w:rsidRDefault="003F2656" w:rsidP="00D60558">
            <w:pPr>
              <w:tabs>
                <w:tab w:val="clear" w:pos="1134"/>
                <w:tab w:val="clear" w:pos="1871"/>
                <w:tab w:val="clear" w:pos="2268"/>
              </w:tabs>
              <w:overflowPunct/>
              <w:autoSpaceDE/>
              <w:autoSpaceDN/>
              <w:adjustRightInd/>
              <w:spacing w:before="0"/>
              <w:textAlignment w:val="auto"/>
              <w:rPr>
                <w:ins w:id="4979" w:author="Andre Tarpinian (DON CIO)" w:date="2025-02-28T12:29:00Z"/>
                <w:color w:val="000000"/>
                <w:sz w:val="20"/>
                <w:highlight w:val="cyan"/>
                <w:lang w:val="en-US"/>
              </w:rPr>
            </w:pPr>
            <w:ins w:id="4980" w:author="Andre Tarpinian (DON CIO)" w:date="2025-02-28T12:29:00Z">
              <w:r w:rsidRPr="006B7F12">
                <w:rPr>
                  <w:color w:val="000000"/>
                  <w:sz w:val="20"/>
                  <w:highlight w:val="cyan"/>
                  <w:lang w:val="en-US"/>
                </w:rPr>
                <w:t>Maritime Mobile</w:t>
              </w:r>
            </w:ins>
          </w:p>
        </w:tc>
        <w:tc>
          <w:tcPr>
            <w:tcW w:w="2070" w:type="dxa"/>
            <w:shd w:val="clear" w:color="auto" w:fill="auto"/>
            <w:vAlign w:val="center"/>
          </w:tcPr>
          <w:p w14:paraId="3109EA35" w14:textId="77777777" w:rsidR="003F2656" w:rsidRPr="006B7F12" w:rsidRDefault="003F2656" w:rsidP="00D60558">
            <w:pPr>
              <w:tabs>
                <w:tab w:val="clear" w:pos="1134"/>
                <w:tab w:val="clear" w:pos="1871"/>
                <w:tab w:val="clear" w:pos="2268"/>
              </w:tabs>
              <w:overflowPunct/>
              <w:autoSpaceDE/>
              <w:autoSpaceDN/>
              <w:adjustRightInd/>
              <w:spacing w:before="0"/>
              <w:jc w:val="center"/>
              <w:textAlignment w:val="auto"/>
              <w:rPr>
                <w:ins w:id="4981" w:author="Andre Tarpinian (DON CIO)" w:date="2025-02-28T12:29:00Z"/>
                <w:color w:val="000000"/>
                <w:sz w:val="20"/>
                <w:highlight w:val="cyan"/>
                <w:lang w:val="en-US"/>
              </w:rPr>
            </w:pPr>
            <w:ins w:id="4982" w:author="Andre Tarpinian (DON CIO)" w:date="2025-02-28T12:29:00Z">
              <w:r w:rsidRPr="006B7F12">
                <w:rPr>
                  <w:color w:val="000000"/>
                  <w:sz w:val="20"/>
                  <w:highlight w:val="cyan"/>
                  <w:lang w:val="en-US"/>
                </w:rPr>
                <w:t>-10</w:t>
              </w:r>
            </w:ins>
          </w:p>
        </w:tc>
      </w:tr>
      <w:tr w:rsidR="003F2656" w:rsidRPr="0078378D" w14:paraId="0C2DA749" w14:textId="77777777" w:rsidTr="00D60558">
        <w:trPr>
          <w:trHeight w:val="330"/>
          <w:jc w:val="center"/>
          <w:ins w:id="4983" w:author="Andre Tarpinian (DON CIO)" w:date="2025-02-28T12:29:00Z"/>
        </w:trPr>
        <w:tc>
          <w:tcPr>
            <w:tcW w:w="3320" w:type="dxa"/>
            <w:shd w:val="clear" w:color="auto" w:fill="auto"/>
            <w:vAlign w:val="center"/>
            <w:hideMark/>
          </w:tcPr>
          <w:p w14:paraId="70DA9CEC" w14:textId="77777777" w:rsidR="003F2656" w:rsidRPr="006B7F12" w:rsidRDefault="003F2656" w:rsidP="00D60558">
            <w:pPr>
              <w:tabs>
                <w:tab w:val="clear" w:pos="1134"/>
                <w:tab w:val="clear" w:pos="1871"/>
                <w:tab w:val="clear" w:pos="2268"/>
              </w:tabs>
              <w:overflowPunct/>
              <w:autoSpaceDE/>
              <w:autoSpaceDN/>
              <w:adjustRightInd/>
              <w:spacing w:before="0"/>
              <w:textAlignment w:val="auto"/>
              <w:rPr>
                <w:ins w:id="4984" w:author="Andre Tarpinian (DON CIO)" w:date="2025-02-28T12:29:00Z"/>
                <w:color w:val="000000"/>
                <w:sz w:val="20"/>
                <w:highlight w:val="cyan"/>
                <w:lang w:val="en-US"/>
              </w:rPr>
            </w:pPr>
            <w:ins w:id="4985" w:author="Andre Tarpinian (DON CIO)" w:date="2025-02-28T12:29:00Z">
              <w:r w:rsidRPr="006B7F12">
                <w:rPr>
                  <w:color w:val="000000"/>
                  <w:sz w:val="20"/>
                  <w:highlight w:val="cyan"/>
                  <w:lang w:val="en-US"/>
                </w:rPr>
                <w:t>Standard Frequency and Time</w:t>
              </w:r>
            </w:ins>
          </w:p>
        </w:tc>
        <w:tc>
          <w:tcPr>
            <w:tcW w:w="2070" w:type="dxa"/>
            <w:shd w:val="clear" w:color="auto" w:fill="auto"/>
            <w:vAlign w:val="center"/>
            <w:hideMark/>
          </w:tcPr>
          <w:p w14:paraId="0DC2FB41" w14:textId="77777777" w:rsidR="003F2656" w:rsidRPr="006B7F12" w:rsidRDefault="003F2656" w:rsidP="00D60558">
            <w:pPr>
              <w:tabs>
                <w:tab w:val="clear" w:pos="1134"/>
                <w:tab w:val="clear" w:pos="1871"/>
                <w:tab w:val="clear" w:pos="2268"/>
              </w:tabs>
              <w:overflowPunct/>
              <w:autoSpaceDE/>
              <w:autoSpaceDN/>
              <w:adjustRightInd/>
              <w:spacing w:before="0"/>
              <w:jc w:val="center"/>
              <w:textAlignment w:val="auto"/>
              <w:rPr>
                <w:ins w:id="4986" w:author="Andre Tarpinian (DON CIO)" w:date="2025-02-28T12:29:00Z"/>
                <w:color w:val="000000"/>
                <w:sz w:val="20"/>
                <w:highlight w:val="cyan"/>
                <w:lang w:val="en-US"/>
              </w:rPr>
            </w:pPr>
            <w:ins w:id="4987" w:author="Andre Tarpinian (DON CIO)" w:date="2025-02-28T12:29:00Z">
              <w:r w:rsidRPr="006B7F12">
                <w:rPr>
                  <w:color w:val="000000"/>
                  <w:sz w:val="20"/>
                  <w:highlight w:val="cyan"/>
                  <w:lang w:val="en-US"/>
                </w:rPr>
                <w:t>-20</w:t>
              </w:r>
            </w:ins>
          </w:p>
        </w:tc>
      </w:tr>
    </w:tbl>
    <w:p w14:paraId="3C5943F9" w14:textId="6C36AA66" w:rsidR="007105C6" w:rsidRPr="006B7F12" w:rsidDel="003F2656" w:rsidRDefault="00950D8B" w:rsidP="007105C6">
      <w:pPr>
        <w:spacing w:before="0" w:after="120"/>
        <w:rPr>
          <w:ins w:id="4988" w:author="USA" w:date="2025-02-13T12:44:00Z"/>
          <w:del w:id="4989" w:author="Andre Tarpinian (DON CIO)" w:date="2025-02-28T12:29:00Z"/>
          <w:highlight w:val="cyan"/>
        </w:rPr>
      </w:pPr>
      <w:ins w:id="4990" w:author=" (DON CIO)" w:date="2025-03-17T15:35:00Z">
        <w:r w:rsidRPr="006D013C">
          <w:rPr>
            <w:i/>
            <w:iCs/>
            <w:highlight w:val="lightGray"/>
          </w:rPr>
          <w:t>Editor’s note: LS responses from respective WPs were reviewed</w:t>
        </w:r>
        <w:r>
          <w:rPr>
            <w:i/>
            <w:iCs/>
            <w:highlight w:val="lightGray"/>
          </w:rPr>
          <w:t xml:space="preserve"> and will be referenced accordingly.</w:t>
        </w:r>
        <w:r w:rsidRPr="006D013C">
          <w:rPr>
            <w:i/>
            <w:iCs/>
            <w:highlight w:val="lightGray"/>
          </w:rPr>
          <w:t xml:space="preserve"> </w:t>
        </w:r>
        <w:r>
          <w:rPr>
            <w:i/>
            <w:iCs/>
            <w:highlight w:val="lightGray"/>
          </w:rPr>
          <w:t>C</w:t>
        </w:r>
        <w:r w:rsidRPr="006D013C">
          <w:rPr>
            <w:i/>
            <w:iCs/>
            <w:highlight w:val="lightGray"/>
          </w:rPr>
          <w:t xml:space="preserve">ertain parameters were not included </w:t>
        </w:r>
        <w:r>
          <w:rPr>
            <w:i/>
            <w:iCs/>
            <w:highlight w:val="lightGray"/>
          </w:rPr>
          <w:t xml:space="preserve">within those responses </w:t>
        </w:r>
        <w:r w:rsidRPr="006D013C">
          <w:rPr>
            <w:i/>
            <w:iCs/>
            <w:highlight w:val="lightGray"/>
          </w:rPr>
          <w:t xml:space="preserve">and </w:t>
        </w:r>
        <w:r>
          <w:rPr>
            <w:i/>
            <w:iCs/>
            <w:highlight w:val="lightGray"/>
          </w:rPr>
          <w:t>required research</w:t>
        </w:r>
        <w:r w:rsidRPr="006D013C">
          <w:rPr>
            <w:i/>
            <w:iCs/>
            <w:highlight w:val="lightGray"/>
          </w:rPr>
          <w:t xml:space="preserve"> from outside sources. </w:t>
        </w:r>
        <w:r>
          <w:rPr>
            <w:i/>
            <w:iCs/>
            <w:highlight w:val="lightGray"/>
          </w:rPr>
          <w:t xml:space="preserve">The intent is to have a LS sent from 5B to respective WPs </w:t>
        </w:r>
        <w:r w:rsidRPr="006D013C">
          <w:rPr>
            <w:i/>
            <w:iCs/>
            <w:highlight w:val="lightGray"/>
          </w:rPr>
          <w:t xml:space="preserve">to review </w:t>
        </w:r>
        <w:r>
          <w:rPr>
            <w:i/>
            <w:iCs/>
            <w:highlight w:val="lightGray"/>
          </w:rPr>
          <w:t xml:space="preserve">Table </w:t>
        </w:r>
      </w:ins>
      <w:ins w:id="4991" w:author=" (DON CIO)" w:date="2025-03-17T15:36:00Z">
        <w:r w:rsidR="000B2066">
          <w:rPr>
            <w:i/>
            <w:iCs/>
            <w:highlight w:val="lightGray"/>
          </w:rPr>
          <w:t>9</w:t>
        </w:r>
      </w:ins>
      <w:ins w:id="4992" w:author=" (DON CIO)" w:date="2025-03-17T15:35:00Z">
        <w:r>
          <w:rPr>
            <w:i/>
            <w:iCs/>
            <w:highlight w:val="lightGray"/>
          </w:rPr>
          <w:t xml:space="preserve"> </w:t>
        </w:r>
        <w:r w:rsidRPr="006D013C">
          <w:rPr>
            <w:i/>
            <w:iCs/>
            <w:highlight w:val="lightGray"/>
          </w:rPr>
          <w:t>for accuracy</w:t>
        </w:r>
        <w:r>
          <w:rPr>
            <w:i/>
            <w:iCs/>
          </w:rPr>
          <w:t>.</w:t>
        </w:r>
      </w:ins>
      <w:ins w:id="4993" w:author="USA" w:date="2025-02-13T12:44:00Z">
        <w:del w:id="4994" w:author="Andre Tarpinian (DON CIO)" w:date="2025-02-28T12:29:00Z">
          <w:r w:rsidR="007105C6" w:rsidRPr="006B7F12" w:rsidDel="003F2656">
            <w:rPr>
              <w:highlight w:val="cyan"/>
            </w:rPr>
            <w:delText xml:space="preserve">The protection ratio for AM(OR)S must be in alignment with the legacy HFDL protection criteria </w:delText>
          </w:r>
        </w:del>
      </w:ins>
      <w:ins w:id="4995" w:author="USA" w:date="2025-02-18T13:03:00Z">
        <w:del w:id="4996" w:author="Andre Tarpinian (DON CIO)" w:date="2025-02-28T12:29:00Z">
          <w:r w:rsidR="00BE68A1" w:rsidRPr="006B7F12" w:rsidDel="003F2656">
            <w:rPr>
              <w:highlight w:val="cyan"/>
            </w:rPr>
            <w:delText>(Table X)</w:delText>
          </w:r>
        </w:del>
      </w:ins>
      <w:ins w:id="4997" w:author="USA" w:date="2025-02-18T13:04:00Z">
        <w:del w:id="4998" w:author="Andre Tarpinian (DON CIO)" w:date="2025-02-28T12:29:00Z">
          <w:r w:rsidR="00BE68A1" w:rsidRPr="006B7F12" w:rsidDel="003F2656">
            <w:rPr>
              <w:highlight w:val="cyan"/>
            </w:rPr>
            <w:delText xml:space="preserve"> </w:delText>
          </w:r>
        </w:del>
      </w:ins>
      <w:ins w:id="4999" w:author="USA" w:date="2025-02-13T12:44:00Z">
        <w:del w:id="5000" w:author="Andre Tarpinian (DON CIO)" w:date="2025-02-28T12:29:00Z">
          <w:r w:rsidR="007105C6" w:rsidRPr="006B7F12" w:rsidDel="003F2656">
            <w:rPr>
              <w:highlight w:val="cyan"/>
            </w:rPr>
            <w:delText xml:space="preserve">as defined in RR Appendix 27 (27/25 and 27/28) </w:delText>
          </w:r>
        </w:del>
      </w:ins>
      <w:ins w:id="5001" w:author="USA" w:date="2025-02-13T12:47:00Z">
        <w:del w:id="5002" w:author="Andre Tarpinian (DON CIO)" w:date="2025-02-28T12:29:00Z">
          <w:r w:rsidR="00946F35" w:rsidRPr="006B7F12" w:rsidDel="003F2656">
            <w:rPr>
              <w:highlight w:val="cyan"/>
            </w:rPr>
            <w:delText>to</w:delText>
          </w:r>
        </w:del>
      </w:ins>
      <w:ins w:id="5003" w:author="USA" w:date="2025-02-13T12:44:00Z">
        <w:del w:id="5004" w:author="Andre Tarpinian (DON CIO)" w:date="2025-02-28T12:29:00Z">
          <w:r w:rsidR="007105C6" w:rsidRPr="006B7F12" w:rsidDel="003F2656">
            <w:rPr>
              <w:highlight w:val="cyan"/>
            </w:rPr>
            <w:delText xml:space="preserve"> ensure non-interference with adjacent legacy HF or other WBHF channels, WBHF AM(OR)S protection criteria would not change for Data on Data, Data on Voice, and Voice on Data. Considering wideband channels, the protection ratio would be equivalent to 15 dB Desired-to-Undesired (D/U) ratio per 3 kHz channel</w:delText>
          </w:r>
        </w:del>
      </w:ins>
      <w:ins w:id="5005" w:author="USA" w:date="2025-02-13T12:48:00Z">
        <w:del w:id="5006" w:author="Andre Tarpinian (DON CIO)" w:date="2025-02-28T12:29:00Z">
          <w:r w:rsidR="00946F35" w:rsidRPr="006B7F12" w:rsidDel="003F2656">
            <w:rPr>
              <w:highlight w:val="cyan"/>
            </w:rPr>
            <w:delText>.</w:delText>
          </w:r>
        </w:del>
      </w:ins>
      <w:ins w:id="5007" w:author="USA" w:date="2025-02-13T12:44:00Z">
        <w:del w:id="5008" w:author="Andre Tarpinian (DON CIO)" w:date="2025-02-28T12:29:00Z">
          <w:r w:rsidR="007105C6" w:rsidRPr="006B7F12" w:rsidDel="003F2656">
            <w:rPr>
              <w:highlight w:val="cyan"/>
            </w:rPr>
            <w:delText xml:space="preserve"> Additional considerations for a wideband HF system using contiguous 3 kHz channels include:</w:delText>
          </w:r>
        </w:del>
      </w:ins>
    </w:p>
    <w:p w14:paraId="47918CC3" w14:textId="69144139" w:rsidR="007105C6" w:rsidRPr="006B7F12" w:rsidDel="003F2656" w:rsidRDefault="007105C6" w:rsidP="004F6602">
      <w:pPr>
        <w:pStyle w:val="ListParagraph"/>
        <w:numPr>
          <w:ilvl w:val="0"/>
          <w:numId w:val="4"/>
        </w:numPr>
        <w:tabs>
          <w:tab w:val="clear" w:pos="794"/>
          <w:tab w:val="clear" w:pos="1191"/>
          <w:tab w:val="clear" w:pos="1588"/>
          <w:tab w:val="clear" w:pos="1985"/>
        </w:tabs>
        <w:overflowPunct/>
        <w:autoSpaceDE/>
        <w:autoSpaceDN/>
        <w:adjustRightInd/>
        <w:spacing w:before="0" w:after="160" w:line="259" w:lineRule="auto"/>
        <w:textAlignment w:val="auto"/>
        <w:rPr>
          <w:ins w:id="5009" w:author="USA" w:date="2025-02-13T12:44:00Z"/>
          <w:del w:id="5010" w:author="Andre Tarpinian (DON CIO)" w:date="2025-02-28T12:29:00Z"/>
          <w:highlight w:val="cyan"/>
        </w:rPr>
      </w:pPr>
      <w:ins w:id="5011" w:author="USA" w:date="2025-02-13T12:44:00Z">
        <w:del w:id="5012" w:author="Andre Tarpinian (DON CIO)" w:date="2025-02-28T12:29:00Z">
          <w:r w:rsidRPr="006B7F12" w:rsidDel="003F2656">
            <w:rPr>
              <w:highlight w:val="cyan"/>
            </w:rPr>
            <w:delText>The WBHF signal will comply with the legacy HFDL spectral mask regarding adjacent channel power</w:delText>
          </w:r>
        </w:del>
      </w:ins>
      <w:ins w:id="5013" w:author="USA" w:date="2025-02-13T12:50:00Z">
        <w:del w:id="5014" w:author="Andre Tarpinian (DON CIO)" w:date="2025-02-28T12:29:00Z">
          <w:r w:rsidR="0082251E" w:rsidRPr="006B7F12" w:rsidDel="003F2656">
            <w:rPr>
              <w:highlight w:val="cyan"/>
            </w:rPr>
            <w:delText>,</w:delText>
          </w:r>
        </w:del>
      </w:ins>
      <w:ins w:id="5015" w:author="USA" w:date="2025-02-13T12:44:00Z">
        <w:del w:id="5016" w:author="Andre Tarpinian (DON CIO)" w:date="2025-02-28T12:29:00Z">
          <w:r w:rsidRPr="006B7F12" w:rsidDel="003F2656">
            <w:rPr>
              <w:highlight w:val="cyan"/>
            </w:rPr>
            <w:delText xml:space="preserve"> </w:delText>
          </w:r>
        </w:del>
      </w:ins>
      <w:ins w:id="5017" w:author="USA" w:date="2025-02-13T12:50:00Z">
        <w:del w:id="5018" w:author="Andre Tarpinian (DON CIO)" w:date="2025-02-28T12:29:00Z">
          <w:r w:rsidR="009035D6" w:rsidRPr="006B7F12" w:rsidDel="003F2656">
            <w:rPr>
              <w:highlight w:val="cyan"/>
            </w:rPr>
            <w:delText>t</w:delText>
          </w:r>
        </w:del>
      </w:ins>
      <w:ins w:id="5019" w:author="USA" w:date="2025-02-13T12:44:00Z">
        <w:del w:id="5020" w:author="Andre Tarpinian (DON CIO)" w:date="2025-02-28T12:29:00Z">
          <w:r w:rsidRPr="006B7F12" w:rsidDel="003F2656">
            <w:rPr>
              <w:highlight w:val="cyan"/>
            </w:rPr>
            <w:delText xml:space="preserve">able </w:delText>
          </w:r>
        </w:del>
      </w:ins>
      <w:ins w:id="5021" w:author="USA" w:date="2025-02-19T10:47:00Z">
        <w:del w:id="5022" w:author="Andre Tarpinian (DON CIO)" w:date="2025-02-28T12:29:00Z">
          <w:r w:rsidR="006F3EA3" w:rsidRPr="006B7F12" w:rsidDel="003F2656">
            <w:rPr>
              <w:highlight w:val="cyan"/>
            </w:rPr>
            <w:delText>5</w:delText>
          </w:r>
        </w:del>
      </w:ins>
      <w:ins w:id="5023" w:author="USA" w:date="2025-02-13T12:44:00Z">
        <w:del w:id="5024" w:author="Andre Tarpinian (DON CIO)" w:date="2025-02-28T12:29:00Z">
          <w:r w:rsidRPr="006B7F12" w:rsidDel="003F2656">
            <w:rPr>
              <w:highlight w:val="cyan"/>
            </w:rPr>
            <w:delText xml:space="preserve"> and </w:delText>
          </w:r>
        </w:del>
      </w:ins>
      <w:ins w:id="5025" w:author="USA" w:date="2025-02-13T12:50:00Z">
        <w:del w:id="5026" w:author="Andre Tarpinian (DON CIO)" w:date="2025-02-28T12:29:00Z">
          <w:r w:rsidR="009035D6" w:rsidRPr="006B7F12" w:rsidDel="003F2656">
            <w:rPr>
              <w:highlight w:val="cyan"/>
            </w:rPr>
            <w:delText>f</w:delText>
          </w:r>
        </w:del>
      </w:ins>
      <w:ins w:id="5027" w:author="USA" w:date="2025-02-13T12:44:00Z">
        <w:del w:id="5028" w:author="Andre Tarpinian (DON CIO)" w:date="2025-02-28T12:29:00Z">
          <w:r w:rsidRPr="006B7F12" w:rsidDel="003F2656">
            <w:rPr>
              <w:highlight w:val="cyan"/>
            </w:rPr>
            <w:delText xml:space="preserve">igure </w:delText>
          </w:r>
        </w:del>
      </w:ins>
      <w:ins w:id="5029" w:author="USA" w:date="2025-02-19T10:47:00Z">
        <w:del w:id="5030" w:author="Andre Tarpinian (DON CIO)" w:date="2025-02-28T12:29:00Z">
          <w:r w:rsidR="006F3EA3" w:rsidRPr="006B7F12" w:rsidDel="003F2656">
            <w:rPr>
              <w:highlight w:val="cyan"/>
            </w:rPr>
            <w:delText>1</w:delText>
          </w:r>
        </w:del>
      </w:ins>
      <w:ins w:id="5031" w:author="USA" w:date="2025-02-13T12:44:00Z">
        <w:del w:id="5032" w:author="Andre Tarpinian (DON CIO)" w:date="2025-02-28T12:29:00Z">
          <w:r w:rsidRPr="006B7F12" w:rsidDel="003F2656">
            <w:rPr>
              <w:highlight w:val="cyan"/>
            </w:rPr>
            <w:delText xml:space="preserve">.  Therefore, it will coexist without conflict with legacy HF voice and HFDL, as well as existing systems in adjacent HF allocations to AM(OR)S bands  </w:delText>
          </w:r>
        </w:del>
      </w:ins>
    </w:p>
    <w:p w14:paraId="35D1DE7F" w14:textId="6E5663F2" w:rsidR="007105C6" w:rsidRPr="006B7F12" w:rsidDel="003F2656" w:rsidRDefault="007105C6" w:rsidP="004F6602">
      <w:pPr>
        <w:pStyle w:val="ListParagraph"/>
        <w:numPr>
          <w:ilvl w:val="0"/>
          <w:numId w:val="4"/>
        </w:numPr>
        <w:tabs>
          <w:tab w:val="clear" w:pos="794"/>
          <w:tab w:val="clear" w:pos="1191"/>
          <w:tab w:val="clear" w:pos="1588"/>
          <w:tab w:val="clear" w:pos="1985"/>
        </w:tabs>
        <w:overflowPunct/>
        <w:autoSpaceDE/>
        <w:autoSpaceDN/>
        <w:adjustRightInd/>
        <w:spacing w:before="0" w:after="160" w:line="259" w:lineRule="auto"/>
        <w:textAlignment w:val="auto"/>
        <w:rPr>
          <w:ins w:id="5033" w:author="USA" w:date="2025-02-13T12:44:00Z"/>
          <w:del w:id="5034" w:author="Andre Tarpinian (DON CIO)" w:date="2025-02-28T12:29:00Z"/>
          <w:highlight w:val="cyan"/>
        </w:rPr>
      </w:pPr>
      <w:ins w:id="5035" w:author="USA" w:date="2025-02-13T12:44:00Z">
        <w:del w:id="5036" w:author="Andre Tarpinian (DON CIO)" w:date="2025-02-28T12:29:00Z">
          <w:r w:rsidRPr="006B7F12" w:rsidDel="003F2656">
            <w:rPr>
              <w:highlight w:val="cyan"/>
            </w:rPr>
            <w:delText>The WBHF channels will be defined around the reference frequency and bandwidth of the wideband channel</w:delText>
          </w:r>
        </w:del>
      </w:ins>
      <w:ins w:id="5037" w:author="USA" w:date="2025-02-13T12:50:00Z">
        <w:del w:id="5038" w:author="Andre Tarpinian (DON CIO)" w:date="2025-02-28T12:29:00Z">
          <w:r w:rsidR="009035D6" w:rsidRPr="006B7F12" w:rsidDel="003F2656">
            <w:rPr>
              <w:highlight w:val="cyan"/>
            </w:rPr>
            <w:delText xml:space="preserve">, </w:delText>
          </w:r>
        </w:del>
      </w:ins>
      <w:ins w:id="5039" w:author="USA" w:date="2025-02-13T12:44:00Z">
        <w:del w:id="5040" w:author="Andre Tarpinian (DON CIO)" w:date="2025-02-28T12:29:00Z">
          <w:r w:rsidRPr="006B7F12" w:rsidDel="003F2656">
            <w:rPr>
              <w:highlight w:val="cyan"/>
            </w:rPr>
            <w:delText xml:space="preserve">see </w:delText>
          </w:r>
        </w:del>
      </w:ins>
      <w:ins w:id="5041" w:author="USA" w:date="2025-02-19T10:48:00Z">
        <w:del w:id="5042" w:author="Andre Tarpinian (DON CIO)" w:date="2025-02-28T12:29:00Z">
          <w:r w:rsidR="006F3EA3" w:rsidRPr="006B7F12" w:rsidDel="003F2656">
            <w:rPr>
              <w:highlight w:val="cyan"/>
            </w:rPr>
            <w:delText xml:space="preserve">table 7 and </w:delText>
          </w:r>
        </w:del>
      </w:ins>
      <w:ins w:id="5043" w:author="USA" w:date="2025-02-13T12:50:00Z">
        <w:del w:id="5044" w:author="Andre Tarpinian (DON CIO)" w:date="2025-02-28T12:29:00Z">
          <w:r w:rsidR="009035D6" w:rsidRPr="006B7F12" w:rsidDel="003F2656">
            <w:rPr>
              <w:highlight w:val="cyan"/>
            </w:rPr>
            <w:delText>f</w:delText>
          </w:r>
        </w:del>
      </w:ins>
      <w:ins w:id="5045" w:author="USA" w:date="2025-02-13T12:44:00Z">
        <w:del w:id="5046" w:author="Andre Tarpinian (DON CIO)" w:date="2025-02-28T12:29:00Z">
          <w:r w:rsidRPr="006B7F12" w:rsidDel="003F2656">
            <w:rPr>
              <w:highlight w:val="cyan"/>
            </w:rPr>
            <w:delText xml:space="preserve">igure </w:delText>
          </w:r>
        </w:del>
      </w:ins>
      <w:ins w:id="5047" w:author="USA" w:date="2025-02-19T10:48:00Z">
        <w:del w:id="5048" w:author="Andre Tarpinian (DON CIO)" w:date="2025-02-28T12:29:00Z">
          <w:r w:rsidR="006F3EA3" w:rsidRPr="006B7F12" w:rsidDel="003F2656">
            <w:rPr>
              <w:highlight w:val="cyan"/>
            </w:rPr>
            <w:delText>2</w:delText>
          </w:r>
        </w:del>
      </w:ins>
      <w:ins w:id="5049" w:author="USA" w:date="2025-02-13T12:44:00Z">
        <w:del w:id="5050" w:author="Andre Tarpinian (DON CIO)" w:date="2025-02-28T12:29:00Z">
          <w:r w:rsidRPr="006B7F12" w:rsidDel="003F2656">
            <w:rPr>
              <w:highlight w:val="cyan"/>
            </w:rPr>
            <w:delText>.  Reference frequency and assigned frequency of individual 3 kHz channels comprising a bonded wideband utilization would remain unchanged</w:delText>
          </w:r>
        </w:del>
      </w:ins>
      <w:ins w:id="5051" w:author="USA" w:date="2025-02-19T10:48:00Z">
        <w:del w:id="5052" w:author="Andre Tarpinian (DON CIO)" w:date="2025-02-28T12:29:00Z">
          <w:r w:rsidR="00B9221A" w:rsidRPr="006B7F12" w:rsidDel="003F2656">
            <w:rPr>
              <w:highlight w:val="cyan"/>
            </w:rPr>
            <w:delText>.</w:delText>
          </w:r>
        </w:del>
      </w:ins>
    </w:p>
    <w:p w14:paraId="29240346" w14:textId="2CCCE257" w:rsidR="00243CE3" w:rsidRPr="006B7F12" w:rsidDel="003F2656" w:rsidRDefault="00243CE3" w:rsidP="00243CE3">
      <w:pPr>
        <w:rPr>
          <w:ins w:id="5053" w:author="USA" w:date="2025-02-13T12:55:00Z"/>
          <w:del w:id="5054" w:author="Andre Tarpinian (DON CIO)" w:date="2025-02-28T12:29:00Z"/>
          <w:highlight w:val="cyan"/>
        </w:rPr>
      </w:pPr>
      <w:moveToRangeStart w:id="5055" w:author="USA" w:date="2025-02-13T12:55:00Z" w:name="move190343725"/>
      <w:moveTo w:id="5056" w:author="USA" w:date="2025-02-13T12:55:00Z">
        <w:del w:id="5057" w:author="Andre Tarpinian (DON CIO)" w:date="2025-02-28T12:29:00Z">
          <w:r w:rsidRPr="006B7F12" w:rsidDel="003F2656">
            <w:rPr>
              <w:highlight w:val="cyan"/>
            </w:rPr>
            <w:delText xml:space="preserve">[The proposed power spectral density (W/kHz) would not exceed the existing HFDL and HF Voice frequencies authorized in RR Appendix </w:delText>
          </w:r>
          <w:r w:rsidRPr="006B7F12" w:rsidDel="003F2656">
            <w:rPr>
              <w:b/>
              <w:bCs/>
              <w:highlight w:val="cyan"/>
            </w:rPr>
            <w:delText>26 (Rev.WRC-15)</w:delText>
          </w:r>
          <w:r w:rsidRPr="006B7F12" w:rsidDel="003F2656">
            <w:rPr>
              <w:highlight w:val="cyan"/>
            </w:rPr>
            <w:delText xml:space="preserve">. This would be 6 kW/3kHz for the Aeronautical Station and 400 W/3 kHz for the Aircraft station. When a larger bandwidth is used, the </w:delText>
          </w:r>
          <w:r w:rsidRPr="006B7F12" w:rsidDel="003F2656">
            <w:rPr>
              <w:highlight w:val="cyan"/>
            </w:rPr>
            <w:lastRenderedPageBreak/>
            <w:delText>total peak envelope power may increase, but the power spectral density would not exceed the current levels seen in each 3 kHz bandwidth.]</w:delText>
          </w:r>
        </w:del>
      </w:moveTo>
    </w:p>
    <w:p w14:paraId="2D5E31DD" w14:textId="56F4E6D9" w:rsidR="000661DC" w:rsidDel="003F2656" w:rsidRDefault="000661DC" w:rsidP="00F22728">
      <w:pPr>
        <w:rPr>
          <w:del w:id="5058" w:author="Andre Tarpinian (DON CIO)" w:date="2025-02-28T12:29:00Z"/>
        </w:rPr>
      </w:pPr>
      <w:ins w:id="5059" w:author="USA" w:date="2025-02-13T12:55:00Z">
        <w:del w:id="5060" w:author="Andre Tarpinian (DON CIO)" w:date="2025-02-28T12:29:00Z">
          <w:r w:rsidRPr="006B7F12" w:rsidDel="003F2656">
            <w:rPr>
              <w:highlight w:val="cyan"/>
            </w:rPr>
            <w:delText>[Editor’s note: The previous paragraph is expected to be reviewed to provide background on the WBHF protection criteria to be considered in the studies.]</w:delText>
          </w:r>
        </w:del>
      </w:ins>
    </w:p>
    <w:p w14:paraId="12178DFA" w14:textId="77777777" w:rsidR="00110213" w:rsidRDefault="00110213" w:rsidP="00F22728">
      <w:pPr>
        <w:rPr>
          <w:ins w:id="5061" w:author="USA" w:date="2025-02-14T10:06:00Z"/>
        </w:rPr>
      </w:pPr>
    </w:p>
    <w:moveToRangeEnd w:id="5055"/>
    <w:p w14:paraId="51B2CBA6" w14:textId="2B37EAEE" w:rsidR="00F22728" w:rsidRPr="006B7F12" w:rsidRDefault="00F22728" w:rsidP="00F22728">
      <w:pPr>
        <w:rPr>
          <w:ins w:id="5062" w:author="USA" w:date="2025-02-18T14:47:00Z"/>
          <w:b/>
          <w:highlight w:val="cyan"/>
          <w:lang w:eastAsia="zh-CN"/>
        </w:rPr>
      </w:pPr>
      <w:ins w:id="5063" w:author="USA" w:date="2025-02-13T12:41:00Z">
        <w:r w:rsidRPr="006B7F12">
          <w:rPr>
            <w:b/>
            <w:highlight w:val="yellow"/>
            <w:lang w:eastAsia="zh-CN"/>
          </w:rPr>
          <w:t>6.3</w:t>
        </w:r>
      </w:ins>
      <w:ins w:id="5064" w:author="USA" w:date="2025-02-13T12:54:00Z">
        <w:r w:rsidR="007B39D2" w:rsidRPr="006B7F12">
          <w:rPr>
            <w:b/>
            <w:highlight w:val="yellow"/>
            <w:lang w:eastAsia="zh-CN"/>
          </w:rPr>
          <w:t>.</w:t>
        </w:r>
      </w:ins>
      <w:ins w:id="5065" w:author="USA" w:date="2025-02-13T12:41:00Z">
        <w:r w:rsidRPr="006B7F12">
          <w:rPr>
            <w:b/>
            <w:highlight w:val="yellow"/>
            <w:lang w:eastAsia="zh-CN"/>
          </w:rPr>
          <w:tab/>
        </w:r>
        <w:del w:id="5066" w:author="Andre Tarpinian (DON CIO)" w:date="2025-02-28T12:30:00Z">
          <w:r w:rsidRPr="006B7F12" w:rsidDel="00E957E5">
            <w:rPr>
              <w:b/>
              <w:highlight w:val="cyan"/>
              <w:lang w:eastAsia="zh-CN"/>
            </w:rPr>
            <w:delText>Incumbent adjacent band services</w:delText>
          </w:r>
        </w:del>
      </w:ins>
      <w:ins w:id="5067" w:author="Andre Tarpinian (DON CIO)" w:date="2025-02-28T12:30:00Z">
        <w:r w:rsidR="00E957E5" w:rsidRPr="006B7F12">
          <w:rPr>
            <w:b/>
            <w:highlight w:val="cyan"/>
            <w:lang w:eastAsia="zh-CN"/>
          </w:rPr>
          <w:t xml:space="preserve">Derivation of Noise and Maximum Interference </w:t>
        </w:r>
        <w:commentRangeStart w:id="5068"/>
        <w:commentRangeStart w:id="5069"/>
        <w:r w:rsidR="00E957E5" w:rsidRPr="006B7F12">
          <w:rPr>
            <w:b/>
            <w:highlight w:val="cyan"/>
            <w:lang w:eastAsia="zh-CN"/>
          </w:rPr>
          <w:t>Levels</w:t>
        </w:r>
      </w:ins>
      <w:commentRangeEnd w:id="5068"/>
      <w:r w:rsidR="0047556E">
        <w:rPr>
          <w:rStyle w:val="CommentReference"/>
        </w:rPr>
        <w:commentReference w:id="5068"/>
      </w:r>
      <w:commentRangeEnd w:id="5069"/>
      <w:r w:rsidR="00FC1928">
        <w:rPr>
          <w:rStyle w:val="CommentReference"/>
        </w:rPr>
        <w:commentReference w:id="5069"/>
      </w:r>
    </w:p>
    <w:p w14:paraId="679A715F" w14:textId="77777777" w:rsidR="0039587E" w:rsidRDefault="0039587E" w:rsidP="0039587E">
      <w:pPr>
        <w:pStyle w:val="ListParagraph"/>
        <w:spacing w:before="0" w:after="120"/>
        <w:contextualSpacing w:val="0"/>
        <w:jc w:val="center"/>
        <w:rPr>
          <w:ins w:id="5070" w:author="USA" w:date="2025-02-19T10:51:00Z"/>
          <w:sz w:val="20"/>
          <w:highlight w:val="yellow"/>
        </w:rPr>
      </w:pPr>
    </w:p>
    <w:p w14:paraId="365CAF50" w14:textId="77777777" w:rsidR="00532355" w:rsidRPr="006B7F12" w:rsidRDefault="00532355" w:rsidP="00532355">
      <w:pPr>
        <w:tabs>
          <w:tab w:val="clear" w:pos="1134"/>
          <w:tab w:val="clear" w:pos="1871"/>
          <w:tab w:val="clear" w:pos="2268"/>
          <w:tab w:val="left" w:pos="794"/>
          <w:tab w:val="left" w:pos="1191"/>
          <w:tab w:val="left" w:pos="1588"/>
          <w:tab w:val="left" w:pos="1985"/>
        </w:tabs>
        <w:jc w:val="both"/>
        <w:rPr>
          <w:ins w:id="5071" w:author="Andre Tarpinian (DON CIO)" w:date="2025-02-28T12:31:00Z"/>
          <w:highlight w:val="cyan"/>
        </w:rPr>
      </w:pPr>
      <w:ins w:id="5072" w:author="Andre Tarpinian (DON CIO)" w:date="2025-02-28T12:31:00Z">
        <w:r w:rsidRPr="006B7F12">
          <w:rPr>
            <w:highlight w:val="cyan"/>
          </w:rPr>
          <w:t xml:space="preserve">The external noise is a combination of three components: man-made noise, galactic noise, and atmospheric noise. </w:t>
        </w:r>
      </w:ins>
    </w:p>
    <w:p w14:paraId="1CBE6542" w14:textId="468D9972" w:rsidR="00532355" w:rsidRPr="006B7F12" w:rsidRDefault="00532355" w:rsidP="00532355">
      <w:pPr>
        <w:tabs>
          <w:tab w:val="clear" w:pos="1134"/>
          <w:tab w:val="clear" w:pos="1871"/>
          <w:tab w:val="clear" w:pos="2268"/>
          <w:tab w:val="left" w:pos="794"/>
          <w:tab w:val="left" w:pos="1191"/>
          <w:tab w:val="left" w:pos="1588"/>
          <w:tab w:val="left" w:pos="1985"/>
        </w:tabs>
        <w:jc w:val="both"/>
        <w:rPr>
          <w:ins w:id="5073" w:author="Andre Tarpinian (DON CIO)" w:date="2025-02-28T12:31:00Z"/>
          <w:highlight w:val="cyan"/>
        </w:rPr>
      </w:pPr>
      <w:ins w:id="5074" w:author="Andre Tarpinian (DON CIO)" w:date="2025-02-28T12:31:00Z">
        <w:r w:rsidRPr="006B7F12">
          <w:rPr>
            <w:highlight w:val="cyan"/>
          </w:rPr>
          <w:t>Man-made noise depends on the frequency and the environment. Section 5 in Recommendation ITU-R P.372-1</w:t>
        </w:r>
      </w:ins>
      <w:ins w:id="5075" w:author="Andre Tarpinian (DON CIO)" w:date="2025-03-13T11:05:00Z">
        <w:r w:rsidR="00317873" w:rsidRPr="00317873">
          <w:rPr>
            <w:highlight w:val="lightGray"/>
            <w:rPrChange w:id="5076" w:author="Andre Tarpinian (DON CIO)" w:date="2025-03-13T11:05:00Z">
              <w:rPr>
                <w:highlight w:val="cyan"/>
              </w:rPr>
            </w:rPrChange>
          </w:rPr>
          <w:t>7</w:t>
        </w:r>
      </w:ins>
      <w:ins w:id="5077" w:author="Andre Tarpinian (DON CIO)" w:date="2025-02-28T12:31:00Z">
        <w:r w:rsidRPr="006B7F12">
          <w:rPr>
            <w:highlight w:val="cyan"/>
          </w:rPr>
          <w:t xml:space="preserve"> </w:t>
        </w:r>
        <w:del w:id="5078" w:author="USA" w:date="2025-03-13T16:47:00Z">
          <w:r w:rsidRPr="0069431B" w:rsidDel="0069431B">
            <w:rPr>
              <w:highlight w:val="lightGray"/>
              <w:rPrChange w:id="5079" w:author="USA" w:date="2025-03-13T16:48:00Z">
                <w:rPr>
                  <w:highlight w:val="cyan"/>
                </w:rPr>
              </w:rPrChange>
            </w:rPr>
            <w:delText xml:space="preserve">details </w:delText>
          </w:r>
        </w:del>
      </w:ins>
      <w:ins w:id="5080" w:author="USA" w:date="2025-03-13T16:47:00Z">
        <w:r w:rsidR="0069431B" w:rsidRPr="0069431B">
          <w:rPr>
            <w:highlight w:val="lightGray"/>
            <w:rPrChange w:id="5081" w:author="USA" w:date="2025-03-13T16:48:00Z">
              <w:rPr>
                <w:highlight w:val="cyan"/>
              </w:rPr>
            </w:rPrChange>
          </w:rPr>
          <w:t>sho</w:t>
        </w:r>
      </w:ins>
      <w:ins w:id="5082" w:author="USA" w:date="2025-03-13T16:48:00Z">
        <w:r w:rsidR="0069431B" w:rsidRPr="0069431B">
          <w:rPr>
            <w:highlight w:val="lightGray"/>
            <w:rPrChange w:id="5083" w:author="USA" w:date="2025-03-13T16:48:00Z">
              <w:rPr>
                <w:highlight w:val="cyan"/>
              </w:rPr>
            </w:rPrChange>
          </w:rPr>
          <w:t>ws</w:t>
        </w:r>
        <w:r w:rsidR="0069431B">
          <w:rPr>
            <w:highlight w:val="cyan"/>
          </w:rPr>
          <w:t xml:space="preserve"> </w:t>
        </w:r>
      </w:ins>
      <w:ins w:id="5084" w:author="Andre Tarpinian (DON CIO)" w:date="2025-02-28T12:31:00Z">
        <w:r w:rsidRPr="006B7F12">
          <w:rPr>
            <w:highlight w:val="cyan"/>
          </w:rPr>
          <w:t xml:space="preserve">how to derive median values of man-made noise energy, </w:t>
        </w:r>
      </w:ins>
      <m:oMath>
        <m:sSub>
          <m:sSubPr>
            <m:ctrlPr>
              <w:ins w:id="5085" w:author="Andre Tarpinian (DON CIO)" w:date="2025-02-28T12:31:00Z">
                <w:rPr>
                  <w:rFonts w:ascii="Cambria Math" w:hAnsi="Cambria Math"/>
                  <w:i/>
                  <w:highlight w:val="cyan"/>
                </w:rPr>
              </w:ins>
            </m:ctrlPr>
          </m:sSubPr>
          <m:e>
            <m:r>
              <w:ins w:id="5086" w:author="Andre Tarpinian (DON CIO)" w:date="2025-02-28T12:31:00Z">
                <w:rPr>
                  <w:rFonts w:ascii="Cambria Math" w:hAnsi="Cambria Math"/>
                  <w:highlight w:val="cyan"/>
                </w:rPr>
                <m:t>N</m:t>
              </w:ins>
            </m:r>
          </m:e>
          <m:sub>
            <m:r>
              <w:ins w:id="5087" w:author="Andre Tarpinian (DON CIO)" w:date="2025-02-28T12:31:00Z">
                <w:rPr>
                  <w:rFonts w:ascii="Cambria Math" w:hAnsi="Cambria Math"/>
                  <w:highlight w:val="cyan"/>
                </w:rPr>
                <m:t>man</m:t>
              </w:ins>
            </m:r>
          </m:sub>
        </m:sSub>
      </m:oMath>
      <w:ins w:id="5088" w:author="Andre Tarpinian (DON CIO)" w:date="2025-02-28T12:31:00Z">
        <w:r w:rsidRPr="006B7F12">
          <w:rPr>
            <w:highlight w:val="cyan"/>
          </w:rPr>
          <w:t>, for several environments:</w:t>
        </w:r>
      </w:ins>
    </w:p>
    <w:p w14:paraId="4F3F5C9B" w14:textId="77777777" w:rsidR="00532355" w:rsidRPr="006B7F12" w:rsidRDefault="0015542A" w:rsidP="00532355">
      <w:pPr>
        <w:tabs>
          <w:tab w:val="clear" w:pos="1134"/>
          <w:tab w:val="clear" w:pos="1871"/>
          <w:tab w:val="clear" w:pos="2268"/>
          <w:tab w:val="left" w:pos="794"/>
          <w:tab w:val="center" w:pos="4820"/>
          <w:tab w:val="right" w:pos="9639"/>
        </w:tabs>
        <w:jc w:val="both"/>
        <w:rPr>
          <w:ins w:id="5089" w:author="Andre Tarpinian (DON CIO)" w:date="2025-02-28T12:31:00Z"/>
          <w:highlight w:val="cyan"/>
        </w:rPr>
      </w:pPr>
      <m:oMathPara>
        <m:oMath>
          <m:sSub>
            <m:sSubPr>
              <m:ctrlPr>
                <w:ins w:id="5090" w:author="Andre Tarpinian (DON CIO)" w:date="2025-02-28T12:31:00Z">
                  <w:rPr>
                    <w:rFonts w:ascii="Cambria Math" w:hAnsi="Cambria Math"/>
                    <w:i/>
                    <w:highlight w:val="cyan"/>
                  </w:rPr>
                </w:ins>
              </m:ctrlPr>
            </m:sSubPr>
            <m:e>
              <m:r>
                <w:ins w:id="5091" w:author="Andre Tarpinian (DON CIO)" w:date="2025-02-28T12:31:00Z">
                  <w:rPr>
                    <w:rFonts w:ascii="Cambria Math" w:hAnsi="Cambria Math"/>
                    <w:highlight w:val="cyan"/>
                  </w:rPr>
                  <m:t>N</m:t>
                </w:ins>
              </m:r>
            </m:e>
            <m:sub>
              <m:r>
                <w:ins w:id="5092" w:author="Andre Tarpinian (DON CIO)" w:date="2025-02-28T12:31:00Z">
                  <w:rPr>
                    <w:rFonts w:ascii="Cambria Math" w:hAnsi="Cambria Math"/>
                    <w:highlight w:val="cyan"/>
                  </w:rPr>
                  <m:t>man</m:t>
                </w:ins>
              </m:r>
            </m:sub>
          </m:sSub>
          <m:r>
            <w:ins w:id="5093" w:author="Andre Tarpinian (DON CIO)" w:date="2025-02-28T12:31:00Z">
              <w:rPr>
                <w:rFonts w:ascii="Cambria Math" w:hAnsi="Cambria Math"/>
                <w:highlight w:val="cyan"/>
              </w:rPr>
              <m:t>=c-d(</m:t>
            </w:ins>
          </m:r>
          <m:sSub>
            <m:sSubPr>
              <m:ctrlPr>
                <w:ins w:id="5094" w:author="Andre Tarpinian (DON CIO)" w:date="2025-02-28T12:31:00Z">
                  <w:rPr>
                    <w:rFonts w:ascii="Cambria Math" w:hAnsi="Cambria Math"/>
                    <w:i/>
                    <w:highlight w:val="cyan"/>
                  </w:rPr>
                </w:ins>
              </m:ctrlPr>
            </m:sSubPr>
            <m:e>
              <m:r>
                <w:ins w:id="5095" w:author="Andre Tarpinian (DON CIO)" w:date="2025-02-28T12:31:00Z">
                  <w:rPr>
                    <w:rFonts w:ascii="Cambria Math" w:hAnsi="Cambria Math"/>
                    <w:highlight w:val="cyan"/>
                  </w:rPr>
                  <m:t>log</m:t>
                </w:ins>
              </m:r>
            </m:e>
            <m:sub>
              <m:r>
                <w:ins w:id="5096" w:author="Andre Tarpinian (DON CIO)" w:date="2025-02-28T12:31:00Z">
                  <w:rPr>
                    <w:rFonts w:ascii="Cambria Math" w:hAnsi="Cambria Math"/>
                    <w:highlight w:val="cyan"/>
                  </w:rPr>
                  <m:t>10</m:t>
                </w:ins>
              </m:r>
            </m:sub>
          </m:sSub>
          <m:d>
            <m:dPr>
              <m:ctrlPr>
                <w:ins w:id="5097" w:author="Andre Tarpinian (DON CIO)" w:date="2025-02-28T12:31:00Z">
                  <w:rPr>
                    <w:rFonts w:ascii="Cambria Math" w:hAnsi="Cambria Math"/>
                    <w:i/>
                    <w:highlight w:val="cyan"/>
                  </w:rPr>
                </w:ins>
              </m:ctrlPr>
            </m:dPr>
            <m:e>
              <m:r>
                <w:ins w:id="5098" w:author="Andre Tarpinian (DON CIO)" w:date="2025-02-28T12:31:00Z">
                  <w:rPr>
                    <w:rFonts w:ascii="Cambria Math" w:hAnsi="Cambria Math"/>
                    <w:highlight w:val="cyan"/>
                  </w:rPr>
                  <m:t>f</m:t>
                </w:ins>
              </m:r>
            </m:e>
          </m:d>
          <m:r>
            <w:ins w:id="5099" w:author="Andre Tarpinian (DON CIO)" w:date="2025-02-28T12:31:00Z">
              <w:rPr>
                <w:rFonts w:ascii="Cambria Math" w:hAnsi="Cambria Math"/>
                <w:highlight w:val="cyan"/>
              </w:rPr>
              <m:t>)-204 (</m:t>
            </w:ins>
          </m:r>
          <m:f>
            <m:fPr>
              <m:ctrlPr>
                <w:ins w:id="5100" w:author="Andre Tarpinian (DON CIO)" w:date="2025-02-28T12:31:00Z">
                  <w:rPr>
                    <w:rFonts w:ascii="Cambria Math" w:hAnsi="Cambria Math"/>
                    <w:i/>
                    <w:highlight w:val="cyan"/>
                  </w:rPr>
                </w:ins>
              </m:ctrlPr>
            </m:fPr>
            <m:num>
              <m:r>
                <w:ins w:id="5101" w:author="Andre Tarpinian (DON CIO)" w:date="2025-02-28T12:31:00Z">
                  <w:rPr>
                    <w:rFonts w:ascii="Cambria Math" w:hAnsi="Cambria Math"/>
                    <w:highlight w:val="cyan"/>
                  </w:rPr>
                  <m:t>dBW</m:t>
                </w:ins>
              </m:r>
            </m:num>
            <m:den>
              <m:r>
                <w:ins w:id="5102" w:author="Andre Tarpinian (DON CIO)" w:date="2025-02-28T12:31:00Z">
                  <w:rPr>
                    <w:rFonts w:ascii="Cambria Math" w:hAnsi="Cambria Math"/>
                    <w:highlight w:val="cyan"/>
                  </w:rPr>
                  <m:t>Hz</m:t>
                </w:ins>
              </m:r>
            </m:den>
          </m:f>
          <m:r>
            <w:ins w:id="5103" w:author="Andre Tarpinian (DON CIO)" w:date="2025-02-28T12:31:00Z">
              <w:rPr>
                <w:rFonts w:ascii="Cambria Math" w:hAnsi="Cambria Math"/>
                <w:highlight w:val="cyan"/>
              </w:rPr>
              <m:t>)</m:t>
            </w:ins>
          </m:r>
        </m:oMath>
      </m:oMathPara>
    </w:p>
    <w:p w14:paraId="6F1B9F4E" w14:textId="7D939FA7" w:rsidR="0069431B" w:rsidRDefault="00532355" w:rsidP="0069431B">
      <w:pPr>
        <w:tabs>
          <w:tab w:val="left" w:pos="794"/>
          <w:tab w:val="left" w:pos="1191"/>
          <w:tab w:val="left" w:pos="1588"/>
          <w:tab w:val="left" w:pos="1985"/>
        </w:tabs>
        <w:spacing w:before="240"/>
        <w:jc w:val="both"/>
        <w:rPr>
          <w:ins w:id="5104" w:author="USA" w:date="2025-03-13T16:49:00Z"/>
          <w:highlight w:val="cyan"/>
        </w:rPr>
      </w:pPr>
      <w:ins w:id="5105" w:author="Andre Tarpinian (DON CIO)" w:date="2025-02-28T12:31:00Z">
        <w:r w:rsidRPr="006B7F12">
          <w:rPr>
            <w:iCs/>
            <w:highlight w:val="cyan"/>
          </w:rPr>
          <w:t>where</w:t>
        </w:r>
        <w:r w:rsidRPr="006B7F12">
          <w:rPr>
            <w:i/>
            <w:iCs/>
            <w:highlight w:val="cyan"/>
          </w:rPr>
          <w:t xml:space="preserve"> </w:t>
        </w:r>
      </w:ins>
      <m:oMath>
        <m:r>
          <w:ins w:id="5106" w:author="Andre Tarpinian (DON CIO)" w:date="2025-02-28T12:31:00Z">
            <w:rPr>
              <w:rFonts w:ascii="Cambria Math" w:hAnsi="Cambria Math"/>
              <w:highlight w:val="cyan"/>
            </w:rPr>
            <m:t>f</m:t>
          </w:ins>
        </m:r>
      </m:oMath>
      <w:ins w:id="5107" w:author="Andre Tarpinian (DON CIO)" w:date="2025-02-28T12:31:00Z">
        <w:r w:rsidRPr="006B7F12">
          <w:rPr>
            <w:i/>
            <w:iCs/>
            <w:highlight w:val="cyan"/>
          </w:rPr>
          <w:t xml:space="preserve"> </w:t>
        </w:r>
        <w:r w:rsidRPr="006B7F12">
          <w:rPr>
            <w:iCs/>
            <w:highlight w:val="cyan"/>
          </w:rPr>
          <w:t>is</w:t>
        </w:r>
        <w:r w:rsidRPr="006B7F12">
          <w:rPr>
            <w:i/>
            <w:iCs/>
            <w:highlight w:val="cyan"/>
          </w:rPr>
          <w:t xml:space="preserve"> </w:t>
        </w:r>
        <w:r w:rsidRPr="006B7F12">
          <w:rPr>
            <w:highlight w:val="cyan"/>
          </w:rPr>
          <w:t xml:space="preserve">the operational frequency expressed in MHz and </w:t>
        </w:r>
        <w:r w:rsidRPr="006B7F12">
          <w:rPr>
            <w:i/>
            <w:highlight w:val="cyan"/>
          </w:rPr>
          <w:t>c</w:t>
        </w:r>
        <w:r w:rsidRPr="006B7F12">
          <w:rPr>
            <w:highlight w:val="cyan"/>
          </w:rPr>
          <w:t xml:space="preserve"> and </w:t>
        </w:r>
        <w:r w:rsidRPr="006B7F12">
          <w:rPr>
            <w:i/>
            <w:highlight w:val="cyan"/>
          </w:rPr>
          <w:t>d</w:t>
        </w:r>
      </w:ins>
      <w:ins w:id="5108" w:author=" (DON CIO)" w:date="2025-03-14T10:09:00Z">
        <w:r w:rsidR="0088554A">
          <w:rPr>
            <w:i/>
            <w:highlight w:val="cyan"/>
          </w:rPr>
          <w:t xml:space="preserve"> </w:t>
        </w:r>
        <w:r w:rsidR="0088554A" w:rsidRPr="00535ABA">
          <w:rPr>
            <w:iCs/>
            <w:highlight w:val="cyan"/>
            <w:rPrChange w:id="5109" w:author=" (DON CIO)" w:date="2025-03-14T10:10:00Z">
              <w:rPr>
                <w:i/>
                <w:highlight w:val="cyan"/>
              </w:rPr>
            </w:rPrChange>
          </w:rPr>
          <w:t>are environmental constants</w:t>
        </w:r>
        <w:r w:rsidR="0088554A" w:rsidRPr="00D32114">
          <w:rPr>
            <w:iCs/>
            <w:highlight w:val="lightGray"/>
            <w:rPrChange w:id="5110" w:author=" (DON CIO)" w:date="2025-03-14T10:11:00Z">
              <w:rPr>
                <w:i/>
                <w:highlight w:val="cyan"/>
              </w:rPr>
            </w:rPrChange>
          </w:rPr>
          <w:t xml:space="preserve"> </w:t>
        </w:r>
      </w:ins>
      <w:ins w:id="5111" w:author=" (DON CIO)" w:date="2025-03-14T10:10:00Z">
        <w:r w:rsidR="00535ABA" w:rsidRPr="00D32114">
          <w:rPr>
            <w:iCs/>
            <w:highlight w:val="lightGray"/>
            <w:rPrChange w:id="5112" w:author=" (DON CIO)" w:date="2025-03-14T10:11:00Z">
              <w:rPr>
                <w:iCs/>
                <w:highlight w:val="cyan"/>
              </w:rPr>
            </w:rPrChange>
          </w:rPr>
          <w:t xml:space="preserve">as defined in </w:t>
        </w:r>
      </w:ins>
      <w:ins w:id="5113" w:author=" (DON CIO)" w:date="2025-03-14T10:09:00Z">
        <w:r w:rsidR="0088554A" w:rsidRPr="00D32114">
          <w:rPr>
            <w:iCs/>
            <w:highlight w:val="lightGray"/>
            <w:rPrChange w:id="5114" w:author=" (DON CIO)" w:date="2025-03-14T10:11:00Z">
              <w:rPr>
                <w:i/>
                <w:highlight w:val="cyan"/>
              </w:rPr>
            </w:rPrChange>
          </w:rPr>
          <w:t xml:space="preserve">Table 10 </w:t>
        </w:r>
      </w:ins>
      <w:ins w:id="5115" w:author=" (DON CIO)" w:date="2025-03-14T10:15:00Z">
        <w:r w:rsidR="001864A4">
          <w:rPr>
            <w:iCs/>
            <w:highlight w:val="lightGray"/>
          </w:rPr>
          <w:t>from</w:t>
        </w:r>
      </w:ins>
      <w:ins w:id="5116" w:author=" (DON CIO)" w:date="2025-03-14T10:09:00Z">
        <w:r w:rsidR="0088554A" w:rsidRPr="00D32114">
          <w:rPr>
            <w:iCs/>
            <w:highlight w:val="lightGray"/>
            <w:rPrChange w:id="5117" w:author=" (DON CIO)" w:date="2025-03-14T10:11:00Z">
              <w:rPr>
                <w:i/>
                <w:highlight w:val="cyan"/>
              </w:rPr>
            </w:rPrChange>
          </w:rPr>
          <w:t xml:space="preserve"> ITU-R</w:t>
        </w:r>
        <w:r w:rsidR="00535ABA" w:rsidRPr="00D32114">
          <w:rPr>
            <w:iCs/>
            <w:highlight w:val="lightGray"/>
            <w:rPrChange w:id="5118" w:author=" (DON CIO)" w:date="2025-03-14T10:11:00Z">
              <w:rPr>
                <w:i/>
                <w:highlight w:val="cyan"/>
              </w:rPr>
            </w:rPrChange>
          </w:rPr>
          <w:t xml:space="preserve"> 372-17, section 6.1.1</w:t>
        </w:r>
      </w:ins>
      <w:ins w:id="5119" w:author=" (DON CIO)" w:date="2025-03-14T10:10:00Z">
        <w:r w:rsidR="00535ABA" w:rsidRPr="00D32114">
          <w:rPr>
            <w:iCs/>
            <w:highlight w:val="lightGray"/>
          </w:rPr>
          <w:t>.</w:t>
        </w:r>
      </w:ins>
      <w:ins w:id="5120" w:author="USA" w:date="2025-03-13T16:49:00Z">
        <w:r w:rsidR="0069431B" w:rsidRPr="00D32114">
          <w:rPr>
            <w:iCs/>
            <w:highlight w:val="lightGray"/>
          </w:rPr>
          <w:t xml:space="preserve"> </w:t>
        </w:r>
      </w:ins>
    </w:p>
    <w:p w14:paraId="1D7C7318" w14:textId="77777777" w:rsidR="0069431B" w:rsidRDefault="0069431B" w:rsidP="0069431B">
      <w:pPr>
        <w:pStyle w:val="Tabletitle"/>
        <w:rPr>
          <w:ins w:id="5121" w:author="USA" w:date="2025-03-13T16:54:00Z"/>
          <w:highlight w:val="lightGray"/>
        </w:rPr>
      </w:pPr>
    </w:p>
    <w:p w14:paraId="11BB6EF9" w14:textId="2337BBD3" w:rsidR="0069431B" w:rsidRPr="00525A5D" w:rsidRDefault="0069431B" w:rsidP="0069431B">
      <w:pPr>
        <w:pStyle w:val="Tabletitle"/>
        <w:rPr>
          <w:ins w:id="5122" w:author="USA" w:date="2025-03-13T16:49:00Z"/>
          <w:b w:val="0"/>
          <w:bCs/>
          <w:highlight w:val="lightGray"/>
          <w:rPrChange w:id="5123" w:author=" (DON CIO)" w:date="2025-03-14T15:37:00Z">
            <w:rPr>
              <w:ins w:id="5124" w:author="USA" w:date="2025-03-13T16:49:00Z"/>
              <w:highlight w:val="lightGray"/>
            </w:rPr>
          </w:rPrChange>
        </w:rPr>
      </w:pPr>
      <w:ins w:id="5125" w:author="USA" w:date="2025-03-13T16:49:00Z">
        <w:r w:rsidRPr="00525A5D">
          <w:rPr>
            <w:b w:val="0"/>
            <w:bCs/>
            <w:highlight w:val="lightGray"/>
            <w:rPrChange w:id="5126" w:author=" (DON CIO)" w:date="2025-03-14T15:37:00Z">
              <w:rPr>
                <w:highlight w:val="lightGray"/>
              </w:rPr>
            </w:rPrChange>
          </w:rPr>
          <w:t>T</w:t>
        </w:r>
      </w:ins>
      <w:ins w:id="5127" w:author=" (DON CIO)" w:date="2025-03-14T15:37:00Z">
        <w:r w:rsidR="00525A5D">
          <w:rPr>
            <w:b w:val="0"/>
            <w:bCs/>
            <w:highlight w:val="lightGray"/>
          </w:rPr>
          <w:t>ABLE</w:t>
        </w:r>
      </w:ins>
      <w:ins w:id="5128" w:author="USA" w:date="2025-03-13T16:49:00Z">
        <w:del w:id="5129" w:author=" (DON CIO)" w:date="2025-03-14T15:37:00Z">
          <w:r w:rsidRPr="00525A5D" w:rsidDel="00525A5D">
            <w:rPr>
              <w:b w:val="0"/>
              <w:bCs/>
              <w:highlight w:val="lightGray"/>
              <w:rPrChange w:id="5130" w:author=" (DON CIO)" w:date="2025-03-14T15:37:00Z">
                <w:rPr>
                  <w:highlight w:val="lightGray"/>
                </w:rPr>
              </w:rPrChange>
            </w:rPr>
            <w:delText>able</w:delText>
          </w:r>
        </w:del>
        <w:r w:rsidRPr="00525A5D">
          <w:rPr>
            <w:b w:val="0"/>
            <w:bCs/>
            <w:highlight w:val="lightGray"/>
            <w:rPrChange w:id="5131" w:author=" (DON CIO)" w:date="2025-03-14T15:37:00Z">
              <w:rPr>
                <w:highlight w:val="lightGray"/>
              </w:rPr>
            </w:rPrChange>
          </w:rPr>
          <w:t xml:space="preserve"> </w:t>
        </w:r>
      </w:ins>
      <w:ins w:id="5132" w:author="USA" w:date="2025-03-13T16:51:00Z">
        <w:r w:rsidRPr="00525A5D">
          <w:rPr>
            <w:b w:val="0"/>
            <w:bCs/>
            <w:highlight w:val="lightGray"/>
            <w:rPrChange w:id="5133" w:author=" (DON CIO)" w:date="2025-03-14T15:37:00Z">
              <w:rPr>
                <w:highlight w:val="lightGray"/>
              </w:rPr>
            </w:rPrChange>
          </w:rPr>
          <w:t>10</w:t>
        </w:r>
      </w:ins>
    </w:p>
    <w:p w14:paraId="5E9CEED8" w14:textId="1B4DB70C" w:rsidR="0069431B" w:rsidRPr="00AD636F" w:rsidRDefault="0069431B" w:rsidP="0069431B">
      <w:pPr>
        <w:pStyle w:val="Tabletitle"/>
        <w:rPr>
          <w:ins w:id="5134" w:author="USA" w:date="2025-03-13T16:49:00Z"/>
          <w:highlight w:val="lightGray"/>
        </w:rPr>
      </w:pPr>
      <w:ins w:id="5135" w:author="USA" w:date="2025-03-13T16:49:00Z">
        <w:r w:rsidRPr="00AD636F">
          <w:rPr>
            <w:highlight w:val="lightGray"/>
          </w:rPr>
          <w:t xml:space="preserve">Values of the </w:t>
        </w:r>
      </w:ins>
      <w:ins w:id="5136" w:author=" (DON CIO)" w:date="2025-03-17T12:45:00Z">
        <w:r w:rsidR="008D721D">
          <w:rPr>
            <w:highlight w:val="lightGray"/>
          </w:rPr>
          <w:t>C</w:t>
        </w:r>
      </w:ins>
      <w:ins w:id="5137" w:author="USA" w:date="2025-03-13T16:49:00Z">
        <w:del w:id="5138" w:author=" (DON CIO)" w:date="2025-03-17T12:45:00Z">
          <w:r w:rsidRPr="00AD636F" w:rsidDel="008D721D">
            <w:rPr>
              <w:highlight w:val="lightGray"/>
            </w:rPr>
            <w:delText>c</w:delText>
          </w:r>
        </w:del>
        <w:r w:rsidRPr="00AD636F">
          <w:rPr>
            <w:highlight w:val="lightGray"/>
          </w:rPr>
          <w:t xml:space="preserve">onstants </w:t>
        </w:r>
        <w:r w:rsidRPr="00AD636F">
          <w:rPr>
            <w:i/>
            <w:highlight w:val="lightGray"/>
          </w:rPr>
          <w:t>c</w:t>
        </w:r>
        <w:r w:rsidRPr="00AD636F">
          <w:rPr>
            <w:highlight w:val="lightGray"/>
          </w:rPr>
          <w:t xml:space="preserve"> and </w:t>
        </w:r>
        <w:r w:rsidRPr="00AD636F">
          <w:rPr>
            <w:i/>
            <w:highlight w:val="lightGray"/>
          </w:rPr>
          <w:t>d</w:t>
        </w:r>
      </w:ins>
    </w:p>
    <w:tbl>
      <w:tblPr>
        <w:tblW w:w="0" w:type="auto"/>
        <w:jc w:val="center"/>
        <w:tblLayout w:type="fixed"/>
        <w:tblLook w:val="0000" w:firstRow="0" w:lastRow="0" w:firstColumn="0" w:lastColumn="0" w:noHBand="0" w:noVBand="0"/>
      </w:tblPr>
      <w:tblGrid>
        <w:gridCol w:w="3402"/>
        <w:gridCol w:w="1701"/>
        <w:gridCol w:w="1701"/>
      </w:tblGrid>
      <w:tr w:rsidR="0069431B" w:rsidRPr="00AD636F" w14:paraId="4F6F0135" w14:textId="77777777" w:rsidTr="00B54744">
        <w:trPr>
          <w:cantSplit/>
          <w:jc w:val="center"/>
          <w:ins w:id="5139" w:author="USA" w:date="2025-03-13T16:49:00Z"/>
        </w:trPr>
        <w:tc>
          <w:tcPr>
            <w:tcW w:w="3402" w:type="dxa"/>
            <w:tcBorders>
              <w:top w:val="single" w:sz="6" w:space="0" w:color="auto"/>
              <w:left w:val="single" w:sz="6" w:space="0" w:color="auto"/>
              <w:bottom w:val="single" w:sz="6" w:space="0" w:color="auto"/>
              <w:right w:val="single" w:sz="6" w:space="0" w:color="auto"/>
            </w:tcBorders>
          </w:tcPr>
          <w:p w14:paraId="4583AAA3" w14:textId="77777777" w:rsidR="0069431B" w:rsidRPr="00AD636F" w:rsidRDefault="0069431B" w:rsidP="00B54744">
            <w:pPr>
              <w:pStyle w:val="Tablehead"/>
              <w:rPr>
                <w:ins w:id="5140" w:author="USA" w:date="2025-03-13T16:49:00Z"/>
                <w:highlight w:val="lightGray"/>
              </w:rPr>
            </w:pPr>
            <w:ins w:id="5141" w:author="USA" w:date="2025-03-13T16:49:00Z">
              <w:r w:rsidRPr="00AD636F">
                <w:rPr>
                  <w:highlight w:val="lightGray"/>
                </w:rPr>
                <w:t>Environmental category</w:t>
              </w:r>
            </w:ins>
          </w:p>
        </w:tc>
        <w:tc>
          <w:tcPr>
            <w:tcW w:w="1701" w:type="dxa"/>
            <w:tcBorders>
              <w:top w:val="single" w:sz="6" w:space="0" w:color="auto"/>
              <w:left w:val="single" w:sz="6" w:space="0" w:color="auto"/>
              <w:bottom w:val="single" w:sz="6" w:space="0" w:color="auto"/>
              <w:right w:val="single" w:sz="6" w:space="0" w:color="auto"/>
            </w:tcBorders>
          </w:tcPr>
          <w:p w14:paraId="673604B5" w14:textId="77777777" w:rsidR="0069431B" w:rsidRPr="00AD636F" w:rsidRDefault="0069431B" w:rsidP="00B54744">
            <w:pPr>
              <w:pStyle w:val="Tablehead"/>
              <w:rPr>
                <w:ins w:id="5142" w:author="USA" w:date="2025-03-13T16:49:00Z"/>
                <w:highlight w:val="lightGray"/>
              </w:rPr>
            </w:pPr>
            <w:ins w:id="5143" w:author="USA" w:date="2025-03-13T16:49:00Z">
              <w:r w:rsidRPr="00AD636F">
                <w:rPr>
                  <w:i/>
                  <w:highlight w:val="lightGray"/>
                </w:rPr>
                <w:t>c</w:t>
              </w:r>
            </w:ins>
          </w:p>
        </w:tc>
        <w:tc>
          <w:tcPr>
            <w:tcW w:w="1701" w:type="dxa"/>
            <w:tcBorders>
              <w:top w:val="single" w:sz="6" w:space="0" w:color="auto"/>
              <w:left w:val="single" w:sz="6" w:space="0" w:color="auto"/>
              <w:bottom w:val="single" w:sz="6" w:space="0" w:color="auto"/>
              <w:right w:val="single" w:sz="6" w:space="0" w:color="auto"/>
            </w:tcBorders>
          </w:tcPr>
          <w:p w14:paraId="1E5F7743" w14:textId="77777777" w:rsidR="0069431B" w:rsidRPr="00AD636F" w:rsidRDefault="0069431B" w:rsidP="00B54744">
            <w:pPr>
              <w:pStyle w:val="Tablehead"/>
              <w:rPr>
                <w:ins w:id="5144" w:author="USA" w:date="2025-03-13T16:49:00Z"/>
                <w:highlight w:val="lightGray"/>
              </w:rPr>
            </w:pPr>
            <w:ins w:id="5145" w:author="USA" w:date="2025-03-13T16:49:00Z">
              <w:r w:rsidRPr="00AD636F">
                <w:rPr>
                  <w:i/>
                  <w:highlight w:val="lightGray"/>
                </w:rPr>
                <w:t>d</w:t>
              </w:r>
            </w:ins>
          </w:p>
        </w:tc>
      </w:tr>
      <w:tr w:rsidR="0069431B" w:rsidRPr="00AD636F" w14:paraId="210AA187" w14:textId="77777777" w:rsidTr="00B54744">
        <w:trPr>
          <w:cantSplit/>
          <w:jc w:val="center"/>
          <w:ins w:id="5146" w:author="USA" w:date="2025-03-13T16:49:00Z"/>
        </w:trPr>
        <w:tc>
          <w:tcPr>
            <w:tcW w:w="3402" w:type="dxa"/>
            <w:tcBorders>
              <w:left w:val="single" w:sz="6" w:space="0" w:color="auto"/>
              <w:bottom w:val="single" w:sz="6" w:space="0" w:color="auto"/>
              <w:right w:val="single" w:sz="6" w:space="0" w:color="auto"/>
            </w:tcBorders>
          </w:tcPr>
          <w:p w14:paraId="708E2D1C" w14:textId="77777777" w:rsidR="0069431B" w:rsidRPr="00AD636F" w:rsidRDefault="0069431B" w:rsidP="00B54744">
            <w:pPr>
              <w:pStyle w:val="Tabletext"/>
              <w:rPr>
                <w:ins w:id="5147" w:author="USA" w:date="2025-03-13T16:49:00Z"/>
                <w:highlight w:val="lightGray"/>
              </w:rPr>
            </w:pPr>
            <w:ins w:id="5148" w:author="USA" w:date="2025-03-13T16:49:00Z">
              <w:r w:rsidRPr="00AD636F">
                <w:rPr>
                  <w:highlight w:val="lightGray"/>
                </w:rPr>
                <w:t>City (curve A)</w:t>
              </w:r>
            </w:ins>
          </w:p>
        </w:tc>
        <w:tc>
          <w:tcPr>
            <w:tcW w:w="1701" w:type="dxa"/>
            <w:tcBorders>
              <w:left w:val="single" w:sz="6" w:space="0" w:color="auto"/>
              <w:bottom w:val="single" w:sz="6" w:space="0" w:color="auto"/>
              <w:right w:val="single" w:sz="6" w:space="0" w:color="auto"/>
            </w:tcBorders>
          </w:tcPr>
          <w:p w14:paraId="196589BA" w14:textId="77777777" w:rsidR="0069431B" w:rsidRPr="00AD636F" w:rsidRDefault="0069431B" w:rsidP="00B54744">
            <w:pPr>
              <w:pStyle w:val="Tabletext"/>
              <w:jc w:val="center"/>
              <w:rPr>
                <w:ins w:id="5149" w:author="USA" w:date="2025-03-13T16:49:00Z"/>
                <w:highlight w:val="lightGray"/>
              </w:rPr>
            </w:pPr>
            <w:ins w:id="5150" w:author="USA" w:date="2025-03-13T16:49:00Z">
              <w:r w:rsidRPr="00AD636F">
                <w:rPr>
                  <w:highlight w:val="lightGray"/>
                </w:rPr>
                <w:t>76.8</w:t>
              </w:r>
            </w:ins>
          </w:p>
        </w:tc>
        <w:tc>
          <w:tcPr>
            <w:tcW w:w="1701" w:type="dxa"/>
            <w:tcBorders>
              <w:left w:val="single" w:sz="6" w:space="0" w:color="auto"/>
              <w:bottom w:val="single" w:sz="6" w:space="0" w:color="auto"/>
              <w:right w:val="single" w:sz="6" w:space="0" w:color="auto"/>
            </w:tcBorders>
          </w:tcPr>
          <w:p w14:paraId="67617677" w14:textId="77777777" w:rsidR="0069431B" w:rsidRPr="00AD636F" w:rsidRDefault="0069431B" w:rsidP="00B54744">
            <w:pPr>
              <w:pStyle w:val="Tabletext"/>
              <w:jc w:val="center"/>
              <w:rPr>
                <w:ins w:id="5151" w:author="USA" w:date="2025-03-13T16:49:00Z"/>
                <w:highlight w:val="lightGray"/>
              </w:rPr>
            </w:pPr>
            <w:ins w:id="5152" w:author="USA" w:date="2025-03-13T16:49:00Z">
              <w:r w:rsidRPr="00AD636F">
                <w:rPr>
                  <w:highlight w:val="lightGray"/>
                </w:rPr>
                <w:t>27.7</w:t>
              </w:r>
            </w:ins>
          </w:p>
        </w:tc>
      </w:tr>
      <w:tr w:rsidR="0069431B" w:rsidRPr="00AD636F" w14:paraId="45796421" w14:textId="77777777" w:rsidTr="00B54744">
        <w:trPr>
          <w:cantSplit/>
          <w:jc w:val="center"/>
          <w:ins w:id="5153" w:author="USA" w:date="2025-03-13T16:49:00Z"/>
        </w:trPr>
        <w:tc>
          <w:tcPr>
            <w:tcW w:w="3402" w:type="dxa"/>
            <w:tcBorders>
              <w:left w:val="single" w:sz="6" w:space="0" w:color="auto"/>
              <w:right w:val="single" w:sz="6" w:space="0" w:color="auto"/>
            </w:tcBorders>
          </w:tcPr>
          <w:p w14:paraId="2FE379E8" w14:textId="77777777" w:rsidR="0069431B" w:rsidRPr="00AD636F" w:rsidRDefault="0069431B" w:rsidP="00B54744">
            <w:pPr>
              <w:pStyle w:val="Tabletext"/>
              <w:rPr>
                <w:ins w:id="5154" w:author="USA" w:date="2025-03-13T16:49:00Z"/>
                <w:highlight w:val="lightGray"/>
              </w:rPr>
            </w:pPr>
            <w:ins w:id="5155" w:author="USA" w:date="2025-03-13T16:49:00Z">
              <w:r w:rsidRPr="00AD636F">
                <w:rPr>
                  <w:highlight w:val="lightGray"/>
                </w:rPr>
                <w:t>Residential (curve B)</w:t>
              </w:r>
            </w:ins>
          </w:p>
        </w:tc>
        <w:tc>
          <w:tcPr>
            <w:tcW w:w="1701" w:type="dxa"/>
            <w:tcBorders>
              <w:left w:val="single" w:sz="6" w:space="0" w:color="auto"/>
              <w:right w:val="single" w:sz="6" w:space="0" w:color="auto"/>
            </w:tcBorders>
          </w:tcPr>
          <w:p w14:paraId="44C88628" w14:textId="77777777" w:rsidR="0069431B" w:rsidRPr="00AD636F" w:rsidRDefault="0069431B" w:rsidP="00B54744">
            <w:pPr>
              <w:pStyle w:val="Tabletext"/>
              <w:jc w:val="center"/>
              <w:rPr>
                <w:ins w:id="5156" w:author="USA" w:date="2025-03-13T16:49:00Z"/>
                <w:highlight w:val="lightGray"/>
              </w:rPr>
            </w:pPr>
            <w:ins w:id="5157" w:author="USA" w:date="2025-03-13T16:49:00Z">
              <w:r w:rsidRPr="00AD636F">
                <w:rPr>
                  <w:highlight w:val="lightGray"/>
                </w:rPr>
                <w:t>72.5</w:t>
              </w:r>
            </w:ins>
          </w:p>
        </w:tc>
        <w:tc>
          <w:tcPr>
            <w:tcW w:w="1701" w:type="dxa"/>
            <w:tcBorders>
              <w:left w:val="single" w:sz="6" w:space="0" w:color="auto"/>
              <w:right w:val="single" w:sz="6" w:space="0" w:color="auto"/>
            </w:tcBorders>
          </w:tcPr>
          <w:p w14:paraId="5BCF944E" w14:textId="77777777" w:rsidR="0069431B" w:rsidRPr="00AD636F" w:rsidRDefault="0069431B" w:rsidP="00B54744">
            <w:pPr>
              <w:pStyle w:val="Tabletext"/>
              <w:jc w:val="center"/>
              <w:rPr>
                <w:ins w:id="5158" w:author="USA" w:date="2025-03-13T16:49:00Z"/>
                <w:highlight w:val="lightGray"/>
              </w:rPr>
            </w:pPr>
            <w:ins w:id="5159" w:author="USA" w:date="2025-03-13T16:49:00Z">
              <w:r w:rsidRPr="00AD636F">
                <w:rPr>
                  <w:highlight w:val="lightGray"/>
                </w:rPr>
                <w:t>27.7</w:t>
              </w:r>
            </w:ins>
          </w:p>
        </w:tc>
      </w:tr>
      <w:tr w:rsidR="0069431B" w:rsidRPr="00AD636F" w14:paraId="5107BB8D" w14:textId="77777777" w:rsidTr="00B54744">
        <w:trPr>
          <w:cantSplit/>
          <w:jc w:val="center"/>
          <w:ins w:id="5160" w:author="USA" w:date="2025-03-13T16:49:00Z"/>
        </w:trPr>
        <w:tc>
          <w:tcPr>
            <w:tcW w:w="3402" w:type="dxa"/>
            <w:tcBorders>
              <w:top w:val="single" w:sz="6" w:space="0" w:color="auto"/>
              <w:left w:val="single" w:sz="6" w:space="0" w:color="auto"/>
              <w:right w:val="single" w:sz="6" w:space="0" w:color="auto"/>
            </w:tcBorders>
          </w:tcPr>
          <w:p w14:paraId="5D032020" w14:textId="77777777" w:rsidR="0069431B" w:rsidRPr="00AD636F" w:rsidRDefault="0069431B" w:rsidP="00B54744">
            <w:pPr>
              <w:pStyle w:val="Tabletext"/>
              <w:rPr>
                <w:ins w:id="5161" w:author="USA" w:date="2025-03-13T16:49:00Z"/>
                <w:highlight w:val="lightGray"/>
              </w:rPr>
            </w:pPr>
            <w:ins w:id="5162" w:author="USA" w:date="2025-03-13T16:49:00Z">
              <w:r w:rsidRPr="00AD636F">
                <w:rPr>
                  <w:highlight w:val="lightGray"/>
                </w:rPr>
                <w:t>Rural (curve C)</w:t>
              </w:r>
            </w:ins>
          </w:p>
        </w:tc>
        <w:tc>
          <w:tcPr>
            <w:tcW w:w="1701" w:type="dxa"/>
            <w:tcBorders>
              <w:top w:val="single" w:sz="6" w:space="0" w:color="auto"/>
              <w:left w:val="single" w:sz="6" w:space="0" w:color="auto"/>
              <w:right w:val="single" w:sz="6" w:space="0" w:color="auto"/>
            </w:tcBorders>
          </w:tcPr>
          <w:p w14:paraId="5BF4592B" w14:textId="77777777" w:rsidR="0069431B" w:rsidRPr="00AD636F" w:rsidRDefault="0069431B" w:rsidP="00B54744">
            <w:pPr>
              <w:pStyle w:val="Tabletext"/>
              <w:jc w:val="center"/>
              <w:rPr>
                <w:ins w:id="5163" w:author="USA" w:date="2025-03-13T16:49:00Z"/>
                <w:highlight w:val="lightGray"/>
              </w:rPr>
            </w:pPr>
            <w:ins w:id="5164" w:author="USA" w:date="2025-03-13T16:49:00Z">
              <w:r w:rsidRPr="00AD636F">
                <w:rPr>
                  <w:highlight w:val="lightGray"/>
                </w:rPr>
                <w:t>67.2</w:t>
              </w:r>
            </w:ins>
          </w:p>
        </w:tc>
        <w:tc>
          <w:tcPr>
            <w:tcW w:w="1701" w:type="dxa"/>
            <w:tcBorders>
              <w:top w:val="single" w:sz="6" w:space="0" w:color="auto"/>
              <w:left w:val="single" w:sz="6" w:space="0" w:color="auto"/>
              <w:right w:val="single" w:sz="6" w:space="0" w:color="auto"/>
            </w:tcBorders>
          </w:tcPr>
          <w:p w14:paraId="480DB5E4" w14:textId="77777777" w:rsidR="0069431B" w:rsidRPr="00AD636F" w:rsidRDefault="0069431B" w:rsidP="00B54744">
            <w:pPr>
              <w:pStyle w:val="Tabletext"/>
              <w:jc w:val="center"/>
              <w:rPr>
                <w:ins w:id="5165" w:author="USA" w:date="2025-03-13T16:49:00Z"/>
                <w:highlight w:val="lightGray"/>
              </w:rPr>
            </w:pPr>
            <w:ins w:id="5166" w:author="USA" w:date="2025-03-13T16:49:00Z">
              <w:r w:rsidRPr="00AD636F">
                <w:rPr>
                  <w:highlight w:val="lightGray"/>
                </w:rPr>
                <w:t>27.7</w:t>
              </w:r>
            </w:ins>
          </w:p>
        </w:tc>
      </w:tr>
      <w:tr w:rsidR="0069431B" w:rsidRPr="00AD636F" w14:paraId="7C42E97C" w14:textId="77777777" w:rsidTr="00B54744">
        <w:trPr>
          <w:cantSplit/>
          <w:jc w:val="center"/>
          <w:ins w:id="5167" w:author="USA" w:date="2025-03-13T16:49:00Z"/>
        </w:trPr>
        <w:tc>
          <w:tcPr>
            <w:tcW w:w="3402" w:type="dxa"/>
            <w:tcBorders>
              <w:top w:val="single" w:sz="6" w:space="0" w:color="auto"/>
              <w:left w:val="single" w:sz="6" w:space="0" w:color="auto"/>
              <w:right w:val="single" w:sz="6" w:space="0" w:color="auto"/>
            </w:tcBorders>
          </w:tcPr>
          <w:p w14:paraId="30B2F441" w14:textId="77777777" w:rsidR="0069431B" w:rsidRPr="00AD636F" w:rsidRDefault="0069431B" w:rsidP="00B54744">
            <w:pPr>
              <w:pStyle w:val="Tabletext"/>
              <w:rPr>
                <w:ins w:id="5168" w:author="USA" w:date="2025-03-13T16:49:00Z"/>
                <w:highlight w:val="lightGray"/>
              </w:rPr>
            </w:pPr>
            <w:ins w:id="5169" w:author="USA" w:date="2025-03-13T16:49:00Z">
              <w:r w:rsidRPr="00AD636F">
                <w:rPr>
                  <w:highlight w:val="lightGray"/>
                </w:rPr>
                <w:t>Quiet rural (curve D)</w:t>
              </w:r>
            </w:ins>
          </w:p>
        </w:tc>
        <w:tc>
          <w:tcPr>
            <w:tcW w:w="1701" w:type="dxa"/>
            <w:tcBorders>
              <w:top w:val="single" w:sz="6" w:space="0" w:color="auto"/>
              <w:left w:val="single" w:sz="6" w:space="0" w:color="auto"/>
              <w:right w:val="single" w:sz="6" w:space="0" w:color="auto"/>
            </w:tcBorders>
          </w:tcPr>
          <w:p w14:paraId="5C5127E5" w14:textId="77777777" w:rsidR="0069431B" w:rsidRPr="00AD636F" w:rsidRDefault="0069431B" w:rsidP="00B54744">
            <w:pPr>
              <w:pStyle w:val="Tabletext"/>
              <w:jc w:val="center"/>
              <w:rPr>
                <w:ins w:id="5170" w:author="USA" w:date="2025-03-13T16:49:00Z"/>
                <w:highlight w:val="lightGray"/>
              </w:rPr>
            </w:pPr>
            <w:ins w:id="5171" w:author="USA" w:date="2025-03-13T16:49:00Z">
              <w:r w:rsidRPr="00AD636F">
                <w:rPr>
                  <w:highlight w:val="lightGray"/>
                </w:rPr>
                <w:t>53.6</w:t>
              </w:r>
            </w:ins>
          </w:p>
        </w:tc>
        <w:tc>
          <w:tcPr>
            <w:tcW w:w="1701" w:type="dxa"/>
            <w:tcBorders>
              <w:top w:val="single" w:sz="6" w:space="0" w:color="auto"/>
              <w:left w:val="single" w:sz="6" w:space="0" w:color="auto"/>
              <w:right w:val="single" w:sz="6" w:space="0" w:color="auto"/>
            </w:tcBorders>
          </w:tcPr>
          <w:p w14:paraId="30746491" w14:textId="77777777" w:rsidR="0069431B" w:rsidRPr="00AD636F" w:rsidRDefault="0069431B" w:rsidP="00B54744">
            <w:pPr>
              <w:pStyle w:val="Tabletext"/>
              <w:jc w:val="center"/>
              <w:rPr>
                <w:ins w:id="5172" w:author="USA" w:date="2025-03-13T16:49:00Z"/>
                <w:highlight w:val="lightGray"/>
              </w:rPr>
            </w:pPr>
            <w:ins w:id="5173" w:author="USA" w:date="2025-03-13T16:49:00Z">
              <w:r w:rsidRPr="00AD636F">
                <w:rPr>
                  <w:highlight w:val="lightGray"/>
                </w:rPr>
                <w:t>28.6</w:t>
              </w:r>
            </w:ins>
          </w:p>
        </w:tc>
      </w:tr>
      <w:tr w:rsidR="0069431B" w:rsidRPr="009D7C0C" w14:paraId="7572984C" w14:textId="77777777" w:rsidTr="00B54744">
        <w:trPr>
          <w:cantSplit/>
          <w:jc w:val="center"/>
          <w:ins w:id="5174" w:author="USA" w:date="2025-03-13T16:49:00Z"/>
        </w:trPr>
        <w:tc>
          <w:tcPr>
            <w:tcW w:w="3402" w:type="dxa"/>
            <w:tcBorders>
              <w:top w:val="single" w:sz="6" w:space="0" w:color="auto"/>
              <w:left w:val="single" w:sz="6" w:space="0" w:color="auto"/>
              <w:bottom w:val="single" w:sz="6" w:space="0" w:color="auto"/>
              <w:right w:val="single" w:sz="6" w:space="0" w:color="auto"/>
            </w:tcBorders>
          </w:tcPr>
          <w:p w14:paraId="2E043FF2" w14:textId="77777777" w:rsidR="0069431B" w:rsidRPr="00AD636F" w:rsidRDefault="0069431B" w:rsidP="00B54744">
            <w:pPr>
              <w:pStyle w:val="Tabletext"/>
              <w:rPr>
                <w:ins w:id="5175" w:author="USA" w:date="2025-03-13T16:49:00Z"/>
                <w:highlight w:val="lightGray"/>
              </w:rPr>
            </w:pPr>
            <w:ins w:id="5176" w:author="USA" w:date="2025-03-13T16:49:00Z">
              <w:r w:rsidRPr="00AD636F">
                <w:rPr>
                  <w:highlight w:val="lightGray"/>
                </w:rPr>
                <w:t>Galactic noise (curve E)</w:t>
              </w:r>
            </w:ins>
          </w:p>
        </w:tc>
        <w:tc>
          <w:tcPr>
            <w:tcW w:w="1701" w:type="dxa"/>
            <w:tcBorders>
              <w:top w:val="single" w:sz="6" w:space="0" w:color="auto"/>
              <w:left w:val="single" w:sz="6" w:space="0" w:color="auto"/>
              <w:bottom w:val="single" w:sz="6" w:space="0" w:color="auto"/>
              <w:right w:val="single" w:sz="6" w:space="0" w:color="auto"/>
            </w:tcBorders>
          </w:tcPr>
          <w:p w14:paraId="7415F12A" w14:textId="77777777" w:rsidR="0069431B" w:rsidRPr="00AD636F" w:rsidRDefault="0069431B" w:rsidP="00B54744">
            <w:pPr>
              <w:pStyle w:val="Tabletext"/>
              <w:jc w:val="center"/>
              <w:rPr>
                <w:ins w:id="5177" w:author="USA" w:date="2025-03-13T16:49:00Z"/>
                <w:highlight w:val="lightGray"/>
              </w:rPr>
            </w:pPr>
            <w:ins w:id="5178" w:author="USA" w:date="2025-03-13T16:49:00Z">
              <w:r w:rsidRPr="00AD636F">
                <w:rPr>
                  <w:highlight w:val="lightGray"/>
                </w:rPr>
                <w:t>52.0</w:t>
              </w:r>
            </w:ins>
          </w:p>
        </w:tc>
        <w:tc>
          <w:tcPr>
            <w:tcW w:w="1701" w:type="dxa"/>
            <w:tcBorders>
              <w:top w:val="single" w:sz="6" w:space="0" w:color="auto"/>
              <w:left w:val="single" w:sz="6" w:space="0" w:color="auto"/>
              <w:bottom w:val="single" w:sz="6" w:space="0" w:color="auto"/>
              <w:right w:val="single" w:sz="6" w:space="0" w:color="auto"/>
            </w:tcBorders>
          </w:tcPr>
          <w:p w14:paraId="08D1D8B0" w14:textId="77777777" w:rsidR="0069431B" w:rsidRPr="009D7C0C" w:rsidRDefault="0069431B" w:rsidP="00B54744">
            <w:pPr>
              <w:pStyle w:val="Tabletext"/>
              <w:jc w:val="center"/>
              <w:rPr>
                <w:ins w:id="5179" w:author="USA" w:date="2025-03-13T16:49:00Z"/>
              </w:rPr>
            </w:pPr>
            <w:ins w:id="5180" w:author="USA" w:date="2025-03-13T16:49:00Z">
              <w:r w:rsidRPr="00AD636F">
                <w:rPr>
                  <w:highlight w:val="lightGray"/>
                </w:rPr>
                <w:t>23.0</w:t>
              </w:r>
            </w:ins>
          </w:p>
        </w:tc>
      </w:tr>
    </w:tbl>
    <w:p w14:paraId="48499CEF" w14:textId="5857683B" w:rsidR="0069431B" w:rsidRPr="00AD636F" w:rsidRDefault="0069431B" w:rsidP="0069431B">
      <w:pPr>
        <w:tabs>
          <w:tab w:val="left" w:pos="794"/>
          <w:tab w:val="left" w:pos="1191"/>
          <w:tab w:val="left" w:pos="1588"/>
          <w:tab w:val="left" w:pos="1985"/>
        </w:tabs>
        <w:spacing w:before="240"/>
        <w:jc w:val="both"/>
        <w:rPr>
          <w:ins w:id="5181" w:author="USA" w:date="2025-03-13T16:49:00Z"/>
          <w:highlight w:val="lightGray"/>
        </w:rPr>
      </w:pPr>
      <w:ins w:id="5182" w:author="USA" w:date="2025-03-13T16:49:00Z">
        <w:r w:rsidRPr="00AD636F">
          <w:rPr>
            <w:highlight w:val="lightGray"/>
          </w:rPr>
          <w:t>For this study</w:t>
        </w:r>
      </w:ins>
      <w:ins w:id="5183" w:author=" (DON CIO)" w:date="2025-03-14T10:16:00Z">
        <w:r w:rsidR="00BC7DBC">
          <w:rPr>
            <w:highlight w:val="lightGray"/>
          </w:rPr>
          <w:t>,</w:t>
        </w:r>
      </w:ins>
      <w:ins w:id="5184" w:author="USA" w:date="2025-03-13T16:49:00Z">
        <w:r w:rsidRPr="00AD636F">
          <w:rPr>
            <w:highlight w:val="lightGray"/>
          </w:rPr>
          <w:t xml:space="preserve"> the constant values</w:t>
        </w:r>
      </w:ins>
      <w:ins w:id="5185" w:author=" (DON CIO)" w:date="2025-03-17T10:20:00Z">
        <w:r w:rsidR="005503FF">
          <w:rPr>
            <w:highlight w:val="lightGray"/>
          </w:rPr>
          <w:t>, Table 10,</w:t>
        </w:r>
      </w:ins>
      <w:ins w:id="5186" w:author="USA" w:date="2025-03-13T16:49:00Z">
        <w:r w:rsidRPr="00AD636F">
          <w:rPr>
            <w:highlight w:val="lightGray"/>
          </w:rPr>
          <w:t xml:space="preserve"> associated with rural and quiet rural environments were </w:t>
        </w:r>
      </w:ins>
      <w:ins w:id="5187" w:author="USA" w:date="2025-03-13T16:53:00Z">
        <w:r>
          <w:rPr>
            <w:highlight w:val="lightGray"/>
          </w:rPr>
          <w:t>used to calculate the man-made noise.</w:t>
        </w:r>
      </w:ins>
      <w:ins w:id="5188" w:author="USA" w:date="2025-03-13T16:49:00Z">
        <w:r>
          <w:rPr>
            <w:highlight w:val="lightGray"/>
          </w:rPr>
          <w:t xml:space="preserve"> </w:t>
        </w:r>
        <w:del w:id="5189" w:author=" (DON CIO)" w:date="2025-03-17T10:20:00Z">
          <w:r w:rsidDel="005503FF">
            <w:rPr>
              <w:highlight w:val="lightGray"/>
            </w:rPr>
            <w:delText>(Table 1</w:delText>
          </w:r>
        </w:del>
      </w:ins>
      <w:ins w:id="5190" w:author="USA" w:date="2025-03-13T16:51:00Z">
        <w:del w:id="5191" w:author=" (DON CIO)" w:date="2025-03-17T10:20:00Z">
          <w:r w:rsidDel="005503FF">
            <w:rPr>
              <w:highlight w:val="lightGray"/>
            </w:rPr>
            <w:delText>1</w:delText>
          </w:r>
        </w:del>
      </w:ins>
      <w:ins w:id="5192" w:author="USA" w:date="2025-03-13T16:49:00Z">
        <w:del w:id="5193" w:author=" (DON CIO)" w:date="2025-03-17T10:20:00Z">
          <w:r w:rsidDel="005503FF">
            <w:rPr>
              <w:highlight w:val="lightGray"/>
            </w:rPr>
            <w:delText>)</w:delText>
          </w:r>
        </w:del>
      </w:ins>
    </w:p>
    <w:p w14:paraId="4CD09906" w14:textId="4A7094F4" w:rsidR="00532355" w:rsidRPr="007B483E" w:rsidDel="0069431B" w:rsidRDefault="00A178B1" w:rsidP="00532355">
      <w:pPr>
        <w:tabs>
          <w:tab w:val="clear" w:pos="1134"/>
          <w:tab w:val="clear" w:pos="1871"/>
          <w:tab w:val="clear" w:pos="2268"/>
          <w:tab w:val="left" w:pos="794"/>
          <w:tab w:val="left" w:pos="1191"/>
          <w:tab w:val="left" w:pos="1588"/>
          <w:tab w:val="left" w:pos="1985"/>
        </w:tabs>
        <w:spacing w:before="240"/>
        <w:jc w:val="both"/>
        <w:rPr>
          <w:ins w:id="5194" w:author="Andre Tarpinian (DON CIO)" w:date="2025-02-28T12:31:00Z"/>
          <w:del w:id="5195" w:author="USA" w:date="2025-03-13T16:48:00Z"/>
          <w:highlight w:val="lightGray"/>
          <w:rPrChange w:id="5196" w:author=" (DON CIO)" w:date="2025-03-14T10:06:00Z">
            <w:rPr>
              <w:ins w:id="5197" w:author="Andre Tarpinian (DON CIO)" w:date="2025-02-28T12:31:00Z"/>
              <w:del w:id="5198" w:author="USA" w:date="2025-03-13T16:48:00Z"/>
              <w:highlight w:val="cyan"/>
            </w:rPr>
          </w:rPrChange>
        </w:rPr>
      </w:pPr>
      <w:ins w:id="5199" w:author="Andre Tarpinian (DON CIO)" w:date="2025-02-28T14:27:00Z">
        <w:del w:id="5200" w:author="USA" w:date="2025-03-13T16:53:00Z">
          <w:r w:rsidRPr="007B483E" w:rsidDel="0069431B">
            <w:rPr>
              <w:highlight w:val="lightGray"/>
              <w:rPrChange w:id="5201" w:author=" (DON CIO)" w:date="2025-03-14T10:06:00Z">
                <w:rPr>
                  <w:highlight w:val="cyan"/>
                </w:rPr>
              </w:rPrChange>
            </w:rPr>
            <w:delText xml:space="preserve"> </w:delText>
          </w:r>
        </w:del>
      </w:ins>
      <w:ins w:id="5202" w:author="Andre Tarpinian (DON CIO)" w:date="2025-02-28T14:40:00Z">
        <w:del w:id="5203" w:author="USA" w:date="2025-03-13T16:48:00Z">
          <w:r w:rsidR="00E310C6" w:rsidRPr="007B483E" w:rsidDel="0069431B">
            <w:rPr>
              <w:highlight w:val="lightGray"/>
              <w:rPrChange w:id="5204" w:author=" (DON CIO)" w:date="2025-03-14T10:06:00Z">
                <w:rPr>
                  <w:highlight w:val="cyan"/>
                </w:rPr>
              </w:rPrChange>
            </w:rPr>
            <w:delText>T</w:delText>
          </w:r>
        </w:del>
      </w:ins>
      <w:ins w:id="5205" w:author="Andre Tarpinian (DON CIO)" w:date="2025-02-28T12:31:00Z">
        <w:del w:id="5206" w:author="USA" w:date="2025-03-13T16:48:00Z">
          <w:r w:rsidR="00532355" w:rsidRPr="007B483E" w:rsidDel="0069431B">
            <w:rPr>
              <w:highlight w:val="lightGray"/>
              <w:rPrChange w:id="5207" w:author=" (DON CIO)" w:date="2025-03-14T10:06:00Z">
                <w:rPr>
                  <w:highlight w:val="cyan"/>
                </w:rPr>
              </w:rPrChange>
            </w:rPr>
            <w:delText>able </w:delText>
          </w:r>
        </w:del>
      </w:ins>
      <w:ins w:id="5208" w:author="Andre Tarpinian (DON CIO)" w:date="2025-02-28T14:27:00Z">
        <w:del w:id="5209" w:author="USA" w:date="2025-03-13T16:48:00Z">
          <w:r w:rsidR="004A6DDC" w:rsidRPr="007B483E" w:rsidDel="0069431B">
            <w:rPr>
              <w:highlight w:val="lightGray"/>
              <w:rPrChange w:id="5210" w:author=" (DON CIO)" w:date="2025-03-14T10:06:00Z">
                <w:rPr>
                  <w:highlight w:val="cyan"/>
                </w:rPr>
              </w:rPrChange>
            </w:rPr>
            <w:delText>10</w:delText>
          </w:r>
        </w:del>
      </w:ins>
      <w:ins w:id="5211" w:author="Andre Tarpinian (DON CIO)" w:date="2025-02-28T12:31:00Z">
        <w:del w:id="5212" w:author="USA" w:date="2025-03-13T16:48:00Z">
          <w:r w:rsidR="00532355" w:rsidRPr="007B483E" w:rsidDel="0069431B">
            <w:rPr>
              <w:highlight w:val="lightGray"/>
              <w:rPrChange w:id="5213" w:author=" (DON CIO)" w:date="2025-03-14T10:06:00Z">
                <w:rPr>
                  <w:highlight w:val="cyan"/>
                </w:rPr>
              </w:rPrChange>
            </w:rPr>
            <w:delText xml:space="preserve"> are dependent on the environment. </w:delText>
          </w:r>
        </w:del>
      </w:ins>
    </w:p>
    <w:p w14:paraId="798B588A" w14:textId="416BD5FE" w:rsidR="00532355" w:rsidRPr="007B483E" w:rsidDel="0069431B" w:rsidRDefault="00532355" w:rsidP="00532355">
      <w:pPr>
        <w:keepNext/>
        <w:tabs>
          <w:tab w:val="clear" w:pos="1134"/>
          <w:tab w:val="clear" w:pos="1871"/>
          <w:tab w:val="clear" w:pos="2268"/>
          <w:tab w:val="left" w:pos="794"/>
          <w:tab w:val="left" w:pos="1191"/>
          <w:tab w:val="left" w:pos="1588"/>
          <w:tab w:val="left" w:pos="1985"/>
        </w:tabs>
        <w:spacing w:before="360" w:after="120"/>
        <w:jc w:val="center"/>
        <w:rPr>
          <w:ins w:id="5214" w:author="Andre Tarpinian (DON CIO)" w:date="2025-02-28T12:31:00Z"/>
          <w:del w:id="5215" w:author="USA" w:date="2025-03-13T16:53:00Z"/>
          <w:sz w:val="20"/>
          <w:highlight w:val="lightGray"/>
          <w:rPrChange w:id="5216" w:author=" (DON CIO)" w:date="2025-03-14T10:06:00Z">
            <w:rPr>
              <w:ins w:id="5217" w:author="Andre Tarpinian (DON CIO)" w:date="2025-02-28T12:31:00Z"/>
              <w:del w:id="5218" w:author="USA" w:date="2025-03-13T16:53:00Z"/>
              <w:sz w:val="20"/>
              <w:highlight w:val="cyan"/>
            </w:rPr>
          </w:rPrChange>
        </w:rPr>
      </w:pPr>
      <w:ins w:id="5219" w:author="Andre Tarpinian (DON CIO)" w:date="2025-02-28T12:31:00Z">
        <w:del w:id="5220" w:author="USA" w:date="2025-03-13T16:53:00Z">
          <w:r w:rsidRPr="007B483E" w:rsidDel="0069431B">
            <w:rPr>
              <w:sz w:val="20"/>
              <w:highlight w:val="lightGray"/>
              <w:rPrChange w:id="5221" w:author=" (DON CIO)" w:date="2025-03-14T10:06:00Z">
                <w:rPr>
                  <w:sz w:val="20"/>
                  <w:highlight w:val="cyan"/>
                </w:rPr>
              </w:rPrChange>
            </w:rPr>
            <w:delText xml:space="preserve">TABLE </w:delText>
          </w:r>
        </w:del>
      </w:ins>
      <w:ins w:id="5222" w:author="Andre Tarpinian (DON CIO)" w:date="2025-02-28T14:27:00Z">
        <w:del w:id="5223" w:author="USA" w:date="2025-03-13T16:53:00Z">
          <w:r w:rsidR="00A178B1" w:rsidRPr="007B483E" w:rsidDel="0069431B">
            <w:rPr>
              <w:sz w:val="20"/>
              <w:highlight w:val="lightGray"/>
              <w:rPrChange w:id="5224" w:author=" (DON CIO)" w:date="2025-03-14T10:06:00Z">
                <w:rPr>
                  <w:sz w:val="20"/>
                  <w:highlight w:val="cyan"/>
                </w:rPr>
              </w:rPrChange>
            </w:rPr>
            <w:delText>1</w:delText>
          </w:r>
        </w:del>
        <w:del w:id="5225" w:author="USA" w:date="2025-03-13T16:52:00Z">
          <w:r w:rsidR="00A178B1" w:rsidRPr="007B483E" w:rsidDel="0069431B">
            <w:rPr>
              <w:sz w:val="20"/>
              <w:highlight w:val="lightGray"/>
              <w:rPrChange w:id="5226" w:author=" (DON CIO)" w:date="2025-03-14T10:06:00Z">
                <w:rPr>
                  <w:sz w:val="20"/>
                  <w:highlight w:val="cyan"/>
                </w:rPr>
              </w:rPrChange>
            </w:rPr>
            <w:delText>0</w:delText>
          </w:r>
        </w:del>
      </w:ins>
    </w:p>
    <w:p w14:paraId="71D08C68" w14:textId="617EE897" w:rsidR="00532355" w:rsidRPr="007B483E" w:rsidDel="0069431B" w:rsidRDefault="00532355" w:rsidP="00532355">
      <w:pPr>
        <w:keepNext/>
        <w:tabs>
          <w:tab w:val="clear" w:pos="1134"/>
          <w:tab w:val="clear" w:pos="1871"/>
          <w:tab w:val="clear" w:pos="2268"/>
          <w:tab w:val="left" w:pos="794"/>
          <w:tab w:val="left" w:pos="1191"/>
          <w:tab w:val="left" w:pos="1588"/>
          <w:tab w:val="left" w:pos="1985"/>
        </w:tabs>
        <w:spacing w:before="0" w:after="120"/>
        <w:jc w:val="center"/>
        <w:rPr>
          <w:ins w:id="5227" w:author="Andre Tarpinian (DON CIO)" w:date="2025-02-28T12:31:00Z"/>
          <w:del w:id="5228" w:author="USA" w:date="2025-03-13T16:53:00Z"/>
          <w:b/>
          <w:sz w:val="20"/>
          <w:highlight w:val="lightGray"/>
          <w:rPrChange w:id="5229" w:author=" (DON CIO)" w:date="2025-03-14T10:06:00Z">
            <w:rPr>
              <w:ins w:id="5230" w:author="Andre Tarpinian (DON CIO)" w:date="2025-02-28T12:31:00Z"/>
              <w:del w:id="5231" w:author="USA" w:date="2025-03-13T16:53:00Z"/>
              <w:b/>
              <w:sz w:val="20"/>
              <w:highlight w:val="cyan"/>
            </w:rPr>
          </w:rPrChange>
        </w:rPr>
      </w:pPr>
      <w:ins w:id="5232" w:author="Andre Tarpinian (DON CIO)" w:date="2025-02-28T12:31:00Z">
        <w:del w:id="5233" w:author="USA" w:date="2025-03-13T16:53:00Z">
          <w:r w:rsidRPr="007B483E" w:rsidDel="0069431B">
            <w:rPr>
              <w:b/>
              <w:sz w:val="20"/>
              <w:highlight w:val="lightGray"/>
              <w:rPrChange w:id="5234" w:author=" (DON CIO)" w:date="2025-03-14T10:06:00Z">
                <w:rPr>
                  <w:b/>
                  <w:sz w:val="20"/>
                  <w:highlight w:val="cyan"/>
                </w:rPr>
              </w:rPrChange>
            </w:rPr>
            <w:delText xml:space="preserve">Noise </w:delText>
          </w:r>
        </w:del>
      </w:ins>
      <w:ins w:id="5235" w:author="Andre Tarpinian (DON CIO)" w:date="2025-02-28T14:57:00Z">
        <w:del w:id="5236" w:author="USA" w:date="2025-03-13T16:53:00Z">
          <w:r w:rsidR="00FC508B" w:rsidRPr="007B483E" w:rsidDel="0069431B">
            <w:rPr>
              <w:b/>
              <w:sz w:val="20"/>
              <w:highlight w:val="lightGray"/>
              <w:rPrChange w:id="5237" w:author=" (DON CIO)" w:date="2025-03-14T10:06:00Z">
                <w:rPr>
                  <w:b/>
                  <w:sz w:val="20"/>
                  <w:highlight w:val="cyan"/>
                </w:rPr>
              </w:rPrChange>
            </w:rPr>
            <w:delText>C</w:delText>
          </w:r>
        </w:del>
      </w:ins>
      <w:ins w:id="5238" w:author="Andre Tarpinian (DON CIO)" w:date="2025-02-28T12:31:00Z">
        <w:del w:id="5239" w:author="USA" w:date="2025-03-13T16:53:00Z">
          <w:r w:rsidRPr="007B483E" w:rsidDel="0069431B">
            <w:rPr>
              <w:b/>
              <w:sz w:val="20"/>
              <w:highlight w:val="lightGray"/>
              <w:rPrChange w:id="5240" w:author=" (DON CIO)" w:date="2025-03-14T10:06:00Z">
                <w:rPr>
                  <w:b/>
                  <w:sz w:val="20"/>
                  <w:highlight w:val="cyan"/>
                </w:rPr>
              </w:rPrChange>
            </w:rPr>
            <w:delText xml:space="preserve">alculation </w:delText>
          </w:r>
        </w:del>
      </w:ins>
      <w:ins w:id="5241" w:author="Andre Tarpinian (DON CIO)" w:date="2025-02-28T14:57:00Z">
        <w:del w:id="5242" w:author="USA" w:date="2025-03-13T16:53:00Z">
          <w:r w:rsidR="00FC508B" w:rsidRPr="007B483E" w:rsidDel="0069431B">
            <w:rPr>
              <w:b/>
              <w:sz w:val="20"/>
              <w:highlight w:val="lightGray"/>
              <w:rPrChange w:id="5243" w:author=" (DON CIO)" w:date="2025-03-14T10:06:00Z">
                <w:rPr>
                  <w:b/>
                  <w:sz w:val="20"/>
                  <w:highlight w:val="cyan"/>
                </w:rPr>
              </w:rPrChange>
            </w:rPr>
            <w:delText>F</w:delText>
          </w:r>
        </w:del>
      </w:ins>
      <w:ins w:id="5244" w:author="Andre Tarpinian (DON CIO)" w:date="2025-02-28T12:31:00Z">
        <w:del w:id="5245" w:author="USA" w:date="2025-03-13T16:53:00Z">
          <w:r w:rsidRPr="007B483E" w:rsidDel="0069431B">
            <w:rPr>
              <w:b/>
              <w:sz w:val="20"/>
              <w:highlight w:val="lightGray"/>
              <w:rPrChange w:id="5246" w:author=" (DON CIO)" w:date="2025-03-14T10:06:00Z">
                <w:rPr>
                  <w:b/>
                  <w:sz w:val="20"/>
                  <w:highlight w:val="cyan"/>
                </w:rPr>
              </w:rPrChange>
            </w:rPr>
            <w:delText>actors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tblGrid>
      <w:tr w:rsidR="00532355" w:rsidRPr="007B483E" w:rsidDel="0069431B" w14:paraId="00885955" w14:textId="5819A04C" w:rsidTr="00D60558">
        <w:trPr>
          <w:cantSplit/>
          <w:jc w:val="center"/>
          <w:ins w:id="5247" w:author="Andre Tarpinian (DON CIO)" w:date="2025-02-28T12:31:00Z"/>
          <w:del w:id="5248" w:author="USA" w:date="2025-03-13T16:53:00Z"/>
        </w:trPr>
        <w:tc>
          <w:tcPr>
            <w:tcW w:w="3402" w:type="dxa"/>
          </w:tcPr>
          <w:p w14:paraId="68A76FBC" w14:textId="14E72C3D" w:rsidR="00532355" w:rsidRPr="007B483E" w:rsidDel="0069431B" w:rsidRDefault="00532355" w:rsidP="00D6055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5249" w:author="Andre Tarpinian (DON CIO)" w:date="2025-02-28T12:31:00Z"/>
                <w:del w:id="5250" w:author="USA" w:date="2025-03-13T16:53:00Z"/>
                <w:b/>
                <w:sz w:val="20"/>
                <w:highlight w:val="lightGray"/>
                <w:rPrChange w:id="5251" w:author=" (DON CIO)" w:date="2025-03-14T10:06:00Z">
                  <w:rPr>
                    <w:ins w:id="5252" w:author="Andre Tarpinian (DON CIO)" w:date="2025-02-28T12:31:00Z"/>
                    <w:del w:id="5253" w:author="USA" w:date="2025-03-13T16:53:00Z"/>
                    <w:b/>
                    <w:sz w:val="20"/>
                    <w:highlight w:val="cyan"/>
                  </w:rPr>
                </w:rPrChange>
              </w:rPr>
            </w:pPr>
            <w:ins w:id="5254" w:author="Andre Tarpinian (DON CIO)" w:date="2025-02-28T12:31:00Z">
              <w:del w:id="5255" w:author="USA" w:date="2025-03-13T16:53:00Z">
                <w:r w:rsidRPr="007B483E" w:rsidDel="0069431B">
                  <w:rPr>
                    <w:b/>
                    <w:sz w:val="20"/>
                    <w:highlight w:val="lightGray"/>
                    <w:rPrChange w:id="5256" w:author=" (DON CIO)" w:date="2025-03-14T10:06:00Z">
                      <w:rPr>
                        <w:b/>
                        <w:sz w:val="20"/>
                        <w:highlight w:val="cyan"/>
                      </w:rPr>
                    </w:rPrChange>
                  </w:rPr>
                  <w:delText>Environmental category</w:delText>
                </w:r>
              </w:del>
            </w:ins>
          </w:p>
        </w:tc>
        <w:tc>
          <w:tcPr>
            <w:tcW w:w="1701" w:type="dxa"/>
          </w:tcPr>
          <w:p w14:paraId="7A76662C" w14:textId="1B09EE39" w:rsidR="00532355" w:rsidRPr="007B483E" w:rsidDel="0069431B" w:rsidRDefault="00532355" w:rsidP="00D6055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5257" w:author="Andre Tarpinian (DON CIO)" w:date="2025-02-28T12:31:00Z"/>
                <w:del w:id="5258" w:author="USA" w:date="2025-03-13T16:53:00Z"/>
                <w:b/>
                <w:sz w:val="20"/>
                <w:highlight w:val="lightGray"/>
                <w:rPrChange w:id="5259" w:author=" (DON CIO)" w:date="2025-03-14T10:06:00Z">
                  <w:rPr>
                    <w:ins w:id="5260" w:author="Andre Tarpinian (DON CIO)" w:date="2025-02-28T12:31:00Z"/>
                    <w:del w:id="5261" w:author="USA" w:date="2025-03-13T16:53:00Z"/>
                    <w:b/>
                    <w:sz w:val="20"/>
                    <w:highlight w:val="cyan"/>
                  </w:rPr>
                </w:rPrChange>
              </w:rPr>
            </w:pPr>
            <w:ins w:id="5262" w:author="Andre Tarpinian (DON CIO)" w:date="2025-02-28T12:31:00Z">
              <w:del w:id="5263" w:author="USA" w:date="2025-03-13T16:53:00Z">
                <w:r w:rsidRPr="007B483E" w:rsidDel="0069431B">
                  <w:rPr>
                    <w:b/>
                    <w:i/>
                    <w:sz w:val="20"/>
                    <w:highlight w:val="lightGray"/>
                    <w:rPrChange w:id="5264" w:author=" (DON CIO)" w:date="2025-03-14T10:06:00Z">
                      <w:rPr>
                        <w:b/>
                        <w:i/>
                        <w:sz w:val="20"/>
                        <w:highlight w:val="cyan"/>
                      </w:rPr>
                    </w:rPrChange>
                  </w:rPr>
                  <w:delText>c</w:delText>
                </w:r>
              </w:del>
            </w:ins>
          </w:p>
        </w:tc>
        <w:tc>
          <w:tcPr>
            <w:tcW w:w="1701" w:type="dxa"/>
          </w:tcPr>
          <w:p w14:paraId="2B3A8EE3" w14:textId="3C670AE4" w:rsidR="00532355" w:rsidRPr="007B483E" w:rsidDel="0069431B" w:rsidRDefault="00532355" w:rsidP="00D6055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5265" w:author="Andre Tarpinian (DON CIO)" w:date="2025-02-28T12:31:00Z"/>
                <w:del w:id="5266" w:author="USA" w:date="2025-03-13T16:53:00Z"/>
                <w:b/>
                <w:sz w:val="20"/>
                <w:highlight w:val="lightGray"/>
                <w:rPrChange w:id="5267" w:author=" (DON CIO)" w:date="2025-03-14T10:06:00Z">
                  <w:rPr>
                    <w:ins w:id="5268" w:author="Andre Tarpinian (DON CIO)" w:date="2025-02-28T12:31:00Z"/>
                    <w:del w:id="5269" w:author="USA" w:date="2025-03-13T16:53:00Z"/>
                    <w:b/>
                    <w:sz w:val="20"/>
                    <w:highlight w:val="cyan"/>
                  </w:rPr>
                </w:rPrChange>
              </w:rPr>
            </w:pPr>
            <w:ins w:id="5270" w:author="Andre Tarpinian (DON CIO)" w:date="2025-02-28T12:31:00Z">
              <w:del w:id="5271" w:author="USA" w:date="2025-03-13T16:53:00Z">
                <w:r w:rsidRPr="007B483E" w:rsidDel="0069431B">
                  <w:rPr>
                    <w:b/>
                    <w:i/>
                    <w:sz w:val="20"/>
                    <w:highlight w:val="lightGray"/>
                    <w:rPrChange w:id="5272" w:author=" (DON CIO)" w:date="2025-03-14T10:06:00Z">
                      <w:rPr>
                        <w:b/>
                        <w:i/>
                        <w:sz w:val="20"/>
                        <w:highlight w:val="cyan"/>
                      </w:rPr>
                    </w:rPrChange>
                  </w:rPr>
                  <w:delText>d</w:delText>
                </w:r>
              </w:del>
            </w:ins>
          </w:p>
        </w:tc>
      </w:tr>
      <w:tr w:rsidR="00532355" w:rsidRPr="007B483E" w:rsidDel="0069431B" w14:paraId="26D103A7" w14:textId="4AC533F8" w:rsidTr="00D60558">
        <w:trPr>
          <w:cantSplit/>
          <w:jc w:val="center"/>
          <w:ins w:id="5273" w:author="Andre Tarpinian (DON CIO)" w:date="2025-02-28T12:31:00Z"/>
          <w:del w:id="5274" w:author="USA" w:date="2025-03-13T16:53:00Z"/>
        </w:trPr>
        <w:tc>
          <w:tcPr>
            <w:tcW w:w="3402" w:type="dxa"/>
          </w:tcPr>
          <w:p w14:paraId="09D7D492" w14:textId="05387F6F" w:rsidR="00532355" w:rsidRPr="007B483E" w:rsidDel="0069431B" w:rsidRDefault="00532355" w:rsidP="00D6055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75" w:author="Andre Tarpinian (DON CIO)" w:date="2025-02-28T12:31:00Z"/>
                <w:del w:id="5276" w:author="USA" w:date="2025-03-13T16:53:00Z"/>
                <w:sz w:val="20"/>
                <w:highlight w:val="lightGray"/>
                <w:rPrChange w:id="5277" w:author=" (DON CIO)" w:date="2025-03-14T10:06:00Z">
                  <w:rPr>
                    <w:ins w:id="5278" w:author="Andre Tarpinian (DON CIO)" w:date="2025-02-28T12:31:00Z"/>
                    <w:del w:id="5279" w:author="USA" w:date="2025-03-13T16:53:00Z"/>
                    <w:sz w:val="20"/>
                    <w:highlight w:val="cyan"/>
                  </w:rPr>
                </w:rPrChange>
              </w:rPr>
            </w:pPr>
            <w:ins w:id="5280" w:author="Andre Tarpinian (DON CIO)" w:date="2025-02-28T12:31:00Z">
              <w:del w:id="5281" w:author="USA" w:date="2025-03-13T16:53:00Z">
                <w:r w:rsidRPr="007B483E" w:rsidDel="0069431B">
                  <w:rPr>
                    <w:sz w:val="20"/>
                    <w:highlight w:val="lightGray"/>
                    <w:rPrChange w:id="5282" w:author=" (DON CIO)" w:date="2025-03-14T10:06:00Z">
                      <w:rPr>
                        <w:sz w:val="20"/>
                        <w:highlight w:val="cyan"/>
                      </w:rPr>
                    </w:rPrChange>
                  </w:rPr>
                  <w:delText>Rural (curve C)</w:delText>
                </w:r>
              </w:del>
            </w:ins>
          </w:p>
        </w:tc>
        <w:tc>
          <w:tcPr>
            <w:tcW w:w="1701" w:type="dxa"/>
          </w:tcPr>
          <w:p w14:paraId="38028B7B" w14:textId="5ECCAAF0" w:rsidR="00532355" w:rsidRPr="007B483E" w:rsidDel="0069431B" w:rsidRDefault="00532355" w:rsidP="00D6055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83" w:author="Andre Tarpinian (DON CIO)" w:date="2025-02-28T12:31:00Z"/>
                <w:del w:id="5284" w:author="USA" w:date="2025-03-13T16:53:00Z"/>
                <w:sz w:val="20"/>
                <w:highlight w:val="lightGray"/>
                <w:rPrChange w:id="5285" w:author=" (DON CIO)" w:date="2025-03-14T10:06:00Z">
                  <w:rPr>
                    <w:ins w:id="5286" w:author="Andre Tarpinian (DON CIO)" w:date="2025-02-28T12:31:00Z"/>
                    <w:del w:id="5287" w:author="USA" w:date="2025-03-13T16:53:00Z"/>
                    <w:sz w:val="20"/>
                    <w:highlight w:val="cyan"/>
                  </w:rPr>
                </w:rPrChange>
              </w:rPr>
            </w:pPr>
            <w:ins w:id="5288" w:author="Andre Tarpinian (DON CIO)" w:date="2025-02-28T12:31:00Z">
              <w:del w:id="5289" w:author="USA" w:date="2025-03-13T16:53:00Z">
                <w:r w:rsidRPr="007B483E" w:rsidDel="0069431B">
                  <w:rPr>
                    <w:sz w:val="20"/>
                    <w:highlight w:val="lightGray"/>
                    <w:rPrChange w:id="5290" w:author=" (DON CIO)" w:date="2025-03-14T10:06:00Z">
                      <w:rPr>
                        <w:sz w:val="20"/>
                        <w:highlight w:val="cyan"/>
                      </w:rPr>
                    </w:rPrChange>
                  </w:rPr>
                  <w:delText>67.2</w:delText>
                </w:r>
              </w:del>
            </w:ins>
          </w:p>
        </w:tc>
        <w:tc>
          <w:tcPr>
            <w:tcW w:w="1701" w:type="dxa"/>
          </w:tcPr>
          <w:p w14:paraId="54ADB3A1" w14:textId="1AB271D2" w:rsidR="00532355" w:rsidRPr="007B483E" w:rsidDel="0069431B" w:rsidRDefault="00532355" w:rsidP="00D6055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91" w:author="Andre Tarpinian (DON CIO)" w:date="2025-02-28T12:31:00Z"/>
                <w:del w:id="5292" w:author="USA" w:date="2025-03-13T16:53:00Z"/>
                <w:sz w:val="20"/>
                <w:highlight w:val="lightGray"/>
                <w:rPrChange w:id="5293" w:author=" (DON CIO)" w:date="2025-03-14T10:06:00Z">
                  <w:rPr>
                    <w:ins w:id="5294" w:author="Andre Tarpinian (DON CIO)" w:date="2025-02-28T12:31:00Z"/>
                    <w:del w:id="5295" w:author="USA" w:date="2025-03-13T16:53:00Z"/>
                    <w:sz w:val="20"/>
                    <w:highlight w:val="cyan"/>
                  </w:rPr>
                </w:rPrChange>
              </w:rPr>
            </w:pPr>
            <w:ins w:id="5296" w:author="Andre Tarpinian (DON CIO)" w:date="2025-02-28T12:31:00Z">
              <w:del w:id="5297" w:author="USA" w:date="2025-03-13T16:53:00Z">
                <w:r w:rsidRPr="007B483E" w:rsidDel="0069431B">
                  <w:rPr>
                    <w:sz w:val="20"/>
                    <w:highlight w:val="lightGray"/>
                    <w:rPrChange w:id="5298" w:author=" (DON CIO)" w:date="2025-03-14T10:06:00Z">
                      <w:rPr>
                        <w:sz w:val="20"/>
                        <w:highlight w:val="cyan"/>
                      </w:rPr>
                    </w:rPrChange>
                  </w:rPr>
                  <w:delText>27.7</w:delText>
                </w:r>
              </w:del>
            </w:ins>
          </w:p>
        </w:tc>
      </w:tr>
      <w:tr w:rsidR="00532355" w:rsidRPr="006B7F12" w:rsidDel="0069431B" w14:paraId="6A7944B6" w14:textId="5AB71667" w:rsidTr="00D60558">
        <w:trPr>
          <w:cantSplit/>
          <w:jc w:val="center"/>
          <w:ins w:id="5299" w:author="Andre Tarpinian (DON CIO)" w:date="2025-02-28T12:31:00Z"/>
          <w:del w:id="5300" w:author="USA" w:date="2025-03-13T16:53:00Z"/>
        </w:trPr>
        <w:tc>
          <w:tcPr>
            <w:tcW w:w="3402" w:type="dxa"/>
          </w:tcPr>
          <w:p w14:paraId="3B85E12E" w14:textId="423859C3" w:rsidR="00532355" w:rsidRPr="007B483E" w:rsidDel="0069431B" w:rsidRDefault="00532355" w:rsidP="00D6055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01" w:author="Andre Tarpinian (DON CIO)" w:date="2025-02-28T12:31:00Z"/>
                <w:del w:id="5302" w:author="USA" w:date="2025-03-13T16:53:00Z"/>
                <w:sz w:val="20"/>
                <w:highlight w:val="lightGray"/>
                <w:rPrChange w:id="5303" w:author=" (DON CIO)" w:date="2025-03-14T10:06:00Z">
                  <w:rPr>
                    <w:ins w:id="5304" w:author="Andre Tarpinian (DON CIO)" w:date="2025-02-28T12:31:00Z"/>
                    <w:del w:id="5305" w:author="USA" w:date="2025-03-13T16:53:00Z"/>
                    <w:sz w:val="20"/>
                    <w:highlight w:val="cyan"/>
                  </w:rPr>
                </w:rPrChange>
              </w:rPr>
            </w:pPr>
            <w:ins w:id="5306" w:author="Andre Tarpinian (DON CIO)" w:date="2025-02-28T12:31:00Z">
              <w:del w:id="5307" w:author="USA" w:date="2025-03-13T16:53:00Z">
                <w:r w:rsidRPr="007B483E" w:rsidDel="0069431B">
                  <w:rPr>
                    <w:sz w:val="20"/>
                    <w:highlight w:val="lightGray"/>
                    <w:rPrChange w:id="5308" w:author=" (DON CIO)" w:date="2025-03-14T10:06:00Z">
                      <w:rPr>
                        <w:sz w:val="20"/>
                        <w:highlight w:val="cyan"/>
                      </w:rPr>
                    </w:rPrChange>
                  </w:rPr>
                  <w:delText>Quiet rural (curve D)</w:delText>
                </w:r>
              </w:del>
            </w:ins>
          </w:p>
        </w:tc>
        <w:tc>
          <w:tcPr>
            <w:tcW w:w="1701" w:type="dxa"/>
          </w:tcPr>
          <w:p w14:paraId="1A1C6E71" w14:textId="3778AB19" w:rsidR="00532355" w:rsidRPr="007B483E" w:rsidDel="0069431B" w:rsidRDefault="00532355" w:rsidP="00D6055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09" w:author="Andre Tarpinian (DON CIO)" w:date="2025-02-28T12:31:00Z"/>
                <w:del w:id="5310" w:author="USA" w:date="2025-03-13T16:53:00Z"/>
                <w:sz w:val="20"/>
                <w:highlight w:val="lightGray"/>
                <w:rPrChange w:id="5311" w:author=" (DON CIO)" w:date="2025-03-14T10:06:00Z">
                  <w:rPr>
                    <w:ins w:id="5312" w:author="Andre Tarpinian (DON CIO)" w:date="2025-02-28T12:31:00Z"/>
                    <w:del w:id="5313" w:author="USA" w:date="2025-03-13T16:53:00Z"/>
                    <w:sz w:val="20"/>
                    <w:highlight w:val="cyan"/>
                  </w:rPr>
                </w:rPrChange>
              </w:rPr>
            </w:pPr>
            <w:ins w:id="5314" w:author="Andre Tarpinian (DON CIO)" w:date="2025-02-28T12:31:00Z">
              <w:del w:id="5315" w:author="USA" w:date="2025-03-13T16:53:00Z">
                <w:r w:rsidRPr="007B483E" w:rsidDel="0069431B">
                  <w:rPr>
                    <w:sz w:val="20"/>
                    <w:highlight w:val="lightGray"/>
                    <w:rPrChange w:id="5316" w:author=" (DON CIO)" w:date="2025-03-14T10:06:00Z">
                      <w:rPr>
                        <w:sz w:val="20"/>
                        <w:highlight w:val="cyan"/>
                      </w:rPr>
                    </w:rPrChange>
                  </w:rPr>
                  <w:delText>53.6</w:delText>
                </w:r>
              </w:del>
            </w:ins>
          </w:p>
        </w:tc>
        <w:tc>
          <w:tcPr>
            <w:tcW w:w="1701" w:type="dxa"/>
          </w:tcPr>
          <w:p w14:paraId="4FC59887" w14:textId="1FD8C981" w:rsidR="00532355" w:rsidRPr="007B483E" w:rsidDel="0069431B" w:rsidRDefault="00532355" w:rsidP="00D6055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17" w:author="Andre Tarpinian (DON CIO)" w:date="2025-02-28T12:31:00Z"/>
                <w:del w:id="5318" w:author="USA" w:date="2025-03-13T16:53:00Z"/>
                <w:sz w:val="20"/>
                <w:highlight w:val="lightGray"/>
                <w:rPrChange w:id="5319" w:author=" (DON CIO)" w:date="2025-03-14T10:06:00Z">
                  <w:rPr>
                    <w:ins w:id="5320" w:author="Andre Tarpinian (DON CIO)" w:date="2025-02-28T12:31:00Z"/>
                    <w:del w:id="5321" w:author="USA" w:date="2025-03-13T16:53:00Z"/>
                    <w:sz w:val="20"/>
                    <w:highlight w:val="cyan"/>
                  </w:rPr>
                </w:rPrChange>
              </w:rPr>
            </w:pPr>
            <w:ins w:id="5322" w:author="Andre Tarpinian (DON CIO)" w:date="2025-02-28T12:31:00Z">
              <w:del w:id="5323" w:author="USA" w:date="2025-03-13T16:53:00Z">
                <w:r w:rsidRPr="007B483E" w:rsidDel="0069431B">
                  <w:rPr>
                    <w:sz w:val="20"/>
                    <w:highlight w:val="lightGray"/>
                    <w:rPrChange w:id="5324" w:author=" (DON CIO)" w:date="2025-03-14T10:06:00Z">
                      <w:rPr>
                        <w:sz w:val="20"/>
                        <w:highlight w:val="cyan"/>
                      </w:rPr>
                    </w:rPrChange>
                  </w:rPr>
                  <w:delText>28.6</w:delText>
                </w:r>
              </w:del>
            </w:ins>
          </w:p>
        </w:tc>
      </w:tr>
    </w:tbl>
    <w:p w14:paraId="494DF9DF" w14:textId="77777777" w:rsidR="00532355" w:rsidRPr="006B7F12" w:rsidRDefault="00532355" w:rsidP="00532355">
      <w:pPr>
        <w:tabs>
          <w:tab w:val="clear" w:pos="1134"/>
          <w:tab w:val="clear" w:pos="1871"/>
          <w:tab w:val="clear" w:pos="2268"/>
          <w:tab w:val="left" w:pos="794"/>
          <w:tab w:val="left" w:pos="1191"/>
          <w:tab w:val="left" w:pos="1588"/>
          <w:tab w:val="left" w:pos="1985"/>
        </w:tabs>
        <w:spacing w:before="0"/>
        <w:jc w:val="both"/>
        <w:rPr>
          <w:ins w:id="5325" w:author="Andre Tarpinian (DON CIO)" w:date="2025-02-28T12:31:00Z"/>
          <w:sz w:val="20"/>
          <w:highlight w:val="cyan"/>
        </w:rPr>
      </w:pPr>
    </w:p>
    <w:p w14:paraId="4F77AE3C" w14:textId="77777777" w:rsidR="00532355" w:rsidRPr="006B7F12" w:rsidRDefault="00532355" w:rsidP="00532355">
      <w:pPr>
        <w:tabs>
          <w:tab w:val="clear" w:pos="1134"/>
          <w:tab w:val="clear" w:pos="1871"/>
          <w:tab w:val="clear" w:pos="2268"/>
          <w:tab w:val="left" w:pos="794"/>
          <w:tab w:val="left" w:pos="1191"/>
          <w:tab w:val="left" w:pos="1588"/>
          <w:tab w:val="left" w:pos="1985"/>
        </w:tabs>
        <w:jc w:val="both"/>
        <w:rPr>
          <w:ins w:id="5326" w:author="Andre Tarpinian (DON CIO)" w:date="2025-02-28T12:31:00Z"/>
          <w:i/>
          <w:highlight w:val="cyan"/>
        </w:rPr>
      </w:pPr>
      <w:ins w:id="5327" w:author="Andre Tarpinian (DON CIO)" w:date="2025-02-28T12:31:00Z">
        <w:r w:rsidRPr="006B7F12">
          <w:rPr>
            <w:highlight w:val="cyan"/>
          </w:rPr>
          <w:t xml:space="preserve">Applying this formula for “rural” and “quiet rural” environments, one can then derive the resulting man-made noise level </w:t>
        </w:r>
      </w:ins>
      <m:oMath>
        <m:sSub>
          <m:sSubPr>
            <m:ctrlPr>
              <w:ins w:id="5328" w:author="Andre Tarpinian (DON CIO)" w:date="2025-02-28T12:31:00Z">
                <w:rPr>
                  <w:rFonts w:ascii="Cambria Math" w:hAnsi="Cambria Math"/>
                  <w:i/>
                  <w:highlight w:val="cyan"/>
                </w:rPr>
              </w:ins>
            </m:ctrlPr>
          </m:sSubPr>
          <m:e>
            <m:r>
              <w:ins w:id="5329" w:author="Andre Tarpinian (DON CIO)" w:date="2025-02-28T12:31:00Z">
                <w:rPr>
                  <w:rFonts w:ascii="Cambria Math" w:hAnsi="Cambria Math"/>
                  <w:highlight w:val="cyan"/>
                </w:rPr>
                <m:t>N</m:t>
              </w:ins>
            </m:r>
          </m:e>
          <m:sub>
            <m:r>
              <w:ins w:id="5330" w:author="Andre Tarpinian (DON CIO)" w:date="2025-02-28T12:31:00Z">
                <w:rPr>
                  <w:rFonts w:ascii="Cambria Math" w:hAnsi="Cambria Math"/>
                  <w:highlight w:val="cyan"/>
                </w:rPr>
                <m:t>man</m:t>
              </w:ins>
            </m:r>
          </m:sub>
        </m:sSub>
      </m:oMath>
      <w:ins w:id="5331" w:author="Andre Tarpinian (DON CIO)" w:date="2025-02-28T12:31:00Z">
        <w:r w:rsidRPr="006B7F12">
          <w:rPr>
            <w:i/>
            <w:highlight w:val="cyan"/>
          </w:rPr>
          <w:t>.</w:t>
        </w:r>
      </w:ins>
    </w:p>
    <w:p w14:paraId="3D6425EA" w14:textId="47582827" w:rsidR="00532355" w:rsidRPr="006B7F12" w:rsidRDefault="00532355" w:rsidP="00532355">
      <w:pPr>
        <w:tabs>
          <w:tab w:val="clear" w:pos="1134"/>
          <w:tab w:val="clear" w:pos="1871"/>
          <w:tab w:val="clear" w:pos="2268"/>
          <w:tab w:val="left" w:pos="794"/>
          <w:tab w:val="left" w:pos="1191"/>
          <w:tab w:val="left" w:pos="1588"/>
          <w:tab w:val="left" w:pos="1985"/>
        </w:tabs>
        <w:jc w:val="both"/>
        <w:rPr>
          <w:ins w:id="5332" w:author="Andre Tarpinian (DON CIO)" w:date="2025-02-28T12:31:00Z"/>
          <w:highlight w:val="cyan"/>
        </w:rPr>
      </w:pPr>
      <w:ins w:id="5333" w:author="Andre Tarpinian (DON CIO)" w:date="2025-02-28T12:31:00Z">
        <w:r w:rsidRPr="006B7F12">
          <w:rPr>
            <w:highlight w:val="cyan"/>
          </w:rPr>
          <w:t xml:space="preserve">With regards to galactic noise and atmospheric noise, Figure </w:t>
        </w:r>
      </w:ins>
      <w:ins w:id="5334" w:author="Andre Tarpinian (DON CIO)" w:date="2025-02-28T14:33:00Z">
        <w:r w:rsidR="00647B3F">
          <w:rPr>
            <w:highlight w:val="cyan"/>
          </w:rPr>
          <w:t>3</w:t>
        </w:r>
      </w:ins>
      <w:ins w:id="5335" w:author="Andre Tarpinian (DON CIO)" w:date="2025-02-28T12:31:00Z">
        <w:r w:rsidRPr="006B7F12">
          <w:rPr>
            <w:highlight w:val="cyan"/>
          </w:rPr>
          <w:t xml:space="preserve"> </w:t>
        </w:r>
        <w:del w:id="5336" w:author=" (DON CIO)" w:date="2025-03-14T15:38:00Z">
          <w:r w:rsidRPr="003F494D" w:rsidDel="003F494D">
            <w:rPr>
              <w:highlight w:val="lightGray"/>
              <w:rPrChange w:id="5337" w:author=" (DON CIO)" w:date="2025-03-14T15:38:00Z">
                <w:rPr>
                  <w:highlight w:val="cyan"/>
                </w:rPr>
              </w:rPrChange>
            </w:rPr>
            <w:delText>lists</w:delText>
          </w:r>
        </w:del>
      </w:ins>
      <w:ins w:id="5338" w:author=" (DON CIO)" w:date="2025-03-14T15:38:00Z">
        <w:r w:rsidR="003F494D" w:rsidRPr="003F494D">
          <w:rPr>
            <w:highlight w:val="lightGray"/>
            <w:rPrChange w:id="5339" w:author=" (DON CIO)" w:date="2025-03-14T15:38:00Z">
              <w:rPr>
                <w:highlight w:val="cyan"/>
              </w:rPr>
            </w:rPrChange>
          </w:rPr>
          <w:t>shows</w:t>
        </w:r>
      </w:ins>
      <w:ins w:id="5340" w:author="Andre Tarpinian (DON CIO)" w:date="2025-02-28T12:31:00Z">
        <w:r w:rsidRPr="006B7F12">
          <w:rPr>
            <w:highlight w:val="cyan"/>
          </w:rPr>
          <w:t xml:space="preserve"> the noise energy contributions of noise sources across the 3-30 MHz band. </w:t>
        </w:r>
      </w:ins>
    </w:p>
    <w:p w14:paraId="460F4DFC" w14:textId="01663292" w:rsidR="00532355" w:rsidRPr="006B7F12" w:rsidRDefault="00532355" w:rsidP="00532355">
      <w:pPr>
        <w:keepNext/>
        <w:keepLines/>
        <w:tabs>
          <w:tab w:val="clear" w:pos="1134"/>
          <w:tab w:val="clear" w:pos="1871"/>
          <w:tab w:val="clear" w:pos="2268"/>
          <w:tab w:val="left" w:pos="794"/>
          <w:tab w:val="left" w:pos="1191"/>
          <w:tab w:val="left" w:pos="1588"/>
          <w:tab w:val="left" w:pos="1985"/>
        </w:tabs>
        <w:spacing w:before="480" w:after="80"/>
        <w:jc w:val="center"/>
        <w:rPr>
          <w:ins w:id="5341" w:author="Andre Tarpinian (DON CIO)" w:date="2025-02-28T12:31:00Z"/>
          <w:caps/>
          <w:sz w:val="20"/>
          <w:highlight w:val="cyan"/>
        </w:rPr>
      </w:pPr>
      <w:ins w:id="5342" w:author="Andre Tarpinian (DON CIO)" w:date="2025-02-28T12:31:00Z">
        <w:r w:rsidRPr="006B7F12">
          <w:rPr>
            <w:caps/>
            <w:sz w:val="20"/>
            <w:highlight w:val="cyan"/>
          </w:rPr>
          <w:lastRenderedPageBreak/>
          <w:t xml:space="preserve">FIGURE </w:t>
        </w:r>
      </w:ins>
      <w:ins w:id="5343" w:author="Andre Tarpinian (DON CIO)" w:date="2025-02-28T14:33:00Z">
        <w:r w:rsidR="00647B3F">
          <w:rPr>
            <w:caps/>
            <w:sz w:val="20"/>
            <w:highlight w:val="cyan"/>
          </w:rPr>
          <w:t>3</w:t>
        </w:r>
      </w:ins>
    </w:p>
    <w:p w14:paraId="542F9D6E" w14:textId="525BCAAF" w:rsidR="00532355" w:rsidRPr="006B7F12" w:rsidRDefault="00532355" w:rsidP="00532355">
      <w:pPr>
        <w:keepNext/>
        <w:tabs>
          <w:tab w:val="clear" w:pos="1134"/>
          <w:tab w:val="clear" w:pos="1871"/>
          <w:tab w:val="clear" w:pos="2268"/>
          <w:tab w:val="left" w:pos="794"/>
          <w:tab w:val="left" w:pos="1191"/>
          <w:tab w:val="left" w:pos="1588"/>
          <w:tab w:val="left" w:pos="1985"/>
        </w:tabs>
        <w:spacing w:before="0" w:after="120"/>
        <w:jc w:val="center"/>
        <w:rPr>
          <w:ins w:id="5344" w:author="Andre Tarpinian (DON CIO)" w:date="2025-02-28T12:31:00Z"/>
          <w:b/>
          <w:sz w:val="20"/>
          <w:highlight w:val="cyan"/>
        </w:rPr>
      </w:pPr>
      <w:ins w:id="5345" w:author="Andre Tarpinian (DON CIO)" w:date="2025-02-28T12:31:00Z">
        <w:r w:rsidRPr="006B7F12">
          <w:rPr>
            <w:b/>
            <w:sz w:val="20"/>
            <w:highlight w:val="cyan"/>
          </w:rPr>
          <w:t xml:space="preserve">Noise </w:t>
        </w:r>
      </w:ins>
      <w:ins w:id="5346" w:author="Andre Tarpinian (DON CIO)" w:date="2025-02-28T14:57:00Z">
        <w:r w:rsidR="00FC508B">
          <w:rPr>
            <w:b/>
            <w:sz w:val="20"/>
            <w:highlight w:val="cyan"/>
          </w:rPr>
          <w:t>E</w:t>
        </w:r>
      </w:ins>
      <w:ins w:id="5347" w:author="Andre Tarpinian (DON CIO)" w:date="2025-02-28T12:31:00Z">
        <w:r w:rsidRPr="006B7F12">
          <w:rPr>
            <w:b/>
            <w:sz w:val="20"/>
            <w:highlight w:val="cyan"/>
          </w:rPr>
          <w:t xml:space="preserve">nergy vs. </w:t>
        </w:r>
      </w:ins>
      <w:ins w:id="5348" w:author="Andre Tarpinian (DON CIO)" w:date="2025-02-28T14:57:00Z">
        <w:r w:rsidR="00FC508B">
          <w:rPr>
            <w:b/>
            <w:sz w:val="20"/>
            <w:highlight w:val="cyan"/>
          </w:rPr>
          <w:t>F</w:t>
        </w:r>
      </w:ins>
      <w:ins w:id="5349" w:author="Andre Tarpinian (DON CIO)" w:date="2025-02-28T12:31:00Z">
        <w:r w:rsidRPr="006B7F12">
          <w:rPr>
            <w:b/>
            <w:sz w:val="20"/>
            <w:highlight w:val="cyan"/>
          </w:rPr>
          <w:t>requency</w:t>
        </w:r>
      </w:ins>
    </w:p>
    <w:p w14:paraId="41B7597B" w14:textId="77777777" w:rsidR="00532355" w:rsidRPr="006B7F12" w:rsidRDefault="00532355" w:rsidP="00532355">
      <w:pPr>
        <w:keepLines/>
        <w:tabs>
          <w:tab w:val="clear" w:pos="1134"/>
          <w:tab w:val="clear" w:pos="1871"/>
          <w:tab w:val="clear" w:pos="2268"/>
          <w:tab w:val="left" w:pos="794"/>
          <w:tab w:val="left" w:pos="1191"/>
          <w:tab w:val="left" w:pos="1588"/>
          <w:tab w:val="left" w:pos="1985"/>
        </w:tabs>
        <w:spacing w:before="0" w:after="240"/>
        <w:jc w:val="center"/>
        <w:rPr>
          <w:ins w:id="5350" w:author="Andre Tarpinian (DON CIO)" w:date="2025-02-28T12:31:00Z"/>
          <w:caps/>
          <w:sz w:val="18"/>
          <w:highlight w:val="cyan"/>
        </w:rPr>
      </w:pPr>
      <w:ins w:id="5351" w:author="Andre Tarpinian (DON CIO)" w:date="2025-02-28T12:31:00Z">
        <w:r w:rsidRPr="006B7F12">
          <w:rPr>
            <w:caps/>
            <w:noProof/>
            <w:sz w:val="18"/>
            <w:highlight w:val="cyan"/>
            <w:lang w:val="en-US" w:eastAsia="zh-CN"/>
          </w:rPr>
          <w:drawing>
            <wp:inline distT="0" distB="0" distL="0" distR="0" wp14:anchorId="69B24C9C" wp14:editId="7831F1C8">
              <wp:extent cx="5143500" cy="3152775"/>
              <wp:effectExtent l="0" t="0" r="0" b="9525"/>
              <wp:docPr id="4" name="Picture 4" descr="noise_spectrum_geneva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ise_spectrum_geneva_v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43500" cy="3152775"/>
                      </a:xfrm>
                      <a:prstGeom prst="rect">
                        <a:avLst/>
                      </a:prstGeom>
                      <a:noFill/>
                      <a:ln>
                        <a:noFill/>
                      </a:ln>
                    </pic:spPr>
                  </pic:pic>
                </a:graphicData>
              </a:graphic>
            </wp:inline>
          </w:drawing>
        </w:r>
      </w:ins>
    </w:p>
    <w:p w14:paraId="31F09954" w14:textId="065C6BF2" w:rsidR="00532355" w:rsidRPr="006B7F12" w:rsidRDefault="00532355" w:rsidP="00532355">
      <w:pPr>
        <w:tabs>
          <w:tab w:val="clear" w:pos="1134"/>
          <w:tab w:val="clear" w:pos="1871"/>
          <w:tab w:val="clear" w:pos="2268"/>
          <w:tab w:val="left" w:pos="794"/>
          <w:tab w:val="left" w:pos="1191"/>
          <w:tab w:val="left" w:pos="1588"/>
          <w:tab w:val="left" w:pos="1985"/>
        </w:tabs>
        <w:jc w:val="both"/>
        <w:rPr>
          <w:ins w:id="5352" w:author="Andre Tarpinian (DON CIO)" w:date="2025-02-28T12:31:00Z"/>
          <w:highlight w:val="cyan"/>
        </w:rPr>
      </w:pPr>
      <w:ins w:id="5353" w:author="Andre Tarpinian (DON CIO)" w:date="2025-02-28T12:31:00Z">
        <w:r w:rsidRPr="006B7F12">
          <w:rPr>
            <w:highlight w:val="cyan"/>
          </w:rPr>
          <w:t xml:space="preserve">Galactic noise </w:t>
        </w:r>
      </w:ins>
      <m:oMath>
        <m:sSub>
          <m:sSubPr>
            <m:ctrlPr>
              <w:ins w:id="5354" w:author="Andre Tarpinian (DON CIO)" w:date="2025-02-28T12:31:00Z">
                <w:rPr>
                  <w:rFonts w:ascii="Cambria Math" w:hAnsi="Cambria Math"/>
                  <w:i/>
                  <w:highlight w:val="cyan"/>
                </w:rPr>
              </w:ins>
            </m:ctrlPr>
          </m:sSubPr>
          <m:e>
            <m:r>
              <w:ins w:id="5355" w:author="Andre Tarpinian (DON CIO)" w:date="2025-02-28T12:31:00Z">
                <w:rPr>
                  <w:rFonts w:ascii="Cambria Math" w:hAnsi="Cambria Math"/>
                  <w:highlight w:val="cyan"/>
                </w:rPr>
                <m:t>N</m:t>
              </w:ins>
            </m:r>
          </m:e>
          <m:sub>
            <m:r>
              <w:ins w:id="5356" w:author="Andre Tarpinian (DON CIO)" w:date="2025-02-28T12:31:00Z">
                <w:rPr>
                  <w:rFonts w:ascii="Cambria Math" w:hAnsi="Cambria Math"/>
                  <w:highlight w:val="cyan"/>
                </w:rPr>
                <m:t>gal</m:t>
              </w:ins>
            </m:r>
          </m:sub>
        </m:sSub>
      </m:oMath>
      <w:ins w:id="5357" w:author="Andre Tarpinian (DON CIO)" w:date="2025-02-28T12:31:00Z">
        <w:r w:rsidRPr="006B7F12">
          <w:rPr>
            <w:i/>
            <w:highlight w:val="cyan"/>
          </w:rPr>
          <w:t xml:space="preserve"> </w:t>
        </w:r>
        <w:r w:rsidRPr="006B7F12">
          <w:rPr>
            <w:highlight w:val="cyan"/>
          </w:rPr>
          <w:t>only depends on frequency. The galactic noise component will not be observed at frequencies below the ionospheric critical frequency of 10 MHz (Recommendation ITU-R P.372-1</w:t>
        </w:r>
      </w:ins>
      <w:ins w:id="5358" w:author="USA" w:date="2025-03-13T16:50:00Z">
        <w:r w:rsidR="0069431B" w:rsidRPr="0069431B">
          <w:rPr>
            <w:highlight w:val="lightGray"/>
            <w:rPrChange w:id="5359" w:author="USA" w:date="2025-03-13T16:50:00Z">
              <w:rPr>
                <w:highlight w:val="cyan"/>
              </w:rPr>
            </w:rPrChange>
          </w:rPr>
          <w:t>7</w:t>
        </w:r>
      </w:ins>
      <w:ins w:id="5360" w:author="Andre Tarpinian (DON CIO)" w:date="2025-02-28T12:31:00Z">
        <w:del w:id="5361" w:author="USA" w:date="2025-03-13T16:50:00Z">
          <w:r w:rsidRPr="006B7F12" w:rsidDel="0069431B">
            <w:rPr>
              <w:highlight w:val="cyan"/>
            </w:rPr>
            <w:delText>0</w:delText>
          </w:r>
        </w:del>
        <w:r w:rsidRPr="006B7F12">
          <w:rPr>
            <w:highlight w:val="cyan"/>
          </w:rPr>
          <w:t>).</w:t>
        </w:r>
      </w:ins>
    </w:p>
    <w:p w14:paraId="7636F697" w14:textId="77777777" w:rsidR="00532355" w:rsidRPr="006B7F12" w:rsidRDefault="00532355" w:rsidP="00532355">
      <w:pPr>
        <w:tabs>
          <w:tab w:val="clear" w:pos="1134"/>
          <w:tab w:val="clear" w:pos="1871"/>
          <w:tab w:val="clear" w:pos="2268"/>
          <w:tab w:val="left" w:pos="794"/>
          <w:tab w:val="left" w:pos="1191"/>
          <w:tab w:val="left" w:pos="1588"/>
          <w:tab w:val="left" w:pos="1985"/>
        </w:tabs>
        <w:jc w:val="both"/>
        <w:rPr>
          <w:ins w:id="5362" w:author="Andre Tarpinian (DON CIO)" w:date="2025-02-28T12:31:00Z"/>
          <w:highlight w:val="cyan"/>
        </w:rPr>
      </w:pPr>
      <w:ins w:id="5363" w:author="Andre Tarpinian (DON CIO)" w:date="2025-02-28T12:31:00Z">
        <w:r w:rsidRPr="006B7F12">
          <w:rPr>
            <w:highlight w:val="cyan"/>
          </w:rPr>
          <w:t xml:space="preserve">Atmospheric noise </w:t>
        </w:r>
      </w:ins>
      <m:oMath>
        <m:sSub>
          <m:sSubPr>
            <m:ctrlPr>
              <w:ins w:id="5364" w:author="Andre Tarpinian (DON CIO)" w:date="2025-02-28T12:31:00Z">
                <w:rPr>
                  <w:rFonts w:ascii="Cambria Math" w:hAnsi="Cambria Math"/>
                  <w:i/>
                  <w:highlight w:val="cyan"/>
                </w:rPr>
              </w:ins>
            </m:ctrlPr>
          </m:sSubPr>
          <m:e>
            <m:r>
              <w:ins w:id="5365" w:author="Andre Tarpinian (DON CIO)" w:date="2025-02-28T12:31:00Z">
                <w:rPr>
                  <w:rFonts w:ascii="Cambria Math" w:hAnsi="Cambria Math"/>
                  <w:highlight w:val="cyan"/>
                </w:rPr>
                <m:t>N</m:t>
              </w:ins>
            </m:r>
          </m:e>
          <m:sub>
            <m:r>
              <w:ins w:id="5366" w:author="Andre Tarpinian (DON CIO)" w:date="2025-02-28T12:31:00Z">
                <w:rPr>
                  <w:rFonts w:ascii="Cambria Math" w:hAnsi="Cambria Math"/>
                  <w:highlight w:val="cyan"/>
                </w:rPr>
                <m:t>atm</m:t>
              </w:ins>
            </m:r>
          </m:sub>
        </m:sSub>
      </m:oMath>
      <w:ins w:id="5367" w:author="Andre Tarpinian (DON CIO)" w:date="2025-02-28T12:31:00Z">
        <w:r w:rsidRPr="006B7F12">
          <w:rPr>
            <w:highlight w:val="cyan"/>
          </w:rPr>
          <w:t xml:space="preserve"> depends on frequency, time of day, and season. The Geneva 0 UT represents atmospheric noise energy during midnight hours vs. the 12 UT which represents atmospheric noise energy closer to noon.</w:t>
        </w:r>
      </w:ins>
    </w:p>
    <w:p w14:paraId="359EFF35" w14:textId="5852678E" w:rsidR="00532355" w:rsidRPr="006B7F12" w:rsidRDefault="00532355" w:rsidP="00532355">
      <w:pPr>
        <w:keepNext/>
        <w:keepLines/>
        <w:tabs>
          <w:tab w:val="clear" w:pos="1134"/>
          <w:tab w:val="clear" w:pos="1871"/>
          <w:tab w:val="clear" w:pos="2268"/>
          <w:tab w:val="left" w:pos="794"/>
          <w:tab w:val="left" w:pos="1191"/>
          <w:tab w:val="left" w:pos="1588"/>
          <w:tab w:val="left" w:pos="1985"/>
        </w:tabs>
        <w:spacing w:before="160"/>
        <w:jc w:val="both"/>
        <w:rPr>
          <w:ins w:id="5368" w:author="Andre Tarpinian (DON CIO)" w:date="2025-02-28T12:31:00Z"/>
          <w:b/>
          <w:highlight w:val="cyan"/>
        </w:rPr>
      </w:pPr>
      <w:ins w:id="5369" w:author="Andre Tarpinian (DON CIO)" w:date="2025-02-28T12:31:00Z">
        <w:r w:rsidRPr="006B7F12">
          <w:rPr>
            <w:b/>
            <w:highlight w:val="cyan"/>
          </w:rPr>
          <w:t>6.3.1.</w:t>
        </w:r>
        <w:r w:rsidRPr="006B7F12">
          <w:rPr>
            <w:b/>
            <w:highlight w:val="cyan"/>
          </w:rPr>
          <w:tab/>
          <w:t xml:space="preserve">Maximum </w:t>
        </w:r>
      </w:ins>
      <w:ins w:id="5370" w:author="Andre Tarpinian (DON CIO)" w:date="2025-02-28T14:57:00Z">
        <w:r w:rsidR="00FC508B">
          <w:rPr>
            <w:b/>
            <w:highlight w:val="cyan"/>
          </w:rPr>
          <w:t>I</w:t>
        </w:r>
      </w:ins>
      <w:ins w:id="5371" w:author="Andre Tarpinian (DON CIO)" w:date="2025-02-28T12:31:00Z">
        <w:r w:rsidRPr="006B7F12">
          <w:rPr>
            <w:b/>
            <w:highlight w:val="cyan"/>
          </w:rPr>
          <w:t xml:space="preserve">nterference </w:t>
        </w:r>
      </w:ins>
      <w:ins w:id="5372" w:author="Andre Tarpinian (DON CIO)" w:date="2025-02-28T14:57:00Z">
        <w:r w:rsidR="00FC508B">
          <w:rPr>
            <w:b/>
            <w:highlight w:val="cyan"/>
          </w:rPr>
          <w:t>L</w:t>
        </w:r>
      </w:ins>
      <w:ins w:id="5373" w:author="Andre Tarpinian (DON CIO)" w:date="2025-02-28T12:31:00Z">
        <w:r w:rsidRPr="006B7F12">
          <w:rPr>
            <w:b/>
            <w:highlight w:val="cyan"/>
          </w:rPr>
          <w:t xml:space="preserve">evel for </w:t>
        </w:r>
      </w:ins>
      <w:ins w:id="5374" w:author="Andre Tarpinian (DON CIO)" w:date="2025-02-28T14:57:00Z">
        <w:r w:rsidR="00FC508B">
          <w:rPr>
            <w:b/>
            <w:highlight w:val="cyan"/>
          </w:rPr>
          <w:t>I</w:t>
        </w:r>
      </w:ins>
      <w:ins w:id="5375" w:author="Andre Tarpinian (DON CIO)" w:date="2025-02-28T12:31:00Z">
        <w:r w:rsidRPr="006B7F12">
          <w:rPr>
            <w:b/>
            <w:highlight w:val="cyan"/>
          </w:rPr>
          <w:t xml:space="preserve">n-band </w:t>
        </w:r>
      </w:ins>
      <w:ins w:id="5376" w:author="Andre Tarpinian (DON CIO)" w:date="2025-02-28T14:57:00Z">
        <w:r w:rsidR="00FC508B">
          <w:rPr>
            <w:b/>
            <w:highlight w:val="cyan"/>
          </w:rPr>
          <w:t>L</w:t>
        </w:r>
      </w:ins>
      <w:ins w:id="5377" w:author="Andre Tarpinian (DON CIO)" w:date="2025-02-28T12:31:00Z">
        <w:r w:rsidRPr="006B7F12">
          <w:rPr>
            <w:b/>
            <w:highlight w:val="cyan"/>
          </w:rPr>
          <w:t xml:space="preserve">egacy </w:t>
        </w:r>
        <w:del w:id="5378" w:author=" (DON CIO)" w:date="2025-03-13T14:33:00Z">
          <w:r w:rsidRPr="009F1409" w:rsidDel="009F1409">
            <w:rPr>
              <w:b/>
              <w:highlight w:val="lightGray"/>
              <w:rPrChange w:id="5379" w:author=" (DON CIO)" w:date="2025-03-13T14:33:00Z">
                <w:rPr>
                  <w:b/>
                  <w:highlight w:val="cyan"/>
                </w:rPr>
              </w:rPrChange>
            </w:rPr>
            <w:delText>3kHz</w:delText>
          </w:r>
          <w:r w:rsidRPr="006B7F12" w:rsidDel="009F1409">
            <w:rPr>
              <w:b/>
              <w:highlight w:val="cyan"/>
            </w:rPr>
            <w:delText xml:space="preserve"> </w:delText>
          </w:r>
        </w:del>
        <w:r w:rsidRPr="006B7F12">
          <w:rPr>
            <w:b/>
            <w:highlight w:val="cyan"/>
          </w:rPr>
          <w:t xml:space="preserve">AM(OR)S and </w:t>
        </w:r>
      </w:ins>
      <w:ins w:id="5380" w:author="Andre Tarpinian (DON CIO)" w:date="2025-02-28T14:57:00Z">
        <w:r w:rsidR="00FC508B">
          <w:rPr>
            <w:b/>
            <w:highlight w:val="cyan"/>
          </w:rPr>
          <w:t>A</w:t>
        </w:r>
      </w:ins>
      <w:ins w:id="5381" w:author="Andre Tarpinian (DON CIO)" w:date="2025-02-28T12:31:00Z">
        <w:r w:rsidRPr="006B7F12">
          <w:rPr>
            <w:b/>
            <w:highlight w:val="cyan"/>
          </w:rPr>
          <w:t xml:space="preserve">djacent </w:t>
        </w:r>
      </w:ins>
      <w:ins w:id="5382" w:author="Andre Tarpinian (DON CIO)" w:date="2025-02-28T14:57:00Z">
        <w:r w:rsidR="00FC508B">
          <w:rPr>
            <w:b/>
            <w:highlight w:val="cyan"/>
          </w:rPr>
          <w:t>B</w:t>
        </w:r>
      </w:ins>
      <w:ins w:id="5383" w:author="Andre Tarpinian (DON CIO)" w:date="2025-02-28T12:31:00Z">
        <w:r w:rsidRPr="006B7F12">
          <w:rPr>
            <w:b/>
            <w:highlight w:val="cyan"/>
          </w:rPr>
          <w:t xml:space="preserve">and </w:t>
        </w:r>
      </w:ins>
      <w:ins w:id="5384" w:author="Andre Tarpinian (DON CIO)" w:date="2025-02-28T14:57:00Z">
        <w:r w:rsidR="00FC508B">
          <w:rPr>
            <w:b/>
            <w:highlight w:val="cyan"/>
          </w:rPr>
          <w:t>S</w:t>
        </w:r>
      </w:ins>
      <w:ins w:id="5385" w:author="Andre Tarpinian (DON CIO)" w:date="2025-02-28T12:31:00Z">
        <w:r w:rsidRPr="006B7F12">
          <w:rPr>
            <w:b/>
            <w:highlight w:val="cyan"/>
          </w:rPr>
          <w:t>ervices</w:t>
        </w:r>
      </w:ins>
    </w:p>
    <w:p w14:paraId="2FB173F0" w14:textId="77777777" w:rsidR="00532355" w:rsidRPr="006B7F12" w:rsidRDefault="00532355" w:rsidP="00532355">
      <w:pPr>
        <w:tabs>
          <w:tab w:val="clear" w:pos="1134"/>
          <w:tab w:val="clear" w:pos="1871"/>
          <w:tab w:val="clear" w:pos="2268"/>
          <w:tab w:val="left" w:pos="794"/>
          <w:tab w:val="left" w:pos="1191"/>
          <w:tab w:val="left" w:pos="1588"/>
          <w:tab w:val="left" w:pos="1985"/>
        </w:tabs>
        <w:jc w:val="both"/>
        <w:rPr>
          <w:ins w:id="5386" w:author="Andre Tarpinian (DON CIO)" w:date="2025-02-28T12:31:00Z"/>
          <w:highlight w:val="cyan"/>
        </w:rPr>
      </w:pPr>
      <w:ins w:id="5387" w:author="Andre Tarpinian (DON CIO)" w:date="2025-02-28T12:31:00Z">
        <w:r w:rsidRPr="006B7F12">
          <w:rPr>
            <w:highlight w:val="cyan"/>
          </w:rPr>
          <w:t xml:space="preserve">Once the external noise, </w:t>
        </w:r>
      </w:ins>
      <m:oMath>
        <m:r>
          <w:ins w:id="5388" w:author="Andre Tarpinian (DON CIO)" w:date="2025-02-28T12:31:00Z">
            <w:rPr>
              <w:rFonts w:ascii="Cambria Math" w:hAnsi="Cambria Math"/>
              <w:highlight w:val="cyan"/>
            </w:rPr>
            <m:t>N</m:t>
          </w:ins>
        </m:r>
      </m:oMath>
      <w:ins w:id="5389" w:author="Andre Tarpinian (DON CIO)" w:date="2025-02-28T12:31:00Z">
        <w:r w:rsidRPr="006B7F12">
          <w:rPr>
            <w:highlight w:val="cyan"/>
          </w:rPr>
          <w:t xml:space="preserve">, is known, the maximum interference level, </w:t>
        </w:r>
      </w:ins>
      <m:oMath>
        <m:sSub>
          <m:sSubPr>
            <m:ctrlPr>
              <w:ins w:id="5390" w:author="Andre Tarpinian (DON CIO)" w:date="2025-02-28T12:31:00Z">
                <w:rPr>
                  <w:rFonts w:ascii="Cambria Math" w:hAnsi="Cambria Math"/>
                  <w:highlight w:val="cyan"/>
                </w:rPr>
              </w:ins>
            </m:ctrlPr>
          </m:sSubPr>
          <m:e>
            <m:r>
              <w:ins w:id="5391" w:author="Andre Tarpinian (DON CIO)" w:date="2025-02-28T12:31:00Z">
                <w:rPr>
                  <w:rFonts w:ascii="Cambria Math" w:hAnsi="Cambria Math"/>
                  <w:highlight w:val="cyan"/>
                </w:rPr>
                <m:t>I</m:t>
              </w:ins>
            </m:r>
          </m:e>
          <m:sub>
            <m:r>
              <w:ins w:id="5392" w:author="Andre Tarpinian (DON CIO)" w:date="2025-02-28T12:31:00Z">
                <w:rPr>
                  <w:rFonts w:ascii="Cambria Math" w:hAnsi="Cambria Math"/>
                  <w:highlight w:val="cyan"/>
                </w:rPr>
                <m:t>max</m:t>
              </w:ins>
            </m:r>
          </m:sub>
        </m:sSub>
      </m:oMath>
      <w:ins w:id="5393" w:author="Andre Tarpinian (DON CIO)" w:date="2025-02-28T12:31:00Z">
        <w:r w:rsidRPr="006B7F12">
          <w:rPr>
            <w:highlight w:val="cyan"/>
          </w:rPr>
          <w:t xml:space="preserve"> , into a given receivers’ bandwidth is shown in the formula below:</w:t>
        </w:r>
      </w:ins>
    </w:p>
    <w:p w14:paraId="45B9964E" w14:textId="77777777" w:rsidR="00532355" w:rsidRPr="006B7F12" w:rsidRDefault="0015542A" w:rsidP="00532355">
      <w:pPr>
        <w:tabs>
          <w:tab w:val="clear" w:pos="1134"/>
          <w:tab w:val="clear" w:pos="1871"/>
          <w:tab w:val="clear" w:pos="2268"/>
          <w:tab w:val="left" w:pos="794"/>
          <w:tab w:val="left" w:pos="1191"/>
          <w:tab w:val="left" w:pos="1588"/>
          <w:tab w:val="left" w:pos="1985"/>
        </w:tabs>
        <w:jc w:val="both"/>
        <w:rPr>
          <w:ins w:id="5394" w:author="Andre Tarpinian (DON CIO)" w:date="2025-02-28T12:31:00Z"/>
          <w:iCs/>
          <w:highlight w:val="cyan"/>
        </w:rPr>
      </w:pPr>
      <m:oMathPara>
        <m:oMath>
          <m:sSub>
            <m:sSubPr>
              <m:ctrlPr>
                <w:ins w:id="5395" w:author="Andre Tarpinian (DON CIO)" w:date="2025-02-28T12:31:00Z">
                  <w:rPr>
                    <w:rFonts w:ascii="Cambria Math" w:hAnsi="Cambria Math"/>
                    <w:highlight w:val="cyan"/>
                  </w:rPr>
                </w:ins>
              </m:ctrlPr>
            </m:sSubPr>
            <m:e>
              <m:r>
                <w:ins w:id="5396" w:author="Andre Tarpinian (DON CIO)" w:date="2025-02-28T12:31:00Z">
                  <w:rPr>
                    <w:rFonts w:ascii="Cambria Math" w:hAnsi="Cambria Math"/>
                    <w:highlight w:val="cyan"/>
                  </w:rPr>
                  <m:t>I</m:t>
                </w:ins>
              </m:r>
            </m:e>
            <m:sub>
              <m:r>
                <w:ins w:id="5397" w:author="Andre Tarpinian (DON CIO)" w:date="2025-02-28T12:31:00Z">
                  <w:rPr>
                    <w:rFonts w:ascii="Cambria Math" w:hAnsi="Cambria Math"/>
                    <w:highlight w:val="cyan"/>
                  </w:rPr>
                  <m:t>max</m:t>
                </w:ins>
              </m:r>
            </m:sub>
          </m:sSub>
          <m:r>
            <w:ins w:id="5398" w:author="Andre Tarpinian (DON CIO)" w:date="2025-02-28T12:31:00Z">
              <w:rPr>
                <w:rFonts w:ascii="Cambria Math" w:hAnsi="Cambria Math"/>
                <w:highlight w:val="cyan"/>
              </w:rPr>
              <m:t>=N+</m:t>
            </w:ins>
          </m:r>
          <m:sSub>
            <m:sSubPr>
              <m:ctrlPr>
                <w:ins w:id="5399" w:author="Andre Tarpinian (DON CIO)" w:date="2025-02-28T12:31:00Z">
                  <w:rPr>
                    <w:rFonts w:ascii="Cambria Math" w:hAnsi="Cambria Math"/>
                    <w:i/>
                    <w:highlight w:val="cyan"/>
                  </w:rPr>
                </w:ins>
              </m:ctrlPr>
            </m:sSubPr>
            <m:e>
              <m:r>
                <w:ins w:id="5400" w:author="Andre Tarpinian (DON CIO)" w:date="2025-02-28T12:31:00Z">
                  <w:rPr>
                    <w:rFonts w:ascii="Cambria Math" w:hAnsi="Cambria Math"/>
                    <w:highlight w:val="cyan"/>
                  </w:rPr>
                  <m:t>(</m:t>
                </w:ins>
              </m:r>
              <m:f>
                <m:fPr>
                  <m:ctrlPr>
                    <w:ins w:id="5401" w:author="Andre Tarpinian (DON CIO)" w:date="2025-02-28T12:31:00Z">
                      <w:rPr>
                        <w:rFonts w:ascii="Cambria Math" w:hAnsi="Cambria Math"/>
                        <w:i/>
                        <w:highlight w:val="cyan"/>
                      </w:rPr>
                    </w:ins>
                  </m:ctrlPr>
                </m:fPr>
                <m:num>
                  <m:r>
                    <w:ins w:id="5402" w:author="Andre Tarpinian (DON CIO)" w:date="2025-02-28T12:31:00Z">
                      <w:rPr>
                        <w:rFonts w:ascii="Cambria Math" w:hAnsi="Cambria Math"/>
                        <w:highlight w:val="cyan"/>
                      </w:rPr>
                      <m:t>I</m:t>
                    </w:ins>
                  </m:r>
                </m:num>
                <m:den>
                  <m:r>
                    <w:ins w:id="5403" w:author="Andre Tarpinian (DON CIO)" w:date="2025-02-28T12:31:00Z">
                      <w:rPr>
                        <w:rFonts w:ascii="Cambria Math" w:hAnsi="Cambria Math"/>
                        <w:highlight w:val="cyan"/>
                      </w:rPr>
                      <m:t>N</m:t>
                    </w:ins>
                  </m:r>
                </m:den>
              </m:f>
              <m:r>
                <w:ins w:id="5404" w:author="Andre Tarpinian (DON CIO)" w:date="2025-02-28T12:31:00Z">
                  <w:rPr>
                    <w:rFonts w:ascii="Cambria Math" w:hAnsi="Cambria Math"/>
                    <w:highlight w:val="cyan"/>
                  </w:rPr>
                  <m:t>)</m:t>
                </w:ins>
              </m:r>
            </m:e>
            <m:sub>
              <m:r>
                <w:ins w:id="5405" w:author="Andre Tarpinian (DON CIO)" w:date="2025-02-28T12:31:00Z">
                  <w:rPr>
                    <w:rFonts w:ascii="Cambria Math" w:hAnsi="Cambria Math"/>
                    <w:highlight w:val="cyan"/>
                  </w:rPr>
                  <m:t>long term</m:t>
                </w:ins>
              </m:r>
            </m:sub>
          </m:sSub>
          <m:r>
            <w:ins w:id="5406" w:author="Andre Tarpinian (DON CIO)" w:date="2025-02-28T12:31:00Z">
              <w:rPr>
                <w:rFonts w:ascii="Cambria Math" w:hAnsi="Cambria Math"/>
                <w:highlight w:val="cyan"/>
              </w:rPr>
              <m:t>+10</m:t>
            </w:ins>
          </m:r>
          <m:sSub>
            <m:sSubPr>
              <m:ctrlPr>
                <w:ins w:id="5407" w:author="Andre Tarpinian (DON CIO)" w:date="2025-02-28T12:31:00Z">
                  <w:rPr>
                    <w:rFonts w:ascii="Cambria Math" w:hAnsi="Cambria Math"/>
                    <w:i/>
                    <w:highlight w:val="cyan"/>
                  </w:rPr>
                </w:ins>
              </m:ctrlPr>
            </m:sSubPr>
            <m:e>
              <m:r>
                <w:ins w:id="5408" w:author="Andre Tarpinian (DON CIO)" w:date="2025-02-28T12:31:00Z">
                  <w:rPr>
                    <w:rFonts w:ascii="Cambria Math" w:hAnsi="Cambria Math"/>
                    <w:highlight w:val="cyan"/>
                  </w:rPr>
                  <m:t>log</m:t>
                </w:ins>
              </m:r>
            </m:e>
            <m:sub>
              <m:r>
                <w:ins w:id="5409" w:author="Andre Tarpinian (DON CIO)" w:date="2025-02-28T12:31:00Z">
                  <w:rPr>
                    <w:rFonts w:ascii="Cambria Math" w:hAnsi="Cambria Math"/>
                    <w:highlight w:val="cyan"/>
                  </w:rPr>
                  <m:t>10</m:t>
                </w:ins>
              </m:r>
            </m:sub>
          </m:sSub>
          <m:r>
            <w:ins w:id="5410" w:author="Andre Tarpinian (DON CIO)" w:date="2025-02-28T12:31:00Z">
              <w:rPr>
                <w:rFonts w:ascii="Cambria Math" w:hAnsi="Cambria Math"/>
                <w:highlight w:val="cyan"/>
              </w:rPr>
              <m:t>(RBW)</m:t>
            </w:ins>
          </m:r>
        </m:oMath>
      </m:oMathPara>
    </w:p>
    <w:p w14:paraId="7BC7F930" w14:textId="77777777" w:rsidR="00532355" w:rsidRPr="006B7F12" w:rsidRDefault="00532355" w:rsidP="00532355">
      <w:pPr>
        <w:tabs>
          <w:tab w:val="clear" w:pos="1134"/>
          <w:tab w:val="clear" w:pos="1871"/>
          <w:tab w:val="clear" w:pos="2268"/>
          <w:tab w:val="left" w:pos="794"/>
          <w:tab w:val="center" w:pos="4820"/>
          <w:tab w:val="right" w:pos="9639"/>
        </w:tabs>
        <w:jc w:val="both"/>
        <w:rPr>
          <w:ins w:id="5411" w:author="Andre Tarpinian (DON CIO)" w:date="2025-02-28T12:31:00Z"/>
          <w:highlight w:val="cyan"/>
        </w:rPr>
      </w:pPr>
      <w:ins w:id="5412" w:author="Andre Tarpinian (DON CIO)" w:date="2025-02-28T12:31:00Z">
        <w:r w:rsidRPr="006B7F12">
          <w:rPr>
            <w:highlight w:val="cyan"/>
          </w:rPr>
          <w:tab/>
        </w:r>
        <w:r w:rsidRPr="006B7F12">
          <w:rPr>
            <w:highlight w:val="cyan"/>
          </w:rPr>
          <w:tab/>
        </w:r>
      </w:ins>
    </w:p>
    <w:p w14:paraId="41AF91E3" w14:textId="77777777" w:rsidR="00532355" w:rsidRPr="006B7F12" w:rsidRDefault="00532355" w:rsidP="00532355">
      <w:pPr>
        <w:tabs>
          <w:tab w:val="clear" w:pos="1134"/>
          <w:tab w:val="clear" w:pos="1871"/>
          <w:tab w:val="clear" w:pos="2268"/>
          <w:tab w:val="left" w:pos="794"/>
          <w:tab w:val="left" w:pos="1191"/>
          <w:tab w:val="left" w:pos="1588"/>
          <w:tab w:val="left" w:pos="1985"/>
        </w:tabs>
        <w:jc w:val="both"/>
        <w:rPr>
          <w:ins w:id="5413" w:author="Andre Tarpinian (DON CIO)" w:date="2025-02-28T12:31:00Z"/>
          <w:highlight w:val="cyan"/>
        </w:rPr>
      </w:pPr>
      <w:ins w:id="5414" w:author="Andre Tarpinian (DON CIO)" w:date="2025-02-28T12:31:00Z">
        <w:r w:rsidRPr="006B7F12">
          <w:rPr>
            <w:highlight w:val="cyan"/>
          </w:rPr>
          <w:t>where:</w:t>
        </w:r>
      </w:ins>
    </w:p>
    <w:p w14:paraId="077C773A" w14:textId="77777777" w:rsidR="00532355" w:rsidRPr="006B7F12" w:rsidRDefault="00532355" w:rsidP="00532355">
      <w:pPr>
        <w:tabs>
          <w:tab w:val="clear" w:pos="1134"/>
          <w:tab w:val="clear" w:pos="1871"/>
          <w:tab w:val="clear" w:pos="2268"/>
          <w:tab w:val="left" w:pos="794"/>
          <w:tab w:val="left" w:pos="1191"/>
          <w:tab w:val="left" w:pos="1588"/>
          <w:tab w:val="left" w:pos="1985"/>
        </w:tabs>
        <w:jc w:val="both"/>
        <w:rPr>
          <w:ins w:id="5415" w:author="Andre Tarpinian (DON CIO)" w:date="2025-02-28T12:31:00Z"/>
          <w:highlight w:val="cyan"/>
        </w:rPr>
      </w:pPr>
      <w:ins w:id="5416" w:author="Andre Tarpinian (DON CIO)" w:date="2025-02-28T12:31:00Z">
        <w:r w:rsidRPr="006B7F12">
          <w:rPr>
            <w:highlight w:val="cyan"/>
          </w:rPr>
          <w:tab/>
        </w:r>
      </w:ins>
      <m:oMath>
        <m:sSub>
          <m:sSubPr>
            <m:ctrlPr>
              <w:ins w:id="5417" w:author="Andre Tarpinian (DON CIO)" w:date="2025-02-28T12:31:00Z">
                <w:rPr>
                  <w:rFonts w:ascii="Cambria Math" w:hAnsi="Cambria Math"/>
                  <w:highlight w:val="cyan"/>
                </w:rPr>
              </w:ins>
            </m:ctrlPr>
          </m:sSubPr>
          <m:e>
            <m:r>
              <w:ins w:id="5418" w:author="Andre Tarpinian (DON CIO)" w:date="2025-02-28T12:31:00Z">
                <w:rPr>
                  <w:rFonts w:ascii="Cambria Math" w:hAnsi="Cambria Math"/>
                  <w:highlight w:val="cyan"/>
                </w:rPr>
                <m:t>I</m:t>
              </w:ins>
            </m:r>
          </m:e>
          <m:sub>
            <m:r>
              <w:ins w:id="5419" w:author="Andre Tarpinian (DON CIO)" w:date="2025-02-28T12:31:00Z">
                <w:rPr>
                  <w:rFonts w:ascii="Cambria Math" w:hAnsi="Cambria Math"/>
                  <w:highlight w:val="cyan"/>
                </w:rPr>
                <m:t>max</m:t>
              </w:ins>
            </m:r>
          </m:sub>
        </m:sSub>
      </m:oMath>
      <w:ins w:id="5420" w:author="Andre Tarpinian (DON CIO)" w:date="2025-02-28T12:31:00Z">
        <w:r w:rsidRPr="006B7F12">
          <w:rPr>
            <w:highlight w:val="cyan"/>
          </w:rPr>
          <w:t xml:space="preserve"> = the maximum interference level in the incumbent service receiver (dB/W)</w:t>
        </w:r>
      </w:ins>
    </w:p>
    <w:p w14:paraId="4CF6A3AB" w14:textId="77777777" w:rsidR="00532355" w:rsidRPr="006B7F12" w:rsidRDefault="0015542A" w:rsidP="00532355">
      <w:pPr>
        <w:tabs>
          <w:tab w:val="clear" w:pos="1134"/>
          <w:tab w:val="clear" w:pos="1871"/>
          <w:tab w:val="clear" w:pos="2268"/>
          <w:tab w:val="left" w:pos="794"/>
          <w:tab w:val="left" w:pos="1191"/>
          <w:tab w:val="left" w:pos="1588"/>
          <w:tab w:val="left" w:pos="1985"/>
        </w:tabs>
        <w:spacing w:before="80"/>
        <w:ind w:left="1514" w:hanging="794"/>
        <w:jc w:val="both"/>
        <w:rPr>
          <w:ins w:id="5421" w:author="Andre Tarpinian (DON CIO)" w:date="2025-02-28T12:31:00Z"/>
          <w:highlight w:val="cyan"/>
        </w:rPr>
      </w:pPr>
      <m:oMath>
        <m:sSub>
          <m:sSubPr>
            <m:ctrlPr>
              <w:ins w:id="5422" w:author="Andre Tarpinian (DON CIO)" w:date="2025-02-28T12:31:00Z">
                <w:rPr>
                  <w:rFonts w:ascii="Cambria Math" w:hAnsi="Cambria Math"/>
                  <w:i/>
                  <w:highlight w:val="cyan"/>
                </w:rPr>
              </w:ins>
            </m:ctrlPr>
          </m:sSubPr>
          <m:e>
            <m:r>
              <w:ins w:id="5423" w:author="Andre Tarpinian (DON CIO)" w:date="2025-02-28T12:31:00Z">
                <w:rPr>
                  <w:rFonts w:ascii="Cambria Math" w:hAnsi="Cambria Math"/>
                  <w:highlight w:val="cyan"/>
                </w:rPr>
                <m:t>(</m:t>
              </w:ins>
            </m:r>
            <m:f>
              <m:fPr>
                <m:ctrlPr>
                  <w:ins w:id="5424" w:author="Andre Tarpinian (DON CIO)" w:date="2025-02-28T12:31:00Z">
                    <w:rPr>
                      <w:rFonts w:ascii="Cambria Math" w:hAnsi="Cambria Math"/>
                      <w:i/>
                      <w:highlight w:val="cyan"/>
                    </w:rPr>
                  </w:ins>
                </m:ctrlPr>
              </m:fPr>
              <m:num>
                <m:r>
                  <w:ins w:id="5425" w:author="Andre Tarpinian (DON CIO)" w:date="2025-02-28T12:31:00Z">
                    <w:rPr>
                      <w:rFonts w:ascii="Cambria Math" w:hAnsi="Cambria Math"/>
                      <w:highlight w:val="cyan"/>
                    </w:rPr>
                    <m:t>I</m:t>
                  </w:ins>
                </m:r>
              </m:num>
              <m:den>
                <m:r>
                  <w:ins w:id="5426" w:author="Andre Tarpinian (DON CIO)" w:date="2025-02-28T12:31:00Z">
                    <w:rPr>
                      <w:rFonts w:ascii="Cambria Math" w:hAnsi="Cambria Math"/>
                      <w:highlight w:val="cyan"/>
                    </w:rPr>
                    <m:t>N</m:t>
                  </w:ins>
                </m:r>
              </m:den>
            </m:f>
            <m:r>
              <w:ins w:id="5427" w:author="Andre Tarpinian (DON CIO)" w:date="2025-02-28T12:31:00Z">
                <w:rPr>
                  <w:rFonts w:ascii="Cambria Math" w:hAnsi="Cambria Math"/>
                  <w:highlight w:val="cyan"/>
                </w:rPr>
                <m:t>)</m:t>
              </w:ins>
            </m:r>
          </m:e>
          <m:sub>
            <m:r>
              <w:ins w:id="5428" w:author="Andre Tarpinian (DON CIO)" w:date="2025-02-28T12:31:00Z">
                <w:rPr>
                  <w:rFonts w:ascii="Cambria Math" w:hAnsi="Cambria Math"/>
                  <w:highlight w:val="cyan"/>
                </w:rPr>
                <m:t xml:space="preserve">long term </m:t>
              </w:ins>
            </m:r>
          </m:sub>
        </m:sSub>
      </m:oMath>
      <w:ins w:id="5429" w:author="Andre Tarpinian (DON CIO)" w:date="2025-02-28T12:31:00Z">
        <w:r w:rsidR="00532355" w:rsidRPr="006B7F12">
          <w:rPr>
            <w:highlight w:val="cyan"/>
            <w:vertAlign w:val="subscript"/>
          </w:rPr>
          <w:t xml:space="preserve"> </w:t>
        </w:r>
        <w:r w:rsidR="00532355" w:rsidRPr="006B7F12">
          <w:rPr>
            <w:highlight w:val="cyan"/>
          </w:rPr>
          <w:t>= I/N for a given service type (dB)</w:t>
        </w:r>
      </w:ins>
    </w:p>
    <w:p w14:paraId="2CF1A86B" w14:textId="77777777" w:rsidR="00532355" w:rsidRPr="006B7F12" w:rsidRDefault="00532355" w:rsidP="00532355">
      <w:pPr>
        <w:tabs>
          <w:tab w:val="clear" w:pos="1134"/>
          <w:tab w:val="clear" w:pos="1871"/>
          <w:tab w:val="clear" w:pos="2268"/>
          <w:tab w:val="left" w:pos="794"/>
          <w:tab w:val="left" w:pos="1191"/>
          <w:tab w:val="left" w:pos="1588"/>
          <w:tab w:val="left" w:pos="1985"/>
        </w:tabs>
        <w:spacing w:before="80"/>
        <w:ind w:left="1514" w:hanging="794"/>
        <w:jc w:val="both"/>
        <w:rPr>
          <w:ins w:id="5430" w:author="Andre Tarpinian (DON CIO)" w:date="2025-02-28T12:31:00Z"/>
          <w:highlight w:val="cyan"/>
        </w:rPr>
      </w:pPr>
      <m:oMath>
        <m:r>
          <w:ins w:id="5431" w:author="Andre Tarpinian (DON CIO)" w:date="2025-02-28T12:31:00Z">
            <w:rPr>
              <w:rFonts w:ascii="Cambria Math" w:hAnsi="Cambria Math"/>
              <w:highlight w:val="cyan"/>
            </w:rPr>
            <m:t>N</m:t>
          </w:ins>
        </m:r>
      </m:oMath>
      <w:ins w:id="5432" w:author="Andre Tarpinian (DON CIO)" w:date="2025-02-28T12:31:00Z">
        <w:r w:rsidRPr="006B7F12">
          <w:rPr>
            <w:highlight w:val="cyan"/>
          </w:rPr>
          <w:t xml:space="preserve"> = the external noise value</w:t>
        </w:r>
        <w:r w:rsidRPr="006B7F12">
          <w:rPr>
            <w:highlight w:val="cyan"/>
            <w:vertAlign w:val="subscript"/>
          </w:rPr>
          <w:t xml:space="preserve"> </w:t>
        </w:r>
        <w:r w:rsidRPr="006B7F12">
          <w:rPr>
            <w:highlight w:val="cyan"/>
          </w:rPr>
          <w:t>in dBW/Hz as a function of the selected noise environment (dBW/Hz)</w:t>
        </w:r>
      </w:ins>
    </w:p>
    <w:p w14:paraId="4DD6EDC8" w14:textId="77777777" w:rsidR="00532355" w:rsidRPr="006B7F12" w:rsidRDefault="00532355" w:rsidP="00532355">
      <w:pPr>
        <w:tabs>
          <w:tab w:val="clear" w:pos="1134"/>
          <w:tab w:val="clear" w:pos="1871"/>
          <w:tab w:val="clear" w:pos="2268"/>
          <w:tab w:val="left" w:pos="794"/>
          <w:tab w:val="left" w:pos="1191"/>
          <w:tab w:val="left" w:pos="1588"/>
          <w:tab w:val="left" w:pos="1985"/>
        </w:tabs>
        <w:spacing w:before="80"/>
        <w:ind w:left="1514" w:hanging="794"/>
        <w:jc w:val="both"/>
        <w:rPr>
          <w:ins w:id="5433" w:author="Andre Tarpinian (DON CIO)" w:date="2025-02-28T12:31:00Z"/>
          <w:highlight w:val="cyan"/>
        </w:rPr>
      </w:pPr>
      <m:oMath>
        <m:r>
          <w:ins w:id="5434" w:author="Andre Tarpinian (DON CIO)" w:date="2025-02-28T12:31:00Z">
            <w:rPr>
              <w:rFonts w:ascii="Cambria Math" w:hAnsi="Cambria Math"/>
              <w:highlight w:val="cyan"/>
            </w:rPr>
            <m:t>RBW</m:t>
          </w:ins>
        </m:r>
      </m:oMath>
      <w:ins w:id="5435" w:author="Andre Tarpinian (DON CIO)" w:date="2025-02-28T12:31:00Z">
        <w:r w:rsidRPr="006B7F12">
          <w:rPr>
            <w:highlight w:val="cyan"/>
          </w:rPr>
          <w:t>= Receiver Bandwidth (Hz)</w:t>
        </w:r>
      </w:ins>
    </w:p>
    <w:p w14:paraId="496CF47D" w14:textId="77777777" w:rsidR="00532355" w:rsidRPr="006B7F12" w:rsidRDefault="00532355" w:rsidP="00532355">
      <w:pPr>
        <w:tabs>
          <w:tab w:val="clear" w:pos="1134"/>
          <w:tab w:val="clear" w:pos="1871"/>
          <w:tab w:val="clear" w:pos="2268"/>
          <w:tab w:val="left" w:pos="794"/>
          <w:tab w:val="left" w:pos="1191"/>
          <w:tab w:val="left" w:pos="1588"/>
          <w:tab w:val="left" w:pos="1985"/>
        </w:tabs>
        <w:spacing w:before="80"/>
        <w:ind w:left="794" w:hanging="794"/>
        <w:jc w:val="both"/>
        <w:rPr>
          <w:ins w:id="5436" w:author="Andre Tarpinian (DON CIO)" w:date="2025-02-28T12:31:00Z"/>
          <w:highlight w:val="cyan"/>
        </w:rPr>
      </w:pPr>
    </w:p>
    <w:p w14:paraId="73EC2949" w14:textId="705E7C18" w:rsidR="00532355" w:rsidRPr="006B7F12" w:rsidRDefault="00532355" w:rsidP="00532355">
      <w:pPr>
        <w:tabs>
          <w:tab w:val="clear" w:pos="1134"/>
          <w:tab w:val="clear" w:pos="1871"/>
          <w:tab w:val="clear" w:pos="2268"/>
          <w:tab w:val="left" w:pos="0"/>
          <w:tab w:val="left" w:pos="1191"/>
          <w:tab w:val="left" w:pos="1588"/>
          <w:tab w:val="left" w:pos="1985"/>
        </w:tabs>
        <w:spacing w:before="80"/>
        <w:jc w:val="both"/>
        <w:rPr>
          <w:ins w:id="5437" w:author="Andre Tarpinian (DON CIO)" w:date="2025-02-28T12:31:00Z"/>
          <w:highlight w:val="cyan"/>
        </w:rPr>
      </w:pPr>
      <w:ins w:id="5438" w:author="Andre Tarpinian (DON CIO)" w:date="2025-02-28T12:31:00Z">
        <w:r w:rsidRPr="006B7F12">
          <w:rPr>
            <w:highlight w:val="cyan"/>
          </w:rPr>
          <w:t>The maximum interference level</w:t>
        </w:r>
        <w:r w:rsidRPr="006B7F12">
          <w:rPr>
            <w:i/>
            <w:highlight w:val="cyan"/>
          </w:rPr>
          <w:t xml:space="preserve">, </w:t>
        </w:r>
      </w:ins>
      <m:oMath>
        <m:sSub>
          <m:sSubPr>
            <m:ctrlPr>
              <w:ins w:id="5439" w:author="Andre Tarpinian (DON CIO)" w:date="2025-02-28T12:31:00Z">
                <w:rPr>
                  <w:rFonts w:ascii="Cambria Math" w:hAnsi="Cambria Math"/>
                  <w:highlight w:val="cyan"/>
                </w:rPr>
              </w:ins>
            </m:ctrlPr>
          </m:sSubPr>
          <m:e>
            <m:r>
              <w:ins w:id="5440" w:author="Andre Tarpinian (DON CIO)" w:date="2025-02-28T12:31:00Z">
                <w:rPr>
                  <w:rFonts w:ascii="Cambria Math" w:hAnsi="Cambria Math"/>
                  <w:highlight w:val="cyan"/>
                </w:rPr>
                <m:t>I</m:t>
              </w:ins>
            </m:r>
          </m:e>
          <m:sub>
            <m:r>
              <w:ins w:id="5441" w:author="Andre Tarpinian (DON CIO)" w:date="2025-02-28T12:31:00Z">
                <w:rPr>
                  <w:rFonts w:ascii="Cambria Math" w:hAnsi="Cambria Math"/>
                  <w:highlight w:val="cyan"/>
                </w:rPr>
                <m:t>max</m:t>
              </w:ins>
            </m:r>
          </m:sub>
        </m:sSub>
      </m:oMath>
      <w:ins w:id="5442" w:author="Andre Tarpinian (DON CIO)" w:date="2025-02-28T12:31:00Z">
        <w:r w:rsidRPr="006B7F12">
          <w:rPr>
            <w:i/>
            <w:highlight w:val="cyan"/>
          </w:rPr>
          <w:t>,</w:t>
        </w:r>
        <w:r w:rsidRPr="006B7F12">
          <w:rPr>
            <w:highlight w:val="cyan"/>
          </w:rPr>
          <w:t xml:space="preserve"> is derived using the value of the lowest atmospheric noise level (quiet rural). The in-band legacy </w:t>
        </w:r>
        <w:del w:id="5443" w:author=" (DON CIO)" w:date="2025-03-13T14:34:00Z">
          <w:r w:rsidRPr="009F1409" w:rsidDel="009F1409">
            <w:rPr>
              <w:highlight w:val="lightGray"/>
              <w:rPrChange w:id="5444" w:author=" (DON CIO)" w:date="2025-03-13T14:34:00Z">
                <w:rPr>
                  <w:highlight w:val="cyan"/>
                </w:rPr>
              </w:rPrChange>
            </w:rPr>
            <w:delText xml:space="preserve">3 kHz </w:delText>
          </w:r>
        </w:del>
        <w:r w:rsidRPr="006B7F12">
          <w:rPr>
            <w:highlight w:val="cyan"/>
          </w:rPr>
          <w:t xml:space="preserve">AM(OR)S and adjacent band services maximum interference levels calculation results are shown in </w:t>
        </w:r>
      </w:ins>
      <w:ins w:id="5445" w:author=" (DON CIO)" w:date="2025-03-17T11:48:00Z">
        <w:r w:rsidR="009E1603">
          <w:rPr>
            <w:highlight w:val="cyan"/>
          </w:rPr>
          <w:t>T</w:t>
        </w:r>
      </w:ins>
      <w:ins w:id="5446" w:author="Andre Tarpinian (DON CIO)" w:date="2025-02-28T12:31:00Z">
        <w:del w:id="5447" w:author=" (DON CIO)" w:date="2025-03-17T11:48:00Z">
          <w:r w:rsidRPr="006B7F12" w:rsidDel="009E1603">
            <w:rPr>
              <w:highlight w:val="cyan"/>
            </w:rPr>
            <w:delText>t</w:delText>
          </w:r>
        </w:del>
        <w:r w:rsidRPr="006B7F12">
          <w:rPr>
            <w:highlight w:val="cyan"/>
          </w:rPr>
          <w:t>able</w:t>
        </w:r>
        <w:del w:id="5448" w:author=" (DON CIO)" w:date="2025-03-17T10:27:00Z">
          <w:r w:rsidRPr="006B7F12" w:rsidDel="00C644DF">
            <w:rPr>
              <w:highlight w:val="cyan"/>
            </w:rPr>
            <w:delText>s</w:delText>
          </w:r>
        </w:del>
        <w:r w:rsidRPr="006B7F12">
          <w:rPr>
            <w:highlight w:val="cyan"/>
          </w:rPr>
          <w:t xml:space="preserve"> 1</w:t>
        </w:r>
      </w:ins>
      <w:ins w:id="5449" w:author="Andre Tarpinian (DON CIO)" w:date="2025-02-28T14:29:00Z">
        <w:r w:rsidR="00F82A02">
          <w:rPr>
            <w:highlight w:val="cyan"/>
          </w:rPr>
          <w:t>1</w:t>
        </w:r>
      </w:ins>
      <w:ins w:id="5450" w:author="Andre Tarpinian (DON CIO)" w:date="2025-02-28T12:31:00Z">
        <w:del w:id="5451" w:author=" (DON CIO)" w:date="2025-03-17T10:27:00Z">
          <w:r w:rsidRPr="006B7F12" w:rsidDel="00C644DF">
            <w:rPr>
              <w:highlight w:val="cyan"/>
            </w:rPr>
            <w:delText xml:space="preserve"> </w:delText>
          </w:r>
          <w:r w:rsidRPr="00C644DF" w:rsidDel="00C644DF">
            <w:rPr>
              <w:highlight w:val="lightGray"/>
              <w:rPrChange w:id="5452" w:author=" (DON CIO)" w:date="2025-03-17T10:28:00Z">
                <w:rPr>
                  <w:highlight w:val="cyan"/>
                </w:rPr>
              </w:rPrChange>
            </w:rPr>
            <w:delText>and 1</w:delText>
          </w:r>
        </w:del>
      </w:ins>
      <w:ins w:id="5453" w:author="Andre Tarpinian (DON CIO)" w:date="2025-02-28T14:29:00Z">
        <w:del w:id="5454" w:author=" (DON CIO)" w:date="2025-03-17T10:27:00Z">
          <w:r w:rsidR="00F82A02" w:rsidRPr="00C644DF" w:rsidDel="00C644DF">
            <w:rPr>
              <w:highlight w:val="lightGray"/>
              <w:rPrChange w:id="5455" w:author=" (DON CIO)" w:date="2025-03-17T10:28:00Z">
                <w:rPr>
                  <w:highlight w:val="cyan"/>
                </w:rPr>
              </w:rPrChange>
            </w:rPr>
            <w:delText>2</w:delText>
          </w:r>
        </w:del>
      </w:ins>
      <w:ins w:id="5456" w:author="Andre Tarpinian (DON CIO)" w:date="2025-02-28T12:31:00Z">
        <w:del w:id="5457" w:author=" (DON CIO)" w:date="2025-03-17T10:27:00Z">
          <w:r w:rsidRPr="00C644DF" w:rsidDel="00C644DF">
            <w:rPr>
              <w:highlight w:val="lightGray"/>
              <w:rPrChange w:id="5458" w:author=" (DON CIO)" w:date="2025-03-17T10:28:00Z">
                <w:rPr>
                  <w:highlight w:val="cyan"/>
                </w:rPr>
              </w:rPrChange>
            </w:rPr>
            <w:delText xml:space="preserve"> respectively</w:delText>
          </w:r>
        </w:del>
        <w:r w:rsidRPr="006B7F12">
          <w:rPr>
            <w:highlight w:val="cyan"/>
          </w:rPr>
          <w:t>.</w:t>
        </w:r>
      </w:ins>
    </w:p>
    <w:p w14:paraId="45F8D978" w14:textId="77777777" w:rsidR="00532355" w:rsidRPr="006B7F12" w:rsidRDefault="00532355" w:rsidP="00532355">
      <w:pPr>
        <w:rPr>
          <w:ins w:id="5459" w:author="Andre Tarpinian (DON CIO)" w:date="2025-02-28T12:31:00Z"/>
          <w:b/>
          <w:bCs/>
          <w:highlight w:val="cyan"/>
        </w:rPr>
      </w:pPr>
    </w:p>
    <w:p w14:paraId="76BBA57C" w14:textId="5E436C1A" w:rsidR="00532355" w:rsidRPr="006B7F12" w:rsidDel="0095505E" w:rsidRDefault="00532355">
      <w:pPr>
        <w:pStyle w:val="ListParagraph"/>
        <w:spacing w:before="0" w:after="120"/>
        <w:contextualSpacing w:val="0"/>
        <w:jc w:val="center"/>
        <w:rPr>
          <w:ins w:id="5460" w:author="Andre Tarpinian (DON CIO)" w:date="2025-02-28T12:31:00Z"/>
          <w:del w:id="5461" w:author=" (DON CIO)" w:date="2025-03-17T10:28:00Z"/>
          <w:sz w:val="20"/>
          <w:highlight w:val="cyan"/>
        </w:rPr>
        <w:pPrChange w:id="5462" w:author=" (DON CIO)" w:date="2025-03-13T14:50:00Z">
          <w:pPr>
            <w:jc w:val="center"/>
          </w:pPr>
        </w:pPrChange>
      </w:pPr>
      <w:ins w:id="5463" w:author="Andre Tarpinian (DON CIO)" w:date="2025-02-28T12:31:00Z">
        <w:del w:id="5464" w:author=" (DON CIO)" w:date="2025-03-17T10:28:00Z">
          <w:r w:rsidRPr="006B7F12" w:rsidDel="0095505E">
            <w:rPr>
              <w:sz w:val="20"/>
              <w:highlight w:val="cyan"/>
            </w:rPr>
            <w:delText xml:space="preserve">TABLE </w:delText>
          </w:r>
        </w:del>
      </w:ins>
      <w:ins w:id="5465" w:author="Andre Tarpinian (DON CIO)" w:date="2025-02-28T14:29:00Z">
        <w:del w:id="5466" w:author=" (DON CIO)" w:date="2025-03-17T10:28:00Z">
          <w:r w:rsidR="00F82A02" w:rsidDel="0095505E">
            <w:rPr>
              <w:sz w:val="20"/>
              <w:highlight w:val="cyan"/>
            </w:rPr>
            <w:delText>11</w:delText>
          </w:r>
        </w:del>
      </w:ins>
    </w:p>
    <w:p w14:paraId="17C87E89" w14:textId="77BD7285" w:rsidR="00532355" w:rsidRPr="00F74646" w:rsidDel="0095505E" w:rsidRDefault="00532355">
      <w:pPr>
        <w:pStyle w:val="ListParagraph"/>
        <w:spacing w:before="0" w:after="120"/>
        <w:contextualSpacing w:val="0"/>
        <w:jc w:val="center"/>
        <w:rPr>
          <w:ins w:id="5467" w:author="Andre Tarpinian (DON CIO)" w:date="2025-02-28T12:31:00Z"/>
          <w:del w:id="5468" w:author=" (DON CIO)" w:date="2025-03-17T10:28:00Z"/>
          <w:b/>
          <w:bCs/>
          <w:sz w:val="20"/>
          <w:highlight w:val="cyan"/>
        </w:rPr>
        <w:pPrChange w:id="5469" w:author=" (DON CIO)" w:date="2025-03-13T14:50:00Z">
          <w:pPr>
            <w:pStyle w:val="ListParagraph"/>
            <w:tabs>
              <w:tab w:val="clear" w:pos="794"/>
              <w:tab w:val="clear" w:pos="1191"/>
              <w:tab w:val="clear" w:pos="1588"/>
              <w:tab w:val="clear" w:pos="1985"/>
            </w:tabs>
            <w:overflowPunct/>
            <w:autoSpaceDE/>
            <w:autoSpaceDN/>
            <w:adjustRightInd/>
            <w:spacing w:before="0" w:after="160" w:line="259" w:lineRule="auto"/>
            <w:jc w:val="center"/>
            <w:textAlignment w:val="auto"/>
          </w:pPr>
        </w:pPrChange>
      </w:pPr>
      <w:ins w:id="5470" w:author="Andre Tarpinian (DON CIO)" w:date="2025-02-28T12:31:00Z">
        <w:del w:id="5471" w:author=" (DON CIO)" w:date="2025-03-17T10:28:00Z">
          <w:r w:rsidRPr="00F74646" w:rsidDel="0095505E">
            <w:rPr>
              <w:b/>
              <w:bCs/>
              <w:sz w:val="20"/>
              <w:highlight w:val="cyan"/>
            </w:rPr>
            <w:delText xml:space="preserve">Legacy </w:delText>
          </w:r>
        </w:del>
        <w:del w:id="5472" w:author=" (DON CIO)" w:date="2025-03-13T14:34:00Z">
          <w:r w:rsidRPr="00F74646" w:rsidDel="009F1409">
            <w:rPr>
              <w:b/>
              <w:bCs/>
              <w:sz w:val="20"/>
              <w:highlight w:val="cyan"/>
            </w:rPr>
            <w:delText xml:space="preserve">3 kHz </w:delText>
          </w:r>
        </w:del>
        <w:del w:id="5473" w:author=" (DON CIO)" w:date="2025-03-17T10:28:00Z">
          <w:r w:rsidRPr="00F74646" w:rsidDel="0095505E">
            <w:rPr>
              <w:b/>
              <w:bCs/>
              <w:sz w:val="20"/>
              <w:highlight w:val="cyan"/>
            </w:rPr>
            <w:delText>AM(OR)S Maximum Interference Levels</w:delText>
          </w:r>
        </w:del>
      </w:ins>
    </w:p>
    <w:p w14:paraId="01AB043F" w14:textId="47DAFD7F" w:rsidR="00532355" w:rsidRPr="006B7F12" w:rsidDel="0095505E" w:rsidRDefault="00532355" w:rsidP="00532355">
      <w:pPr>
        <w:pStyle w:val="ListParagraph"/>
        <w:tabs>
          <w:tab w:val="clear" w:pos="794"/>
          <w:tab w:val="clear" w:pos="1191"/>
          <w:tab w:val="clear" w:pos="1588"/>
          <w:tab w:val="clear" w:pos="1985"/>
        </w:tabs>
        <w:overflowPunct/>
        <w:autoSpaceDE/>
        <w:autoSpaceDN/>
        <w:adjustRightInd/>
        <w:spacing w:before="0" w:after="160" w:line="259" w:lineRule="auto"/>
        <w:jc w:val="center"/>
        <w:textAlignment w:val="auto"/>
        <w:rPr>
          <w:ins w:id="5474" w:author="Andre Tarpinian (DON CIO)" w:date="2025-02-28T12:31:00Z"/>
          <w:del w:id="5475" w:author=" (DON CIO)" w:date="2025-03-17T10:28:00Z"/>
          <w:b/>
          <w:bCs/>
          <w:sz w:val="20"/>
          <w:highlight w:val="cyan"/>
        </w:rPr>
      </w:pPr>
      <w:ins w:id="5476" w:author="Andre Tarpinian (DON CIO)" w:date="2025-02-28T12:31:00Z">
        <w:del w:id="5477" w:author=" (DON CIO)" w:date="2025-03-17T10:28:00Z">
          <w:r w:rsidRPr="006B7F12" w:rsidDel="0095505E">
            <w:rPr>
              <w:b/>
              <w:bCs/>
              <w:sz w:val="20"/>
              <w:highlight w:val="cyan"/>
            </w:rPr>
            <w:delText>(Quiet Rural)</w:delText>
          </w:r>
        </w:del>
      </w:ins>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80"/>
        <w:gridCol w:w="1260"/>
        <w:gridCol w:w="2970"/>
        <w:gridCol w:w="3470"/>
      </w:tblGrid>
      <w:tr w:rsidR="00532355" w:rsidRPr="006B7F12" w:rsidDel="0095505E" w14:paraId="63D3D12B" w14:textId="784CE1F8" w:rsidTr="00D60558">
        <w:trPr>
          <w:trHeight w:val="330"/>
          <w:ins w:id="5478" w:author="Andre Tarpinian (DON CIO)" w:date="2025-02-28T12:31:00Z"/>
          <w:del w:id="5479" w:author=" (DON CIO)" w:date="2025-03-17T10:28:00Z"/>
        </w:trPr>
        <w:tc>
          <w:tcPr>
            <w:tcW w:w="2780" w:type="dxa"/>
            <w:shd w:val="clear" w:color="auto" w:fill="auto"/>
            <w:vAlign w:val="center"/>
          </w:tcPr>
          <w:p w14:paraId="18CE9A63" w14:textId="0A121F93" w:rsidR="00532355" w:rsidRPr="006B7F12" w:rsidDel="0095505E" w:rsidRDefault="00532355" w:rsidP="00D60558">
            <w:pPr>
              <w:tabs>
                <w:tab w:val="clear" w:pos="1134"/>
                <w:tab w:val="clear" w:pos="1871"/>
                <w:tab w:val="clear" w:pos="2268"/>
              </w:tabs>
              <w:overflowPunct/>
              <w:autoSpaceDE/>
              <w:autoSpaceDN/>
              <w:adjustRightInd/>
              <w:spacing w:before="0"/>
              <w:jc w:val="center"/>
              <w:textAlignment w:val="auto"/>
              <w:rPr>
                <w:ins w:id="5480" w:author="Andre Tarpinian (DON CIO)" w:date="2025-02-28T12:31:00Z"/>
                <w:del w:id="5481" w:author=" (DON CIO)" w:date="2025-03-17T10:28:00Z"/>
                <w:b/>
                <w:bCs/>
                <w:color w:val="000000"/>
                <w:sz w:val="20"/>
                <w:highlight w:val="cyan"/>
                <w:lang w:val="en-US"/>
              </w:rPr>
            </w:pPr>
            <w:ins w:id="5482" w:author="Andre Tarpinian (DON CIO)" w:date="2025-02-28T12:31:00Z">
              <w:del w:id="5483" w:author=" (DON CIO)" w:date="2025-03-17T10:28:00Z">
                <w:r w:rsidRPr="006B7F12" w:rsidDel="0095505E">
                  <w:rPr>
                    <w:b/>
                    <w:bCs/>
                    <w:color w:val="000000"/>
                    <w:sz w:val="20"/>
                    <w:highlight w:val="cyan"/>
                    <w:lang w:val="en-US"/>
                  </w:rPr>
                  <w:delText>Service</w:delText>
                </w:r>
              </w:del>
            </w:ins>
          </w:p>
        </w:tc>
        <w:tc>
          <w:tcPr>
            <w:tcW w:w="1260" w:type="dxa"/>
            <w:shd w:val="clear" w:color="auto" w:fill="auto"/>
            <w:vAlign w:val="center"/>
          </w:tcPr>
          <w:p w14:paraId="490595F8" w14:textId="0B627170" w:rsidR="00532355" w:rsidRPr="006B7F12" w:rsidDel="0095505E" w:rsidRDefault="00532355" w:rsidP="00D60558">
            <w:pPr>
              <w:tabs>
                <w:tab w:val="clear" w:pos="1134"/>
                <w:tab w:val="clear" w:pos="1871"/>
                <w:tab w:val="clear" w:pos="2268"/>
              </w:tabs>
              <w:overflowPunct/>
              <w:autoSpaceDE/>
              <w:autoSpaceDN/>
              <w:adjustRightInd/>
              <w:spacing w:before="0"/>
              <w:jc w:val="center"/>
              <w:textAlignment w:val="auto"/>
              <w:rPr>
                <w:ins w:id="5484" w:author="Andre Tarpinian (DON CIO)" w:date="2025-02-28T12:31:00Z"/>
                <w:del w:id="5485" w:author=" (DON CIO)" w:date="2025-03-17T10:28:00Z"/>
                <w:b/>
                <w:bCs/>
                <w:color w:val="000000"/>
                <w:sz w:val="20"/>
                <w:highlight w:val="cyan"/>
                <w:lang w:val="en-US"/>
              </w:rPr>
            </w:pPr>
            <w:ins w:id="5486" w:author="Andre Tarpinian (DON CIO)" w:date="2025-02-28T12:31:00Z">
              <w:del w:id="5487" w:author=" (DON CIO)" w:date="2025-03-17T10:28:00Z">
                <w:r w:rsidRPr="006B7F12" w:rsidDel="0095505E">
                  <w:rPr>
                    <w:b/>
                    <w:bCs/>
                    <w:color w:val="000000"/>
                    <w:sz w:val="20"/>
                    <w:highlight w:val="cyan"/>
                    <w:lang w:val="en-US"/>
                  </w:rPr>
                  <w:delText>I/N (dB)</w:delText>
                </w:r>
              </w:del>
            </w:ins>
          </w:p>
        </w:tc>
        <w:tc>
          <w:tcPr>
            <w:tcW w:w="2970" w:type="dxa"/>
            <w:shd w:val="clear" w:color="auto" w:fill="auto"/>
            <w:vAlign w:val="center"/>
          </w:tcPr>
          <w:p w14:paraId="765718F1" w14:textId="3F98BC92" w:rsidR="00532355" w:rsidRPr="006B7F12" w:rsidDel="0095505E" w:rsidRDefault="00532355" w:rsidP="00D60558">
            <w:pPr>
              <w:tabs>
                <w:tab w:val="clear" w:pos="1134"/>
                <w:tab w:val="clear" w:pos="1871"/>
                <w:tab w:val="clear" w:pos="2268"/>
              </w:tabs>
              <w:overflowPunct/>
              <w:autoSpaceDE/>
              <w:autoSpaceDN/>
              <w:adjustRightInd/>
              <w:spacing w:before="0"/>
              <w:jc w:val="center"/>
              <w:textAlignment w:val="auto"/>
              <w:rPr>
                <w:ins w:id="5488" w:author="Andre Tarpinian (DON CIO)" w:date="2025-02-28T12:31:00Z"/>
                <w:del w:id="5489" w:author=" (DON CIO)" w:date="2025-03-17T10:28:00Z"/>
                <w:b/>
                <w:bCs/>
                <w:color w:val="000000"/>
                <w:sz w:val="20"/>
                <w:highlight w:val="cyan"/>
                <w:lang w:val="en-US"/>
              </w:rPr>
            </w:pPr>
            <w:ins w:id="5490" w:author="Andre Tarpinian (DON CIO)" w:date="2025-02-28T12:31:00Z">
              <w:del w:id="5491" w:author=" (DON CIO)" w:date="2025-03-17T10:28:00Z">
                <w:r w:rsidRPr="006B7F12" w:rsidDel="0095505E">
                  <w:rPr>
                    <w:b/>
                    <w:bCs/>
                    <w:color w:val="000000"/>
                    <w:sz w:val="20"/>
                    <w:highlight w:val="cyan"/>
                    <w:lang w:val="en-US"/>
                  </w:rPr>
                  <w:delText>Receiver Bandwidth (kHz)</w:delText>
                </w:r>
              </w:del>
            </w:ins>
          </w:p>
        </w:tc>
        <w:tc>
          <w:tcPr>
            <w:tcW w:w="3470" w:type="dxa"/>
            <w:shd w:val="clear" w:color="auto" w:fill="auto"/>
            <w:vAlign w:val="center"/>
          </w:tcPr>
          <w:p w14:paraId="0664CB31" w14:textId="14CC2FA7" w:rsidR="00532355" w:rsidRPr="006B7F12" w:rsidDel="0095505E" w:rsidRDefault="00532355" w:rsidP="00D60558">
            <w:pPr>
              <w:tabs>
                <w:tab w:val="clear" w:pos="1134"/>
                <w:tab w:val="clear" w:pos="1871"/>
                <w:tab w:val="clear" w:pos="2268"/>
              </w:tabs>
              <w:overflowPunct/>
              <w:autoSpaceDE/>
              <w:autoSpaceDN/>
              <w:adjustRightInd/>
              <w:spacing w:before="0"/>
              <w:jc w:val="center"/>
              <w:textAlignment w:val="auto"/>
              <w:rPr>
                <w:ins w:id="5492" w:author="Andre Tarpinian (DON CIO)" w:date="2025-02-28T12:31:00Z"/>
                <w:del w:id="5493" w:author=" (DON CIO)" w:date="2025-03-17T10:28:00Z"/>
                <w:b/>
                <w:bCs/>
                <w:color w:val="000000"/>
                <w:sz w:val="20"/>
                <w:highlight w:val="cyan"/>
                <w:lang w:val="en-US"/>
              </w:rPr>
            </w:pPr>
            <w:ins w:id="5494" w:author="Andre Tarpinian (DON CIO)" w:date="2025-02-28T12:31:00Z">
              <w:del w:id="5495" w:author=" (DON CIO)" w:date="2025-03-17T10:28:00Z">
                <w:r w:rsidRPr="006B7F12" w:rsidDel="0095505E">
                  <w:rPr>
                    <w:b/>
                    <w:bCs/>
                    <w:color w:val="000000"/>
                    <w:sz w:val="20"/>
                    <w:highlight w:val="cyan"/>
                    <w:lang w:val="en-US"/>
                  </w:rPr>
                  <w:delText>Maximum Interference Level (dBW/RBW)</w:delText>
                </w:r>
              </w:del>
            </w:ins>
          </w:p>
        </w:tc>
      </w:tr>
      <w:tr w:rsidR="00532355" w:rsidRPr="006B7F12" w:rsidDel="0095505E" w14:paraId="58FC7F21" w14:textId="6D9B1597" w:rsidTr="00D60558">
        <w:trPr>
          <w:trHeight w:val="330"/>
          <w:ins w:id="5496" w:author="Andre Tarpinian (DON CIO)" w:date="2025-02-28T12:31:00Z"/>
          <w:del w:id="5497" w:author=" (DON CIO)" w:date="2025-03-17T10:28:00Z"/>
        </w:trPr>
        <w:tc>
          <w:tcPr>
            <w:tcW w:w="2780" w:type="dxa"/>
            <w:shd w:val="clear" w:color="auto" w:fill="auto"/>
            <w:vAlign w:val="center"/>
          </w:tcPr>
          <w:p w14:paraId="500C4B91" w14:textId="05A7ED88" w:rsidR="00532355" w:rsidRPr="006B7F12" w:rsidDel="0095505E" w:rsidRDefault="00532355" w:rsidP="00D60558">
            <w:pPr>
              <w:tabs>
                <w:tab w:val="clear" w:pos="1134"/>
                <w:tab w:val="clear" w:pos="1871"/>
                <w:tab w:val="clear" w:pos="2268"/>
              </w:tabs>
              <w:overflowPunct/>
              <w:autoSpaceDE/>
              <w:autoSpaceDN/>
              <w:adjustRightInd/>
              <w:spacing w:before="0"/>
              <w:jc w:val="center"/>
              <w:textAlignment w:val="auto"/>
              <w:rPr>
                <w:ins w:id="5498" w:author="Andre Tarpinian (DON CIO)" w:date="2025-02-28T12:31:00Z"/>
                <w:del w:id="5499" w:author=" (DON CIO)" w:date="2025-03-17T10:28:00Z"/>
                <w:color w:val="000000"/>
                <w:sz w:val="20"/>
                <w:highlight w:val="cyan"/>
                <w:lang w:val="en-US"/>
              </w:rPr>
            </w:pPr>
            <w:ins w:id="5500" w:author="Andre Tarpinian (DON CIO)" w:date="2025-02-28T12:31:00Z">
              <w:del w:id="5501" w:author=" (DON CIO)" w:date="2025-03-17T10:28:00Z">
                <w:r w:rsidRPr="006B7F12" w:rsidDel="0095505E">
                  <w:rPr>
                    <w:color w:val="000000"/>
                    <w:sz w:val="20"/>
                    <w:highlight w:val="cyan"/>
                    <w:lang w:val="en-US"/>
                  </w:rPr>
                  <w:delText>AM(OR)S</w:delText>
                </w:r>
              </w:del>
            </w:ins>
          </w:p>
        </w:tc>
        <w:tc>
          <w:tcPr>
            <w:tcW w:w="1260" w:type="dxa"/>
            <w:shd w:val="clear" w:color="auto" w:fill="auto"/>
            <w:vAlign w:val="center"/>
          </w:tcPr>
          <w:p w14:paraId="02BBD791" w14:textId="1F5B8D7D" w:rsidR="00532355" w:rsidRPr="006B7F12" w:rsidDel="0095505E" w:rsidRDefault="00532355" w:rsidP="00D60558">
            <w:pPr>
              <w:tabs>
                <w:tab w:val="clear" w:pos="1134"/>
                <w:tab w:val="clear" w:pos="1871"/>
                <w:tab w:val="clear" w:pos="2268"/>
              </w:tabs>
              <w:overflowPunct/>
              <w:autoSpaceDE/>
              <w:autoSpaceDN/>
              <w:adjustRightInd/>
              <w:spacing w:before="0"/>
              <w:jc w:val="center"/>
              <w:textAlignment w:val="auto"/>
              <w:rPr>
                <w:ins w:id="5502" w:author="Andre Tarpinian (DON CIO)" w:date="2025-02-28T12:31:00Z"/>
                <w:del w:id="5503" w:author=" (DON CIO)" w:date="2025-03-17T10:28:00Z"/>
                <w:color w:val="000000"/>
                <w:sz w:val="20"/>
                <w:highlight w:val="cyan"/>
                <w:lang w:val="en-US"/>
              </w:rPr>
            </w:pPr>
            <w:ins w:id="5504" w:author="Andre Tarpinian (DON CIO)" w:date="2025-02-28T12:31:00Z">
              <w:del w:id="5505" w:author=" (DON CIO)" w:date="2025-03-13T11:11:00Z">
                <w:r w:rsidRPr="00B87287" w:rsidDel="001B4F99">
                  <w:rPr>
                    <w:color w:val="000000"/>
                    <w:sz w:val="20"/>
                    <w:highlight w:val="lightGray"/>
                    <w:lang w:val="en-US"/>
                    <w:rPrChange w:id="5506" w:author=" (DON CIO)" w:date="2025-03-13T11:11:00Z">
                      <w:rPr>
                        <w:color w:val="000000"/>
                        <w:sz w:val="20"/>
                        <w:highlight w:val="cyan"/>
                        <w:lang w:val="en-US"/>
                      </w:rPr>
                    </w:rPrChange>
                  </w:rPr>
                  <w:delText>[TBD]</w:delText>
                </w:r>
              </w:del>
            </w:ins>
            <w:ins w:id="5507" w:author="USA" w:date="2025-03-13T17:12:00Z">
              <w:del w:id="5508" w:author=" (DON CIO)" w:date="2025-03-17T10:28:00Z">
                <w:r w:rsidR="004F0974" w:rsidDel="0095505E">
                  <w:rPr>
                    <w:color w:val="000000"/>
                    <w:sz w:val="20"/>
                    <w:highlight w:val="lightGray"/>
                    <w:lang w:val="en-US"/>
                  </w:rPr>
                  <w:delText>-6</w:delText>
                </w:r>
              </w:del>
            </w:ins>
          </w:p>
        </w:tc>
        <w:tc>
          <w:tcPr>
            <w:tcW w:w="2970" w:type="dxa"/>
            <w:shd w:val="clear" w:color="auto" w:fill="auto"/>
            <w:vAlign w:val="center"/>
          </w:tcPr>
          <w:p w14:paraId="7B4979A3" w14:textId="0AC2CBCD" w:rsidR="00532355" w:rsidRPr="006B7F12" w:rsidDel="0095505E" w:rsidRDefault="00532355" w:rsidP="00D60558">
            <w:pPr>
              <w:tabs>
                <w:tab w:val="clear" w:pos="1134"/>
                <w:tab w:val="clear" w:pos="1871"/>
                <w:tab w:val="clear" w:pos="2268"/>
              </w:tabs>
              <w:overflowPunct/>
              <w:autoSpaceDE/>
              <w:autoSpaceDN/>
              <w:adjustRightInd/>
              <w:spacing w:before="0"/>
              <w:jc w:val="center"/>
              <w:textAlignment w:val="auto"/>
              <w:rPr>
                <w:ins w:id="5509" w:author="Andre Tarpinian (DON CIO)" w:date="2025-02-28T12:31:00Z"/>
                <w:del w:id="5510" w:author=" (DON CIO)" w:date="2025-03-17T10:28:00Z"/>
                <w:color w:val="000000"/>
                <w:sz w:val="20"/>
                <w:highlight w:val="cyan"/>
                <w:lang w:val="en-US"/>
              </w:rPr>
            </w:pPr>
            <w:ins w:id="5511" w:author="Andre Tarpinian (DON CIO)" w:date="2025-02-28T12:31:00Z">
              <w:del w:id="5512" w:author=" (DON CIO)" w:date="2025-03-17T10:28:00Z">
                <w:r w:rsidRPr="006B7F12" w:rsidDel="0095505E">
                  <w:rPr>
                    <w:color w:val="000000"/>
                    <w:sz w:val="20"/>
                    <w:highlight w:val="cyan"/>
                    <w:lang w:val="en-US"/>
                  </w:rPr>
                  <w:delText>2.8</w:delText>
                </w:r>
              </w:del>
            </w:ins>
          </w:p>
        </w:tc>
        <w:tc>
          <w:tcPr>
            <w:tcW w:w="3470" w:type="dxa"/>
            <w:shd w:val="clear" w:color="auto" w:fill="auto"/>
            <w:vAlign w:val="center"/>
          </w:tcPr>
          <w:p w14:paraId="4CCC699D" w14:textId="5F7383FB" w:rsidR="00532355" w:rsidRPr="006B7F12" w:rsidDel="0095505E" w:rsidRDefault="00532355" w:rsidP="00D60558">
            <w:pPr>
              <w:tabs>
                <w:tab w:val="clear" w:pos="1134"/>
                <w:tab w:val="clear" w:pos="1871"/>
                <w:tab w:val="clear" w:pos="2268"/>
              </w:tabs>
              <w:overflowPunct/>
              <w:autoSpaceDE/>
              <w:autoSpaceDN/>
              <w:adjustRightInd/>
              <w:spacing w:before="0"/>
              <w:jc w:val="center"/>
              <w:textAlignment w:val="auto"/>
              <w:rPr>
                <w:ins w:id="5513" w:author="Andre Tarpinian (DON CIO)" w:date="2025-02-28T12:31:00Z"/>
                <w:del w:id="5514" w:author=" (DON CIO)" w:date="2025-03-17T10:28:00Z"/>
                <w:color w:val="000000"/>
                <w:sz w:val="20"/>
                <w:highlight w:val="cyan"/>
                <w:lang w:val="en-US"/>
              </w:rPr>
            </w:pPr>
            <w:ins w:id="5515" w:author="Andre Tarpinian (DON CIO)" w:date="2025-02-28T12:31:00Z">
              <w:del w:id="5516" w:author=" (DON CIO)" w:date="2025-03-13T11:11:00Z">
                <w:r w:rsidRPr="00B87287" w:rsidDel="00B87287">
                  <w:rPr>
                    <w:color w:val="000000"/>
                    <w:sz w:val="20"/>
                    <w:highlight w:val="lightGray"/>
                    <w:lang w:val="en-US"/>
                    <w:rPrChange w:id="5517" w:author=" (DON CIO)" w:date="2025-03-13T11:11:00Z">
                      <w:rPr>
                        <w:color w:val="000000"/>
                        <w:sz w:val="20"/>
                        <w:highlight w:val="cyan"/>
                        <w:lang w:val="en-US"/>
                      </w:rPr>
                    </w:rPrChange>
                  </w:rPr>
                  <w:delText>[TBD]</w:delText>
                </w:r>
              </w:del>
            </w:ins>
            <w:ins w:id="5518" w:author="USA" w:date="2025-03-13T17:12:00Z">
              <w:del w:id="5519" w:author=" (DON CIO)" w:date="2025-03-17T10:28:00Z">
                <w:r w:rsidR="004F0974" w:rsidDel="0095505E">
                  <w:rPr>
                    <w:color w:val="000000"/>
                    <w:sz w:val="20"/>
                    <w:highlight w:val="lightGray"/>
                    <w:lang w:val="en-US"/>
                  </w:rPr>
                  <w:delText>17</w:delText>
                </w:r>
              </w:del>
            </w:ins>
          </w:p>
        </w:tc>
      </w:tr>
    </w:tbl>
    <w:p w14:paraId="69A5FFAF" w14:textId="0B6B1BB4" w:rsidR="00532355" w:rsidRPr="006B7F12" w:rsidDel="00F74646" w:rsidRDefault="00532355" w:rsidP="00532355">
      <w:pPr>
        <w:rPr>
          <w:ins w:id="5520" w:author="Andre Tarpinian (DON CIO)" w:date="2025-02-28T12:31:00Z"/>
          <w:del w:id="5521" w:author=" (DON CIO)" w:date="2025-03-13T14:49:00Z"/>
          <w:highlight w:val="cyan"/>
        </w:rPr>
      </w:pPr>
    </w:p>
    <w:p w14:paraId="204ECF97" w14:textId="77777777" w:rsidR="00532355" w:rsidRPr="006B7F12" w:rsidRDefault="00532355" w:rsidP="00532355">
      <w:pPr>
        <w:rPr>
          <w:ins w:id="5522" w:author="Andre Tarpinian (DON CIO)" w:date="2025-02-28T12:31:00Z"/>
          <w:highlight w:val="cyan"/>
        </w:rPr>
      </w:pPr>
    </w:p>
    <w:p w14:paraId="0A7EA6BB" w14:textId="23378560" w:rsidR="00532355" w:rsidRPr="006B7F12" w:rsidRDefault="00532355" w:rsidP="00532355">
      <w:pPr>
        <w:pStyle w:val="ListParagraph"/>
        <w:spacing w:before="0" w:after="120"/>
        <w:contextualSpacing w:val="0"/>
        <w:jc w:val="center"/>
        <w:rPr>
          <w:ins w:id="5523" w:author="Andre Tarpinian (DON CIO)" w:date="2025-02-28T12:31:00Z"/>
          <w:sz w:val="20"/>
          <w:highlight w:val="cyan"/>
        </w:rPr>
      </w:pPr>
      <w:ins w:id="5524" w:author="Andre Tarpinian (DON CIO)" w:date="2025-02-28T12:31:00Z">
        <w:r w:rsidRPr="006B7F12">
          <w:rPr>
            <w:sz w:val="20"/>
            <w:highlight w:val="cyan"/>
          </w:rPr>
          <w:t>TABLE 1</w:t>
        </w:r>
      </w:ins>
      <w:ins w:id="5525" w:author=" (DON CIO)" w:date="2025-03-17T10:28:00Z">
        <w:r w:rsidR="0095505E">
          <w:rPr>
            <w:sz w:val="20"/>
            <w:highlight w:val="cyan"/>
          </w:rPr>
          <w:t>1</w:t>
        </w:r>
      </w:ins>
      <w:ins w:id="5526" w:author="Andre Tarpinian (DON CIO)" w:date="2025-02-28T14:29:00Z">
        <w:del w:id="5527" w:author=" (DON CIO)" w:date="2025-03-17T10:28:00Z">
          <w:r w:rsidR="00F82A02" w:rsidRPr="0095505E" w:rsidDel="0095505E">
            <w:rPr>
              <w:sz w:val="20"/>
              <w:highlight w:val="lightGray"/>
              <w:rPrChange w:id="5528" w:author=" (DON CIO)" w:date="2025-03-17T10:28:00Z">
                <w:rPr>
                  <w:sz w:val="20"/>
                  <w:highlight w:val="cyan"/>
                </w:rPr>
              </w:rPrChange>
            </w:rPr>
            <w:delText>2</w:delText>
          </w:r>
        </w:del>
      </w:ins>
    </w:p>
    <w:p w14:paraId="37CF035D" w14:textId="266281E3" w:rsidR="00532355" w:rsidRPr="006B7F12" w:rsidRDefault="00532355" w:rsidP="00532355">
      <w:pPr>
        <w:pStyle w:val="ListParagraph"/>
        <w:tabs>
          <w:tab w:val="clear" w:pos="794"/>
          <w:tab w:val="clear" w:pos="1191"/>
          <w:tab w:val="clear" w:pos="1588"/>
          <w:tab w:val="clear" w:pos="1985"/>
        </w:tabs>
        <w:overflowPunct/>
        <w:autoSpaceDE/>
        <w:autoSpaceDN/>
        <w:adjustRightInd/>
        <w:spacing w:before="0" w:after="160" w:line="259" w:lineRule="auto"/>
        <w:jc w:val="center"/>
        <w:textAlignment w:val="auto"/>
        <w:rPr>
          <w:ins w:id="5529" w:author="Andre Tarpinian (DON CIO)" w:date="2025-02-28T12:31:00Z"/>
          <w:b/>
          <w:bCs/>
          <w:sz w:val="20"/>
          <w:highlight w:val="cyan"/>
        </w:rPr>
      </w:pPr>
      <w:ins w:id="5530" w:author="Andre Tarpinian (DON CIO)" w:date="2025-02-28T12:31:00Z">
        <w:r w:rsidRPr="006B7F12">
          <w:rPr>
            <w:b/>
            <w:bCs/>
            <w:sz w:val="20"/>
            <w:highlight w:val="cyan"/>
          </w:rPr>
          <w:t>Incumbent</w:t>
        </w:r>
      </w:ins>
      <w:ins w:id="5531" w:author=" (DON CIO)" w:date="2025-03-17T10:26:00Z">
        <w:r w:rsidR="00C644DF">
          <w:rPr>
            <w:b/>
            <w:bCs/>
            <w:sz w:val="20"/>
            <w:highlight w:val="cyan"/>
          </w:rPr>
          <w:t xml:space="preserve"> </w:t>
        </w:r>
      </w:ins>
      <w:ins w:id="5532" w:author=" (DON CIO)" w:date="2025-03-17T12:44:00Z">
        <w:r w:rsidR="0077714D">
          <w:rPr>
            <w:b/>
            <w:bCs/>
            <w:sz w:val="20"/>
            <w:highlight w:val="cyan"/>
          </w:rPr>
          <w:t>I</w:t>
        </w:r>
      </w:ins>
      <w:ins w:id="5533" w:author=" (DON CIO)" w:date="2025-03-17T10:27:00Z">
        <w:r w:rsidR="00C644DF">
          <w:rPr>
            <w:b/>
            <w:bCs/>
            <w:sz w:val="20"/>
            <w:highlight w:val="cyan"/>
          </w:rPr>
          <w:t>n-</w:t>
        </w:r>
      </w:ins>
      <w:ins w:id="5534" w:author=" (DON CIO)" w:date="2025-03-17T12:45:00Z">
        <w:r w:rsidR="00EA57F5">
          <w:rPr>
            <w:b/>
            <w:bCs/>
            <w:sz w:val="20"/>
            <w:highlight w:val="cyan"/>
          </w:rPr>
          <w:t>B</w:t>
        </w:r>
      </w:ins>
      <w:ins w:id="5535" w:author=" (DON CIO)" w:date="2025-03-17T10:27:00Z">
        <w:r w:rsidR="00C644DF">
          <w:rPr>
            <w:b/>
            <w:bCs/>
            <w:sz w:val="20"/>
            <w:highlight w:val="cyan"/>
          </w:rPr>
          <w:t>and and</w:t>
        </w:r>
      </w:ins>
      <w:ins w:id="5536" w:author="Andre Tarpinian (DON CIO)" w:date="2025-02-28T12:31:00Z">
        <w:r w:rsidRPr="006B7F12">
          <w:rPr>
            <w:b/>
            <w:bCs/>
            <w:sz w:val="20"/>
            <w:highlight w:val="cyan"/>
          </w:rPr>
          <w:t xml:space="preserve"> </w:t>
        </w:r>
      </w:ins>
      <w:ins w:id="5537" w:author=" (DON CIO)" w:date="2025-03-17T12:44:00Z">
        <w:r w:rsidR="0077714D">
          <w:rPr>
            <w:b/>
            <w:bCs/>
            <w:sz w:val="20"/>
            <w:highlight w:val="cyan"/>
          </w:rPr>
          <w:t>A</w:t>
        </w:r>
      </w:ins>
      <w:ins w:id="5538" w:author="Andre Tarpinian (DON CIO)" w:date="2025-02-28T12:31:00Z">
        <w:del w:id="5539" w:author=" (DON CIO)" w:date="2025-03-17T12:44:00Z">
          <w:r w:rsidRPr="006B7F12" w:rsidDel="0077714D">
            <w:rPr>
              <w:b/>
              <w:bCs/>
              <w:sz w:val="20"/>
              <w:highlight w:val="cyan"/>
            </w:rPr>
            <w:delText>a</w:delText>
          </w:r>
        </w:del>
        <w:r w:rsidRPr="006B7F12">
          <w:rPr>
            <w:b/>
            <w:bCs/>
            <w:sz w:val="20"/>
            <w:highlight w:val="cyan"/>
          </w:rPr>
          <w:t xml:space="preserve">djacent </w:t>
        </w:r>
      </w:ins>
      <w:ins w:id="5540" w:author=" (DON CIO)" w:date="2025-03-17T12:45:00Z">
        <w:r w:rsidR="00EA57F5">
          <w:rPr>
            <w:b/>
            <w:bCs/>
            <w:sz w:val="20"/>
            <w:highlight w:val="cyan"/>
          </w:rPr>
          <w:t>B</w:t>
        </w:r>
      </w:ins>
      <w:ins w:id="5541" w:author="Andre Tarpinian (DON CIO)" w:date="2025-02-28T12:31:00Z">
        <w:del w:id="5542" w:author=" (DON CIO)" w:date="2025-03-17T12:45:00Z">
          <w:r w:rsidRPr="006B7F12" w:rsidDel="00EA57F5">
            <w:rPr>
              <w:b/>
              <w:bCs/>
              <w:sz w:val="20"/>
              <w:highlight w:val="cyan"/>
            </w:rPr>
            <w:delText>b</w:delText>
          </w:r>
        </w:del>
        <w:r w:rsidRPr="006B7F12">
          <w:rPr>
            <w:b/>
            <w:bCs/>
            <w:sz w:val="20"/>
            <w:highlight w:val="cyan"/>
          </w:rPr>
          <w:t>and Maximum Interference Levels</w:t>
        </w:r>
      </w:ins>
    </w:p>
    <w:p w14:paraId="1BC0DFCD" w14:textId="77777777" w:rsidR="00532355" w:rsidRPr="006B7F12" w:rsidRDefault="00532355" w:rsidP="00532355">
      <w:pPr>
        <w:pStyle w:val="ListParagraph"/>
        <w:tabs>
          <w:tab w:val="clear" w:pos="794"/>
          <w:tab w:val="clear" w:pos="1191"/>
          <w:tab w:val="clear" w:pos="1588"/>
          <w:tab w:val="clear" w:pos="1985"/>
        </w:tabs>
        <w:overflowPunct/>
        <w:autoSpaceDE/>
        <w:autoSpaceDN/>
        <w:adjustRightInd/>
        <w:spacing w:before="0" w:after="160" w:line="259" w:lineRule="auto"/>
        <w:jc w:val="center"/>
        <w:textAlignment w:val="auto"/>
        <w:rPr>
          <w:ins w:id="5543" w:author="Andre Tarpinian (DON CIO)" w:date="2025-02-28T12:31:00Z"/>
          <w:b/>
          <w:bCs/>
          <w:sz w:val="20"/>
          <w:highlight w:val="cyan"/>
        </w:rPr>
      </w:pPr>
      <w:ins w:id="5544" w:author="Andre Tarpinian (DON CIO)" w:date="2025-02-28T12:31:00Z">
        <w:r w:rsidRPr="006B7F12">
          <w:rPr>
            <w:b/>
            <w:bCs/>
            <w:sz w:val="20"/>
            <w:highlight w:val="cyan"/>
          </w:rPr>
          <w:t>(Quiet Rural)</w:t>
        </w:r>
      </w:ins>
    </w:p>
    <w:tbl>
      <w:tblPr>
        <w:tblW w:w="10480" w:type="dxa"/>
        <w:tblLook w:val="04A0" w:firstRow="1" w:lastRow="0" w:firstColumn="1" w:lastColumn="0" w:noHBand="0" w:noVBand="1"/>
      </w:tblPr>
      <w:tblGrid>
        <w:gridCol w:w="2780"/>
        <w:gridCol w:w="1260"/>
        <w:gridCol w:w="2970"/>
        <w:gridCol w:w="3470"/>
        <w:tblGridChange w:id="5545">
          <w:tblGrid>
            <w:gridCol w:w="5"/>
            <w:gridCol w:w="2775"/>
            <w:gridCol w:w="5"/>
            <w:gridCol w:w="1255"/>
            <w:gridCol w:w="5"/>
            <w:gridCol w:w="2965"/>
            <w:gridCol w:w="5"/>
            <w:gridCol w:w="3465"/>
            <w:gridCol w:w="5"/>
          </w:tblGrid>
        </w:tblGridChange>
      </w:tblGrid>
      <w:tr w:rsidR="00532355" w:rsidRPr="006B7F12" w14:paraId="643C94A9" w14:textId="77777777" w:rsidTr="00D60558">
        <w:trPr>
          <w:trHeight w:val="330"/>
          <w:ins w:id="5546" w:author="Andre Tarpinian (DON CIO)" w:date="2025-02-28T12:31:00Z"/>
        </w:trPr>
        <w:tc>
          <w:tcPr>
            <w:tcW w:w="2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68D38"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547" w:author="Andre Tarpinian (DON CIO)" w:date="2025-02-28T12:31:00Z"/>
                <w:b/>
                <w:bCs/>
                <w:color w:val="000000"/>
                <w:sz w:val="20"/>
                <w:highlight w:val="cyan"/>
                <w:lang w:val="en-US"/>
              </w:rPr>
            </w:pPr>
            <w:bookmarkStart w:id="5548" w:name="_Hlk191289848"/>
            <w:ins w:id="5549" w:author="Andre Tarpinian (DON CIO)" w:date="2025-02-28T12:31:00Z">
              <w:r w:rsidRPr="006B7F12">
                <w:rPr>
                  <w:b/>
                  <w:bCs/>
                  <w:color w:val="000000"/>
                  <w:sz w:val="20"/>
                  <w:highlight w:val="cyan"/>
                  <w:lang w:val="en-US"/>
                </w:rPr>
                <w:t>Service</w:t>
              </w:r>
            </w:ins>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47DB5"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550" w:author="Andre Tarpinian (DON CIO)" w:date="2025-02-28T12:31:00Z"/>
                <w:b/>
                <w:bCs/>
                <w:color w:val="000000"/>
                <w:sz w:val="20"/>
                <w:highlight w:val="cyan"/>
                <w:lang w:val="en-US"/>
              </w:rPr>
            </w:pPr>
            <w:ins w:id="5551" w:author="Andre Tarpinian (DON CIO)" w:date="2025-02-28T12:31:00Z">
              <w:r w:rsidRPr="006B7F12">
                <w:rPr>
                  <w:b/>
                  <w:bCs/>
                  <w:color w:val="000000"/>
                  <w:sz w:val="20"/>
                  <w:highlight w:val="cyan"/>
                  <w:lang w:val="en-US"/>
                </w:rPr>
                <w:t>I/N (dB)</w:t>
              </w:r>
            </w:ins>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72C7F"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552" w:author="Andre Tarpinian (DON CIO)" w:date="2025-02-28T12:31:00Z"/>
                <w:b/>
                <w:bCs/>
                <w:color w:val="000000"/>
                <w:sz w:val="20"/>
                <w:highlight w:val="cyan"/>
                <w:lang w:val="en-US"/>
              </w:rPr>
            </w:pPr>
            <w:ins w:id="5553" w:author="Andre Tarpinian (DON CIO)" w:date="2025-02-28T12:31:00Z">
              <w:r w:rsidRPr="006B7F12">
                <w:rPr>
                  <w:b/>
                  <w:bCs/>
                  <w:color w:val="000000"/>
                  <w:sz w:val="20"/>
                  <w:highlight w:val="cyan"/>
                  <w:lang w:val="en-US"/>
                </w:rPr>
                <w:t>Receiver Bandwidth (kHz)</w:t>
              </w:r>
            </w:ins>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2D043"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554" w:author="Andre Tarpinian (DON CIO)" w:date="2025-02-28T12:31:00Z"/>
                <w:b/>
                <w:bCs/>
                <w:color w:val="000000"/>
                <w:sz w:val="20"/>
                <w:highlight w:val="cyan"/>
                <w:lang w:val="en-US"/>
              </w:rPr>
            </w:pPr>
            <w:ins w:id="5555" w:author="Andre Tarpinian (DON CIO)" w:date="2025-02-28T12:31:00Z">
              <w:r w:rsidRPr="006B7F12">
                <w:rPr>
                  <w:b/>
                  <w:bCs/>
                  <w:color w:val="000000"/>
                  <w:sz w:val="20"/>
                  <w:highlight w:val="cyan"/>
                  <w:lang w:val="en-US"/>
                </w:rPr>
                <w:t>Maximum Interference Level (dBW/RBW)</w:t>
              </w:r>
            </w:ins>
          </w:p>
        </w:tc>
      </w:tr>
      <w:tr w:rsidR="00532355" w:rsidRPr="006B7F12" w14:paraId="5A7752F5" w14:textId="77777777" w:rsidTr="00D60558">
        <w:trPr>
          <w:trHeight w:val="330"/>
          <w:ins w:id="5556" w:author="Andre Tarpinian (DON CIO)" w:date="2025-02-28T12:31:00Z"/>
        </w:trPr>
        <w:tc>
          <w:tcPr>
            <w:tcW w:w="2780"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031FF270" w14:textId="77777777" w:rsidR="00532355" w:rsidRPr="006B7F12" w:rsidRDefault="00532355" w:rsidP="00D60558">
            <w:pPr>
              <w:tabs>
                <w:tab w:val="clear" w:pos="1134"/>
                <w:tab w:val="clear" w:pos="1871"/>
                <w:tab w:val="clear" w:pos="2268"/>
              </w:tabs>
              <w:overflowPunct/>
              <w:autoSpaceDE/>
              <w:autoSpaceDN/>
              <w:adjustRightInd/>
              <w:spacing w:before="0"/>
              <w:textAlignment w:val="auto"/>
              <w:rPr>
                <w:ins w:id="5557" w:author="Andre Tarpinian (DON CIO)" w:date="2025-02-28T12:31:00Z"/>
                <w:color w:val="000000"/>
                <w:sz w:val="20"/>
                <w:highlight w:val="cyan"/>
                <w:lang w:val="en-US"/>
              </w:rPr>
            </w:pPr>
            <w:ins w:id="5558" w:author="Andre Tarpinian (DON CIO)" w:date="2025-02-28T12:31:00Z">
              <w:r w:rsidRPr="006B7F12">
                <w:rPr>
                  <w:color w:val="000000"/>
                  <w:sz w:val="20"/>
                  <w:highlight w:val="cyan"/>
                  <w:lang w:val="en-US"/>
                </w:rPr>
                <w:t>AM(R)S</w:t>
              </w:r>
            </w:ins>
          </w:p>
        </w:tc>
        <w:tc>
          <w:tcPr>
            <w:tcW w:w="1260" w:type="dxa"/>
            <w:tcBorders>
              <w:top w:val="single" w:sz="4" w:space="0" w:color="000000"/>
              <w:left w:val="nil"/>
              <w:bottom w:val="single" w:sz="8" w:space="0" w:color="auto"/>
              <w:right w:val="single" w:sz="8" w:space="0" w:color="auto"/>
            </w:tcBorders>
            <w:shd w:val="clear" w:color="auto" w:fill="auto"/>
            <w:vAlign w:val="center"/>
          </w:tcPr>
          <w:p w14:paraId="7BA45A65"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559" w:author="Andre Tarpinian (DON CIO)" w:date="2025-02-28T12:31:00Z"/>
                <w:color w:val="000000"/>
                <w:sz w:val="20"/>
                <w:highlight w:val="cyan"/>
                <w:lang w:val="en-US"/>
              </w:rPr>
            </w:pPr>
            <w:ins w:id="5560" w:author="Andre Tarpinian (DON CIO)" w:date="2025-02-28T12:31:00Z">
              <w:r w:rsidRPr="006B7F12">
                <w:rPr>
                  <w:color w:val="000000"/>
                  <w:sz w:val="20"/>
                  <w:highlight w:val="cyan"/>
                  <w:lang w:val="en-US"/>
                </w:rPr>
                <w:t>-6</w:t>
              </w:r>
            </w:ins>
          </w:p>
        </w:tc>
        <w:tc>
          <w:tcPr>
            <w:tcW w:w="2970" w:type="dxa"/>
            <w:tcBorders>
              <w:top w:val="single" w:sz="4" w:space="0" w:color="000000"/>
              <w:left w:val="nil"/>
              <w:bottom w:val="single" w:sz="8" w:space="0" w:color="auto"/>
              <w:right w:val="single" w:sz="8" w:space="0" w:color="auto"/>
            </w:tcBorders>
            <w:shd w:val="clear" w:color="auto" w:fill="auto"/>
            <w:vAlign w:val="center"/>
          </w:tcPr>
          <w:p w14:paraId="6B2CDF3C"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561" w:author="Andre Tarpinian (DON CIO)" w:date="2025-02-28T12:31:00Z"/>
                <w:color w:val="000000"/>
                <w:sz w:val="20"/>
                <w:highlight w:val="cyan"/>
                <w:lang w:val="en-US"/>
              </w:rPr>
            </w:pPr>
            <w:ins w:id="5562" w:author="Andre Tarpinian (DON CIO)" w:date="2025-02-28T12:31:00Z">
              <w:r w:rsidRPr="006B7F12">
                <w:rPr>
                  <w:color w:val="000000"/>
                  <w:sz w:val="20"/>
                  <w:highlight w:val="cyan"/>
                  <w:lang w:val="en-US"/>
                </w:rPr>
                <w:t>2.8</w:t>
              </w:r>
            </w:ins>
          </w:p>
        </w:tc>
        <w:tc>
          <w:tcPr>
            <w:tcW w:w="3470" w:type="dxa"/>
            <w:tcBorders>
              <w:top w:val="single" w:sz="4" w:space="0" w:color="000000"/>
              <w:left w:val="nil"/>
              <w:bottom w:val="single" w:sz="8" w:space="0" w:color="auto"/>
              <w:right w:val="single" w:sz="8" w:space="0" w:color="auto"/>
            </w:tcBorders>
            <w:shd w:val="clear" w:color="auto" w:fill="auto"/>
            <w:vAlign w:val="center"/>
          </w:tcPr>
          <w:p w14:paraId="337CEC05"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563" w:author="Andre Tarpinian (DON CIO)" w:date="2025-02-28T12:31:00Z"/>
                <w:color w:val="000000"/>
                <w:sz w:val="20"/>
                <w:highlight w:val="cyan"/>
                <w:lang w:val="en-US"/>
              </w:rPr>
            </w:pPr>
            <w:ins w:id="5564" w:author="Andre Tarpinian (DON CIO)" w:date="2025-02-28T12:31:00Z">
              <w:r w:rsidRPr="006B7F12">
                <w:rPr>
                  <w:color w:val="000000"/>
                  <w:sz w:val="20"/>
                  <w:highlight w:val="cyan"/>
                  <w:lang w:val="en-US"/>
                </w:rPr>
                <w:t>-117</w:t>
              </w:r>
            </w:ins>
          </w:p>
        </w:tc>
      </w:tr>
      <w:tr w:rsidR="00686B1A" w:rsidRPr="006B7F12" w14:paraId="52370FED" w14:textId="77777777" w:rsidTr="00D60558">
        <w:trPr>
          <w:trHeight w:val="330"/>
          <w:ins w:id="5565" w:author=" (DON CIO)" w:date="2025-03-17T10:26:00Z"/>
        </w:trPr>
        <w:tc>
          <w:tcPr>
            <w:tcW w:w="2780" w:type="dxa"/>
            <w:tcBorders>
              <w:top w:val="single" w:sz="4" w:space="0" w:color="000000"/>
              <w:left w:val="single" w:sz="8" w:space="0" w:color="auto"/>
              <w:bottom w:val="single" w:sz="8" w:space="0" w:color="auto"/>
              <w:right w:val="single" w:sz="8" w:space="0" w:color="auto"/>
            </w:tcBorders>
            <w:shd w:val="clear" w:color="auto" w:fill="auto"/>
            <w:vAlign w:val="center"/>
          </w:tcPr>
          <w:p w14:paraId="19B27B7A" w14:textId="03C5C03C" w:rsidR="00686B1A" w:rsidRPr="006B7F12" w:rsidRDefault="00686B1A" w:rsidP="00D60558">
            <w:pPr>
              <w:tabs>
                <w:tab w:val="clear" w:pos="1134"/>
                <w:tab w:val="clear" w:pos="1871"/>
                <w:tab w:val="clear" w:pos="2268"/>
              </w:tabs>
              <w:overflowPunct/>
              <w:autoSpaceDE/>
              <w:autoSpaceDN/>
              <w:adjustRightInd/>
              <w:spacing w:before="0"/>
              <w:textAlignment w:val="auto"/>
              <w:rPr>
                <w:ins w:id="5566" w:author=" (DON CIO)" w:date="2025-03-17T10:26:00Z"/>
                <w:color w:val="000000"/>
                <w:sz w:val="20"/>
                <w:highlight w:val="cyan"/>
                <w:lang w:val="en-US"/>
              </w:rPr>
            </w:pPr>
            <w:ins w:id="5567" w:author=" (DON CIO)" w:date="2025-03-17T10:26:00Z">
              <w:r>
                <w:rPr>
                  <w:color w:val="000000"/>
                  <w:sz w:val="20"/>
                  <w:highlight w:val="cyan"/>
                  <w:lang w:val="en-US"/>
                </w:rPr>
                <w:t>Legacy AM(OR)S</w:t>
              </w:r>
            </w:ins>
          </w:p>
        </w:tc>
        <w:tc>
          <w:tcPr>
            <w:tcW w:w="1260" w:type="dxa"/>
            <w:tcBorders>
              <w:top w:val="single" w:sz="4" w:space="0" w:color="000000"/>
              <w:left w:val="nil"/>
              <w:bottom w:val="single" w:sz="8" w:space="0" w:color="auto"/>
              <w:right w:val="single" w:sz="8" w:space="0" w:color="auto"/>
            </w:tcBorders>
            <w:shd w:val="clear" w:color="auto" w:fill="auto"/>
            <w:vAlign w:val="center"/>
          </w:tcPr>
          <w:p w14:paraId="6F37C7CA" w14:textId="0D26B620" w:rsidR="00686B1A" w:rsidRPr="006B7F12" w:rsidRDefault="0095505E" w:rsidP="00D60558">
            <w:pPr>
              <w:tabs>
                <w:tab w:val="clear" w:pos="1134"/>
                <w:tab w:val="clear" w:pos="1871"/>
                <w:tab w:val="clear" w:pos="2268"/>
              </w:tabs>
              <w:overflowPunct/>
              <w:autoSpaceDE/>
              <w:autoSpaceDN/>
              <w:adjustRightInd/>
              <w:spacing w:before="0"/>
              <w:jc w:val="center"/>
              <w:textAlignment w:val="auto"/>
              <w:rPr>
                <w:ins w:id="5568" w:author=" (DON CIO)" w:date="2025-03-17T10:26:00Z"/>
                <w:color w:val="000000"/>
                <w:sz w:val="20"/>
                <w:highlight w:val="cyan"/>
                <w:lang w:val="en-US"/>
              </w:rPr>
            </w:pPr>
            <w:ins w:id="5569" w:author=" (DON CIO)" w:date="2025-03-17T10:28:00Z">
              <w:r>
                <w:rPr>
                  <w:color w:val="000000"/>
                  <w:sz w:val="20"/>
                  <w:highlight w:val="cyan"/>
                  <w:lang w:val="en-US"/>
                </w:rPr>
                <w:t>-6</w:t>
              </w:r>
            </w:ins>
          </w:p>
        </w:tc>
        <w:tc>
          <w:tcPr>
            <w:tcW w:w="2970" w:type="dxa"/>
            <w:tcBorders>
              <w:top w:val="single" w:sz="4" w:space="0" w:color="000000"/>
              <w:left w:val="nil"/>
              <w:bottom w:val="single" w:sz="8" w:space="0" w:color="auto"/>
              <w:right w:val="single" w:sz="8" w:space="0" w:color="auto"/>
            </w:tcBorders>
            <w:shd w:val="clear" w:color="auto" w:fill="auto"/>
            <w:vAlign w:val="center"/>
          </w:tcPr>
          <w:p w14:paraId="49F893BB" w14:textId="70D5A1A2" w:rsidR="00686B1A" w:rsidRPr="006B7F12" w:rsidRDefault="0095505E" w:rsidP="00D60558">
            <w:pPr>
              <w:tabs>
                <w:tab w:val="clear" w:pos="1134"/>
                <w:tab w:val="clear" w:pos="1871"/>
                <w:tab w:val="clear" w:pos="2268"/>
              </w:tabs>
              <w:overflowPunct/>
              <w:autoSpaceDE/>
              <w:autoSpaceDN/>
              <w:adjustRightInd/>
              <w:spacing w:before="0"/>
              <w:jc w:val="center"/>
              <w:textAlignment w:val="auto"/>
              <w:rPr>
                <w:ins w:id="5570" w:author=" (DON CIO)" w:date="2025-03-17T10:26:00Z"/>
                <w:color w:val="000000"/>
                <w:sz w:val="20"/>
                <w:highlight w:val="cyan"/>
                <w:lang w:val="en-US"/>
              </w:rPr>
            </w:pPr>
            <w:ins w:id="5571" w:author=" (DON CIO)" w:date="2025-03-17T10:28:00Z">
              <w:r>
                <w:rPr>
                  <w:color w:val="000000"/>
                  <w:sz w:val="20"/>
                  <w:highlight w:val="cyan"/>
                  <w:lang w:val="en-US"/>
                </w:rPr>
                <w:t>2.8</w:t>
              </w:r>
            </w:ins>
          </w:p>
        </w:tc>
        <w:tc>
          <w:tcPr>
            <w:tcW w:w="3470" w:type="dxa"/>
            <w:tcBorders>
              <w:top w:val="single" w:sz="4" w:space="0" w:color="000000"/>
              <w:left w:val="nil"/>
              <w:bottom w:val="single" w:sz="8" w:space="0" w:color="auto"/>
              <w:right w:val="single" w:sz="8" w:space="0" w:color="auto"/>
            </w:tcBorders>
            <w:shd w:val="clear" w:color="auto" w:fill="auto"/>
            <w:vAlign w:val="center"/>
          </w:tcPr>
          <w:p w14:paraId="604856CE" w14:textId="3E00F70B" w:rsidR="00686B1A" w:rsidRPr="006B7F12" w:rsidRDefault="0095505E" w:rsidP="00D60558">
            <w:pPr>
              <w:tabs>
                <w:tab w:val="clear" w:pos="1134"/>
                <w:tab w:val="clear" w:pos="1871"/>
                <w:tab w:val="clear" w:pos="2268"/>
              </w:tabs>
              <w:overflowPunct/>
              <w:autoSpaceDE/>
              <w:autoSpaceDN/>
              <w:adjustRightInd/>
              <w:spacing w:before="0"/>
              <w:jc w:val="center"/>
              <w:textAlignment w:val="auto"/>
              <w:rPr>
                <w:ins w:id="5572" w:author=" (DON CIO)" w:date="2025-03-17T10:26:00Z"/>
                <w:color w:val="000000"/>
                <w:sz w:val="20"/>
                <w:highlight w:val="cyan"/>
                <w:lang w:val="en-US"/>
              </w:rPr>
            </w:pPr>
            <w:ins w:id="5573" w:author=" (DON CIO)" w:date="2025-03-17T10:28:00Z">
              <w:r>
                <w:rPr>
                  <w:color w:val="000000"/>
                  <w:sz w:val="20"/>
                  <w:highlight w:val="cyan"/>
                  <w:lang w:val="en-US"/>
                </w:rPr>
                <w:t>-117</w:t>
              </w:r>
            </w:ins>
          </w:p>
        </w:tc>
      </w:tr>
      <w:tr w:rsidR="00532355" w:rsidRPr="006B7F12" w14:paraId="728C38E7" w14:textId="77777777" w:rsidTr="00D60558">
        <w:trPr>
          <w:trHeight w:val="330"/>
          <w:ins w:id="5574" w:author="Andre Tarpinian (DON CIO)" w:date="2025-02-28T12:31:00Z"/>
        </w:trPr>
        <w:tc>
          <w:tcPr>
            <w:tcW w:w="2780" w:type="dxa"/>
            <w:tcBorders>
              <w:top w:val="nil"/>
              <w:left w:val="single" w:sz="8" w:space="0" w:color="auto"/>
              <w:bottom w:val="single" w:sz="8" w:space="0" w:color="auto"/>
              <w:right w:val="single" w:sz="8" w:space="0" w:color="auto"/>
            </w:tcBorders>
            <w:shd w:val="clear" w:color="auto" w:fill="auto"/>
            <w:vAlign w:val="center"/>
          </w:tcPr>
          <w:p w14:paraId="2EB6645C" w14:textId="77777777" w:rsidR="00532355" w:rsidRPr="006B7F12" w:rsidRDefault="00532355" w:rsidP="00D60558">
            <w:pPr>
              <w:tabs>
                <w:tab w:val="clear" w:pos="1134"/>
                <w:tab w:val="clear" w:pos="1871"/>
                <w:tab w:val="clear" w:pos="2268"/>
              </w:tabs>
              <w:overflowPunct/>
              <w:autoSpaceDE/>
              <w:autoSpaceDN/>
              <w:adjustRightInd/>
              <w:spacing w:before="0"/>
              <w:textAlignment w:val="auto"/>
              <w:rPr>
                <w:ins w:id="5575" w:author="Andre Tarpinian (DON CIO)" w:date="2025-02-28T12:31:00Z"/>
                <w:color w:val="000000"/>
                <w:sz w:val="20"/>
                <w:highlight w:val="cyan"/>
                <w:lang w:val="en-US"/>
              </w:rPr>
            </w:pPr>
            <w:ins w:id="5576" w:author="Andre Tarpinian (DON CIO)" w:date="2025-02-28T12:31:00Z">
              <w:r w:rsidRPr="006B7F12">
                <w:rPr>
                  <w:color w:val="000000"/>
                  <w:sz w:val="20"/>
                  <w:highlight w:val="cyan"/>
                  <w:lang w:val="en-US"/>
                </w:rPr>
                <w:t>Fixed</w:t>
              </w:r>
            </w:ins>
          </w:p>
        </w:tc>
        <w:tc>
          <w:tcPr>
            <w:tcW w:w="1260" w:type="dxa"/>
            <w:tcBorders>
              <w:top w:val="nil"/>
              <w:left w:val="nil"/>
              <w:bottom w:val="single" w:sz="8" w:space="0" w:color="auto"/>
              <w:right w:val="single" w:sz="8" w:space="0" w:color="auto"/>
            </w:tcBorders>
            <w:shd w:val="clear" w:color="auto" w:fill="auto"/>
            <w:vAlign w:val="center"/>
          </w:tcPr>
          <w:p w14:paraId="2634F1B8"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577" w:author="Andre Tarpinian (DON CIO)" w:date="2025-02-28T12:31:00Z"/>
                <w:color w:val="000000"/>
                <w:sz w:val="20"/>
                <w:highlight w:val="cyan"/>
                <w:lang w:val="en-US"/>
              </w:rPr>
            </w:pPr>
            <w:ins w:id="5578" w:author="Andre Tarpinian (DON CIO)" w:date="2025-02-28T12:31:00Z">
              <w:r w:rsidRPr="006B7F12">
                <w:rPr>
                  <w:color w:val="000000"/>
                  <w:sz w:val="20"/>
                  <w:highlight w:val="cyan"/>
                  <w:lang w:val="en-US"/>
                </w:rPr>
                <w:t>-6</w:t>
              </w:r>
            </w:ins>
          </w:p>
        </w:tc>
        <w:tc>
          <w:tcPr>
            <w:tcW w:w="2970" w:type="dxa"/>
            <w:tcBorders>
              <w:top w:val="nil"/>
              <w:left w:val="nil"/>
              <w:bottom w:val="single" w:sz="8" w:space="0" w:color="auto"/>
              <w:right w:val="single" w:sz="8" w:space="0" w:color="auto"/>
            </w:tcBorders>
            <w:shd w:val="clear" w:color="auto" w:fill="auto"/>
            <w:vAlign w:val="center"/>
          </w:tcPr>
          <w:p w14:paraId="5829E095"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579" w:author="Andre Tarpinian (DON CIO)" w:date="2025-02-28T12:31:00Z"/>
                <w:color w:val="000000"/>
                <w:sz w:val="20"/>
                <w:highlight w:val="cyan"/>
                <w:lang w:val="en-US"/>
              </w:rPr>
            </w:pPr>
            <w:ins w:id="5580" w:author="Andre Tarpinian (DON CIO)" w:date="2025-02-28T12:31:00Z">
              <w:r w:rsidRPr="006B7F12">
                <w:rPr>
                  <w:color w:val="000000"/>
                  <w:sz w:val="20"/>
                  <w:highlight w:val="cyan"/>
                  <w:lang w:val="en-US"/>
                </w:rPr>
                <w:t>3</w:t>
              </w:r>
            </w:ins>
          </w:p>
        </w:tc>
        <w:tc>
          <w:tcPr>
            <w:tcW w:w="3470" w:type="dxa"/>
            <w:tcBorders>
              <w:top w:val="nil"/>
              <w:left w:val="nil"/>
              <w:bottom w:val="single" w:sz="8" w:space="0" w:color="auto"/>
              <w:right w:val="single" w:sz="8" w:space="0" w:color="auto"/>
            </w:tcBorders>
            <w:shd w:val="clear" w:color="auto" w:fill="auto"/>
            <w:vAlign w:val="center"/>
          </w:tcPr>
          <w:p w14:paraId="59998B92"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581" w:author="Andre Tarpinian (DON CIO)" w:date="2025-02-28T12:31:00Z"/>
                <w:color w:val="000000"/>
                <w:sz w:val="20"/>
                <w:highlight w:val="cyan"/>
                <w:lang w:val="en-US"/>
              </w:rPr>
            </w:pPr>
            <w:ins w:id="5582" w:author="Andre Tarpinian (DON CIO)" w:date="2025-02-28T12:31:00Z">
              <w:r w:rsidRPr="006B7F12">
                <w:rPr>
                  <w:color w:val="000000"/>
                  <w:sz w:val="20"/>
                  <w:highlight w:val="cyan"/>
                  <w:lang w:val="en-US"/>
                </w:rPr>
                <w:t>-117</w:t>
              </w:r>
            </w:ins>
          </w:p>
        </w:tc>
      </w:tr>
      <w:tr w:rsidR="00532355" w:rsidRPr="006B7F12" w14:paraId="31B7B0BA" w14:textId="77777777" w:rsidTr="00D60558">
        <w:trPr>
          <w:trHeight w:val="330"/>
          <w:ins w:id="5583" w:author="Andre Tarpinian (DON CIO)" w:date="2025-02-28T12:31:00Z"/>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086FE018" w14:textId="77777777" w:rsidR="00532355" w:rsidRPr="006B7F12" w:rsidRDefault="00532355" w:rsidP="00D60558">
            <w:pPr>
              <w:tabs>
                <w:tab w:val="clear" w:pos="1134"/>
                <w:tab w:val="clear" w:pos="1871"/>
                <w:tab w:val="clear" w:pos="2268"/>
              </w:tabs>
              <w:overflowPunct/>
              <w:autoSpaceDE/>
              <w:autoSpaceDN/>
              <w:adjustRightInd/>
              <w:spacing w:before="0"/>
              <w:textAlignment w:val="auto"/>
              <w:rPr>
                <w:ins w:id="5584" w:author="Andre Tarpinian (DON CIO)" w:date="2025-02-28T12:31:00Z"/>
                <w:color w:val="000000"/>
                <w:sz w:val="20"/>
                <w:highlight w:val="cyan"/>
                <w:lang w:val="en-US"/>
              </w:rPr>
            </w:pPr>
            <w:ins w:id="5585" w:author="Andre Tarpinian (DON CIO)" w:date="2025-02-28T12:31:00Z">
              <w:r w:rsidRPr="006B7F12">
                <w:rPr>
                  <w:color w:val="000000"/>
                  <w:sz w:val="20"/>
                  <w:highlight w:val="cyan"/>
                  <w:lang w:val="en-US"/>
                </w:rPr>
                <w:t>Land Mobile</w:t>
              </w:r>
            </w:ins>
          </w:p>
        </w:tc>
        <w:tc>
          <w:tcPr>
            <w:tcW w:w="1260" w:type="dxa"/>
            <w:tcBorders>
              <w:top w:val="nil"/>
              <w:left w:val="nil"/>
              <w:bottom w:val="single" w:sz="8" w:space="0" w:color="auto"/>
              <w:right w:val="single" w:sz="8" w:space="0" w:color="auto"/>
            </w:tcBorders>
            <w:shd w:val="clear" w:color="auto" w:fill="auto"/>
            <w:vAlign w:val="center"/>
            <w:hideMark/>
          </w:tcPr>
          <w:p w14:paraId="46F4BB08"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586" w:author="Andre Tarpinian (DON CIO)" w:date="2025-02-28T12:31:00Z"/>
                <w:color w:val="000000"/>
                <w:sz w:val="20"/>
                <w:highlight w:val="cyan"/>
                <w:lang w:val="en-US"/>
              </w:rPr>
            </w:pPr>
            <w:ins w:id="5587" w:author="Andre Tarpinian (DON CIO)" w:date="2025-02-28T12:31:00Z">
              <w:r w:rsidRPr="006B7F12">
                <w:rPr>
                  <w:color w:val="000000"/>
                  <w:sz w:val="20"/>
                  <w:highlight w:val="cyan"/>
                  <w:lang w:val="en-US"/>
                </w:rPr>
                <w:t>-10</w:t>
              </w:r>
            </w:ins>
          </w:p>
        </w:tc>
        <w:tc>
          <w:tcPr>
            <w:tcW w:w="2970" w:type="dxa"/>
            <w:tcBorders>
              <w:top w:val="nil"/>
              <w:left w:val="nil"/>
              <w:bottom w:val="single" w:sz="8" w:space="0" w:color="auto"/>
              <w:right w:val="single" w:sz="8" w:space="0" w:color="auto"/>
            </w:tcBorders>
            <w:shd w:val="clear" w:color="auto" w:fill="auto"/>
            <w:vAlign w:val="center"/>
            <w:hideMark/>
          </w:tcPr>
          <w:p w14:paraId="35B7F23B"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588" w:author="Andre Tarpinian (DON CIO)" w:date="2025-02-28T12:31:00Z"/>
                <w:color w:val="000000"/>
                <w:sz w:val="20"/>
                <w:highlight w:val="cyan"/>
                <w:lang w:val="en-US"/>
              </w:rPr>
            </w:pPr>
            <w:ins w:id="5589" w:author="Andre Tarpinian (DON CIO)" w:date="2025-02-28T12:31:00Z">
              <w:r w:rsidRPr="006B7F12">
                <w:rPr>
                  <w:color w:val="000000"/>
                  <w:sz w:val="20"/>
                  <w:highlight w:val="cyan"/>
                  <w:lang w:val="en-US"/>
                </w:rPr>
                <w:t>12</w:t>
              </w:r>
            </w:ins>
          </w:p>
        </w:tc>
        <w:tc>
          <w:tcPr>
            <w:tcW w:w="3470" w:type="dxa"/>
            <w:tcBorders>
              <w:top w:val="nil"/>
              <w:left w:val="nil"/>
              <w:bottom w:val="single" w:sz="8" w:space="0" w:color="auto"/>
              <w:right w:val="single" w:sz="8" w:space="0" w:color="auto"/>
            </w:tcBorders>
            <w:shd w:val="clear" w:color="auto" w:fill="auto"/>
            <w:vAlign w:val="center"/>
            <w:hideMark/>
          </w:tcPr>
          <w:p w14:paraId="6CD4907B"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590" w:author="Andre Tarpinian (DON CIO)" w:date="2025-02-28T12:31:00Z"/>
                <w:color w:val="000000"/>
                <w:sz w:val="20"/>
                <w:highlight w:val="cyan"/>
                <w:lang w:val="en-US"/>
              </w:rPr>
            </w:pPr>
            <w:ins w:id="5591" w:author="Andre Tarpinian (DON CIO)" w:date="2025-02-28T12:31:00Z">
              <w:r w:rsidRPr="006B7F12">
                <w:rPr>
                  <w:color w:val="000000"/>
                  <w:sz w:val="20"/>
                  <w:highlight w:val="cyan"/>
                  <w:lang w:val="en-US"/>
                </w:rPr>
                <w:t>-115</w:t>
              </w:r>
            </w:ins>
          </w:p>
        </w:tc>
      </w:tr>
      <w:tr w:rsidR="00532355" w:rsidRPr="006B7F12" w14:paraId="2C425E3B" w14:textId="77777777" w:rsidTr="00D60558">
        <w:trPr>
          <w:trHeight w:val="330"/>
          <w:ins w:id="5592" w:author="Andre Tarpinian (DON CIO)" w:date="2025-02-28T12:31:00Z"/>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6F0394BA" w14:textId="77777777" w:rsidR="00532355" w:rsidRPr="006B7F12" w:rsidRDefault="00532355" w:rsidP="00D60558">
            <w:pPr>
              <w:tabs>
                <w:tab w:val="clear" w:pos="1134"/>
                <w:tab w:val="clear" w:pos="1871"/>
                <w:tab w:val="clear" w:pos="2268"/>
              </w:tabs>
              <w:overflowPunct/>
              <w:autoSpaceDE/>
              <w:autoSpaceDN/>
              <w:adjustRightInd/>
              <w:spacing w:before="0"/>
              <w:textAlignment w:val="auto"/>
              <w:rPr>
                <w:ins w:id="5593" w:author="Andre Tarpinian (DON CIO)" w:date="2025-02-28T12:31:00Z"/>
                <w:color w:val="000000"/>
                <w:sz w:val="20"/>
                <w:highlight w:val="cyan"/>
                <w:lang w:val="en-US"/>
              </w:rPr>
            </w:pPr>
            <w:ins w:id="5594" w:author="Andre Tarpinian (DON CIO)" w:date="2025-02-28T12:31:00Z">
              <w:r w:rsidRPr="006B7F12">
                <w:rPr>
                  <w:color w:val="000000"/>
                  <w:sz w:val="20"/>
                  <w:highlight w:val="cyan"/>
                  <w:lang w:val="en-US"/>
                </w:rPr>
                <w:t>Broadcasting</w:t>
              </w:r>
            </w:ins>
          </w:p>
        </w:tc>
        <w:tc>
          <w:tcPr>
            <w:tcW w:w="1260" w:type="dxa"/>
            <w:tcBorders>
              <w:top w:val="nil"/>
              <w:left w:val="nil"/>
              <w:bottom w:val="single" w:sz="8" w:space="0" w:color="auto"/>
              <w:right w:val="single" w:sz="8" w:space="0" w:color="auto"/>
            </w:tcBorders>
            <w:shd w:val="clear" w:color="auto" w:fill="auto"/>
            <w:vAlign w:val="center"/>
            <w:hideMark/>
          </w:tcPr>
          <w:p w14:paraId="776D9682"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595" w:author="Andre Tarpinian (DON CIO)" w:date="2025-02-28T12:31:00Z"/>
                <w:color w:val="000000"/>
                <w:sz w:val="20"/>
                <w:highlight w:val="cyan"/>
                <w:lang w:val="en-US"/>
              </w:rPr>
            </w:pPr>
            <w:ins w:id="5596" w:author="Andre Tarpinian (DON CIO)" w:date="2025-02-28T12:31:00Z">
              <w:r w:rsidRPr="006B7F12">
                <w:rPr>
                  <w:color w:val="000000"/>
                  <w:sz w:val="20"/>
                  <w:highlight w:val="cyan"/>
                  <w:lang w:val="en-US"/>
                </w:rPr>
                <w:t>-20</w:t>
              </w:r>
            </w:ins>
          </w:p>
        </w:tc>
        <w:tc>
          <w:tcPr>
            <w:tcW w:w="2970" w:type="dxa"/>
            <w:tcBorders>
              <w:top w:val="nil"/>
              <w:left w:val="nil"/>
              <w:bottom w:val="single" w:sz="8" w:space="0" w:color="auto"/>
              <w:right w:val="single" w:sz="8" w:space="0" w:color="auto"/>
            </w:tcBorders>
            <w:shd w:val="clear" w:color="auto" w:fill="auto"/>
            <w:vAlign w:val="center"/>
            <w:hideMark/>
          </w:tcPr>
          <w:p w14:paraId="4233EBA4"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597" w:author="Andre Tarpinian (DON CIO)" w:date="2025-02-28T12:31:00Z"/>
                <w:color w:val="000000"/>
                <w:sz w:val="20"/>
                <w:highlight w:val="cyan"/>
                <w:lang w:val="en-US"/>
              </w:rPr>
            </w:pPr>
            <w:ins w:id="5598" w:author="Andre Tarpinian (DON CIO)" w:date="2025-02-28T12:31:00Z">
              <w:r w:rsidRPr="006B7F12">
                <w:rPr>
                  <w:color w:val="000000"/>
                  <w:sz w:val="20"/>
                  <w:highlight w:val="cyan"/>
                  <w:lang w:val="en-US"/>
                </w:rPr>
                <w:t>200</w:t>
              </w:r>
            </w:ins>
          </w:p>
        </w:tc>
        <w:tc>
          <w:tcPr>
            <w:tcW w:w="3470" w:type="dxa"/>
            <w:tcBorders>
              <w:top w:val="nil"/>
              <w:left w:val="nil"/>
              <w:bottom w:val="single" w:sz="8" w:space="0" w:color="auto"/>
              <w:right w:val="single" w:sz="8" w:space="0" w:color="auto"/>
            </w:tcBorders>
            <w:shd w:val="clear" w:color="auto" w:fill="auto"/>
            <w:vAlign w:val="center"/>
            <w:hideMark/>
          </w:tcPr>
          <w:p w14:paraId="5CE3DA81"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599" w:author="Andre Tarpinian (DON CIO)" w:date="2025-02-28T12:31:00Z"/>
                <w:color w:val="000000"/>
                <w:sz w:val="20"/>
                <w:highlight w:val="cyan"/>
                <w:lang w:val="en-US"/>
              </w:rPr>
            </w:pPr>
            <w:ins w:id="5600" w:author="Andre Tarpinian (DON CIO)" w:date="2025-02-28T12:31:00Z">
              <w:r w:rsidRPr="006B7F12">
                <w:rPr>
                  <w:color w:val="000000"/>
                  <w:sz w:val="20"/>
                  <w:highlight w:val="cyan"/>
                  <w:lang w:val="en-US"/>
                </w:rPr>
                <w:t>-113</w:t>
              </w:r>
            </w:ins>
          </w:p>
        </w:tc>
      </w:tr>
      <w:tr w:rsidR="00532355" w:rsidRPr="006B7F12" w14:paraId="2EFD0BBC" w14:textId="77777777" w:rsidTr="00D60558">
        <w:trPr>
          <w:trHeight w:val="330"/>
          <w:ins w:id="5601" w:author="Andre Tarpinian (DON CIO)" w:date="2025-02-28T12:31:00Z"/>
        </w:trPr>
        <w:tc>
          <w:tcPr>
            <w:tcW w:w="2780" w:type="dxa"/>
            <w:tcBorders>
              <w:top w:val="nil"/>
              <w:left w:val="single" w:sz="8" w:space="0" w:color="auto"/>
              <w:bottom w:val="single" w:sz="8" w:space="0" w:color="auto"/>
              <w:right w:val="single" w:sz="8" w:space="0" w:color="auto"/>
            </w:tcBorders>
            <w:shd w:val="clear" w:color="auto" w:fill="auto"/>
            <w:vAlign w:val="center"/>
          </w:tcPr>
          <w:p w14:paraId="0925CF55" w14:textId="77777777" w:rsidR="00532355" w:rsidRPr="006B7F12" w:rsidRDefault="00532355" w:rsidP="00D60558">
            <w:pPr>
              <w:tabs>
                <w:tab w:val="clear" w:pos="1134"/>
                <w:tab w:val="clear" w:pos="1871"/>
                <w:tab w:val="clear" w:pos="2268"/>
              </w:tabs>
              <w:overflowPunct/>
              <w:autoSpaceDE/>
              <w:autoSpaceDN/>
              <w:adjustRightInd/>
              <w:spacing w:before="0"/>
              <w:textAlignment w:val="auto"/>
              <w:rPr>
                <w:ins w:id="5602" w:author="Andre Tarpinian (DON CIO)" w:date="2025-02-28T12:31:00Z"/>
                <w:color w:val="000000"/>
                <w:sz w:val="20"/>
                <w:highlight w:val="cyan"/>
                <w:lang w:val="en-US"/>
              </w:rPr>
            </w:pPr>
            <w:ins w:id="5603" w:author="Andre Tarpinian (DON CIO)" w:date="2025-02-28T12:31:00Z">
              <w:r w:rsidRPr="006B7F12">
                <w:rPr>
                  <w:color w:val="000000"/>
                  <w:sz w:val="20"/>
                  <w:highlight w:val="cyan"/>
                  <w:lang w:val="en-US"/>
                </w:rPr>
                <w:t>Maritime Mobile</w:t>
              </w:r>
            </w:ins>
          </w:p>
        </w:tc>
        <w:tc>
          <w:tcPr>
            <w:tcW w:w="1260" w:type="dxa"/>
            <w:tcBorders>
              <w:top w:val="nil"/>
              <w:left w:val="nil"/>
              <w:bottom w:val="single" w:sz="8" w:space="0" w:color="auto"/>
              <w:right w:val="single" w:sz="8" w:space="0" w:color="auto"/>
            </w:tcBorders>
            <w:shd w:val="clear" w:color="auto" w:fill="auto"/>
            <w:vAlign w:val="center"/>
          </w:tcPr>
          <w:p w14:paraId="0A8FB7D0"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604" w:author="Andre Tarpinian (DON CIO)" w:date="2025-02-28T12:31:00Z"/>
                <w:color w:val="000000"/>
                <w:sz w:val="20"/>
                <w:highlight w:val="cyan"/>
                <w:lang w:val="en-US"/>
              </w:rPr>
            </w:pPr>
            <w:ins w:id="5605" w:author="Andre Tarpinian (DON CIO)" w:date="2025-02-28T12:31:00Z">
              <w:r w:rsidRPr="006B7F12">
                <w:rPr>
                  <w:color w:val="000000"/>
                  <w:sz w:val="20"/>
                  <w:highlight w:val="cyan"/>
                  <w:lang w:val="en-US"/>
                </w:rPr>
                <w:t>-10</w:t>
              </w:r>
            </w:ins>
          </w:p>
        </w:tc>
        <w:tc>
          <w:tcPr>
            <w:tcW w:w="2970" w:type="dxa"/>
            <w:tcBorders>
              <w:top w:val="nil"/>
              <w:left w:val="nil"/>
              <w:bottom w:val="single" w:sz="8" w:space="0" w:color="auto"/>
              <w:right w:val="single" w:sz="8" w:space="0" w:color="auto"/>
            </w:tcBorders>
            <w:shd w:val="clear" w:color="auto" w:fill="auto"/>
            <w:vAlign w:val="center"/>
          </w:tcPr>
          <w:p w14:paraId="468B686D"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606" w:author="Andre Tarpinian (DON CIO)" w:date="2025-02-28T12:31:00Z"/>
                <w:color w:val="000000"/>
                <w:sz w:val="20"/>
                <w:highlight w:val="cyan"/>
                <w:lang w:val="en-US"/>
              </w:rPr>
            </w:pPr>
            <w:ins w:id="5607" w:author="Andre Tarpinian (DON CIO)" w:date="2025-02-28T12:31:00Z">
              <w:r w:rsidRPr="006B7F12">
                <w:rPr>
                  <w:color w:val="000000"/>
                  <w:sz w:val="20"/>
                  <w:highlight w:val="cyan"/>
                  <w:lang w:val="en-US"/>
                </w:rPr>
                <w:t>2.8</w:t>
              </w:r>
            </w:ins>
          </w:p>
        </w:tc>
        <w:tc>
          <w:tcPr>
            <w:tcW w:w="3470" w:type="dxa"/>
            <w:tcBorders>
              <w:top w:val="nil"/>
              <w:left w:val="nil"/>
              <w:bottom w:val="single" w:sz="8" w:space="0" w:color="auto"/>
              <w:right w:val="single" w:sz="8" w:space="0" w:color="auto"/>
            </w:tcBorders>
            <w:shd w:val="clear" w:color="auto" w:fill="auto"/>
            <w:vAlign w:val="center"/>
          </w:tcPr>
          <w:p w14:paraId="6D31EA79"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608" w:author="Andre Tarpinian (DON CIO)" w:date="2025-02-28T12:31:00Z"/>
                <w:color w:val="000000"/>
                <w:sz w:val="20"/>
                <w:highlight w:val="cyan"/>
                <w:lang w:val="en-US"/>
              </w:rPr>
            </w:pPr>
            <w:ins w:id="5609" w:author="Andre Tarpinian (DON CIO)" w:date="2025-02-28T12:31:00Z">
              <w:r w:rsidRPr="006B7F12">
                <w:rPr>
                  <w:color w:val="000000"/>
                  <w:sz w:val="20"/>
                  <w:highlight w:val="cyan"/>
                  <w:lang w:val="en-US"/>
                </w:rPr>
                <w:t>-121</w:t>
              </w:r>
            </w:ins>
          </w:p>
        </w:tc>
      </w:tr>
      <w:tr w:rsidR="00532355" w:rsidRPr="006B7F12" w14:paraId="5F7CBA90" w14:textId="77777777" w:rsidTr="0023460A">
        <w:tblPrEx>
          <w:tblW w:w="10480" w:type="dxa"/>
          <w:tblPrExChange w:id="5610" w:author=" (DON CIO)" w:date="2025-03-17T12:12:00Z">
            <w:tblPrEx>
              <w:tblW w:w="10480" w:type="dxa"/>
            </w:tblPrEx>
          </w:tblPrExChange>
        </w:tblPrEx>
        <w:trPr>
          <w:trHeight w:val="330"/>
          <w:ins w:id="5611" w:author="Andre Tarpinian (DON CIO)" w:date="2025-02-28T12:31:00Z"/>
          <w:trPrChange w:id="5612" w:author=" (DON CIO)" w:date="2025-03-17T12:12:00Z">
            <w:trPr>
              <w:gridAfter w:val="0"/>
              <w:trHeight w:val="330"/>
            </w:trPr>
          </w:trPrChange>
        </w:trPr>
        <w:tc>
          <w:tcPr>
            <w:tcW w:w="2780" w:type="dxa"/>
            <w:tcBorders>
              <w:top w:val="nil"/>
              <w:left w:val="single" w:sz="8" w:space="0" w:color="auto"/>
              <w:bottom w:val="single" w:sz="4" w:space="0" w:color="auto"/>
              <w:right w:val="single" w:sz="8" w:space="0" w:color="auto"/>
            </w:tcBorders>
            <w:shd w:val="clear" w:color="auto" w:fill="auto"/>
            <w:vAlign w:val="center"/>
            <w:hideMark/>
            <w:tcPrChange w:id="5613" w:author=" (DON CIO)" w:date="2025-03-17T12:12:00Z">
              <w:tcPr>
                <w:tcW w:w="2780"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3CB7F4CD" w14:textId="77777777" w:rsidR="00532355" w:rsidRPr="006B7F12" w:rsidRDefault="00532355" w:rsidP="00D60558">
            <w:pPr>
              <w:tabs>
                <w:tab w:val="clear" w:pos="1134"/>
                <w:tab w:val="clear" w:pos="1871"/>
                <w:tab w:val="clear" w:pos="2268"/>
              </w:tabs>
              <w:overflowPunct/>
              <w:autoSpaceDE/>
              <w:autoSpaceDN/>
              <w:adjustRightInd/>
              <w:spacing w:before="0"/>
              <w:textAlignment w:val="auto"/>
              <w:rPr>
                <w:ins w:id="5614" w:author="Andre Tarpinian (DON CIO)" w:date="2025-02-28T12:31:00Z"/>
                <w:color w:val="000000"/>
                <w:sz w:val="20"/>
                <w:highlight w:val="cyan"/>
                <w:lang w:val="en-US"/>
              </w:rPr>
            </w:pPr>
            <w:ins w:id="5615" w:author="Andre Tarpinian (DON CIO)" w:date="2025-02-28T12:31:00Z">
              <w:r w:rsidRPr="006B7F12">
                <w:rPr>
                  <w:color w:val="000000"/>
                  <w:sz w:val="20"/>
                  <w:highlight w:val="cyan"/>
                  <w:lang w:val="en-US"/>
                </w:rPr>
                <w:t>Standard Frequency and Time</w:t>
              </w:r>
            </w:ins>
          </w:p>
        </w:tc>
        <w:tc>
          <w:tcPr>
            <w:tcW w:w="1260" w:type="dxa"/>
            <w:tcBorders>
              <w:top w:val="nil"/>
              <w:left w:val="nil"/>
              <w:bottom w:val="single" w:sz="4" w:space="0" w:color="auto"/>
              <w:right w:val="single" w:sz="8" w:space="0" w:color="auto"/>
            </w:tcBorders>
            <w:shd w:val="clear" w:color="auto" w:fill="auto"/>
            <w:vAlign w:val="center"/>
            <w:hideMark/>
            <w:tcPrChange w:id="5616" w:author=" (DON CIO)" w:date="2025-03-17T12:12:00Z">
              <w:tcPr>
                <w:tcW w:w="1260" w:type="dxa"/>
                <w:gridSpan w:val="2"/>
                <w:tcBorders>
                  <w:top w:val="nil"/>
                  <w:left w:val="nil"/>
                  <w:bottom w:val="single" w:sz="8" w:space="0" w:color="auto"/>
                  <w:right w:val="single" w:sz="8" w:space="0" w:color="auto"/>
                </w:tcBorders>
                <w:shd w:val="clear" w:color="auto" w:fill="auto"/>
                <w:vAlign w:val="center"/>
                <w:hideMark/>
              </w:tcPr>
            </w:tcPrChange>
          </w:tcPr>
          <w:p w14:paraId="78373D94"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617" w:author="Andre Tarpinian (DON CIO)" w:date="2025-02-28T12:31:00Z"/>
                <w:color w:val="000000"/>
                <w:sz w:val="20"/>
                <w:highlight w:val="cyan"/>
                <w:lang w:val="en-US"/>
              </w:rPr>
            </w:pPr>
            <w:ins w:id="5618" w:author="Andre Tarpinian (DON CIO)" w:date="2025-02-28T12:31:00Z">
              <w:r w:rsidRPr="006B7F12">
                <w:rPr>
                  <w:color w:val="000000"/>
                  <w:sz w:val="20"/>
                  <w:highlight w:val="cyan"/>
                  <w:lang w:val="en-US"/>
                </w:rPr>
                <w:t>-20</w:t>
              </w:r>
            </w:ins>
          </w:p>
        </w:tc>
        <w:tc>
          <w:tcPr>
            <w:tcW w:w="2970" w:type="dxa"/>
            <w:tcBorders>
              <w:top w:val="nil"/>
              <w:left w:val="nil"/>
              <w:bottom w:val="single" w:sz="4" w:space="0" w:color="auto"/>
              <w:right w:val="single" w:sz="8" w:space="0" w:color="auto"/>
            </w:tcBorders>
            <w:shd w:val="clear" w:color="auto" w:fill="auto"/>
            <w:vAlign w:val="center"/>
            <w:hideMark/>
            <w:tcPrChange w:id="5619" w:author=" (DON CIO)" w:date="2025-03-17T12:12:00Z">
              <w:tcPr>
                <w:tcW w:w="2970" w:type="dxa"/>
                <w:gridSpan w:val="2"/>
                <w:tcBorders>
                  <w:top w:val="nil"/>
                  <w:left w:val="nil"/>
                  <w:bottom w:val="single" w:sz="8" w:space="0" w:color="auto"/>
                  <w:right w:val="single" w:sz="8" w:space="0" w:color="auto"/>
                </w:tcBorders>
                <w:shd w:val="clear" w:color="auto" w:fill="auto"/>
                <w:vAlign w:val="center"/>
                <w:hideMark/>
              </w:tcPr>
            </w:tcPrChange>
          </w:tcPr>
          <w:p w14:paraId="7A424030"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620" w:author="Andre Tarpinian (DON CIO)" w:date="2025-02-28T12:31:00Z"/>
                <w:color w:val="000000"/>
                <w:sz w:val="20"/>
                <w:highlight w:val="cyan"/>
                <w:lang w:val="en-US"/>
              </w:rPr>
            </w:pPr>
            <w:ins w:id="5621" w:author="Andre Tarpinian (DON CIO)" w:date="2025-02-28T12:31:00Z">
              <w:r w:rsidRPr="006B7F12">
                <w:rPr>
                  <w:color w:val="000000"/>
                  <w:sz w:val="20"/>
                  <w:highlight w:val="cyan"/>
                  <w:lang w:val="en-US"/>
                </w:rPr>
                <w:t>10</w:t>
              </w:r>
            </w:ins>
          </w:p>
        </w:tc>
        <w:tc>
          <w:tcPr>
            <w:tcW w:w="3470" w:type="dxa"/>
            <w:tcBorders>
              <w:top w:val="nil"/>
              <w:left w:val="nil"/>
              <w:bottom w:val="single" w:sz="4" w:space="0" w:color="auto"/>
              <w:right w:val="single" w:sz="8" w:space="0" w:color="auto"/>
            </w:tcBorders>
            <w:shd w:val="clear" w:color="auto" w:fill="auto"/>
            <w:vAlign w:val="center"/>
            <w:hideMark/>
            <w:tcPrChange w:id="5622" w:author=" (DON CIO)" w:date="2025-03-17T12:12:00Z">
              <w:tcPr>
                <w:tcW w:w="3470" w:type="dxa"/>
                <w:gridSpan w:val="2"/>
                <w:tcBorders>
                  <w:top w:val="nil"/>
                  <w:left w:val="nil"/>
                  <w:bottom w:val="single" w:sz="8" w:space="0" w:color="auto"/>
                  <w:right w:val="single" w:sz="8" w:space="0" w:color="auto"/>
                </w:tcBorders>
                <w:shd w:val="clear" w:color="auto" w:fill="auto"/>
                <w:vAlign w:val="center"/>
                <w:hideMark/>
              </w:tcPr>
            </w:tcPrChange>
          </w:tcPr>
          <w:p w14:paraId="5AA56127"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623" w:author="Andre Tarpinian (DON CIO)" w:date="2025-02-28T12:31:00Z"/>
                <w:color w:val="000000"/>
                <w:sz w:val="20"/>
                <w:highlight w:val="cyan"/>
                <w:lang w:val="en-US"/>
              </w:rPr>
            </w:pPr>
            <w:ins w:id="5624" w:author="Andre Tarpinian (DON CIO)" w:date="2025-02-28T12:31:00Z">
              <w:r w:rsidRPr="006B7F12">
                <w:rPr>
                  <w:color w:val="000000"/>
                  <w:sz w:val="20"/>
                  <w:highlight w:val="cyan"/>
                  <w:lang w:val="en-US"/>
                </w:rPr>
                <w:t>-116</w:t>
              </w:r>
            </w:ins>
          </w:p>
          <w:p w14:paraId="158D0EC8"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5625" w:author="Andre Tarpinian (DON CIO)" w:date="2025-02-28T12:31:00Z"/>
                <w:color w:val="000000"/>
                <w:sz w:val="20"/>
                <w:highlight w:val="cyan"/>
                <w:lang w:val="en-US"/>
              </w:rPr>
            </w:pPr>
          </w:p>
        </w:tc>
      </w:tr>
      <w:tr w:rsidR="0023460A" w:rsidRPr="006B7F12" w14:paraId="3897B78F" w14:textId="77777777" w:rsidTr="00B25770">
        <w:trPr>
          <w:trHeight w:val="330"/>
          <w:ins w:id="5626" w:author=" (DON CIO)" w:date="2025-03-17T12:12:00Z"/>
        </w:trPr>
        <w:tc>
          <w:tcPr>
            <w:tcW w:w="10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5ADF94" w14:textId="77777777" w:rsidR="0023460A" w:rsidRPr="0023460A" w:rsidRDefault="0023460A" w:rsidP="0023460A">
            <w:pPr>
              <w:rPr>
                <w:ins w:id="5627" w:author=" (DON CIO)" w:date="2025-03-17T12:12:00Z"/>
                <w:sz w:val="20"/>
                <w:szCs w:val="16"/>
                <w:highlight w:val="cyan"/>
                <w:rPrChange w:id="5628" w:author=" (DON CIO)" w:date="2025-03-17T12:12:00Z">
                  <w:rPr>
                    <w:ins w:id="5629" w:author=" (DON CIO)" w:date="2025-03-17T12:12:00Z"/>
                    <w:highlight w:val="cyan"/>
                  </w:rPr>
                </w:rPrChange>
              </w:rPr>
            </w:pPr>
            <w:ins w:id="5630" w:author=" (DON CIO)" w:date="2025-03-17T12:12:00Z">
              <w:r w:rsidRPr="0023460A">
                <w:rPr>
                  <w:sz w:val="20"/>
                  <w:szCs w:val="16"/>
                  <w:highlight w:val="cyan"/>
                  <w:rPrChange w:id="5631" w:author=" (DON CIO)" w:date="2025-03-17T12:12:00Z">
                    <w:rPr>
                      <w:highlight w:val="cyan"/>
                    </w:rPr>
                  </w:rPrChange>
                </w:rPr>
                <w:t xml:space="preserve">Note: The maximum interference level calculations used an average maximum noise level of -145.7 dBW/Hz. Receiver bandwidths were taken from NTIA Report 04-413. </w:t>
              </w:r>
            </w:ins>
          </w:p>
          <w:p w14:paraId="04FB527A" w14:textId="77777777" w:rsidR="0023460A" w:rsidRPr="006B7F12" w:rsidRDefault="0023460A" w:rsidP="00D60558">
            <w:pPr>
              <w:tabs>
                <w:tab w:val="clear" w:pos="1134"/>
                <w:tab w:val="clear" w:pos="1871"/>
                <w:tab w:val="clear" w:pos="2268"/>
              </w:tabs>
              <w:overflowPunct/>
              <w:autoSpaceDE/>
              <w:autoSpaceDN/>
              <w:adjustRightInd/>
              <w:spacing w:before="0"/>
              <w:jc w:val="center"/>
              <w:textAlignment w:val="auto"/>
              <w:rPr>
                <w:ins w:id="5632" w:author=" (DON CIO)" w:date="2025-03-17T12:12:00Z"/>
                <w:color w:val="000000"/>
                <w:sz w:val="20"/>
                <w:highlight w:val="cyan"/>
                <w:lang w:val="en-US"/>
              </w:rPr>
            </w:pPr>
          </w:p>
        </w:tc>
      </w:tr>
    </w:tbl>
    <w:bookmarkEnd w:id="5548"/>
    <w:p w14:paraId="4F0E1116" w14:textId="6661DEC5" w:rsidR="00532355" w:rsidRPr="006B7F12" w:rsidDel="0023460A" w:rsidRDefault="00532355" w:rsidP="00532355">
      <w:pPr>
        <w:rPr>
          <w:ins w:id="5633" w:author="Andre Tarpinian (DON CIO)" w:date="2025-02-28T12:31:00Z"/>
          <w:del w:id="5634" w:author=" (DON CIO)" w:date="2025-03-17T12:12:00Z"/>
          <w:highlight w:val="cyan"/>
        </w:rPr>
      </w:pPr>
      <w:ins w:id="5635" w:author="Andre Tarpinian (DON CIO)" w:date="2025-02-28T12:31:00Z">
        <w:del w:id="5636" w:author=" (DON CIO)" w:date="2025-03-17T12:12:00Z">
          <w:r w:rsidRPr="006B7F12" w:rsidDel="0023460A">
            <w:rPr>
              <w:highlight w:val="cyan"/>
            </w:rPr>
            <w:delText xml:space="preserve">Note: The maximum interference level calculations used an average </w:delText>
          </w:r>
        </w:del>
        <w:del w:id="5637" w:author=" (DON CIO)" w:date="2025-03-17T12:11:00Z">
          <w:r w:rsidRPr="006B7F12" w:rsidDel="0023460A">
            <w:rPr>
              <w:highlight w:val="cyan"/>
            </w:rPr>
            <w:delText>M</w:delText>
          </w:r>
        </w:del>
        <w:del w:id="5638" w:author=" (DON CIO)" w:date="2025-03-17T12:12:00Z">
          <w:r w:rsidRPr="006B7F12" w:rsidDel="0023460A">
            <w:rPr>
              <w:highlight w:val="cyan"/>
            </w:rPr>
            <w:delText xml:space="preserve">aximum </w:delText>
          </w:r>
        </w:del>
        <w:del w:id="5639" w:author=" (DON CIO)" w:date="2025-03-17T12:11:00Z">
          <w:r w:rsidRPr="006B7F12" w:rsidDel="0023460A">
            <w:rPr>
              <w:highlight w:val="cyan"/>
            </w:rPr>
            <w:delText>N</w:delText>
          </w:r>
        </w:del>
        <w:del w:id="5640" w:author=" (DON CIO)" w:date="2025-03-17T12:12:00Z">
          <w:r w:rsidRPr="006B7F12" w:rsidDel="0023460A">
            <w:rPr>
              <w:highlight w:val="cyan"/>
            </w:rPr>
            <w:delText xml:space="preserve">oise level of -145.7 dBW/Hz. Receiver bandwidths were taken from NTIA Report 04-413. </w:delText>
          </w:r>
        </w:del>
      </w:ins>
    </w:p>
    <w:p w14:paraId="43CC7085" w14:textId="77777777" w:rsidR="00E957E5" w:rsidRPr="00532355" w:rsidRDefault="00E957E5">
      <w:pPr>
        <w:pStyle w:val="ListParagraph"/>
        <w:spacing w:before="0" w:after="120"/>
        <w:ind w:hanging="720"/>
        <w:contextualSpacing w:val="0"/>
        <w:rPr>
          <w:ins w:id="5641" w:author="Andre Tarpinian (DON CIO)" w:date="2025-02-28T12:30:00Z"/>
          <w:szCs w:val="24"/>
          <w:highlight w:val="cyan"/>
        </w:rPr>
      </w:pPr>
    </w:p>
    <w:p w14:paraId="710EEB28" w14:textId="026DA7D6" w:rsidR="0039587E" w:rsidRPr="006B7F12" w:rsidDel="00E957E5" w:rsidRDefault="0039587E" w:rsidP="004F6602">
      <w:pPr>
        <w:pStyle w:val="ListParagraph"/>
        <w:spacing w:before="0" w:after="120"/>
        <w:ind w:hanging="720"/>
        <w:contextualSpacing w:val="0"/>
        <w:rPr>
          <w:ins w:id="5642" w:author="USA" w:date="2025-02-19T10:51:00Z"/>
          <w:del w:id="5643" w:author="Andre Tarpinian (DON CIO)" w:date="2025-02-28T12:30:00Z"/>
          <w:szCs w:val="24"/>
          <w:highlight w:val="cyan"/>
        </w:rPr>
      </w:pPr>
      <w:ins w:id="5644" w:author="USA" w:date="2025-02-19T10:51:00Z">
        <w:del w:id="5645" w:author="Andre Tarpinian (DON CIO)" w:date="2025-02-28T12:30:00Z">
          <w:r w:rsidRPr="006B7F12" w:rsidDel="00E957E5">
            <w:rPr>
              <w:szCs w:val="24"/>
              <w:highlight w:val="cyan"/>
            </w:rPr>
            <w:delText>Table 10 pro</w:delText>
          </w:r>
        </w:del>
      </w:ins>
      <w:ins w:id="5646" w:author="USA" w:date="2025-02-19T10:52:00Z">
        <w:del w:id="5647" w:author="Andre Tarpinian (DON CIO)" w:date="2025-02-28T12:30:00Z">
          <w:r w:rsidRPr="006B7F12" w:rsidDel="00E957E5">
            <w:rPr>
              <w:szCs w:val="24"/>
              <w:highlight w:val="cyan"/>
            </w:rPr>
            <w:delText>vides the protection criteria for adjacent band incumbent services.</w:delText>
          </w:r>
        </w:del>
      </w:ins>
    </w:p>
    <w:p w14:paraId="44379052" w14:textId="7D70CD5D" w:rsidR="0039587E" w:rsidRPr="006B7F12" w:rsidDel="00E957E5" w:rsidRDefault="0039587E" w:rsidP="0039587E">
      <w:pPr>
        <w:pStyle w:val="ListParagraph"/>
        <w:spacing w:before="0" w:after="120"/>
        <w:contextualSpacing w:val="0"/>
        <w:jc w:val="center"/>
        <w:rPr>
          <w:ins w:id="5648" w:author="USA" w:date="2025-02-19T10:51:00Z"/>
          <w:del w:id="5649" w:author="Andre Tarpinian (DON CIO)" w:date="2025-02-28T12:30:00Z"/>
          <w:sz w:val="20"/>
          <w:highlight w:val="cyan"/>
        </w:rPr>
      </w:pPr>
      <w:ins w:id="5650" w:author="USA" w:date="2025-02-19T10:51:00Z">
        <w:del w:id="5651" w:author="Andre Tarpinian (DON CIO)" w:date="2025-02-28T12:30:00Z">
          <w:r w:rsidRPr="006B7F12" w:rsidDel="00E957E5">
            <w:rPr>
              <w:sz w:val="20"/>
              <w:highlight w:val="cyan"/>
            </w:rPr>
            <w:delText>TABLE 10</w:delText>
          </w:r>
        </w:del>
      </w:ins>
    </w:p>
    <w:p w14:paraId="22A873EE" w14:textId="2B17A6F7" w:rsidR="0039587E" w:rsidRPr="006B7F12" w:rsidDel="00E957E5" w:rsidRDefault="0039587E" w:rsidP="0039587E">
      <w:pPr>
        <w:pStyle w:val="ListParagraph"/>
        <w:spacing w:before="0" w:after="120"/>
        <w:contextualSpacing w:val="0"/>
        <w:jc w:val="center"/>
        <w:rPr>
          <w:ins w:id="5652" w:author="USA" w:date="2025-02-19T10:51:00Z"/>
          <w:del w:id="5653" w:author="Andre Tarpinian (DON CIO)" w:date="2025-02-28T12:30:00Z"/>
          <w:b/>
          <w:bCs/>
          <w:sz w:val="20"/>
          <w:highlight w:val="cyan"/>
        </w:rPr>
      </w:pPr>
      <w:ins w:id="5654" w:author="USA" w:date="2025-02-19T10:51:00Z">
        <w:del w:id="5655" w:author="Andre Tarpinian (DON CIO)" w:date="2025-02-28T12:30:00Z">
          <w:r w:rsidRPr="006B7F12" w:rsidDel="00E957E5">
            <w:rPr>
              <w:b/>
              <w:bCs/>
              <w:sz w:val="20"/>
              <w:highlight w:val="cyan"/>
            </w:rPr>
            <w:delText>Incumbent adjacent band service protection criteria</w:delText>
          </w:r>
        </w:del>
      </w:ins>
    </w:p>
    <w:p w14:paraId="5580150A" w14:textId="456D2D11" w:rsidR="00534182" w:rsidRPr="006B7F12" w:rsidDel="00E957E5" w:rsidRDefault="00534182" w:rsidP="00F22728">
      <w:pPr>
        <w:rPr>
          <w:ins w:id="5656" w:author="USA" w:date="2025-02-13T13:01:00Z"/>
          <w:del w:id="5657" w:author="Andre Tarpinian (DON CIO)" w:date="2025-02-28T12:30:00Z"/>
          <w:b/>
          <w:highlight w:val="cyan"/>
          <w:lang w:eastAsia="zh-CN"/>
        </w:rPr>
      </w:pPr>
    </w:p>
    <w:tbl>
      <w:tblPr>
        <w:tblStyle w:val="TableGrid2"/>
        <w:tblW w:w="0" w:type="auto"/>
        <w:jc w:val="center"/>
        <w:tblLook w:val="04A0" w:firstRow="1" w:lastRow="0" w:firstColumn="1" w:lastColumn="0" w:noHBand="0" w:noVBand="1"/>
      </w:tblPr>
      <w:tblGrid>
        <w:gridCol w:w="1563"/>
        <w:gridCol w:w="1178"/>
        <w:gridCol w:w="2160"/>
        <w:gridCol w:w="2160"/>
      </w:tblGrid>
      <w:tr w:rsidR="00534182" w:rsidRPr="00E957E5" w:rsidDel="00E957E5" w14:paraId="74DEC2DD" w14:textId="0AC49CF5" w:rsidTr="00130EB5">
        <w:trPr>
          <w:jc w:val="center"/>
          <w:ins w:id="5658" w:author="USA" w:date="2025-02-18T14:47:00Z"/>
          <w:del w:id="5659" w:author="Andre Tarpinian (DON CIO)" w:date="2025-02-28T12:30:00Z"/>
        </w:trPr>
        <w:tc>
          <w:tcPr>
            <w:tcW w:w="1563" w:type="dxa"/>
            <w:vAlign w:val="center"/>
          </w:tcPr>
          <w:p w14:paraId="5F2E36D9" w14:textId="6B24D251" w:rsidR="00534182" w:rsidRPr="00E957E5" w:rsidDel="00E957E5" w:rsidRDefault="00534182">
            <w:pPr>
              <w:jc w:val="center"/>
              <w:rPr>
                <w:ins w:id="5660" w:author="USA" w:date="2025-02-18T14:47:00Z"/>
                <w:del w:id="5661" w:author="Andre Tarpinian (DON CIO)" w:date="2025-02-28T12:30:00Z"/>
                <w:b/>
                <w:sz w:val="20"/>
                <w:highlight w:val="cyan"/>
                <w:rPrChange w:id="5662" w:author="Andre Tarpinian (DON CIO)" w:date="2025-02-28T12:30:00Z">
                  <w:rPr>
                    <w:ins w:id="5663" w:author="USA" w:date="2025-02-18T14:47:00Z"/>
                    <w:del w:id="5664" w:author="Andre Tarpinian (DON CIO)" w:date="2025-02-28T12:30:00Z"/>
                    <w:b/>
                  </w:rPr>
                </w:rPrChange>
              </w:rPr>
              <w:pPrChange w:id="5665" w:author="USA" w:date="2025-02-18T15:28:00Z">
                <w:pPr/>
              </w:pPrChange>
            </w:pPr>
            <w:ins w:id="5666" w:author="USA" w:date="2025-02-18T14:47:00Z">
              <w:del w:id="5667" w:author="Andre Tarpinian (DON CIO)" w:date="2025-02-28T12:30:00Z">
                <w:r w:rsidRPr="00E957E5" w:rsidDel="00E957E5">
                  <w:rPr>
                    <w:b/>
                    <w:sz w:val="20"/>
                    <w:highlight w:val="cyan"/>
                    <w:rPrChange w:id="5668" w:author="Andre Tarpinian (DON CIO)" w:date="2025-02-28T12:30:00Z">
                      <w:rPr>
                        <w:b/>
                      </w:rPr>
                    </w:rPrChange>
                  </w:rPr>
                  <w:delText>Service</w:delText>
                </w:r>
              </w:del>
            </w:ins>
          </w:p>
        </w:tc>
        <w:tc>
          <w:tcPr>
            <w:tcW w:w="1178" w:type="dxa"/>
            <w:vAlign w:val="center"/>
          </w:tcPr>
          <w:p w14:paraId="0AFAFF99" w14:textId="26A5BD60" w:rsidR="00534182" w:rsidRPr="00E957E5" w:rsidDel="00E957E5" w:rsidRDefault="00534182">
            <w:pPr>
              <w:jc w:val="center"/>
              <w:rPr>
                <w:ins w:id="5669" w:author="USA" w:date="2025-02-18T14:47:00Z"/>
                <w:del w:id="5670" w:author="Andre Tarpinian (DON CIO)" w:date="2025-02-28T12:30:00Z"/>
                <w:b/>
                <w:sz w:val="20"/>
                <w:highlight w:val="cyan"/>
                <w:rPrChange w:id="5671" w:author="Andre Tarpinian (DON CIO)" w:date="2025-02-28T12:30:00Z">
                  <w:rPr>
                    <w:ins w:id="5672" w:author="USA" w:date="2025-02-18T14:47:00Z"/>
                    <w:del w:id="5673" w:author="Andre Tarpinian (DON CIO)" w:date="2025-02-28T12:30:00Z"/>
                    <w:b/>
                  </w:rPr>
                </w:rPrChange>
              </w:rPr>
              <w:pPrChange w:id="5674" w:author="USA" w:date="2025-02-18T15:28:00Z">
                <w:pPr/>
              </w:pPrChange>
            </w:pPr>
            <w:ins w:id="5675" w:author="USA" w:date="2025-02-18T14:47:00Z">
              <w:del w:id="5676" w:author="Andre Tarpinian (DON CIO)" w:date="2025-02-28T12:30:00Z">
                <w:r w:rsidRPr="00E957E5" w:rsidDel="00E957E5">
                  <w:rPr>
                    <w:b/>
                    <w:i/>
                    <w:iCs/>
                    <w:sz w:val="20"/>
                    <w:highlight w:val="cyan"/>
                    <w:rPrChange w:id="5677" w:author="Andre Tarpinian (DON CIO)" w:date="2025-02-28T12:30:00Z">
                      <w:rPr>
                        <w:b/>
                        <w:i/>
                        <w:iCs/>
                      </w:rPr>
                    </w:rPrChange>
                  </w:rPr>
                  <w:delText>I/N</w:delText>
                </w:r>
                <w:r w:rsidRPr="00E957E5" w:rsidDel="00E957E5">
                  <w:rPr>
                    <w:b/>
                    <w:sz w:val="20"/>
                    <w:highlight w:val="cyan"/>
                    <w:rPrChange w:id="5678" w:author="Andre Tarpinian (DON CIO)" w:date="2025-02-28T12:30:00Z">
                      <w:rPr>
                        <w:b/>
                      </w:rPr>
                    </w:rPrChange>
                  </w:rPr>
                  <w:br/>
                  <w:delText>(dB)</w:delText>
                </w:r>
              </w:del>
            </w:ins>
          </w:p>
        </w:tc>
        <w:tc>
          <w:tcPr>
            <w:tcW w:w="2160" w:type="dxa"/>
            <w:vAlign w:val="center"/>
          </w:tcPr>
          <w:p w14:paraId="5A2C3F1C" w14:textId="48DE1BD8" w:rsidR="00534182" w:rsidRPr="00E957E5" w:rsidDel="00E957E5" w:rsidRDefault="00534182">
            <w:pPr>
              <w:jc w:val="center"/>
              <w:rPr>
                <w:ins w:id="5679" w:author="USA" w:date="2025-02-18T14:47:00Z"/>
                <w:del w:id="5680" w:author="Andre Tarpinian (DON CIO)" w:date="2025-02-28T12:30:00Z"/>
                <w:b/>
                <w:sz w:val="20"/>
                <w:highlight w:val="cyan"/>
                <w:rPrChange w:id="5681" w:author="Andre Tarpinian (DON CIO)" w:date="2025-02-28T12:30:00Z">
                  <w:rPr>
                    <w:ins w:id="5682" w:author="USA" w:date="2025-02-18T14:47:00Z"/>
                    <w:del w:id="5683" w:author="Andre Tarpinian (DON CIO)" w:date="2025-02-28T12:30:00Z"/>
                    <w:b/>
                  </w:rPr>
                </w:rPrChange>
              </w:rPr>
              <w:pPrChange w:id="5684" w:author="USA" w:date="2025-02-18T15:28:00Z">
                <w:pPr/>
              </w:pPrChange>
            </w:pPr>
            <w:ins w:id="5685" w:author="USA" w:date="2025-02-18T14:47:00Z">
              <w:del w:id="5686" w:author="Andre Tarpinian (DON CIO)" w:date="2025-02-28T12:30:00Z">
                <w:r w:rsidRPr="00E957E5" w:rsidDel="00E957E5">
                  <w:rPr>
                    <w:b/>
                    <w:sz w:val="20"/>
                    <w:highlight w:val="cyan"/>
                    <w:rPrChange w:id="5687" w:author="Andre Tarpinian (DON CIO)" w:date="2025-02-28T12:30:00Z">
                      <w:rPr>
                        <w:b/>
                      </w:rPr>
                    </w:rPrChange>
                  </w:rPr>
                  <w:delText>Channel</w:delText>
                </w:r>
                <w:r w:rsidRPr="00E957E5" w:rsidDel="00E957E5">
                  <w:rPr>
                    <w:b/>
                    <w:sz w:val="20"/>
                    <w:highlight w:val="cyan"/>
                    <w:rPrChange w:id="5688" w:author="Andre Tarpinian (DON CIO)" w:date="2025-02-28T12:30:00Z">
                      <w:rPr>
                        <w:b/>
                      </w:rPr>
                    </w:rPrChange>
                  </w:rPr>
                  <w:br/>
                </w:r>
              </w:del>
            </w:ins>
            <w:ins w:id="5689" w:author="USA" w:date="2025-02-18T15:28:00Z">
              <w:del w:id="5690" w:author="Andre Tarpinian (DON CIO)" w:date="2025-02-28T12:30:00Z">
                <w:r w:rsidR="00BB62D5" w:rsidRPr="00E957E5" w:rsidDel="00E957E5">
                  <w:rPr>
                    <w:b/>
                    <w:sz w:val="20"/>
                    <w:highlight w:val="cyan"/>
                    <w:rPrChange w:id="5691" w:author="Andre Tarpinian (DON CIO)" w:date="2025-02-28T12:30:00Z">
                      <w:rPr>
                        <w:b/>
                        <w:highlight w:val="yellow"/>
                      </w:rPr>
                    </w:rPrChange>
                  </w:rPr>
                  <w:delText>B</w:delText>
                </w:r>
              </w:del>
            </w:ins>
            <w:ins w:id="5692" w:author="USA" w:date="2025-02-18T14:47:00Z">
              <w:del w:id="5693" w:author="Andre Tarpinian (DON CIO)" w:date="2025-02-28T12:30:00Z">
                <w:r w:rsidRPr="00E957E5" w:rsidDel="00E957E5">
                  <w:rPr>
                    <w:b/>
                    <w:sz w:val="20"/>
                    <w:highlight w:val="cyan"/>
                    <w:rPrChange w:id="5694" w:author="Andre Tarpinian (DON CIO)" w:date="2025-02-28T12:30:00Z">
                      <w:rPr>
                        <w:b/>
                      </w:rPr>
                    </w:rPrChange>
                  </w:rPr>
                  <w:delText>andwidth (kHz)</w:delText>
                </w:r>
              </w:del>
            </w:ins>
          </w:p>
        </w:tc>
        <w:tc>
          <w:tcPr>
            <w:tcW w:w="2160" w:type="dxa"/>
            <w:vAlign w:val="center"/>
          </w:tcPr>
          <w:p w14:paraId="6E7E0DA7" w14:textId="03AFCFD4" w:rsidR="00534182" w:rsidRPr="00E957E5" w:rsidDel="00E957E5" w:rsidRDefault="00534182">
            <w:pPr>
              <w:jc w:val="center"/>
              <w:rPr>
                <w:ins w:id="5695" w:author="USA" w:date="2025-02-18T14:47:00Z"/>
                <w:del w:id="5696" w:author="Andre Tarpinian (DON CIO)" w:date="2025-02-28T12:30:00Z"/>
                <w:b/>
                <w:sz w:val="20"/>
                <w:highlight w:val="cyan"/>
                <w:rPrChange w:id="5697" w:author="Andre Tarpinian (DON CIO)" w:date="2025-02-28T12:30:00Z">
                  <w:rPr>
                    <w:ins w:id="5698" w:author="USA" w:date="2025-02-18T14:47:00Z"/>
                    <w:del w:id="5699" w:author="Andre Tarpinian (DON CIO)" w:date="2025-02-28T12:30:00Z"/>
                    <w:b/>
                  </w:rPr>
                </w:rPrChange>
              </w:rPr>
              <w:pPrChange w:id="5700" w:author="USA" w:date="2025-02-18T15:28:00Z">
                <w:pPr/>
              </w:pPrChange>
            </w:pPr>
            <w:ins w:id="5701" w:author="USA" w:date="2025-02-18T14:47:00Z">
              <w:del w:id="5702" w:author="Andre Tarpinian (DON CIO)" w:date="2025-02-28T12:30:00Z">
                <w:r w:rsidRPr="00E957E5" w:rsidDel="00E957E5">
                  <w:rPr>
                    <w:b/>
                    <w:sz w:val="20"/>
                    <w:highlight w:val="cyan"/>
                    <w:rPrChange w:id="5703" w:author="Andre Tarpinian (DON CIO)" w:date="2025-02-28T12:30:00Z">
                      <w:rPr>
                        <w:b/>
                      </w:rPr>
                    </w:rPrChange>
                  </w:rPr>
                  <w:delText>Maximum interference level (dBW/channel bandwidth)</w:delText>
                </w:r>
              </w:del>
            </w:ins>
          </w:p>
        </w:tc>
      </w:tr>
      <w:tr w:rsidR="00534182" w:rsidRPr="00E957E5" w:rsidDel="00E957E5" w14:paraId="06F4F649" w14:textId="3F1D6975" w:rsidTr="00130EB5">
        <w:trPr>
          <w:jc w:val="center"/>
          <w:ins w:id="5704" w:author="USA" w:date="2025-02-18T14:47:00Z"/>
          <w:del w:id="5705" w:author="Andre Tarpinian (DON CIO)" w:date="2025-02-28T12:30:00Z"/>
        </w:trPr>
        <w:tc>
          <w:tcPr>
            <w:tcW w:w="1563" w:type="dxa"/>
          </w:tcPr>
          <w:p w14:paraId="20E69A96" w14:textId="5480FA04" w:rsidR="00534182" w:rsidRPr="00E957E5" w:rsidDel="00E957E5" w:rsidRDefault="00BB62D5">
            <w:pPr>
              <w:jc w:val="center"/>
              <w:rPr>
                <w:ins w:id="5706" w:author="USA" w:date="2025-02-18T14:47:00Z"/>
                <w:del w:id="5707" w:author="Andre Tarpinian (DON CIO)" w:date="2025-02-28T12:30:00Z"/>
                <w:sz w:val="20"/>
                <w:highlight w:val="cyan"/>
                <w:rPrChange w:id="5708" w:author="Andre Tarpinian (DON CIO)" w:date="2025-02-28T12:30:00Z">
                  <w:rPr>
                    <w:ins w:id="5709" w:author="USA" w:date="2025-02-18T14:47:00Z"/>
                    <w:del w:id="5710" w:author="Andre Tarpinian (DON CIO)" w:date="2025-02-28T12:30:00Z"/>
                  </w:rPr>
                </w:rPrChange>
              </w:rPr>
              <w:pPrChange w:id="5711" w:author="USA" w:date="2025-02-18T15:28:00Z">
                <w:pPr/>
              </w:pPrChange>
            </w:pPr>
            <w:ins w:id="5712" w:author="USA" w:date="2025-02-18T15:27:00Z">
              <w:del w:id="5713" w:author="Andre Tarpinian (DON CIO)" w:date="2025-02-28T12:30:00Z">
                <w:r w:rsidRPr="00E957E5" w:rsidDel="00E957E5">
                  <w:rPr>
                    <w:sz w:val="20"/>
                    <w:highlight w:val="cyan"/>
                    <w:rPrChange w:id="5714" w:author="Andre Tarpinian (DON CIO)" w:date="2025-02-28T12:30:00Z">
                      <w:rPr/>
                    </w:rPrChange>
                  </w:rPr>
                  <w:delText>AM(R)S</w:delText>
                </w:r>
              </w:del>
            </w:ins>
          </w:p>
        </w:tc>
        <w:tc>
          <w:tcPr>
            <w:tcW w:w="1178" w:type="dxa"/>
            <w:vAlign w:val="center"/>
          </w:tcPr>
          <w:p w14:paraId="49C54189" w14:textId="73043DB9" w:rsidR="00534182" w:rsidRPr="00E957E5" w:rsidDel="00E957E5" w:rsidRDefault="00534182" w:rsidP="00534182">
            <w:pPr>
              <w:jc w:val="center"/>
              <w:rPr>
                <w:ins w:id="5715" w:author="USA" w:date="2025-02-18T14:47:00Z"/>
                <w:del w:id="5716" w:author="Andre Tarpinian (DON CIO)" w:date="2025-02-28T12:30:00Z"/>
                <w:highlight w:val="cyan"/>
                <w:rPrChange w:id="5717" w:author="Andre Tarpinian (DON CIO)" w:date="2025-02-28T12:30:00Z">
                  <w:rPr>
                    <w:ins w:id="5718" w:author="USA" w:date="2025-02-18T14:47:00Z"/>
                    <w:del w:id="5719" w:author="Andre Tarpinian (DON CIO)" w:date="2025-02-28T12:30:00Z"/>
                  </w:rPr>
                </w:rPrChange>
              </w:rPr>
            </w:pPr>
          </w:p>
        </w:tc>
        <w:tc>
          <w:tcPr>
            <w:tcW w:w="2160" w:type="dxa"/>
            <w:vAlign w:val="center"/>
          </w:tcPr>
          <w:p w14:paraId="2F7004D4" w14:textId="04C0CCFC" w:rsidR="00534182" w:rsidRPr="00E957E5" w:rsidDel="00E957E5" w:rsidRDefault="00534182" w:rsidP="00534182">
            <w:pPr>
              <w:jc w:val="center"/>
              <w:rPr>
                <w:ins w:id="5720" w:author="USA" w:date="2025-02-18T14:47:00Z"/>
                <w:del w:id="5721" w:author="Andre Tarpinian (DON CIO)" w:date="2025-02-28T12:30:00Z"/>
                <w:highlight w:val="cyan"/>
                <w:rPrChange w:id="5722" w:author="Andre Tarpinian (DON CIO)" w:date="2025-02-28T12:30:00Z">
                  <w:rPr>
                    <w:ins w:id="5723" w:author="USA" w:date="2025-02-18T14:47:00Z"/>
                    <w:del w:id="5724" w:author="Andre Tarpinian (DON CIO)" w:date="2025-02-28T12:30:00Z"/>
                  </w:rPr>
                </w:rPrChange>
              </w:rPr>
            </w:pPr>
          </w:p>
        </w:tc>
        <w:tc>
          <w:tcPr>
            <w:tcW w:w="2160" w:type="dxa"/>
            <w:vAlign w:val="center"/>
          </w:tcPr>
          <w:p w14:paraId="77760D9B" w14:textId="73848CE0" w:rsidR="00534182" w:rsidRPr="00E957E5" w:rsidDel="00E957E5" w:rsidRDefault="00534182" w:rsidP="00534182">
            <w:pPr>
              <w:jc w:val="center"/>
              <w:rPr>
                <w:ins w:id="5725" w:author="USA" w:date="2025-02-18T14:47:00Z"/>
                <w:del w:id="5726" w:author="Andre Tarpinian (DON CIO)" w:date="2025-02-28T12:30:00Z"/>
                <w:highlight w:val="cyan"/>
                <w:rPrChange w:id="5727" w:author="Andre Tarpinian (DON CIO)" w:date="2025-02-28T12:30:00Z">
                  <w:rPr>
                    <w:ins w:id="5728" w:author="USA" w:date="2025-02-18T14:47:00Z"/>
                    <w:del w:id="5729" w:author="Andre Tarpinian (DON CIO)" w:date="2025-02-28T12:30:00Z"/>
                  </w:rPr>
                </w:rPrChange>
              </w:rPr>
            </w:pPr>
          </w:p>
        </w:tc>
      </w:tr>
      <w:tr w:rsidR="00BB62D5" w:rsidRPr="00E957E5" w:rsidDel="00E957E5" w14:paraId="1A998423" w14:textId="2B29B348" w:rsidTr="00130EB5">
        <w:trPr>
          <w:jc w:val="center"/>
          <w:ins w:id="5730" w:author="USA" w:date="2025-02-18T15:25:00Z"/>
          <w:del w:id="5731" w:author="Andre Tarpinian (DON CIO)" w:date="2025-02-28T12:30:00Z"/>
        </w:trPr>
        <w:tc>
          <w:tcPr>
            <w:tcW w:w="1563" w:type="dxa"/>
          </w:tcPr>
          <w:p w14:paraId="7B8EE0F2" w14:textId="12211A18" w:rsidR="00BB62D5" w:rsidRPr="00E957E5" w:rsidDel="00E957E5" w:rsidRDefault="00BB62D5">
            <w:pPr>
              <w:jc w:val="center"/>
              <w:rPr>
                <w:ins w:id="5732" w:author="USA" w:date="2025-02-18T15:25:00Z"/>
                <w:del w:id="5733" w:author="Andre Tarpinian (DON CIO)" w:date="2025-02-28T12:30:00Z"/>
                <w:sz w:val="20"/>
                <w:highlight w:val="cyan"/>
                <w:rPrChange w:id="5734" w:author="Andre Tarpinian (DON CIO)" w:date="2025-02-28T12:30:00Z">
                  <w:rPr>
                    <w:ins w:id="5735" w:author="USA" w:date="2025-02-18T15:25:00Z"/>
                    <w:del w:id="5736" w:author="Andre Tarpinian (DON CIO)" w:date="2025-02-28T12:30:00Z"/>
                    <w:highlight w:val="yellow"/>
                  </w:rPr>
                </w:rPrChange>
              </w:rPr>
              <w:pPrChange w:id="5737" w:author="USA" w:date="2025-02-18T15:28:00Z">
                <w:pPr/>
              </w:pPrChange>
            </w:pPr>
            <w:ins w:id="5738" w:author="USA" w:date="2025-02-18T15:26:00Z">
              <w:del w:id="5739" w:author="Andre Tarpinian (DON CIO)" w:date="2025-02-28T12:30:00Z">
                <w:r w:rsidRPr="00E957E5" w:rsidDel="00E957E5">
                  <w:rPr>
                    <w:sz w:val="20"/>
                    <w:highlight w:val="cyan"/>
                    <w:rPrChange w:id="5740" w:author="Andre Tarpinian (DON CIO)" w:date="2025-02-28T12:30:00Z">
                      <w:rPr>
                        <w:highlight w:val="yellow"/>
                      </w:rPr>
                    </w:rPrChange>
                  </w:rPr>
                  <w:delText>Fixed</w:delText>
                </w:r>
              </w:del>
            </w:ins>
          </w:p>
        </w:tc>
        <w:tc>
          <w:tcPr>
            <w:tcW w:w="1178" w:type="dxa"/>
            <w:vAlign w:val="center"/>
          </w:tcPr>
          <w:p w14:paraId="3358985B" w14:textId="1AF2C457" w:rsidR="00BB62D5" w:rsidRPr="00E957E5" w:rsidDel="00E957E5" w:rsidRDefault="00BB62D5" w:rsidP="00534182">
            <w:pPr>
              <w:jc w:val="center"/>
              <w:rPr>
                <w:ins w:id="5741" w:author="USA" w:date="2025-02-18T15:25:00Z"/>
                <w:del w:id="5742" w:author="Andre Tarpinian (DON CIO)" w:date="2025-02-28T12:30:00Z"/>
                <w:highlight w:val="cyan"/>
                <w:rPrChange w:id="5743" w:author="Andre Tarpinian (DON CIO)" w:date="2025-02-28T12:30:00Z">
                  <w:rPr>
                    <w:ins w:id="5744" w:author="USA" w:date="2025-02-18T15:25:00Z"/>
                    <w:del w:id="5745" w:author="Andre Tarpinian (DON CIO)" w:date="2025-02-28T12:30:00Z"/>
                    <w:highlight w:val="yellow"/>
                  </w:rPr>
                </w:rPrChange>
              </w:rPr>
            </w:pPr>
          </w:p>
        </w:tc>
        <w:tc>
          <w:tcPr>
            <w:tcW w:w="2160" w:type="dxa"/>
            <w:vAlign w:val="center"/>
          </w:tcPr>
          <w:p w14:paraId="68D99906" w14:textId="6E630B3B" w:rsidR="00BB62D5" w:rsidRPr="00E957E5" w:rsidDel="00E957E5" w:rsidRDefault="00BB62D5" w:rsidP="00534182">
            <w:pPr>
              <w:jc w:val="center"/>
              <w:rPr>
                <w:ins w:id="5746" w:author="USA" w:date="2025-02-18T15:25:00Z"/>
                <w:del w:id="5747" w:author="Andre Tarpinian (DON CIO)" w:date="2025-02-28T12:30:00Z"/>
                <w:highlight w:val="cyan"/>
                <w:rPrChange w:id="5748" w:author="Andre Tarpinian (DON CIO)" w:date="2025-02-28T12:30:00Z">
                  <w:rPr>
                    <w:ins w:id="5749" w:author="USA" w:date="2025-02-18T15:25:00Z"/>
                    <w:del w:id="5750" w:author="Andre Tarpinian (DON CIO)" w:date="2025-02-28T12:30:00Z"/>
                    <w:highlight w:val="yellow"/>
                  </w:rPr>
                </w:rPrChange>
              </w:rPr>
            </w:pPr>
          </w:p>
        </w:tc>
        <w:tc>
          <w:tcPr>
            <w:tcW w:w="2160" w:type="dxa"/>
            <w:vAlign w:val="center"/>
          </w:tcPr>
          <w:p w14:paraId="7ED05D55" w14:textId="68B2B72A" w:rsidR="00BB62D5" w:rsidRPr="00E957E5" w:rsidDel="00E957E5" w:rsidRDefault="00BB62D5" w:rsidP="00534182">
            <w:pPr>
              <w:jc w:val="center"/>
              <w:rPr>
                <w:ins w:id="5751" w:author="USA" w:date="2025-02-18T15:25:00Z"/>
                <w:del w:id="5752" w:author="Andre Tarpinian (DON CIO)" w:date="2025-02-28T12:30:00Z"/>
                <w:highlight w:val="cyan"/>
                <w:rPrChange w:id="5753" w:author="Andre Tarpinian (DON CIO)" w:date="2025-02-28T12:30:00Z">
                  <w:rPr>
                    <w:ins w:id="5754" w:author="USA" w:date="2025-02-18T15:25:00Z"/>
                    <w:del w:id="5755" w:author="Andre Tarpinian (DON CIO)" w:date="2025-02-28T12:30:00Z"/>
                    <w:highlight w:val="yellow"/>
                  </w:rPr>
                </w:rPrChange>
              </w:rPr>
            </w:pPr>
          </w:p>
        </w:tc>
      </w:tr>
      <w:tr w:rsidR="00BB62D5" w:rsidRPr="00E957E5" w:rsidDel="00E957E5" w14:paraId="147AFDDF" w14:textId="6601726E" w:rsidTr="00130EB5">
        <w:trPr>
          <w:jc w:val="center"/>
          <w:ins w:id="5756" w:author="USA" w:date="2025-02-18T15:28:00Z"/>
          <w:del w:id="5757" w:author="Andre Tarpinian (DON CIO)" w:date="2025-02-28T12:30:00Z"/>
        </w:trPr>
        <w:tc>
          <w:tcPr>
            <w:tcW w:w="1563" w:type="dxa"/>
          </w:tcPr>
          <w:p w14:paraId="4DAA4312" w14:textId="2AC69984" w:rsidR="00BB62D5" w:rsidRPr="00E957E5" w:rsidDel="00E957E5" w:rsidRDefault="00BB62D5">
            <w:pPr>
              <w:jc w:val="center"/>
              <w:rPr>
                <w:ins w:id="5758" w:author="USA" w:date="2025-02-18T15:28:00Z"/>
                <w:del w:id="5759" w:author="Andre Tarpinian (DON CIO)" w:date="2025-02-28T12:30:00Z"/>
                <w:sz w:val="20"/>
                <w:highlight w:val="cyan"/>
                <w:rPrChange w:id="5760" w:author="Andre Tarpinian (DON CIO)" w:date="2025-02-28T12:30:00Z">
                  <w:rPr>
                    <w:ins w:id="5761" w:author="USA" w:date="2025-02-18T15:28:00Z"/>
                    <w:del w:id="5762" w:author="Andre Tarpinian (DON CIO)" w:date="2025-02-28T12:30:00Z"/>
                    <w:highlight w:val="yellow"/>
                  </w:rPr>
                </w:rPrChange>
              </w:rPr>
              <w:pPrChange w:id="5763" w:author="USA" w:date="2025-02-18T15:28:00Z">
                <w:pPr/>
              </w:pPrChange>
            </w:pPr>
            <w:ins w:id="5764" w:author="USA" w:date="2025-02-18T15:28:00Z">
              <w:del w:id="5765" w:author="Andre Tarpinian (DON CIO)" w:date="2025-02-28T12:30:00Z">
                <w:r w:rsidRPr="00E957E5" w:rsidDel="00E957E5">
                  <w:rPr>
                    <w:sz w:val="20"/>
                    <w:highlight w:val="cyan"/>
                    <w:rPrChange w:id="5766" w:author="Andre Tarpinian (DON CIO)" w:date="2025-02-28T12:30:00Z">
                      <w:rPr/>
                    </w:rPrChange>
                  </w:rPr>
                  <w:delText>Mobile (Except AM(R)</w:delText>
                </w:r>
              </w:del>
            </w:ins>
          </w:p>
        </w:tc>
        <w:tc>
          <w:tcPr>
            <w:tcW w:w="1178" w:type="dxa"/>
            <w:vAlign w:val="center"/>
          </w:tcPr>
          <w:p w14:paraId="17DBDC57" w14:textId="1FFC1813" w:rsidR="00BB62D5" w:rsidRPr="00E957E5" w:rsidDel="00E957E5" w:rsidRDefault="00BB62D5" w:rsidP="00534182">
            <w:pPr>
              <w:jc w:val="center"/>
              <w:rPr>
                <w:ins w:id="5767" w:author="USA" w:date="2025-02-18T15:28:00Z"/>
                <w:del w:id="5768" w:author="Andre Tarpinian (DON CIO)" w:date="2025-02-28T12:30:00Z"/>
                <w:highlight w:val="cyan"/>
                <w:rPrChange w:id="5769" w:author="Andre Tarpinian (DON CIO)" w:date="2025-02-28T12:30:00Z">
                  <w:rPr>
                    <w:ins w:id="5770" w:author="USA" w:date="2025-02-18T15:28:00Z"/>
                    <w:del w:id="5771" w:author="Andre Tarpinian (DON CIO)" w:date="2025-02-28T12:30:00Z"/>
                    <w:highlight w:val="yellow"/>
                  </w:rPr>
                </w:rPrChange>
              </w:rPr>
            </w:pPr>
          </w:p>
        </w:tc>
        <w:tc>
          <w:tcPr>
            <w:tcW w:w="2160" w:type="dxa"/>
            <w:vAlign w:val="center"/>
          </w:tcPr>
          <w:p w14:paraId="68A0B511" w14:textId="25345072" w:rsidR="00BB62D5" w:rsidRPr="00E957E5" w:rsidDel="00E957E5" w:rsidRDefault="00BB62D5" w:rsidP="00534182">
            <w:pPr>
              <w:jc w:val="center"/>
              <w:rPr>
                <w:ins w:id="5772" w:author="USA" w:date="2025-02-18T15:28:00Z"/>
                <w:del w:id="5773" w:author="Andre Tarpinian (DON CIO)" w:date="2025-02-28T12:30:00Z"/>
                <w:highlight w:val="cyan"/>
                <w:rPrChange w:id="5774" w:author="Andre Tarpinian (DON CIO)" w:date="2025-02-28T12:30:00Z">
                  <w:rPr>
                    <w:ins w:id="5775" w:author="USA" w:date="2025-02-18T15:28:00Z"/>
                    <w:del w:id="5776" w:author="Andre Tarpinian (DON CIO)" w:date="2025-02-28T12:30:00Z"/>
                    <w:highlight w:val="yellow"/>
                  </w:rPr>
                </w:rPrChange>
              </w:rPr>
            </w:pPr>
          </w:p>
        </w:tc>
        <w:tc>
          <w:tcPr>
            <w:tcW w:w="2160" w:type="dxa"/>
            <w:vAlign w:val="center"/>
          </w:tcPr>
          <w:p w14:paraId="784F479B" w14:textId="62FEDA16" w:rsidR="00BB62D5" w:rsidRPr="00E957E5" w:rsidDel="00E957E5" w:rsidRDefault="00BB62D5" w:rsidP="00534182">
            <w:pPr>
              <w:jc w:val="center"/>
              <w:rPr>
                <w:ins w:id="5777" w:author="USA" w:date="2025-02-18T15:28:00Z"/>
                <w:del w:id="5778" w:author="Andre Tarpinian (DON CIO)" w:date="2025-02-28T12:30:00Z"/>
                <w:highlight w:val="cyan"/>
                <w:rPrChange w:id="5779" w:author="Andre Tarpinian (DON CIO)" w:date="2025-02-28T12:30:00Z">
                  <w:rPr>
                    <w:ins w:id="5780" w:author="USA" w:date="2025-02-18T15:28:00Z"/>
                    <w:del w:id="5781" w:author="Andre Tarpinian (DON CIO)" w:date="2025-02-28T12:30:00Z"/>
                    <w:highlight w:val="yellow"/>
                  </w:rPr>
                </w:rPrChange>
              </w:rPr>
            </w:pPr>
          </w:p>
        </w:tc>
      </w:tr>
      <w:tr w:rsidR="00534182" w:rsidRPr="00E957E5" w:rsidDel="00E957E5" w14:paraId="4A54189A" w14:textId="4066C887" w:rsidTr="00130EB5">
        <w:trPr>
          <w:jc w:val="center"/>
          <w:ins w:id="5782" w:author="USA" w:date="2025-02-18T14:47:00Z"/>
          <w:del w:id="5783" w:author="Andre Tarpinian (DON CIO)" w:date="2025-02-28T12:30:00Z"/>
        </w:trPr>
        <w:tc>
          <w:tcPr>
            <w:tcW w:w="1563" w:type="dxa"/>
          </w:tcPr>
          <w:p w14:paraId="7E991579" w14:textId="543492BE" w:rsidR="00534182" w:rsidRPr="00E957E5" w:rsidDel="00E957E5" w:rsidRDefault="00BB62D5">
            <w:pPr>
              <w:jc w:val="center"/>
              <w:rPr>
                <w:ins w:id="5784" w:author="USA" w:date="2025-02-18T14:47:00Z"/>
                <w:del w:id="5785" w:author="Andre Tarpinian (DON CIO)" w:date="2025-02-28T12:30:00Z"/>
                <w:sz w:val="20"/>
                <w:highlight w:val="cyan"/>
                <w:rPrChange w:id="5786" w:author="Andre Tarpinian (DON CIO)" w:date="2025-02-28T12:30:00Z">
                  <w:rPr>
                    <w:ins w:id="5787" w:author="USA" w:date="2025-02-18T14:47:00Z"/>
                    <w:del w:id="5788" w:author="Andre Tarpinian (DON CIO)" w:date="2025-02-28T12:30:00Z"/>
                  </w:rPr>
                </w:rPrChange>
              </w:rPr>
              <w:pPrChange w:id="5789" w:author="USA" w:date="2025-02-18T15:28:00Z">
                <w:pPr/>
              </w:pPrChange>
            </w:pPr>
            <w:ins w:id="5790" w:author="USA" w:date="2025-02-18T15:26:00Z">
              <w:del w:id="5791" w:author="Andre Tarpinian (DON CIO)" w:date="2025-02-28T12:30:00Z">
                <w:r w:rsidRPr="00E957E5" w:rsidDel="00E957E5">
                  <w:rPr>
                    <w:sz w:val="20"/>
                    <w:highlight w:val="cyan"/>
                    <w:rPrChange w:id="5792" w:author="Andre Tarpinian (DON CIO)" w:date="2025-02-28T12:30:00Z">
                      <w:rPr>
                        <w:highlight w:val="yellow"/>
                      </w:rPr>
                    </w:rPrChange>
                  </w:rPr>
                  <w:delText xml:space="preserve">Land </w:delText>
                </w:r>
              </w:del>
            </w:ins>
            <w:ins w:id="5793" w:author="USA" w:date="2025-02-18T14:47:00Z">
              <w:del w:id="5794" w:author="Andre Tarpinian (DON CIO)" w:date="2025-02-28T12:30:00Z">
                <w:r w:rsidR="00534182" w:rsidRPr="00E957E5" w:rsidDel="00E957E5">
                  <w:rPr>
                    <w:sz w:val="20"/>
                    <w:highlight w:val="cyan"/>
                    <w:rPrChange w:id="5795" w:author="Andre Tarpinian (DON CIO)" w:date="2025-02-28T12:30:00Z">
                      <w:rPr/>
                    </w:rPrChange>
                  </w:rPr>
                  <w:delText>Mobile</w:delText>
                </w:r>
              </w:del>
            </w:ins>
          </w:p>
        </w:tc>
        <w:tc>
          <w:tcPr>
            <w:tcW w:w="1178" w:type="dxa"/>
            <w:vAlign w:val="center"/>
          </w:tcPr>
          <w:p w14:paraId="51D9C3AF" w14:textId="7FEE5E95" w:rsidR="00534182" w:rsidRPr="00E957E5" w:rsidDel="00E957E5" w:rsidRDefault="00534182" w:rsidP="00534182">
            <w:pPr>
              <w:jc w:val="center"/>
              <w:rPr>
                <w:ins w:id="5796" w:author="USA" w:date="2025-02-18T14:47:00Z"/>
                <w:del w:id="5797" w:author="Andre Tarpinian (DON CIO)" w:date="2025-02-28T12:30:00Z"/>
                <w:highlight w:val="cyan"/>
                <w:rPrChange w:id="5798" w:author="Andre Tarpinian (DON CIO)" w:date="2025-02-28T12:30:00Z">
                  <w:rPr>
                    <w:ins w:id="5799" w:author="USA" w:date="2025-02-18T14:47:00Z"/>
                    <w:del w:id="5800" w:author="Andre Tarpinian (DON CIO)" w:date="2025-02-28T12:30:00Z"/>
                  </w:rPr>
                </w:rPrChange>
              </w:rPr>
            </w:pPr>
          </w:p>
        </w:tc>
        <w:tc>
          <w:tcPr>
            <w:tcW w:w="2160" w:type="dxa"/>
            <w:vAlign w:val="center"/>
          </w:tcPr>
          <w:p w14:paraId="2A34ECD0" w14:textId="76AF78FB" w:rsidR="00534182" w:rsidRPr="00E957E5" w:rsidDel="00E957E5" w:rsidRDefault="00534182" w:rsidP="00534182">
            <w:pPr>
              <w:jc w:val="center"/>
              <w:rPr>
                <w:ins w:id="5801" w:author="USA" w:date="2025-02-18T14:47:00Z"/>
                <w:del w:id="5802" w:author="Andre Tarpinian (DON CIO)" w:date="2025-02-28T12:30:00Z"/>
                <w:highlight w:val="cyan"/>
                <w:rPrChange w:id="5803" w:author="Andre Tarpinian (DON CIO)" w:date="2025-02-28T12:30:00Z">
                  <w:rPr>
                    <w:ins w:id="5804" w:author="USA" w:date="2025-02-18T14:47:00Z"/>
                    <w:del w:id="5805" w:author="Andre Tarpinian (DON CIO)" w:date="2025-02-28T12:30:00Z"/>
                  </w:rPr>
                </w:rPrChange>
              </w:rPr>
            </w:pPr>
          </w:p>
        </w:tc>
        <w:tc>
          <w:tcPr>
            <w:tcW w:w="2160" w:type="dxa"/>
            <w:vAlign w:val="center"/>
          </w:tcPr>
          <w:p w14:paraId="4B6DB20A" w14:textId="44C122F4" w:rsidR="00534182" w:rsidRPr="00E957E5" w:rsidDel="00E957E5" w:rsidRDefault="00534182" w:rsidP="00534182">
            <w:pPr>
              <w:jc w:val="center"/>
              <w:rPr>
                <w:ins w:id="5806" w:author="USA" w:date="2025-02-18T14:47:00Z"/>
                <w:del w:id="5807" w:author="Andre Tarpinian (DON CIO)" w:date="2025-02-28T12:30:00Z"/>
                <w:highlight w:val="cyan"/>
                <w:rPrChange w:id="5808" w:author="Andre Tarpinian (DON CIO)" w:date="2025-02-28T12:30:00Z">
                  <w:rPr>
                    <w:ins w:id="5809" w:author="USA" w:date="2025-02-18T14:47:00Z"/>
                    <w:del w:id="5810" w:author="Andre Tarpinian (DON CIO)" w:date="2025-02-28T12:30:00Z"/>
                  </w:rPr>
                </w:rPrChange>
              </w:rPr>
            </w:pPr>
          </w:p>
        </w:tc>
      </w:tr>
      <w:tr w:rsidR="00534182" w:rsidRPr="00E957E5" w:rsidDel="00E957E5" w14:paraId="3593BBA4" w14:textId="03C7B09A" w:rsidTr="00130EB5">
        <w:trPr>
          <w:jc w:val="center"/>
          <w:ins w:id="5811" w:author="USA" w:date="2025-02-18T14:47:00Z"/>
          <w:del w:id="5812" w:author="Andre Tarpinian (DON CIO)" w:date="2025-02-28T12:30:00Z"/>
        </w:trPr>
        <w:tc>
          <w:tcPr>
            <w:tcW w:w="1563" w:type="dxa"/>
          </w:tcPr>
          <w:p w14:paraId="1740A629" w14:textId="0732F68C" w:rsidR="00534182" w:rsidRPr="00E957E5" w:rsidDel="00E957E5" w:rsidRDefault="00534182">
            <w:pPr>
              <w:jc w:val="center"/>
              <w:rPr>
                <w:ins w:id="5813" w:author="USA" w:date="2025-02-18T14:47:00Z"/>
                <w:del w:id="5814" w:author="Andre Tarpinian (DON CIO)" w:date="2025-02-28T12:30:00Z"/>
                <w:sz w:val="20"/>
                <w:highlight w:val="cyan"/>
                <w:rPrChange w:id="5815" w:author="Andre Tarpinian (DON CIO)" w:date="2025-02-28T12:30:00Z">
                  <w:rPr>
                    <w:ins w:id="5816" w:author="USA" w:date="2025-02-18T14:47:00Z"/>
                    <w:del w:id="5817" w:author="Andre Tarpinian (DON CIO)" w:date="2025-02-28T12:30:00Z"/>
                  </w:rPr>
                </w:rPrChange>
              </w:rPr>
              <w:pPrChange w:id="5818" w:author="USA" w:date="2025-02-18T15:28:00Z">
                <w:pPr/>
              </w:pPrChange>
            </w:pPr>
            <w:ins w:id="5819" w:author="USA" w:date="2025-02-18T14:47:00Z">
              <w:del w:id="5820" w:author="Andre Tarpinian (DON CIO)" w:date="2025-02-28T12:30:00Z">
                <w:r w:rsidRPr="00E957E5" w:rsidDel="00E957E5">
                  <w:rPr>
                    <w:sz w:val="20"/>
                    <w:highlight w:val="cyan"/>
                    <w:rPrChange w:id="5821" w:author="Andre Tarpinian (DON CIO)" w:date="2025-02-28T12:30:00Z">
                      <w:rPr/>
                    </w:rPrChange>
                  </w:rPr>
                  <w:delText>Broadcasting</w:delText>
                </w:r>
              </w:del>
            </w:ins>
          </w:p>
        </w:tc>
        <w:tc>
          <w:tcPr>
            <w:tcW w:w="1178" w:type="dxa"/>
            <w:vAlign w:val="center"/>
          </w:tcPr>
          <w:p w14:paraId="2633410C" w14:textId="492914F4" w:rsidR="00534182" w:rsidRPr="00E957E5" w:rsidDel="00E957E5" w:rsidRDefault="00534182" w:rsidP="00534182">
            <w:pPr>
              <w:jc w:val="center"/>
              <w:rPr>
                <w:ins w:id="5822" w:author="USA" w:date="2025-02-18T14:47:00Z"/>
                <w:del w:id="5823" w:author="Andre Tarpinian (DON CIO)" w:date="2025-02-28T12:30:00Z"/>
                <w:highlight w:val="cyan"/>
                <w:rPrChange w:id="5824" w:author="Andre Tarpinian (DON CIO)" w:date="2025-02-28T12:30:00Z">
                  <w:rPr>
                    <w:ins w:id="5825" w:author="USA" w:date="2025-02-18T14:47:00Z"/>
                    <w:del w:id="5826" w:author="Andre Tarpinian (DON CIO)" w:date="2025-02-28T12:30:00Z"/>
                  </w:rPr>
                </w:rPrChange>
              </w:rPr>
            </w:pPr>
          </w:p>
        </w:tc>
        <w:tc>
          <w:tcPr>
            <w:tcW w:w="2160" w:type="dxa"/>
            <w:vAlign w:val="center"/>
          </w:tcPr>
          <w:p w14:paraId="17532E25" w14:textId="4815A20B" w:rsidR="00534182" w:rsidRPr="00E957E5" w:rsidDel="00E957E5" w:rsidRDefault="00534182" w:rsidP="00534182">
            <w:pPr>
              <w:jc w:val="center"/>
              <w:rPr>
                <w:ins w:id="5827" w:author="USA" w:date="2025-02-18T14:47:00Z"/>
                <w:del w:id="5828" w:author="Andre Tarpinian (DON CIO)" w:date="2025-02-28T12:30:00Z"/>
                <w:highlight w:val="cyan"/>
                <w:rPrChange w:id="5829" w:author="Andre Tarpinian (DON CIO)" w:date="2025-02-28T12:30:00Z">
                  <w:rPr>
                    <w:ins w:id="5830" w:author="USA" w:date="2025-02-18T14:47:00Z"/>
                    <w:del w:id="5831" w:author="Andre Tarpinian (DON CIO)" w:date="2025-02-28T12:30:00Z"/>
                  </w:rPr>
                </w:rPrChange>
              </w:rPr>
            </w:pPr>
          </w:p>
        </w:tc>
        <w:tc>
          <w:tcPr>
            <w:tcW w:w="2160" w:type="dxa"/>
            <w:vAlign w:val="center"/>
          </w:tcPr>
          <w:p w14:paraId="6D1E118A" w14:textId="00F64BD4" w:rsidR="00534182" w:rsidRPr="00E957E5" w:rsidDel="00E957E5" w:rsidRDefault="00534182" w:rsidP="00534182">
            <w:pPr>
              <w:jc w:val="center"/>
              <w:rPr>
                <w:ins w:id="5832" w:author="USA" w:date="2025-02-18T14:47:00Z"/>
                <w:del w:id="5833" w:author="Andre Tarpinian (DON CIO)" w:date="2025-02-28T12:30:00Z"/>
                <w:highlight w:val="cyan"/>
                <w:rPrChange w:id="5834" w:author="Andre Tarpinian (DON CIO)" w:date="2025-02-28T12:30:00Z">
                  <w:rPr>
                    <w:ins w:id="5835" w:author="USA" w:date="2025-02-18T14:47:00Z"/>
                    <w:del w:id="5836" w:author="Andre Tarpinian (DON CIO)" w:date="2025-02-28T12:30:00Z"/>
                  </w:rPr>
                </w:rPrChange>
              </w:rPr>
            </w:pPr>
          </w:p>
        </w:tc>
      </w:tr>
      <w:tr w:rsidR="00534182" w:rsidRPr="00E957E5" w:rsidDel="00E957E5" w14:paraId="325971FB" w14:textId="17F740EE" w:rsidTr="00130EB5">
        <w:trPr>
          <w:jc w:val="center"/>
          <w:ins w:id="5837" w:author="USA" w:date="2025-02-18T14:47:00Z"/>
          <w:del w:id="5838" w:author="Andre Tarpinian (DON CIO)" w:date="2025-02-28T12:30:00Z"/>
        </w:trPr>
        <w:tc>
          <w:tcPr>
            <w:tcW w:w="1563" w:type="dxa"/>
          </w:tcPr>
          <w:p w14:paraId="7F925A9E" w14:textId="7BCFA25B" w:rsidR="00BB62D5" w:rsidRPr="00E957E5" w:rsidDel="00E957E5" w:rsidRDefault="00BB62D5">
            <w:pPr>
              <w:jc w:val="center"/>
              <w:rPr>
                <w:ins w:id="5839" w:author="USA" w:date="2025-02-18T14:47:00Z"/>
                <w:del w:id="5840" w:author="Andre Tarpinian (DON CIO)" w:date="2025-02-28T12:30:00Z"/>
                <w:sz w:val="20"/>
                <w:highlight w:val="cyan"/>
                <w:rPrChange w:id="5841" w:author="Andre Tarpinian (DON CIO)" w:date="2025-02-28T12:30:00Z">
                  <w:rPr>
                    <w:ins w:id="5842" w:author="USA" w:date="2025-02-18T14:47:00Z"/>
                    <w:del w:id="5843" w:author="Andre Tarpinian (DON CIO)" w:date="2025-02-28T12:30:00Z"/>
                  </w:rPr>
                </w:rPrChange>
              </w:rPr>
              <w:pPrChange w:id="5844" w:author="USA" w:date="2025-02-18T15:28:00Z">
                <w:pPr/>
              </w:pPrChange>
            </w:pPr>
            <w:ins w:id="5845" w:author="USA" w:date="2025-02-18T15:25:00Z">
              <w:del w:id="5846" w:author="Andre Tarpinian (DON CIO)" w:date="2025-02-28T12:30:00Z">
                <w:r w:rsidRPr="00E957E5" w:rsidDel="00E957E5">
                  <w:rPr>
                    <w:sz w:val="20"/>
                    <w:highlight w:val="cyan"/>
                    <w:rPrChange w:id="5847" w:author="Andre Tarpinian (DON CIO)" w:date="2025-02-28T12:30:00Z">
                      <w:rPr>
                        <w:highlight w:val="yellow"/>
                      </w:rPr>
                    </w:rPrChange>
                  </w:rPr>
                  <w:lastRenderedPageBreak/>
                  <w:delText>Maritime Mobile</w:delText>
                </w:r>
              </w:del>
            </w:ins>
          </w:p>
        </w:tc>
        <w:tc>
          <w:tcPr>
            <w:tcW w:w="1178" w:type="dxa"/>
            <w:vAlign w:val="center"/>
          </w:tcPr>
          <w:p w14:paraId="2CAB49A6" w14:textId="67947C8C" w:rsidR="00534182" w:rsidRPr="00E957E5" w:rsidDel="00E957E5" w:rsidRDefault="00534182" w:rsidP="00534182">
            <w:pPr>
              <w:jc w:val="center"/>
              <w:rPr>
                <w:ins w:id="5848" w:author="USA" w:date="2025-02-18T14:47:00Z"/>
                <w:del w:id="5849" w:author="Andre Tarpinian (DON CIO)" w:date="2025-02-28T12:30:00Z"/>
                <w:highlight w:val="cyan"/>
                <w:rPrChange w:id="5850" w:author="Andre Tarpinian (DON CIO)" w:date="2025-02-28T12:30:00Z">
                  <w:rPr>
                    <w:ins w:id="5851" w:author="USA" w:date="2025-02-18T14:47:00Z"/>
                    <w:del w:id="5852" w:author="Andre Tarpinian (DON CIO)" w:date="2025-02-28T12:30:00Z"/>
                  </w:rPr>
                </w:rPrChange>
              </w:rPr>
            </w:pPr>
          </w:p>
        </w:tc>
        <w:tc>
          <w:tcPr>
            <w:tcW w:w="2160" w:type="dxa"/>
            <w:vAlign w:val="center"/>
          </w:tcPr>
          <w:p w14:paraId="42352EA9" w14:textId="467AF647" w:rsidR="00534182" w:rsidRPr="00E957E5" w:rsidDel="00E957E5" w:rsidRDefault="00534182" w:rsidP="00534182">
            <w:pPr>
              <w:jc w:val="center"/>
              <w:rPr>
                <w:ins w:id="5853" w:author="USA" w:date="2025-02-18T14:47:00Z"/>
                <w:del w:id="5854" w:author="Andre Tarpinian (DON CIO)" w:date="2025-02-28T12:30:00Z"/>
                <w:highlight w:val="cyan"/>
                <w:rPrChange w:id="5855" w:author="Andre Tarpinian (DON CIO)" w:date="2025-02-28T12:30:00Z">
                  <w:rPr>
                    <w:ins w:id="5856" w:author="USA" w:date="2025-02-18T14:47:00Z"/>
                    <w:del w:id="5857" w:author="Andre Tarpinian (DON CIO)" w:date="2025-02-28T12:30:00Z"/>
                  </w:rPr>
                </w:rPrChange>
              </w:rPr>
            </w:pPr>
          </w:p>
        </w:tc>
        <w:tc>
          <w:tcPr>
            <w:tcW w:w="2160" w:type="dxa"/>
            <w:vAlign w:val="center"/>
          </w:tcPr>
          <w:p w14:paraId="0D4BDC91" w14:textId="7646DF73" w:rsidR="00534182" w:rsidRPr="00E957E5" w:rsidDel="00E957E5" w:rsidRDefault="00534182" w:rsidP="00534182">
            <w:pPr>
              <w:jc w:val="center"/>
              <w:rPr>
                <w:ins w:id="5858" w:author="USA" w:date="2025-02-18T14:47:00Z"/>
                <w:del w:id="5859" w:author="Andre Tarpinian (DON CIO)" w:date="2025-02-28T12:30:00Z"/>
                <w:highlight w:val="cyan"/>
                <w:rPrChange w:id="5860" w:author="Andre Tarpinian (DON CIO)" w:date="2025-02-28T12:30:00Z">
                  <w:rPr>
                    <w:ins w:id="5861" w:author="USA" w:date="2025-02-18T14:47:00Z"/>
                    <w:del w:id="5862" w:author="Andre Tarpinian (DON CIO)" w:date="2025-02-28T12:30:00Z"/>
                  </w:rPr>
                </w:rPrChange>
              </w:rPr>
            </w:pPr>
          </w:p>
        </w:tc>
      </w:tr>
      <w:tr w:rsidR="00534182" w:rsidRPr="00534182" w:rsidDel="00E957E5" w14:paraId="34D22B5C" w14:textId="6B0CE5AD" w:rsidTr="00130EB5">
        <w:trPr>
          <w:jc w:val="center"/>
          <w:ins w:id="5863" w:author="USA" w:date="2025-02-18T14:47:00Z"/>
          <w:del w:id="5864" w:author="Andre Tarpinian (DON CIO)" w:date="2025-02-28T12:30:00Z"/>
        </w:trPr>
        <w:tc>
          <w:tcPr>
            <w:tcW w:w="1563" w:type="dxa"/>
          </w:tcPr>
          <w:p w14:paraId="2C7672B7" w14:textId="47E2EFFA" w:rsidR="00534182" w:rsidRPr="00E957E5" w:rsidDel="00E957E5" w:rsidRDefault="00BB62D5">
            <w:pPr>
              <w:jc w:val="center"/>
              <w:rPr>
                <w:ins w:id="5865" w:author="USA" w:date="2025-02-18T14:47:00Z"/>
                <w:del w:id="5866" w:author="Andre Tarpinian (DON CIO)" w:date="2025-02-28T12:30:00Z"/>
                <w:sz w:val="20"/>
                <w:highlight w:val="cyan"/>
                <w:rPrChange w:id="5867" w:author="Andre Tarpinian (DON CIO)" w:date="2025-02-28T12:30:00Z">
                  <w:rPr>
                    <w:ins w:id="5868" w:author="USA" w:date="2025-02-18T14:47:00Z"/>
                    <w:del w:id="5869" w:author="Andre Tarpinian (DON CIO)" w:date="2025-02-28T12:30:00Z"/>
                  </w:rPr>
                </w:rPrChange>
              </w:rPr>
              <w:pPrChange w:id="5870" w:author="USA" w:date="2025-02-18T15:28:00Z">
                <w:pPr/>
              </w:pPrChange>
            </w:pPr>
            <w:ins w:id="5871" w:author="USA" w:date="2025-02-18T15:25:00Z">
              <w:del w:id="5872" w:author="Andre Tarpinian (DON CIO)" w:date="2025-02-28T12:30:00Z">
                <w:r w:rsidRPr="00E957E5" w:rsidDel="00E957E5">
                  <w:rPr>
                    <w:sz w:val="20"/>
                    <w:highlight w:val="cyan"/>
                    <w:rPrChange w:id="5873" w:author="Andre Tarpinian (DON CIO)" w:date="2025-02-28T12:30:00Z">
                      <w:rPr>
                        <w:highlight w:val="yellow"/>
                      </w:rPr>
                    </w:rPrChange>
                  </w:rPr>
                  <w:delText>Standard Frequency And Time</w:delText>
                </w:r>
              </w:del>
            </w:ins>
          </w:p>
        </w:tc>
        <w:tc>
          <w:tcPr>
            <w:tcW w:w="1178" w:type="dxa"/>
            <w:vAlign w:val="center"/>
          </w:tcPr>
          <w:p w14:paraId="571BA9BA" w14:textId="681D1DAA" w:rsidR="00534182" w:rsidRPr="00E957E5" w:rsidDel="00E957E5" w:rsidRDefault="00534182" w:rsidP="00534182">
            <w:pPr>
              <w:jc w:val="center"/>
              <w:rPr>
                <w:ins w:id="5874" w:author="USA" w:date="2025-02-18T14:47:00Z"/>
                <w:del w:id="5875" w:author="Andre Tarpinian (DON CIO)" w:date="2025-02-28T12:30:00Z"/>
                <w:highlight w:val="cyan"/>
                <w:rPrChange w:id="5876" w:author="Andre Tarpinian (DON CIO)" w:date="2025-02-28T12:30:00Z">
                  <w:rPr>
                    <w:ins w:id="5877" w:author="USA" w:date="2025-02-18T14:47:00Z"/>
                    <w:del w:id="5878" w:author="Andre Tarpinian (DON CIO)" w:date="2025-02-28T12:30:00Z"/>
                  </w:rPr>
                </w:rPrChange>
              </w:rPr>
            </w:pPr>
          </w:p>
        </w:tc>
        <w:tc>
          <w:tcPr>
            <w:tcW w:w="2160" w:type="dxa"/>
            <w:vAlign w:val="center"/>
          </w:tcPr>
          <w:p w14:paraId="5B4B16D7" w14:textId="4007E66A" w:rsidR="00534182" w:rsidRPr="00E957E5" w:rsidDel="00E957E5" w:rsidRDefault="00534182" w:rsidP="00534182">
            <w:pPr>
              <w:jc w:val="center"/>
              <w:rPr>
                <w:ins w:id="5879" w:author="USA" w:date="2025-02-18T14:47:00Z"/>
                <w:del w:id="5880" w:author="Andre Tarpinian (DON CIO)" w:date="2025-02-28T12:30:00Z"/>
                <w:highlight w:val="cyan"/>
                <w:rPrChange w:id="5881" w:author="Andre Tarpinian (DON CIO)" w:date="2025-02-28T12:30:00Z">
                  <w:rPr>
                    <w:ins w:id="5882" w:author="USA" w:date="2025-02-18T14:47:00Z"/>
                    <w:del w:id="5883" w:author="Andre Tarpinian (DON CIO)" w:date="2025-02-28T12:30:00Z"/>
                  </w:rPr>
                </w:rPrChange>
              </w:rPr>
            </w:pPr>
          </w:p>
        </w:tc>
        <w:tc>
          <w:tcPr>
            <w:tcW w:w="2160" w:type="dxa"/>
            <w:vAlign w:val="center"/>
          </w:tcPr>
          <w:p w14:paraId="6AB820E0" w14:textId="0A1F3A51" w:rsidR="00534182" w:rsidRPr="00E957E5" w:rsidDel="00E957E5" w:rsidRDefault="00534182" w:rsidP="00534182">
            <w:pPr>
              <w:jc w:val="center"/>
              <w:rPr>
                <w:ins w:id="5884" w:author="USA" w:date="2025-02-18T14:47:00Z"/>
                <w:del w:id="5885" w:author="Andre Tarpinian (DON CIO)" w:date="2025-02-28T12:30:00Z"/>
                <w:highlight w:val="cyan"/>
                <w:rPrChange w:id="5886" w:author="Andre Tarpinian (DON CIO)" w:date="2025-02-28T12:30:00Z">
                  <w:rPr>
                    <w:ins w:id="5887" w:author="USA" w:date="2025-02-18T14:47:00Z"/>
                    <w:del w:id="5888" w:author="Andre Tarpinian (DON CIO)" w:date="2025-02-28T12:30:00Z"/>
                  </w:rPr>
                </w:rPrChange>
              </w:rPr>
            </w:pPr>
          </w:p>
        </w:tc>
      </w:tr>
    </w:tbl>
    <w:p w14:paraId="7E59DE62" w14:textId="2258A141" w:rsidR="00E414E2" w:rsidRPr="006B7F12" w:rsidDel="00115380" w:rsidRDefault="00E414E2" w:rsidP="00F22728">
      <w:pPr>
        <w:rPr>
          <w:ins w:id="5889" w:author="USA" w:date="2025-02-13T12:41:00Z"/>
          <w:del w:id="5890" w:author=" (DON CIO)" w:date="2025-03-13T14:50:00Z"/>
          <w:bCs/>
          <w:highlight w:val="yellow"/>
          <w:lang w:eastAsia="zh-CN"/>
        </w:rPr>
      </w:pPr>
    </w:p>
    <w:p w14:paraId="2296832E" w14:textId="6BA87B57" w:rsidR="003E5B2C" w:rsidRPr="00DE1BFE" w:rsidRDefault="00146F52" w:rsidP="003E5B2C">
      <w:pPr>
        <w:pStyle w:val="Heading1"/>
      </w:pPr>
      <w:r>
        <w:t>7</w:t>
      </w:r>
      <w:ins w:id="5891" w:author="USA" w:date="2025-02-13T12:58:00Z">
        <w:r w:rsidR="005921B5">
          <w:t>.</w:t>
        </w:r>
      </w:ins>
      <w:r w:rsidR="003E5B2C" w:rsidRPr="00DE1BFE">
        <w:tab/>
        <w:t>Propagation</w:t>
      </w:r>
      <w:ins w:id="5892" w:author="USA" w:date="2025-02-13T12:59:00Z">
        <w:r w:rsidR="00BC064D">
          <w:t xml:space="preserve"> </w:t>
        </w:r>
      </w:ins>
      <w:commentRangeStart w:id="5893"/>
      <w:commentRangeStart w:id="5894"/>
      <w:ins w:id="5895" w:author="Andre Tarpinian (DON CIO)" w:date="2025-02-28T14:58:00Z">
        <w:r w:rsidR="00356C8F" w:rsidRPr="00765038">
          <w:rPr>
            <w:highlight w:val="cyan"/>
          </w:rPr>
          <w:t>M</w:t>
        </w:r>
      </w:ins>
      <w:ins w:id="5896" w:author="USA" w:date="2025-02-13T12:59:00Z">
        <w:del w:id="5897" w:author="Andre Tarpinian (DON CIO)" w:date="2025-02-28T14:58:00Z">
          <w:r w:rsidR="00BC064D" w:rsidRPr="00765038" w:rsidDel="00356C8F">
            <w:rPr>
              <w:highlight w:val="cyan"/>
            </w:rPr>
            <w:delText>m</w:delText>
          </w:r>
        </w:del>
        <w:r w:rsidR="00BC064D" w:rsidRPr="006B7F12">
          <w:rPr>
            <w:highlight w:val="yellow"/>
          </w:rPr>
          <w:t>odels</w:t>
        </w:r>
      </w:ins>
      <w:commentRangeEnd w:id="5893"/>
      <w:r w:rsidR="0047556E">
        <w:rPr>
          <w:rStyle w:val="CommentReference"/>
          <w:b w:val="0"/>
        </w:rPr>
        <w:commentReference w:id="5893"/>
      </w:r>
      <w:commentRangeEnd w:id="5894"/>
      <w:r w:rsidR="003241B5">
        <w:rPr>
          <w:rStyle w:val="CommentReference"/>
          <w:b w:val="0"/>
        </w:rPr>
        <w:commentReference w:id="5894"/>
      </w:r>
    </w:p>
    <w:p w14:paraId="680710ED" w14:textId="60959353" w:rsidR="0069431B" w:rsidRPr="0069431B" w:rsidRDefault="0069431B" w:rsidP="0069431B">
      <w:pPr>
        <w:rPr>
          <w:ins w:id="5898" w:author="USA" w:date="2025-03-13T16:51:00Z"/>
          <w:highlight w:val="lightGray"/>
          <w:rPrChange w:id="5899" w:author="USA" w:date="2025-03-13T16:51:00Z">
            <w:rPr>
              <w:ins w:id="5900" w:author="USA" w:date="2025-03-13T16:51:00Z"/>
            </w:rPr>
          </w:rPrChange>
        </w:rPr>
      </w:pPr>
      <w:ins w:id="5901" w:author="USA" w:date="2025-03-13T16:51:00Z">
        <w:r w:rsidRPr="0069431B">
          <w:rPr>
            <w:highlight w:val="lightGray"/>
            <w:rPrChange w:id="5902" w:author="USA" w:date="2025-03-13T16:51:00Z">
              <w:rPr/>
            </w:rPrChange>
          </w:rPr>
          <w:t xml:space="preserve">ITU-R P.1144-9 contains a list of all ITU-R propagation Reports, Recommendations and analysis software. </w:t>
        </w:r>
      </w:ins>
    </w:p>
    <w:p w14:paraId="5F8C2FA0" w14:textId="6B514624" w:rsidR="006D0446" w:rsidRPr="006A4472" w:rsidRDefault="00896440" w:rsidP="0069431B">
      <w:ins w:id="5903" w:author="USA" w:date="2025-03-13T17:02:00Z">
        <w:r>
          <w:rPr>
            <w:highlight w:val="lightGray"/>
          </w:rPr>
          <w:t xml:space="preserve">For the AM(OR)S analysis </w:t>
        </w:r>
      </w:ins>
      <w:ins w:id="5904" w:author="USA" w:date="2025-03-13T16:51:00Z">
        <w:r w:rsidR="0069431B" w:rsidRPr="0069431B">
          <w:rPr>
            <w:highlight w:val="lightGray"/>
            <w:rPrChange w:id="5905" w:author="USA" w:date="2025-03-13T16:51:00Z">
              <w:rPr/>
            </w:rPrChange>
          </w:rPr>
          <w:t>ITU-R P.533</w:t>
        </w:r>
      </w:ins>
      <w:ins w:id="5906" w:author=" (DON CIO)" w:date="2025-03-17T10:33:00Z">
        <w:r w:rsidR="00D76B3B">
          <w:rPr>
            <w:highlight w:val="lightGray"/>
          </w:rPr>
          <w:t>, a</w:t>
        </w:r>
      </w:ins>
      <w:ins w:id="5907" w:author="USA" w:date="2025-03-13T16:51:00Z">
        <w:r w:rsidR="0069431B" w:rsidRPr="0069431B">
          <w:rPr>
            <w:highlight w:val="lightGray"/>
            <w:rPrChange w:id="5908" w:author="USA" w:date="2025-03-13T16:51:00Z">
              <w:rPr/>
            </w:rPrChange>
          </w:rPr>
          <w:t>s noted in ITU-R P.1144-9</w:t>
        </w:r>
      </w:ins>
      <w:ins w:id="5909" w:author=" (DON CIO)" w:date="2025-03-17T12:19:00Z">
        <w:r w:rsidR="006D0446">
          <w:rPr>
            <w:highlight w:val="lightGray"/>
          </w:rPr>
          <w:t>,</w:t>
        </w:r>
      </w:ins>
      <w:ins w:id="5910" w:author=" (DON CIO)" w:date="2025-03-17T10:34:00Z">
        <w:r w:rsidR="00D76B3B">
          <w:rPr>
            <w:highlight w:val="lightGray"/>
          </w:rPr>
          <w:t xml:space="preserve"> </w:t>
        </w:r>
      </w:ins>
      <w:ins w:id="5911" w:author="USA" w:date="2025-03-13T17:02:00Z">
        <w:r w:rsidR="009934FF">
          <w:rPr>
            <w:highlight w:val="lightGray"/>
          </w:rPr>
          <w:t>provides</w:t>
        </w:r>
      </w:ins>
      <w:r w:rsidR="00D76B3B">
        <w:rPr>
          <w:highlight w:val="lightGray"/>
        </w:rPr>
        <w:t xml:space="preserve"> b</w:t>
      </w:r>
      <w:ins w:id="5912" w:author="USA" w:date="2025-03-13T16:51:00Z">
        <w:r w:rsidR="0069431B" w:rsidRPr="0069431B">
          <w:rPr>
            <w:highlight w:val="lightGray"/>
            <w:rPrChange w:id="5913" w:author="USA" w:date="2025-03-13T16:51:00Z">
              <w:rPr/>
            </w:rPrChange>
          </w:rPr>
          <w:t>asic</w:t>
        </w:r>
      </w:ins>
      <w:r w:rsidR="00D76B3B">
        <w:rPr>
          <w:highlight w:val="lightGray"/>
        </w:rPr>
        <w:t xml:space="preserve"> maximum usable frequency</w:t>
      </w:r>
      <w:r w:rsidR="003D1F1E">
        <w:rPr>
          <w:highlight w:val="lightGray"/>
        </w:rPr>
        <w:t xml:space="preserve"> (MUF)</w:t>
      </w:r>
      <w:ins w:id="5914" w:author="USA" w:date="2025-03-13T16:51:00Z">
        <w:r w:rsidR="0069431B" w:rsidRPr="0069431B">
          <w:rPr>
            <w:highlight w:val="lightGray"/>
            <w:rPrChange w:id="5915" w:author="USA" w:date="2025-03-13T16:51:00Z">
              <w:rPr/>
            </w:rPrChange>
          </w:rPr>
          <w:t xml:space="preserve">, </w:t>
        </w:r>
      </w:ins>
      <w:r w:rsidR="003D1F1E">
        <w:rPr>
          <w:highlight w:val="lightGray"/>
        </w:rPr>
        <w:t>s</w:t>
      </w:r>
      <w:ins w:id="5916" w:author="USA" w:date="2025-03-13T16:51:00Z">
        <w:r w:rsidR="0069431B" w:rsidRPr="0069431B">
          <w:rPr>
            <w:highlight w:val="lightGray"/>
            <w:rPrChange w:id="5917" w:author="USA" w:date="2025-03-13T16:51:00Z">
              <w:rPr/>
            </w:rPrChange>
          </w:rPr>
          <w:t xml:space="preserve">ky-wave field strength, </w:t>
        </w:r>
      </w:ins>
      <w:r w:rsidR="003D1F1E">
        <w:rPr>
          <w:highlight w:val="lightGray"/>
        </w:rPr>
        <w:t>a</w:t>
      </w:r>
      <w:ins w:id="5918" w:author="USA" w:date="2025-03-13T16:51:00Z">
        <w:r w:rsidR="0069431B" w:rsidRPr="0069431B">
          <w:rPr>
            <w:highlight w:val="lightGray"/>
            <w:rPrChange w:id="5919" w:author="USA" w:date="2025-03-13T16:51:00Z">
              <w:rPr/>
            </w:rPrChange>
          </w:rPr>
          <w:t>vailable receiver power</w:t>
        </w:r>
        <w:del w:id="5920" w:author=" (DON CIO)" w:date="2025-03-17T12:19:00Z">
          <w:r w:rsidR="0069431B" w:rsidRPr="0069431B" w:rsidDel="006D0446">
            <w:rPr>
              <w:highlight w:val="lightGray"/>
              <w:rPrChange w:id="5921" w:author="USA" w:date="2025-03-13T16:51:00Z">
                <w:rPr/>
              </w:rPrChange>
            </w:rPr>
            <w:delText xml:space="preserve"> </w:delText>
          </w:r>
        </w:del>
        <w:r w:rsidR="0069431B" w:rsidRPr="0069431B">
          <w:rPr>
            <w:highlight w:val="lightGray"/>
            <w:rPrChange w:id="5922" w:author="USA" w:date="2025-03-13T16:51:00Z">
              <w:rPr/>
            </w:rPrChange>
          </w:rPr>
          <w:t>,</w:t>
        </w:r>
      </w:ins>
      <w:ins w:id="5923" w:author=" (DON CIO)" w:date="2025-03-17T12:19:00Z">
        <w:r w:rsidR="006D0446">
          <w:rPr>
            <w:highlight w:val="lightGray"/>
          </w:rPr>
          <w:t xml:space="preserve"> </w:t>
        </w:r>
      </w:ins>
      <w:r w:rsidR="003D1F1E">
        <w:rPr>
          <w:highlight w:val="lightGray"/>
        </w:rPr>
        <w:t>s</w:t>
      </w:r>
      <w:ins w:id="5924" w:author="USA" w:date="2025-03-13T16:51:00Z">
        <w:r w:rsidR="0069431B" w:rsidRPr="0069431B">
          <w:rPr>
            <w:highlight w:val="lightGray"/>
            <w:rPrChange w:id="5925" w:author="USA" w:date="2025-03-13T16:51:00Z">
              <w:rPr/>
            </w:rPrChange>
          </w:rPr>
          <w:t xml:space="preserve">ignal-to-noise ratio, </w:t>
        </w:r>
      </w:ins>
      <w:r w:rsidR="003D1F1E">
        <w:rPr>
          <w:highlight w:val="lightGray"/>
        </w:rPr>
        <w:t>lowest usable frequency (</w:t>
      </w:r>
      <w:ins w:id="5926" w:author="USA" w:date="2025-03-13T16:51:00Z">
        <w:r w:rsidR="0069431B" w:rsidRPr="0069431B">
          <w:rPr>
            <w:highlight w:val="lightGray"/>
            <w:rPrChange w:id="5927" w:author="USA" w:date="2025-03-13T16:51:00Z">
              <w:rPr/>
            </w:rPrChange>
          </w:rPr>
          <w:t>LUF</w:t>
        </w:r>
      </w:ins>
      <w:r w:rsidR="003D1F1E">
        <w:rPr>
          <w:highlight w:val="lightGray"/>
        </w:rPr>
        <w:t>),</w:t>
      </w:r>
      <w:ins w:id="5928" w:author="USA" w:date="2025-03-13T16:51:00Z">
        <w:r w:rsidR="0069431B" w:rsidRPr="0069431B">
          <w:rPr>
            <w:highlight w:val="lightGray"/>
            <w:rPrChange w:id="5929" w:author="USA" w:date="2025-03-13T16:51:00Z">
              <w:rPr/>
            </w:rPrChange>
          </w:rPr>
          <w:t xml:space="preserve"> and </w:t>
        </w:r>
      </w:ins>
      <w:r w:rsidR="003D1F1E">
        <w:rPr>
          <w:highlight w:val="lightGray"/>
        </w:rPr>
        <w:t>c</w:t>
      </w:r>
      <w:ins w:id="5930" w:author="USA" w:date="2025-03-13T16:51:00Z">
        <w:r w:rsidR="0069431B" w:rsidRPr="0069431B">
          <w:rPr>
            <w:highlight w:val="lightGray"/>
            <w:rPrChange w:id="5931" w:author="USA" w:date="2025-03-13T16:51:00Z">
              <w:rPr/>
            </w:rPrChange>
          </w:rPr>
          <w:t>ircuit reliability for frequencies between 2 to 30 MHz over a range of 0 to 40,000 kilometres</w:t>
        </w:r>
      </w:ins>
      <w:ins w:id="5932" w:author=" (DON CIO)" w:date="2025-03-17T12:20:00Z">
        <w:r w:rsidR="00513593">
          <w:rPr>
            <w:highlight w:val="lightGray"/>
          </w:rPr>
          <w:t>. The aeronautical station (ground station) and the aircraft station (aircraft in flight) transmit via Skywave propagation and will be used in such a manner within these studies</w:t>
        </w:r>
      </w:ins>
      <w:ins w:id="5933" w:author=" (DON CIO)" w:date="2025-03-17T12:21:00Z">
        <w:r w:rsidR="006A4472">
          <w:rPr>
            <w:highlight w:val="lightGray"/>
          </w:rPr>
          <w:t>,</w:t>
        </w:r>
      </w:ins>
      <w:ins w:id="5934" w:author="USA" w:date="2025-03-13T16:51:00Z">
        <w:del w:id="5935" w:author=" (DON CIO)" w:date="2025-03-17T12:21:00Z">
          <w:r w:rsidR="0069431B" w:rsidRPr="0069431B" w:rsidDel="006A4472">
            <w:rPr>
              <w:highlight w:val="lightGray"/>
              <w:rPrChange w:id="5936" w:author="USA" w:date="2025-03-13T16:51:00Z">
                <w:rPr/>
              </w:rPrChange>
            </w:rPr>
            <w:delText xml:space="preserve"> and</w:delText>
          </w:r>
        </w:del>
      </w:ins>
      <w:ins w:id="5937" w:author="USA" w:date="2025-03-13T17:03:00Z">
        <w:del w:id="5938" w:author=" (DON CIO)" w:date="2025-03-17T12:21:00Z">
          <w:r w:rsidR="009934FF" w:rsidDel="006A4472">
            <w:rPr>
              <w:highlight w:val="lightGray"/>
            </w:rPr>
            <w:delText>,</w:delText>
          </w:r>
        </w:del>
        <w:r w:rsidR="009934FF">
          <w:rPr>
            <w:highlight w:val="lightGray"/>
          </w:rPr>
          <w:t xml:space="preserve"> where applicable</w:t>
        </w:r>
      </w:ins>
      <w:ins w:id="5939" w:author=" (DON CIO)" w:date="2025-03-17T12:21:00Z">
        <w:r w:rsidR="006A4472">
          <w:rPr>
            <w:highlight w:val="lightGray"/>
          </w:rPr>
          <w:t>.</w:t>
        </w:r>
      </w:ins>
    </w:p>
    <w:p w14:paraId="3DDA01EC" w14:textId="61D70CF9" w:rsidR="00C57F6A" w:rsidDel="00C57F6A" w:rsidRDefault="00C57F6A" w:rsidP="0069431B">
      <w:pPr>
        <w:rPr>
          <w:ins w:id="5940" w:author="USA" w:date="2025-03-13T16:51:00Z"/>
          <w:del w:id="5941" w:author=" (DON CIO)" w:date="2025-03-14T10:19:00Z"/>
        </w:rPr>
      </w:pPr>
    </w:p>
    <w:p w14:paraId="03332F57" w14:textId="0072E4C4" w:rsidR="003E5B2C" w:rsidRPr="00DE1BFE" w:rsidDel="00D25916" w:rsidRDefault="003E5B2C" w:rsidP="003E5B2C">
      <w:pPr>
        <w:rPr>
          <w:del w:id="5942" w:author="Andre Tarpinian (DON CIO)" w:date="2025-02-28T12:32:00Z"/>
        </w:rPr>
      </w:pPr>
      <w:del w:id="5943" w:author="Andre Tarpinian (DON CIO)" w:date="2025-02-28T12:32:00Z">
        <w:r w:rsidRPr="006B7F12" w:rsidDel="00D25916">
          <w:rPr>
            <w:highlight w:val="cyan"/>
          </w:rPr>
          <w:delText>[</w:delText>
        </w:r>
      </w:del>
      <w:ins w:id="5944" w:author="USA" w:date="2025-02-19T10:54:00Z">
        <w:del w:id="5945" w:author="Andre Tarpinian (DON CIO)" w:date="2025-02-28T12:32:00Z">
          <w:r w:rsidR="004710CB" w:rsidRPr="006B7F12" w:rsidDel="00D25916">
            <w:rPr>
              <w:highlight w:val="cyan"/>
            </w:rPr>
            <w:delText xml:space="preserve">additional content from </w:delText>
          </w:r>
          <w:r w:rsidR="00C42B27" w:rsidRPr="006B7F12" w:rsidDel="00D25916">
            <w:rPr>
              <w:highlight w:val="cyan"/>
            </w:rPr>
            <w:delText>various ITU-R HF report and recommendations will be added to this section.</w:delText>
          </w:r>
        </w:del>
      </w:ins>
      <w:del w:id="5946" w:author="Andre Tarpinian (DON CIO)" w:date="2025-02-28T12:32:00Z">
        <w:r w:rsidRPr="006B7F12" w:rsidDel="00D25916">
          <w:rPr>
            <w:highlight w:val="cyan"/>
          </w:rPr>
          <w:delText>]</w:delText>
        </w:r>
      </w:del>
    </w:p>
    <w:p w14:paraId="5DABD5D9" w14:textId="3FB3865F" w:rsidR="003E5B2C" w:rsidRPr="00DE1BFE" w:rsidDel="007343FF" w:rsidRDefault="00146F52" w:rsidP="003E5B2C">
      <w:pPr>
        <w:pStyle w:val="Heading2"/>
        <w:rPr>
          <w:del w:id="5947" w:author="USA" w:date="2025-02-19T10:53:00Z"/>
        </w:rPr>
      </w:pPr>
      <w:del w:id="5948" w:author="USA" w:date="2025-02-19T10:53:00Z">
        <w:r w:rsidDel="007343FF">
          <w:rPr>
            <w:lang w:eastAsia="zh-CN"/>
          </w:rPr>
          <w:delText>7</w:delText>
        </w:r>
        <w:r w:rsidR="003E5B2C" w:rsidRPr="00DE1BFE" w:rsidDel="007343FF">
          <w:rPr>
            <w:lang w:eastAsia="zh-CN"/>
          </w:rPr>
          <w:delText>.1</w:delText>
        </w:r>
        <w:r w:rsidR="003E5B2C" w:rsidRPr="00DE1BFE" w:rsidDel="007343FF">
          <w:tab/>
          <w:delText xml:space="preserve">Propagation </w:delText>
        </w:r>
        <w:r w:rsidR="000E296C" w:rsidRPr="00DE1BFE" w:rsidDel="007343FF">
          <w:delText xml:space="preserve">models </w:delText>
        </w:r>
        <w:r w:rsidR="003E5B2C" w:rsidRPr="00DE1BFE" w:rsidDel="007343FF">
          <w:delText xml:space="preserve">for WBHF AM(OR)S </w:delText>
        </w:r>
      </w:del>
    </w:p>
    <w:p w14:paraId="0E335EF3" w14:textId="01036347" w:rsidR="003E5B2C" w:rsidDel="007343FF" w:rsidRDefault="003E5B2C" w:rsidP="002C3AFE">
      <w:pPr>
        <w:rPr>
          <w:del w:id="5949" w:author="USA" w:date="2025-02-19T10:53:00Z"/>
        </w:rPr>
      </w:pPr>
      <w:del w:id="5950" w:author="USA" w:date="2025-02-19T10:53:00Z">
        <w:r w:rsidRPr="00DE1BFE" w:rsidDel="007343FF">
          <w:delText>[TBD]</w:delText>
        </w:r>
      </w:del>
    </w:p>
    <w:p w14:paraId="595E39A7" w14:textId="2F0B569C" w:rsidR="002C3AFE" w:rsidDel="00115380" w:rsidRDefault="002C3AFE" w:rsidP="002C3AFE">
      <w:pPr>
        <w:rPr>
          <w:del w:id="5951" w:author=" (DON CIO)" w:date="2025-03-13T14:50:00Z"/>
        </w:rPr>
      </w:pPr>
    </w:p>
    <w:p w14:paraId="5C5FE94C" w14:textId="5B648F47" w:rsidR="002C3AFE" w:rsidRPr="00DE1BFE" w:rsidRDefault="002C3AFE" w:rsidP="002C3AFE"/>
    <w:p w14:paraId="2AA5329E" w14:textId="766F8432" w:rsidR="00C7492B" w:rsidRPr="005A2968" w:rsidDel="007D332D" w:rsidRDefault="00C7492B" w:rsidP="00765038">
      <w:pPr>
        <w:rPr>
          <w:del w:id="5952" w:author="USA" w:date="2025-02-19T14:29:00Z"/>
          <w:b/>
          <w:bCs/>
          <w:highlight w:val="yellow"/>
          <w:lang w:eastAsia="zh-CN"/>
          <w:rPrChange w:id="5953" w:author="Andre Tarpinian (DON CIO)" w:date="2025-02-28T16:07:00Z">
            <w:rPr>
              <w:del w:id="5954" w:author="USA" w:date="2025-02-19T14:29:00Z"/>
              <w:lang w:eastAsia="zh-CN"/>
            </w:rPr>
          </w:rPrChange>
        </w:rPr>
      </w:pPr>
      <w:del w:id="5955" w:author="USA" w:date="2025-02-19T14:29:00Z">
        <w:r w:rsidRPr="00765038" w:rsidDel="007D332D">
          <w:rPr>
            <w:b/>
            <w:bCs/>
            <w:highlight w:val="yellow"/>
            <w:lang w:eastAsia="zh-CN"/>
          </w:rPr>
          <w:delText>[ANNEX 2]</w:delText>
        </w:r>
      </w:del>
    </w:p>
    <w:p w14:paraId="43054F09" w14:textId="1F3E25AB" w:rsidR="000069D4" w:rsidRPr="000860AE" w:rsidRDefault="00C7492B" w:rsidP="00765038">
      <w:pPr>
        <w:rPr>
          <w:ins w:id="5956" w:author="USA" w:date="2025-02-13T13:03:00Z"/>
          <w:bCs/>
          <w:highlight w:val="yellow"/>
          <w:lang w:eastAsia="zh-CN"/>
        </w:rPr>
      </w:pPr>
      <w:r w:rsidRPr="00C44469">
        <w:rPr>
          <w:b/>
          <w:bCs/>
          <w:highlight w:val="yellow"/>
          <w:lang w:eastAsia="zh-CN"/>
        </w:rPr>
        <w:t>[</w:t>
      </w:r>
      <w:ins w:id="5957" w:author="USA" w:date="2025-02-12T12:28:00Z">
        <w:r w:rsidR="002415C5" w:rsidRPr="00765038">
          <w:rPr>
            <w:b/>
            <w:bCs/>
            <w:sz w:val="28"/>
            <w:szCs w:val="28"/>
            <w:highlight w:val="yellow"/>
            <w:lang w:eastAsia="zh-CN"/>
          </w:rPr>
          <w:t xml:space="preserve">8. </w:t>
        </w:r>
      </w:ins>
      <w:ins w:id="5958" w:author="USA" w:date="2025-02-12T12:29:00Z">
        <w:r w:rsidR="004D4E01" w:rsidRPr="00765038">
          <w:rPr>
            <w:b/>
            <w:bCs/>
            <w:sz w:val="28"/>
            <w:szCs w:val="28"/>
            <w:highlight w:val="yellow"/>
            <w:lang w:eastAsia="zh-CN"/>
          </w:rPr>
          <w:tab/>
        </w:r>
      </w:ins>
      <w:r w:rsidR="00867435" w:rsidRPr="00765038">
        <w:rPr>
          <w:b/>
          <w:bCs/>
          <w:sz w:val="28"/>
          <w:szCs w:val="28"/>
          <w:highlight w:val="yellow"/>
          <w:lang w:eastAsia="zh-CN"/>
        </w:rPr>
        <w:t xml:space="preserve">Compatibility and </w:t>
      </w:r>
      <w:ins w:id="5959" w:author="Andre Tarpinian (DON CIO)" w:date="2025-02-28T14:58:00Z">
        <w:r w:rsidR="00356C8F" w:rsidRPr="00C44469">
          <w:rPr>
            <w:b/>
            <w:bCs/>
            <w:sz w:val="28"/>
            <w:szCs w:val="28"/>
            <w:highlight w:val="cyan"/>
            <w:lang w:eastAsia="zh-CN"/>
          </w:rPr>
          <w:t>S</w:t>
        </w:r>
      </w:ins>
      <w:del w:id="5960" w:author="Andre Tarpinian (DON CIO)" w:date="2025-02-28T14:58:00Z">
        <w:r w:rsidR="00867435" w:rsidRPr="00C44469" w:rsidDel="00356C8F">
          <w:rPr>
            <w:b/>
            <w:bCs/>
            <w:sz w:val="28"/>
            <w:szCs w:val="28"/>
            <w:highlight w:val="cyan"/>
            <w:lang w:eastAsia="zh-CN"/>
          </w:rPr>
          <w:delText>s</w:delText>
        </w:r>
      </w:del>
      <w:r w:rsidR="00867435" w:rsidRPr="00C44469">
        <w:rPr>
          <w:b/>
          <w:bCs/>
          <w:sz w:val="28"/>
          <w:szCs w:val="28"/>
          <w:highlight w:val="yellow"/>
          <w:lang w:eastAsia="zh-CN"/>
        </w:rPr>
        <w:t xml:space="preserve">haring </w:t>
      </w:r>
      <w:commentRangeStart w:id="5961"/>
      <w:commentRangeStart w:id="5962"/>
      <w:ins w:id="5963" w:author="Andre Tarpinian (DON CIO)" w:date="2025-02-28T14:58:00Z">
        <w:r w:rsidR="00356C8F" w:rsidRPr="00E5073F">
          <w:rPr>
            <w:b/>
            <w:bCs/>
            <w:sz w:val="28"/>
            <w:szCs w:val="28"/>
            <w:highlight w:val="cyan"/>
            <w:lang w:eastAsia="zh-CN"/>
          </w:rPr>
          <w:t>S</w:t>
        </w:r>
      </w:ins>
      <w:del w:id="5964" w:author="Andre Tarpinian (DON CIO)" w:date="2025-02-28T14:58:00Z">
        <w:r w:rsidR="00867435" w:rsidRPr="00E5073F" w:rsidDel="00356C8F">
          <w:rPr>
            <w:b/>
            <w:bCs/>
            <w:sz w:val="28"/>
            <w:szCs w:val="28"/>
            <w:highlight w:val="cyan"/>
            <w:lang w:eastAsia="zh-CN"/>
          </w:rPr>
          <w:delText>s</w:delText>
        </w:r>
      </w:del>
      <w:r w:rsidR="00867435" w:rsidRPr="000860AE">
        <w:rPr>
          <w:b/>
          <w:bCs/>
          <w:sz w:val="28"/>
          <w:szCs w:val="28"/>
          <w:highlight w:val="yellow"/>
          <w:lang w:eastAsia="zh-CN"/>
        </w:rPr>
        <w:t>tudies</w:t>
      </w:r>
      <w:commentRangeEnd w:id="5961"/>
      <w:r w:rsidR="0047556E">
        <w:rPr>
          <w:rStyle w:val="CommentReference"/>
        </w:rPr>
        <w:commentReference w:id="5961"/>
      </w:r>
      <w:commentRangeEnd w:id="5962"/>
      <w:r w:rsidR="00610514">
        <w:rPr>
          <w:rStyle w:val="CommentReference"/>
        </w:rPr>
        <w:commentReference w:id="5962"/>
      </w:r>
      <w:del w:id="5965" w:author="USA" w:date="2025-02-12T12:28:00Z">
        <w:r w:rsidRPr="005A2968" w:rsidDel="002415C5">
          <w:rPr>
            <w:b/>
            <w:bCs/>
            <w:highlight w:val="yellow"/>
            <w:lang w:eastAsia="zh-CN"/>
            <w:rPrChange w:id="5966" w:author="Andre Tarpinian (DON CIO)" w:date="2025-02-28T16:07:00Z">
              <w:rPr>
                <w:rFonts w:ascii="Times New Roman Bold" w:hAnsi="Times New Roman Bold"/>
                <w:b/>
                <w:sz w:val="28"/>
                <w:lang w:eastAsia="zh-CN"/>
              </w:rPr>
            </w:rPrChange>
          </w:rPr>
          <w:delText>]</w:delText>
        </w:r>
      </w:del>
    </w:p>
    <w:p w14:paraId="323DEADF" w14:textId="547460BE" w:rsidR="00F13C81" w:rsidRPr="008A35E7" w:rsidRDefault="00F13C81" w:rsidP="000860AE">
      <w:pPr>
        <w:rPr>
          <w:ins w:id="5967" w:author="USA" w:date="2025-02-13T13:04:00Z"/>
          <w:rFonts w:eastAsia="MS Mincho"/>
          <w:szCs w:val="24"/>
          <w:highlight w:val="yellow"/>
        </w:rPr>
      </w:pPr>
      <w:ins w:id="5968" w:author="USA" w:date="2025-02-13T13:04:00Z">
        <w:r w:rsidRPr="00E5073F">
          <w:rPr>
            <w:highlight w:val="yellow"/>
            <w:lang w:eastAsia="zh-CN"/>
          </w:rPr>
          <w:t>Maintaining</w:t>
        </w:r>
        <w:r w:rsidRPr="008A35E7">
          <w:rPr>
            <w:rFonts w:eastAsia="MS Mincho"/>
            <w:szCs w:val="24"/>
            <w:highlight w:val="yellow"/>
          </w:rPr>
          <w:t xml:space="preserve"> consistency with the operational factors as defined in </w:t>
        </w:r>
        <w:r w:rsidRPr="00755156">
          <w:rPr>
            <w:rFonts w:eastAsia="MS Mincho"/>
            <w:szCs w:val="24"/>
            <w:highlight w:val="yellow"/>
          </w:rPr>
          <w:t>Appendix</w:t>
        </w:r>
        <w:r w:rsidRPr="00CF5241">
          <w:rPr>
            <w:rFonts w:eastAsia="MS Mincho"/>
            <w:b/>
            <w:bCs/>
            <w:szCs w:val="24"/>
            <w:highlight w:val="yellow"/>
            <w:rPrChange w:id="5969" w:author=" (DON CIO)" w:date="2025-03-14T10:33:00Z">
              <w:rPr>
                <w:rFonts w:eastAsia="MS Mincho"/>
                <w:szCs w:val="24"/>
                <w:highlight w:val="yellow"/>
              </w:rPr>
            </w:rPrChange>
          </w:rPr>
          <w:t xml:space="preserve"> 26</w:t>
        </w:r>
        <w:r w:rsidRPr="008A35E7">
          <w:rPr>
            <w:rFonts w:eastAsia="MS Mincho"/>
            <w:szCs w:val="24"/>
            <w:highlight w:val="yellow"/>
          </w:rPr>
          <w:t xml:space="preserve"> </w:t>
        </w:r>
      </w:ins>
      <w:ins w:id="5970" w:author=" (DON CIO)" w:date="2025-03-14T10:44:00Z">
        <w:r w:rsidR="00755156" w:rsidRPr="00755156">
          <w:rPr>
            <w:b/>
            <w:bCs/>
            <w:highlight w:val="lightGray"/>
            <w:lang w:eastAsia="zh-CN"/>
          </w:rPr>
          <w:t>(Rev. WRC-15)</w:t>
        </w:r>
        <w:r w:rsidR="00755156">
          <w:rPr>
            <w:highlight w:val="lightGray"/>
            <w:lang w:eastAsia="zh-CN"/>
          </w:rPr>
          <w:t xml:space="preserve"> </w:t>
        </w:r>
      </w:ins>
      <w:ins w:id="5971" w:author="USA" w:date="2025-02-13T13:04:00Z">
        <w:r w:rsidRPr="008A35E7">
          <w:rPr>
            <w:rFonts w:eastAsia="MS Mincho"/>
            <w:szCs w:val="24"/>
            <w:highlight w:val="yellow"/>
          </w:rPr>
          <w:t xml:space="preserve">while </w:t>
        </w:r>
        <w:del w:id="5972" w:author=" (DON CIO)" w:date="2025-03-13T14:37:00Z">
          <w:r w:rsidRPr="007523FC" w:rsidDel="007523FC">
            <w:rPr>
              <w:rFonts w:eastAsia="MS Mincho"/>
              <w:szCs w:val="24"/>
              <w:highlight w:val="lightGray"/>
              <w:rPrChange w:id="5973" w:author=" (DON CIO)" w:date="2025-03-13T14:37:00Z">
                <w:rPr>
                  <w:rFonts w:eastAsia="MS Mincho"/>
                  <w:szCs w:val="24"/>
                  <w:highlight w:val="yellow"/>
                </w:rPr>
              </w:rPrChange>
            </w:rPr>
            <w:delText>maintaining</w:delText>
          </w:r>
        </w:del>
      </w:ins>
      <w:ins w:id="5974" w:author=" (DON CIO)" w:date="2025-03-13T14:37:00Z">
        <w:r w:rsidR="007523FC" w:rsidRPr="007523FC">
          <w:rPr>
            <w:rFonts w:eastAsia="MS Mincho"/>
            <w:szCs w:val="24"/>
            <w:highlight w:val="lightGray"/>
            <w:rPrChange w:id="5975" w:author=" (DON CIO)" w:date="2025-03-13T14:37:00Z">
              <w:rPr>
                <w:rFonts w:eastAsia="MS Mincho"/>
                <w:szCs w:val="24"/>
                <w:highlight w:val="yellow"/>
              </w:rPr>
            </w:rPrChange>
          </w:rPr>
          <w:t>preserving</w:t>
        </w:r>
      </w:ins>
      <w:ins w:id="5976" w:author="USA" w:date="2025-02-13T13:04:00Z">
        <w:r w:rsidRPr="007523FC">
          <w:rPr>
            <w:rFonts w:eastAsia="MS Mincho"/>
            <w:szCs w:val="24"/>
            <w:highlight w:val="lightGray"/>
            <w:rPrChange w:id="5977" w:author=" (DON CIO)" w:date="2025-03-13T14:37:00Z">
              <w:rPr>
                <w:rFonts w:eastAsia="MS Mincho"/>
                <w:szCs w:val="24"/>
                <w:highlight w:val="yellow"/>
              </w:rPr>
            </w:rPrChange>
          </w:rPr>
          <w:t xml:space="preserve"> </w:t>
        </w:r>
        <w:r w:rsidRPr="008A35E7">
          <w:rPr>
            <w:rFonts w:eastAsia="MS Mincho"/>
            <w:szCs w:val="24"/>
            <w:highlight w:val="yellow"/>
          </w:rPr>
          <w:t>legacy</w:t>
        </w:r>
      </w:ins>
      <w:ins w:id="5978" w:author=" (DON CIO)" w:date="2025-03-13T14:38:00Z">
        <w:r w:rsidR="007523FC">
          <w:rPr>
            <w:rFonts w:eastAsia="MS Mincho"/>
            <w:szCs w:val="24"/>
            <w:highlight w:val="yellow"/>
          </w:rPr>
          <w:t xml:space="preserve"> </w:t>
        </w:r>
        <w:r w:rsidR="007523FC" w:rsidRPr="007523FC">
          <w:rPr>
            <w:rFonts w:eastAsia="MS Mincho"/>
            <w:szCs w:val="24"/>
            <w:highlight w:val="lightGray"/>
            <w:rPrChange w:id="5979" w:author=" (DON CIO)" w:date="2025-03-13T14:38:00Z">
              <w:rPr>
                <w:rFonts w:eastAsia="MS Mincho"/>
                <w:szCs w:val="24"/>
                <w:highlight w:val="yellow"/>
              </w:rPr>
            </w:rPrChange>
          </w:rPr>
          <w:t>AM(OR)S</w:t>
        </w:r>
      </w:ins>
      <w:ins w:id="5980" w:author="USA" w:date="2025-02-13T13:04:00Z">
        <w:r w:rsidRPr="008A35E7">
          <w:rPr>
            <w:rFonts w:eastAsia="MS Mincho"/>
            <w:szCs w:val="24"/>
            <w:highlight w:val="yellow"/>
          </w:rPr>
          <w:t>, except for channel width, system parameters will provide compliance with the HF</w:t>
        </w:r>
        <w:del w:id="5981" w:author="Andre Tarpinian (DON CIO)" w:date="2025-02-28T15:12:00Z">
          <w:r w:rsidRPr="008C16CC" w:rsidDel="008C16CC">
            <w:rPr>
              <w:rFonts w:eastAsia="MS Mincho"/>
              <w:szCs w:val="24"/>
              <w:highlight w:val="cyan"/>
              <w:rPrChange w:id="5982" w:author="Andre Tarpinian (DON CIO)" w:date="2025-02-28T15:12:00Z">
                <w:rPr>
                  <w:rFonts w:eastAsia="MS Mincho"/>
                  <w:szCs w:val="24"/>
                  <w:highlight w:val="yellow"/>
                </w:rPr>
              </w:rPrChange>
            </w:rPr>
            <w:delText>DL</w:delText>
          </w:r>
        </w:del>
        <w:r w:rsidRPr="008A35E7">
          <w:rPr>
            <w:rFonts w:eastAsia="MS Mincho"/>
            <w:szCs w:val="24"/>
            <w:highlight w:val="yellow"/>
          </w:rPr>
          <w:t xml:space="preserve"> spectral mask regarding adjacent channel power. </w:t>
        </w:r>
      </w:ins>
      <w:ins w:id="5983" w:author="USA" w:date="2025-02-18T13:05:00Z">
        <w:r w:rsidR="00BE68A1">
          <w:rPr>
            <w:rFonts w:eastAsia="MS Mincho"/>
            <w:szCs w:val="24"/>
            <w:highlight w:val="yellow"/>
          </w:rPr>
          <w:t xml:space="preserve">Maintaining compliance with </w:t>
        </w:r>
      </w:ins>
      <w:ins w:id="5984" w:author="USA" w:date="2025-02-18T13:07:00Z">
        <w:r w:rsidR="00BE68A1">
          <w:rPr>
            <w:rFonts w:eastAsia="MS Mincho"/>
            <w:szCs w:val="24"/>
            <w:highlight w:val="yellow"/>
          </w:rPr>
          <w:t>the HF</w:t>
        </w:r>
        <w:del w:id="5985" w:author="Andre Tarpinian (DON CIO)" w:date="2025-02-28T15:12:00Z">
          <w:r w:rsidR="00BE68A1" w:rsidRPr="008C16CC" w:rsidDel="008C16CC">
            <w:rPr>
              <w:rFonts w:eastAsia="MS Mincho"/>
              <w:szCs w:val="24"/>
              <w:highlight w:val="cyan"/>
              <w:rPrChange w:id="5986" w:author="Andre Tarpinian (DON CIO)" w:date="2025-02-28T15:12:00Z">
                <w:rPr>
                  <w:rFonts w:eastAsia="MS Mincho"/>
                  <w:szCs w:val="24"/>
                  <w:highlight w:val="yellow"/>
                </w:rPr>
              </w:rPrChange>
            </w:rPr>
            <w:delText>DL</w:delText>
          </w:r>
        </w:del>
      </w:ins>
      <w:ins w:id="5987" w:author="USA" w:date="2025-02-18T13:06:00Z">
        <w:r w:rsidR="00BE68A1">
          <w:rPr>
            <w:rFonts w:eastAsia="MS Mincho"/>
            <w:szCs w:val="24"/>
            <w:highlight w:val="yellow"/>
          </w:rPr>
          <w:t xml:space="preserve"> </w:t>
        </w:r>
        <w:del w:id="5988" w:author="Andre Tarpinian (DON CIO)" w:date="2025-02-28T16:11:00Z">
          <w:r w:rsidR="00BE68A1" w:rsidRPr="00470452" w:rsidDel="00183A04">
            <w:rPr>
              <w:rFonts w:eastAsia="MS Mincho"/>
              <w:szCs w:val="24"/>
              <w:highlight w:val="cyan"/>
              <w:rPrChange w:id="5989" w:author="Andre Tarpinian (DON CIO)" w:date="2025-02-28T16:11:00Z">
                <w:rPr>
                  <w:rFonts w:eastAsia="MS Mincho"/>
                  <w:szCs w:val="24"/>
                  <w:highlight w:val="yellow"/>
                </w:rPr>
              </w:rPrChange>
            </w:rPr>
            <w:delText xml:space="preserve">spectral </w:delText>
          </w:r>
        </w:del>
      </w:ins>
      <w:ins w:id="5990" w:author="Andre Tarpinian (DON CIO)" w:date="2025-02-28T16:11:00Z">
        <w:r w:rsidR="00183A04" w:rsidRPr="00470452">
          <w:rPr>
            <w:rFonts w:eastAsia="MS Mincho"/>
            <w:szCs w:val="24"/>
            <w:highlight w:val="cyan"/>
            <w:rPrChange w:id="5991" w:author="Andre Tarpinian (DON CIO)" w:date="2025-02-28T16:11:00Z">
              <w:rPr>
                <w:rFonts w:eastAsia="MS Mincho"/>
                <w:szCs w:val="24"/>
                <w:highlight w:val="yellow"/>
              </w:rPr>
            </w:rPrChange>
          </w:rPr>
          <w:t>em</w:t>
        </w:r>
        <w:r w:rsidR="00470452" w:rsidRPr="00470452">
          <w:rPr>
            <w:rFonts w:eastAsia="MS Mincho"/>
            <w:szCs w:val="24"/>
            <w:highlight w:val="cyan"/>
            <w:rPrChange w:id="5992" w:author="Andre Tarpinian (DON CIO)" w:date="2025-02-28T16:11:00Z">
              <w:rPr>
                <w:rFonts w:eastAsia="MS Mincho"/>
                <w:szCs w:val="24"/>
                <w:highlight w:val="yellow"/>
              </w:rPr>
            </w:rPrChange>
          </w:rPr>
          <w:t>ission</w:t>
        </w:r>
        <w:r w:rsidR="00470452">
          <w:rPr>
            <w:rFonts w:eastAsia="MS Mincho"/>
            <w:szCs w:val="24"/>
            <w:highlight w:val="yellow"/>
          </w:rPr>
          <w:t xml:space="preserve"> </w:t>
        </w:r>
      </w:ins>
      <w:ins w:id="5993" w:author="USA" w:date="2025-02-18T13:06:00Z">
        <w:r w:rsidR="00BE68A1">
          <w:rPr>
            <w:rFonts w:eastAsia="MS Mincho"/>
            <w:szCs w:val="24"/>
            <w:highlight w:val="yellow"/>
          </w:rPr>
          <w:t>mas</w:t>
        </w:r>
      </w:ins>
      <w:ins w:id="5994" w:author="Andre Tarpinian (DON CIO)" w:date="2025-02-28T16:08:00Z">
        <w:r w:rsidR="00183A04" w:rsidRPr="000860AE">
          <w:rPr>
            <w:rFonts w:eastAsia="MS Mincho"/>
            <w:szCs w:val="24"/>
            <w:highlight w:val="cyan"/>
          </w:rPr>
          <w:t>k</w:t>
        </w:r>
      </w:ins>
      <w:ins w:id="5995" w:author="USA" w:date="2025-02-18T13:06:00Z">
        <w:del w:id="5996" w:author="Andre Tarpinian (DON CIO)" w:date="2025-02-28T16:08:00Z">
          <w:r w:rsidR="00BE68A1" w:rsidRPr="000860AE" w:rsidDel="00183A04">
            <w:rPr>
              <w:rFonts w:eastAsia="MS Mincho"/>
              <w:szCs w:val="24"/>
              <w:highlight w:val="cyan"/>
            </w:rPr>
            <w:delText>h</w:delText>
          </w:r>
        </w:del>
        <w:r w:rsidR="00BE68A1">
          <w:rPr>
            <w:rFonts w:eastAsia="MS Mincho"/>
            <w:szCs w:val="24"/>
            <w:highlight w:val="yellow"/>
          </w:rPr>
          <w:t xml:space="preserve"> </w:t>
        </w:r>
        <w:del w:id="5997" w:author="Andre Tarpinian (DON CIO)" w:date="2025-02-28T16:11:00Z">
          <w:r w:rsidR="00BE68A1" w:rsidRPr="00470452" w:rsidDel="00470452">
            <w:rPr>
              <w:rFonts w:eastAsia="MS Mincho"/>
              <w:szCs w:val="24"/>
              <w:highlight w:val="cyan"/>
              <w:rPrChange w:id="5998" w:author="Andre Tarpinian (DON CIO)" w:date="2025-02-28T16:11:00Z">
                <w:rPr>
                  <w:rFonts w:eastAsia="MS Mincho"/>
                  <w:szCs w:val="24"/>
                  <w:highlight w:val="yellow"/>
                </w:rPr>
              </w:rPrChange>
            </w:rPr>
            <w:delText>for</w:delText>
          </w:r>
        </w:del>
      </w:ins>
      <w:ins w:id="5999" w:author="Andre Tarpinian (DON CIO)" w:date="2025-02-28T16:11:00Z">
        <w:r w:rsidR="00470452" w:rsidRPr="00470452">
          <w:rPr>
            <w:rFonts w:eastAsia="MS Mincho"/>
            <w:szCs w:val="24"/>
            <w:highlight w:val="cyan"/>
            <w:rPrChange w:id="6000" w:author="Andre Tarpinian (DON CIO)" w:date="2025-02-28T16:11:00Z">
              <w:rPr>
                <w:rFonts w:eastAsia="MS Mincho"/>
                <w:szCs w:val="24"/>
                <w:highlight w:val="yellow"/>
              </w:rPr>
            </w:rPrChange>
          </w:rPr>
          <w:t>will</w:t>
        </w:r>
      </w:ins>
      <w:ins w:id="6001" w:author="USA" w:date="2025-02-18T13:06:00Z">
        <w:r w:rsidR="00BE68A1">
          <w:rPr>
            <w:rFonts w:eastAsia="MS Mincho"/>
            <w:szCs w:val="24"/>
            <w:highlight w:val="yellow"/>
          </w:rPr>
          <w:t xml:space="preserve"> assure that </w:t>
        </w:r>
      </w:ins>
      <w:ins w:id="6002" w:author="USA" w:date="2025-02-13T13:04:00Z">
        <w:r w:rsidRPr="008A35E7">
          <w:rPr>
            <w:rFonts w:eastAsia="MS Mincho"/>
            <w:szCs w:val="24"/>
            <w:highlight w:val="yellow"/>
          </w:rPr>
          <w:t xml:space="preserve">WBHF AM(OR)S </w:t>
        </w:r>
        <w:del w:id="6003" w:author="Andre Tarpinian (DON CIO)" w:date="2025-02-28T16:11:00Z">
          <w:r w:rsidRPr="00470452" w:rsidDel="00470452">
            <w:rPr>
              <w:rFonts w:eastAsia="MS Mincho"/>
              <w:szCs w:val="24"/>
              <w:highlight w:val="cyan"/>
              <w:rPrChange w:id="6004" w:author="Andre Tarpinian (DON CIO)" w:date="2025-02-28T16:11:00Z">
                <w:rPr>
                  <w:rFonts w:eastAsia="MS Mincho"/>
                  <w:szCs w:val="24"/>
                  <w:highlight w:val="yellow"/>
                </w:rPr>
              </w:rPrChange>
            </w:rPr>
            <w:delText>will</w:delText>
          </w:r>
        </w:del>
      </w:ins>
      <w:ins w:id="6005" w:author="Andre Tarpinian (DON CIO)" w:date="2025-02-28T16:11:00Z">
        <w:r w:rsidR="00470452" w:rsidRPr="00470452">
          <w:rPr>
            <w:rFonts w:eastAsia="MS Mincho"/>
            <w:szCs w:val="24"/>
            <w:highlight w:val="cyan"/>
            <w:rPrChange w:id="6006" w:author="Andre Tarpinian (DON CIO)" w:date="2025-02-28T16:11:00Z">
              <w:rPr>
                <w:rFonts w:eastAsia="MS Mincho"/>
                <w:szCs w:val="24"/>
                <w:highlight w:val="yellow"/>
              </w:rPr>
            </w:rPrChange>
          </w:rPr>
          <w:t>can</w:t>
        </w:r>
      </w:ins>
      <w:ins w:id="6007" w:author="USA" w:date="2025-02-13T13:04:00Z">
        <w:r w:rsidRPr="00470452">
          <w:rPr>
            <w:rFonts w:eastAsia="MS Mincho"/>
            <w:szCs w:val="24"/>
            <w:highlight w:val="cyan"/>
            <w:rPrChange w:id="6008" w:author="Andre Tarpinian (DON CIO)" w:date="2025-02-28T16:11:00Z">
              <w:rPr>
                <w:rFonts w:eastAsia="MS Mincho"/>
                <w:szCs w:val="24"/>
                <w:highlight w:val="yellow"/>
              </w:rPr>
            </w:rPrChange>
          </w:rPr>
          <w:t xml:space="preserve"> </w:t>
        </w:r>
        <w:r w:rsidRPr="008A35E7">
          <w:rPr>
            <w:rFonts w:eastAsia="MS Mincho"/>
            <w:szCs w:val="24"/>
            <w:highlight w:val="yellow"/>
          </w:rPr>
          <w:t xml:space="preserve">coexist without conflict </w:t>
        </w:r>
      </w:ins>
      <w:ins w:id="6009" w:author=" (DON CIO)" w:date="2025-03-14T15:42:00Z">
        <w:r w:rsidR="00AF33D9">
          <w:rPr>
            <w:rFonts w:eastAsia="MS Mincho"/>
            <w:szCs w:val="24"/>
            <w:highlight w:val="yellow"/>
          </w:rPr>
          <w:t>to</w:t>
        </w:r>
      </w:ins>
      <w:ins w:id="6010" w:author="USA" w:date="2025-02-13T13:04:00Z">
        <w:del w:id="6011" w:author=" (DON CIO)" w:date="2025-03-14T15:42:00Z">
          <w:r w:rsidRPr="008A35E7" w:rsidDel="00AF33D9">
            <w:rPr>
              <w:rFonts w:eastAsia="MS Mincho"/>
              <w:szCs w:val="24"/>
              <w:highlight w:val="yellow"/>
            </w:rPr>
            <w:delText>with</w:delText>
          </w:r>
        </w:del>
        <w:r w:rsidRPr="008A35E7">
          <w:rPr>
            <w:rFonts w:eastAsia="MS Mincho"/>
            <w:szCs w:val="24"/>
            <w:highlight w:val="yellow"/>
          </w:rPr>
          <w:t xml:space="preserve"> </w:t>
        </w:r>
        <w:del w:id="6012" w:author=" (DON CIO)" w:date="2025-03-14T15:42:00Z">
          <w:r w:rsidRPr="008A35E7" w:rsidDel="003F494D">
            <w:rPr>
              <w:rFonts w:eastAsia="MS Mincho"/>
              <w:szCs w:val="24"/>
              <w:highlight w:val="yellow"/>
            </w:rPr>
            <w:delText xml:space="preserve">legacy </w:delText>
          </w:r>
        </w:del>
        <w:r w:rsidRPr="008A35E7">
          <w:rPr>
            <w:rFonts w:eastAsia="MS Mincho"/>
            <w:szCs w:val="24"/>
            <w:highlight w:val="yellow"/>
          </w:rPr>
          <w:t xml:space="preserve">HF voice and </w:t>
        </w:r>
      </w:ins>
      <w:ins w:id="6013" w:author="USA" w:date="2025-02-18T13:06:00Z">
        <w:r w:rsidR="00BE68A1">
          <w:rPr>
            <w:rFonts w:eastAsia="MS Mincho"/>
            <w:szCs w:val="24"/>
            <w:highlight w:val="yellow"/>
          </w:rPr>
          <w:t>data transmissions</w:t>
        </w:r>
      </w:ins>
      <w:ins w:id="6014" w:author="USA" w:date="2025-02-13T13:04:00Z">
        <w:r w:rsidRPr="008A35E7">
          <w:rPr>
            <w:rFonts w:eastAsia="MS Mincho"/>
            <w:szCs w:val="24"/>
            <w:highlight w:val="yellow"/>
          </w:rPr>
          <w:t xml:space="preserve">, as well as existing systems in </w:t>
        </w:r>
      </w:ins>
      <w:ins w:id="6015" w:author="USA" w:date="2025-02-18T13:07:00Z">
        <w:r w:rsidR="00BE68A1">
          <w:rPr>
            <w:rFonts w:eastAsia="MS Mincho"/>
            <w:szCs w:val="24"/>
            <w:highlight w:val="yellow"/>
          </w:rPr>
          <w:t xml:space="preserve">frequency band that are </w:t>
        </w:r>
      </w:ins>
      <w:ins w:id="6016" w:author=" (DON CIO)" w:date="2025-03-14T15:43:00Z">
        <w:r w:rsidR="00AF33D9" w:rsidRPr="00AF33D9">
          <w:rPr>
            <w:rFonts w:eastAsia="MS Mincho"/>
            <w:szCs w:val="24"/>
            <w:highlight w:val="lightGray"/>
            <w:rPrChange w:id="6017" w:author=" (DON CIO)" w:date="2025-03-14T15:43:00Z">
              <w:rPr>
                <w:rFonts w:eastAsia="MS Mincho"/>
                <w:szCs w:val="24"/>
                <w:highlight w:val="yellow"/>
              </w:rPr>
            </w:rPrChange>
          </w:rPr>
          <w:t xml:space="preserve">in-band and </w:t>
        </w:r>
      </w:ins>
      <w:ins w:id="6018" w:author="USA" w:date="2025-02-13T13:04:00Z">
        <w:r w:rsidRPr="008A35E7">
          <w:rPr>
            <w:rFonts w:eastAsia="MS Mincho"/>
            <w:szCs w:val="24"/>
            <w:highlight w:val="yellow"/>
          </w:rPr>
          <w:t>adjacent</w:t>
        </w:r>
      </w:ins>
      <w:ins w:id="6019" w:author="USA" w:date="2025-02-18T13:07:00Z">
        <w:r w:rsidR="00BE68A1">
          <w:rPr>
            <w:rFonts w:eastAsia="MS Mincho"/>
            <w:szCs w:val="24"/>
            <w:highlight w:val="yellow"/>
          </w:rPr>
          <w:t xml:space="preserve"> to the </w:t>
        </w:r>
        <w:r w:rsidR="00BE68A1" w:rsidRPr="00755156">
          <w:rPr>
            <w:rFonts w:eastAsia="MS Mincho"/>
            <w:szCs w:val="24"/>
            <w:highlight w:val="yellow"/>
          </w:rPr>
          <w:t>Appendix</w:t>
        </w:r>
        <w:r w:rsidR="00BE68A1" w:rsidRPr="00CF5241">
          <w:rPr>
            <w:rFonts w:eastAsia="MS Mincho"/>
            <w:b/>
            <w:bCs/>
            <w:szCs w:val="24"/>
            <w:highlight w:val="yellow"/>
            <w:rPrChange w:id="6020" w:author=" (DON CIO)" w:date="2025-03-14T10:33:00Z">
              <w:rPr>
                <w:rFonts w:eastAsia="MS Mincho"/>
                <w:szCs w:val="24"/>
                <w:highlight w:val="yellow"/>
              </w:rPr>
            </w:rPrChange>
          </w:rPr>
          <w:t xml:space="preserve"> </w:t>
        </w:r>
        <w:r w:rsidR="00BE68A1" w:rsidRPr="00755156">
          <w:rPr>
            <w:rFonts w:eastAsia="MS Mincho"/>
            <w:b/>
            <w:bCs/>
            <w:szCs w:val="24"/>
            <w:highlight w:val="yellow"/>
            <w:rPrChange w:id="6021" w:author=" (DON CIO)" w:date="2025-03-14T10:45:00Z">
              <w:rPr>
                <w:rFonts w:eastAsia="MS Mincho"/>
                <w:szCs w:val="24"/>
                <w:highlight w:val="yellow"/>
              </w:rPr>
            </w:rPrChange>
          </w:rPr>
          <w:t>26</w:t>
        </w:r>
      </w:ins>
      <w:ins w:id="6022" w:author=" (DON CIO)" w:date="2025-03-14T10:45:00Z">
        <w:r w:rsidR="00755156" w:rsidRPr="00755156">
          <w:rPr>
            <w:rFonts w:eastAsia="MS Mincho"/>
            <w:b/>
            <w:bCs/>
            <w:szCs w:val="24"/>
            <w:highlight w:val="yellow"/>
          </w:rPr>
          <w:t xml:space="preserve"> </w:t>
        </w:r>
        <w:r w:rsidR="00755156" w:rsidRPr="00755156">
          <w:rPr>
            <w:b/>
            <w:bCs/>
            <w:highlight w:val="lightGray"/>
            <w:lang w:eastAsia="zh-CN"/>
          </w:rPr>
          <w:t>(Rev. WRC-15</w:t>
        </w:r>
      </w:ins>
      <w:ins w:id="6023" w:author="USA" w:date="2025-02-18T13:07:00Z">
        <w:del w:id="6024" w:author=" (DON CIO)" w:date="2025-03-14T15:42:00Z">
          <w:r w:rsidR="00BE68A1" w:rsidDel="003F494D">
            <w:rPr>
              <w:rFonts w:eastAsia="MS Mincho"/>
              <w:szCs w:val="24"/>
              <w:highlight w:val="yellow"/>
            </w:rPr>
            <w:delText xml:space="preserve"> </w:delText>
          </w:r>
        </w:del>
      </w:ins>
      <w:ins w:id="6025" w:author="USA" w:date="2025-02-13T13:04:00Z">
        <w:del w:id="6026" w:author=" (DON CIO)" w:date="2025-03-14T15:42:00Z">
          <w:r w:rsidRPr="008A35E7" w:rsidDel="003F494D">
            <w:rPr>
              <w:rFonts w:eastAsia="MS Mincho"/>
              <w:szCs w:val="24"/>
              <w:highlight w:val="yellow"/>
            </w:rPr>
            <w:delText>HF</w:delText>
          </w:r>
        </w:del>
      </w:ins>
      <w:ins w:id="6027" w:author=" (DON CIO)" w:date="2025-03-14T15:42:00Z">
        <w:r w:rsidR="003F494D" w:rsidRPr="00755156">
          <w:rPr>
            <w:b/>
            <w:bCs/>
            <w:highlight w:val="lightGray"/>
            <w:lang w:eastAsia="zh-CN"/>
          </w:rPr>
          <w:t>)</w:t>
        </w:r>
        <w:r w:rsidR="003F494D">
          <w:rPr>
            <w:highlight w:val="lightGray"/>
            <w:lang w:eastAsia="zh-CN"/>
          </w:rPr>
          <w:t xml:space="preserve"> </w:t>
        </w:r>
      </w:ins>
      <w:ins w:id="6028" w:author="USA" w:date="2025-02-13T13:04:00Z">
        <w:r w:rsidRPr="008A35E7">
          <w:rPr>
            <w:rFonts w:eastAsia="MS Mincho"/>
            <w:szCs w:val="24"/>
            <w:highlight w:val="yellow"/>
          </w:rPr>
          <w:t xml:space="preserve"> </w:t>
        </w:r>
      </w:ins>
      <w:ins w:id="6029" w:author="USA" w:date="2025-02-18T13:07:00Z">
        <w:r w:rsidR="00BE68A1" w:rsidRPr="008A35E7">
          <w:rPr>
            <w:rFonts w:eastAsia="MS Mincho"/>
            <w:szCs w:val="24"/>
            <w:highlight w:val="yellow"/>
          </w:rPr>
          <w:t xml:space="preserve">AM(OR)S </w:t>
        </w:r>
      </w:ins>
      <w:ins w:id="6030" w:author="USA" w:date="2025-02-13T13:04:00Z">
        <w:r w:rsidRPr="008A35E7">
          <w:rPr>
            <w:rFonts w:eastAsia="MS Mincho"/>
            <w:szCs w:val="24"/>
            <w:highlight w:val="yellow"/>
          </w:rPr>
          <w:t>allocations</w:t>
        </w:r>
      </w:ins>
      <w:ins w:id="6031" w:author="USA" w:date="2025-02-18T13:07:00Z">
        <w:r w:rsidR="00BE68A1">
          <w:rPr>
            <w:rFonts w:eastAsia="MS Mincho"/>
            <w:szCs w:val="24"/>
            <w:highlight w:val="yellow"/>
          </w:rPr>
          <w:t>.</w:t>
        </w:r>
      </w:ins>
    </w:p>
    <w:p w14:paraId="0C682B95" w14:textId="170640A0" w:rsidR="00F13C81" w:rsidRPr="008A35E7" w:rsidRDefault="00F13C81" w:rsidP="00F13C81">
      <w:pPr>
        <w:spacing w:before="360"/>
        <w:rPr>
          <w:ins w:id="6032" w:author="USA" w:date="2025-02-13T13:04:00Z"/>
          <w:rFonts w:eastAsia="MS Mincho"/>
          <w:szCs w:val="24"/>
          <w:highlight w:val="yellow"/>
        </w:rPr>
      </w:pPr>
      <w:ins w:id="6033" w:author="USA" w:date="2025-02-13T13:04:00Z">
        <w:r w:rsidRPr="008A35E7">
          <w:rPr>
            <w:rFonts w:eastAsia="MS Mincho"/>
            <w:szCs w:val="24"/>
            <w:highlight w:val="yellow"/>
          </w:rPr>
          <w:t>Given these conditions</w:t>
        </w:r>
      </w:ins>
      <w:ins w:id="6034" w:author="Andre Tarpinian (DON CIO)" w:date="2025-02-28T16:13:00Z">
        <w:r w:rsidR="00470452" w:rsidRPr="00EE32F2">
          <w:rPr>
            <w:rFonts w:eastAsia="MS Mincho"/>
            <w:szCs w:val="24"/>
            <w:highlight w:val="cyan"/>
          </w:rPr>
          <w:t>,</w:t>
        </w:r>
      </w:ins>
      <w:ins w:id="6035" w:author="USA" w:date="2025-02-13T13:04:00Z">
        <w:r w:rsidRPr="00EE32F2">
          <w:rPr>
            <w:rFonts w:eastAsia="MS Mincho"/>
            <w:szCs w:val="24"/>
            <w:highlight w:val="cyan"/>
          </w:rPr>
          <w:t xml:space="preserve"> </w:t>
        </w:r>
        <w:r w:rsidRPr="008A35E7">
          <w:rPr>
            <w:rFonts w:eastAsia="MS Mincho"/>
            <w:szCs w:val="24"/>
            <w:highlight w:val="yellow"/>
          </w:rPr>
          <w:t xml:space="preserve">no extensive interference and compatibility studies </w:t>
        </w:r>
        <w:del w:id="6036" w:author="Andre Tarpinian (DON CIO)" w:date="2025-02-28T16:13:00Z">
          <w:r w:rsidRPr="00470452" w:rsidDel="00470452">
            <w:rPr>
              <w:rFonts w:eastAsia="MS Mincho"/>
              <w:szCs w:val="24"/>
              <w:highlight w:val="cyan"/>
              <w:rPrChange w:id="6037" w:author="Andre Tarpinian (DON CIO)" w:date="2025-02-28T16:13:00Z">
                <w:rPr>
                  <w:rFonts w:eastAsia="MS Mincho"/>
                  <w:szCs w:val="24"/>
                  <w:highlight w:val="yellow"/>
                </w:rPr>
              </w:rPrChange>
            </w:rPr>
            <w:delText xml:space="preserve">may </w:delText>
          </w:r>
        </w:del>
      </w:ins>
      <w:ins w:id="6038" w:author="USA" w:date="2025-02-18T13:07:00Z">
        <w:del w:id="6039" w:author="Andre Tarpinian (DON CIO)" w:date="2025-02-28T16:13:00Z">
          <w:r w:rsidR="00BE68A1" w:rsidRPr="00470452" w:rsidDel="00470452">
            <w:rPr>
              <w:rFonts w:eastAsia="MS Mincho"/>
              <w:szCs w:val="24"/>
              <w:highlight w:val="cyan"/>
              <w:rPrChange w:id="6040" w:author="Andre Tarpinian (DON CIO)" w:date="2025-02-28T16:13:00Z">
                <w:rPr>
                  <w:rFonts w:eastAsia="MS Mincho"/>
                  <w:szCs w:val="24"/>
                  <w:highlight w:val="yellow"/>
                </w:rPr>
              </w:rPrChange>
            </w:rPr>
            <w:delText>not</w:delText>
          </w:r>
        </w:del>
      </w:ins>
      <w:ins w:id="6041" w:author="Andre Tarpinian (DON CIO)" w:date="2025-02-28T16:13:00Z">
        <w:r w:rsidR="00470452" w:rsidRPr="00470452">
          <w:rPr>
            <w:rFonts w:eastAsia="MS Mincho"/>
            <w:szCs w:val="24"/>
            <w:highlight w:val="cyan"/>
            <w:rPrChange w:id="6042" w:author="Andre Tarpinian (DON CIO)" w:date="2025-02-28T16:13:00Z">
              <w:rPr>
                <w:rFonts w:eastAsia="MS Mincho"/>
                <w:szCs w:val="24"/>
                <w:highlight w:val="yellow"/>
              </w:rPr>
            </w:rPrChange>
          </w:rPr>
          <w:t>are</w:t>
        </w:r>
      </w:ins>
      <w:ins w:id="6043" w:author="USA" w:date="2025-02-18T13:07:00Z">
        <w:r w:rsidR="00BE68A1" w:rsidRPr="00470452">
          <w:rPr>
            <w:rFonts w:eastAsia="MS Mincho"/>
            <w:szCs w:val="24"/>
            <w:highlight w:val="cyan"/>
            <w:rPrChange w:id="6044" w:author="Andre Tarpinian (DON CIO)" w:date="2025-02-28T16:13:00Z">
              <w:rPr>
                <w:rFonts w:eastAsia="MS Mincho"/>
                <w:szCs w:val="24"/>
                <w:highlight w:val="yellow"/>
              </w:rPr>
            </w:rPrChange>
          </w:rPr>
          <w:t xml:space="preserve"> </w:t>
        </w:r>
      </w:ins>
      <w:ins w:id="6045" w:author="USA" w:date="2025-02-13T13:04:00Z">
        <w:del w:id="6046" w:author="Andre Tarpinian (DON CIO)" w:date="2025-02-28T16:13:00Z">
          <w:r w:rsidRPr="00E5073F" w:rsidDel="00470452">
            <w:rPr>
              <w:rFonts w:eastAsia="MS Mincho"/>
              <w:szCs w:val="24"/>
              <w:highlight w:val="cyan"/>
              <w:rPrChange w:id="6047" w:author="Andre Tarpinian (DON CIO)" w:date="2025-03-03T14:27:00Z">
                <w:rPr>
                  <w:rFonts w:eastAsia="MS Mincho"/>
                  <w:szCs w:val="24"/>
                  <w:highlight w:val="yellow"/>
                </w:rPr>
              </w:rPrChange>
            </w:rPr>
            <w:delText>be</w:delText>
          </w:r>
        </w:del>
        <w:r w:rsidRPr="008A35E7">
          <w:rPr>
            <w:rFonts w:eastAsia="MS Mincho"/>
            <w:szCs w:val="24"/>
            <w:highlight w:val="yellow"/>
          </w:rPr>
          <w:t xml:space="preserve"> required if it can be shown that WBHF AM(OR)S systems comply with the power limitations and emission masks of the legacy</w:t>
        </w:r>
      </w:ins>
      <w:ins w:id="6048" w:author=" (DON CIO)" w:date="2025-03-13T14:56:00Z">
        <w:r w:rsidR="00DD43D5">
          <w:rPr>
            <w:rFonts w:eastAsia="MS Mincho"/>
            <w:szCs w:val="24"/>
            <w:highlight w:val="yellow"/>
          </w:rPr>
          <w:t xml:space="preserve"> AM(OR)S</w:t>
        </w:r>
      </w:ins>
      <w:ins w:id="6049" w:author="USA" w:date="2025-02-13T13:04:00Z">
        <w:r w:rsidRPr="008A35E7">
          <w:rPr>
            <w:rFonts w:eastAsia="MS Mincho"/>
            <w:szCs w:val="24"/>
            <w:highlight w:val="yellow"/>
          </w:rPr>
          <w:t xml:space="preserve"> systems.</w:t>
        </w:r>
      </w:ins>
    </w:p>
    <w:p w14:paraId="135C99F2" w14:textId="670C9E9F" w:rsidR="00F13C81" w:rsidRPr="008A35E7" w:rsidRDefault="00F13C81" w:rsidP="00F13C81">
      <w:pPr>
        <w:spacing w:before="360"/>
        <w:rPr>
          <w:ins w:id="6050" w:author="USA" w:date="2025-02-13T13:04:00Z"/>
          <w:rFonts w:eastAsia="MS Mincho"/>
          <w:szCs w:val="24"/>
          <w:highlight w:val="yellow"/>
        </w:rPr>
      </w:pPr>
      <w:ins w:id="6051" w:author="USA" w:date="2025-02-13T13:04:00Z">
        <w:r w:rsidRPr="008A35E7">
          <w:rPr>
            <w:rFonts w:eastAsia="MS Mincho"/>
            <w:szCs w:val="24"/>
            <w:highlight w:val="yellow"/>
          </w:rPr>
          <w:t xml:space="preserve">Should additional studies be required the protection criteria outlined in Section </w:t>
        </w:r>
      </w:ins>
      <w:ins w:id="6052" w:author="USA" w:date="2025-02-13T13:16:00Z">
        <w:del w:id="6053" w:author=" (DON CIO)" w:date="2025-03-14T15:44:00Z">
          <w:r w:rsidR="00FE2FFB" w:rsidRPr="002A276F" w:rsidDel="001C5BDD">
            <w:rPr>
              <w:rFonts w:eastAsia="MS Mincho"/>
              <w:szCs w:val="24"/>
              <w:highlight w:val="lightGray"/>
              <w:rPrChange w:id="6054" w:author=" (DON CIO)" w:date="2025-03-17T10:38:00Z">
                <w:rPr>
                  <w:rFonts w:eastAsia="MS Mincho"/>
                  <w:szCs w:val="24"/>
                  <w:highlight w:val="yellow"/>
                </w:rPr>
              </w:rPrChange>
            </w:rPr>
            <w:delText>XX</w:delText>
          </w:r>
        </w:del>
      </w:ins>
      <w:ins w:id="6055" w:author=" (DON CIO)" w:date="2025-03-14T15:44:00Z">
        <w:r w:rsidR="001C5BDD" w:rsidRPr="002A276F">
          <w:rPr>
            <w:rFonts w:eastAsia="MS Mincho"/>
            <w:szCs w:val="24"/>
            <w:highlight w:val="lightGray"/>
            <w:rPrChange w:id="6056" w:author=" (DON CIO)" w:date="2025-03-17T10:38:00Z">
              <w:rPr>
                <w:rFonts w:eastAsia="MS Mincho"/>
                <w:szCs w:val="24"/>
                <w:highlight w:val="yellow"/>
              </w:rPr>
            </w:rPrChange>
          </w:rPr>
          <w:t>6.3.1</w:t>
        </w:r>
      </w:ins>
      <w:ins w:id="6057" w:author="USA" w:date="2025-02-13T13:04:00Z">
        <w:r w:rsidRPr="002A276F">
          <w:rPr>
            <w:rFonts w:eastAsia="MS Mincho"/>
            <w:szCs w:val="24"/>
            <w:highlight w:val="lightGray"/>
            <w:rPrChange w:id="6058" w:author=" (DON CIO)" w:date="2025-03-17T10:38:00Z">
              <w:rPr>
                <w:rFonts w:eastAsia="MS Mincho"/>
                <w:szCs w:val="24"/>
                <w:highlight w:val="yellow"/>
              </w:rPr>
            </w:rPrChange>
          </w:rPr>
          <w:t xml:space="preserve"> </w:t>
        </w:r>
        <w:r w:rsidRPr="008A35E7">
          <w:rPr>
            <w:rFonts w:eastAsia="MS Mincho"/>
            <w:szCs w:val="24"/>
            <w:highlight w:val="yellow"/>
          </w:rPr>
          <w:t xml:space="preserve">along with the </w:t>
        </w:r>
      </w:ins>
      <w:ins w:id="6059" w:author="USA" w:date="2025-02-13T13:16:00Z">
        <w:r w:rsidR="00FE2FFB">
          <w:rPr>
            <w:rFonts w:eastAsia="MS Mincho"/>
            <w:szCs w:val="24"/>
            <w:highlight w:val="yellow"/>
          </w:rPr>
          <w:t>m</w:t>
        </w:r>
      </w:ins>
      <w:ins w:id="6060" w:author="USA" w:date="2025-02-13T13:04:00Z">
        <w:r w:rsidRPr="008A35E7">
          <w:rPr>
            <w:rFonts w:eastAsia="MS Mincho"/>
            <w:szCs w:val="24"/>
            <w:highlight w:val="yellow"/>
          </w:rPr>
          <w:t xml:space="preserve">ethodologies outlined in Section </w:t>
        </w:r>
      </w:ins>
      <w:ins w:id="6061" w:author="USA" w:date="2025-02-13T13:16:00Z">
        <w:r w:rsidR="00FE2FFB">
          <w:rPr>
            <w:rFonts w:eastAsia="MS Mincho"/>
            <w:szCs w:val="24"/>
            <w:highlight w:val="yellow"/>
          </w:rPr>
          <w:t>XX</w:t>
        </w:r>
      </w:ins>
      <w:ins w:id="6062" w:author="USA" w:date="2025-02-13T13:04:00Z">
        <w:r w:rsidRPr="008A35E7">
          <w:rPr>
            <w:rFonts w:eastAsia="MS Mincho"/>
            <w:szCs w:val="24"/>
            <w:highlight w:val="yellow"/>
          </w:rPr>
          <w:t xml:space="preserve"> would be used for analysis and/or simulations.</w:t>
        </w:r>
      </w:ins>
    </w:p>
    <w:p w14:paraId="3882761C" w14:textId="77777777" w:rsidR="001E54AD" w:rsidRDefault="001E54AD" w:rsidP="001E54AD">
      <w:pPr>
        <w:rPr>
          <w:ins w:id="6063" w:author="USA" w:date="2025-02-13T13:04:00Z"/>
          <w:lang w:eastAsia="zh-CN"/>
        </w:rPr>
      </w:pPr>
    </w:p>
    <w:p w14:paraId="330C70D4" w14:textId="5DC0751A" w:rsidR="00F13C81" w:rsidRDefault="00F13C81" w:rsidP="001E54AD">
      <w:pPr>
        <w:rPr>
          <w:ins w:id="6064" w:author="USA" w:date="2025-02-13T13:23:00Z"/>
          <w:b/>
          <w:bCs/>
          <w:highlight w:val="yellow"/>
        </w:rPr>
      </w:pPr>
      <w:ins w:id="6065" w:author="USA" w:date="2025-02-13T13:04:00Z">
        <w:r w:rsidRPr="006B7F12">
          <w:rPr>
            <w:b/>
            <w:bCs/>
            <w:highlight w:val="yellow"/>
            <w:lang w:eastAsia="zh-CN"/>
          </w:rPr>
          <w:t>8.1.</w:t>
        </w:r>
        <w:r w:rsidRPr="006B7F12">
          <w:rPr>
            <w:b/>
            <w:bCs/>
            <w:highlight w:val="yellow"/>
            <w:lang w:eastAsia="zh-CN"/>
          </w:rPr>
          <w:tab/>
        </w:r>
        <w:r w:rsidR="005203B6" w:rsidRPr="006B7F12">
          <w:rPr>
            <w:b/>
            <w:bCs/>
            <w:highlight w:val="yellow"/>
          </w:rPr>
          <w:t>Analysis Methodology</w:t>
        </w:r>
      </w:ins>
    </w:p>
    <w:p w14:paraId="6991E9B4" w14:textId="468C8B31" w:rsidR="004B1D0F" w:rsidRDefault="004E7107" w:rsidP="004B1D0F">
      <w:pPr>
        <w:rPr>
          <w:ins w:id="6066" w:author="USA" w:date="2025-03-12T11:33:00Z"/>
          <w:b/>
          <w:bCs/>
          <w:highlight w:val="yellow"/>
          <w:lang w:eastAsia="zh-CN"/>
        </w:rPr>
      </w:pPr>
      <w:ins w:id="6067" w:author="USA" w:date="2025-02-13T13:04:00Z">
        <w:r w:rsidRPr="006B7F12">
          <w:rPr>
            <w:b/>
            <w:bCs/>
            <w:highlight w:val="yellow"/>
            <w:lang w:eastAsia="zh-CN"/>
          </w:rPr>
          <w:t>8.1.1.</w:t>
        </w:r>
        <w:r w:rsidRPr="006B7F12">
          <w:rPr>
            <w:b/>
            <w:bCs/>
            <w:highlight w:val="yellow"/>
            <w:lang w:eastAsia="zh-CN"/>
          </w:rPr>
          <w:tab/>
          <w:t>In</w:t>
        </w:r>
      </w:ins>
      <w:ins w:id="6068" w:author=" (DON CIO)" w:date="2025-03-14T14:18:00Z">
        <w:r w:rsidR="0058163C">
          <w:rPr>
            <w:b/>
            <w:bCs/>
            <w:highlight w:val="yellow"/>
            <w:lang w:eastAsia="zh-CN"/>
          </w:rPr>
          <w:t>-</w:t>
        </w:r>
      </w:ins>
      <w:ins w:id="6069" w:author="USA" w:date="2025-02-13T13:04:00Z">
        <w:del w:id="6070" w:author=" (DON CIO)" w:date="2025-03-14T14:18:00Z">
          <w:r w:rsidRPr="006B7F12" w:rsidDel="0058163C">
            <w:rPr>
              <w:b/>
              <w:bCs/>
              <w:highlight w:val="yellow"/>
              <w:lang w:eastAsia="zh-CN"/>
            </w:rPr>
            <w:delText xml:space="preserve"> </w:delText>
          </w:r>
        </w:del>
      </w:ins>
      <w:ins w:id="6071" w:author="Andre Tarpinian (DON CIO)" w:date="2025-02-28T14:58:00Z">
        <w:r w:rsidR="00356C8F">
          <w:rPr>
            <w:b/>
            <w:bCs/>
            <w:highlight w:val="yellow"/>
            <w:lang w:eastAsia="zh-CN"/>
          </w:rPr>
          <w:t>B</w:t>
        </w:r>
      </w:ins>
      <w:ins w:id="6072" w:author="USA" w:date="2025-02-13T13:04:00Z">
        <w:del w:id="6073" w:author="Andre Tarpinian (DON CIO)" w:date="2025-02-28T14:58:00Z">
          <w:r w:rsidRPr="006B7F12" w:rsidDel="00356C8F">
            <w:rPr>
              <w:b/>
              <w:bCs/>
              <w:highlight w:val="yellow"/>
              <w:lang w:eastAsia="zh-CN"/>
            </w:rPr>
            <w:delText>b</w:delText>
          </w:r>
        </w:del>
        <w:r w:rsidRPr="006B7F12">
          <w:rPr>
            <w:b/>
            <w:bCs/>
            <w:highlight w:val="yellow"/>
            <w:lang w:eastAsia="zh-CN"/>
          </w:rPr>
          <w:t>and</w:t>
        </w:r>
      </w:ins>
    </w:p>
    <w:p w14:paraId="5200C62C" w14:textId="77777777" w:rsidR="00AC2A98" w:rsidRDefault="00AC2A98" w:rsidP="00AC2A98">
      <w:pPr>
        <w:rPr>
          <w:ins w:id="6074" w:author="USA" w:date="2025-03-12T11:34:00Z"/>
          <w:highlight w:val="yellow"/>
          <w:lang w:eastAsia="zh-CN"/>
        </w:rPr>
      </w:pPr>
      <w:ins w:id="6075" w:author="USA" w:date="2025-03-12T11:34:00Z">
        <w:r w:rsidRPr="00306AE0">
          <w:rPr>
            <w:highlight w:val="lightGray"/>
            <w:lang w:eastAsia="zh-CN"/>
          </w:rPr>
          <w:lastRenderedPageBreak/>
          <w:t xml:space="preserve">Emission measurements will be used to conduct a static </w:t>
        </w:r>
        <w:r>
          <w:rPr>
            <w:highlight w:val="lightGray"/>
            <w:lang w:eastAsia="zh-CN"/>
          </w:rPr>
          <w:t xml:space="preserve">comparative </w:t>
        </w:r>
        <w:r w:rsidRPr="00306AE0">
          <w:rPr>
            <w:highlight w:val="lightGray"/>
            <w:lang w:eastAsia="zh-CN"/>
          </w:rPr>
          <w:t>analysis for scenarios where incumbent service transmission co-exist within the same frequency space that is occupied by WB AM(OR)S transmissions</w:t>
        </w:r>
        <w:r w:rsidRPr="00BA36E4">
          <w:rPr>
            <w:highlight w:val="lightGray"/>
            <w:lang w:eastAsia="zh-CN"/>
            <w:rPrChange w:id="6076" w:author=" (DON CIO)" w:date="2025-03-13T11:15:00Z">
              <w:rPr>
                <w:highlight w:val="yellow"/>
                <w:lang w:eastAsia="zh-CN"/>
              </w:rPr>
            </w:rPrChange>
          </w:rPr>
          <w:t>.</w:t>
        </w:r>
      </w:ins>
    </w:p>
    <w:p w14:paraId="02BF630D" w14:textId="51F7DA0B" w:rsidR="00AC2A98" w:rsidRPr="004F7FC6" w:rsidRDefault="00AC2A98" w:rsidP="00AC2A98">
      <w:pPr>
        <w:rPr>
          <w:ins w:id="6077" w:author="USA" w:date="2025-03-12T11:34:00Z"/>
          <w:b/>
          <w:bCs/>
          <w:highlight w:val="yellow"/>
          <w:lang w:eastAsia="zh-CN"/>
        </w:rPr>
      </w:pPr>
      <w:ins w:id="6078" w:author="USA" w:date="2025-03-12T11:34:00Z">
        <w:del w:id="6079" w:author=" (DON CIO)" w:date="2025-03-14T15:47:00Z">
          <w:r w:rsidRPr="00755156" w:rsidDel="00B53528">
            <w:rPr>
              <w:highlight w:val="lightGray"/>
              <w:lang w:eastAsia="zh-CN"/>
            </w:rPr>
            <w:delText>Appendix</w:delText>
          </w:r>
          <w:r w:rsidRPr="00CF5241" w:rsidDel="00B53528">
            <w:rPr>
              <w:b/>
              <w:bCs/>
              <w:highlight w:val="lightGray"/>
              <w:lang w:eastAsia="zh-CN"/>
              <w:rPrChange w:id="6080" w:author=" (DON CIO)" w:date="2025-03-14T10:33:00Z">
                <w:rPr>
                  <w:highlight w:val="lightGray"/>
                  <w:lang w:eastAsia="zh-CN"/>
                </w:rPr>
              </w:rPrChange>
            </w:rPr>
            <w:delText xml:space="preserve"> </w:delText>
          </w:r>
          <w:r w:rsidRPr="00755156" w:rsidDel="00B53528">
            <w:rPr>
              <w:b/>
              <w:bCs/>
              <w:highlight w:val="lightGray"/>
              <w:lang w:eastAsia="zh-CN"/>
              <w:rPrChange w:id="6081" w:author=" (DON CIO)" w:date="2025-03-14T10:45:00Z">
                <w:rPr>
                  <w:highlight w:val="lightGray"/>
                  <w:lang w:eastAsia="zh-CN"/>
                </w:rPr>
              </w:rPrChange>
            </w:rPr>
            <w:delText>26</w:delText>
          </w:r>
        </w:del>
      </w:ins>
      <w:ins w:id="6082" w:author=" (DON CIO)" w:date="2025-03-14T15:47:00Z">
        <w:r w:rsidR="00B53528">
          <w:rPr>
            <w:highlight w:val="lightGray"/>
            <w:lang w:eastAsia="zh-CN"/>
          </w:rPr>
          <w:t>Article 5 of the ITU Radio Regulations</w:t>
        </w:r>
      </w:ins>
      <w:ins w:id="6083" w:author="USA" w:date="2025-03-12T11:34:00Z">
        <w:del w:id="6084" w:author=" (DON CIO)" w:date="2025-03-14T15:46:00Z">
          <w:r w:rsidDel="00224F06">
            <w:rPr>
              <w:highlight w:val="lightGray"/>
              <w:lang w:eastAsia="zh-CN"/>
            </w:rPr>
            <w:delText xml:space="preserve"> </w:delText>
          </w:r>
        </w:del>
        <w:del w:id="6085" w:author=" (DON CIO)" w:date="2025-03-14T15:47:00Z">
          <w:r w:rsidDel="00B53528">
            <w:rPr>
              <w:highlight w:val="lightGray"/>
              <w:lang w:eastAsia="zh-CN"/>
            </w:rPr>
            <w:delText>allocations</w:delText>
          </w:r>
        </w:del>
        <w:r>
          <w:rPr>
            <w:highlight w:val="lightGray"/>
            <w:lang w:eastAsia="zh-CN"/>
          </w:rPr>
          <w:t xml:space="preserve"> show that t</w:t>
        </w:r>
        <w:r w:rsidRPr="00892E6B">
          <w:rPr>
            <w:highlight w:val="lightGray"/>
            <w:lang w:eastAsia="zh-CN"/>
          </w:rPr>
          <w:t>here are</w:t>
        </w:r>
        <w:r w:rsidRPr="00306AE0">
          <w:rPr>
            <w:highlight w:val="lightGray"/>
            <w:lang w:eastAsia="zh-CN"/>
          </w:rPr>
          <w:t xml:space="preserve"> situations </w:t>
        </w:r>
        <w:r>
          <w:rPr>
            <w:highlight w:val="lightGray"/>
            <w:lang w:eastAsia="zh-CN"/>
          </w:rPr>
          <w:t xml:space="preserve">where an </w:t>
        </w:r>
        <w:r w:rsidRPr="00306AE0">
          <w:rPr>
            <w:highlight w:val="lightGray"/>
            <w:lang w:eastAsia="zh-CN"/>
          </w:rPr>
          <w:t xml:space="preserve">incumbent service and </w:t>
        </w:r>
        <w:r>
          <w:rPr>
            <w:highlight w:val="lightGray"/>
            <w:lang w:eastAsia="zh-CN"/>
          </w:rPr>
          <w:t xml:space="preserve">a </w:t>
        </w:r>
        <w:r w:rsidRPr="00306AE0">
          <w:rPr>
            <w:highlight w:val="lightGray"/>
            <w:lang w:eastAsia="zh-CN"/>
          </w:rPr>
          <w:t xml:space="preserve">WB AM(OR)S transmission </w:t>
        </w:r>
        <w:r>
          <w:rPr>
            <w:highlight w:val="lightGray"/>
            <w:lang w:eastAsia="zh-CN"/>
          </w:rPr>
          <w:t xml:space="preserve">have the potential to </w:t>
        </w:r>
        <w:r w:rsidRPr="00306AE0">
          <w:rPr>
            <w:highlight w:val="lightGray"/>
            <w:lang w:eastAsia="zh-CN"/>
          </w:rPr>
          <w:t xml:space="preserve">operate within </w:t>
        </w:r>
        <w:r>
          <w:rPr>
            <w:highlight w:val="lightGray"/>
            <w:lang w:eastAsia="zh-CN"/>
          </w:rPr>
          <w:t>the same frequency space. To assure the availability of a clear channel</w:t>
        </w:r>
      </w:ins>
      <w:ins w:id="6086" w:author=" (DON CIO)" w:date="2025-03-13T11:23:00Z">
        <w:r w:rsidR="006B3540">
          <w:rPr>
            <w:highlight w:val="lightGray"/>
            <w:lang w:eastAsia="zh-CN"/>
          </w:rPr>
          <w:t>,</w:t>
        </w:r>
      </w:ins>
      <w:ins w:id="6087" w:author="USA" w:date="2025-03-12T11:34:00Z">
        <w:r>
          <w:rPr>
            <w:highlight w:val="lightGray"/>
            <w:lang w:eastAsia="zh-CN"/>
          </w:rPr>
          <w:t xml:space="preserve"> any</w:t>
        </w:r>
        <w:r w:rsidRPr="00306AE0">
          <w:rPr>
            <w:highlight w:val="lightGray"/>
            <w:lang w:eastAsia="zh-CN"/>
          </w:rPr>
          <w:t xml:space="preserve"> implementation of WB AM(OR)S would require the use of 4G </w:t>
        </w:r>
      </w:ins>
      <w:ins w:id="6088" w:author=" (DON CIO)" w:date="2025-03-13T11:24:00Z">
        <w:r w:rsidR="004A0BE2" w:rsidRPr="00401D42">
          <w:rPr>
            <w:highlight w:val="lightGray"/>
            <w:lang w:eastAsia="zh-CN"/>
          </w:rPr>
          <w:t xml:space="preserve">Automatic Link Establishment </w:t>
        </w:r>
        <w:r w:rsidR="004A0BE2">
          <w:rPr>
            <w:highlight w:val="lightGray"/>
            <w:lang w:eastAsia="zh-CN"/>
          </w:rPr>
          <w:t>(</w:t>
        </w:r>
      </w:ins>
      <w:ins w:id="6089" w:author="USA" w:date="2025-03-12T11:34:00Z">
        <w:r w:rsidRPr="00865448">
          <w:rPr>
            <w:highlight w:val="lightGray"/>
            <w:lang w:eastAsia="zh-CN"/>
          </w:rPr>
          <w:t>ALE</w:t>
        </w:r>
      </w:ins>
      <w:ins w:id="6090" w:author=" (DON CIO)" w:date="2025-03-13T11:24:00Z">
        <w:r w:rsidR="004A0BE2">
          <w:rPr>
            <w:highlight w:val="lightGray"/>
            <w:lang w:eastAsia="zh-CN"/>
          </w:rPr>
          <w:t>)</w:t>
        </w:r>
      </w:ins>
      <w:ins w:id="6091" w:author="USA" w:date="2025-03-12T11:34:00Z">
        <w:r w:rsidRPr="00865448">
          <w:rPr>
            <w:highlight w:val="lightGray"/>
            <w:lang w:eastAsia="zh-CN"/>
          </w:rPr>
          <w:t xml:space="preserve">. </w:t>
        </w:r>
        <w:r w:rsidRPr="003D060E">
          <w:rPr>
            <w:highlight w:val="lightGray"/>
          </w:rPr>
          <w:t xml:space="preserve">4G ALE supports </w:t>
        </w:r>
      </w:ins>
      <w:r w:rsidR="00F57111">
        <w:rPr>
          <w:highlight w:val="lightGray"/>
        </w:rPr>
        <w:t>WBHF</w:t>
      </w:r>
      <w:ins w:id="6092" w:author="USA" w:date="2025-03-12T11:34:00Z">
        <w:r w:rsidRPr="000E1993">
          <w:rPr>
            <w:highlight w:val="lightGray"/>
          </w:rPr>
          <w:t xml:space="preserve"> with bandwidth up to 48 kHz by negotiating the bandwidth to be used in each direction. This function makes 4G ALE a core component of </w:t>
        </w:r>
        <w:r>
          <w:rPr>
            <w:highlight w:val="lightGray"/>
          </w:rPr>
          <w:t>WB AM(OR)S</w:t>
        </w:r>
        <w:del w:id="6093" w:author=" (DON CIO)" w:date="2025-03-14T15:48:00Z">
          <w:r w:rsidRPr="000E1993" w:rsidDel="00A220F8">
            <w:rPr>
              <w:highlight w:val="lightGray"/>
            </w:rPr>
            <w:delText xml:space="preserve"> HF</w:delText>
          </w:r>
        </w:del>
        <w:r w:rsidRPr="000E1993">
          <w:rPr>
            <w:highlight w:val="lightGray"/>
          </w:rPr>
          <w:t xml:space="preserve"> deployment</w:t>
        </w:r>
      </w:ins>
      <w:ins w:id="6094" w:author=" (DON CIO)" w:date="2025-03-13T11:29:00Z">
        <w:r w:rsidR="00C173C8">
          <w:rPr>
            <w:highlight w:val="lightGray"/>
          </w:rPr>
          <w:t>.</w:t>
        </w:r>
      </w:ins>
      <w:ins w:id="6095" w:author=" (DON CIO)" w:date="2025-03-13T11:30:00Z">
        <w:r w:rsidR="000D2BB3">
          <w:rPr>
            <w:highlight w:val="lightGray"/>
          </w:rPr>
          <w:t xml:space="preserve"> For WB AM(OR)S to be functional and </w:t>
        </w:r>
        <w:r w:rsidR="00FD2081">
          <w:rPr>
            <w:highlight w:val="lightGray"/>
          </w:rPr>
          <w:t>ensure an interference free environment, 4G ALE will need to be implemented</w:t>
        </w:r>
      </w:ins>
      <w:ins w:id="6096" w:author=" (DON CIO)" w:date="2025-03-13T11:31:00Z">
        <w:r w:rsidR="008171FE">
          <w:rPr>
            <w:highlight w:val="lightGray"/>
          </w:rPr>
          <w:t xml:space="preserve">. </w:t>
        </w:r>
      </w:ins>
      <w:ins w:id="6097" w:author=" (DON CIO)" w:date="2025-03-13T11:32:00Z">
        <w:r w:rsidR="00650A07">
          <w:rPr>
            <w:highlight w:val="lightGray"/>
          </w:rPr>
          <w:t xml:space="preserve">4G ALE negates the need for a traditional interference analysis. </w:t>
        </w:r>
      </w:ins>
    </w:p>
    <w:p w14:paraId="3E8ABFD0" w14:textId="77777777" w:rsidR="00AC2A98" w:rsidRDefault="00AC2A98" w:rsidP="004B1D0F">
      <w:pPr>
        <w:rPr>
          <w:ins w:id="6098" w:author="USA" w:date="2025-02-18T13:08:00Z"/>
          <w:b/>
          <w:bCs/>
          <w:highlight w:val="yellow"/>
          <w:lang w:eastAsia="zh-CN"/>
        </w:rPr>
      </w:pPr>
    </w:p>
    <w:p w14:paraId="1695EE99" w14:textId="76381BA3" w:rsidR="006913BA" w:rsidRPr="00D86FFA" w:rsidDel="00AC2A98" w:rsidRDefault="006913BA" w:rsidP="006913BA">
      <w:pPr>
        <w:rPr>
          <w:ins w:id="6099" w:author="Andre Tarpinian (DON CIO)" w:date="2025-02-28T12:49:00Z"/>
          <w:del w:id="6100" w:author="USA" w:date="2025-03-12T11:33:00Z"/>
          <w:highlight w:val="lightGray"/>
          <w:lang w:eastAsia="zh-CN"/>
          <w:rPrChange w:id="6101" w:author=" (DON CIO)" w:date="2025-03-13T11:17:00Z">
            <w:rPr>
              <w:ins w:id="6102" w:author="Andre Tarpinian (DON CIO)" w:date="2025-02-28T12:49:00Z"/>
              <w:del w:id="6103" w:author="USA" w:date="2025-03-12T11:33:00Z"/>
              <w:highlight w:val="cyan"/>
              <w:lang w:eastAsia="zh-CN"/>
            </w:rPr>
          </w:rPrChange>
        </w:rPr>
      </w:pPr>
      <w:ins w:id="6104" w:author="Andre Tarpinian (DON CIO)" w:date="2025-02-28T12:49:00Z">
        <w:del w:id="6105" w:author="USA" w:date="2025-03-12T11:33:00Z">
          <w:r w:rsidRPr="00D86FFA" w:rsidDel="00AC2A98">
            <w:rPr>
              <w:highlight w:val="lightGray"/>
              <w:lang w:eastAsia="zh-CN"/>
              <w:rPrChange w:id="6106" w:author=" (DON CIO)" w:date="2025-03-13T11:17:00Z">
                <w:rPr>
                  <w:highlight w:val="cyan"/>
                  <w:lang w:eastAsia="zh-CN"/>
                </w:rPr>
              </w:rPrChange>
            </w:rPr>
            <w:delText xml:space="preserve">The </w:delText>
          </w:r>
        </w:del>
      </w:ins>
      <w:ins w:id="6107" w:author="Andre Tarpinian (DON CIO)" w:date="2025-03-03T10:29:00Z">
        <w:del w:id="6108" w:author="USA" w:date="2025-03-12T11:33:00Z">
          <w:r w:rsidR="001E53D3" w:rsidRPr="00D86FFA" w:rsidDel="00AC2A98">
            <w:rPr>
              <w:highlight w:val="lightGray"/>
              <w:lang w:eastAsia="zh-CN"/>
              <w:rPrChange w:id="6109" w:author=" (DON CIO)" w:date="2025-03-13T11:17:00Z">
                <w:rPr>
                  <w:highlight w:val="cyan"/>
                  <w:lang w:eastAsia="zh-CN"/>
                </w:rPr>
              </w:rPrChange>
            </w:rPr>
            <w:delText>analysis</w:delText>
          </w:r>
        </w:del>
      </w:ins>
      <w:ins w:id="6110" w:author="Andre Tarpinian (DON CIO)" w:date="2025-02-28T12:49:00Z">
        <w:del w:id="6111" w:author="USA" w:date="2025-03-12T11:33:00Z">
          <w:r w:rsidRPr="00D86FFA" w:rsidDel="00AC2A98">
            <w:rPr>
              <w:highlight w:val="lightGray"/>
              <w:lang w:eastAsia="zh-CN"/>
              <w:rPrChange w:id="6112" w:author=" (DON CIO)" w:date="2025-03-13T11:17:00Z">
                <w:rPr>
                  <w:highlight w:val="cyan"/>
                  <w:lang w:eastAsia="zh-CN"/>
                </w:rPr>
              </w:rPrChange>
            </w:rPr>
            <w:delText xml:space="preserve"> consists of demonstrating that advanced or 4G Automatic Link Establishment (ALE) systems will provide a level protection that will assure that interference to legacy AM(OR)S 3 kHz transmissions will not be impacted in the presence of WBHF AM(OR)S transmissions.</w:delText>
          </w:r>
        </w:del>
      </w:ins>
    </w:p>
    <w:p w14:paraId="6F2E7C7C" w14:textId="153E72AA" w:rsidR="00BE68A1" w:rsidRPr="006B7F12" w:rsidDel="006913BA" w:rsidRDefault="00BE68A1" w:rsidP="004B1D0F">
      <w:pPr>
        <w:rPr>
          <w:ins w:id="6113" w:author="USA" w:date="2025-02-18T13:11:00Z"/>
          <w:del w:id="6114" w:author="Andre Tarpinian (DON CIO)" w:date="2025-02-28T12:49:00Z"/>
          <w:highlight w:val="cyan"/>
          <w:lang w:eastAsia="zh-CN"/>
        </w:rPr>
      </w:pPr>
      <w:ins w:id="6115" w:author="USA" w:date="2025-02-18T13:08:00Z">
        <w:del w:id="6116" w:author="Andre Tarpinian (DON CIO)" w:date="2025-02-28T12:49:00Z">
          <w:r w:rsidRPr="006B7F12" w:rsidDel="006913BA">
            <w:rPr>
              <w:highlight w:val="cyan"/>
              <w:lang w:eastAsia="zh-CN"/>
            </w:rPr>
            <w:delText xml:space="preserve">The </w:delText>
          </w:r>
        </w:del>
      </w:ins>
      <w:ins w:id="6117" w:author="USA" w:date="2025-02-19T10:55:00Z">
        <w:del w:id="6118" w:author="Andre Tarpinian (DON CIO)" w:date="2025-02-28T12:49:00Z">
          <w:r w:rsidR="002343A9" w:rsidRPr="006B7F12" w:rsidDel="006913BA">
            <w:rPr>
              <w:highlight w:val="cyan"/>
              <w:lang w:eastAsia="zh-CN"/>
            </w:rPr>
            <w:delText>in-band</w:delText>
          </w:r>
        </w:del>
      </w:ins>
      <w:ins w:id="6119" w:author="USA" w:date="2025-02-18T13:08:00Z">
        <w:del w:id="6120" w:author="Andre Tarpinian (DON CIO)" w:date="2025-02-28T12:49:00Z">
          <w:r w:rsidRPr="006B7F12" w:rsidDel="006913BA">
            <w:rPr>
              <w:highlight w:val="cyan"/>
              <w:lang w:eastAsia="zh-CN"/>
            </w:rPr>
            <w:delText xml:space="preserve"> analysis </w:delText>
          </w:r>
        </w:del>
      </w:ins>
      <w:ins w:id="6121" w:author="USA" w:date="2025-02-18T13:09:00Z">
        <w:del w:id="6122" w:author="Andre Tarpinian (DON CIO)" w:date="2025-02-28T12:49:00Z">
          <w:r w:rsidRPr="006B7F12" w:rsidDel="006913BA">
            <w:rPr>
              <w:highlight w:val="cyan"/>
              <w:lang w:eastAsia="zh-CN"/>
            </w:rPr>
            <w:delText>methodology</w:delText>
          </w:r>
        </w:del>
      </w:ins>
      <w:ins w:id="6123" w:author="USA" w:date="2025-02-18T13:08:00Z">
        <w:del w:id="6124" w:author="Andre Tarpinian (DON CIO)" w:date="2025-02-28T12:49:00Z">
          <w:r w:rsidRPr="006B7F12" w:rsidDel="006913BA">
            <w:rPr>
              <w:highlight w:val="cyan"/>
              <w:lang w:eastAsia="zh-CN"/>
            </w:rPr>
            <w:delText xml:space="preserve"> consists of demonstrati</w:delText>
          </w:r>
        </w:del>
      </w:ins>
      <w:ins w:id="6125" w:author="USA" w:date="2025-02-18T13:09:00Z">
        <w:del w:id="6126" w:author="Andre Tarpinian (DON CIO)" w:date="2025-02-28T12:49:00Z">
          <w:r w:rsidRPr="006B7F12" w:rsidDel="006913BA">
            <w:rPr>
              <w:highlight w:val="cyan"/>
              <w:lang w:eastAsia="zh-CN"/>
            </w:rPr>
            <w:delText>ng</w:delText>
          </w:r>
        </w:del>
      </w:ins>
      <w:ins w:id="6127" w:author="USA" w:date="2025-02-18T13:08:00Z">
        <w:del w:id="6128" w:author="Andre Tarpinian (DON CIO)" w:date="2025-02-28T12:49:00Z">
          <w:r w:rsidRPr="006B7F12" w:rsidDel="006913BA">
            <w:rPr>
              <w:highlight w:val="cyan"/>
              <w:lang w:eastAsia="zh-CN"/>
            </w:rPr>
            <w:delText xml:space="preserve"> that advanced or 4G ALE syste</w:delText>
          </w:r>
        </w:del>
      </w:ins>
      <w:ins w:id="6129" w:author="USA" w:date="2025-02-18T13:09:00Z">
        <w:del w:id="6130" w:author="Andre Tarpinian (DON CIO)" w:date="2025-02-28T12:49:00Z">
          <w:r w:rsidRPr="006B7F12" w:rsidDel="006913BA">
            <w:rPr>
              <w:highlight w:val="cyan"/>
              <w:lang w:eastAsia="zh-CN"/>
            </w:rPr>
            <w:delText>ms will provide a level</w:delText>
          </w:r>
        </w:del>
      </w:ins>
      <w:ins w:id="6131" w:author="USA" w:date="2025-02-18T13:10:00Z">
        <w:del w:id="6132" w:author="Andre Tarpinian (DON CIO)" w:date="2025-02-28T12:49:00Z">
          <w:r w:rsidRPr="006B7F12" w:rsidDel="006913BA">
            <w:rPr>
              <w:highlight w:val="cyan"/>
              <w:lang w:eastAsia="zh-CN"/>
            </w:rPr>
            <w:delText xml:space="preserve"> protection that will assure that interference </w:delText>
          </w:r>
        </w:del>
      </w:ins>
      <w:ins w:id="6133" w:author="USA" w:date="2025-02-18T13:16:00Z">
        <w:del w:id="6134" w:author="Andre Tarpinian (DON CIO)" w:date="2025-02-28T12:49:00Z">
          <w:r w:rsidR="00EB40EB" w:rsidRPr="006B7F12" w:rsidDel="006913BA">
            <w:rPr>
              <w:highlight w:val="cyan"/>
              <w:lang w:eastAsia="zh-CN"/>
            </w:rPr>
            <w:delText>to AM</w:delText>
          </w:r>
        </w:del>
      </w:ins>
      <w:ins w:id="6135" w:author="USA" w:date="2025-02-18T13:10:00Z">
        <w:del w:id="6136" w:author="Andre Tarpinian (DON CIO)" w:date="2025-02-28T12:49:00Z">
          <w:r w:rsidRPr="006B7F12" w:rsidDel="006913BA">
            <w:rPr>
              <w:highlight w:val="cyan"/>
              <w:lang w:eastAsia="zh-CN"/>
            </w:rPr>
            <w:delText>(OR)S</w:delText>
          </w:r>
        </w:del>
      </w:ins>
      <w:ins w:id="6137" w:author="USA" w:date="2025-02-19T10:55:00Z">
        <w:del w:id="6138" w:author="Andre Tarpinian (DON CIO)" w:date="2025-02-28T12:49:00Z">
          <w:r w:rsidR="002343A9" w:rsidRPr="006B7F12" w:rsidDel="006913BA">
            <w:rPr>
              <w:highlight w:val="cyan"/>
              <w:lang w:eastAsia="zh-CN"/>
            </w:rPr>
            <w:delText xml:space="preserve"> </w:delText>
          </w:r>
        </w:del>
      </w:ins>
      <w:ins w:id="6139" w:author="USA" w:date="2025-02-18T13:11:00Z">
        <w:del w:id="6140" w:author="Andre Tarpinian (DON CIO)" w:date="2025-02-28T12:49:00Z">
          <w:r w:rsidRPr="006B7F12" w:rsidDel="006913BA">
            <w:rPr>
              <w:highlight w:val="cyan"/>
              <w:lang w:eastAsia="zh-CN"/>
            </w:rPr>
            <w:delText xml:space="preserve">3 kHz voice and data transmissions will not be impacted in the presence of WB AM(OR)S </w:delText>
          </w:r>
        </w:del>
      </w:ins>
      <w:ins w:id="6141" w:author="USA" w:date="2025-02-18T13:12:00Z">
        <w:del w:id="6142" w:author="Andre Tarpinian (DON CIO)" w:date="2025-02-28T12:49:00Z">
          <w:r w:rsidR="00EB40EB" w:rsidRPr="006B7F12" w:rsidDel="006913BA">
            <w:rPr>
              <w:highlight w:val="cyan"/>
              <w:lang w:eastAsia="zh-CN"/>
            </w:rPr>
            <w:delText>transmissions</w:delText>
          </w:r>
        </w:del>
      </w:ins>
      <w:ins w:id="6143" w:author="USA" w:date="2025-02-19T10:55:00Z">
        <w:del w:id="6144" w:author="Andre Tarpinian (DON CIO)" w:date="2025-02-28T12:49:00Z">
          <w:r w:rsidR="002343A9" w:rsidRPr="006B7F12" w:rsidDel="006913BA">
            <w:rPr>
              <w:highlight w:val="cyan"/>
              <w:lang w:eastAsia="zh-CN"/>
            </w:rPr>
            <w:delText>.</w:delText>
          </w:r>
        </w:del>
      </w:ins>
    </w:p>
    <w:p w14:paraId="0BB1A45C" w14:textId="49A6BB2A" w:rsidR="00BE68A1" w:rsidRPr="006B7F12" w:rsidDel="006913BA" w:rsidRDefault="002343A9" w:rsidP="004B1D0F">
      <w:pPr>
        <w:rPr>
          <w:ins w:id="6145" w:author="USA" w:date="2025-02-18T13:12:00Z"/>
          <w:del w:id="6146" w:author="Andre Tarpinian (DON CIO)" w:date="2025-02-28T12:49:00Z"/>
          <w:highlight w:val="cyan"/>
          <w:lang w:eastAsia="zh-CN"/>
        </w:rPr>
      </w:pPr>
      <w:ins w:id="6147" w:author="USA" w:date="2025-02-19T10:55:00Z">
        <w:del w:id="6148" w:author="Andre Tarpinian (DON CIO)" w:date="2025-02-28T12:49:00Z">
          <w:r w:rsidRPr="006B7F12" w:rsidDel="006913BA">
            <w:rPr>
              <w:highlight w:val="cyan"/>
              <w:lang w:eastAsia="zh-CN"/>
            </w:rPr>
            <w:delText>[</w:delText>
          </w:r>
        </w:del>
      </w:ins>
      <w:ins w:id="6149" w:author="USA" w:date="2025-02-18T13:12:00Z">
        <w:del w:id="6150" w:author="Andre Tarpinian (DON CIO)" w:date="2025-02-28T12:49:00Z">
          <w:r w:rsidR="00BE68A1" w:rsidRPr="006B7F12" w:rsidDel="006913BA">
            <w:rPr>
              <w:highlight w:val="cyan"/>
              <w:lang w:eastAsia="zh-CN"/>
            </w:rPr>
            <w:delText xml:space="preserve">Discussion </w:delText>
          </w:r>
        </w:del>
      </w:ins>
      <w:ins w:id="6151" w:author="USA" w:date="2025-02-19T14:31:00Z">
        <w:del w:id="6152" w:author="Andre Tarpinian (DON CIO)" w:date="2025-02-28T12:49:00Z">
          <w:r w:rsidR="000A6BD3" w:rsidRPr="006B7F12" w:rsidDel="006913BA">
            <w:rPr>
              <w:highlight w:val="cyan"/>
              <w:lang w:eastAsia="zh-CN"/>
            </w:rPr>
            <w:delText>on advanced or 4g ALE</w:delText>
          </w:r>
        </w:del>
      </w:ins>
      <w:ins w:id="6153" w:author="USA" w:date="2025-02-19T10:55:00Z">
        <w:del w:id="6154" w:author="Andre Tarpinian (DON CIO)" w:date="2025-02-28T12:49:00Z">
          <w:r w:rsidRPr="006B7F12" w:rsidDel="006913BA">
            <w:rPr>
              <w:highlight w:val="cyan"/>
              <w:lang w:eastAsia="zh-CN"/>
            </w:rPr>
            <w:delText>]</w:delText>
          </w:r>
        </w:del>
      </w:ins>
    </w:p>
    <w:p w14:paraId="2F6A8A92" w14:textId="2FB2F3C5" w:rsidR="00EB40EB" w:rsidRDefault="004E7107" w:rsidP="00EB40EB">
      <w:pPr>
        <w:rPr>
          <w:ins w:id="6155" w:author="USA" w:date="2025-02-18T13:19:00Z"/>
          <w:b/>
          <w:bCs/>
          <w:lang w:eastAsia="zh-CN"/>
        </w:rPr>
      </w:pPr>
      <w:ins w:id="6156" w:author="USA" w:date="2025-02-13T13:04:00Z">
        <w:r w:rsidRPr="006B7F12">
          <w:rPr>
            <w:b/>
            <w:bCs/>
            <w:highlight w:val="yellow"/>
            <w:lang w:eastAsia="zh-CN"/>
          </w:rPr>
          <w:t>8.1.2</w:t>
        </w:r>
      </w:ins>
      <w:ins w:id="6157" w:author="USA" w:date="2025-02-19T11:02:00Z">
        <w:r w:rsidR="00B571BC">
          <w:rPr>
            <w:b/>
            <w:bCs/>
            <w:highlight w:val="yellow"/>
            <w:lang w:eastAsia="zh-CN"/>
          </w:rPr>
          <w:t>.</w:t>
        </w:r>
      </w:ins>
      <w:ins w:id="6158" w:author="USA" w:date="2025-02-13T13:04:00Z">
        <w:r w:rsidRPr="006B7F12">
          <w:rPr>
            <w:b/>
            <w:bCs/>
            <w:highlight w:val="yellow"/>
            <w:lang w:eastAsia="zh-CN"/>
          </w:rPr>
          <w:tab/>
          <w:t xml:space="preserve">Adjacent </w:t>
        </w:r>
      </w:ins>
      <w:ins w:id="6159" w:author="Andre Tarpinian (DON CIO)" w:date="2025-02-28T14:58:00Z">
        <w:r w:rsidR="00356C8F" w:rsidRPr="00EE32F2">
          <w:rPr>
            <w:b/>
            <w:bCs/>
            <w:highlight w:val="cyan"/>
            <w:lang w:eastAsia="zh-CN"/>
          </w:rPr>
          <w:t>B</w:t>
        </w:r>
      </w:ins>
      <w:ins w:id="6160" w:author="USA" w:date="2025-02-13T13:04:00Z">
        <w:del w:id="6161" w:author="Andre Tarpinian (DON CIO)" w:date="2025-02-28T14:58:00Z">
          <w:r w:rsidRPr="00EE32F2" w:rsidDel="00356C8F">
            <w:rPr>
              <w:b/>
              <w:bCs/>
              <w:highlight w:val="cyan"/>
              <w:lang w:eastAsia="zh-CN"/>
            </w:rPr>
            <w:delText>b</w:delText>
          </w:r>
        </w:del>
        <w:r w:rsidRPr="006B7F12">
          <w:rPr>
            <w:b/>
            <w:bCs/>
            <w:highlight w:val="yellow"/>
            <w:lang w:eastAsia="zh-CN"/>
          </w:rPr>
          <w:t>and</w:t>
        </w:r>
      </w:ins>
    </w:p>
    <w:p w14:paraId="3ABAF026" w14:textId="1579EBC4" w:rsidR="00ED5DFC" w:rsidRPr="00306AE0" w:rsidRDefault="00ED5DFC" w:rsidP="00ED5DFC">
      <w:pPr>
        <w:rPr>
          <w:ins w:id="6162" w:author="USA" w:date="2025-03-12T11:35:00Z"/>
          <w:rFonts w:eastAsia="MS Mincho"/>
          <w:szCs w:val="24"/>
          <w:highlight w:val="lightGray"/>
        </w:rPr>
      </w:pPr>
      <w:ins w:id="6163" w:author="USA" w:date="2025-03-12T11:35:00Z">
        <w:r w:rsidRPr="00306AE0">
          <w:rPr>
            <w:rFonts w:eastAsia="MS Mincho"/>
            <w:szCs w:val="24"/>
            <w:highlight w:val="lightGray"/>
          </w:rPr>
          <w:t>Adjacent band analysis consists of demonstrating that typical aeronautical and aircraft station transmitters meet the requirements of the WB emission mask</w:t>
        </w:r>
      </w:ins>
      <w:ins w:id="6164" w:author=" (DON CIO)" w:date="2025-03-14T15:48:00Z">
        <w:r w:rsidR="00C4603A">
          <w:rPr>
            <w:rFonts w:eastAsia="MS Mincho"/>
            <w:szCs w:val="24"/>
            <w:highlight w:val="lightGray"/>
          </w:rPr>
          <w:t xml:space="preserve">, </w:t>
        </w:r>
      </w:ins>
      <w:ins w:id="6165" w:author="USA" w:date="2025-03-12T11:35:00Z">
        <w:del w:id="6166" w:author=" (DON CIO)" w:date="2025-03-14T15:48:00Z">
          <w:r w:rsidRPr="00306AE0" w:rsidDel="00C4603A">
            <w:rPr>
              <w:rFonts w:eastAsia="MS Mincho"/>
              <w:szCs w:val="24"/>
              <w:highlight w:val="lightGray"/>
            </w:rPr>
            <w:delText>. (</w:delText>
          </w:r>
        </w:del>
        <w:r w:rsidRPr="00306AE0">
          <w:rPr>
            <w:rFonts w:eastAsia="MS Mincho"/>
            <w:szCs w:val="24"/>
            <w:highlight w:val="lightGray"/>
          </w:rPr>
          <w:t>Figure 2</w:t>
        </w:r>
      </w:ins>
      <w:ins w:id="6167" w:author=" (DON CIO)" w:date="2025-03-14T15:48:00Z">
        <w:r w:rsidR="00C4603A">
          <w:rPr>
            <w:rFonts w:eastAsia="MS Mincho"/>
            <w:szCs w:val="24"/>
            <w:highlight w:val="lightGray"/>
          </w:rPr>
          <w:t>.</w:t>
        </w:r>
      </w:ins>
      <w:ins w:id="6168" w:author="USA" w:date="2025-03-12T11:35:00Z">
        <w:del w:id="6169" w:author=" (DON CIO)" w:date="2025-03-14T15:48:00Z">
          <w:r w:rsidRPr="00306AE0" w:rsidDel="00C4603A">
            <w:rPr>
              <w:rFonts w:eastAsia="MS Mincho"/>
              <w:szCs w:val="24"/>
              <w:highlight w:val="lightGray"/>
            </w:rPr>
            <w:delText>)</w:delText>
          </w:r>
        </w:del>
      </w:ins>
    </w:p>
    <w:p w14:paraId="309BC370" w14:textId="6957B6A4" w:rsidR="00ED5DFC" w:rsidRPr="00306AE0" w:rsidRDefault="00ED5DFC" w:rsidP="00ED5DFC">
      <w:pPr>
        <w:rPr>
          <w:ins w:id="6170" w:author="USA" w:date="2025-03-12T11:35:00Z"/>
          <w:rFonts w:eastAsia="MS Mincho"/>
          <w:szCs w:val="24"/>
          <w:highlight w:val="lightGray"/>
        </w:rPr>
      </w:pPr>
      <w:ins w:id="6171" w:author="USA" w:date="2025-03-12T11:35:00Z">
        <w:r w:rsidRPr="00306AE0">
          <w:rPr>
            <w:rFonts w:eastAsia="MS Mincho"/>
            <w:szCs w:val="24"/>
            <w:highlight w:val="lightGray"/>
          </w:rPr>
          <w:t>To accomplish this, spectrum analyser measurements of aircraft station transmitters were measured over a range of various channel bandwidths (6, 12, 24 and 48 kHz)</w:t>
        </w:r>
        <w:r>
          <w:rPr>
            <w:rFonts w:eastAsia="MS Mincho"/>
            <w:szCs w:val="24"/>
            <w:highlight w:val="lightGray"/>
          </w:rPr>
          <w:t>, modulation types and frequency ranges</w:t>
        </w:r>
        <w:r w:rsidRPr="00306AE0">
          <w:rPr>
            <w:rFonts w:eastAsia="MS Mincho"/>
            <w:szCs w:val="24"/>
            <w:highlight w:val="lightGray"/>
          </w:rPr>
          <w:t xml:space="preserve">. </w:t>
        </w:r>
        <w:r>
          <w:rPr>
            <w:rFonts w:eastAsia="MS Mincho"/>
            <w:szCs w:val="24"/>
            <w:highlight w:val="lightGray"/>
          </w:rPr>
          <w:t>Figure 4 is an example of those measurements and, for comparative purposes, includes the overlay of the WB</w:t>
        </w:r>
      </w:ins>
      <w:ins w:id="6172" w:author=" (DON CIO)" w:date="2025-03-13T15:08:00Z">
        <w:r w:rsidR="00C21128">
          <w:rPr>
            <w:rFonts w:eastAsia="MS Mincho"/>
            <w:szCs w:val="24"/>
            <w:highlight w:val="lightGray"/>
          </w:rPr>
          <w:t>HF AM(OR)S</w:t>
        </w:r>
      </w:ins>
      <w:ins w:id="6173" w:author="USA" w:date="2025-03-12T11:35:00Z">
        <w:r>
          <w:rPr>
            <w:rFonts w:eastAsia="MS Mincho"/>
            <w:szCs w:val="24"/>
            <w:highlight w:val="lightGray"/>
          </w:rPr>
          <w:t xml:space="preserve"> emission mask</w:t>
        </w:r>
      </w:ins>
      <w:ins w:id="6174" w:author=" (DON CIO)" w:date="2025-03-14T15:48:00Z">
        <w:r w:rsidR="00C4603A">
          <w:rPr>
            <w:rFonts w:eastAsia="MS Mincho"/>
            <w:szCs w:val="24"/>
            <w:highlight w:val="lightGray"/>
          </w:rPr>
          <w:t xml:space="preserve">, </w:t>
        </w:r>
      </w:ins>
      <w:ins w:id="6175" w:author="USA" w:date="2025-03-12T11:35:00Z">
        <w:del w:id="6176" w:author=" (DON CIO)" w:date="2025-03-14T15:48:00Z">
          <w:r w:rsidDel="00C4603A">
            <w:rPr>
              <w:rFonts w:eastAsia="MS Mincho"/>
              <w:szCs w:val="24"/>
              <w:highlight w:val="lightGray"/>
            </w:rPr>
            <w:delText xml:space="preserve"> (</w:delText>
          </w:r>
        </w:del>
        <w:r>
          <w:rPr>
            <w:rFonts w:eastAsia="MS Mincho"/>
            <w:szCs w:val="24"/>
            <w:highlight w:val="lightGray"/>
          </w:rPr>
          <w:t>Figure 2</w:t>
        </w:r>
        <w:del w:id="6177" w:author=" (DON CIO)" w:date="2025-03-14T15:48:00Z">
          <w:r w:rsidDel="00C4603A">
            <w:rPr>
              <w:rFonts w:eastAsia="MS Mincho"/>
              <w:szCs w:val="24"/>
              <w:highlight w:val="lightGray"/>
            </w:rPr>
            <w:delText>)</w:delText>
          </w:r>
        </w:del>
      </w:ins>
      <w:ins w:id="6178" w:author=" (DON CIO)" w:date="2025-03-13T15:07:00Z">
        <w:r w:rsidR="00E2675F">
          <w:rPr>
            <w:rFonts w:eastAsia="MS Mincho"/>
            <w:szCs w:val="24"/>
            <w:highlight w:val="lightGray"/>
          </w:rPr>
          <w:t>.</w:t>
        </w:r>
      </w:ins>
      <w:ins w:id="6179" w:author="USA" w:date="2025-03-12T11:35:00Z">
        <w:r w:rsidRPr="001A66B3">
          <w:rPr>
            <w:rFonts w:eastAsia="MS Mincho"/>
            <w:szCs w:val="24"/>
            <w:highlight w:val="lightGray"/>
          </w:rPr>
          <w:t xml:space="preserve"> </w:t>
        </w:r>
      </w:ins>
    </w:p>
    <w:p w14:paraId="11559B55" w14:textId="77777777" w:rsidR="00452BF3" w:rsidRDefault="00452BF3" w:rsidP="00ED5DFC">
      <w:pPr>
        <w:jc w:val="center"/>
        <w:rPr>
          <w:ins w:id="6180" w:author="USA" w:date="2025-03-12T16:58:00Z"/>
          <w:rFonts w:eastAsia="MS Mincho"/>
          <w:szCs w:val="24"/>
          <w:highlight w:val="lightGray"/>
        </w:rPr>
      </w:pPr>
    </w:p>
    <w:p w14:paraId="4EE7F3BA" w14:textId="77777777" w:rsidR="00452BF3" w:rsidRDefault="00452BF3">
      <w:pPr>
        <w:rPr>
          <w:rFonts w:eastAsia="MS Mincho"/>
          <w:szCs w:val="24"/>
          <w:highlight w:val="lightGray"/>
        </w:rPr>
        <w:pPrChange w:id="6181" w:author=" (DON CIO)" w:date="2025-03-13T11:36:00Z">
          <w:pPr>
            <w:jc w:val="center"/>
          </w:pPr>
        </w:pPrChange>
      </w:pPr>
    </w:p>
    <w:p w14:paraId="62A56D29" w14:textId="354CA752" w:rsidR="00ED5DFC" w:rsidRPr="007A12F9" w:rsidRDefault="00ED5DFC" w:rsidP="00ED5DFC">
      <w:pPr>
        <w:jc w:val="center"/>
        <w:rPr>
          <w:ins w:id="6182" w:author="USA" w:date="2025-03-12T11:35:00Z"/>
          <w:rFonts w:eastAsia="MS Mincho"/>
          <w:sz w:val="20"/>
          <w:highlight w:val="lightGray"/>
          <w:rPrChange w:id="6183" w:author=" (DON CIO)" w:date="2025-03-13T15:10:00Z">
            <w:rPr>
              <w:ins w:id="6184" w:author="USA" w:date="2025-03-12T11:35:00Z"/>
              <w:rFonts w:eastAsia="MS Mincho"/>
              <w:szCs w:val="24"/>
              <w:highlight w:val="lightGray"/>
            </w:rPr>
          </w:rPrChange>
        </w:rPr>
      </w:pPr>
      <w:commentRangeStart w:id="6185"/>
      <w:ins w:id="6186" w:author="USA" w:date="2025-03-12T11:35:00Z">
        <w:del w:id="6187" w:author=" (DON CIO)" w:date="2025-03-13T15:10:00Z">
          <w:r w:rsidRPr="007A12F9" w:rsidDel="007A12F9">
            <w:rPr>
              <w:rFonts w:eastAsia="MS Mincho"/>
              <w:sz w:val="20"/>
              <w:highlight w:val="lightGray"/>
              <w:rPrChange w:id="6188" w:author=" (DON CIO)" w:date="2025-03-13T15:10:00Z">
                <w:rPr>
                  <w:rFonts w:eastAsia="MS Mincho"/>
                  <w:szCs w:val="24"/>
                  <w:highlight w:val="lightGray"/>
                </w:rPr>
              </w:rPrChange>
            </w:rPr>
            <w:delText>Figure 4</w:delText>
          </w:r>
          <w:commentRangeEnd w:id="6185"/>
          <w:r w:rsidRPr="007A12F9" w:rsidDel="007A12F9">
            <w:rPr>
              <w:rStyle w:val="CommentReference"/>
              <w:sz w:val="20"/>
              <w:szCs w:val="20"/>
              <w:rPrChange w:id="6189" w:author=" (DON CIO)" w:date="2025-03-13T15:10:00Z">
                <w:rPr>
                  <w:rStyle w:val="CommentReference"/>
                </w:rPr>
              </w:rPrChange>
            </w:rPr>
            <w:commentReference w:id="6185"/>
          </w:r>
        </w:del>
      </w:ins>
      <w:ins w:id="6190" w:author=" (DON CIO)" w:date="2025-03-13T15:10:00Z">
        <w:r w:rsidR="007A12F9" w:rsidRPr="007A12F9">
          <w:rPr>
            <w:rFonts w:eastAsia="MS Mincho"/>
            <w:sz w:val="20"/>
            <w:highlight w:val="lightGray"/>
            <w:rPrChange w:id="6191" w:author=" (DON CIO)" w:date="2025-03-13T15:10:00Z">
              <w:rPr>
                <w:rFonts w:eastAsia="MS Mincho"/>
                <w:szCs w:val="24"/>
                <w:highlight w:val="lightGray"/>
              </w:rPr>
            </w:rPrChange>
          </w:rPr>
          <w:t>FIGURE 4</w:t>
        </w:r>
      </w:ins>
    </w:p>
    <w:p w14:paraId="7F59B70D" w14:textId="77777777" w:rsidR="00ED5DFC" w:rsidRPr="007A12F9" w:rsidRDefault="00ED5DFC" w:rsidP="00ED5DFC">
      <w:pPr>
        <w:jc w:val="center"/>
        <w:rPr>
          <w:ins w:id="6192" w:author="USA" w:date="2025-03-12T11:35:00Z"/>
          <w:rFonts w:eastAsia="MS Mincho"/>
          <w:b/>
          <w:bCs/>
          <w:sz w:val="20"/>
          <w:highlight w:val="lightGray"/>
          <w:rPrChange w:id="6193" w:author=" (DON CIO)" w:date="2025-03-13T15:10:00Z">
            <w:rPr>
              <w:ins w:id="6194" w:author="USA" w:date="2025-03-12T11:35:00Z"/>
              <w:rFonts w:eastAsia="MS Mincho"/>
              <w:szCs w:val="24"/>
              <w:highlight w:val="lightGray"/>
            </w:rPr>
          </w:rPrChange>
        </w:rPr>
      </w:pPr>
      <w:ins w:id="6195" w:author="USA" w:date="2025-03-12T11:35:00Z">
        <w:r w:rsidRPr="007A12F9">
          <w:rPr>
            <w:rFonts w:eastAsia="MS Mincho"/>
            <w:b/>
            <w:bCs/>
            <w:sz w:val="20"/>
            <w:highlight w:val="lightGray"/>
            <w:rPrChange w:id="6196" w:author=" (DON CIO)" w:date="2025-03-13T15:10:00Z">
              <w:rPr>
                <w:rFonts w:eastAsia="MS Mincho"/>
                <w:szCs w:val="24"/>
                <w:highlight w:val="lightGray"/>
              </w:rPr>
            </w:rPrChange>
          </w:rPr>
          <w:t>Example - Emission Measurement Versus Emission Mask</w:t>
        </w:r>
      </w:ins>
    </w:p>
    <w:p w14:paraId="2FD062E9" w14:textId="5EB36434" w:rsidR="00ED5DFC" w:rsidRPr="00306AE0" w:rsidRDefault="00452BF3" w:rsidP="00ED5DFC">
      <w:pPr>
        <w:jc w:val="center"/>
        <w:rPr>
          <w:ins w:id="6197" w:author="USA" w:date="2025-03-12T11:35:00Z"/>
          <w:rFonts w:eastAsia="MS Mincho"/>
          <w:szCs w:val="24"/>
          <w:highlight w:val="lightGray"/>
        </w:rPr>
      </w:pPr>
      <w:ins w:id="6198" w:author="USA" w:date="2025-03-12T16:57:00Z">
        <w:r>
          <w:rPr>
            <w:noProof/>
          </w:rPr>
          <w:lastRenderedPageBreak/>
          <w:drawing>
            <wp:inline distT="0" distB="0" distL="0" distR="0" wp14:anchorId="2317F8CF" wp14:editId="4BCFF46E">
              <wp:extent cx="4354830" cy="4078785"/>
              <wp:effectExtent l="0" t="0" r="7620" b="0"/>
              <wp:docPr id="1953234801" name="Picture 1" descr="A graph with a r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34801" name="Picture 1" descr="A graph with a red line&#10;&#10;AI-generated content may be incorrect."/>
                      <pic:cNvPicPr/>
                    </pic:nvPicPr>
                    <pic:blipFill>
                      <a:blip r:embed="rId36"/>
                      <a:stretch>
                        <a:fillRect/>
                      </a:stretch>
                    </pic:blipFill>
                    <pic:spPr>
                      <a:xfrm>
                        <a:off x="0" y="0"/>
                        <a:ext cx="4360788" cy="4084365"/>
                      </a:xfrm>
                      <a:prstGeom prst="rect">
                        <a:avLst/>
                      </a:prstGeom>
                    </pic:spPr>
                  </pic:pic>
                </a:graphicData>
              </a:graphic>
            </wp:inline>
          </w:drawing>
        </w:r>
      </w:ins>
    </w:p>
    <w:p w14:paraId="686F61C7" w14:textId="0568E311" w:rsidR="00ED5DFC" w:rsidRDefault="00C02FB1" w:rsidP="00ED5DFC">
      <w:pPr>
        <w:rPr>
          <w:ins w:id="6199" w:author="USA" w:date="2025-03-12T11:35:00Z"/>
          <w:rFonts w:eastAsia="MS Mincho"/>
          <w:szCs w:val="24"/>
          <w:highlight w:val="lightGray"/>
        </w:rPr>
      </w:pPr>
      <w:ins w:id="6200" w:author=" (DON CIO)" w:date="2025-03-13T11:41:00Z">
        <w:r>
          <w:rPr>
            <w:rFonts w:eastAsia="MS Mincho"/>
            <w:szCs w:val="24"/>
            <w:highlight w:val="lightGray"/>
          </w:rPr>
          <w:t>S</w:t>
        </w:r>
      </w:ins>
      <w:ins w:id="6201" w:author=" (DON CIO)" w:date="2025-03-13T11:39:00Z">
        <w:r w:rsidR="00FF105A">
          <w:rPr>
            <w:rFonts w:eastAsia="MS Mincho"/>
            <w:szCs w:val="24"/>
            <w:highlight w:val="lightGray"/>
          </w:rPr>
          <w:t>ituation</w:t>
        </w:r>
      </w:ins>
      <w:ins w:id="6202" w:author=" (DON CIO)" w:date="2025-03-13T11:40:00Z">
        <w:r>
          <w:rPr>
            <w:rFonts w:eastAsia="MS Mincho"/>
            <w:szCs w:val="24"/>
            <w:highlight w:val="lightGray"/>
          </w:rPr>
          <w:t>s</w:t>
        </w:r>
      </w:ins>
      <w:ins w:id="6203" w:author=" (DON CIO)" w:date="2025-03-13T11:39:00Z">
        <w:r w:rsidR="00FF105A">
          <w:rPr>
            <w:rFonts w:eastAsia="MS Mincho"/>
            <w:szCs w:val="24"/>
            <w:highlight w:val="lightGray"/>
          </w:rPr>
          <w:t xml:space="preserve"> where tr</w:t>
        </w:r>
      </w:ins>
      <w:ins w:id="6204" w:author=" (DON CIO)" w:date="2025-03-13T11:40:00Z">
        <w:r w:rsidR="00FF105A">
          <w:rPr>
            <w:rFonts w:eastAsia="MS Mincho"/>
            <w:szCs w:val="24"/>
            <w:highlight w:val="lightGray"/>
          </w:rPr>
          <w:t>ansmission levels exceed the emission mask</w:t>
        </w:r>
      </w:ins>
      <w:ins w:id="6205" w:author="USA" w:date="2025-03-12T11:35:00Z">
        <w:r w:rsidR="00ED5DFC" w:rsidRPr="000C3070">
          <w:rPr>
            <w:rFonts w:eastAsia="MS Mincho"/>
            <w:szCs w:val="24"/>
            <w:highlight w:val="lightGray"/>
          </w:rPr>
          <w:t xml:space="preserve"> were noted and summarized in a series of tables</w:t>
        </w:r>
      </w:ins>
      <w:ins w:id="6206" w:author=" (DON CIO)" w:date="2025-03-14T15:49:00Z">
        <w:r w:rsidR="00C4603A">
          <w:rPr>
            <w:rFonts w:eastAsia="MS Mincho"/>
            <w:szCs w:val="24"/>
            <w:highlight w:val="lightGray"/>
          </w:rPr>
          <w:t xml:space="preserve">, </w:t>
        </w:r>
      </w:ins>
      <w:ins w:id="6207" w:author=" (DON CIO)" w:date="2025-03-13T11:41:00Z">
        <w:r w:rsidR="00376567">
          <w:rPr>
            <w:rFonts w:eastAsia="MS Mincho"/>
            <w:szCs w:val="24"/>
            <w:highlight w:val="lightGray"/>
          </w:rPr>
          <w:t xml:space="preserve">shown in section </w:t>
        </w:r>
      </w:ins>
      <w:ins w:id="6208" w:author=" (DON CIO)" w:date="2025-03-13T11:42:00Z">
        <w:r w:rsidR="00376567">
          <w:rPr>
            <w:rFonts w:eastAsia="MS Mincho"/>
            <w:szCs w:val="24"/>
            <w:highlight w:val="lightGray"/>
          </w:rPr>
          <w:t>9.2.2</w:t>
        </w:r>
      </w:ins>
      <w:ins w:id="6209" w:author=" (DON CIO)" w:date="2025-03-14T15:49:00Z">
        <w:r w:rsidR="00C4603A">
          <w:rPr>
            <w:rFonts w:eastAsia="MS Mincho"/>
            <w:szCs w:val="24"/>
            <w:highlight w:val="lightGray"/>
          </w:rPr>
          <w:t xml:space="preserve">, </w:t>
        </w:r>
      </w:ins>
      <w:ins w:id="6210" w:author=" (DON CIO)" w:date="2025-03-13T11:43:00Z">
        <w:r w:rsidR="000127D3">
          <w:rPr>
            <w:rFonts w:eastAsia="MS Mincho"/>
            <w:szCs w:val="24"/>
            <w:highlight w:val="lightGray"/>
          </w:rPr>
          <w:t>where</w:t>
        </w:r>
      </w:ins>
      <w:ins w:id="6211" w:author="USA" w:date="2025-03-12T11:35:00Z">
        <w:r w:rsidR="00ED5DFC">
          <w:rPr>
            <w:rFonts w:eastAsia="MS Mincho"/>
            <w:szCs w:val="24"/>
            <w:highlight w:val="lightGray"/>
          </w:rPr>
          <w:t xml:space="preserve"> frequency, modulation type, </w:t>
        </w:r>
        <w:r w:rsidR="00ED5DFC" w:rsidRPr="000C3070">
          <w:rPr>
            <w:rFonts w:eastAsia="MS Mincho"/>
            <w:szCs w:val="24"/>
            <w:highlight w:val="lightGray"/>
          </w:rPr>
          <w:t>channel</w:t>
        </w:r>
        <w:r w:rsidR="00ED5DFC">
          <w:rPr>
            <w:rFonts w:eastAsia="MS Mincho"/>
            <w:szCs w:val="24"/>
            <w:highlight w:val="lightGray"/>
          </w:rPr>
          <w:t xml:space="preserve"> bandwidth, maximum interference level and degree of compliance </w:t>
        </w:r>
      </w:ins>
      <w:ins w:id="6212" w:author="USA" w:date="2025-03-12T16:56:00Z">
        <w:r w:rsidR="00452BF3">
          <w:rPr>
            <w:rFonts w:eastAsia="MS Mincho"/>
            <w:szCs w:val="24"/>
            <w:highlight w:val="lightGray"/>
          </w:rPr>
          <w:t xml:space="preserve">to the mask requirements </w:t>
        </w:r>
      </w:ins>
      <w:ins w:id="6213" w:author="USA" w:date="2025-03-12T16:58:00Z">
        <w:r w:rsidR="00452BF3">
          <w:rPr>
            <w:rFonts w:eastAsia="MS Mincho"/>
            <w:szCs w:val="24"/>
            <w:highlight w:val="lightGray"/>
          </w:rPr>
          <w:t>(exceedance</w:t>
        </w:r>
      </w:ins>
      <w:ins w:id="6214" w:author="USA" w:date="2025-03-12T11:35:00Z">
        <w:r w:rsidR="00ED5DFC">
          <w:rPr>
            <w:rFonts w:eastAsia="MS Mincho"/>
            <w:szCs w:val="24"/>
            <w:highlight w:val="lightGray"/>
          </w:rPr>
          <w:t>) for each of the incumbent services listed in Table 1</w:t>
        </w:r>
      </w:ins>
      <w:ins w:id="6215" w:author=" (DON CIO)" w:date="2025-03-17T11:49:00Z">
        <w:r w:rsidR="009E1603">
          <w:rPr>
            <w:rFonts w:eastAsia="MS Mincho"/>
            <w:szCs w:val="24"/>
            <w:highlight w:val="lightGray"/>
          </w:rPr>
          <w:t>1</w:t>
        </w:r>
      </w:ins>
      <w:ins w:id="6216" w:author="USA" w:date="2025-03-12T11:35:00Z">
        <w:del w:id="6217" w:author=" (DON CIO)" w:date="2025-03-17T11:49:00Z">
          <w:r w:rsidR="00ED5DFC" w:rsidDel="009E1603">
            <w:rPr>
              <w:rFonts w:eastAsia="MS Mincho"/>
              <w:szCs w:val="24"/>
              <w:highlight w:val="lightGray"/>
            </w:rPr>
            <w:delText>2</w:delText>
          </w:r>
        </w:del>
        <w:r w:rsidR="00ED5DFC">
          <w:rPr>
            <w:rFonts w:eastAsia="MS Mincho"/>
            <w:szCs w:val="24"/>
            <w:highlight w:val="lightGray"/>
          </w:rPr>
          <w:t>.</w:t>
        </w:r>
      </w:ins>
      <w:ins w:id="6218" w:author=" (DON CIO)" w:date="2025-03-13T11:45:00Z">
        <w:r w:rsidR="006216F3">
          <w:rPr>
            <w:rFonts w:eastAsia="MS Mincho"/>
            <w:szCs w:val="24"/>
            <w:highlight w:val="lightGray"/>
          </w:rPr>
          <w:t xml:space="preserve"> </w:t>
        </w:r>
      </w:ins>
    </w:p>
    <w:p w14:paraId="224126B8" w14:textId="235329A4" w:rsidR="00ED5DFC" w:rsidRPr="008012AF" w:rsidRDefault="00D75CF1" w:rsidP="00ED5DFC">
      <w:pPr>
        <w:rPr>
          <w:ins w:id="6219" w:author="USA" w:date="2025-03-12T11:35:00Z"/>
          <w:highlight w:val="lightGray"/>
          <w:lang w:eastAsia="zh-CN"/>
          <w:rPrChange w:id="6220" w:author=" (DON CIO)" w:date="2025-03-17T10:40:00Z">
            <w:rPr>
              <w:ins w:id="6221" w:author="USA" w:date="2025-03-12T11:35:00Z"/>
              <w:highlight w:val="cyan"/>
              <w:lang w:eastAsia="zh-CN"/>
            </w:rPr>
          </w:rPrChange>
        </w:rPr>
      </w:pPr>
      <w:ins w:id="6222" w:author=" (DON CIO)" w:date="2025-03-17T10:40:00Z">
        <w:r w:rsidRPr="008012AF">
          <w:rPr>
            <w:i/>
            <w:iCs/>
            <w:highlight w:val="lightGray"/>
            <w:lang w:eastAsia="zh-CN"/>
            <w:rPrChange w:id="6223" w:author=" (DON CIO)" w:date="2025-03-17T10:40:00Z">
              <w:rPr>
                <w:i/>
                <w:iCs/>
                <w:highlight w:val="green"/>
                <w:lang w:eastAsia="zh-CN"/>
              </w:rPr>
            </w:rPrChange>
          </w:rPr>
          <w:t xml:space="preserve">Editors </w:t>
        </w:r>
      </w:ins>
      <w:ins w:id="6224" w:author="USA" w:date="2025-03-12T11:35:00Z">
        <w:r w:rsidR="00ED5DFC" w:rsidRPr="008012AF">
          <w:rPr>
            <w:i/>
            <w:iCs/>
            <w:highlight w:val="lightGray"/>
            <w:lang w:eastAsia="zh-CN"/>
            <w:rPrChange w:id="6225" w:author=" (DON CIO)" w:date="2025-03-17T10:40:00Z">
              <w:rPr>
                <w:i/>
                <w:iCs/>
                <w:highlight w:val="yellow"/>
                <w:lang w:eastAsia="zh-CN"/>
              </w:rPr>
            </w:rPrChange>
          </w:rPr>
          <w:t>Note : In lieu of not having measurements an analysis that is based upon incumbent receiver parameters, legacy</w:t>
        </w:r>
      </w:ins>
      <w:ins w:id="6226" w:author=" (DON CIO)" w:date="2025-03-13T14:39:00Z">
        <w:r w:rsidR="00230C20" w:rsidRPr="008012AF">
          <w:rPr>
            <w:i/>
            <w:iCs/>
            <w:highlight w:val="lightGray"/>
            <w:lang w:eastAsia="zh-CN"/>
            <w:rPrChange w:id="6227" w:author=" (DON CIO)" w:date="2025-03-17T10:40:00Z">
              <w:rPr>
                <w:i/>
                <w:iCs/>
                <w:highlight w:val="green"/>
                <w:lang w:eastAsia="zh-CN"/>
              </w:rPr>
            </w:rPrChange>
          </w:rPr>
          <w:t xml:space="preserve"> AM(OR)S</w:t>
        </w:r>
      </w:ins>
      <w:ins w:id="6228" w:author="USA" w:date="2025-03-12T11:35:00Z">
        <w:r w:rsidR="00ED5DFC" w:rsidRPr="008012AF">
          <w:rPr>
            <w:i/>
            <w:iCs/>
            <w:highlight w:val="lightGray"/>
            <w:lang w:eastAsia="zh-CN"/>
            <w:rPrChange w:id="6229" w:author=" (DON CIO)" w:date="2025-03-17T10:40:00Z">
              <w:rPr>
                <w:i/>
                <w:iCs/>
                <w:highlight w:val="yellow"/>
                <w:lang w:eastAsia="zh-CN"/>
              </w:rPr>
            </w:rPrChange>
          </w:rPr>
          <w:t xml:space="preserve"> and WB AM(OR)S transmitter parameters and emission masks may be possible and needs to be investigated</w:t>
        </w:r>
        <w:r w:rsidR="00ED5DFC" w:rsidRPr="008012AF">
          <w:rPr>
            <w:highlight w:val="lightGray"/>
            <w:lang w:eastAsia="zh-CN"/>
            <w:rPrChange w:id="6230" w:author=" (DON CIO)" w:date="2025-03-17T10:40:00Z">
              <w:rPr>
                <w:highlight w:val="cyan"/>
                <w:lang w:eastAsia="zh-CN"/>
              </w:rPr>
            </w:rPrChange>
          </w:rPr>
          <w:t>.</w:t>
        </w:r>
      </w:ins>
    </w:p>
    <w:p w14:paraId="14287C7C" w14:textId="77777777" w:rsidR="004323FD" w:rsidRDefault="004E7107" w:rsidP="007C2577">
      <w:pPr>
        <w:rPr>
          <w:ins w:id="6231" w:author="USA" w:date="2025-02-13T13:24:00Z"/>
          <w:b/>
          <w:bCs/>
          <w:sz w:val="28"/>
          <w:szCs w:val="28"/>
          <w:highlight w:val="yellow"/>
          <w:lang w:eastAsia="zh-CN"/>
        </w:rPr>
      </w:pPr>
      <w:ins w:id="6232" w:author="USA" w:date="2025-02-13T13:05:00Z">
        <w:r w:rsidRPr="006B7F12">
          <w:rPr>
            <w:b/>
            <w:bCs/>
            <w:sz w:val="28"/>
            <w:szCs w:val="28"/>
            <w:highlight w:val="yellow"/>
            <w:lang w:eastAsia="zh-CN"/>
          </w:rPr>
          <w:t xml:space="preserve">9. </w:t>
        </w:r>
        <w:r w:rsidRPr="006B7F12">
          <w:rPr>
            <w:b/>
            <w:bCs/>
            <w:sz w:val="28"/>
            <w:szCs w:val="28"/>
            <w:highlight w:val="yellow"/>
            <w:lang w:eastAsia="zh-CN"/>
          </w:rPr>
          <w:tab/>
          <w:t>Analysis and Results</w:t>
        </w:r>
      </w:ins>
    </w:p>
    <w:p w14:paraId="7B4360AF" w14:textId="55E7C91C" w:rsidR="004E7107" w:rsidRDefault="004E7107" w:rsidP="007C2577">
      <w:pPr>
        <w:rPr>
          <w:ins w:id="6233" w:author="USA" w:date="2025-03-12T11:36:00Z"/>
          <w:b/>
          <w:bCs/>
          <w:highlight w:val="yellow"/>
          <w:lang w:eastAsia="zh-CN"/>
        </w:rPr>
      </w:pPr>
      <w:ins w:id="6234" w:author="USA" w:date="2025-02-13T13:05:00Z">
        <w:r w:rsidRPr="006B7F12">
          <w:rPr>
            <w:b/>
            <w:bCs/>
            <w:highlight w:val="yellow"/>
            <w:lang w:eastAsia="zh-CN"/>
          </w:rPr>
          <w:t xml:space="preserve">9.1. </w:t>
        </w:r>
        <w:r w:rsidRPr="006B7F12">
          <w:rPr>
            <w:b/>
            <w:bCs/>
            <w:highlight w:val="yellow"/>
            <w:lang w:eastAsia="zh-CN"/>
          </w:rPr>
          <w:tab/>
          <w:t>In</w:t>
        </w:r>
      </w:ins>
      <w:ins w:id="6235" w:author=" (DON CIO)" w:date="2025-03-14T14:18:00Z">
        <w:r w:rsidR="0058163C">
          <w:rPr>
            <w:b/>
            <w:bCs/>
            <w:highlight w:val="yellow"/>
            <w:lang w:eastAsia="zh-CN"/>
          </w:rPr>
          <w:t>-</w:t>
        </w:r>
      </w:ins>
      <w:ins w:id="6236" w:author="USA" w:date="2025-02-13T13:05:00Z">
        <w:del w:id="6237" w:author=" (DON CIO)" w:date="2025-03-14T14:18:00Z">
          <w:r w:rsidRPr="006B7F12" w:rsidDel="0058163C">
            <w:rPr>
              <w:b/>
              <w:bCs/>
              <w:highlight w:val="yellow"/>
              <w:lang w:eastAsia="zh-CN"/>
            </w:rPr>
            <w:delText xml:space="preserve"> </w:delText>
          </w:r>
        </w:del>
      </w:ins>
      <w:ins w:id="6238" w:author="Andre Tarpinian (DON CIO)" w:date="2025-02-28T14:58:00Z">
        <w:r w:rsidR="00356C8F" w:rsidRPr="00EE32F2">
          <w:rPr>
            <w:b/>
            <w:bCs/>
            <w:highlight w:val="cyan"/>
            <w:lang w:eastAsia="zh-CN"/>
          </w:rPr>
          <w:t>B</w:t>
        </w:r>
      </w:ins>
      <w:ins w:id="6239" w:author="USA" w:date="2025-02-13T13:05:00Z">
        <w:del w:id="6240" w:author="Andre Tarpinian (DON CIO)" w:date="2025-02-28T14:58:00Z">
          <w:r w:rsidRPr="00EE32F2" w:rsidDel="00356C8F">
            <w:rPr>
              <w:b/>
              <w:bCs/>
              <w:highlight w:val="cyan"/>
              <w:lang w:eastAsia="zh-CN"/>
            </w:rPr>
            <w:delText>b</w:delText>
          </w:r>
        </w:del>
        <w:r w:rsidRPr="006B7F12">
          <w:rPr>
            <w:b/>
            <w:bCs/>
            <w:highlight w:val="yellow"/>
            <w:lang w:eastAsia="zh-CN"/>
          </w:rPr>
          <w:t xml:space="preserve">and </w:t>
        </w:r>
      </w:ins>
      <w:ins w:id="6241" w:author="Andre Tarpinian (DON CIO)" w:date="2025-02-28T14:58:00Z">
        <w:r w:rsidR="00356C8F" w:rsidRPr="00EE32F2">
          <w:rPr>
            <w:b/>
            <w:bCs/>
            <w:highlight w:val="cyan"/>
            <w:lang w:eastAsia="zh-CN"/>
          </w:rPr>
          <w:t>A</w:t>
        </w:r>
      </w:ins>
      <w:ins w:id="6242" w:author="USA" w:date="2025-02-13T13:05:00Z">
        <w:del w:id="6243" w:author="Andre Tarpinian (DON CIO)" w:date="2025-02-28T14:58:00Z">
          <w:r w:rsidRPr="00EE32F2" w:rsidDel="00356C8F">
            <w:rPr>
              <w:b/>
              <w:bCs/>
              <w:highlight w:val="cyan"/>
              <w:lang w:eastAsia="zh-CN"/>
            </w:rPr>
            <w:delText>a</w:delText>
          </w:r>
        </w:del>
        <w:r w:rsidRPr="006B7F12">
          <w:rPr>
            <w:b/>
            <w:bCs/>
            <w:highlight w:val="yellow"/>
            <w:lang w:eastAsia="zh-CN"/>
          </w:rPr>
          <w:t>nalysis</w:t>
        </w:r>
      </w:ins>
    </w:p>
    <w:p w14:paraId="0771A9FE" w14:textId="740A250D" w:rsidR="001763D6" w:rsidRDefault="004078C4" w:rsidP="00ED5DFC">
      <w:pPr>
        <w:rPr>
          <w:ins w:id="6244" w:author="USA" w:date="2025-03-12T12:15:00Z"/>
          <w:highlight w:val="lightGray"/>
          <w:lang w:eastAsia="zh-CN"/>
        </w:rPr>
      </w:pPr>
      <w:ins w:id="6245" w:author="USA" w:date="2025-03-12T12:01:00Z">
        <w:r>
          <w:rPr>
            <w:highlight w:val="lightGray"/>
            <w:lang w:eastAsia="zh-CN"/>
          </w:rPr>
          <w:t>Interference</w:t>
        </w:r>
      </w:ins>
      <w:ins w:id="6246" w:author=" (DON CIO)" w:date="2025-03-14T15:49:00Z">
        <w:r w:rsidR="00C4603A">
          <w:rPr>
            <w:highlight w:val="lightGray"/>
            <w:lang w:eastAsia="zh-CN"/>
          </w:rPr>
          <w:t xml:space="preserve">, </w:t>
        </w:r>
      </w:ins>
      <w:ins w:id="6247" w:author="USA" w:date="2025-03-12T12:01:00Z">
        <w:del w:id="6248" w:author=" (DON CIO)" w:date="2025-03-14T15:49:00Z">
          <w:r w:rsidDel="00C4603A">
            <w:rPr>
              <w:highlight w:val="lightGray"/>
              <w:lang w:eastAsia="zh-CN"/>
            </w:rPr>
            <w:delText xml:space="preserve"> </w:delText>
          </w:r>
        </w:del>
      </w:ins>
      <w:ins w:id="6249" w:author="USA" w:date="2025-03-12T12:14:00Z">
        <w:del w:id="6250" w:author=" (DON CIO)" w:date="2025-03-14T15:49:00Z">
          <w:r w:rsidR="001763D6" w:rsidDel="00C4603A">
            <w:rPr>
              <w:highlight w:val="lightGray"/>
              <w:lang w:eastAsia="zh-CN"/>
            </w:rPr>
            <w:delText>(</w:delText>
          </w:r>
        </w:del>
        <w:r w:rsidR="001763D6">
          <w:rPr>
            <w:highlight w:val="lightGray"/>
            <w:lang w:eastAsia="zh-CN"/>
          </w:rPr>
          <w:t xml:space="preserve">Figure </w:t>
        </w:r>
      </w:ins>
      <w:ins w:id="6251" w:author="USA" w:date="2025-03-12T12:26:00Z">
        <w:r w:rsidR="002B2A26">
          <w:rPr>
            <w:highlight w:val="lightGray"/>
            <w:lang w:eastAsia="zh-CN"/>
          </w:rPr>
          <w:t>5</w:t>
        </w:r>
      </w:ins>
      <w:ins w:id="6252" w:author=" (DON CIO)" w:date="2025-03-14T15:49:00Z">
        <w:r w:rsidR="00C4603A">
          <w:rPr>
            <w:highlight w:val="lightGray"/>
            <w:lang w:eastAsia="zh-CN"/>
          </w:rPr>
          <w:t>,</w:t>
        </w:r>
      </w:ins>
      <w:ins w:id="6253" w:author="USA" w:date="2025-03-12T12:14:00Z">
        <w:del w:id="6254" w:author=" (DON CIO)" w:date="2025-03-14T15:49:00Z">
          <w:r w:rsidR="001763D6" w:rsidDel="00C4603A">
            <w:rPr>
              <w:highlight w:val="lightGray"/>
              <w:lang w:eastAsia="zh-CN"/>
            </w:rPr>
            <w:delText>)</w:delText>
          </w:r>
        </w:del>
        <w:r w:rsidR="001763D6">
          <w:rPr>
            <w:highlight w:val="lightGray"/>
            <w:lang w:eastAsia="zh-CN"/>
          </w:rPr>
          <w:t xml:space="preserve"> </w:t>
        </w:r>
      </w:ins>
      <w:ins w:id="6255" w:author="USA" w:date="2025-03-12T12:01:00Z">
        <w:r>
          <w:rPr>
            <w:highlight w:val="lightGray"/>
            <w:lang w:eastAsia="zh-CN"/>
          </w:rPr>
          <w:t xml:space="preserve">to WB </w:t>
        </w:r>
      </w:ins>
      <w:ins w:id="6256" w:author="USA" w:date="2025-03-12T12:02:00Z">
        <w:r>
          <w:rPr>
            <w:highlight w:val="lightGray"/>
            <w:lang w:eastAsia="zh-CN"/>
          </w:rPr>
          <w:t xml:space="preserve">AM(OR)S </w:t>
        </w:r>
      </w:ins>
      <w:ins w:id="6257" w:author="USA" w:date="2025-03-12T12:17:00Z">
        <w:r w:rsidR="001763D6">
          <w:rPr>
            <w:highlight w:val="lightGray"/>
            <w:lang w:eastAsia="zh-CN"/>
          </w:rPr>
          <w:t xml:space="preserve">from </w:t>
        </w:r>
      </w:ins>
      <w:ins w:id="6258" w:author="USA" w:date="2025-03-12T17:16:00Z">
        <w:r w:rsidR="0011086D">
          <w:rPr>
            <w:highlight w:val="lightGray"/>
            <w:lang w:eastAsia="zh-CN"/>
          </w:rPr>
          <w:t>incumbent transmissions</w:t>
        </w:r>
      </w:ins>
      <w:ins w:id="6259" w:author="USA" w:date="2025-03-12T12:02:00Z">
        <w:r>
          <w:rPr>
            <w:highlight w:val="lightGray"/>
            <w:lang w:eastAsia="zh-CN"/>
          </w:rPr>
          <w:t xml:space="preserve"> </w:t>
        </w:r>
      </w:ins>
      <w:ins w:id="6260" w:author="USA" w:date="2025-03-12T12:17:00Z">
        <w:r w:rsidR="001763D6">
          <w:rPr>
            <w:highlight w:val="lightGray"/>
            <w:lang w:eastAsia="zh-CN"/>
          </w:rPr>
          <w:t xml:space="preserve">within the channel </w:t>
        </w:r>
      </w:ins>
      <w:ins w:id="6261" w:author="USA" w:date="2025-03-12T12:02:00Z">
        <w:r>
          <w:rPr>
            <w:highlight w:val="lightGray"/>
            <w:lang w:eastAsia="zh-CN"/>
          </w:rPr>
          <w:t xml:space="preserve">could impact </w:t>
        </w:r>
      </w:ins>
      <w:ins w:id="6262" w:author="USA" w:date="2025-03-12T12:18:00Z">
        <w:r w:rsidR="002B2A26">
          <w:rPr>
            <w:highlight w:val="lightGray"/>
            <w:lang w:eastAsia="zh-CN"/>
          </w:rPr>
          <w:t xml:space="preserve">a </w:t>
        </w:r>
      </w:ins>
      <w:ins w:id="6263" w:author="USA" w:date="2025-03-12T12:02:00Z">
        <w:r>
          <w:rPr>
            <w:highlight w:val="lightGray"/>
            <w:lang w:eastAsia="zh-CN"/>
          </w:rPr>
          <w:t xml:space="preserve">WB AM(OR)S </w:t>
        </w:r>
      </w:ins>
      <w:ins w:id="6264" w:author="USA" w:date="2025-03-12T17:08:00Z">
        <w:r w:rsidR="00430FBF">
          <w:rPr>
            <w:highlight w:val="lightGray"/>
            <w:lang w:eastAsia="zh-CN"/>
          </w:rPr>
          <w:t>transmission tha</w:t>
        </w:r>
      </w:ins>
      <w:ins w:id="6265" w:author="USA" w:date="2025-03-12T17:11:00Z">
        <w:r w:rsidR="00430FBF">
          <w:rPr>
            <w:highlight w:val="lightGray"/>
            <w:lang w:eastAsia="zh-CN"/>
          </w:rPr>
          <w:t xml:space="preserve">t is </w:t>
        </w:r>
      </w:ins>
      <w:ins w:id="6266" w:author="USA" w:date="2025-03-12T12:15:00Z">
        <w:r w:rsidR="001763D6">
          <w:rPr>
            <w:highlight w:val="lightGray"/>
            <w:lang w:eastAsia="zh-CN"/>
          </w:rPr>
          <w:t>sharing a portion of the available channel</w:t>
        </w:r>
      </w:ins>
      <w:ins w:id="6267" w:author="USA" w:date="2025-03-12T17:11:00Z">
        <w:r w:rsidR="00430FBF">
          <w:rPr>
            <w:highlight w:val="lightGray"/>
            <w:lang w:eastAsia="zh-CN"/>
          </w:rPr>
          <w:t xml:space="preserve"> with the incumbent or incumbents.</w:t>
        </w:r>
      </w:ins>
    </w:p>
    <w:p w14:paraId="302B7186" w14:textId="77777777" w:rsidR="001763D6" w:rsidRDefault="001763D6" w:rsidP="00ED5DFC">
      <w:pPr>
        <w:rPr>
          <w:ins w:id="6268" w:author="USA" w:date="2025-03-12T12:14:00Z"/>
          <w:highlight w:val="lightGray"/>
          <w:lang w:eastAsia="zh-CN"/>
        </w:rPr>
      </w:pPr>
    </w:p>
    <w:p w14:paraId="60E0DF77" w14:textId="6F4CFF61" w:rsidR="001763D6" w:rsidRPr="007A12F9" w:rsidRDefault="001763D6">
      <w:pPr>
        <w:jc w:val="center"/>
        <w:rPr>
          <w:ins w:id="6269" w:author="USA" w:date="2025-03-12T12:15:00Z"/>
          <w:sz w:val="20"/>
          <w:highlight w:val="lightGray"/>
          <w:lang w:eastAsia="zh-CN"/>
          <w:rPrChange w:id="6270" w:author=" (DON CIO)" w:date="2025-03-13T15:11:00Z">
            <w:rPr>
              <w:ins w:id="6271" w:author="USA" w:date="2025-03-12T12:15:00Z"/>
              <w:highlight w:val="lightGray"/>
              <w:lang w:eastAsia="zh-CN"/>
            </w:rPr>
          </w:rPrChange>
        </w:rPr>
        <w:pPrChange w:id="6272" w:author="USA" w:date="2025-03-12T12:16:00Z">
          <w:pPr/>
        </w:pPrChange>
      </w:pPr>
      <w:ins w:id="6273" w:author="USA" w:date="2025-03-12T12:15:00Z">
        <w:del w:id="6274" w:author=" (DON CIO)" w:date="2025-03-13T15:11:00Z">
          <w:r w:rsidRPr="007A12F9" w:rsidDel="007A12F9">
            <w:rPr>
              <w:sz w:val="20"/>
              <w:highlight w:val="lightGray"/>
              <w:lang w:eastAsia="zh-CN"/>
              <w:rPrChange w:id="6275" w:author=" (DON CIO)" w:date="2025-03-13T15:11:00Z">
                <w:rPr>
                  <w:highlight w:val="lightGray"/>
                  <w:lang w:eastAsia="zh-CN"/>
                </w:rPr>
              </w:rPrChange>
            </w:rPr>
            <w:delText xml:space="preserve">Figure </w:delText>
          </w:r>
        </w:del>
      </w:ins>
      <w:ins w:id="6276" w:author="USA" w:date="2025-03-12T12:26:00Z">
        <w:del w:id="6277" w:author=" (DON CIO)" w:date="2025-03-13T15:11:00Z">
          <w:r w:rsidR="002B2A26" w:rsidRPr="007A12F9" w:rsidDel="007A12F9">
            <w:rPr>
              <w:sz w:val="20"/>
              <w:highlight w:val="lightGray"/>
              <w:lang w:eastAsia="zh-CN"/>
              <w:rPrChange w:id="6278" w:author=" (DON CIO)" w:date="2025-03-13T15:11:00Z">
                <w:rPr>
                  <w:highlight w:val="lightGray"/>
                  <w:lang w:eastAsia="zh-CN"/>
                </w:rPr>
              </w:rPrChange>
            </w:rPr>
            <w:delText>5</w:delText>
          </w:r>
        </w:del>
      </w:ins>
      <w:ins w:id="6279" w:author=" (DON CIO)" w:date="2025-03-13T15:11:00Z">
        <w:r w:rsidR="007A12F9" w:rsidRPr="007A12F9">
          <w:rPr>
            <w:sz w:val="20"/>
            <w:highlight w:val="lightGray"/>
            <w:lang w:eastAsia="zh-CN"/>
            <w:rPrChange w:id="6280" w:author=" (DON CIO)" w:date="2025-03-13T15:11:00Z">
              <w:rPr>
                <w:highlight w:val="lightGray"/>
                <w:lang w:eastAsia="zh-CN"/>
              </w:rPr>
            </w:rPrChange>
          </w:rPr>
          <w:t>FIGURE 5</w:t>
        </w:r>
      </w:ins>
    </w:p>
    <w:p w14:paraId="0629A2EE" w14:textId="5B3524AC" w:rsidR="001763D6" w:rsidRPr="007A12F9" w:rsidRDefault="001763D6" w:rsidP="001763D6">
      <w:pPr>
        <w:jc w:val="center"/>
        <w:rPr>
          <w:ins w:id="6281" w:author="USA" w:date="2025-03-12T12:24:00Z"/>
          <w:b/>
          <w:bCs/>
          <w:sz w:val="20"/>
          <w:highlight w:val="lightGray"/>
          <w:lang w:eastAsia="zh-CN"/>
          <w:rPrChange w:id="6282" w:author=" (DON CIO)" w:date="2025-03-13T15:11:00Z">
            <w:rPr>
              <w:ins w:id="6283" w:author="USA" w:date="2025-03-12T12:24:00Z"/>
              <w:highlight w:val="lightGray"/>
              <w:lang w:eastAsia="zh-CN"/>
            </w:rPr>
          </w:rPrChange>
        </w:rPr>
      </w:pPr>
      <w:ins w:id="6284" w:author="USA" w:date="2025-03-12T12:15:00Z">
        <w:r w:rsidRPr="007A12F9">
          <w:rPr>
            <w:b/>
            <w:bCs/>
            <w:sz w:val="20"/>
            <w:highlight w:val="lightGray"/>
            <w:lang w:eastAsia="zh-CN"/>
            <w:rPrChange w:id="6285" w:author=" (DON CIO)" w:date="2025-03-13T15:11:00Z">
              <w:rPr>
                <w:highlight w:val="lightGray"/>
                <w:lang w:eastAsia="zh-CN"/>
              </w:rPr>
            </w:rPrChange>
          </w:rPr>
          <w:t xml:space="preserve">Potential Interference to a WB channel </w:t>
        </w:r>
      </w:ins>
    </w:p>
    <w:p w14:paraId="3AB97AAA" w14:textId="4C38D1BC" w:rsidR="002B2A26" w:rsidRDefault="002B2A26">
      <w:pPr>
        <w:jc w:val="center"/>
        <w:rPr>
          <w:ins w:id="6286" w:author="USA" w:date="2025-03-12T12:14:00Z"/>
          <w:highlight w:val="lightGray"/>
          <w:lang w:eastAsia="zh-CN"/>
        </w:rPr>
        <w:pPrChange w:id="6287" w:author="USA" w:date="2025-03-12T12:16:00Z">
          <w:pPr/>
        </w:pPrChange>
      </w:pPr>
      <w:ins w:id="6288" w:author="USA" w:date="2025-03-12T12:25:00Z">
        <w:r>
          <w:rPr>
            <w:noProof/>
          </w:rPr>
          <w:lastRenderedPageBreak/>
          <w:drawing>
            <wp:inline distT="0" distB="0" distL="0" distR="0" wp14:anchorId="3AD3008C" wp14:editId="16B7C4A6">
              <wp:extent cx="3988890" cy="2002790"/>
              <wp:effectExtent l="19050" t="19050" r="12065" b="16510"/>
              <wp:docPr id="1405005098" name="Picture 1" descr="A graph of a graph of potential 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05098" name="Picture 1" descr="A graph of a graph of potential am&#10;&#10;AI-generated content may be incorrect."/>
                      <pic:cNvPicPr/>
                    </pic:nvPicPr>
                    <pic:blipFill>
                      <a:blip r:embed="rId37"/>
                      <a:stretch>
                        <a:fillRect/>
                      </a:stretch>
                    </pic:blipFill>
                    <pic:spPr>
                      <a:xfrm>
                        <a:off x="0" y="0"/>
                        <a:ext cx="3998056" cy="2007392"/>
                      </a:xfrm>
                      <a:prstGeom prst="rect">
                        <a:avLst/>
                      </a:prstGeom>
                      <a:ln>
                        <a:solidFill>
                          <a:schemeClr val="accent1"/>
                        </a:solidFill>
                      </a:ln>
                    </pic:spPr>
                  </pic:pic>
                </a:graphicData>
              </a:graphic>
            </wp:inline>
          </w:drawing>
        </w:r>
      </w:ins>
    </w:p>
    <w:p w14:paraId="6AE80D21" w14:textId="77777777" w:rsidR="001763D6" w:rsidRDefault="001763D6" w:rsidP="00ED5DFC">
      <w:pPr>
        <w:rPr>
          <w:ins w:id="6289" w:author="USA" w:date="2025-03-12T12:13:00Z"/>
          <w:highlight w:val="lightGray"/>
          <w:lang w:eastAsia="zh-CN"/>
        </w:rPr>
      </w:pPr>
    </w:p>
    <w:p w14:paraId="6ED0C1DF" w14:textId="6F93C47B" w:rsidR="004078C4" w:rsidRDefault="004078C4" w:rsidP="00ED5DFC">
      <w:pPr>
        <w:rPr>
          <w:ins w:id="6290" w:author=" (DON CIO)" w:date="2025-03-13T15:11:00Z"/>
          <w:highlight w:val="lightGray"/>
          <w:lang w:eastAsia="zh-CN"/>
        </w:rPr>
      </w:pPr>
      <w:ins w:id="6291" w:author="USA" w:date="2025-03-12T12:03:00Z">
        <w:r>
          <w:rPr>
            <w:highlight w:val="lightGray"/>
            <w:lang w:eastAsia="zh-CN"/>
          </w:rPr>
          <w:t xml:space="preserve">4G ALE has the </w:t>
        </w:r>
      </w:ins>
      <w:ins w:id="6292" w:author="USA" w:date="2025-03-12T12:05:00Z">
        <w:r>
          <w:rPr>
            <w:highlight w:val="lightGray"/>
            <w:lang w:eastAsia="zh-CN"/>
          </w:rPr>
          <w:t>capability</w:t>
        </w:r>
      </w:ins>
      <w:ins w:id="6293" w:author="USA" w:date="2025-03-12T12:03:00Z">
        <w:r>
          <w:rPr>
            <w:highlight w:val="lightGray"/>
            <w:lang w:eastAsia="zh-CN"/>
          </w:rPr>
          <w:t xml:space="preserve"> of sensing </w:t>
        </w:r>
      </w:ins>
      <w:ins w:id="6294" w:author="USA" w:date="2025-03-12T12:04:00Z">
        <w:r>
          <w:rPr>
            <w:highlight w:val="lightGray"/>
            <w:lang w:eastAsia="zh-CN"/>
          </w:rPr>
          <w:t xml:space="preserve">the radio environment during the establishment of the link and will select a </w:t>
        </w:r>
      </w:ins>
      <w:ins w:id="6295" w:author="USA" w:date="2025-03-12T12:28:00Z">
        <w:r w:rsidR="00457245">
          <w:rPr>
            <w:highlight w:val="lightGray"/>
            <w:lang w:eastAsia="zh-CN"/>
          </w:rPr>
          <w:t>channel</w:t>
        </w:r>
      </w:ins>
      <w:ins w:id="6296" w:author="USA" w:date="2025-03-12T12:04:00Z">
        <w:r>
          <w:rPr>
            <w:highlight w:val="lightGray"/>
            <w:lang w:eastAsia="zh-CN"/>
          </w:rPr>
          <w:t xml:space="preserve"> (</w:t>
        </w:r>
      </w:ins>
      <w:ins w:id="6297" w:author="USA" w:date="2025-03-12T12:05:00Z">
        <w:r>
          <w:rPr>
            <w:highlight w:val="lightGray"/>
            <w:lang w:eastAsia="zh-CN"/>
          </w:rPr>
          <w:t>3</w:t>
        </w:r>
      </w:ins>
      <w:ins w:id="6298" w:author=" (DON CIO)" w:date="2025-03-14T15:50:00Z">
        <w:r w:rsidR="00C4603A">
          <w:rPr>
            <w:highlight w:val="lightGray"/>
            <w:lang w:eastAsia="zh-CN"/>
          </w:rPr>
          <w:t xml:space="preserve"> </w:t>
        </w:r>
      </w:ins>
      <w:ins w:id="6299" w:author="USA" w:date="2025-03-12T12:05:00Z">
        <w:r>
          <w:rPr>
            <w:highlight w:val="lightGray"/>
            <w:lang w:eastAsia="zh-CN"/>
          </w:rPr>
          <w:t>to 48 kHz) that will occupy whatever segment of the a</w:t>
        </w:r>
      </w:ins>
      <w:ins w:id="6300" w:author="USA" w:date="2025-03-12T12:06:00Z">
        <w:r>
          <w:rPr>
            <w:highlight w:val="lightGray"/>
            <w:lang w:eastAsia="zh-CN"/>
          </w:rPr>
          <w:t>llocated channel is available during the link setup time</w:t>
        </w:r>
      </w:ins>
      <w:ins w:id="6301" w:author=" (DON CIO)" w:date="2025-03-14T15:50:00Z">
        <w:r w:rsidR="00C4603A">
          <w:rPr>
            <w:highlight w:val="lightGray"/>
            <w:lang w:eastAsia="zh-CN"/>
          </w:rPr>
          <w:t xml:space="preserve">, see </w:t>
        </w:r>
      </w:ins>
      <w:ins w:id="6302" w:author="USA" w:date="2025-03-12T12:57:00Z">
        <w:del w:id="6303" w:author=" (DON CIO)" w:date="2025-03-14T15:50:00Z">
          <w:r w:rsidR="00995EDE" w:rsidDel="00C4603A">
            <w:rPr>
              <w:highlight w:val="lightGray"/>
              <w:lang w:eastAsia="zh-CN"/>
            </w:rPr>
            <w:delText>(</w:delText>
          </w:r>
        </w:del>
        <w:r w:rsidR="00995EDE">
          <w:rPr>
            <w:highlight w:val="lightGray"/>
            <w:lang w:eastAsia="zh-CN"/>
          </w:rPr>
          <w:t>Figure 6</w:t>
        </w:r>
      </w:ins>
      <w:ins w:id="6304" w:author=" (DON CIO)" w:date="2025-03-14T15:50:00Z">
        <w:r w:rsidR="00C4603A">
          <w:rPr>
            <w:highlight w:val="lightGray"/>
            <w:lang w:eastAsia="zh-CN"/>
          </w:rPr>
          <w:t>.</w:t>
        </w:r>
      </w:ins>
      <w:ins w:id="6305" w:author="USA" w:date="2025-03-12T12:57:00Z">
        <w:del w:id="6306" w:author=" (DON CIO)" w:date="2025-03-14T15:50:00Z">
          <w:r w:rsidR="00995EDE" w:rsidDel="00C4603A">
            <w:rPr>
              <w:highlight w:val="lightGray"/>
              <w:lang w:eastAsia="zh-CN"/>
            </w:rPr>
            <w:delText>)</w:delText>
          </w:r>
        </w:del>
      </w:ins>
      <w:ins w:id="6307" w:author="USA" w:date="2025-03-12T12:06:00Z">
        <w:r>
          <w:rPr>
            <w:highlight w:val="lightGray"/>
            <w:lang w:eastAsia="zh-CN"/>
          </w:rPr>
          <w:t xml:space="preserve"> </w:t>
        </w:r>
        <w:r w:rsidRPr="004078C4">
          <w:rPr>
            <w:i/>
            <w:iCs/>
            <w:highlight w:val="lightGray"/>
            <w:lang w:eastAsia="zh-CN"/>
            <w:rPrChange w:id="6308" w:author="USA" w:date="2025-03-12T12:06:00Z">
              <w:rPr>
                <w:highlight w:val="lightGray"/>
                <w:lang w:eastAsia="zh-CN"/>
              </w:rPr>
            </w:rPrChange>
          </w:rPr>
          <w:t>(NOTE: Add a footnote here and a reference</w:t>
        </w:r>
        <w:r>
          <w:rPr>
            <w:highlight w:val="lightGray"/>
            <w:lang w:eastAsia="zh-CN"/>
          </w:rPr>
          <w:t xml:space="preserve">) </w:t>
        </w:r>
      </w:ins>
    </w:p>
    <w:p w14:paraId="36A11F31" w14:textId="77777777" w:rsidR="007A12F9" w:rsidRDefault="007A12F9" w:rsidP="00ED5DFC">
      <w:pPr>
        <w:rPr>
          <w:ins w:id="6309" w:author="USA" w:date="2025-03-12T12:13:00Z"/>
          <w:highlight w:val="lightGray"/>
          <w:lang w:eastAsia="zh-CN"/>
        </w:rPr>
      </w:pPr>
    </w:p>
    <w:p w14:paraId="75E37DB9" w14:textId="5D1444D6" w:rsidR="001763D6" w:rsidRPr="007A12F9" w:rsidRDefault="00995EDE">
      <w:pPr>
        <w:jc w:val="center"/>
        <w:rPr>
          <w:ins w:id="6310" w:author="USA" w:date="2025-03-12T12:57:00Z"/>
          <w:sz w:val="20"/>
          <w:highlight w:val="lightGray"/>
          <w:lang w:eastAsia="zh-CN"/>
          <w:rPrChange w:id="6311" w:author=" (DON CIO)" w:date="2025-03-13T15:11:00Z">
            <w:rPr>
              <w:ins w:id="6312" w:author="USA" w:date="2025-03-12T12:57:00Z"/>
              <w:highlight w:val="lightGray"/>
              <w:lang w:eastAsia="zh-CN"/>
            </w:rPr>
          </w:rPrChange>
        </w:rPr>
        <w:pPrChange w:id="6313" w:author="USA" w:date="2025-03-12T12:57:00Z">
          <w:pPr/>
        </w:pPrChange>
      </w:pPr>
      <w:ins w:id="6314" w:author="USA" w:date="2025-03-12T12:57:00Z">
        <w:r w:rsidRPr="007A12F9">
          <w:rPr>
            <w:sz w:val="20"/>
            <w:highlight w:val="lightGray"/>
            <w:lang w:eastAsia="zh-CN"/>
            <w:rPrChange w:id="6315" w:author=" (DON CIO)" w:date="2025-03-13T15:11:00Z">
              <w:rPr>
                <w:highlight w:val="lightGray"/>
                <w:lang w:eastAsia="zh-CN"/>
              </w:rPr>
            </w:rPrChange>
          </w:rPr>
          <w:t>F</w:t>
        </w:r>
        <w:del w:id="6316" w:author=" (DON CIO)" w:date="2025-03-13T15:11:00Z">
          <w:r w:rsidRPr="007A12F9" w:rsidDel="007A12F9">
            <w:rPr>
              <w:sz w:val="20"/>
              <w:highlight w:val="lightGray"/>
              <w:lang w:eastAsia="zh-CN"/>
              <w:rPrChange w:id="6317" w:author=" (DON CIO)" w:date="2025-03-13T15:11:00Z">
                <w:rPr>
                  <w:highlight w:val="lightGray"/>
                  <w:lang w:eastAsia="zh-CN"/>
                </w:rPr>
              </w:rPrChange>
            </w:rPr>
            <w:delText>igure</w:delText>
          </w:r>
        </w:del>
      </w:ins>
      <w:ins w:id="6318" w:author=" (DON CIO)" w:date="2025-03-13T15:11:00Z">
        <w:r w:rsidR="007A12F9" w:rsidRPr="007A12F9">
          <w:rPr>
            <w:sz w:val="20"/>
            <w:highlight w:val="lightGray"/>
            <w:lang w:eastAsia="zh-CN"/>
            <w:rPrChange w:id="6319" w:author=" (DON CIO)" w:date="2025-03-13T15:11:00Z">
              <w:rPr>
                <w:highlight w:val="lightGray"/>
                <w:lang w:eastAsia="zh-CN"/>
              </w:rPr>
            </w:rPrChange>
          </w:rPr>
          <w:t>IGURE</w:t>
        </w:r>
      </w:ins>
      <w:ins w:id="6320" w:author="USA" w:date="2025-03-12T12:57:00Z">
        <w:r w:rsidRPr="007A12F9">
          <w:rPr>
            <w:sz w:val="20"/>
            <w:highlight w:val="lightGray"/>
            <w:lang w:eastAsia="zh-CN"/>
            <w:rPrChange w:id="6321" w:author=" (DON CIO)" w:date="2025-03-13T15:11:00Z">
              <w:rPr>
                <w:highlight w:val="lightGray"/>
                <w:lang w:eastAsia="zh-CN"/>
              </w:rPr>
            </w:rPrChange>
          </w:rPr>
          <w:t xml:space="preserve"> 6</w:t>
        </w:r>
      </w:ins>
    </w:p>
    <w:p w14:paraId="2942BD7B" w14:textId="5E6788F4" w:rsidR="00995EDE" w:rsidRPr="007A12F9" w:rsidRDefault="00995EDE">
      <w:pPr>
        <w:jc w:val="center"/>
        <w:rPr>
          <w:ins w:id="6322" w:author="USA" w:date="2025-03-12T12:13:00Z"/>
          <w:b/>
          <w:bCs/>
          <w:sz w:val="20"/>
          <w:highlight w:val="lightGray"/>
          <w:lang w:eastAsia="zh-CN"/>
          <w:rPrChange w:id="6323" w:author=" (DON CIO)" w:date="2025-03-13T15:11:00Z">
            <w:rPr>
              <w:ins w:id="6324" w:author="USA" w:date="2025-03-12T12:13:00Z"/>
              <w:highlight w:val="lightGray"/>
              <w:lang w:eastAsia="zh-CN"/>
            </w:rPr>
          </w:rPrChange>
        </w:rPr>
        <w:pPrChange w:id="6325" w:author="USA" w:date="2025-03-12T12:57:00Z">
          <w:pPr/>
        </w:pPrChange>
      </w:pPr>
      <w:ins w:id="6326" w:author="USA" w:date="2025-03-12T12:57:00Z">
        <w:r w:rsidRPr="007A12F9">
          <w:rPr>
            <w:b/>
            <w:bCs/>
            <w:sz w:val="20"/>
            <w:highlight w:val="lightGray"/>
            <w:lang w:eastAsia="zh-CN"/>
            <w:rPrChange w:id="6327" w:author=" (DON CIO)" w:date="2025-03-13T15:11:00Z">
              <w:rPr>
                <w:highlight w:val="lightGray"/>
                <w:lang w:eastAsia="zh-CN"/>
              </w:rPr>
            </w:rPrChange>
          </w:rPr>
          <w:t>ALE Adaption to Channel Availability</w:t>
        </w:r>
      </w:ins>
    </w:p>
    <w:p w14:paraId="22EC5F65" w14:textId="3DAB9B01" w:rsidR="001763D6" w:rsidRDefault="002B2A26">
      <w:pPr>
        <w:jc w:val="center"/>
        <w:rPr>
          <w:ins w:id="6328" w:author="USA" w:date="2025-03-12T12:13:00Z"/>
          <w:highlight w:val="lightGray"/>
          <w:lang w:eastAsia="zh-CN"/>
        </w:rPr>
        <w:pPrChange w:id="6329" w:author="USA" w:date="2025-03-12T12:27:00Z">
          <w:pPr/>
        </w:pPrChange>
      </w:pPr>
      <w:ins w:id="6330" w:author="USA" w:date="2025-03-12T12:27:00Z">
        <w:r>
          <w:rPr>
            <w:noProof/>
          </w:rPr>
          <w:drawing>
            <wp:inline distT="0" distB="0" distL="0" distR="0" wp14:anchorId="6C732EAB" wp14:editId="20130E5B">
              <wp:extent cx="4467225" cy="2400300"/>
              <wp:effectExtent l="19050" t="19050" r="28575" b="19050"/>
              <wp:docPr id="1597584343" name="Picture 1" descr="A logo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584343" name="Picture 1" descr="A logo with a shadow&#10;&#10;AI-generated content may be incorrect."/>
                      <pic:cNvPicPr/>
                    </pic:nvPicPr>
                    <pic:blipFill>
                      <a:blip r:embed="rId38"/>
                      <a:stretch>
                        <a:fillRect/>
                      </a:stretch>
                    </pic:blipFill>
                    <pic:spPr>
                      <a:xfrm>
                        <a:off x="0" y="0"/>
                        <a:ext cx="4467225" cy="2400300"/>
                      </a:xfrm>
                      <a:prstGeom prst="rect">
                        <a:avLst/>
                      </a:prstGeom>
                      <a:ln>
                        <a:solidFill>
                          <a:schemeClr val="accent1"/>
                        </a:solidFill>
                      </a:ln>
                    </pic:spPr>
                  </pic:pic>
                </a:graphicData>
              </a:graphic>
            </wp:inline>
          </w:drawing>
        </w:r>
      </w:ins>
    </w:p>
    <w:p w14:paraId="303FF7CF" w14:textId="7317966F" w:rsidR="001763D6" w:rsidRDefault="001763D6" w:rsidP="00ED5DFC">
      <w:pPr>
        <w:rPr>
          <w:ins w:id="6331" w:author="USA" w:date="2025-03-12T12:13:00Z"/>
          <w:highlight w:val="lightGray"/>
          <w:lang w:eastAsia="zh-CN"/>
        </w:rPr>
      </w:pPr>
    </w:p>
    <w:p w14:paraId="762E8928" w14:textId="5C100735" w:rsidR="004078C4" w:rsidDel="004C61A4" w:rsidRDefault="004078C4" w:rsidP="00ED5DFC">
      <w:pPr>
        <w:rPr>
          <w:ins w:id="6332" w:author="USA" w:date="2025-03-12T12:01:00Z"/>
          <w:del w:id="6333" w:author=" (DON CIO)" w:date="2025-03-13T15:11:00Z"/>
          <w:highlight w:val="lightGray"/>
          <w:lang w:eastAsia="zh-CN"/>
        </w:rPr>
      </w:pPr>
    </w:p>
    <w:p w14:paraId="77E25F2B" w14:textId="17FA2D83" w:rsidR="00ED5DFC" w:rsidDel="004C61A4" w:rsidRDefault="00ED5DFC" w:rsidP="00ED5DFC">
      <w:pPr>
        <w:rPr>
          <w:ins w:id="6334" w:author="USA" w:date="2025-03-12T11:37:00Z"/>
          <w:del w:id="6335" w:author=" (DON CIO)" w:date="2025-03-13T15:11:00Z"/>
          <w:highlight w:val="lightGray"/>
          <w:lang w:eastAsia="zh-CN"/>
        </w:rPr>
      </w:pPr>
    </w:p>
    <w:p w14:paraId="1F608BDC" w14:textId="21142DB8" w:rsidR="00AA3F45" w:rsidRPr="006B7F12" w:rsidDel="00ED5DFC" w:rsidRDefault="00AA3F45" w:rsidP="00AA3F45">
      <w:pPr>
        <w:rPr>
          <w:ins w:id="6336" w:author="Andre Tarpinian (DON CIO)" w:date="2025-02-28T12:53:00Z"/>
          <w:del w:id="6337" w:author="USA" w:date="2025-03-12T11:36:00Z"/>
          <w:highlight w:val="cyan"/>
          <w:lang w:eastAsia="zh-CN"/>
        </w:rPr>
      </w:pPr>
      <w:ins w:id="6338" w:author="Andre Tarpinian (DON CIO)" w:date="2025-02-28T12:53:00Z">
        <w:del w:id="6339" w:author="USA" w:date="2025-03-12T11:36:00Z">
          <w:r w:rsidRPr="006B7F12" w:rsidDel="00ED5DFC">
            <w:rPr>
              <w:highlight w:val="cyan"/>
              <w:lang w:eastAsia="zh-CN"/>
            </w:rPr>
            <w:delText>[</w:delText>
          </w:r>
        </w:del>
      </w:ins>
      <w:ins w:id="6340" w:author="Andre Tarpinian (DON CIO)" w:date="2025-02-28T12:56:00Z">
        <w:del w:id="6341" w:author="USA" w:date="2025-03-12T11:36:00Z">
          <w:r w:rsidR="00AE0FCD" w:rsidRPr="006B7F12" w:rsidDel="00ED5DFC">
            <w:rPr>
              <w:highlight w:val="cyan"/>
              <w:lang w:eastAsia="zh-CN"/>
            </w:rPr>
            <w:delText>TBD]</w:delText>
          </w:r>
        </w:del>
      </w:ins>
    </w:p>
    <w:p w14:paraId="574B6CED" w14:textId="6E55429F" w:rsidR="00EB40EB" w:rsidRPr="006B7F12" w:rsidDel="00AA3F45" w:rsidRDefault="00EB40EB" w:rsidP="00EB40EB">
      <w:pPr>
        <w:rPr>
          <w:ins w:id="6342" w:author="USA" w:date="2025-02-18T13:20:00Z"/>
          <w:del w:id="6343" w:author="Andre Tarpinian (DON CIO)" w:date="2025-02-28T12:53:00Z"/>
          <w:highlight w:val="cyan"/>
          <w:lang w:eastAsia="zh-CN"/>
        </w:rPr>
      </w:pPr>
      <w:ins w:id="6344" w:author="USA" w:date="2025-02-18T13:20:00Z">
        <w:del w:id="6345" w:author="Andre Tarpinian (DON CIO)" w:date="2025-02-28T12:53:00Z">
          <w:r w:rsidRPr="006B7F12" w:rsidDel="00AA3F45">
            <w:rPr>
              <w:highlight w:val="cyan"/>
              <w:lang w:eastAsia="zh-CN"/>
            </w:rPr>
            <w:delText xml:space="preserve">This section discusses and provides examples </w:delText>
          </w:r>
        </w:del>
      </w:ins>
      <w:ins w:id="6346" w:author="USA" w:date="2025-02-18T13:21:00Z">
        <w:del w:id="6347" w:author="Andre Tarpinian (DON CIO)" w:date="2025-02-28T12:53:00Z">
          <w:r w:rsidRPr="006B7F12" w:rsidDel="00AA3F45">
            <w:rPr>
              <w:highlight w:val="cyan"/>
              <w:lang w:eastAsia="zh-CN"/>
            </w:rPr>
            <w:delText>of how</w:delText>
          </w:r>
        </w:del>
      </w:ins>
      <w:ins w:id="6348" w:author="USA" w:date="2025-02-18T13:20:00Z">
        <w:del w:id="6349" w:author="Andre Tarpinian (DON CIO)" w:date="2025-02-28T12:53:00Z">
          <w:r w:rsidRPr="006B7F12" w:rsidDel="00AA3F45">
            <w:rPr>
              <w:highlight w:val="cyan"/>
              <w:lang w:eastAsia="zh-CN"/>
            </w:rPr>
            <w:delText xml:space="preserve"> the deployment of Advanced or 4G ALE </w:delText>
          </w:r>
        </w:del>
      </w:ins>
      <w:ins w:id="6350" w:author="USA" w:date="2025-02-18T13:21:00Z">
        <w:del w:id="6351" w:author="Andre Tarpinian (DON CIO)" w:date="2025-02-28T12:53:00Z">
          <w:r w:rsidRPr="006B7F12" w:rsidDel="00AA3F45">
            <w:rPr>
              <w:highlight w:val="cyan"/>
              <w:lang w:eastAsia="zh-CN"/>
            </w:rPr>
            <w:delText xml:space="preserve">can be used </w:delText>
          </w:r>
        </w:del>
      </w:ins>
      <w:ins w:id="6352" w:author="USA" w:date="2025-02-18T13:20:00Z">
        <w:del w:id="6353" w:author="Andre Tarpinian (DON CIO)" w:date="2025-02-28T12:53:00Z">
          <w:r w:rsidRPr="006B7F12" w:rsidDel="00AA3F45">
            <w:rPr>
              <w:highlight w:val="cyan"/>
              <w:lang w:eastAsia="zh-CN"/>
            </w:rPr>
            <w:delText xml:space="preserve">as a mechanism for effectively sharing bandwidth between legacy AM(OR)S services (voice and data) and wide band </w:delText>
          </w:r>
        </w:del>
      </w:ins>
      <w:ins w:id="6354" w:author="USA" w:date="2025-02-18T13:21:00Z">
        <w:del w:id="6355" w:author="Andre Tarpinian (DON CIO)" w:date="2025-02-28T12:53:00Z">
          <w:r w:rsidRPr="006B7F12" w:rsidDel="00AA3F45">
            <w:rPr>
              <w:highlight w:val="cyan"/>
              <w:lang w:eastAsia="zh-CN"/>
            </w:rPr>
            <w:delText>AM(OR)S implementations</w:delText>
          </w:r>
        </w:del>
      </w:ins>
      <w:ins w:id="6356" w:author="USA" w:date="2025-02-19T10:58:00Z">
        <w:del w:id="6357" w:author="Andre Tarpinian (DON CIO)" w:date="2025-02-28T12:53:00Z">
          <w:r w:rsidR="0063606B" w:rsidRPr="006B7F12" w:rsidDel="00AA3F45">
            <w:rPr>
              <w:highlight w:val="cyan"/>
              <w:lang w:eastAsia="zh-CN"/>
            </w:rPr>
            <w:delText>.</w:delText>
          </w:r>
        </w:del>
      </w:ins>
    </w:p>
    <w:p w14:paraId="4506CB2B" w14:textId="03D540A8" w:rsidR="006E2845" w:rsidDel="0058163C" w:rsidRDefault="004E7107" w:rsidP="00430FBF">
      <w:pPr>
        <w:rPr>
          <w:del w:id="6358" w:author="Andre Tarpinian (DON CIO)" w:date="2025-02-28T12:55:00Z"/>
          <w:b/>
          <w:bCs/>
          <w:highlight w:val="yellow"/>
          <w:lang w:eastAsia="zh-CN"/>
        </w:rPr>
      </w:pPr>
      <w:ins w:id="6359" w:author="USA" w:date="2025-02-13T13:05:00Z">
        <w:r w:rsidRPr="006B7F12">
          <w:rPr>
            <w:b/>
            <w:bCs/>
            <w:highlight w:val="yellow"/>
            <w:lang w:eastAsia="zh-CN"/>
          </w:rPr>
          <w:t>9.</w:t>
        </w:r>
      </w:ins>
      <w:ins w:id="6360" w:author="USA" w:date="2025-02-18T13:26:00Z">
        <w:r w:rsidR="009E0CFC">
          <w:rPr>
            <w:b/>
            <w:bCs/>
            <w:highlight w:val="yellow"/>
            <w:lang w:eastAsia="zh-CN"/>
          </w:rPr>
          <w:t>1.1</w:t>
        </w:r>
      </w:ins>
      <w:ins w:id="6361" w:author="USA" w:date="2025-02-13T13:05:00Z">
        <w:r w:rsidRPr="006B7F12">
          <w:rPr>
            <w:b/>
            <w:bCs/>
            <w:highlight w:val="yellow"/>
            <w:lang w:eastAsia="zh-CN"/>
          </w:rPr>
          <w:t xml:space="preserve"> </w:t>
        </w:r>
        <w:r w:rsidRPr="006B7F12">
          <w:rPr>
            <w:b/>
            <w:bCs/>
            <w:highlight w:val="yellow"/>
            <w:lang w:eastAsia="zh-CN"/>
          </w:rPr>
          <w:tab/>
        </w:r>
      </w:ins>
      <w:ins w:id="6362" w:author="USA" w:date="2025-02-13T13:06:00Z">
        <w:r w:rsidR="00390B03" w:rsidRPr="006B7F12">
          <w:rPr>
            <w:b/>
            <w:bCs/>
            <w:highlight w:val="yellow"/>
            <w:lang w:eastAsia="zh-CN"/>
          </w:rPr>
          <w:t>In</w:t>
        </w:r>
      </w:ins>
      <w:ins w:id="6363" w:author=" (DON CIO)" w:date="2025-03-14T14:18:00Z">
        <w:r w:rsidR="0058163C">
          <w:rPr>
            <w:b/>
            <w:bCs/>
            <w:highlight w:val="yellow"/>
            <w:lang w:eastAsia="zh-CN"/>
          </w:rPr>
          <w:t>-</w:t>
        </w:r>
      </w:ins>
      <w:ins w:id="6364" w:author="USA" w:date="2025-02-13T13:05:00Z">
        <w:del w:id="6365" w:author=" (DON CIO)" w:date="2025-03-14T14:18:00Z">
          <w:r w:rsidRPr="006B7F12" w:rsidDel="0058163C">
            <w:rPr>
              <w:b/>
              <w:bCs/>
              <w:highlight w:val="yellow"/>
              <w:lang w:eastAsia="zh-CN"/>
            </w:rPr>
            <w:delText xml:space="preserve"> </w:delText>
          </w:r>
        </w:del>
      </w:ins>
      <w:ins w:id="6366" w:author="Andre Tarpinian (DON CIO)" w:date="2025-02-28T14:58:00Z">
        <w:r w:rsidR="00356C8F" w:rsidRPr="00EE32F2">
          <w:rPr>
            <w:b/>
            <w:bCs/>
            <w:highlight w:val="cyan"/>
            <w:lang w:eastAsia="zh-CN"/>
          </w:rPr>
          <w:t>B</w:t>
        </w:r>
      </w:ins>
      <w:ins w:id="6367" w:author="USA" w:date="2025-02-13T13:05:00Z">
        <w:del w:id="6368" w:author="Andre Tarpinian (DON CIO)" w:date="2025-02-28T14:58:00Z">
          <w:r w:rsidRPr="00EE32F2" w:rsidDel="00356C8F">
            <w:rPr>
              <w:b/>
              <w:bCs/>
              <w:highlight w:val="cyan"/>
              <w:lang w:eastAsia="zh-CN"/>
            </w:rPr>
            <w:delText>b</w:delText>
          </w:r>
        </w:del>
        <w:r w:rsidRPr="006B7F12">
          <w:rPr>
            <w:b/>
            <w:bCs/>
            <w:highlight w:val="yellow"/>
            <w:lang w:eastAsia="zh-CN"/>
          </w:rPr>
          <w:t xml:space="preserve">and </w:t>
        </w:r>
      </w:ins>
      <w:ins w:id="6369" w:author="Andre Tarpinian (DON CIO)" w:date="2025-02-28T14:58:00Z">
        <w:r w:rsidR="00356C8F" w:rsidRPr="00EE32F2">
          <w:rPr>
            <w:b/>
            <w:bCs/>
            <w:highlight w:val="cyan"/>
            <w:lang w:eastAsia="zh-CN"/>
          </w:rPr>
          <w:t>A</w:t>
        </w:r>
      </w:ins>
      <w:ins w:id="6370" w:author="USA" w:date="2025-02-13T13:05:00Z">
        <w:del w:id="6371" w:author="Andre Tarpinian (DON CIO)" w:date="2025-02-28T14:58:00Z">
          <w:r w:rsidRPr="00EE32F2" w:rsidDel="00356C8F">
            <w:rPr>
              <w:b/>
              <w:bCs/>
              <w:highlight w:val="cyan"/>
              <w:lang w:eastAsia="zh-CN"/>
            </w:rPr>
            <w:delText>a</w:delText>
          </w:r>
        </w:del>
        <w:r w:rsidRPr="006B7F12">
          <w:rPr>
            <w:b/>
            <w:bCs/>
            <w:highlight w:val="yellow"/>
            <w:lang w:eastAsia="zh-CN"/>
          </w:rPr>
          <w:t>nalysis</w:t>
        </w:r>
      </w:ins>
      <w:ins w:id="6372" w:author="USA" w:date="2025-02-13T13:06:00Z">
        <w:r w:rsidR="00390B03" w:rsidRPr="006B7F12">
          <w:rPr>
            <w:b/>
            <w:bCs/>
            <w:highlight w:val="yellow"/>
            <w:lang w:eastAsia="zh-CN"/>
          </w:rPr>
          <w:t xml:space="preserve"> </w:t>
        </w:r>
      </w:ins>
      <w:ins w:id="6373" w:author="Andre Tarpinian (DON CIO)" w:date="2025-02-28T14:58:00Z">
        <w:r w:rsidR="00356C8F" w:rsidRPr="00EE32F2">
          <w:rPr>
            <w:b/>
            <w:bCs/>
            <w:highlight w:val="cyan"/>
            <w:lang w:eastAsia="zh-CN"/>
          </w:rPr>
          <w:t>R</w:t>
        </w:r>
      </w:ins>
      <w:ins w:id="6374" w:author="USA" w:date="2025-02-13T13:06:00Z">
        <w:del w:id="6375" w:author="Andre Tarpinian (DON CIO)" w:date="2025-02-28T14:58:00Z">
          <w:r w:rsidR="00390B03" w:rsidRPr="00EE32F2" w:rsidDel="00356C8F">
            <w:rPr>
              <w:b/>
              <w:bCs/>
              <w:highlight w:val="cyan"/>
              <w:lang w:eastAsia="zh-CN"/>
            </w:rPr>
            <w:delText>r</w:delText>
          </w:r>
        </w:del>
        <w:r w:rsidR="00390B03" w:rsidRPr="006B7F12">
          <w:rPr>
            <w:b/>
            <w:bCs/>
            <w:highlight w:val="yellow"/>
            <w:lang w:eastAsia="zh-CN"/>
          </w:rPr>
          <w:t>esults</w:t>
        </w:r>
      </w:ins>
    </w:p>
    <w:p w14:paraId="6F6F591A" w14:textId="7F361CC5" w:rsidR="0058163C" w:rsidRDefault="0058163C" w:rsidP="00430FBF">
      <w:pPr>
        <w:rPr>
          <w:ins w:id="6376" w:author=" (DON CIO)" w:date="2025-03-14T14:19:00Z"/>
          <w:b/>
          <w:bCs/>
          <w:highlight w:val="yellow"/>
          <w:lang w:eastAsia="zh-CN"/>
        </w:rPr>
      </w:pPr>
    </w:p>
    <w:p w14:paraId="69FBD8ED" w14:textId="0C7AEBBA" w:rsidR="00430FBF" w:rsidRDefault="00430FBF" w:rsidP="00430FBF">
      <w:pPr>
        <w:rPr>
          <w:ins w:id="6377" w:author="USA" w:date="2025-03-12T17:14:00Z"/>
          <w:highlight w:val="lightGray"/>
          <w:lang w:eastAsia="zh-CN"/>
        </w:rPr>
      </w:pPr>
      <w:ins w:id="6378" w:author="USA" w:date="2025-03-12T17:14:00Z">
        <w:r>
          <w:rPr>
            <w:highlight w:val="lightGray"/>
            <w:lang w:eastAsia="zh-CN"/>
          </w:rPr>
          <w:t>From an operational perspective</w:t>
        </w:r>
      </w:ins>
      <w:ins w:id="6379" w:author=" (DON CIO)" w:date="2025-03-14T14:19:00Z">
        <w:r w:rsidR="0058163C">
          <w:rPr>
            <w:highlight w:val="lightGray"/>
            <w:lang w:eastAsia="zh-CN"/>
          </w:rPr>
          <w:t>,</w:t>
        </w:r>
      </w:ins>
      <w:ins w:id="6380" w:author="USA" w:date="2025-03-12T17:14:00Z">
        <w:r>
          <w:rPr>
            <w:highlight w:val="lightGray"/>
            <w:lang w:eastAsia="zh-CN"/>
          </w:rPr>
          <w:t xml:space="preserve"> a WB AM(OR)S radio transmits a sounding signal on multiple frequencies to assess the availability of a given channel and selects the best one for the link </w:t>
        </w:r>
        <w:r>
          <w:rPr>
            <w:highlight w:val="lightGray"/>
            <w:lang w:eastAsia="zh-CN"/>
          </w:rPr>
          <w:lastRenderedPageBreak/>
          <w:t>effectively eliminating any potential for interference. Because of this</w:t>
        </w:r>
      </w:ins>
      <w:ins w:id="6381" w:author="USA" w:date="2025-03-12T17:18:00Z">
        <w:r w:rsidR="0011086D">
          <w:rPr>
            <w:highlight w:val="lightGray"/>
            <w:lang w:eastAsia="zh-CN"/>
          </w:rPr>
          <w:t>,</w:t>
        </w:r>
      </w:ins>
      <w:ins w:id="6382" w:author="USA" w:date="2025-03-12T17:14:00Z">
        <w:r>
          <w:rPr>
            <w:highlight w:val="lightGray"/>
            <w:lang w:eastAsia="zh-CN"/>
          </w:rPr>
          <w:t xml:space="preserve"> </w:t>
        </w:r>
      </w:ins>
      <w:ins w:id="6383" w:author="USA" w:date="2025-03-12T17:17:00Z">
        <w:r w:rsidR="0011086D">
          <w:rPr>
            <w:highlight w:val="lightGray"/>
            <w:lang w:eastAsia="zh-CN"/>
          </w:rPr>
          <w:t>implementation of WB A</w:t>
        </w:r>
      </w:ins>
      <w:ins w:id="6384" w:author="USA" w:date="2025-03-12T17:18:00Z">
        <w:r w:rsidR="0011086D">
          <w:rPr>
            <w:highlight w:val="lightGray"/>
            <w:lang w:eastAsia="zh-CN"/>
          </w:rPr>
          <w:t xml:space="preserve">M(OR)S will require the use </w:t>
        </w:r>
      </w:ins>
      <w:ins w:id="6385" w:author="USA" w:date="2025-03-12T17:14:00Z">
        <w:r>
          <w:rPr>
            <w:highlight w:val="lightGray"/>
            <w:lang w:eastAsia="zh-CN"/>
          </w:rPr>
          <w:t>4G ALE</w:t>
        </w:r>
      </w:ins>
      <w:ins w:id="6386" w:author="USA" w:date="2025-03-12T17:18:00Z">
        <w:r w:rsidR="0011086D">
          <w:rPr>
            <w:highlight w:val="lightGray"/>
            <w:lang w:eastAsia="zh-CN"/>
          </w:rPr>
          <w:t>.</w:t>
        </w:r>
      </w:ins>
    </w:p>
    <w:p w14:paraId="670EDCC4" w14:textId="2E419F3B" w:rsidR="006B30C9" w:rsidRPr="006B7F12" w:rsidDel="006B30C9" w:rsidRDefault="006B30C9" w:rsidP="006B30C9">
      <w:pPr>
        <w:rPr>
          <w:del w:id="6387" w:author="USA" w:date="2025-03-12T11:42:00Z"/>
          <w:moveTo w:id="6388" w:author="USA" w:date="2025-03-12T11:42:00Z"/>
          <w:highlight w:val="cyan"/>
          <w:lang w:eastAsia="zh-CN"/>
        </w:rPr>
      </w:pPr>
      <w:moveToRangeStart w:id="6389" w:author="USA" w:date="2025-03-12T11:42:00Z" w:name="move192672178"/>
      <w:moveTo w:id="6390" w:author="USA" w:date="2025-03-12T11:42:00Z">
        <w:del w:id="6391" w:author="USA" w:date="2025-03-12T11:42:00Z">
          <w:r w:rsidRPr="006B7F12" w:rsidDel="006B30C9">
            <w:rPr>
              <w:highlight w:val="cyan"/>
              <w:lang w:eastAsia="zh-CN"/>
            </w:rPr>
            <w:delText>[</w:delText>
          </w:r>
          <w:r w:rsidDel="006B30C9">
            <w:rPr>
              <w:highlight w:val="cyan"/>
              <w:lang w:eastAsia="zh-CN"/>
            </w:rPr>
            <w:delText xml:space="preserve">this section will include an example of how ALE can be used to eliminate detailed/complex interference/compatibility </w:delText>
          </w:r>
          <w:commentRangeStart w:id="6392"/>
          <w:commentRangeStart w:id="6393"/>
          <w:r w:rsidDel="006B30C9">
            <w:rPr>
              <w:highlight w:val="cyan"/>
              <w:lang w:eastAsia="zh-CN"/>
            </w:rPr>
            <w:delText>studies</w:delText>
          </w:r>
          <w:commentRangeEnd w:id="6392"/>
          <w:r w:rsidDel="006B30C9">
            <w:rPr>
              <w:rStyle w:val="CommentReference"/>
            </w:rPr>
            <w:commentReference w:id="6392"/>
          </w:r>
          <w:commentRangeEnd w:id="6393"/>
          <w:r w:rsidDel="006B30C9">
            <w:rPr>
              <w:rStyle w:val="CommentReference"/>
            </w:rPr>
            <w:commentReference w:id="6393"/>
          </w:r>
          <w:r w:rsidRPr="006B7F12" w:rsidDel="006B30C9">
            <w:rPr>
              <w:highlight w:val="cyan"/>
              <w:lang w:eastAsia="zh-CN"/>
            </w:rPr>
            <w:delText>]</w:delText>
          </w:r>
        </w:del>
      </w:moveTo>
    </w:p>
    <w:moveToRangeEnd w:id="6389"/>
    <w:p w14:paraId="6CF71783" w14:textId="77777777" w:rsidR="00CE444A" w:rsidRDefault="00CE444A" w:rsidP="006E2845">
      <w:pPr>
        <w:rPr>
          <w:ins w:id="6394" w:author="Andre Tarpinian (DON CIO)" w:date="2025-02-28T14:36:00Z"/>
          <w:b/>
          <w:bCs/>
          <w:highlight w:val="yellow"/>
          <w:lang w:eastAsia="zh-CN"/>
        </w:rPr>
      </w:pPr>
    </w:p>
    <w:p w14:paraId="6B533ED2" w14:textId="198914AB" w:rsidR="00560777" w:rsidRPr="006B7F12" w:rsidDel="006B30C9" w:rsidRDefault="00560777" w:rsidP="00560777">
      <w:pPr>
        <w:rPr>
          <w:ins w:id="6395" w:author="Andre Tarpinian (DON CIO)" w:date="2025-02-28T12:54:00Z"/>
          <w:moveFrom w:id="6396" w:author="USA" w:date="2025-03-12T11:42:00Z"/>
          <w:highlight w:val="cyan"/>
          <w:lang w:eastAsia="zh-CN"/>
        </w:rPr>
      </w:pPr>
      <w:moveFromRangeStart w:id="6397" w:author="USA" w:date="2025-03-12T11:42:00Z" w:name="move192672178"/>
      <w:moveFrom w:id="6398" w:author="USA" w:date="2025-03-12T11:42:00Z">
        <w:ins w:id="6399" w:author="Andre Tarpinian (DON CIO)" w:date="2025-02-28T12:54:00Z">
          <w:r w:rsidRPr="006B7F12" w:rsidDel="006B30C9">
            <w:rPr>
              <w:highlight w:val="cyan"/>
              <w:lang w:eastAsia="zh-CN"/>
            </w:rPr>
            <w:t>[</w:t>
          </w:r>
        </w:ins>
        <w:ins w:id="6400" w:author="Andre Tarpinian (DON CIO)" w:date="2025-03-03T10:31:00Z">
          <w:r w:rsidR="00B65017" w:rsidDel="006B30C9">
            <w:rPr>
              <w:highlight w:val="cyan"/>
              <w:lang w:eastAsia="zh-CN"/>
            </w:rPr>
            <w:t xml:space="preserve">this section will include an example of how ALE can be used to eliminate detailed/complex interference/compatibility </w:t>
          </w:r>
          <w:commentRangeStart w:id="6401"/>
          <w:commentRangeStart w:id="6402"/>
          <w:r w:rsidR="00B65017" w:rsidDel="006B30C9">
            <w:rPr>
              <w:highlight w:val="cyan"/>
              <w:lang w:eastAsia="zh-CN"/>
            </w:rPr>
            <w:t>studies</w:t>
          </w:r>
        </w:ins>
        <w:commentRangeEnd w:id="6401"/>
        <w:r w:rsidR="00BD5EDD" w:rsidDel="006B30C9">
          <w:rPr>
            <w:rStyle w:val="CommentReference"/>
          </w:rPr>
          <w:commentReference w:id="6401"/>
        </w:r>
        <w:commentRangeEnd w:id="6402"/>
        <w:r w:rsidR="00D765BB" w:rsidDel="006B30C9">
          <w:rPr>
            <w:rStyle w:val="CommentReference"/>
          </w:rPr>
          <w:commentReference w:id="6402"/>
        </w:r>
        <w:ins w:id="6403" w:author="Andre Tarpinian (DON CIO)" w:date="2025-02-28T12:54:00Z">
          <w:r w:rsidRPr="006B7F12" w:rsidDel="006B30C9">
            <w:rPr>
              <w:highlight w:val="cyan"/>
              <w:lang w:eastAsia="zh-CN"/>
            </w:rPr>
            <w:t>]</w:t>
          </w:r>
        </w:ins>
      </w:moveFrom>
    </w:p>
    <w:moveFromRangeEnd w:id="6397"/>
    <w:p w14:paraId="3365E0A4" w14:textId="03D5726D" w:rsidR="00EB40EB" w:rsidRPr="006B7F12" w:rsidDel="00560777" w:rsidRDefault="00EB40EB" w:rsidP="006E2845">
      <w:pPr>
        <w:rPr>
          <w:ins w:id="6404" w:author="USA" w:date="2025-02-13T13:12:00Z"/>
          <w:del w:id="6405" w:author="Andre Tarpinian (DON CIO)" w:date="2025-02-28T12:54:00Z"/>
          <w:highlight w:val="cyan"/>
          <w:lang w:eastAsia="zh-CN"/>
        </w:rPr>
      </w:pPr>
      <w:ins w:id="6406" w:author="USA" w:date="2025-02-18T13:22:00Z">
        <w:del w:id="6407" w:author="Andre Tarpinian (DON CIO)" w:date="2025-02-28T12:54:00Z">
          <w:r w:rsidRPr="006B7F12" w:rsidDel="00560777">
            <w:rPr>
              <w:highlight w:val="cyan"/>
              <w:lang w:eastAsia="zh-CN"/>
            </w:rPr>
            <w:delText xml:space="preserve">Based upon the discussions in section </w:delText>
          </w:r>
          <w:r w:rsidR="009E0CFC" w:rsidRPr="006B7F12" w:rsidDel="00560777">
            <w:rPr>
              <w:highlight w:val="cyan"/>
              <w:lang w:eastAsia="zh-CN"/>
            </w:rPr>
            <w:delText>9</w:delText>
          </w:r>
        </w:del>
      </w:ins>
      <w:ins w:id="6408" w:author="USA" w:date="2025-02-18T13:23:00Z">
        <w:del w:id="6409" w:author="Andre Tarpinian (DON CIO)" w:date="2025-02-28T12:54:00Z">
          <w:r w:rsidR="009E0CFC" w:rsidRPr="006B7F12" w:rsidDel="00560777">
            <w:rPr>
              <w:highlight w:val="cyan"/>
              <w:lang w:eastAsia="zh-CN"/>
            </w:rPr>
            <w:delText xml:space="preserve">.1 this section will summarize the impact that the utilization of Advanced or 4G ALE </w:delText>
          </w:r>
        </w:del>
      </w:ins>
      <w:ins w:id="6410" w:author="USA" w:date="2025-02-18T13:24:00Z">
        <w:del w:id="6411" w:author="Andre Tarpinian (DON CIO)" w:date="2025-02-28T12:54:00Z">
          <w:r w:rsidR="009E0CFC" w:rsidRPr="006B7F12" w:rsidDel="00560777">
            <w:rPr>
              <w:highlight w:val="cyan"/>
              <w:lang w:eastAsia="zh-CN"/>
            </w:rPr>
            <w:delText>has on the ability to share AM(OR)S allocated frequency ranges between l</w:delText>
          </w:r>
        </w:del>
      </w:ins>
      <w:ins w:id="6412" w:author="USA" w:date="2025-02-18T13:25:00Z">
        <w:del w:id="6413" w:author="Andre Tarpinian (DON CIO)" w:date="2025-02-28T12:54:00Z">
          <w:r w:rsidR="009E0CFC" w:rsidRPr="006B7F12" w:rsidDel="00560777">
            <w:rPr>
              <w:highlight w:val="cyan"/>
              <w:lang w:eastAsia="zh-CN"/>
            </w:rPr>
            <w:delText>egac</w:delText>
          </w:r>
        </w:del>
      </w:ins>
      <w:ins w:id="6414" w:author="USA" w:date="2025-02-19T11:01:00Z">
        <w:del w:id="6415" w:author="Andre Tarpinian (DON CIO)" w:date="2025-02-28T12:54:00Z">
          <w:r w:rsidR="00A64B8D" w:rsidRPr="006B7F12" w:rsidDel="00560777">
            <w:rPr>
              <w:highlight w:val="cyan"/>
              <w:lang w:eastAsia="zh-CN"/>
            </w:rPr>
            <w:delText>y</w:delText>
          </w:r>
        </w:del>
      </w:ins>
      <w:ins w:id="6416" w:author="USA" w:date="2025-02-18T13:25:00Z">
        <w:del w:id="6417" w:author="Andre Tarpinian (DON CIO)" w:date="2025-02-28T12:54:00Z">
          <w:r w:rsidR="009E0CFC" w:rsidRPr="006B7F12" w:rsidDel="00560777">
            <w:rPr>
              <w:highlight w:val="cyan"/>
              <w:lang w:eastAsia="zh-CN"/>
            </w:rPr>
            <w:delText xml:space="preserve"> HF AM(OR)S and HF WB AM(OR)S systems.</w:delText>
          </w:r>
        </w:del>
      </w:ins>
    </w:p>
    <w:p w14:paraId="58A710D9" w14:textId="71DF2173" w:rsidR="004E7107" w:rsidRDefault="00390B03" w:rsidP="001E54AD">
      <w:pPr>
        <w:rPr>
          <w:ins w:id="6418" w:author="Andre Tarpinian (DON CIO)" w:date="2025-02-28T12:57:00Z"/>
          <w:b/>
          <w:bCs/>
          <w:highlight w:val="yellow"/>
          <w:lang w:eastAsia="zh-CN"/>
        </w:rPr>
      </w:pPr>
      <w:ins w:id="6419" w:author="USA" w:date="2025-02-13T13:05:00Z">
        <w:r w:rsidRPr="006B7F12">
          <w:rPr>
            <w:b/>
            <w:bCs/>
            <w:highlight w:val="yellow"/>
            <w:lang w:eastAsia="zh-CN"/>
          </w:rPr>
          <w:t>9.</w:t>
        </w:r>
      </w:ins>
      <w:ins w:id="6420" w:author="USA" w:date="2025-02-18T13:26:00Z">
        <w:r w:rsidR="009E0CFC">
          <w:rPr>
            <w:b/>
            <w:bCs/>
            <w:highlight w:val="yellow"/>
            <w:lang w:eastAsia="zh-CN"/>
          </w:rPr>
          <w:t>2</w:t>
        </w:r>
      </w:ins>
      <w:ins w:id="6421" w:author="USA" w:date="2025-02-13T13:06:00Z">
        <w:r w:rsidRPr="006B7F12">
          <w:rPr>
            <w:b/>
            <w:bCs/>
            <w:highlight w:val="yellow"/>
            <w:lang w:eastAsia="zh-CN"/>
          </w:rPr>
          <w:tab/>
        </w:r>
        <w:r w:rsidR="002A6EBF" w:rsidRPr="006B7F12">
          <w:rPr>
            <w:b/>
            <w:bCs/>
            <w:highlight w:val="yellow"/>
            <w:lang w:eastAsia="zh-CN"/>
          </w:rPr>
          <w:t xml:space="preserve">Adjacent </w:t>
        </w:r>
      </w:ins>
      <w:ins w:id="6422" w:author="Andre Tarpinian (DON CIO)" w:date="2025-02-28T14:58:00Z">
        <w:r w:rsidR="00356C8F" w:rsidRPr="00EE32F2">
          <w:rPr>
            <w:b/>
            <w:bCs/>
            <w:highlight w:val="cyan"/>
            <w:lang w:eastAsia="zh-CN"/>
          </w:rPr>
          <w:t>B</w:t>
        </w:r>
      </w:ins>
      <w:ins w:id="6423" w:author="USA" w:date="2025-02-13T13:06:00Z">
        <w:del w:id="6424" w:author="Andre Tarpinian (DON CIO)" w:date="2025-02-28T14:58:00Z">
          <w:r w:rsidR="002A6EBF" w:rsidRPr="00EE32F2" w:rsidDel="00356C8F">
            <w:rPr>
              <w:b/>
              <w:bCs/>
              <w:highlight w:val="cyan"/>
              <w:lang w:eastAsia="zh-CN"/>
            </w:rPr>
            <w:delText>b</w:delText>
          </w:r>
        </w:del>
        <w:r w:rsidR="002A6EBF" w:rsidRPr="006B7F12">
          <w:rPr>
            <w:b/>
            <w:bCs/>
            <w:highlight w:val="yellow"/>
            <w:lang w:eastAsia="zh-CN"/>
          </w:rPr>
          <w:t xml:space="preserve">and </w:t>
        </w:r>
      </w:ins>
      <w:ins w:id="6425" w:author="Andre Tarpinian (DON CIO)" w:date="2025-02-28T14:58:00Z">
        <w:r w:rsidR="00356C8F" w:rsidRPr="00EE32F2">
          <w:rPr>
            <w:b/>
            <w:bCs/>
            <w:highlight w:val="cyan"/>
            <w:lang w:eastAsia="zh-CN"/>
          </w:rPr>
          <w:t>A</w:t>
        </w:r>
      </w:ins>
      <w:ins w:id="6426" w:author="USA" w:date="2025-02-13T13:06:00Z">
        <w:del w:id="6427" w:author="Andre Tarpinian (DON CIO)" w:date="2025-02-28T14:58:00Z">
          <w:r w:rsidR="002A6EBF" w:rsidRPr="00EE32F2" w:rsidDel="00356C8F">
            <w:rPr>
              <w:b/>
              <w:bCs/>
              <w:highlight w:val="cyan"/>
              <w:lang w:eastAsia="zh-CN"/>
            </w:rPr>
            <w:delText>a</w:delText>
          </w:r>
        </w:del>
        <w:r w:rsidR="002A6EBF" w:rsidRPr="006B7F12">
          <w:rPr>
            <w:b/>
            <w:bCs/>
            <w:highlight w:val="yellow"/>
            <w:lang w:eastAsia="zh-CN"/>
          </w:rPr>
          <w:t>nalysis</w:t>
        </w:r>
      </w:ins>
    </w:p>
    <w:p w14:paraId="29ADE63F" w14:textId="0FE276B0" w:rsidR="00824592" w:rsidRPr="002126FC" w:rsidDel="002126FC" w:rsidRDefault="00613617" w:rsidP="001E54AD">
      <w:pPr>
        <w:rPr>
          <w:ins w:id="6428" w:author="USA" w:date="2025-02-18T13:27:00Z"/>
          <w:del w:id="6429" w:author=" (DON CIO)" w:date="2025-03-13T15:17:00Z"/>
          <w:highlight w:val="lightGray"/>
          <w:lang w:eastAsia="zh-CN"/>
          <w:rPrChange w:id="6430" w:author=" (DON CIO)" w:date="2025-03-13T15:17:00Z">
            <w:rPr>
              <w:ins w:id="6431" w:author="USA" w:date="2025-02-18T13:27:00Z"/>
              <w:del w:id="6432" w:author=" (DON CIO)" w:date="2025-03-13T15:17:00Z"/>
              <w:highlight w:val="cyan"/>
              <w:lang w:eastAsia="zh-CN"/>
            </w:rPr>
          </w:rPrChange>
        </w:rPr>
      </w:pPr>
      <w:ins w:id="6433" w:author="Andre Tarpinian (DON CIO)" w:date="2025-02-28T12:57:00Z">
        <w:del w:id="6434" w:author=" (DON CIO)" w:date="2025-03-13T15:17:00Z">
          <w:r w:rsidRPr="002126FC" w:rsidDel="002126FC">
            <w:rPr>
              <w:highlight w:val="lightGray"/>
              <w:lang w:eastAsia="zh-CN"/>
              <w:rPrChange w:id="6435" w:author=" (DON CIO)" w:date="2025-03-13T15:17:00Z">
                <w:rPr>
                  <w:highlight w:val="cyan"/>
                  <w:lang w:eastAsia="zh-CN"/>
                </w:rPr>
              </w:rPrChange>
            </w:rPr>
            <w:delText>[TBD]</w:delText>
          </w:r>
        </w:del>
      </w:ins>
    </w:p>
    <w:p w14:paraId="045AB9B6" w14:textId="42017BB1" w:rsidR="0097745D" w:rsidRDefault="0097745D" w:rsidP="0097745D">
      <w:pPr>
        <w:rPr>
          <w:ins w:id="6436" w:author="Andre Tarpinian (DON CIO)" w:date="2025-03-03T13:20:00Z"/>
          <w:b/>
          <w:bCs/>
          <w:highlight w:val="cyan"/>
          <w:lang w:eastAsia="zh-CN"/>
        </w:rPr>
      </w:pPr>
      <w:ins w:id="6437" w:author="USA" w:date="2025-02-13T13:07:00Z">
        <w:r w:rsidRPr="006B7F12">
          <w:rPr>
            <w:b/>
            <w:bCs/>
            <w:highlight w:val="yellow"/>
            <w:lang w:eastAsia="zh-CN"/>
          </w:rPr>
          <w:t>9.</w:t>
        </w:r>
      </w:ins>
      <w:ins w:id="6438" w:author="USA" w:date="2025-02-18T13:26:00Z">
        <w:r w:rsidR="009E0CFC">
          <w:rPr>
            <w:b/>
            <w:bCs/>
            <w:highlight w:val="yellow"/>
            <w:lang w:eastAsia="zh-CN"/>
          </w:rPr>
          <w:t>2</w:t>
        </w:r>
      </w:ins>
      <w:ins w:id="6439" w:author="USA" w:date="2025-02-13T13:07:00Z">
        <w:r w:rsidRPr="006B7F12">
          <w:rPr>
            <w:b/>
            <w:bCs/>
            <w:highlight w:val="yellow"/>
            <w:lang w:eastAsia="zh-CN"/>
          </w:rPr>
          <w:t>.1</w:t>
        </w:r>
      </w:ins>
      <w:ins w:id="6440" w:author="USA" w:date="2025-02-14T10:07:00Z">
        <w:r w:rsidR="00CC4B21">
          <w:rPr>
            <w:b/>
            <w:bCs/>
            <w:highlight w:val="yellow"/>
            <w:lang w:eastAsia="zh-CN"/>
          </w:rPr>
          <w:t>.</w:t>
        </w:r>
      </w:ins>
      <w:ins w:id="6441" w:author="USA" w:date="2025-02-13T13:07:00Z">
        <w:r w:rsidRPr="006B7F12">
          <w:rPr>
            <w:b/>
            <w:bCs/>
            <w:highlight w:val="yellow"/>
            <w:lang w:eastAsia="zh-CN"/>
          </w:rPr>
          <w:tab/>
        </w:r>
      </w:ins>
      <w:ins w:id="6442" w:author="Andre Tarpinian (DON CIO)" w:date="2025-03-03T13:20:00Z">
        <w:r w:rsidR="004F2A6F" w:rsidRPr="00E5073F">
          <w:rPr>
            <w:b/>
            <w:bCs/>
            <w:highlight w:val="cyan"/>
            <w:lang w:eastAsia="zh-CN"/>
          </w:rPr>
          <w:t xml:space="preserve">Legacy </w:t>
        </w:r>
      </w:ins>
      <w:ins w:id="6443" w:author="Andre Tarpinian (DON CIO)" w:date="2025-03-03T13:19:00Z">
        <w:del w:id="6444" w:author=" (DON CIO)" w:date="2025-03-13T14:41:00Z">
          <w:r w:rsidR="004F2A6F" w:rsidRPr="002E4BB9" w:rsidDel="002E4BB9">
            <w:rPr>
              <w:b/>
              <w:bCs/>
              <w:highlight w:val="lightGray"/>
              <w:lang w:eastAsia="zh-CN"/>
              <w:rPrChange w:id="6445" w:author=" (DON CIO)" w:date="2025-03-13T14:41:00Z">
                <w:rPr>
                  <w:b/>
                  <w:bCs/>
                  <w:highlight w:val="cyan"/>
                  <w:lang w:eastAsia="zh-CN"/>
                </w:rPr>
              </w:rPrChange>
            </w:rPr>
            <w:delText>2.8</w:delText>
          </w:r>
        </w:del>
      </w:ins>
      <w:ins w:id="6446" w:author=" (DON CIO)" w:date="2025-03-13T14:41:00Z">
        <w:r w:rsidR="002E4BB9" w:rsidRPr="002E4BB9">
          <w:rPr>
            <w:b/>
            <w:bCs/>
            <w:highlight w:val="lightGray"/>
            <w:lang w:eastAsia="zh-CN"/>
            <w:rPrChange w:id="6447" w:author=" (DON CIO)" w:date="2025-03-13T14:41:00Z">
              <w:rPr>
                <w:b/>
                <w:bCs/>
                <w:highlight w:val="cyan"/>
                <w:lang w:eastAsia="zh-CN"/>
              </w:rPr>
            </w:rPrChange>
          </w:rPr>
          <w:t>AM(OR)S</w:t>
        </w:r>
      </w:ins>
      <w:ins w:id="6448" w:author="Andre Tarpinian (DON CIO)" w:date="2025-03-03T13:19:00Z">
        <w:r w:rsidR="004F2A6F" w:rsidRPr="002E4BB9">
          <w:rPr>
            <w:b/>
            <w:bCs/>
            <w:highlight w:val="lightGray"/>
            <w:lang w:eastAsia="zh-CN"/>
            <w:rPrChange w:id="6449" w:author=" (DON CIO)" w:date="2025-03-13T14:41:00Z">
              <w:rPr>
                <w:b/>
                <w:bCs/>
                <w:highlight w:val="cyan"/>
                <w:lang w:eastAsia="zh-CN"/>
              </w:rPr>
            </w:rPrChange>
          </w:rPr>
          <w:t xml:space="preserve"> </w:t>
        </w:r>
      </w:ins>
      <w:ins w:id="6450" w:author="USA" w:date="2025-02-13T13:07:00Z">
        <w:del w:id="6451" w:author="Andre Tarpinian (DON CIO)" w:date="2025-03-03T13:19:00Z">
          <w:r w:rsidRPr="00E5073F" w:rsidDel="004F2A6F">
            <w:rPr>
              <w:b/>
              <w:bCs/>
              <w:highlight w:val="cyan"/>
              <w:lang w:eastAsia="zh-CN"/>
            </w:rPr>
            <w:delText>6</w:delText>
          </w:r>
        </w:del>
        <w:r w:rsidRPr="00E5073F">
          <w:rPr>
            <w:b/>
            <w:bCs/>
            <w:highlight w:val="cyan"/>
            <w:lang w:eastAsia="zh-CN"/>
          </w:rPr>
          <w:t xml:space="preserve"> </w:t>
        </w:r>
        <w:del w:id="6452" w:author=" (DON CIO)" w:date="2025-03-13T14:56:00Z">
          <w:r w:rsidRPr="000C46AC" w:rsidDel="00DD43D5">
            <w:rPr>
              <w:b/>
              <w:bCs/>
              <w:highlight w:val="lightGray"/>
              <w:lang w:eastAsia="zh-CN"/>
              <w:rPrChange w:id="6453" w:author=" (DON CIO)" w:date="2025-03-13T14:56:00Z">
                <w:rPr>
                  <w:b/>
                  <w:bCs/>
                  <w:highlight w:val="yellow"/>
                  <w:lang w:eastAsia="zh-CN"/>
                </w:rPr>
              </w:rPrChange>
            </w:rPr>
            <w:delText>kHz</w:delText>
          </w:r>
          <w:r w:rsidRPr="006B7F12" w:rsidDel="00DD43D5">
            <w:rPr>
              <w:b/>
              <w:bCs/>
              <w:highlight w:val="yellow"/>
              <w:lang w:eastAsia="zh-CN"/>
            </w:rPr>
            <w:delText xml:space="preserve"> </w:delText>
          </w:r>
        </w:del>
      </w:ins>
      <w:ins w:id="6454" w:author="Andre Tarpinian (DON CIO)" w:date="2025-02-28T14:58:00Z">
        <w:r w:rsidR="00356C8F" w:rsidRPr="00EE32F2">
          <w:rPr>
            <w:b/>
            <w:bCs/>
            <w:highlight w:val="cyan"/>
            <w:lang w:eastAsia="zh-CN"/>
          </w:rPr>
          <w:t>A</w:t>
        </w:r>
      </w:ins>
      <w:ins w:id="6455" w:author="USA" w:date="2025-02-13T13:07:00Z">
        <w:del w:id="6456" w:author="Andre Tarpinian (DON CIO)" w:date="2025-02-28T14:58:00Z">
          <w:r w:rsidRPr="00EE32F2" w:rsidDel="00356C8F">
            <w:rPr>
              <w:b/>
              <w:bCs/>
              <w:highlight w:val="cyan"/>
              <w:lang w:eastAsia="zh-CN"/>
            </w:rPr>
            <w:delText>a</w:delText>
          </w:r>
        </w:del>
        <w:r w:rsidRPr="006B7F12">
          <w:rPr>
            <w:b/>
            <w:bCs/>
            <w:highlight w:val="yellow"/>
            <w:lang w:eastAsia="zh-CN"/>
          </w:rPr>
          <w:t>nalysis</w:t>
        </w:r>
      </w:ins>
      <w:ins w:id="6457" w:author="Andre Tarpinian (DON CIO)" w:date="2025-02-28T13:11:00Z">
        <w:r w:rsidR="00D76C6E">
          <w:rPr>
            <w:b/>
            <w:bCs/>
            <w:highlight w:val="yellow"/>
            <w:lang w:eastAsia="zh-CN"/>
          </w:rPr>
          <w:t xml:space="preserve"> </w:t>
        </w:r>
      </w:ins>
      <w:ins w:id="6458" w:author="Andre Tarpinian (DON CIO)" w:date="2025-02-28T14:58:00Z">
        <w:r w:rsidR="00356C8F">
          <w:rPr>
            <w:b/>
            <w:bCs/>
            <w:highlight w:val="cyan"/>
            <w:lang w:eastAsia="zh-CN"/>
          </w:rPr>
          <w:t>R</w:t>
        </w:r>
      </w:ins>
      <w:ins w:id="6459" w:author="Andre Tarpinian (DON CIO)" w:date="2025-02-28T13:11:00Z">
        <w:r w:rsidR="00D76C6E" w:rsidRPr="006B7F12">
          <w:rPr>
            <w:b/>
            <w:bCs/>
            <w:highlight w:val="cyan"/>
            <w:lang w:eastAsia="zh-CN"/>
          </w:rPr>
          <w:t>esults</w:t>
        </w:r>
      </w:ins>
    </w:p>
    <w:p w14:paraId="174E6C65" w14:textId="7EBD54DC" w:rsidR="004F2A6F" w:rsidRPr="00F16800" w:rsidRDefault="00F16800" w:rsidP="0097745D">
      <w:pPr>
        <w:rPr>
          <w:i/>
          <w:iCs/>
          <w:highlight w:val="green"/>
          <w:lang w:eastAsia="zh-CN"/>
          <w:rPrChange w:id="6460" w:author=" (DON CIO)" w:date="2025-03-17T10:41:00Z">
            <w:rPr>
              <w:highlight w:val="cyan"/>
              <w:lang w:eastAsia="zh-CN"/>
            </w:rPr>
          </w:rPrChange>
        </w:rPr>
      </w:pPr>
      <w:ins w:id="6461" w:author=" (DON CIO)" w:date="2025-03-17T10:41:00Z">
        <w:r w:rsidRPr="00B65AB0">
          <w:rPr>
            <w:i/>
            <w:iCs/>
            <w:highlight w:val="green"/>
            <w:lang w:eastAsia="zh-CN"/>
            <w:rPrChange w:id="6462" w:author=" (DON CIO)" w:date="2025-03-17T14:21:00Z">
              <w:rPr>
                <w:highlight w:val="green"/>
                <w:lang w:eastAsia="zh-CN"/>
              </w:rPr>
            </w:rPrChange>
          </w:rPr>
          <w:t>Editor’s Note:</w:t>
        </w:r>
        <w:r w:rsidRPr="00B65AB0">
          <w:rPr>
            <w:i/>
            <w:iCs/>
            <w:highlight w:val="green"/>
            <w:lang w:eastAsia="zh-CN"/>
            <w:rPrChange w:id="6463" w:author=" (DON CIO)" w:date="2025-03-17T14:20:00Z">
              <w:rPr>
                <w:highlight w:val="green"/>
                <w:lang w:eastAsia="zh-CN"/>
              </w:rPr>
            </w:rPrChange>
          </w:rPr>
          <w:t xml:space="preserve"> </w:t>
        </w:r>
      </w:ins>
      <w:r w:rsidR="004F2A6F" w:rsidRPr="00B65AB0">
        <w:rPr>
          <w:i/>
          <w:iCs/>
          <w:highlight w:val="green"/>
          <w:lang w:eastAsia="zh-CN"/>
          <w:rPrChange w:id="6464" w:author=" (DON CIO)" w:date="2025-03-17T14:20:00Z">
            <w:rPr>
              <w:highlight w:val="cyan"/>
              <w:lang w:eastAsia="zh-CN"/>
            </w:rPr>
          </w:rPrChange>
        </w:rPr>
        <w:t>will</w:t>
      </w:r>
      <w:r w:rsidR="004F2A6F" w:rsidRPr="00F16800">
        <w:rPr>
          <w:i/>
          <w:iCs/>
          <w:highlight w:val="green"/>
          <w:lang w:eastAsia="zh-CN"/>
          <w:rPrChange w:id="6465" w:author=" (DON CIO)" w:date="2025-03-17T10:41:00Z">
            <w:rPr>
              <w:highlight w:val="cyan"/>
              <w:lang w:eastAsia="zh-CN"/>
            </w:rPr>
          </w:rPrChange>
        </w:rPr>
        <w:t xml:space="preserve"> be used to show </w:t>
      </w:r>
      <w:r w:rsidR="00A25A55" w:rsidRPr="00F16800">
        <w:rPr>
          <w:i/>
          <w:iCs/>
          <w:highlight w:val="green"/>
          <w:lang w:eastAsia="zh-CN"/>
          <w:rPrChange w:id="6466" w:author=" (DON CIO)" w:date="2025-03-17T10:41:00Z">
            <w:rPr>
              <w:highlight w:val="cyan"/>
              <w:lang w:eastAsia="zh-CN"/>
            </w:rPr>
          </w:rPrChange>
        </w:rPr>
        <w:t xml:space="preserve">that </w:t>
      </w:r>
      <w:r w:rsidR="004F2A6F" w:rsidRPr="00F16800">
        <w:rPr>
          <w:i/>
          <w:iCs/>
          <w:highlight w:val="green"/>
          <w:lang w:eastAsia="zh-CN"/>
          <w:rPrChange w:id="6467" w:author=" (DON CIO)" w:date="2025-03-17T10:41:00Z">
            <w:rPr>
              <w:highlight w:val="cyan"/>
              <w:lang w:eastAsia="zh-CN"/>
            </w:rPr>
          </w:rPrChange>
        </w:rPr>
        <w:t xml:space="preserve">spectrum </w:t>
      </w:r>
      <w:r w:rsidR="00A25A55" w:rsidRPr="00F16800">
        <w:rPr>
          <w:i/>
          <w:iCs/>
          <w:highlight w:val="green"/>
          <w:lang w:eastAsia="zh-CN"/>
          <w:rPrChange w:id="6468" w:author=" (DON CIO)" w:date="2025-03-17T10:41:00Z">
            <w:rPr>
              <w:highlight w:val="cyan"/>
              <w:lang w:eastAsia="zh-CN"/>
            </w:rPr>
          </w:rPrChange>
        </w:rPr>
        <w:t>behaviour</w:t>
      </w:r>
      <w:r w:rsidR="004F2A6F" w:rsidRPr="00F16800">
        <w:rPr>
          <w:i/>
          <w:iCs/>
          <w:highlight w:val="green"/>
          <w:lang w:eastAsia="zh-CN"/>
          <w:rPrChange w:id="6469" w:author=" (DON CIO)" w:date="2025-03-17T10:41:00Z">
            <w:rPr>
              <w:highlight w:val="cyan"/>
              <w:lang w:eastAsia="zh-CN"/>
            </w:rPr>
          </w:rPrChange>
        </w:rPr>
        <w:t xml:space="preserve"> in adjacent bands meets the mask- Pending measurements</w:t>
      </w:r>
    </w:p>
    <w:p w14:paraId="1348A45D" w14:textId="6E7BC217" w:rsidR="00447B82" w:rsidRDefault="004F2A6F" w:rsidP="00E5073F">
      <w:pPr>
        <w:jc w:val="center"/>
        <w:rPr>
          <w:ins w:id="6470" w:author=" (DON CIO)" w:date="2025-03-13T15:14:00Z"/>
          <w:sz w:val="20"/>
          <w:highlight w:val="cyan"/>
          <w:lang w:eastAsia="zh-CN"/>
        </w:rPr>
      </w:pPr>
      <w:r w:rsidRPr="00447B82">
        <w:rPr>
          <w:sz w:val="20"/>
          <w:highlight w:val="lightGray"/>
          <w:lang w:eastAsia="zh-CN"/>
          <w:rPrChange w:id="6471" w:author=" (DON CIO)" w:date="2025-03-13T15:14:00Z">
            <w:rPr>
              <w:highlight w:val="cyan"/>
              <w:lang w:eastAsia="zh-CN"/>
            </w:rPr>
          </w:rPrChange>
        </w:rPr>
        <w:t>F</w:t>
      </w:r>
      <w:del w:id="6472" w:author=" (DON CIO)" w:date="2025-03-13T15:14:00Z">
        <w:r w:rsidRPr="00447B82" w:rsidDel="00447B82">
          <w:rPr>
            <w:sz w:val="20"/>
            <w:highlight w:val="lightGray"/>
            <w:lang w:eastAsia="zh-CN"/>
            <w:rPrChange w:id="6473" w:author=" (DON CIO)" w:date="2025-03-13T15:14:00Z">
              <w:rPr>
                <w:highlight w:val="cyan"/>
                <w:lang w:eastAsia="zh-CN"/>
              </w:rPr>
            </w:rPrChange>
          </w:rPr>
          <w:delText>igure</w:delText>
        </w:r>
      </w:del>
      <w:ins w:id="6474" w:author=" (DON CIO)" w:date="2025-03-13T15:14:00Z">
        <w:r w:rsidR="00447B82" w:rsidRPr="00447B82">
          <w:rPr>
            <w:sz w:val="20"/>
            <w:highlight w:val="lightGray"/>
            <w:lang w:eastAsia="zh-CN"/>
            <w:rPrChange w:id="6475" w:author=" (DON CIO)" w:date="2025-03-13T15:14:00Z">
              <w:rPr>
                <w:sz w:val="20"/>
                <w:highlight w:val="cyan"/>
                <w:lang w:eastAsia="zh-CN"/>
              </w:rPr>
            </w:rPrChange>
          </w:rPr>
          <w:t>IGURE</w:t>
        </w:r>
      </w:ins>
      <w:ins w:id="6476" w:author="Andre Tarpinian (DON CIO)" w:date="2025-03-03T13:28:00Z">
        <w:r w:rsidRPr="00447B82">
          <w:rPr>
            <w:sz w:val="20"/>
            <w:highlight w:val="cyan"/>
            <w:lang w:eastAsia="zh-CN"/>
            <w:rPrChange w:id="6477" w:author=" (DON CIO)" w:date="2025-03-13T15:14:00Z">
              <w:rPr>
                <w:highlight w:val="cyan"/>
                <w:lang w:eastAsia="zh-CN"/>
              </w:rPr>
            </w:rPrChange>
          </w:rPr>
          <w:t xml:space="preserve"> 5</w:t>
        </w:r>
        <w:del w:id="6478" w:author=" (DON CIO)" w:date="2025-03-13T15:14:00Z">
          <w:r w:rsidRPr="00447B82" w:rsidDel="00447B82">
            <w:rPr>
              <w:sz w:val="20"/>
              <w:highlight w:val="cyan"/>
              <w:lang w:eastAsia="zh-CN"/>
              <w:rPrChange w:id="6479" w:author=" (DON CIO)" w:date="2025-03-13T15:14:00Z">
                <w:rPr>
                  <w:highlight w:val="cyan"/>
                  <w:lang w:eastAsia="zh-CN"/>
                </w:rPr>
              </w:rPrChange>
            </w:rPr>
            <w:delText xml:space="preserve">. </w:delText>
          </w:r>
        </w:del>
      </w:ins>
    </w:p>
    <w:p w14:paraId="2D2AF3D2" w14:textId="1A53935A" w:rsidR="004F2A6F" w:rsidRPr="00693088" w:rsidRDefault="004F2A6F" w:rsidP="00E5073F">
      <w:pPr>
        <w:jc w:val="center"/>
        <w:rPr>
          <w:ins w:id="6480" w:author=" (DON CIO)" w:date="2025-03-13T14:50:00Z"/>
          <w:b/>
          <w:bCs/>
          <w:sz w:val="20"/>
          <w:highlight w:val="cyan"/>
          <w:lang w:eastAsia="zh-CN"/>
          <w:rPrChange w:id="6481" w:author=" (DON CIO)" w:date="2025-03-14T15:51:00Z">
            <w:rPr>
              <w:ins w:id="6482" w:author=" (DON CIO)" w:date="2025-03-13T14:50:00Z"/>
              <w:highlight w:val="cyan"/>
              <w:lang w:eastAsia="zh-CN"/>
            </w:rPr>
          </w:rPrChange>
        </w:rPr>
      </w:pPr>
      <w:ins w:id="6483" w:author="Andre Tarpinian (DON CIO)" w:date="2025-03-03T13:28:00Z">
        <w:r w:rsidRPr="00693088">
          <w:rPr>
            <w:b/>
            <w:bCs/>
            <w:sz w:val="20"/>
            <w:highlight w:val="cyan"/>
            <w:lang w:eastAsia="zh-CN"/>
            <w:rPrChange w:id="6484" w:author=" (DON CIO)" w:date="2025-03-14T15:51:00Z">
              <w:rPr>
                <w:highlight w:val="cyan"/>
                <w:lang w:eastAsia="zh-CN"/>
              </w:rPr>
            </w:rPrChange>
          </w:rPr>
          <w:t xml:space="preserve">Legacy </w:t>
        </w:r>
        <w:del w:id="6485" w:author=" (DON CIO)" w:date="2025-03-13T14:57:00Z">
          <w:r w:rsidRPr="00693088" w:rsidDel="00C3380A">
            <w:rPr>
              <w:b/>
              <w:bCs/>
              <w:sz w:val="20"/>
              <w:highlight w:val="lightGray"/>
              <w:lang w:eastAsia="zh-CN"/>
              <w:rPrChange w:id="6486" w:author=" (DON CIO)" w:date="2025-03-14T15:51:00Z">
                <w:rPr>
                  <w:highlight w:val="cyan"/>
                  <w:lang w:eastAsia="zh-CN"/>
                </w:rPr>
              </w:rPrChange>
            </w:rPr>
            <w:delText>2.8 kHz</w:delText>
          </w:r>
        </w:del>
      </w:ins>
      <w:ins w:id="6487" w:author=" (DON CIO)" w:date="2025-03-13T14:57:00Z">
        <w:r w:rsidR="00C3380A" w:rsidRPr="00693088">
          <w:rPr>
            <w:b/>
            <w:bCs/>
            <w:sz w:val="20"/>
            <w:highlight w:val="lightGray"/>
            <w:lang w:eastAsia="zh-CN"/>
            <w:rPrChange w:id="6488" w:author=" (DON CIO)" w:date="2025-03-14T15:51:00Z">
              <w:rPr>
                <w:highlight w:val="cyan"/>
                <w:lang w:eastAsia="zh-CN"/>
              </w:rPr>
            </w:rPrChange>
          </w:rPr>
          <w:t>AM(OR)S</w:t>
        </w:r>
      </w:ins>
      <w:ins w:id="6489" w:author="Andre Tarpinian (DON CIO)" w:date="2025-03-03T13:28:00Z">
        <w:r w:rsidRPr="00693088">
          <w:rPr>
            <w:b/>
            <w:bCs/>
            <w:sz w:val="20"/>
            <w:highlight w:val="lightGray"/>
            <w:lang w:eastAsia="zh-CN"/>
            <w:rPrChange w:id="6490" w:author=" (DON CIO)" w:date="2025-03-14T15:51:00Z">
              <w:rPr>
                <w:highlight w:val="cyan"/>
                <w:lang w:eastAsia="zh-CN"/>
              </w:rPr>
            </w:rPrChange>
          </w:rPr>
          <w:t xml:space="preserve"> </w:t>
        </w:r>
      </w:ins>
      <w:ins w:id="6491" w:author="Andre Tarpinian (DON CIO)" w:date="2025-03-03T13:29:00Z">
        <w:r w:rsidRPr="00693088">
          <w:rPr>
            <w:b/>
            <w:bCs/>
            <w:sz w:val="20"/>
            <w:highlight w:val="cyan"/>
            <w:lang w:eastAsia="zh-CN"/>
            <w:rPrChange w:id="6492" w:author=" (DON CIO)" w:date="2025-03-14T15:51:00Z">
              <w:rPr>
                <w:highlight w:val="cyan"/>
                <w:lang w:eastAsia="zh-CN"/>
              </w:rPr>
            </w:rPrChange>
          </w:rPr>
          <w:t>Measurement vs. Emission Mask</w:t>
        </w:r>
      </w:ins>
    </w:p>
    <w:p w14:paraId="202FB4BF" w14:textId="77777777" w:rsidR="00115380" w:rsidRDefault="00115380" w:rsidP="00E5073F">
      <w:pPr>
        <w:jc w:val="center"/>
        <w:rPr>
          <w:ins w:id="6493" w:author="Andre Tarpinian (DON CIO)" w:date="2025-03-03T13:20:00Z"/>
          <w:highlight w:val="cyan"/>
          <w:lang w:eastAsia="zh-CN"/>
        </w:rPr>
      </w:pPr>
    </w:p>
    <w:p w14:paraId="676573EA" w14:textId="60A91603" w:rsidR="004F2A6F" w:rsidRPr="00E5073F" w:rsidRDefault="004F2A6F" w:rsidP="0097745D">
      <w:pPr>
        <w:rPr>
          <w:ins w:id="6494" w:author="Andre Tarpinian (DON CIO)" w:date="2025-03-03T13:21:00Z"/>
          <w:b/>
          <w:bCs/>
          <w:highlight w:val="cyan"/>
          <w:lang w:eastAsia="zh-CN"/>
        </w:rPr>
      </w:pPr>
      <w:ins w:id="6495" w:author="Andre Tarpinian (DON CIO)" w:date="2025-03-03T13:20:00Z">
        <w:r w:rsidRPr="00E5073F">
          <w:rPr>
            <w:b/>
            <w:bCs/>
            <w:highlight w:val="cyan"/>
            <w:lang w:eastAsia="zh-CN"/>
          </w:rPr>
          <w:t>9.2.2</w:t>
        </w:r>
        <w:r w:rsidRPr="00E5073F">
          <w:rPr>
            <w:b/>
            <w:bCs/>
            <w:highlight w:val="cyan"/>
            <w:lang w:eastAsia="zh-CN"/>
          </w:rPr>
          <w:tab/>
        </w:r>
      </w:ins>
      <w:ins w:id="6496" w:author="Andre Tarpinian (DON CIO)" w:date="2025-03-03T13:21:00Z">
        <w:r w:rsidRPr="00E5073F">
          <w:rPr>
            <w:b/>
            <w:bCs/>
            <w:highlight w:val="cyan"/>
            <w:lang w:eastAsia="zh-CN"/>
          </w:rPr>
          <w:t>WBHF AM(OR)S Analysis Results</w:t>
        </w:r>
      </w:ins>
    </w:p>
    <w:p w14:paraId="0268953B" w14:textId="2798064F" w:rsidR="004F2A6F" w:rsidRPr="00E5073F" w:rsidRDefault="004F2A6F" w:rsidP="0097745D">
      <w:pPr>
        <w:rPr>
          <w:ins w:id="6497" w:author="USA" w:date="2025-02-13T13:11:00Z"/>
          <w:highlight w:val="cyan"/>
          <w:lang w:eastAsia="zh-CN"/>
        </w:rPr>
      </w:pPr>
      <w:ins w:id="6498" w:author="Andre Tarpinian (DON CIO)" w:date="2025-03-03T13:21:00Z">
        <w:r>
          <w:rPr>
            <w:highlight w:val="cyan"/>
            <w:lang w:eastAsia="zh-CN"/>
          </w:rPr>
          <w:t xml:space="preserve">Tables </w:t>
        </w:r>
        <w:del w:id="6499" w:author=" (DON CIO)" w:date="2025-03-17T10:42:00Z">
          <w:r w:rsidRPr="00F662E2" w:rsidDel="00F662E2">
            <w:rPr>
              <w:highlight w:val="lightGray"/>
              <w:lang w:eastAsia="zh-CN"/>
              <w:rPrChange w:id="6500" w:author=" (DON CIO)" w:date="2025-03-17T10:42:00Z">
                <w:rPr>
                  <w:highlight w:val="cyan"/>
                  <w:lang w:eastAsia="zh-CN"/>
                </w:rPr>
              </w:rPrChange>
            </w:rPr>
            <w:delText>XX</w:delText>
          </w:r>
        </w:del>
      </w:ins>
      <w:ins w:id="6501" w:author=" (DON CIO)" w:date="2025-03-17T10:42:00Z">
        <w:r w:rsidR="00F662E2" w:rsidRPr="00F662E2">
          <w:rPr>
            <w:highlight w:val="lightGray"/>
            <w:lang w:eastAsia="zh-CN"/>
            <w:rPrChange w:id="6502" w:author=" (DON CIO)" w:date="2025-03-17T10:42:00Z">
              <w:rPr>
                <w:highlight w:val="cyan"/>
                <w:lang w:eastAsia="zh-CN"/>
              </w:rPr>
            </w:rPrChange>
          </w:rPr>
          <w:t>12</w:t>
        </w:r>
      </w:ins>
      <w:ins w:id="6503" w:author="Andre Tarpinian (DON CIO)" w:date="2025-03-03T13:21:00Z">
        <w:r>
          <w:rPr>
            <w:highlight w:val="cyan"/>
            <w:lang w:eastAsia="zh-CN"/>
          </w:rPr>
          <w:t xml:space="preserve"> to YY show the </w:t>
        </w:r>
      </w:ins>
      <w:ins w:id="6504" w:author="Andre Tarpinian (DON CIO)" w:date="2025-03-03T13:22:00Z">
        <w:r>
          <w:rPr>
            <w:highlight w:val="cyan"/>
            <w:lang w:eastAsia="zh-CN"/>
          </w:rPr>
          <w:t>exceedance</w:t>
        </w:r>
      </w:ins>
      <w:ins w:id="6505" w:author="Andre Tarpinian (DON CIO)" w:date="2025-03-03T13:25:00Z">
        <w:r>
          <w:rPr>
            <w:highlight w:val="cyan"/>
            <w:lang w:eastAsia="zh-CN"/>
          </w:rPr>
          <w:t>, if any,</w:t>
        </w:r>
      </w:ins>
      <w:ins w:id="6506" w:author="Andre Tarpinian (DON CIO)" w:date="2025-03-03T13:22:00Z">
        <w:r>
          <w:rPr>
            <w:highlight w:val="cyan"/>
            <w:lang w:eastAsia="zh-CN"/>
          </w:rPr>
          <w:t xml:space="preserve"> between the adjacent band </w:t>
        </w:r>
        <w:commentRangeStart w:id="6507"/>
        <w:commentRangeStart w:id="6508"/>
        <w:r>
          <w:rPr>
            <w:highlight w:val="cyan"/>
            <w:lang w:eastAsia="zh-CN"/>
          </w:rPr>
          <w:t>measured</w:t>
        </w:r>
      </w:ins>
      <w:commentRangeEnd w:id="6507"/>
      <w:r w:rsidR="00BD5EDD">
        <w:rPr>
          <w:rStyle w:val="CommentReference"/>
        </w:rPr>
        <w:commentReference w:id="6507"/>
      </w:r>
      <w:commentRangeEnd w:id="6508"/>
      <w:r w:rsidR="00653A58">
        <w:rPr>
          <w:rStyle w:val="CommentReference"/>
        </w:rPr>
        <w:commentReference w:id="6508"/>
      </w:r>
      <w:ins w:id="6509" w:author="Andre Tarpinian (DON CIO)" w:date="2025-03-03T13:22:00Z">
        <w:r>
          <w:rPr>
            <w:highlight w:val="cyan"/>
            <w:lang w:eastAsia="zh-CN"/>
          </w:rPr>
          <w:t xml:space="preserve"> emission and the maximum interference level</w:t>
        </w:r>
      </w:ins>
      <w:ins w:id="6510" w:author="Andre Tarpinian (DON CIO)" w:date="2025-03-03T13:25:00Z">
        <w:r>
          <w:rPr>
            <w:highlight w:val="cyan"/>
            <w:lang w:eastAsia="zh-CN"/>
          </w:rPr>
          <w:t xml:space="preserve"> </w:t>
        </w:r>
      </w:ins>
      <w:ins w:id="6511" w:author="Andre Tarpinian (DON CIO)" w:date="2025-03-03T13:26:00Z">
        <w:r>
          <w:rPr>
            <w:highlight w:val="cyan"/>
            <w:lang w:eastAsia="zh-CN"/>
          </w:rPr>
          <w:t>as calculated for the following services: AM(R)S, Fixed, Land Mobile, Broadcasting, Maritime Mobile, and Standard Frequency and Time</w:t>
        </w:r>
      </w:ins>
      <w:ins w:id="6512" w:author="Andre Tarpinian (DON CIO)" w:date="2025-03-03T13:51:00Z">
        <w:r w:rsidR="00B72496">
          <w:rPr>
            <w:highlight w:val="cyan"/>
            <w:lang w:eastAsia="zh-CN"/>
          </w:rPr>
          <w:t xml:space="preserve"> f</w:t>
        </w:r>
      </w:ins>
      <w:ins w:id="6513" w:author="Andre Tarpinian (DON CIO)" w:date="2025-03-03T13:23:00Z">
        <w:r>
          <w:rPr>
            <w:highlight w:val="cyan"/>
            <w:lang w:eastAsia="zh-CN"/>
          </w:rPr>
          <w:t>or low, mid, and high end center frequencies [actuals frequencies TBD from measurements]</w:t>
        </w:r>
      </w:ins>
      <w:ins w:id="6514" w:author="Andre Tarpinian (DON CIO)" w:date="2025-03-03T13:27:00Z">
        <w:r>
          <w:rPr>
            <w:highlight w:val="cyan"/>
            <w:lang w:eastAsia="zh-CN"/>
          </w:rPr>
          <w:t xml:space="preserve"> for QAM, PSK, and FSK modulation types.</w:t>
        </w:r>
      </w:ins>
    </w:p>
    <w:p w14:paraId="28E0BC59" w14:textId="77777777" w:rsidR="004F2A6F" w:rsidRDefault="004F2A6F" w:rsidP="0097745D">
      <w:pPr>
        <w:rPr>
          <w:ins w:id="6515" w:author="Andre Tarpinian (DON CIO)" w:date="2025-03-03T13:29:00Z"/>
          <w:highlight w:val="cyan"/>
          <w:lang w:eastAsia="zh-CN"/>
        </w:rPr>
      </w:pPr>
    </w:p>
    <w:p w14:paraId="2C2FED41" w14:textId="615AB947" w:rsidR="00B16263" w:rsidRPr="00B16263" w:rsidRDefault="00330BAB" w:rsidP="00E5073F">
      <w:pPr>
        <w:jc w:val="center"/>
        <w:rPr>
          <w:ins w:id="6516" w:author=" (DON CIO)" w:date="2025-03-13T15:15:00Z"/>
          <w:sz w:val="20"/>
          <w:highlight w:val="cyan"/>
          <w:lang w:eastAsia="zh-CN"/>
          <w:rPrChange w:id="6517" w:author=" (DON CIO)" w:date="2025-03-13T15:16:00Z">
            <w:rPr>
              <w:ins w:id="6518" w:author=" (DON CIO)" w:date="2025-03-13T15:15:00Z"/>
              <w:highlight w:val="cyan"/>
              <w:lang w:eastAsia="zh-CN"/>
            </w:rPr>
          </w:rPrChange>
        </w:rPr>
      </w:pPr>
      <w:ins w:id="6519" w:author="Andre Tarpinian (DON CIO)" w:date="2025-03-03T13:30:00Z">
        <w:r w:rsidRPr="00B16263">
          <w:rPr>
            <w:sz w:val="20"/>
            <w:highlight w:val="cyan"/>
            <w:lang w:eastAsia="zh-CN"/>
            <w:rPrChange w:id="6520" w:author=" (DON CIO)" w:date="2025-03-13T15:16:00Z">
              <w:rPr>
                <w:highlight w:val="cyan"/>
                <w:lang w:eastAsia="zh-CN"/>
              </w:rPr>
            </w:rPrChange>
          </w:rPr>
          <w:t>T</w:t>
        </w:r>
        <w:del w:id="6521" w:author=" (DON CIO)" w:date="2025-03-13T15:15:00Z">
          <w:r w:rsidRPr="00B16263" w:rsidDel="00B16263">
            <w:rPr>
              <w:sz w:val="20"/>
              <w:highlight w:val="cyan"/>
              <w:lang w:eastAsia="zh-CN"/>
              <w:rPrChange w:id="6522" w:author=" (DON CIO)" w:date="2025-03-13T15:16:00Z">
                <w:rPr>
                  <w:highlight w:val="cyan"/>
                  <w:lang w:eastAsia="zh-CN"/>
                </w:rPr>
              </w:rPrChange>
            </w:rPr>
            <w:delText>able</w:delText>
          </w:r>
        </w:del>
      </w:ins>
      <w:ins w:id="6523" w:author=" (DON CIO)" w:date="2025-03-13T15:15:00Z">
        <w:r w:rsidR="00B16263" w:rsidRPr="00B16263">
          <w:rPr>
            <w:sz w:val="20"/>
            <w:highlight w:val="cyan"/>
            <w:lang w:eastAsia="zh-CN"/>
            <w:rPrChange w:id="6524" w:author=" (DON CIO)" w:date="2025-03-13T15:16:00Z">
              <w:rPr>
                <w:highlight w:val="cyan"/>
                <w:lang w:eastAsia="zh-CN"/>
              </w:rPr>
            </w:rPrChange>
          </w:rPr>
          <w:t>ABLE</w:t>
        </w:r>
      </w:ins>
      <w:ins w:id="6525" w:author="Andre Tarpinian (DON CIO)" w:date="2025-03-03T13:30:00Z">
        <w:r w:rsidRPr="00B16263">
          <w:rPr>
            <w:sz w:val="20"/>
            <w:highlight w:val="cyan"/>
            <w:lang w:eastAsia="zh-CN"/>
            <w:rPrChange w:id="6526" w:author=" (DON CIO)" w:date="2025-03-13T15:16:00Z">
              <w:rPr>
                <w:highlight w:val="cyan"/>
                <w:lang w:eastAsia="zh-CN"/>
              </w:rPr>
            </w:rPrChange>
          </w:rPr>
          <w:t xml:space="preserve"> 1</w:t>
        </w:r>
        <w:del w:id="6527" w:author=" (DON CIO)" w:date="2025-03-17T10:29:00Z">
          <w:r w:rsidRPr="001C213F" w:rsidDel="001C213F">
            <w:rPr>
              <w:sz w:val="20"/>
              <w:highlight w:val="lightGray"/>
              <w:lang w:eastAsia="zh-CN"/>
              <w:rPrChange w:id="6528" w:author=" (DON CIO)" w:date="2025-03-17T10:30:00Z">
                <w:rPr>
                  <w:highlight w:val="cyan"/>
                  <w:lang w:eastAsia="zh-CN"/>
                </w:rPr>
              </w:rPrChange>
            </w:rPr>
            <w:delText>3</w:delText>
          </w:r>
        </w:del>
      </w:ins>
      <w:ins w:id="6529" w:author=" (DON CIO)" w:date="2025-03-17T10:29:00Z">
        <w:r w:rsidR="001C213F" w:rsidRPr="001C213F">
          <w:rPr>
            <w:sz w:val="20"/>
            <w:highlight w:val="lightGray"/>
            <w:lang w:eastAsia="zh-CN"/>
            <w:rPrChange w:id="6530" w:author=" (DON CIO)" w:date="2025-03-17T10:30:00Z">
              <w:rPr>
                <w:sz w:val="20"/>
                <w:highlight w:val="cyan"/>
                <w:lang w:eastAsia="zh-CN"/>
              </w:rPr>
            </w:rPrChange>
          </w:rPr>
          <w:t>2</w:t>
        </w:r>
      </w:ins>
      <w:ins w:id="6531" w:author="Andre Tarpinian (DON CIO)" w:date="2025-03-03T13:30:00Z">
        <w:del w:id="6532" w:author=" (DON CIO)" w:date="2025-03-13T15:15:00Z">
          <w:r w:rsidRPr="001C213F" w:rsidDel="00B16263">
            <w:rPr>
              <w:sz w:val="20"/>
              <w:highlight w:val="lightGray"/>
              <w:lang w:eastAsia="zh-CN"/>
              <w:rPrChange w:id="6533" w:author=" (DON CIO)" w:date="2025-03-17T10:30:00Z">
                <w:rPr>
                  <w:highlight w:val="cyan"/>
                  <w:lang w:eastAsia="zh-CN"/>
                </w:rPr>
              </w:rPrChange>
            </w:rPr>
            <w:delText>.</w:delText>
          </w:r>
        </w:del>
        <w:r w:rsidRPr="001C213F">
          <w:rPr>
            <w:sz w:val="20"/>
            <w:highlight w:val="lightGray"/>
            <w:lang w:eastAsia="zh-CN"/>
            <w:rPrChange w:id="6534" w:author=" (DON CIO)" w:date="2025-03-17T10:30:00Z">
              <w:rPr>
                <w:highlight w:val="cyan"/>
                <w:lang w:eastAsia="zh-CN"/>
              </w:rPr>
            </w:rPrChange>
          </w:rPr>
          <w:t xml:space="preserve"> </w:t>
        </w:r>
      </w:ins>
    </w:p>
    <w:p w14:paraId="2DA8F462" w14:textId="3FD6BD7B" w:rsidR="00330BAB" w:rsidRPr="00B16263" w:rsidRDefault="00330BAB" w:rsidP="00E5073F">
      <w:pPr>
        <w:jc w:val="center"/>
        <w:rPr>
          <w:ins w:id="6535" w:author="Andre Tarpinian (DON CIO)" w:date="2025-03-03T13:28:00Z"/>
          <w:b/>
          <w:bCs/>
          <w:sz w:val="20"/>
          <w:highlight w:val="cyan"/>
          <w:lang w:eastAsia="zh-CN"/>
          <w:rPrChange w:id="6536" w:author=" (DON CIO)" w:date="2025-03-13T15:16:00Z">
            <w:rPr>
              <w:ins w:id="6537" w:author="Andre Tarpinian (DON CIO)" w:date="2025-03-03T13:28:00Z"/>
              <w:highlight w:val="cyan"/>
              <w:lang w:eastAsia="zh-CN"/>
            </w:rPr>
          </w:rPrChange>
        </w:rPr>
      </w:pPr>
      <w:ins w:id="6538" w:author="Andre Tarpinian (DON CIO)" w:date="2025-03-03T13:31:00Z">
        <w:r w:rsidRPr="00B16263">
          <w:rPr>
            <w:b/>
            <w:bCs/>
            <w:sz w:val="20"/>
            <w:highlight w:val="cyan"/>
            <w:lang w:eastAsia="zh-CN"/>
            <w:rPrChange w:id="6539" w:author=" (DON CIO)" w:date="2025-03-13T15:16:00Z">
              <w:rPr>
                <w:highlight w:val="cyan"/>
                <w:lang w:eastAsia="zh-CN"/>
              </w:rPr>
            </w:rPrChange>
          </w:rPr>
          <w:t xml:space="preserve">Adjacent Band </w:t>
        </w:r>
      </w:ins>
      <w:ins w:id="6540" w:author="Andre Tarpinian (DON CIO)" w:date="2025-03-03T13:30:00Z">
        <w:r w:rsidRPr="00B16263">
          <w:rPr>
            <w:b/>
            <w:bCs/>
            <w:sz w:val="20"/>
            <w:highlight w:val="cyan"/>
            <w:lang w:eastAsia="zh-CN"/>
            <w:rPrChange w:id="6541" w:author=" (DON CIO)" w:date="2025-03-13T15:16:00Z">
              <w:rPr>
                <w:highlight w:val="cyan"/>
                <w:lang w:eastAsia="zh-CN"/>
              </w:rPr>
            </w:rPrChange>
          </w:rPr>
          <w:t>AM(R)</w:t>
        </w:r>
      </w:ins>
      <w:ins w:id="6542" w:author="Andre Tarpinian (DON CIO)" w:date="2025-03-03T13:43:00Z">
        <w:r w:rsidR="00A25A55" w:rsidRPr="00B16263">
          <w:rPr>
            <w:b/>
            <w:bCs/>
            <w:sz w:val="20"/>
            <w:highlight w:val="cyan"/>
            <w:lang w:eastAsia="zh-CN"/>
            <w:rPrChange w:id="6543" w:author=" (DON CIO)" w:date="2025-03-13T15:16:00Z">
              <w:rPr>
                <w:highlight w:val="cyan"/>
                <w:lang w:eastAsia="zh-CN"/>
              </w:rPr>
            </w:rPrChange>
          </w:rPr>
          <w:t>S Analysis</w:t>
        </w:r>
      </w:ins>
      <w:ins w:id="6544" w:author="Andre Tarpinian (DON CIO)" w:date="2025-03-03T13:30:00Z">
        <w:r w:rsidRPr="00B16263">
          <w:rPr>
            <w:b/>
            <w:bCs/>
            <w:sz w:val="20"/>
            <w:highlight w:val="cyan"/>
            <w:lang w:eastAsia="zh-CN"/>
            <w:rPrChange w:id="6545" w:author=" (DON CIO)" w:date="2025-03-13T15:16:00Z">
              <w:rPr>
                <w:highlight w:val="cyan"/>
                <w:lang w:eastAsia="zh-CN"/>
              </w:rPr>
            </w:rPrChange>
          </w:rPr>
          <w:t xml:space="preserve"> </w:t>
        </w:r>
      </w:ins>
      <w:ins w:id="6546" w:author="Andre Tarpinian (DON CIO)" w:date="2025-03-03T13:31:00Z">
        <w:r w:rsidRPr="00B16263">
          <w:rPr>
            <w:b/>
            <w:bCs/>
            <w:sz w:val="20"/>
            <w:highlight w:val="cyan"/>
            <w:lang w:eastAsia="zh-CN"/>
            <w:rPrChange w:id="6547" w:author=" (DON CIO)" w:date="2025-03-13T15:16:00Z">
              <w:rPr>
                <w:highlight w:val="cyan"/>
                <w:lang w:eastAsia="zh-CN"/>
              </w:rPr>
            </w:rPrChange>
          </w:rPr>
          <w:t>Results</w:t>
        </w:r>
      </w:ins>
    </w:p>
    <w:p w14:paraId="6602C350" w14:textId="32936631" w:rsidR="004F2A6F" w:rsidRDefault="00330BAB" w:rsidP="0097745D">
      <w:pPr>
        <w:rPr>
          <w:ins w:id="6548" w:author=" (DON CIO)" w:date="2025-03-13T11:56:00Z"/>
          <w:highlight w:val="cyan"/>
          <w:lang w:eastAsia="zh-CN"/>
        </w:rPr>
      </w:pPr>
      <w:ins w:id="6549" w:author="Andre Tarpinian (DON CIO)" w:date="2025-03-03T13:31:00Z">
        <w:del w:id="6550" w:author=" (DON CIO)" w:date="2025-03-13T11:56:00Z">
          <w:r w:rsidRPr="00330BAB" w:rsidDel="00BD50F7">
            <w:rPr>
              <w:noProof/>
              <w:highlight w:val="cyan"/>
            </w:rPr>
            <w:lastRenderedPageBreak/>
            <w:drawing>
              <wp:inline distT="0" distB="0" distL="0" distR="0" wp14:anchorId="1CAD0D90" wp14:editId="5BC424E4">
                <wp:extent cx="6043295" cy="2952115"/>
                <wp:effectExtent l="0" t="0" r="0" b="635"/>
                <wp:docPr id="611162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43295" cy="2952115"/>
                        </a:xfrm>
                        <a:prstGeom prst="rect">
                          <a:avLst/>
                        </a:prstGeom>
                        <a:noFill/>
                        <a:ln>
                          <a:noFill/>
                        </a:ln>
                      </pic:spPr>
                    </pic:pic>
                  </a:graphicData>
                </a:graphic>
              </wp:inline>
            </w:drawing>
          </w:r>
        </w:del>
      </w:ins>
    </w:p>
    <w:p w14:paraId="509D6F40" w14:textId="7941B5E0" w:rsidR="00BD50F7" w:rsidRDefault="00BD50F7" w:rsidP="0097745D">
      <w:pPr>
        <w:rPr>
          <w:ins w:id="6551" w:author="Andre Tarpinian (DON CIO)" w:date="2025-03-03T13:28:00Z"/>
          <w:highlight w:val="cyan"/>
          <w:lang w:eastAsia="zh-CN"/>
        </w:rPr>
      </w:pPr>
      <w:ins w:id="6552" w:author=" (DON CIO)" w:date="2025-03-13T11:56:00Z">
        <w:r w:rsidRPr="00BD50F7">
          <w:rPr>
            <w:noProof/>
            <w:highlight w:val="lightGray"/>
            <w:rPrChange w:id="6553" w:author=" (DON CIO)" w:date="2025-03-13T11:56:00Z">
              <w:rPr>
                <w:noProof/>
                <w:highlight w:val="cyan"/>
              </w:rPr>
            </w:rPrChange>
          </w:rPr>
          <w:drawing>
            <wp:inline distT="0" distB="0" distL="0" distR="0" wp14:anchorId="7745E557" wp14:editId="21A245CD">
              <wp:extent cx="6046470" cy="2400300"/>
              <wp:effectExtent l="19050" t="19050" r="11430" b="19050"/>
              <wp:docPr id="378522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46470" cy="2400300"/>
                      </a:xfrm>
                      <a:prstGeom prst="rect">
                        <a:avLst/>
                      </a:prstGeom>
                      <a:noFill/>
                      <a:ln>
                        <a:solidFill>
                          <a:schemeClr val="tx1"/>
                        </a:solidFill>
                      </a:ln>
                    </pic:spPr>
                  </pic:pic>
                </a:graphicData>
              </a:graphic>
            </wp:inline>
          </w:drawing>
        </w:r>
      </w:ins>
    </w:p>
    <w:p w14:paraId="47C054B0" w14:textId="77777777" w:rsidR="004F2A6F" w:rsidRDefault="004F2A6F" w:rsidP="0097745D">
      <w:pPr>
        <w:rPr>
          <w:ins w:id="6554" w:author="Andre Tarpinian (DON CIO)" w:date="2025-03-03T13:28:00Z"/>
          <w:highlight w:val="cyan"/>
          <w:lang w:eastAsia="zh-CN"/>
        </w:rPr>
      </w:pPr>
    </w:p>
    <w:p w14:paraId="0BCEC237" w14:textId="7E3EC11A" w:rsidR="004F2A6F" w:rsidRDefault="00A25A55" w:rsidP="0097745D">
      <w:pPr>
        <w:rPr>
          <w:ins w:id="6555" w:author="Andre Tarpinian (DON CIO)" w:date="2025-03-03T13:48:00Z"/>
          <w:highlight w:val="cyan"/>
          <w:lang w:eastAsia="zh-CN"/>
        </w:rPr>
      </w:pPr>
      <w:ins w:id="6556" w:author="Andre Tarpinian (DON CIO)" w:date="2025-03-03T13:44:00Z">
        <w:r>
          <w:rPr>
            <w:highlight w:val="cyan"/>
            <w:lang w:eastAsia="zh-CN"/>
          </w:rPr>
          <w:t xml:space="preserve">See </w:t>
        </w:r>
      </w:ins>
      <w:ins w:id="6557" w:author="Andre Tarpinian (DON CIO)" w:date="2025-03-03T13:40:00Z">
        <w:r>
          <w:rPr>
            <w:highlight w:val="cyan"/>
            <w:lang w:eastAsia="zh-CN"/>
          </w:rPr>
          <w:t xml:space="preserve">Appendix </w:t>
        </w:r>
      </w:ins>
      <w:ins w:id="6558" w:author=" (DON CIO)" w:date="2025-03-14T15:51:00Z">
        <w:r w:rsidR="00061A57" w:rsidRPr="002F047A">
          <w:rPr>
            <w:b/>
            <w:bCs/>
            <w:highlight w:val="lightGray"/>
            <w:lang w:eastAsia="zh-CN"/>
            <w:rPrChange w:id="6559" w:author=" (DON CIO)" w:date="2025-03-17T12:37:00Z">
              <w:rPr>
                <w:b/>
                <w:bCs/>
                <w:highlight w:val="cyan"/>
                <w:lang w:eastAsia="zh-CN"/>
              </w:rPr>
            </w:rPrChange>
          </w:rPr>
          <w:t>2</w:t>
        </w:r>
      </w:ins>
      <w:ins w:id="6560" w:author="Andre Tarpinian (DON CIO)" w:date="2025-03-03T13:40:00Z">
        <w:del w:id="6561" w:author=" (DON CIO)" w:date="2025-03-14T15:51:00Z">
          <w:r w:rsidRPr="002F047A" w:rsidDel="00061A57">
            <w:rPr>
              <w:b/>
              <w:bCs/>
              <w:highlight w:val="lightGray"/>
              <w:lang w:eastAsia="zh-CN"/>
              <w:rPrChange w:id="6562" w:author=" (DON CIO)" w:date="2025-03-17T12:37:00Z">
                <w:rPr>
                  <w:highlight w:val="cyan"/>
                  <w:lang w:eastAsia="zh-CN"/>
                </w:rPr>
              </w:rPrChange>
            </w:rPr>
            <w:delText>1</w:delText>
          </w:r>
        </w:del>
      </w:ins>
      <w:ins w:id="6563" w:author="Andre Tarpinian (DON CIO)" w:date="2025-03-03T13:42:00Z">
        <w:r>
          <w:rPr>
            <w:highlight w:val="cyan"/>
            <w:lang w:eastAsia="zh-CN"/>
          </w:rPr>
          <w:t>,</w:t>
        </w:r>
      </w:ins>
      <w:ins w:id="6564" w:author="Andre Tarpinian (DON CIO)" w:date="2025-03-03T13:40:00Z">
        <w:r>
          <w:rPr>
            <w:highlight w:val="cyan"/>
            <w:lang w:eastAsia="zh-CN"/>
          </w:rPr>
          <w:t xml:space="preserve"> Figures 1 to </w:t>
        </w:r>
      </w:ins>
      <w:ins w:id="6565" w:author="Andre Tarpinian (DON CIO)" w:date="2025-03-03T13:42:00Z">
        <w:r>
          <w:rPr>
            <w:highlight w:val="cyan"/>
            <w:lang w:eastAsia="zh-CN"/>
          </w:rPr>
          <w:t xml:space="preserve">9 for </w:t>
        </w:r>
      </w:ins>
      <w:ins w:id="6566" w:author="Andre Tarpinian (DON CIO)" w:date="2025-03-03T13:43:00Z">
        <w:r>
          <w:rPr>
            <w:highlight w:val="cyan"/>
            <w:lang w:eastAsia="zh-CN"/>
          </w:rPr>
          <w:t xml:space="preserve">AM(R)S </w:t>
        </w:r>
      </w:ins>
      <w:ins w:id="6567" w:author="Andre Tarpinian (DON CIO)" w:date="2025-03-03T13:44:00Z">
        <w:r>
          <w:rPr>
            <w:highlight w:val="cyan"/>
            <w:lang w:eastAsia="zh-CN"/>
          </w:rPr>
          <w:t xml:space="preserve">for </w:t>
        </w:r>
      </w:ins>
      <w:ins w:id="6568" w:author="Andre Tarpinian (DON CIO)" w:date="2025-03-03T13:46:00Z">
        <w:r>
          <w:rPr>
            <w:highlight w:val="cyan"/>
            <w:lang w:eastAsia="zh-CN"/>
          </w:rPr>
          <w:t>6 kHz</w:t>
        </w:r>
      </w:ins>
      <w:ins w:id="6569" w:author="Andre Tarpinian (DON CIO)" w:date="2025-03-03T13:58:00Z">
        <w:r w:rsidR="003A501A">
          <w:rPr>
            <w:highlight w:val="cyan"/>
            <w:lang w:eastAsia="zh-CN"/>
          </w:rPr>
          <w:t xml:space="preserve"> QAM (Low/Medium/High)</w:t>
        </w:r>
      </w:ins>
      <w:ins w:id="6570" w:author="Andre Tarpinian (DON CIO)" w:date="2025-03-03T13:46:00Z">
        <w:r>
          <w:rPr>
            <w:highlight w:val="cyan"/>
            <w:lang w:eastAsia="zh-CN"/>
          </w:rPr>
          <w:t xml:space="preserve"> </w:t>
        </w:r>
      </w:ins>
      <w:ins w:id="6571" w:author="Andre Tarpinian (DON CIO)" w:date="2025-03-03T13:43:00Z">
        <w:r>
          <w:rPr>
            <w:highlight w:val="cyan"/>
            <w:lang w:eastAsia="zh-CN"/>
          </w:rPr>
          <w:t xml:space="preserve">measurement vs. </w:t>
        </w:r>
      </w:ins>
      <w:ins w:id="6572" w:author="Andre Tarpinian (DON CIO)" w:date="2025-03-03T13:44:00Z">
        <w:r>
          <w:rPr>
            <w:highlight w:val="cyan"/>
            <w:lang w:eastAsia="zh-CN"/>
          </w:rPr>
          <w:t>emission mask results to correlate to results in Table 13</w:t>
        </w:r>
      </w:ins>
      <w:ins w:id="6573" w:author="Andre Tarpinian (DON CIO)" w:date="2025-03-03T13:47:00Z">
        <w:r>
          <w:rPr>
            <w:highlight w:val="cyan"/>
            <w:lang w:eastAsia="zh-CN"/>
          </w:rPr>
          <w:t xml:space="preserve"> results</w:t>
        </w:r>
      </w:ins>
      <w:ins w:id="6574" w:author="Andre Tarpinian (DON CIO)" w:date="2025-03-03T13:44:00Z">
        <w:r>
          <w:rPr>
            <w:highlight w:val="cyan"/>
            <w:lang w:eastAsia="zh-CN"/>
          </w:rPr>
          <w:t xml:space="preserve">. </w:t>
        </w:r>
      </w:ins>
    </w:p>
    <w:p w14:paraId="0C469921" w14:textId="75D7F214" w:rsidR="00A25A55" w:rsidRDefault="00A25A55" w:rsidP="00A25A55">
      <w:pPr>
        <w:rPr>
          <w:ins w:id="6575" w:author="Andre Tarpinian (DON CIO)" w:date="2025-03-03T13:48:00Z"/>
          <w:highlight w:val="cyan"/>
          <w:lang w:eastAsia="zh-CN"/>
        </w:rPr>
      </w:pPr>
      <w:ins w:id="6576" w:author="Andre Tarpinian (DON CIO)" w:date="2025-03-03T13:48:00Z">
        <w:r>
          <w:rPr>
            <w:highlight w:val="cyan"/>
            <w:lang w:eastAsia="zh-CN"/>
          </w:rPr>
          <w:t xml:space="preserve">See Appendix </w:t>
        </w:r>
      </w:ins>
      <w:ins w:id="6577" w:author=" (DON CIO)" w:date="2025-03-14T15:51:00Z">
        <w:r w:rsidR="00061A57" w:rsidRPr="002F047A">
          <w:rPr>
            <w:b/>
            <w:bCs/>
            <w:highlight w:val="lightGray"/>
            <w:lang w:eastAsia="zh-CN"/>
            <w:rPrChange w:id="6578" w:author=" (DON CIO)" w:date="2025-03-17T12:37:00Z">
              <w:rPr>
                <w:b/>
                <w:bCs/>
                <w:highlight w:val="cyan"/>
                <w:lang w:eastAsia="zh-CN"/>
              </w:rPr>
            </w:rPrChange>
          </w:rPr>
          <w:t>2</w:t>
        </w:r>
      </w:ins>
      <w:ins w:id="6579" w:author="Andre Tarpinian (DON CIO)" w:date="2025-03-03T13:48:00Z">
        <w:del w:id="6580" w:author=" (DON CIO)" w:date="2025-03-14T15:51:00Z">
          <w:r w:rsidRPr="002F047A" w:rsidDel="00061A57">
            <w:rPr>
              <w:b/>
              <w:bCs/>
              <w:highlight w:val="lightGray"/>
              <w:lang w:eastAsia="zh-CN"/>
              <w:rPrChange w:id="6581" w:author=" (DON CIO)" w:date="2025-03-17T12:37:00Z">
                <w:rPr>
                  <w:highlight w:val="cyan"/>
                  <w:lang w:eastAsia="zh-CN"/>
                </w:rPr>
              </w:rPrChange>
            </w:rPr>
            <w:delText>1</w:delText>
          </w:r>
        </w:del>
        <w:r>
          <w:rPr>
            <w:highlight w:val="cyan"/>
            <w:lang w:eastAsia="zh-CN"/>
          </w:rPr>
          <w:t>, Figures 10 to 18 for AM(R)S for 12 kHz</w:t>
        </w:r>
      </w:ins>
      <w:ins w:id="6582" w:author="Andre Tarpinian (DON CIO)" w:date="2025-03-03T13:59:00Z">
        <w:r w:rsidR="003A501A">
          <w:rPr>
            <w:highlight w:val="cyan"/>
            <w:lang w:eastAsia="zh-CN"/>
          </w:rPr>
          <w:t xml:space="preserve"> QAM (Low/Medium/High) </w:t>
        </w:r>
      </w:ins>
      <w:ins w:id="6583" w:author="Andre Tarpinian (DON CIO)" w:date="2025-03-03T13:48:00Z">
        <w:r>
          <w:rPr>
            <w:highlight w:val="cyan"/>
            <w:lang w:eastAsia="zh-CN"/>
          </w:rPr>
          <w:t xml:space="preserve"> measurement vs. emission mask results to correlate to results in Table 13 results. </w:t>
        </w:r>
      </w:ins>
    </w:p>
    <w:p w14:paraId="22ED0FBA" w14:textId="476F26B2" w:rsidR="00A25A55" w:rsidRDefault="00A25A55" w:rsidP="00A25A55">
      <w:pPr>
        <w:rPr>
          <w:ins w:id="6584" w:author="Andre Tarpinian (DON CIO)" w:date="2025-03-03T13:48:00Z"/>
          <w:highlight w:val="cyan"/>
          <w:lang w:eastAsia="zh-CN"/>
        </w:rPr>
      </w:pPr>
      <w:ins w:id="6585" w:author="Andre Tarpinian (DON CIO)" w:date="2025-03-03T13:48:00Z">
        <w:r>
          <w:rPr>
            <w:highlight w:val="cyan"/>
            <w:lang w:eastAsia="zh-CN"/>
          </w:rPr>
          <w:t xml:space="preserve">See Appendix </w:t>
        </w:r>
      </w:ins>
      <w:ins w:id="6586" w:author=" (DON CIO)" w:date="2025-03-14T15:51:00Z">
        <w:r w:rsidR="00061A57" w:rsidRPr="002F047A">
          <w:rPr>
            <w:b/>
            <w:bCs/>
            <w:highlight w:val="lightGray"/>
            <w:lang w:eastAsia="zh-CN"/>
            <w:rPrChange w:id="6587" w:author=" (DON CIO)" w:date="2025-03-17T12:37:00Z">
              <w:rPr>
                <w:b/>
                <w:bCs/>
                <w:highlight w:val="cyan"/>
                <w:lang w:eastAsia="zh-CN"/>
              </w:rPr>
            </w:rPrChange>
          </w:rPr>
          <w:t>2</w:t>
        </w:r>
      </w:ins>
      <w:ins w:id="6588" w:author="Andre Tarpinian (DON CIO)" w:date="2025-03-03T13:48:00Z">
        <w:del w:id="6589" w:author=" (DON CIO)" w:date="2025-03-14T15:51:00Z">
          <w:r w:rsidRPr="002F047A" w:rsidDel="00061A57">
            <w:rPr>
              <w:b/>
              <w:bCs/>
              <w:highlight w:val="lightGray"/>
              <w:lang w:eastAsia="zh-CN"/>
              <w:rPrChange w:id="6590" w:author=" (DON CIO)" w:date="2025-03-17T12:37:00Z">
                <w:rPr>
                  <w:highlight w:val="cyan"/>
                  <w:lang w:eastAsia="zh-CN"/>
                </w:rPr>
              </w:rPrChange>
            </w:rPr>
            <w:delText>1</w:delText>
          </w:r>
        </w:del>
        <w:r>
          <w:rPr>
            <w:highlight w:val="cyan"/>
            <w:lang w:eastAsia="zh-CN"/>
          </w:rPr>
          <w:t>, Figures 19 to 27 for AM(R)S for 24 kHz</w:t>
        </w:r>
      </w:ins>
      <w:ins w:id="6591" w:author="Andre Tarpinian (DON CIO)" w:date="2025-03-03T13:59:00Z">
        <w:r w:rsidR="003A501A">
          <w:rPr>
            <w:highlight w:val="cyan"/>
            <w:lang w:eastAsia="zh-CN"/>
          </w:rPr>
          <w:t xml:space="preserve"> QAM (Low/Medium/High) </w:t>
        </w:r>
      </w:ins>
      <w:ins w:id="6592" w:author="Andre Tarpinian (DON CIO)" w:date="2025-03-03T13:48:00Z">
        <w:r>
          <w:rPr>
            <w:highlight w:val="cyan"/>
            <w:lang w:eastAsia="zh-CN"/>
          </w:rPr>
          <w:t xml:space="preserve"> measurement vs. emission mask results to correlate to results in Table 13 results. </w:t>
        </w:r>
      </w:ins>
    </w:p>
    <w:p w14:paraId="55D838C4" w14:textId="6DDB7507" w:rsidR="00A25A55" w:rsidRDefault="00A25A55" w:rsidP="00A25A55">
      <w:pPr>
        <w:rPr>
          <w:ins w:id="6593" w:author="Andre Tarpinian (DON CIO)" w:date="2025-03-03T14:06:00Z"/>
          <w:highlight w:val="cyan"/>
          <w:lang w:eastAsia="zh-CN"/>
        </w:rPr>
      </w:pPr>
      <w:ins w:id="6594" w:author="Andre Tarpinian (DON CIO)" w:date="2025-03-03T13:48:00Z">
        <w:r>
          <w:rPr>
            <w:highlight w:val="cyan"/>
            <w:lang w:eastAsia="zh-CN"/>
          </w:rPr>
          <w:t xml:space="preserve">See Appendix </w:t>
        </w:r>
      </w:ins>
      <w:ins w:id="6595" w:author=" (DON CIO)" w:date="2025-03-14T15:51:00Z">
        <w:r w:rsidR="00061A57" w:rsidRPr="002F047A">
          <w:rPr>
            <w:b/>
            <w:bCs/>
            <w:highlight w:val="lightGray"/>
            <w:lang w:eastAsia="zh-CN"/>
            <w:rPrChange w:id="6596" w:author=" (DON CIO)" w:date="2025-03-17T12:37:00Z">
              <w:rPr>
                <w:b/>
                <w:bCs/>
                <w:highlight w:val="cyan"/>
                <w:lang w:eastAsia="zh-CN"/>
              </w:rPr>
            </w:rPrChange>
          </w:rPr>
          <w:t>2</w:t>
        </w:r>
      </w:ins>
      <w:ins w:id="6597" w:author="Andre Tarpinian (DON CIO)" w:date="2025-03-03T13:48:00Z">
        <w:del w:id="6598" w:author=" (DON CIO)" w:date="2025-03-14T15:51:00Z">
          <w:r w:rsidRPr="002F047A" w:rsidDel="00061A57">
            <w:rPr>
              <w:b/>
              <w:bCs/>
              <w:highlight w:val="lightGray"/>
              <w:lang w:eastAsia="zh-CN"/>
              <w:rPrChange w:id="6599" w:author=" (DON CIO)" w:date="2025-03-17T12:37:00Z">
                <w:rPr>
                  <w:highlight w:val="cyan"/>
                  <w:lang w:eastAsia="zh-CN"/>
                </w:rPr>
              </w:rPrChange>
            </w:rPr>
            <w:delText>1</w:delText>
          </w:r>
        </w:del>
        <w:r>
          <w:rPr>
            <w:highlight w:val="cyan"/>
            <w:lang w:eastAsia="zh-CN"/>
          </w:rPr>
          <w:t>, Figures 28 to 36 for AM(R)S for 48 kHz</w:t>
        </w:r>
      </w:ins>
      <w:ins w:id="6600" w:author="Andre Tarpinian (DON CIO)" w:date="2025-03-03T13:59:00Z">
        <w:r w:rsidR="003A501A">
          <w:rPr>
            <w:highlight w:val="cyan"/>
            <w:lang w:eastAsia="zh-CN"/>
          </w:rPr>
          <w:t xml:space="preserve"> QAM (Low/Medium/High) </w:t>
        </w:r>
      </w:ins>
      <w:ins w:id="6601" w:author="Andre Tarpinian (DON CIO)" w:date="2025-03-03T13:48:00Z">
        <w:r>
          <w:rPr>
            <w:highlight w:val="cyan"/>
            <w:lang w:eastAsia="zh-CN"/>
          </w:rPr>
          <w:t xml:space="preserve"> measurement vs. emission mask results to correlate to results in Table 13 results. </w:t>
        </w:r>
      </w:ins>
    </w:p>
    <w:p w14:paraId="06F44E9A" w14:textId="77777777" w:rsidR="004E625A" w:rsidRDefault="004E625A" w:rsidP="00A25A55">
      <w:pPr>
        <w:rPr>
          <w:ins w:id="6602" w:author="Andre Tarpinian (DON CIO)" w:date="2025-03-03T13:54:00Z"/>
          <w:highlight w:val="cyan"/>
          <w:lang w:eastAsia="zh-CN"/>
        </w:rPr>
      </w:pPr>
    </w:p>
    <w:p w14:paraId="55EB0AF2" w14:textId="6D5262E8" w:rsidR="003A501A" w:rsidRPr="00DF6674" w:rsidRDefault="00DF6674" w:rsidP="00A25A55">
      <w:pPr>
        <w:rPr>
          <w:ins w:id="6603" w:author="Andre Tarpinian (DON CIO)" w:date="2025-03-03T13:48:00Z"/>
          <w:i/>
          <w:iCs/>
          <w:highlight w:val="cyan"/>
          <w:lang w:eastAsia="zh-CN"/>
          <w:rPrChange w:id="6604" w:author=" (DON CIO)" w:date="2025-03-17T12:23:00Z">
            <w:rPr>
              <w:ins w:id="6605" w:author="Andre Tarpinian (DON CIO)" w:date="2025-03-03T13:48:00Z"/>
              <w:highlight w:val="cyan"/>
              <w:lang w:eastAsia="zh-CN"/>
            </w:rPr>
          </w:rPrChange>
        </w:rPr>
      </w:pPr>
      <w:ins w:id="6606" w:author=" (DON CIO)" w:date="2025-03-17T12:22:00Z">
        <w:r w:rsidRPr="00DF6674">
          <w:rPr>
            <w:i/>
            <w:iCs/>
            <w:highlight w:val="cyan"/>
            <w:lang w:eastAsia="zh-CN"/>
            <w:rPrChange w:id="6607" w:author=" (DON CIO)" w:date="2025-03-17T12:23:00Z">
              <w:rPr>
                <w:highlight w:val="cyan"/>
                <w:lang w:eastAsia="zh-CN"/>
              </w:rPr>
            </w:rPrChange>
          </w:rPr>
          <w:t xml:space="preserve">Editor’s Note: </w:t>
        </w:r>
      </w:ins>
      <w:ins w:id="6608" w:author="Andre Tarpinian (DON CIO)" w:date="2025-03-03T13:54:00Z">
        <w:del w:id="6609" w:author=" (DON CIO)" w:date="2025-03-17T12:22:00Z">
          <w:r w:rsidR="003A501A" w:rsidRPr="00DF6674" w:rsidDel="00DF6674">
            <w:rPr>
              <w:i/>
              <w:iCs/>
              <w:highlight w:val="cyan"/>
              <w:lang w:eastAsia="zh-CN"/>
              <w:rPrChange w:id="6610" w:author=" (DON CIO)" w:date="2025-03-17T12:23:00Z">
                <w:rPr>
                  <w:highlight w:val="cyan"/>
                  <w:lang w:eastAsia="zh-CN"/>
                </w:rPr>
              </w:rPrChange>
            </w:rPr>
            <w:delText>[</w:delText>
          </w:r>
        </w:del>
        <w:r w:rsidR="003A501A" w:rsidRPr="00DF6674">
          <w:rPr>
            <w:i/>
            <w:iCs/>
            <w:highlight w:val="cyan"/>
            <w:lang w:eastAsia="zh-CN"/>
            <w:rPrChange w:id="6611" w:author=" (DON CIO)" w:date="2025-03-17T12:23:00Z">
              <w:rPr>
                <w:highlight w:val="cyan"/>
                <w:lang w:eastAsia="zh-CN"/>
              </w:rPr>
            </w:rPrChange>
          </w:rPr>
          <w:t xml:space="preserve">repeat for </w:t>
        </w:r>
      </w:ins>
      <w:ins w:id="6612" w:author="Andre Tarpinian (DON CIO)" w:date="2025-03-03T13:55:00Z">
        <w:r w:rsidR="003A501A" w:rsidRPr="00DF6674">
          <w:rPr>
            <w:i/>
            <w:iCs/>
            <w:highlight w:val="cyan"/>
            <w:lang w:eastAsia="zh-CN"/>
            <w:rPrChange w:id="6613" w:author=" (DON CIO)" w:date="2025-03-17T12:23:00Z">
              <w:rPr>
                <w:highlight w:val="cyan"/>
                <w:lang w:eastAsia="zh-CN"/>
              </w:rPr>
            </w:rPrChange>
          </w:rPr>
          <w:t>Fixed, Land Mobile, Broadcasting, Maritime Mobile, and Standard Frequency and Time</w:t>
        </w:r>
        <w:del w:id="6614" w:author=" (DON CIO)" w:date="2025-03-17T12:22:00Z">
          <w:r w:rsidR="003A501A" w:rsidRPr="00DF6674" w:rsidDel="00DF6674">
            <w:rPr>
              <w:i/>
              <w:iCs/>
              <w:highlight w:val="cyan"/>
              <w:lang w:eastAsia="zh-CN"/>
              <w:rPrChange w:id="6615" w:author=" (DON CIO)" w:date="2025-03-17T12:23:00Z">
                <w:rPr>
                  <w:highlight w:val="cyan"/>
                  <w:lang w:eastAsia="zh-CN"/>
                </w:rPr>
              </w:rPrChange>
            </w:rPr>
            <w:delText>]</w:delText>
          </w:r>
        </w:del>
      </w:ins>
    </w:p>
    <w:p w14:paraId="3A214835" w14:textId="77777777" w:rsidR="00A25A55" w:rsidRDefault="00A25A55" w:rsidP="0097745D">
      <w:pPr>
        <w:rPr>
          <w:ins w:id="6616" w:author="Andre Tarpinian (DON CIO)" w:date="2025-03-03T14:06:00Z"/>
          <w:highlight w:val="cyan"/>
          <w:lang w:eastAsia="zh-CN"/>
        </w:rPr>
      </w:pPr>
    </w:p>
    <w:p w14:paraId="3A08C5FF" w14:textId="1F1A4BC9" w:rsidR="004E625A" w:rsidRPr="006B7F12" w:rsidRDefault="004E625A" w:rsidP="004E625A">
      <w:pPr>
        <w:rPr>
          <w:ins w:id="6617" w:author="Andre Tarpinian (DON CIO)" w:date="2025-03-03T14:06:00Z"/>
          <w:b/>
          <w:bCs/>
          <w:sz w:val="28"/>
          <w:szCs w:val="28"/>
          <w:highlight w:val="yellow"/>
          <w:lang w:eastAsia="zh-CN"/>
        </w:rPr>
      </w:pPr>
      <w:ins w:id="6618" w:author="Andre Tarpinian (DON CIO)" w:date="2025-03-03T14:06:00Z">
        <w:r w:rsidRPr="006B7F12">
          <w:rPr>
            <w:b/>
            <w:bCs/>
            <w:sz w:val="28"/>
            <w:szCs w:val="28"/>
            <w:highlight w:val="yellow"/>
            <w:lang w:eastAsia="zh-CN"/>
          </w:rPr>
          <w:t xml:space="preserve">10.0. </w:t>
        </w:r>
        <w:r w:rsidRPr="006B7F12">
          <w:rPr>
            <w:b/>
            <w:bCs/>
            <w:sz w:val="28"/>
            <w:szCs w:val="28"/>
            <w:highlight w:val="yellow"/>
            <w:lang w:eastAsia="zh-CN"/>
          </w:rPr>
          <w:tab/>
          <w:t>Summary</w:t>
        </w:r>
      </w:ins>
    </w:p>
    <w:p w14:paraId="7DA0982E" w14:textId="78C2EE03" w:rsidR="004E625A" w:rsidRDefault="004E625A" w:rsidP="004E625A">
      <w:pPr>
        <w:rPr>
          <w:ins w:id="6619" w:author=" (DON CIO)" w:date="2025-03-17T12:34:00Z"/>
          <w:lang w:eastAsia="zh-CN"/>
        </w:rPr>
      </w:pPr>
      <w:ins w:id="6620" w:author="Andre Tarpinian (DON CIO)" w:date="2025-03-03T14:06:00Z">
        <w:r w:rsidRPr="006B7F12">
          <w:rPr>
            <w:highlight w:val="yellow"/>
            <w:lang w:eastAsia="zh-CN"/>
          </w:rPr>
          <w:lastRenderedPageBreak/>
          <w:t>[TBD]</w:t>
        </w:r>
      </w:ins>
    </w:p>
    <w:p w14:paraId="1E998842" w14:textId="0FC9A81E" w:rsidR="005A569C" w:rsidRPr="006B7F12" w:rsidRDefault="005A569C" w:rsidP="004E625A">
      <w:pPr>
        <w:rPr>
          <w:ins w:id="6621" w:author="Andre Tarpinian (DON CIO)" w:date="2025-03-03T14:06:00Z"/>
          <w:lang w:eastAsia="zh-CN"/>
        </w:rPr>
      </w:pPr>
      <w:ins w:id="6622" w:author=" (DON CIO)" w:date="2025-03-17T12:34:00Z">
        <w:r>
          <w:rPr>
            <w:lang w:eastAsia="zh-CN"/>
          </w:rPr>
          <w:t>]</w:t>
        </w:r>
      </w:ins>
    </w:p>
    <w:p w14:paraId="7DC4AD5E" w14:textId="77777777" w:rsidR="004E625A" w:rsidRDefault="004E625A" w:rsidP="0097745D">
      <w:pPr>
        <w:rPr>
          <w:ins w:id="6623" w:author="Andre Tarpinian (DON CIO)" w:date="2025-03-03T13:28:00Z"/>
          <w:highlight w:val="cyan"/>
          <w:lang w:eastAsia="zh-CN"/>
        </w:rPr>
      </w:pPr>
    </w:p>
    <w:p w14:paraId="686DBF50" w14:textId="30F83527" w:rsidR="00C760FC" w:rsidRPr="006B7F12" w:rsidDel="00C461BD" w:rsidRDefault="00C760FC" w:rsidP="0097745D">
      <w:pPr>
        <w:rPr>
          <w:ins w:id="6624" w:author="USA" w:date="2025-02-13T13:07:00Z"/>
          <w:del w:id="6625" w:author="Andre Tarpinian (DON CIO)" w:date="2025-02-28T13:07:00Z"/>
          <w:b/>
          <w:bCs/>
          <w:highlight w:val="cyan"/>
          <w:lang w:eastAsia="zh-CN"/>
        </w:rPr>
      </w:pPr>
      <w:ins w:id="6626" w:author="USA" w:date="2025-02-13T13:11:00Z">
        <w:del w:id="6627" w:author="Andre Tarpinian (DON CIO)" w:date="2025-02-28T13:07:00Z">
          <w:r w:rsidRPr="006B7F12" w:rsidDel="00C461BD">
            <w:rPr>
              <w:b/>
              <w:bCs/>
              <w:highlight w:val="cyan"/>
              <w:lang w:eastAsia="zh-CN"/>
            </w:rPr>
            <w:delText>[</w:delText>
          </w:r>
          <w:r w:rsidRPr="006B7F12" w:rsidDel="00C461BD">
            <w:rPr>
              <w:highlight w:val="cyan"/>
            </w:rPr>
            <w:delText>Emission Spectrum Measurements – mask vs. measurements;]</w:delText>
          </w:r>
        </w:del>
      </w:ins>
    </w:p>
    <w:p w14:paraId="0D2CF3D4" w14:textId="0B04E5A2" w:rsidR="00C461BD" w:rsidRPr="00A26B1D" w:rsidDel="004E625A" w:rsidRDefault="0097745D" w:rsidP="0097745D">
      <w:pPr>
        <w:rPr>
          <w:ins w:id="6628" w:author="USA" w:date="2025-02-13T13:11:00Z"/>
          <w:del w:id="6629" w:author="Andre Tarpinian (DON CIO)" w:date="2025-03-03T14:05:00Z"/>
          <w:b/>
          <w:bCs/>
          <w:highlight w:val="cyan"/>
          <w:lang w:eastAsia="zh-CN"/>
          <w:rPrChange w:id="6630" w:author="Andre Tarpinian (DON CIO)" w:date="2025-03-03T14:06:00Z">
            <w:rPr>
              <w:ins w:id="6631" w:author="USA" w:date="2025-02-13T13:11:00Z"/>
              <w:del w:id="6632" w:author="Andre Tarpinian (DON CIO)" w:date="2025-03-03T14:05:00Z"/>
              <w:b/>
              <w:bCs/>
              <w:highlight w:val="yellow"/>
              <w:lang w:eastAsia="zh-CN"/>
            </w:rPr>
          </w:rPrChange>
        </w:rPr>
      </w:pPr>
      <w:ins w:id="6633" w:author="USA" w:date="2025-02-13T13:07:00Z">
        <w:del w:id="6634" w:author="Andre Tarpinian (DON CIO)" w:date="2025-03-03T14:05:00Z">
          <w:r w:rsidRPr="009E50F5" w:rsidDel="004E625A">
            <w:rPr>
              <w:b/>
              <w:bCs/>
              <w:highlight w:val="cyan"/>
              <w:lang w:eastAsia="zh-CN"/>
            </w:rPr>
            <w:delText>9.3.2.</w:delText>
          </w:r>
        </w:del>
      </w:ins>
      <w:ins w:id="6635" w:author="USA" w:date="2025-02-13T13:08:00Z">
        <w:del w:id="6636" w:author="Andre Tarpinian (DON CIO)" w:date="2025-03-03T14:05:00Z">
          <w:r w:rsidRPr="009E50F5" w:rsidDel="004E625A">
            <w:rPr>
              <w:b/>
              <w:bCs/>
              <w:highlight w:val="cyan"/>
              <w:lang w:eastAsia="zh-CN"/>
            </w:rPr>
            <w:tab/>
          </w:r>
        </w:del>
      </w:ins>
      <w:ins w:id="6637" w:author="USA" w:date="2025-02-13T13:07:00Z">
        <w:del w:id="6638" w:author="Andre Tarpinian (DON CIO)" w:date="2025-03-03T14:05:00Z">
          <w:r w:rsidRPr="009E50F5" w:rsidDel="004E625A">
            <w:rPr>
              <w:b/>
              <w:bCs/>
              <w:highlight w:val="cyan"/>
              <w:lang w:eastAsia="zh-CN"/>
            </w:rPr>
            <w:delText xml:space="preserve">12 kHz </w:delText>
          </w:r>
        </w:del>
        <w:del w:id="6639" w:author="Andre Tarpinian (DON CIO)" w:date="2025-02-28T14:59:00Z">
          <w:r w:rsidRPr="00A26B1D" w:rsidDel="00DA3BA3">
            <w:rPr>
              <w:b/>
              <w:bCs/>
              <w:highlight w:val="cyan"/>
              <w:lang w:eastAsia="zh-CN"/>
            </w:rPr>
            <w:delText>a</w:delText>
          </w:r>
        </w:del>
        <w:del w:id="6640" w:author="Andre Tarpinian (DON CIO)" w:date="2025-03-03T14:05:00Z">
          <w:r w:rsidRPr="00A26B1D" w:rsidDel="004E625A">
            <w:rPr>
              <w:b/>
              <w:bCs/>
              <w:highlight w:val="cyan"/>
              <w:lang w:eastAsia="zh-CN"/>
              <w:rPrChange w:id="6641" w:author="Andre Tarpinian (DON CIO)" w:date="2025-03-03T14:06:00Z">
                <w:rPr>
                  <w:b/>
                  <w:bCs/>
                  <w:highlight w:val="yellow"/>
                  <w:lang w:eastAsia="zh-CN"/>
                </w:rPr>
              </w:rPrChange>
            </w:rPr>
            <w:delText>nalysis</w:delText>
          </w:r>
        </w:del>
      </w:ins>
    </w:p>
    <w:p w14:paraId="0449609C" w14:textId="65C6C852" w:rsidR="00C760FC" w:rsidRPr="00A26B1D" w:rsidDel="007A2564" w:rsidRDefault="00C760FC" w:rsidP="0097745D">
      <w:pPr>
        <w:rPr>
          <w:ins w:id="6642" w:author="USA" w:date="2025-02-13T13:07:00Z"/>
          <w:del w:id="6643" w:author="Andre Tarpinian (DON CIO)" w:date="2025-02-28T13:07:00Z"/>
          <w:b/>
          <w:bCs/>
          <w:highlight w:val="cyan"/>
          <w:lang w:eastAsia="zh-CN"/>
        </w:rPr>
      </w:pPr>
      <w:ins w:id="6644" w:author="USA" w:date="2025-02-13T13:11:00Z">
        <w:del w:id="6645" w:author="Andre Tarpinian (DON CIO)" w:date="2025-02-28T13:07:00Z">
          <w:r w:rsidRPr="00A26B1D" w:rsidDel="007A2564">
            <w:rPr>
              <w:b/>
              <w:bCs/>
              <w:highlight w:val="cyan"/>
              <w:lang w:eastAsia="zh-CN"/>
            </w:rPr>
            <w:delText>[</w:delText>
          </w:r>
          <w:r w:rsidRPr="00A26B1D" w:rsidDel="007A2564">
            <w:rPr>
              <w:highlight w:val="cyan"/>
            </w:rPr>
            <w:delText>Emission Spectrum Measurements – mask vs. measurements;]</w:delText>
          </w:r>
        </w:del>
      </w:ins>
    </w:p>
    <w:p w14:paraId="016A953D" w14:textId="1C380B52" w:rsidR="00211F9A" w:rsidRPr="00A26B1D" w:rsidDel="004E625A" w:rsidRDefault="0097745D" w:rsidP="0097745D">
      <w:pPr>
        <w:rPr>
          <w:ins w:id="6646" w:author="USA" w:date="2025-02-13T13:11:00Z"/>
          <w:del w:id="6647" w:author="Andre Tarpinian (DON CIO)" w:date="2025-03-03T14:05:00Z"/>
          <w:b/>
          <w:bCs/>
          <w:highlight w:val="cyan"/>
          <w:lang w:eastAsia="zh-CN"/>
          <w:rPrChange w:id="6648" w:author="Andre Tarpinian (DON CIO)" w:date="2025-03-03T14:06:00Z">
            <w:rPr>
              <w:ins w:id="6649" w:author="USA" w:date="2025-02-13T13:11:00Z"/>
              <w:del w:id="6650" w:author="Andre Tarpinian (DON CIO)" w:date="2025-03-03T14:05:00Z"/>
              <w:b/>
              <w:bCs/>
              <w:highlight w:val="yellow"/>
              <w:lang w:eastAsia="zh-CN"/>
            </w:rPr>
          </w:rPrChange>
        </w:rPr>
      </w:pPr>
      <w:ins w:id="6651" w:author="USA" w:date="2025-02-13T13:07:00Z">
        <w:del w:id="6652" w:author="Andre Tarpinian (DON CIO)" w:date="2025-03-03T14:05:00Z">
          <w:r w:rsidRPr="009E50F5" w:rsidDel="004E625A">
            <w:rPr>
              <w:b/>
              <w:bCs/>
              <w:highlight w:val="cyan"/>
              <w:lang w:eastAsia="zh-CN"/>
            </w:rPr>
            <w:delText>9.3.3.</w:delText>
          </w:r>
        </w:del>
      </w:ins>
      <w:ins w:id="6653" w:author="USA" w:date="2025-02-13T13:08:00Z">
        <w:del w:id="6654" w:author="Andre Tarpinian (DON CIO)" w:date="2025-03-03T14:05:00Z">
          <w:r w:rsidRPr="009E50F5" w:rsidDel="004E625A">
            <w:rPr>
              <w:b/>
              <w:bCs/>
              <w:highlight w:val="cyan"/>
              <w:lang w:eastAsia="zh-CN"/>
            </w:rPr>
            <w:tab/>
          </w:r>
        </w:del>
      </w:ins>
      <w:ins w:id="6655" w:author="USA" w:date="2025-02-13T13:07:00Z">
        <w:del w:id="6656" w:author="Andre Tarpinian (DON CIO)" w:date="2025-03-03T14:05:00Z">
          <w:r w:rsidRPr="009E50F5" w:rsidDel="004E625A">
            <w:rPr>
              <w:b/>
              <w:bCs/>
              <w:highlight w:val="cyan"/>
              <w:lang w:eastAsia="zh-CN"/>
            </w:rPr>
            <w:delText xml:space="preserve">24 kHz </w:delText>
          </w:r>
        </w:del>
        <w:del w:id="6657" w:author="Andre Tarpinian (DON CIO)" w:date="2025-02-28T14:59:00Z">
          <w:r w:rsidRPr="00A26B1D" w:rsidDel="00DA3BA3">
            <w:rPr>
              <w:b/>
              <w:bCs/>
              <w:highlight w:val="cyan"/>
              <w:lang w:eastAsia="zh-CN"/>
            </w:rPr>
            <w:delText>a</w:delText>
          </w:r>
        </w:del>
        <w:del w:id="6658" w:author="Andre Tarpinian (DON CIO)" w:date="2025-03-03T14:05:00Z">
          <w:r w:rsidRPr="00A26B1D" w:rsidDel="004E625A">
            <w:rPr>
              <w:b/>
              <w:bCs/>
              <w:highlight w:val="cyan"/>
              <w:lang w:eastAsia="zh-CN"/>
              <w:rPrChange w:id="6659" w:author="Andre Tarpinian (DON CIO)" w:date="2025-03-03T14:06:00Z">
                <w:rPr>
                  <w:b/>
                  <w:bCs/>
                  <w:highlight w:val="yellow"/>
                  <w:lang w:eastAsia="zh-CN"/>
                </w:rPr>
              </w:rPrChange>
            </w:rPr>
            <w:delText>nalysis</w:delText>
          </w:r>
        </w:del>
      </w:ins>
    </w:p>
    <w:p w14:paraId="05CC6A0A" w14:textId="06912645" w:rsidR="00C760FC" w:rsidRPr="00A26B1D" w:rsidDel="00211F9A" w:rsidRDefault="00C760FC" w:rsidP="0097745D">
      <w:pPr>
        <w:rPr>
          <w:ins w:id="6660" w:author="USA" w:date="2025-02-13T13:07:00Z"/>
          <w:del w:id="6661" w:author="Andre Tarpinian (DON CIO)" w:date="2025-02-28T13:08:00Z"/>
          <w:b/>
          <w:bCs/>
          <w:highlight w:val="cyan"/>
          <w:lang w:eastAsia="zh-CN"/>
        </w:rPr>
      </w:pPr>
      <w:ins w:id="6662" w:author="USA" w:date="2025-02-13T13:11:00Z">
        <w:del w:id="6663" w:author="Andre Tarpinian (DON CIO)" w:date="2025-02-28T13:08:00Z">
          <w:r w:rsidRPr="00A26B1D" w:rsidDel="00211F9A">
            <w:rPr>
              <w:b/>
              <w:bCs/>
              <w:highlight w:val="cyan"/>
              <w:lang w:eastAsia="zh-CN"/>
            </w:rPr>
            <w:delText>[</w:delText>
          </w:r>
          <w:r w:rsidRPr="00A26B1D" w:rsidDel="00211F9A">
            <w:rPr>
              <w:highlight w:val="cyan"/>
            </w:rPr>
            <w:delText>Emission Spectrum Measurements – mask vs. measurements;]</w:delText>
          </w:r>
        </w:del>
      </w:ins>
    </w:p>
    <w:p w14:paraId="74C4B637" w14:textId="0F17D550" w:rsidR="00211F9A" w:rsidRPr="00A26B1D" w:rsidDel="004E625A" w:rsidRDefault="0097745D" w:rsidP="0097745D">
      <w:pPr>
        <w:rPr>
          <w:ins w:id="6664" w:author="USA" w:date="2025-02-13T13:11:00Z"/>
          <w:del w:id="6665" w:author="Andre Tarpinian (DON CIO)" w:date="2025-03-03T14:05:00Z"/>
          <w:b/>
          <w:bCs/>
          <w:highlight w:val="cyan"/>
          <w:lang w:eastAsia="zh-CN"/>
          <w:rPrChange w:id="6666" w:author="Andre Tarpinian (DON CIO)" w:date="2025-03-03T14:06:00Z">
            <w:rPr>
              <w:ins w:id="6667" w:author="USA" w:date="2025-02-13T13:11:00Z"/>
              <w:del w:id="6668" w:author="Andre Tarpinian (DON CIO)" w:date="2025-03-03T14:05:00Z"/>
              <w:b/>
              <w:bCs/>
              <w:highlight w:val="yellow"/>
              <w:lang w:eastAsia="zh-CN"/>
            </w:rPr>
          </w:rPrChange>
        </w:rPr>
      </w:pPr>
      <w:ins w:id="6669" w:author="USA" w:date="2025-02-13T13:07:00Z">
        <w:del w:id="6670" w:author="Andre Tarpinian (DON CIO)" w:date="2025-03-03T14:05:00Z">
          <w:r w:rsidRPr="009E50F5" w:rsidDel="004E625A">
            <w:rPr>
              <w:b/>
              <w:bCs/>
              <w:highlight w:val="cyan"/>
              <w:lang w:eastAsia="zh-CN"/>
            </w:rPr>
            <w:delText>9.3.4</w:delText>
          </w:r>
        </w:del>
      </w:ins>
      <w:ins w:id="6671" w:author="USA" w:date="2025-02-13T13:08:00Z">
        <w:del w:id="6672" w:author="Andre Tarpinian (DON CIO)" w:date="2025-03-03T14:05:00Z">
          <w:r w:rsidRPr="009E50F5" w:rsidDel="004E625A">
            <w:rPr>
              <w:b/>
              <w:bCs/>
              <w:highlight w:val="cyan"/>
              <w:lang w:eastAsia="zh-CN"/>
            </w:rPr>
            <w:tab/>
          </w:r>
        </w:del>
      </w:ins>
      <w:ins w:id="6673" w:author="USA" w:date="2025-02-13T13:07:00Z">
        <w:del w:id="6674" w:author="Andre Tarpinian (DON CIO)" w:date="2025-03-03T14:05:00Z">
          <w:r w:rsidRPr="009E50F5" w:rsidDel="004E625A">
            <w:rPr>
              <w:b/>
              <w:bCs/>
              <w:highlight w:val="cyan"/>
              <w:lang w:eastAsia="zh-CN"/>
            </w:rPr>
            <w:delText xml:space="preserve">48 kHz </w:delText>
          </w:r>
        </w:del>
        <w:del w:id="6675" w:author="Andre Tarpinian (DON CIO)" w:date="2025-02-28T14:59:00Z">
          <w:r w:rsidRPr="00A26B1D" w:rsidDel="00DA3BA3">
            <w:rPr>
              <w:b/>
              <w:bCs/>
              <w:highlight w:val="cyan"/>
              <w:lang w:eastAsia="zh-CN"/>
            </w:rPr>
            <w:delText>a</w:delText>
          </w:r>
        </w:del>
        <w:del w:id="6676" w:author="Andre Tarpinian (DON CIO)" w:date="2025-03-03T14:05:00Z">
          <w:r w:rsidRPr="00A26B1D" w:rsidDel="004E625A">
            <w:rPr>
              <w:b/>
              <w:bCs/>
              <w:highlight w:val="cyan"/>
              <w:lang w:eastAsia="zh-CN"/>
              <w:rPrChange w:id="6677" w:author="Andre Tarpinian (DON CIO)" w:date="2025-03-03T14:06:00Z">
                <w:rPr>
                  <w:b/>
                  <w:bCs/>
                  <w:highlight w:val="yellow"/>
                  <w:lang w:eastAsia="zh-CN"/>
                </w:rPr>
              </w:rPrChange>
            </w:rPr>
            <w:delText>nalysis</w:delText>
          </w:r>
        </w:del>
      </w:ins>
    </w:p>
    <w:p w14:paraId="2CE78B6A" w14:textId="6AA3DCC6" w:rsidR="00C760FC" w:rsidRPr="00A26B1D" w:rsidDel="00D42D91" w:rsidRDefault="00C760FC" w:rsidP="0097745D">
      <w:pPr>
        <w:rPr>
          <w:ins w:id="6678" w:author="USA" w:date="2025-02-13T13:07:00Z"/>
          <w:del w:id="6679" w:author="Andre Tarpinian (DON CIO)" w:date="2025-02-28T13:09:00Z"/>
          <w:b/>
          <w:bCs/>
          <w:highlight w:val="cyan"/>
          <w:lang w:eastAsia="zh-CN"/>
        </w:rPr>
      </w:pPr>
      <w:ins w:id="6680" w:author="USA" w:date="2025-02-13T13:11:00Z">
        <w:del w:id="6681" w:author="Andre Tarpinian (DON CIO)" w:date="2025-02-28T13:09:00Z">
          <w:r w:rsidRPr="00A26B1D" w:rsidDel="00D42D91">
            <w:rPr>
              <w:b/>
              <w:bCs/>
              <w:highlight w:val="cyan"/>
              <w:lang w:eastAsia="zh-CN"/>
            </w:rPr>
            <w:delText>[</w:delText>
          </w:r>
          <w:r w:rsidRPr="00A26B1D" w:rsidDel="00D42D91">
            <w:rPr>
              <w:highlight w:val="cyan"/>
            </w:rPr>
            <w:delText>Emission Spectrum Measurements – mask vs. measurements;]</w:delText>
          </w:r>
        </w:del>
      </w:ins>
    </w:p>
    <w:p w14:paraId="70857E71" w14:textId="085DB897" w:rsidR="002A6EBF" w:rsidRPr="00A26B1D" w:rsidDel="00691731" w:rsidRDefault="002A6EBF" w:rsidP="001E54AD">
      <w:pPr>
        <w:rPr>
          <w:ins w:id="6682" w:author="USA" w:date="2025-02-13T13:12:00Z"/>
          <w:del w:id="6683" w:author="Andre Tarpinian (DON CIO)" w:date="2025-02-28T13:12:00Z"/>
          <w:b/>
          <w:bCs/>
          <w:highlight w:val="cyan"/>
          <w:lang w:eastAsia="zh-CN"/>
        </w:rPr>
      </w:pPr>
      <w:ins w:id="6684" w:author="USA" w:date="2025-02-13T13:06:00Z">
        <w:del w:id="6685" w:author="Andre Tarpinian (DON CIO)" w:date="2025-02-28T13:12:00Z">
          <w:r w:rsidRPr="00A26B1D" w:rsidDel="00691731">
            <w:rPr>
              <w:b/>
              <w:bCs/>
              <w:highlight w:val="cyan"/>
              <w:lang w:eastAsia="zh-CN"/>
            </w:rPr>
            <w:delText>9.</w:delText>
          </w:r>
        </w:del>
      </w:ins>
      <w:ins w:id="6686" w:author="USA" w:date="2025-02-13T13:08:00Z">
        <w:del w:id="6687" w:author="Andre Tarpinian (DON CIO)" w:date="2025-02-28T13:12:00Z">
          <w:r w:rsidR="00CF1592" w:rsidRPr="00A26B1D" w:rsidDel="00691731">
            <w:rPr>
              <w:b/>
              <w:bCs/>
              <w:highlight w:val="cyan"/>
              <w:lang w:eastAsia="zh-CN"/>
            </w:rPr>
            <w:delText>4.</w:delText>
          </w:r>
        </w:del>
      </w:ins>
      <w:ins w:id="6688" w:author="USA" w:date="2025-02-13T13:06:00Z">
        <w:del w:id="6689" w:author="Andre Tarpinian (DON CIO)" w:date="2025-02-28T13:12:00Z">
          <w:r w:rsidRPr="00A26B1D" w:rsidDel="00691731">
            <w:rPr>
              <w:b/>
              <w:bCs/>
              <w:highlight w:val="cyan"/>
              <w:lang w:eastAsia="zh-CN"/>
            </w:rPr>
            <w:tab/>
            <w:delText xml:space="preserve">Adjacent </w:delText>
          </w:r>
        </w:del>
      </w:ins>
      <w:ins w:id="6690" w:author="USA" w:date="2025-02-13T13:07:00Z">
        <w:del w:id="6691" w:author="Andre Tarpinian (DON CIO)" w:date="2025-02-28T13:12:00Z">
          <w:r w:rsidRPr="00A26B1D" w:rsidDel="00691731">
            <w:rPr>
              <w:b/>
              <w:bCs/>
              <w:highlight w:val="cyan"/>
              <w:lang w:eastAsia="zh-CN"/>
            </w:rPr>
            <w:delText>band analysis results</w:delText>
          </w:r>
        </w:del>
      </w:ins>
    </w:p>
    <w:p w14:paraId="5378F034" w14:textId="4072A370" w:rsidR="006E2845" w:rsidRPr="00A26B1D" w:rsidDel="00691731" w:rsidRDefault="006E2845" w:rsidP="006E2845">
      <w:pPr>
        <w:rPr>
          <w:ins w:id="6692" w:author="USA" w:date="2025-02-13T13:12:00Z"/>
          <w:del w:id="6693" w:author="Andre Tarpinian (DON CIO)" w:date="2025-02-28T13:12:00Z"/>
          <w:highlight w:val="cyan"/>
          <w:lang w:eastAsia="zh-CN"/>
        </w:rPr>
      </w:pPr>
      <w:ins w:id="6694" w:author="USA" w:date="2025-02-13T13:12:00Z">
        <w:del w:id="6695" w:author="Andre Tarpinian (DON CIO)" w:date="2025-02-28T13:12:00Z">
          <w:r w:rsidRPr="00A26B1D" w:rsidDel="00691731">
            <w:rPr>
              <w:highlight w:val="cyan"/>
              <w:lang w:eastAsia="zh-CN"/>
            </w:rPr>
            <w:delText>[TBD]</w:delText>
          </w:r>
        </w:del>
      </w:ins>
    </w:p>
    <w:p w14:paraId="29DE5324" w14:textId="0650C83B" w:rsidR="002D2678" w:rsidRPr="009E50F5" w:rsidDel="004E625A" w:rsidRDefault="002D2678" w:rsidP="001E54AD">
      <w:pPr>
        <w:rPr>
          <w:ins w:id="6696" w:author="USA" w:date="2025-02-13T13:12:00Z"/>
          <w:del w:id="6697" w:author="Andre Tarpinian (DON CIO)" w:date="2025-03-03T14:05:00Z"/>
          <w:b/>
          <w:bCs/>
          <w:sz w:val="28"/>
          <w:szCs w:val="28"/>
          <w:highlight w:val="cyan"/>
          <w:lang w:eastAsia="zh-CN"/>
        </w:rPr>
      </w:pPr>
      <w:ins w:id="6698" w:author="USA" w:date="2025-02-13T13:09:00Z">
        <w:del w:id="6699" w:author="Andre Tarpinian (DON CIO)" w:date="2025-03-03T14:05:00Z">
          <w:r w:rsidRPr="009E50F5" w:rsidDel="004E625A">
            <w:rPr>
              <w:b/>
              <w:bCs/>
              <w:sz w:val="28"/>
              <w:szCs w:val="28"/>
              <w:highlight w:val="cyan"/>
              <w:lang w:eastAsia="zh-CN"/>
            </w:rPr>
            <w:delText xml:space="preserve">10.0. </w:delText>
          </w:r>
          <w:r w:rsidRPr="009E50F5" w:rsidDel="004E625A">
            <w:rPr>
              <w:b/>
              <w:bCs/>
              <w:sz w:val="28"/>
              <w:szCs w:val="28"/>
              <w:highlight w:val="cyan"/>
              <w:lang w:eastAsia="zh-CN"/>
            </w:rPr>
            <w:tab/>
            <w:delText>Summary</w:delText>
          </w:r>
        </w:del>
      </w:ins>
    </w:p>
    <w:p w14:paraId="664DB4D1" w14:textId="73971D34" w:rsidR="006E2845" w:rsidRPr="006B7F12" w:rsidDel="004E625A" w:rsidRDefault="006E2845" w:rsidP="006E2845">
      <w:pPr>
        <w:rPr>
          <w:ins w:id="6700" w:author="USA" w:date="2025-02-13T13:12:00Z"/>
          <w:del w:id="6701" w:author="Andre Tarpinian (DON CIO)" w:date="2025-03-03T14:05:00Z"/>
          <w:lang w:eastAsia="zh-CN"/>
        </w:rPr>
      </w:pPr>
      <w:ins w:id="6702" w:author="USA" w:date="2025-02-13T13:12:00Z">
        <w:del w:id="6703" w:author="Andre Tarpinian (DON CIO)" w:date="2025-03-03T14:05:00Z">
          <w:r w:rsidRPr="009E50F5" w:rsidDel="004E625A">
            <w:rPr>
              <w:highlight w:val="cyan"/>
              <w:lang w:eastAsia="zh-CN"/>
            </w:rPr>
            <w:delText>[TBD]</w:delText>
          </w:r>
        </w:del>
      </w:ins>
    </w:p>
    <w:p w14:paraId="3798B51E" w14:textId="77777777" w:rsidR="006E2845" w:rsidRDefault="006E2845" w:rsidP="001E54AD">
      <w:pPr>
        <w:rPr>
          <w:ins w:id="6704" w:author="Andre Tarpinian (DON CIO)" w:date="2025-03-03T14:08:00Z"/>
          <w:b/>
          <w:bCs/>
          <w:sz w:val="28"/>
          <w:szCs w:val="28"/>
          <w:lang w:eastAsia="zh-CN"/>
        </w:rPr>
      </w:pPr>
    </w:p>
    <w:p w14:paraId="17E5B50F" w14:textId="4BD56D0B" w:rsidR="00A22B4A" w:rsidRDefault="00A22B4A" w:rsidP="00A22B4A">
      <w:pPr>
        <w:jc w:val="center"/>
        <w:rPr>
          <w:ins w:id="6705" w:author=" (DON CIO)" w:date="2025-03-14T15:52:00Z"/>
          <w:b/>
          <w:bCs/>
          <w:sz w:val="28"/>
          <w:szCs w:val="22"/>
          <w:highlight w:val="cyan"/>
          <w:lang w:eastAsia="zh-CN"/>
        </w:rPr>
      </w:pPr>
      <w:ins w:id="6706" w:author="Andre Tarpinian (DON CIO)" w:date="2025-03-03T14:08:00Z">
        <w:r w:rsidRPr="00E5073F">
          <w:rPr>
            <w:b/>
            <w:bCs/>
            <w:sz w:val="28"/>
            <w:szCs w:val="22"/>
            <w:highlight w:val="cyan"/>
            <w:lang w:eastAsia="zh-CN"/>
          </w:rPr>
          <w:t>APPENDIX</w:t>
        </w:r>
      </w:ins>
      <w:ins w:id="6707" w:author=" (DON CIO)" w:date="2025-03-13T13:56:00Z">
        <w:r w:rsidR="005110F4">
          <w:rPr>
            <w:b/>
            <w:bCs/>
            <w:sz w:val="28"/>
            <w:szCs w:val="22"/>
            <w:highlight w:val="cyan"/>
            <w:lang w:eastAsia="zh-CN"/>
          </w:rPr>
          <w:t xml:space="preserve"> </w:t>
        </w:r>
        <w:r w:rsidR="005110F4" w:rsidRPr="005110F4">
          <w:rPr>
            <w:b/>
            <w:bCs/>
            <w:sz w:val="28"/>
            <w:szCs w:val="22"/>
            <w:highlight w:val="lightGray"/>
            <w:lang w:eastAsia="zh-CN"/>
            <w:rPrChange w:id="6708" w:author=" (DON CIO)" w:date="2025-03-13T13:56:00Z">
              <w:rPr>
                <w:b/>
                <w:bCs/>
                <w:sz w:val="28"/>
                <w:szCs w:val="22"/>
                <w:highlight w:val="cyan"/>
                <w:lang w:eastAsia="zh-CN"/>
              </w:rPr>
            </w:rPrChange>
          </w:rPr>
          <w:t>1</w:t>
        </w:r>
      </w:ins>
      <w:ins w:id="6709" w:author="Andre Tarpinian (DON CIO)" w:date="2025-03-03T14:08:00Z">
        <w:r>
          <w:rPr>
            <w:b/>
            <w:bCs/>
            <w:sz w:val="28"/>
            <w:szCs w:val="22"/>
            <w:highlight w:val="cyan"/>
            <w:lang w:eastAsia="zh-CN"/>
          </w:rPr>
          <w:t xml:space="preserve"> </w:t>
        </w:r>
      </w:ins>
    </w:p>
    <w:p w14:paraId="18F62AF1" w14:textId="77777777" w:rsidR="00061A57" w:rsidRPr="00E5073F" w:rsidRDefault="00061A57" w:rsidP="00A22B4A">
      <w:pPr>
        <w:jc w:val="center"/>
        <w:rPr>
          <w:ins w:id="6710" w:author="Andre Tarpinian (DON CIO)" w:date="2025-03-03T14:08:00Z"/>
          <w:b/>
          <w:bCs/>
          <w:sz w:val="28"/>
          <w:szCs w:val="22"/>
          <w:highlight w:val="cyan"/>
          <w:lang w:eastAsia="zh-CN"/>
        </w:rPr>
      </w:pPr>
    </w:p>
    <w:p w14:paraId="5E5201EF" w14:textId="77777777" w:rsidR="00061A57" w:rsidRPr="0013111B" w:rsidRDefault="00061A57" w:rsidP="00061A57">
      <w:pPr>
        <w:jc w:val="center"/>
        <w:rPr>
          <w:ins w:id="6711" w:author=" (DON CIO)" w:date="2025-03-14T15:52:00Z"/>
          <w:b/>
          <w:bCs/>
          <w:sz w:val="28"/>
          <w:szCs w:val="28"/>
          <w:highlight w:val="lightGray"/>
          <w:lang w:eastAsia="zh-CN"/>
        </w:rPr>
      </w:pPr>
      <w:ins w:id="6712" w:author=" (DON CIO)" w:date="2025-03-14T15:52:00Z">
        <w:r w:rsidRPr="0013111B">
          <w:rPr>
            <w:b/>
            <w:bCs/>
            <w:sz w:val="28"/>
            <w:szCs w:val="28"/>
            <w:highlight w:val="lightGray"/>
            <w:lang w:eastAsia="zh-CN"/>
          </w:rPr>
          <w:t>Article 5 Footnotes</w:t>
        </w:r>
      </w:ins>
    </w:p>
    <w:p w14:paraId="0B212603" w14:textId="77777777" w:rsidR="00061A57" w:rsidRPr="0013111B" w:rsidRDefault="00061A57" w:rsidP="00061A57">
      <w:pPr>
        <w:jc w:val="center"/>
        <w:rPr>
          <w:ins w:id="6713" w:author=" (DON CIO)" w:date="2025-03-14T15:52:00Z"/>
          <w:b/>
          <w:bCs/>
          <w:sz w:val="28"/>
          <w:szCs w:val="28"/>
          <w:highlight w:val="lightGray"/>
          <w:lang w:eastAsia="zh-CN"/>
        </w:rPr>
      </w:pPr>
    </w:p>
    <w:p w14:paraId="11BC020E" w14:textId="77777777" w:rsidR="00061A57" w:rsidRPr="0013111B" w:rsidRDefault="00061A57" w:rsidP="00061A57">
      <w:pPr>
        <w:pStyle w:val="Note"/>
        <w:rPr>
          <w:ins w:id="6714" w:author=" (DON CIO)" w:date="2025-03-14T15:52:00Z"/>
          <w:sz w:val="24"/>
          <w:szCs w:val="24"/>
          <w:highlight w:val="lightGray"/>
        </w:rPr>
      </w:pPr>
      <w:ins w:id="6715" w:author=" (DON CIO)" w:date="2025-03-14T15:52:00Z">
        <w:r w:rsidRPr="0013111B">
          <w:rPr>
            <w:rStyle w:val="Artdef"/>
            <w:rFonts w:eastAsiaTheme="majorEastAsia"/>
            <w:sz w:val="24"/>
            <w:szCs w:val="24"/>
            <w:highlight w:val="lightGray"/>
          </w:rPr>
          <w:t>5.109</w:t>
        </w:r>
        <w:r w:rsidRPr="0013111B">
          <w:rPr>
            <w:sz w:val="24"/>
            <w:szCs w:val="24"/>
            <w:highlight w:val="lightGray"/>
          </w:rPr>
          <w:tab/>
          <w:t>The frequencies 2 187.5 kHz, 4 207.5 kHz, 6 312 kHz, 8 414.5 kHz, 12 577 kHz and 16 804.5 kHz are international distress frequencies for digital selective calling. The conditions for the use of these frequencies are prescribed in Article </w:t>
        </w:r>
        <w:r w:rsidRPr="0013111B">
          <w:rPr>
            <w:rStyle w:val="Artref"/>
            <w:b/>
            <w:bCs/>
            <w:sz w:val="24"/>
            <w:szCs w:val="24"/>
            <w:highlight w:val="lightGray"/>
          </w:rPr>
          <w:t>31</w:t>
        </w:r>
        <w:r w:rsidRPr="0013111B">
          <w:rPr>
            <w:sz w:val="24"/>
            <w:szCs w:val="24"/>
            <w:highlight w:val="lightGray"/>
          </w:rPr>
          <w:t>.</w:t>
        </w:r>
      </w:ins>
    </w:p>
    <w:p w14:paraId="74A79911" w14:textId="77777777" w:rsidR="00061A57" w:rsidRPr="0013111B" w:rsidRDefault="00061A57" w:rsidP="00061A57">
      <w:pPr>
        <w:pStyle w:val="Note"/>
        <w:rPr>
          <w:ins w:id="6716" w:author=" (DON CIO)" w:date="2025-03-14T15:52:00Z"/>
          <w:sz w:val="24"/>
          <w:szCs w:val="24"/>
          <w:highlight w:val="lightGray"/>
          <w:lang w:eastAsia="zh-CN"/>
        </w:rPr>
      </w:pPr>
      <w:ins w:id="6717" w:author=" (DON CIO)" w:date="2025-03-14T15:52:00Z">
        <w:r w:rsidRPr="0013111B">
          <w:rPr>
            <w:rStyle w:val="Artdef"/>
            <w:rFonts w:eastAsiaTheme="majorEastAsia"/>
            <w:sz w:val="24"/>
            <w:szCs w:val="24"/>
            <w:highlight w:val="lightGray"/>
          </w:rPr>
          <w:t>5.110</w:t>
        </w:r>
        <w:r w:rsidRPr="0013111B">
          <w:rPr>
            <w:sz w:val="24"/>
            <w:szCs w:val="24"/>
            <w:highlight w:val="lightGray"/>
          </w:rPr>
          <w:tab/>
          <w:t>The frequencies 2 174.5 kHz, 4 177.5 kHz, 6 268 kHz, 8 376.5 kHz, 12 520 kHz and 16 695 kHz are used for the automatic connection system (ACS), as described in the most recent version of Recommendation ITU</w:t>
        </w:r>
        <w:r w:rsidRPr="0013111B">
          <w:rPr>
            <w:sz w:val="24"/>
            <w:szCs w:val="24"/>
            <w:highlight w:val="lightGray"/>
          </w:rPr>
          <w:noBreakHyphen/>
          <w:t>R M.541.</w:t>
        </w:r>
        <w:r w:rsidRPr="0013111B">
          <w:rPr>
            <w:sz w:val="24"/>
            <w:szCs w:val="24"/>
            <w:highlight w:val="lightGray"/>
            <w:lang w:eastAsia="zh-CN"/>
          </w:rPr>
          <w:t>     (WRC</w:t>
        </w:r>
        <w:r w:rsidRPr="0013111B">
          <w:rPr>
            <w:sz w:val="24"/>
            <w:szCs w:val="24"/>
            <w:highlight w:val="lightGray"/>
            <w:lang w:eastAsia="zh-CN"/>
          </w:rPr>
          <w:noBreakHyphen/>
          <w:t>23)</w:t>
        </w:r>
      </w:ins>
    </w:p>
    <w:p w14:paraId="5CA8140A" w14:textId="77777777" w:rsidR="00061A57" w:rsidRPr="0013111B" w:rsidRDefault="00061A57" w:rsidP="00061A57">
      <w:pPr>
        <w:pStyle w:val="Note"/>
        <w:rPr>
          <w:ins w:id="6718" w:author=" (DON CIO)" w:date="2025-03-14T15:52:00Z"/>
          <w:sz w:val="24"/>
          <w:szCs w:val="24"/>
          <w:highlight w:val="lightGray"/>
        </w:rPr>
      </w:pPr>
      <w:ins w:id="6719" w:author=" (DON CIO)" w:date="2025-03-14T15:52:00Z">
        <w:r w:rsidRPr="0013111B">
          <w:rPr>
            <w:rStyle w:val="Artdef"/>
            <w:rFonts w:eastAsiaTheme="majorEastAsia"/>
            <w:sz w:val="24"/>
            <w:szCs w:val="24"/>
            <w:highlight w:val="lightGray"/>
          </w:rPr>
          <w:t>5.111</w:t>
        </w:r>
        <w:r w:rsidRPr="0013111B">
          <w:rPr>
            <w:sz w:val="24"/>
            <w:szCs w:val="24"/>
            <w:highlight w:val="lightGray"/>
          </w:rPr>
          <w:tab/>
          <w:t>The carrier frequencies 2 182 kHz, 3 023 kHz, 5 680 kHz, 8 364 kHz and the frequencies 121.5 MHz, 156.525 MHz, 156.8 MHz and 243 MHz may also be used, in accordance with the procedures in force for terrestrial radiocommunication services, for search and rescue operations concerning manned space vehicles. The conditions for the use of the frequencies are prescribed in Article </w:t>
        </w:r>
        <w:r w:rsidRPr="0013111B">
          <w:rPr>
            <w:rStyle w:val="Artref"/>
            <w:b/>
            <w:bCs/>
            <w:sz w:val="24"/>
            <w:szCs w:val="24"/>
            <w:highlight w:val="lightGray"/>
          </w:rPr>
          <w:t>31</w:t>
        </w:r>
        <w:r w:rsidRPr="0013111B">
          <w:rPr>
            <w:sz w:val="24"/>
            <w:szCs w:val="24"/>
            <w:highlight w:val="lightGray"/>
          </w:rPr>
          <w:t>.</w:t>
        </w:r>
      </w:ins>
    </w:p>
    <w:p w14:paraId="3715AF02" w14:textId="77777777" w:rsidR="00061A57" w:rsidRPr="0013111B" w:rsidRDefault="00061A57" w:rsidP="00061A57">
      <w:pPr>
        <w:tabs>
          <w:tab w:val="left" w:pos="284"/>
        </w:tabs>
        <w:spacing w:before="80"/>
        <w:rPr>
          <w:ins w:id="6720" w:author=" (DON CIO)" w:date="2025-03-14T15:52:00Z"/>
          <w:szCs w:val="24"/>
          <w:highlight w:val="lightGray"/>
        </w:rPr>
      </w:pPr>
      <w:ins w:id="6721" w:author=" (DON CIO)" w:date="2025-03-14T15:52:00Z">
        <w:r w:rsidRPr="0013111B">
          <w:rPr>
            <w:b/>
            <w:szCs w:val="24"/>
            <w:highlight w:val="lightGray"/>
          </w:rPr>
          <w:t>5.113</w:t>
        </w:r>
        <w:r w:rsidRPr="0013111B">
          <w:rPr>
            <w:szCs w:val="24"/>
            <w:highlight w:val="lightGray"/>
          </w:rPr>
          <w:tab/>
          <w:t>For the conditions for the use of the bands 2 300-2 495 kHz (2 498 kHz in Region 1), 3 200-3 400 kHz, 4 750-4 995 kHz and 5 005-5 060 kHz by the broadcasting service, see Nos. 5.16 to 5.20, 5.21 and 23.3 to 23.10.</w:t>
        </w:r>
      </w:ins>
    </w:p>
    <w:p w14:paraId="55E79E5E" w14:textId="77777777" w:rsidR="00061A57" w:rsidRPr="0013111B" w:rsidRDefault="00061A57" w:rsidP="00061A57">
      <w:pPr>
        <w:pStyle w:val="Note"/>
        <w:rPr>
          <w:ins w:id="6722" w:author=" (DON CIO)" w:date="2025-03-14T15:52:00Z"/>
          <w:sz w:val="24"/>
          <w:szCs w:val="24"/>
          <w:highlight w:val="lightGray"/>
        </w:rPr>
      </w:pPr>
      <w:ins w:id="6723" w:author=" (DON CIO)" w:date="2025-03-14T15:52:00Z">
        <w:r w:rsidRPr="0013111B">
          <w:rPr>
            <w:rStyle w:val="Artdef"/>
            <w:rFonts w:eastAsiaTheme="majorEastAsia"/>
            <w:sz w:val="24"/>
            <w:szCs w:val="24"/>
            <w:highlight w:val="lightGray"/>
          </w:rPr>
          <w:t>5.115</w:t>
        </w:r>
        <w:r w:rsidRPr="0013111B">
          <w:rPr>
            <w:sz w:val="24"/>
            <w:szCs w:val="24"/>
            <w:highlight w:val="lightGray"/>
          </w:rPr>
          <w:tab/>
          <w:t>The carrier (reference) frequencies 3 023 kHz and 5 680 kHz may also be used, in accordance with Article </w:t>
        </w:r>
        <w:r w:rsidRPr="0013111B">
          <w:rPr>
            <w:rStyle w:val="Artref"/>
            <w:b/>
            <w:bCs/>
            <w:sz w:val="24"/>
            <w:szCs w:val="24"/>
            <w:highlight w:val="lightGray"/>
          </w:rPr>
          <w:t>31</w:t>
        </w:r>
        <w:r w:rsidRPr="0013111B">
          <w:rPr>
            <w:sz w:val="24"/>
            <w:szCs w:val="24"/>
            <w:highlight w:val="lightGray"/>
          </w:rPr>
          <w:t>, by stations of the maritime mobile service engaged in coordinated search and rescue operations.  (WRC</w:t>
        </w:r>
        <w:r w:rsidRPr="0013111B">
          <w:rPr>
            <w:sz w:val="24"/>
            <w:szCs w:val="24"/>
            <w:highlight w:val="lightGray"/>
          </w:rPr>
          <w:noBreakHyphen/>
          <w:t>07)</w:t>
        </w:r>
      </w:ins>
    </w:p>
    <w:p w14:paraId="31B3504B" w14:textId="77777777" w:rsidR="00061A57" w:rsidRPr="0013111B" w:rsidRDefault="00061A57" w:rsidP="00061A57">
      <w:pPr>
        <w:pStyle w:val="Note"/>
        <w:rPr>
          <w:ins w:id="6724" w:author=" (DON CIO)" w:date="2025-03-14T15:52:00Z"/>
          <w:sz w:val="24"/>
          <w:szCs w:val="24"/>
          <w:highlight w:val="lightGray"/>
        </w:rPr>
      </w:pPr>
      <w:ins w:id="6725" w:author=" (DON CIO)" w:date="2025-03-14T15:52:00Z">
        <w:r w:rsidRPr="0013111B">
          <w:rPr>
            <w:rStyle w:val="Artdef"/>
            <w:rFonts w:eastAsiaTheme="majorEastAsia"/>
            <w:sz w:val="24"/>
            <w:szCs w:val="24"/>
            <w:highlight w:val="lightGray"/>
          </w:rPr>
          <w:t>5.116</w:t>
        </w:r>
        <w:r w:rsidRPr="0013111B">
          <w:rPr>
            <w:sz w:val="24"/>
            <w:szCs w:val="24"/>
            <w:highlight w:val="lightGray"/>
          </w:rPr>
          <w:tab/>
          <w:t>Administrations are urged to authorize the use of the band 3 155-3 195 kHz to provide a common worldwide channel for low power wireless hearing aids. Additional channels for these devices may be assigned by administrations in the bands between 3 155 kHz and 3 400 kHz to suit local needs.</w:t>
        </w:r>
      </w:ins>
    </w:p>
    <w:p w14:paraId="471C2669" w14:textId="77777777" w:rsidR="00061A57" w:rsidRPr="0013111B" w:rsidRDefault="00061A57" w:rsidP="00061A57">
      <w:pPr>
        <w:pStyle w:val="Note"/>
        <w:rPr>
          <w:ins w:id="6726" w:author=" (DON CIO)" w:date="2025-03-14T15:52:00Z"/>
          <w:sz w:val="24"/>
          <w:szCs w:val="24"/>
          <w:highlight w:val="lightGray"/>
        </w:rPr>
      </w:pPr>
      <w:ins w:id="6727" w:author=" (DON CIO)" w:date="2025-03-14T15:52:00Z">
        <w:r w:rsidRPr="0013111B">
          <w:rPr>
            <w:rStyle w:val="Artdef"/>
            <w:rFonts w:eastAsiaTheme="majorEastAsia"/>
            <w:sz w:val="24"/>
            <w:szCs w:val="24"/>
            <w:highlight w:val="lightGray"/>
          </w:rPr>
          <w:lastRenderedPageBreak/>
          <w:t>5.117</w:t>
        </w:r>
        <w:r w:rsidRPr="0013111B">
          <w:rPr>
            <w:sz w:val="24"/>
            <w:szCs w:val="24"/>
            <w:highlight w:val="lightGray"/>
          </w:rPr>
          <w:tab/>
        </w:r>
        <w:r w:rsidRPr="0013111B">
          <w:rPr>
            <w:i/>
            <w:iCs/>
            <w:sz w:val="24"/>
            <w:szCs w:val="24"/>
            <w:highlight w:val="lightGray"/>
          </w:rPr>
          <w:t>Alternative allocation</w:t>
        </w:r>
        <w:r w:rsidRPr="0013111B">
          <w:rPr>
            <w:sz w:val="24"/>
            <w:szCs w:val="24"/>
            <w:highlight w:val="lightGray"/>
          </w:rPr>
          <w:t>:  in Liberia, Sri Lanka and Togo, the frequency band 3 155-3 200 kHz is allocated to the fixed and mobile, except aeronautical mobile, services on a primary basis.     (WRC</w:t>
        </w:r>
        <w:r w:rsidRPr="0013111B">
          <w:rPr>
            <w:sz w:val="24"/>
            <w:szCs w:val="24"/>
            <w:highlight w:val="lightGray"/>
          </w:rPr>
          <w:noBreakHyphen/>
          <w:t>23)</w:t>
        </w:r>
      </w:ins>
    </w:p>
    <w:p w14:paraId="1DFA69D5" w14:textId="77777777" w:rsidR="00061A57" w:rsidRPr="0013111B" w:rsidRDefault="00061A57" w:rsidP="00061A57">
      <w:pPr>
        <w:pStyle w:val="Note"/>
        <w:rPr>
          <w:ins w:id="6728" w:author=" (DON CIO)" w:date="2025-03-14T15:52:00Z"/>
          <w:sz w:val="24"/>
          <w:szCs w:val="24"/>
          <w:highlight w:val="lightGray"/>
        </w:rPr>
      </w:pPr>
      <w:ins w:id="6729" w:author=" (DON CIO)" w:date="2025-03-14T15:52:00Z">
        <w:r w:rsidRPr="0013111B">
          <w:rPr>
            <w:rStyle w:val="Artdef"/>
            <w:rFonts w:eastAsiaTheme="majorEastAsia"/>
            <w:sz w:val="24"/>
            <w:szCs w:val="24"/>
            <w:highlight w:val="lightGray"/>
          </w:rPr>
          <w:t>5.122</w:t>
        </w:r>
        <w:r w:rsidRPr="0013111B">
          <w:rPr>
            <w:sz w:val="24"/>
            <w:szCs w:val="24"/>
            <w:highlight w:val="lightGray"/>
          </w:rPr>
          <w:tab/>
        </w:r>
        <w:r w:rsidRPr="0013111B">
          <w:rPr>
            <w:i/>
            <w:sz w:val="24"/>
            <w:szCs w:val="24"/>
            <w:highlight w:val="lightGray"/>
          </w:rPr>
          <w:t>Alternative allocation:  </w:t>
        </w:r>
        <w:r w:rsidRPr="0013111B">
          <w:rPr>
            <w:sz w:val="24"/>
            <w:szCs w:val="24"/>
            <w:highlight w:val="lightGray"/>
          </w:rPr>
          <w:t>in Bolivia, Chile, Ecuador, Paraguay and Peru, the frequency band 3 750-4 000 kHz is allocated to the fixed and mobile, except aeronautical mobile, services on a primary basis.     (WRC</w:t>
        </w:r>
        <w:r w:rsidRPr="0013111B">
          <w:rPr>
            <w:sz w:val="24"/>
            <w:szCs w:val="24"/>
            <w:highlight w:val="lightGray"/>
          </w:rPr>
          <w:noBreakHyphen/>
          <w:t>15)</w:t>
        </w:r>
      </w:ins>
    </w:p>
    <w:p w14:paraId="2ABAC222" w14:textId="77777777" w:rsidR="00061A57" w:rsidRPr="0013111B" w:rsidRDefault="00061A57" w:rsidP="00061A57">
      <w:pPr>
        <w:pStyle w:val="Note"/>
        <w:rPr>
          <w:ins w:id="6730" w:author=" (DON CIO)" w:date="2025-03-14T15:52:00Z"/>
          <w:sz w:val="24"/>
          <w:szCs w:val="24"/>
          <w:highlight w:val="lightGray"/>
        </w:rPr>
      </w:pPr>
      <w:ins w:id="6731" w:author=" (DON CIO)" w:date="2025-03-14T15:52:00Z">
        <w:r w:rsidRPr="0013111B">
          <w:rPr>
            <w:rStyle w:val="Artdef"/>
            <w:rFonts w:eastAsiaTheme="majorEastAsia"/>
            <w:sz w:val="24"/>
            <w:szCs w:val="24"/>
            <w:highlight w:val="lightGray"/>
          </w:rPr>
          <w:t>5.123</w:t>
        </w:r>
        <w:r w:rsidRPr="0013111B">
          <w:rPr>
            <w:sz w:val="24"/>
            <w:szCs w:val="24"/>
            <w:highlight w:val="lightGray"/>
          </w:rPr>
          <w:tab/>
        </w:r>
        <w:r w:rsidRPr="0013111B">
          <w:rPr>
            <w:i/>
            <w:sz w:val="24"/>
            <w:szCs w:val="24"/>
            <w:highlight w:val="lightGray"/>
          </w:rPr>
          <w:t>Additional allocation:  </w:t>
        </w:r>
        <w:r w:rsidRPr="0013111B">
          <w:rPr>
            <w:sz w:val="24"/>
            <w:szCs w:val="24"/>
            <w:highlight w:val="lightGray"/>
          </w:rPr>
          <w:t>in Botswana, Eswatini, Lesotho, Malawi, Mozambique, Namibia, South Africa, Zambia and Zimbabwe, the frequency band 3 900-3 950 kHz is also allocated to the broadcasting service on a primary basis, subject to agreement obtained under No. </w:t>
        </w:r>
        <w:r w:rsidRPr="0013111B">
          <w:rPr>
            <w:rStyle w:val="Artref"/>
            <w:b/>
            <w:sz w:val="24"/>
            <w:szCs w:val="24"/>
            <w:highlight w:val="lightGray"/>
          </w:rPr>
          <w:t>9.21</w:t>
        </w:r>
        <w:r w:rsidRPr="0013111B">
          <w:rPr>
            <w:sz w:val="24"/>
            <w:szCs w:val="24"/>
            <w:highlight w:val="lightGray"/>
          </w:rPr>
          <w:t>.    (WRC</w:t>
        </w:r>
        <w:r w:rsidRPr="0013111B">
          <w:rPr>
            <w:sz w:val="24"/>
            <w:szCs w:val="24"/>
            <w:highlight w:val="lightGray"/>
          </w:rPr>
          <w:noBreakHyphen/>
          <w:t>19)</w:t>
        </w:r>
      </w:ins>
    </w:p>
    <w:p w14:paraId="59B65D34" w14:textId="77777777" w:rsidR="00061A57" w:rsidRPr="0013111B" w:rsidRDefault="00061A57" w:rsidP="00061A57">
      <w:pPr>
        <w:pStyle w:val="Note"/>
        <w:rPr>
          <w:ins w:id="6732" w:author=" (DON CIO)" w:date="2025-03-14T15:52:00Z"/>
          <w:sz w:val="24"/>
          <w:szCs w:val="24"/>
          <w:highlight w:val="lightGray"/>
        </w:rPr>
      </w:pPr>
      <w:ins w:id="6733" w:author=" (DON CIO)" w:date="2025-03-14T15:52:00Z">
        <w:r w:rsidRPr="0013111B">
          <w:rPr>
            <w:rStyle w:val="Artdef"/>
            <w:rFonts w:eastAsiaTheme="majorEastAsia"/>
            <w:sz w:val="24"/>
            <w:szCs w:val="24"/>
            <w:highlight w:val="lightGray"/>
          </w:rPr>
          <w:t>5.125</w:t>
        </w:r>
        <w:r w:rsidRPr="0013111B">
          <w:rPr>
            <w:sz w:val="24"/>
            <w:szCs w:val="24"/>
            <w:highlight w:val="lightGray"/>
          </w:rPr>
          <w:tab/>
        </w:r>
        <w:r w:rsidRPr="0013111B">
          <w:rPr>
            <w:i/>
            <w:sz w:val="24"/>
            <w:szCs w:val="24"/>
            <w:highlight w:val="lightGray"/>
          </w:rPr>
          <w:t>Additional allocation:  </w:t>
        </w:r>
        <w:r w:rsidRPr="0013111B">
          <w:rPr>
            <w:sz w:val="24"/>
            <w:szCs w:val="24"/>
            <w:highlight w:val="lightGray"/>
          </w:rPr>
          <w:t>in Greenland, the band 3 950-4 000 kHz is also allocated to the broadcasting service on a primary basis. The power of the broadcasting stations operating in this band shall not exceed that necessary for a national service and shall in no case exceed 5 kW.</w:t>
        </w:r>
      </w:ins>
    </w:p>
    <w:p w14:paraId="44227F56" w14:textId="77777777" w:rsidR="00061A57" w:rsidRPr="0013111B" w:rsidRDefault="00061A57" w:rsidP="00061A57">
      <w:pPr>
        <w:tabs>
          <w:tab w:val="left" w:pos="284"/>
        </w:tabs>
        <w:spacing w:before="80"/>
        <w:rPr>
          <w:ins w:id="6734" w:author=" (DON CIO)" w:date="2025-03-14T15:52:00Z"/>
          <w:szCs w:val="24"/>
          <w:highlight w:val="lightGray"/>
        </w:rPr>
      </w:pPr>
      <w:ins w:id="6735" w:author=" (DON CIO)" w:date="2025-03-14T15:52:00Z">
        <w:r w:rsidRPr="0013111B">
          <w:rPr>
            <w:b/>
            <w:szCs w:val="24"/>
            <w:highlight w:val="lightGray"/>
          </w:rPr>
          <w:t>5.126</w:t>
        </w:r>
        <w:r w:rsidRPr="0013111B">
          <w:rPr>
            <w:szCs w:val="24"/>
            <w:highlight w:val="lightGray"/>
          </w:rPr>
          <w:tab/>
          <w:t>In Region 3, the stations of those services to which the band 3 995-4 005 kHz is allocated may transmit standard frequency and time signals.</w:t>
        </w:r>
      </w:ins>
    </w:p>
    <w:p w14:paraId="7A7BF236" w14:textId="77777777" w:rsidR="00061A57" w:rsidRPr="0013111B" w:rsidRDefault="00061A57" w:rsidP="00061A57">
      <w:pPr>
        <w:pStyle w:val="Note"/>
        <w:rPr>
          <w:ins w:id="6736" w:author=" (DON CIO)" w:date="2025-03-14T15:52:00Z"/>
          <w:sz w:val="24"/>
          <w:szCs w:val="24"/>
          <w:highlight w:val="lightGray"/>
          <w:lang w:eastAsia="zh-CN"/>
        </w:rPr>
      </w:pPr>
      <w:ins w:id="6737" w:author=" (DON CIO)" w:date="2025-03-14T15:52:00Z">
        <w:r w:rsidRPr="0013111B">
          <w:rPr>
            <w:rStyle w:val="Artdef"/>
            <w:rFonts w:eastAsiaTheme="majorEastAsia"/>
            <w:sz w:val="24"/>
            <w:szCs w:val="24"/>
            <w:highlight w:val="lightGray"/>
          </w:rPr>
          <w:t>5.132</w:t>
        </w:r>
        <w:r w:rsidRPr="0013111B">
          <w:rPr>
            <w:sz w:val="24"/>
            <w:szCs w:val="24"/>
            <w:highlight w:val="lightGray"/>
          </w:rPr>
          <w:tab/>
          <w:t>The frequencies 4 210 kHz, 6 314 kHz, 8 416.5 kHz, 12 579 kHz, 16 806.5 kHz, 19 680.5 kHz, 22 376 kHz and 26 100.5 kHz are the international frequencies for the transmission of maritime safety information (MSI) (see Appendices </w:t>
        </w:r>
        <w:r w:rsidRPr="0013111B">
          <w:rPr>
            <w:rStyle w:val="Appref"/>
            <w:rFonts w:eastAsiaTheme="majorEastAsia"/>
            <w:b/>
            <w:sz w:val="24"/>
            <w:szCs w:val="24"/>
            <w:highlight w:val="lightGray"/>
          </w:rPr>
          <w:t>15</w:t>
        </w:r>
        <w:r w:rsidRPr="0013111B">
          <w:rPr>
            <w:sz w:val="24"/>
            <w:szCs w:val="24"/>
            <w:highlight w:val="lightGray"/>
          </w:rPr>
          <w:t xml:space="preserve"> and </w:t>
        </w:r>
        <w:r w:rsidRPr="0013111B">
          <w:rPr>
            <w:rStyle w:val="Appref"/>
            <w:rFonts w:eastAsiaTheme="majorEastAsia"/>
            <w:b/>
            <w:sz w:val="24"/>
            <w:szCs w:val="24"/>
            <w:highlight w:val="lightGray"/>
          </w:rPr>
          <w:t>17</w:t>
        </w:r>
        <w:r w:rsidRPr="0013111B">
          <w:rPr>
            <w:sz w:val="24"/>
            <w:szCs w:val="24"/>
            <w:highlight w:val="lightGray"/>
          </w:rPr>
          <w:t>).</w:t>
        </w:r>
        <w:r w:rsidRPr="0013111B">
          <w:rPr>
            <w:sz w:val="24"/>
            <w:szCs w:val="24"/>
            <w:highlight w:val="lightGray"/>
            <w:lang w:eastAsia="zh-CN"/>
          </w:rPr>
          <w:t>     (WRC</w:t>
        </w:r>
        <w:r w:rsidRPr="0013111B">
          <w:rPr>
            <w:sz w:val="24"/>
            <w:szCs w:val="24"/>
            <w:highlight w:val="lightGray"/>
            <w:lang w:eastAsia="zh-CN"/>
          </w:rPr>
          <w:noBreakHyphen/>
          <w:t>23)</w:t>
        </w:r>
      </w:ins>
    </w:p>
    <w:p w14:paraId="0007F802" w14:textId="77777777" w:rsidR="00061A57" w:rsidRPr="0013111B" w:rsidRDefault="00061A57" w:rsidP="00061A57">
      <w:pPr>
        <w:pStyle w:val="Note"/>
        <w:rPr>
          <w:ins w:id="6738" w:author=" (DON CIO)" w:date="2025-03-14T15:52:00Z"/>
          <w:sz w:val="24"/>
          <w:szCs w:val="24"/>
          <w:highlight w:val="lightGray"/>
        </w:rPr>
      </w:pPr>
      <w:ins w:id="6739" w:author=" (DON CIO)" w:date="2025-03-14T15:52:00Z">
        <w:r w:rsidRPr="0013111B">
          <w:rPr>
            <w:b/>
            <w:sz w:val="24"/>
            <w:szCs w:val="24"/>
            <w:highlight w:val="lightGray"/>
          </w:rPr>
          <w:t>5.137A</w:t>
        </w:r>
        <w:r w:rsidRPr="0013111B">
          <w:rPr>
            <w:sz w:val="24"/>
            <w:szCs w:val="24"/>
            <w:highlight w:val="lightGray"/>
          </w:rPr>
          <w:tab/>
          <w:t>The frequencies 6 337.5 kHz, 8 443 kHz, 12 663.5 kHz, 16 909.5 kHz and 22 450.5 kHz are the regional frequencies for the transmission of maritime safety information (MSI) by means of the NAVDAT system (see Appendices 15 and 17).     (WRC</w:t>
        </w:r>
        <w:r w:rsidRPr="0013111B">
          <w:rPr>
            <w:sz w:val="24"/>
            <w:szCs w:val="24"/>
            <w:highlight w:val="lightGray"/>
          </w:rPr>
          <w:noBreakHyphen/>
          <w:t>23)</w:t>
        </w:r>
      </w:ins>
    </w:p>
    <w:p w14:paraId="4CC217E7" w14:textId="77777777" w:rsidR="00061A57" w:rsidRPr="0013111B" w:rsidRDefault="00061A57" w:rsidP="00061A57">
      <w:pPr>
        <w:pStyle w:val="Note"/>
        <w:rPr>
          <w:ins w:id="6740" w:author=" (DON CIO)" w:date="2025-03-14T15:52:00Z"/>
          <w:sz w:val="24"/>
          <w:szCs w:val="24"/>
          <w:highlight w:val="lightGray"/>
        </w:rPr>
      </w:pPr>
      <w:ins w:id="6741" w:author=" (DON CIO)" w:date="2025-03-14T15:52:00Z">
        <w:r w:rsidRPr="0013111B">
          <w:rPr>
            <w:rStyle w:val="Artdef"/>
            <w:rFonts w:eastAsiaTheme="majorEastAsia"/>
            <w:sz w:val="24"/>
            <w:szCs w:val="24"/>
            <w:highlight w:val="lightGray"/>
          </w:rPr>
          <w:t>5.138</w:t>
        </w:r>
        <w:r w:rsidRPr="0013111B">
          <w:rPr>
            <w:sz w:val="24"/>
            <w:szCs w:val="24"/>
            <w:highlight w:val="lightGray"/>
          </w:rPr>
          <w:tab/>
          <w:t>The following bands:</w:t>
        </w:r>
      </w:ins>
    </w:p>
    <w:p w14:paraId="4D1BD515" w14:textId="77777777" w:rsidR="00061A57" w:rsidRPr="0013111B" w:rsidRDefault="00061A57" w:rsidP="00061A57">
      <w:pPr>
        <w:pStyle w:val="Note"/>
        <w:rPr>
          <w:ins w:id="6742" w:author=" (DON CIO)" w:date="2025-03-14T15:52:00Z"/>
          <w:sz w:val="24"/>
          <w:szCs w:val="24"/>
          <w:highlight w:val="lightGray"/>
        </w:rPr>
      </w:pPr>
      <w:ins w:id="6743" w:author=" (DON CIO)" w:date="2025-03-14T15:52:00Z">
        <w:r w:rsidRPr="0013111B">
          <w:rPr>
            <w:sz w:val="24"/>
            <w:szCs w:val="24"/>
            <w:highlight w:val="lightGray"/>
          </w:rPr>
          <w:tab/>
        </w:r>
        <w:r w:rsidRPr="0013111B">
          <w:rPr>
            <w:sz w:val="24"/>
            <w:szCs w:val="24"/>
            <w:highlight w:val="lightGray"/>
          </w:rPr>
          <w:tab/>
          <w:t>6 765-6 795 kHz</w:t>
        </w:r>
        <w:r w:rsidRPr="0013111B">
          <w:rPr>
            <w:sz w:val="24"/>
            <w:szCs w:val="24"/>
            <w:highlight w:val="lightGray"/>
          </w:rPr>
          <w:tab/>
        </w:r>
        <w:r w:rsidRPr="0013111B">
          <w:rPr>
            <w:sz w:val="24"/>
            <w:szCs w:val="24"/>
            <w:highlight w:val="lightGray"/>
          </w:rPr>
          <w:tab/>
          <w:t>(centre frequency 6 780 kHz),</w:t>
        </w:r>
      </w:ins>
    </w:p>
    <w:p w14:paraId="3FCA57C7" w14:textId="77777777" w:rsidR="00061A57" w:rsidRPr="0013111B" w:rsidRDefault="00061A57" w:rsidP="00061A57">
      <w:pPr>
        <w:pStyle w:val="Note"/>
        <w:rPr>
          <w:ins w:id="6744" w:author=" (DON CIO)" w:date="2025-03-14T15:52:00Z"/>
          <w:sz w:val="24"/>
          <w:szCs w:val="24"/>
          <w:highlight w:val="lightGray"/>
        </w:rPr>
      </w:pPr>
      <w:ins w:id="6745" w:author=" (DON CIO)" w:date="2025-03-14T15:52:00Z">
        <w:r w:rsidRPr="0013111B">
          <w:rPr>
            <w:sz w:val="24"/>
            <w:szCs w:val="24"/>
            <w:highlight w:val="lightGray"/>
          </w:rPr>
          <w:tab/>
        </w:r>
        <w:r w:rsidRPr="0013111B">
          <w:rPr>
            <w:sz w:val="24"/>
            <w:szCs w:val="24"/>
            <w:highlight w:val="lightGray"/>
          </w:rPr>
          <w:tab/>
          <w:t>433.05-434.79 MHz</w:t>
        </w:r>
        <w:r w:rsidRPr="0013111B">
          <w:rPr>
            <w:sz w:val="24"/>
            <w:szCs w:val="24"/>
            <w:highlight w:val="lightGray"/>
          </w:rPr>
          <w:tab/>
        </w:r>
        <w:r w:rsidRPr="0013111B">
          <w:rPr>
            <w:sz w:val="24"/>
            <w:szCs w:val="24"/>
            <w:highlight w:val="lightGray"/>
          </w:rPr>
          <w:tab/>
          <w:t>(centre frequency 433.92 MHz) in Region 1</w:t>
        </w:r>
        <w:r w:rsidRPr="0013111B">
          <w:rPr>
            <w:sz w:val="24"/>
            <w:szCs w:val="24"/>
            <w:highlight w:val="lightGray"/>
          </w:rPr>
          <w:br/>
        </w:r>
        <w:r w:rsidRPr="0013111B">
          <w:rPr>
            <w:sz w:val="24"/>
            <w:szCs w:val="24"/>
            <w:highlight w:val="lightGray"/>
          </w:rPr>
          <w:tab/>
        </w:r>
        <w:r w:rsidRPr="0013111B">
          <w:rPr>
            <w:sz w:val="24"/>
            <w:szCs w:val="24"/>
            <w:highlight w:val="lightGray"/>
          </w:rPr>
          <w:tab/>
        </w:r>
        <w:r w:rsidRPr="0013111B">
          <w:rPr>
            <w:sz w:val="24"/>
            <w:szCs w:val="24"/>
            <w:highlight w:val="lightGray"/>
          </w:rPr>
          <w:tab/>
        </w:r>
        <w:r w:rsidRPr="0013111B">
          <w:rPr>
            <w:sz w:val="24"/>
            <w:szCs w:val="24"/>
            <w:highlight w:val="lightGray"/>
          </w:rPr>
          <w:tab/>
        </w:r>
        <w:r w:rsidRPr="0013111B">
          <w:rPr>
            <w:sz w:val="24"/>
            <w:szCs w:val="24"/>
            <w:highlight w:val="lightGray"/>
          </w:rPr>
          <w:tab/>
        </w:r>
        <w:r w:rsidRPr="0013111B">
          <w:rPr>
            <w:sz w:val="24"/>
            <w:szCs w:val="24"/>
            <w:highlight w:val="lightGray"/>
          </w:rPr>
          <w:tab/>
          <w:t>except in the countries mentioned in No. 5.280,</w:t>
        </w:r>
      </w:ins>
    </w:p>
    <w:p w14:paraId="50963C44" w14:textId="77777777" w:rsidR="00061A57" w:rsidRPr="0013111B" w:rsidRDefault="00061A57" w:rsidP="00061A57">
      <w:pPr>
        <w:pStyle w:val="Note"/>
        <w:rPr>
          <w:ins w:id="6746" w:author=" (DON CIO)" w:date="2025-03-14T15:52:00Z"/>
          <w:sz w:val="24"/>
          <w:szCs w:val="24"/>
          <w:highlight w:val="lightGray"/>
        </w:rPr>
      </w:pPr>
      <w:ins w:id="6747" w:author=" (DON CIO)" w:date="2025-03-14T15:52:00Z">
        <w:r w:rsidRPr="0013111B">
          <w:rPr>
            <w:sz w:val="24"/>
            <w:szCs w:val="24"/>
            <w:highlight w:val="lightGray"/>
          </w:rPr>
          <w:tab/>
        </w:r>
        <w:r w:rsidRPr="0013111B">
          <w:rPr>
            <w:sz w:val="24"/>
            <w:szCs w:val="24"/>
            <w:highlight w:val="lightGray"/>
          </w:rPr>
          <w:tab/>
          <w:t>61-61.5 GHz</w:t>
        </w:r>
        <w:r w:rsidRPr="0013111B">
          <w:rPr>
            <w:sz w:val="24"/>
            <w:szCs w:val="24"/>
            <w:highlight w:val="lightGray"/>
          </w:rPr>
          <w:tab/>
        </w:r>
        <w:r w:rsidRPr="0013111B">
          <w:rPr>
            <w:sz w:val="24"/>
            <w:szCs w:val="24"/>
            <w:highlight w:val="lightGray"/>
          </w:rPr>
          <w:tab/>
        </w:r>
        <w:r w:rsidRPr="0013111B">
          <w:rPr>
            <w:sz w:val="24"/>
            <w:szCs w:val="24"/>
            <w:highlight w:val="lightGray"/>
          </w:rPr>
          <w:tab/>
          <w:t>(centre frequency 61.25 GHz),</w:t>
        </w:r>
      </w:ins>
    </w:p>
    <w:p w14:paraId="2E92E7C7" w14:textId="77777777" w:rsidR="00061A57" w:rsidRPr="0013111B" w:rsidRDefault="00061A57" w:rsidP="00061A57">
      <w:pPr>
        <w:pStyle w:val="Note"/>
        <w:rPr>
          <w:ins w:id="6748" w:author=" (DON CIO)" w:date="2025-03-14T15:52:00Z"/>
          <w:sz w:val="24"/>
          <w:szCs w:val="24"/>
          <w:highlight w:val="lightGray"/>
        </w:rPr>
      </w:pPr>
      <w:ins w:id="6749" w:author=" (DON CIO)" w:date="2025-03-14T15:52:00Z">
        <w:r w:rsidRPr="0013111B">
          <w:rPr>
            <w:sz w:val="24"/>
            <w:szCs w:val="24"/>
            <w:highlight w:val="lightGray"/>
          </w:rPr>
          <w:tab/>
        </w:r>
        <w:r w:rsidRPr="0013111B">
          <w:rPr>
            <w:sz w:val="24"/>
            <w:szCs w:val="24"/>
            <w:highlight w:val="lightGray"/>
          </w:rPr>
          <w:tab/>
          <w:t>122-123 GHz</w:t>
        </w:r>
        <w:r w:rsidRPr="0013111B">
          <w:rPr>
            <w:sz w:val="24"/>
            <w:szCs w:val="24"/>
            <w:highlight w:val="lightGray"/>
          </w:rPr>
          <w:tab/>
        </w:r>
        <w:r w:rsidRPr="0013111B">
          <w:rPr>
            <w:sz w:val="24"/>
            <w:szCs w:val="24"/>
            <w:highlight w:val="lightGray"/>
          </w:rPr>
          <w:tab/>
        </w:r>
        <w:r w:rsidRPr="0013111B">
          <w:rPr>
            <w:sz w:val="24"/>
            <w:szCs w:val="24"/>
            <w:highlight w:val="lightGray"/>
          </w:rPr>
          <w:tab/>
          <w:t>(centre frequency 122.5 GHz), and</w:t>
        </w:r>
      </w:ins>
    </w:p>
    <w:p w14:paraId="54D2866C" w14:textId="77777777" w:rsidR="00061A57" w:rsidRPr="0013111B" w:rsidRDefault="00061A57" w:rsidP="00061A57">
      <w:pPr>
        <w:tabs>
          <w:tab w:val="left" w:pos="284"/>
        </w:tabs>
        <w:spacing w:before="80"/>
        <w:rPr>
          <w:ins w:id="6750" w:author=" (DON CIO)" w:date="2025-03-14T15:52:00Z"/>
          <w:szCs w:val="24"/>
          <w:highlight w:val="lightGray"/>
        </w:rPr>
      </w:pPr>
      <w:ins w:id="6751" w:author=" (DON CIO)" w:date="2025-03-14T15:52:00Z">
        <w:r w:rsidRPr="0013111B">
          <w:rPr>
            <w:szCs w:val="24"/>
            <w:highlight w:val="lightGray"/>
          </w:rPr>
          <w:tab/>
        </w:r>
        <w:r w:rsidRPr="0013111B">
          <w:rPr>
            <w:szCs w:val="24"/>
            <w:highlight w:val="lightGray"/>
          </w:rPr>
          <w:tab/>
          <w:t>244-246 GHz</w:t>
        </w:r>
        <w:r w:rsidRPr="0013111B">
          <w:rPr>
            <w:szCs w:val="24"/>
            <w:highlight w:val="lightGray"/>
          </w:rPr>
          <w:tab/>
        </w:r>
        <w:r w:rsidRPr="0013111B">
          <w:rPr>
            <w:szCs w:val="24"/>
            <w:highlight w:val="lightGray"/>
          </w:rPr>
          <w:tab/>
        </w:r>
        <w:r w:rsidRPr="0013111B">
          <w:rPr>
            <w:szCs w:val="24"/>
            <w:highlight w:val="lightGray"/>
          </w:rPr>
          <w:tab/>
          <w:t>(centre frequency 245 GHz)</w:t>
        </w:r>
      </w:ins>
    </w:p>
    <w:p w14:paraId="2B7BC1DD" w14:textId="77777777" w:rsidR="00061A57" w:rsidRPr="0013111B" w:rsidRDefault="00061A57" w:rsidP="00061A57">
      <w:pPr>
        <w:tabs>
          <w:tab w:val="left" w:pos="284"/>
        </w:tabs>
        <w:spacing w:before="80"/>
        <w:rPr>
          <w:ins w:id="6752" w:author=" (DON CIO)" w:date="2025-03-14T15:52:00Z"/>
          <w:szCs w:val="24"/>
        </w:rPr>
      </w:pPr>
      <w:ins w:id="6753" w:author=" (DON CIO)" w:date="2025-03-14T15:52:00Z">
        <w:r w:rsidRPr="0013111B">
          <w:rPr>
            <w:b/>
            <w:szCs w:val="24"/>
            <w:highlight w:val="lightGray"/>
          </w:rPr>
          <w:t>5.145</w:t>
        </w:r>
        <w:r w:rsidRPr="0013111B">
          <w:rPr>
            <w:szCs w:val="24"/>
            <w:highlight w:val="lightGray"/>
          </w:rPr>
          <w:tab/>
          <w:t>The conditions for the use of the carrier frequencies 8 291 kHz, 12 290 kHz and 16 420 kHz are prescribed in Articles 31 and 52.     (WRC</w:t>
        </w:r>
        <w:r w:rsidRPr="0013111B">
          <w:rPr>
            <w:szCs w:val="24"/>
            <w:highlight w:val="lightGray"/>
          </w:rPr>
          <w:noBreakHyphen/>
          <w:t>07)</w:t>
        </w:r>
      </w:ins>
    </w:p>
    <w:p w14:paraId="45C912F4" w14:textId="77777777" w:rsidR="00061A57" w:rsidRPr="00EA550A" w:rsidRDefault="00061A57" w:rsidP="00061A57">
      <w:pPr>
        <w:rPr>
          <w:ins w:id="6754" w:author=" (DON CIO)" w:date="2025-03-14T15:52:00Z"/>
          <w:lang w:eastAsia="zh-CN"/>
        </w:rPr>
      </w:pPr>
    </w:p>
    <w:p w14:paraId="625FCFCC" w14:textId="77777777" w:rsidR="00A22B4A" w:rsidRDefault="00A22B4A" w:rsidP="00A22B4A">
      <w:pPr>
        <w:rPr>
          <w:ins w:id="6755" w:author="Andre Tarpinian (DON CIO)" w:date="2025-03-03T14:08:00Z"/>
          <w:highlight w:val="cyan"/>
          <w:lang w:eastAsia="zh-CN"/>
        </w:rPr>
      </w:pPr>
    </w:p>
    <w:p w14:paraId="76670B9E" w14:textId="77777777" w:rsidR="00061A57" w:rsidRDefault="00061A57">
      <w:pPr>
        <w:tabs>
          <w:tab w:val="clear" w:pos="1134"/>
          <w:tab w:val="clear" w:pos="1871"/>
          <w:tab w:val="clear" w:pos="2268"/>
        </w:tabs>
        <w:overflowPunct/>
        <w:autoSpaceDE/>
        <w:autoSpaceDN/>
        <w:adjustRightInd/>
        <w:spacing w:before="0"/>
        <w:textAlignment w:val="auto"/>
        <w:rPr>
          <w:ins w:id="6756" w:author=" (DON CIO)" w:date="2025-03-14T15:52:00Z"/>
          <w:highlight w:val="cyan"/>
          <w:lang w:eastAsia="zh-CN"/>
        </w:rPr>
      </w:pPr>
      <w:ins w:id="6757" w:author=" (DON CIO)" w:date="2025-03-14T15:52:00Z">
        <w:r>
          <w:rPr>
            <w:highlight w:val="cyan"/>
            <w:lang w:eastAsia="zh-CN"/>
          </w:rPr>
          <w:br w:type="page"/>
        </w:r>
      </w:ins>
    </w:p>
    <w:p w14:paraId="10B3ACAA" w14:textId="3E7700D0" w:rsidR="00A22B4A" w:rsidDel="00061A57" w:rsidRDefault="00A22B4A" w:rsidP="00A22B4A">
      <w:pPr>
        <w:rPr>
          <w:ins w:id="6758" w:author="Andre Tarpinian (DON CIO)" w:date="2025-03-03T14:08:00Z"/>
          <w:moveFrom w:id="6759" w:author=" (DON CIO)" w:date="2025-03-14T15:52:00Z"/>
          <w:highlight w:val="cyan"/>
          <w:lang w:eastAsia="zh-CN"/>
        </w:rPr>
      </w:pPr>
      <w:moveFromRangeStart w:id="6760" w:author=" (DON CIO)" w:date="2025-03-14T15:52:00Z" w:name="move192859951"/>
      <w:moveFrom w:id="6761" w:author=" (DON CIO)" w:date="2025-03-14T15:52:00Z">
        <w:ins w:id="6762" w:author="Andre Tarpinian (DON CIO)" w:date="2025-03-03T14:08:00Z">
          <w:r w:rsidDel="00061A57">
            <w:rPr>
              <w:highlight w:val="cyan"/>
              <w:lang w:eastAsia="zh-CN"/>
            </w:rPr>
            <w:lastRenderedPageBreak/>
            <w:t xml:space="preserve">Figures 1 to 9 for AM(R)S for 6 kHz QAM (Low/Medium/High) measurement vs. emission mask results to correlate to results in Table 13 results. </w:t>
          </w:r>
        </w:ins>
      </w:moveFrom>
    </w:p>
    <w:p w14:paraId="57F3AA48" w14:textId="01AC5F8C" w:rsidR="00A22B4A" w:rsidDel="00061A57" w:rsidRDefault="00A22B4A" w:rsidP="00A22B4A">
      <w:pPr>
        <w:rPr>
          <w:ins w:id="6763" w:author="Andre Tarpinian (DON CIO)" w:date="2025-03-03T14:08:00Z"/>
          <w:moveFrom w:id="6764" w:author=" (DON CIO)" w:date="2025-03-14T15:52:00Z"/>
          <w:highlight w:val="cyan"/>
          <w:lang w:eastAsia="zh-CN"/>
        </w:rPr>
      </w:pPr>
      <w:moveFrom w:id="6765" w:author=" (DON CIO)" w:date="2025-03-14T15:52:00Z">
        <w:ins w:id="6766" w:author="Andre Tarpinian (DON CIO)" w:date="2025-03-03T14:08:00Z">
          <w:r w:rsidDel="00061A57">
            <w:rPr>
              <w:highlight w:val="cyan"/>
              <w:lang w:eastAsia="zh-CN"/>
            </w:rPr>
            <w:t xml:space="preserve">Figures 10 to 18 for AM(R)S for 12 kHz QAM (Low/Medium/High) measurement vs. emission mask results to correlate to results in Table 13 results. </w:t>
          </w:r>
        </w:ins>
      </w:moveFrom>
    </w:p>
    <w:p w14:paraId="39D872A9" w14:textId="6C2A44D1" w:rsidR="00A22B4A" w:rsidDel="00061A57" w:rsidRDefault="00A22B4A" w:rsidP="00A22B4A">
      <w:pPr>
        <w:rPr>
          <w:ins w:id="6767" w:author="Andre Tarpinian (DON CIO)" w:date="2025-03-03T14:08:00Z"/>
          <w:moveFrom w:id="6768" w:author=" (DON CIO)" w:date="2025-03-14T15:52:00Z"/>
          <w:highlight w:val="cyan"/>
          <w:lang w:eastAsia="zh-CN"/>
        </w:rPr>
      </w:pPr>
      <w:moveFrom w:id="6769" w:author=" (DON CIO)" w:date="2025-03-14T15:52:00Z">
        <w:ins w:id="6770" w:author="Andre Tarpinian (DON CIO)" w:date="2025-03-03T14:08:00Z">
          <w:r w:rsidDel="00061A57">
            <w:rPr>
              <w:highlight w:val="cyan"/>
              <w:lang w:eastAsia="zh-CN"/>
            </w:rPr>
            <w:t xml:space="preserve">Figures 19 to 27 for AM(R)S for 24 kHz QAM (Low/Medium/High) measurement vs. emission mask results to correlate to results in Table 13 results. </w:t>
          </w:r>
        </w:ins>
      </w:moveFrom>
    </w:p>
    <w:p w14:paraId="3FB38374" w14:textId="68625846" w:rsidR="00A22B4A" w:rsidDel="00061A57" w:rsidRDefault="00A22B4A" w:rsidP="00A22B4A">
      <w:pPr>
        <w:rPr>
          <w:ins w:id="6771" w:author="Andre Tarpinian (DON CIO)" w:date="2025-03-03T14:08:00Z"/>
          <w:moveFrom w:id="6772" w:author=" (DON CIO)" w:date="2025-03-14T15:52:00Z"/>
          <w:highlight w:val="cyan"/>
          <w:lang w:eastAsia="zh-CN"/>
        </w:rPr>
      </w:pPr>
      <w:moveFrom w:id="6773" w:author=" (DON CIO)" w:date="2025-03-14T15:52:00Z">
        <w:ins w:id="6774" w:author="Andre Tarpinian (DON CIO)" w:date="2025-03-03T14:08:00Z">
          <w:r w:rsidDel="00061A57">
            <w:rPr>
              <w:highlight w:val="cyan"/>
              <w:lang w:eastAsia="zh-CN"/>
            </w:rPr>
            <w:t xml:space="preserve">Figures 28 to 36 for AM(R)S for 48 kHz QAM (Low/Medium/High) measurement vs. emission mask results to correlate to results in Table 13 results. </w:t>
          </w:r>
        </w:ins>
      </w:moveFrom>
    </w:p>
    <w:moveFromRangeEnd w:id="6760"/>
    <w:p w14:paraId="248C9217" w14:textId="77777777" w:rsidR="00A22B4A" w:rsidRPr="006B7F12" w:rsidRDefault="00A22B4A" w:rsidP="001E54AD">
      <w:pPr>
        <w:rPr>
          <w:ins w:id="6775" w:author="USA" w:date="2025-02-13T13:08:00Z"/>
          <w:b/>
          <w:bCs/>
          <w:sz w:val="28"/>
          <w:szCs w:val="28"/>
          <w:lang w:eastAsia="zh-CN"/>
        </w:rPr>
      </w:pPr>
    </w:p>
    <w:p w14:paraId="7333F510" w14:textId="0AB7C8DB" w:rsidR="005110F4" w:rsidRPr="005110F4" w:rsidRDefault="005110F4" w:rsidP="005110F4">
      <w:pPr>
        <w:jc w:val="center"/>
        <w:rPr>
          <w:ins w:id="6776" w:author=" (DON CIO)" w:date="2025-03-13T13:56:00Z"/>
          <w:b/>
          <w:bCs/>
          <w:sz w:val="28"/>
          <w:szCs w:val="22"/>
          <w:highlight w:val="lightGray"/>
          <w:lang w:eastAsia="zh-CN"/>
          <w:rPrChange w:id="6777" w:author=" (DON CIO)" w:date="2025-03-13T13:56:00Z">
            <w:rPr>
              <w:ins w:id="6778" w:author=" (DON CIO)" w:date="2025-03-13T13:56:00Z"/>
              <w:b/>
              <w:bCs/>
              <w:sz w:val="28"/>
              <w:szCs w:val="22"/>
              <w:highlight w:val="cyan"/>
              <w:lang w:eastAsia="zh-CN"/>
            </w:rPr>
          </w:rPrChange>
        </w:rPr>
      </w:pPr>
      <w:ins w:id="6779" w:author=" (DON CIO)" w:date="2025-03-13T13:56:00Z">
        <w:r w:rsidRPr="005110F4">
          <w:rPr>
            <w:b/>
            <w:bCs/>
            <w:sz w:val="28"/>
            <w:szCs w:val="22"/>
            <w:highlight w:val="lightGray"/>
            <w:lang w:eastAsia="zh-CN"/>
            <w:rPrChange w:id="6780" w:author=" (DON CIO)" w:date="2025-03-13T13:56:00Z">
              <w:rPr>
                <w:b/>
                <w:bCs/>
                <w:sz w:val="28"/>
                <w:szCs w:val="22"/>
                <w:highlight w:val="cyan"/>
                <w:lang w:eastAsia="zh-CN"/>
              </w:rPr>
            </w:rPrChange>
          </w:rPr>
          <w:t xml:space="preserve">APPENDIX </w:t>
        </w:r>
      </w:ins>
      <w:ins w:id="6781" w:author=" (DON CIO)" w:date="2025-03-13T13:57:00Z">
        <w:r w:rsidR="00F24173">
          <w:rPr>
            <w:b/>
            <w:bCs/>
            <w:sz w:val="28"/>
            <w:szCs w:val="22"/>
            <w:highlight w:val="lightGray"/>
            <w:lang w:eastAsia="zh-CN"/>
          </w:rPr>
          <w:t>2</w:t>
        </w:r>
      </w:ins>
    </w:p>
    <w:p w14:paraId="059F8940" w14:textId="77777777" w:rsidR="00CF1592" w:rsidRDefault="00CF1592" w:rsidP="001E54AD">
      <w:pPr>
        <w:rPr>
          <w:ins w:id="6782" w:author=" (DON CIO)" w:date="2025-03-14T15:52:00Z"/>
          <w:sz w:val="28"/>
          <w:szCs w:val="28"/>
          <w:lang w:eastAsia="zh-CN"/>
        </w:rPr>
      </w:pPr>
    </w:p>
    <w:p w14:paraId="2B7ABBE2" w14:textId="77777777" w:rsidR="00061A57" w:rsidRDefault="00061A57" w:rsidP="00061A57">
      <w:pPr>
        <w:rPr>
          <w:moveTo w:id="6783" w:author=" (DON CIO)" w:date="2025-03-14T15:52:00Z"/>
          <w:highlight w:val="cyan"/>
          <w:lang w:eastAsia="zh-CN"/>
        </w:rPr>
      </w:pPr>
      <w:moveToRangeStart w:id="6784" w:author=" (DON CIO)" w:date="2025-03-14T15:52:00Z" w:name="move192859951"/>
      <w:moveTo w:id="6785" w:author=" (DON CIO)" w:date="2025-03-14T15:52:00Z">
        <w:r>
          <w:rPr>
            <w:highlight w:val="cyan"/>
            <w:lang w:eastAsia="zh-CN"/>
          </w:rPr>
          <w:t xml:space="preserve">Figures 1 to 9 for AM(R)S for 6 kHz QAM (Low/Medium/High) measurement vs. emission mask results to correlate to results in Table 13 results. </w:t>
        </w:r>
      </w:moveTo>
    </w:p>
    <w:p w14:paraId="1E869DE0" w14:textId="77777777" w:rsidR="00061A57" w:rsidRDefault="00061A57" w:rsidP="00061A57">
      <w:pPr>
        <w:rPr>
          <w:moveTo w:id="6786" w:author=" (DON CIO)" w:date="2025-03-14T15:52:00Z"/>
          <w:highlight w:val="cyan"/>
          <w:lang w:eastAsia="zh-CN"/>
        </w:rPr>
      </w:pPr>
      <w:moveTo w:id="6787" w:author=" (DON CIO)" w:date="2025-03-14T15:52:00Z">
        <w:r>
          <w:rPr>
            <w:highlight w:val="cyan"/>
            <w:lang w:eastAsia="zh-CN"/>
          </w:rPr>
          <w:t xml:space="preserve">Figures 10 to 18 for AM(R)S for 12 kHz QAM (Low/Medium/High) measurement vs. emission mask results to correlate to results in Table 13 results. </w:t>
        </w:r>
      </w:moveTo>
    </w:p>
    <w:p w14:paraId="2D636CDF" w14:textId="77777777" w:rsidR="00061A57" w:rsidRDefault="00061A57" w:rsidP="00061A57">
      <w:pPr>
        <w:rPr>
          <w:moveTo w:id="6788" w:author=" (DON CIO)" w:date="2025-03-14T15:52:00Z"/>
          <w:highlight w:val="cyan"/>
          <w:lang w:eastAsia="zh-CN"/>
        </w:rPr>
      </w:pPr>
      <w:moveTo w:id="6789" w:author=" (DON CIO)" w:date="2025-03-14T15:52:00Z">
        <w:r>
          <w:rPr>
            <w:highlight w:val="cyan"/>
            <w:lang w:eastAsia="zh-CN"/>
          </w:rPr>
          <w:t xml:space="preserve">Figures 19 to 27 for AM(R)S for 24 kHz QAM (Low/Medium/High) measurement vs. emission mask results to correlate to results in Table 13 results. </w:t>
        </w:r>
      </w:moveTo>
    </w:p>
    <w:p w14:paraId="5A548053" w14:textId="77777777" w:rsidR="00061A57" w:rsidRDefault="00061A57" w:rsidP="00061A57">
      <w:pPr>
        <w:rPr>
          <w:moveTo w:id="6790" w:author=" (DON CIO)" w:date="2025-03-14T15:52:00Z"/>
          <w:highlight w:val="cyan"/>
          <w:lang w:eastAsia="zh-CN"/>
        </w:rPr>
      </w:pPr>
      <w:moveTo w:id="6791" w:author=" (DON CIO)" w:date="2025-03-14T15:52:00Z">
        <w:r>
          <w:rPr>
            <w:highlight w:val="cyan"/>
            <w:lang w:eastAsia="zh-CN"/>
          </w:rPr>
          <w:t xml:space="preserve">Figures 28 to 36 for AM(R)S for 48 kHz QAM (Low/Medium/High) measurement vs. emission mask results to correlate to results in Table 13 results. </w:t>
        </w:r>
      </w:moveTo>
    </w:p>
    <w:moveToRangeEnd w:id="6784"/>
    <w:p w14:paraId="080679D5" w14:textId="676593F9" w:rsidR="00061A57" w:rsidRPr="00427DFD" w:rsidRDefault="00427DFD" w:rsidP="001E54AD">
      <w:pPr>
        <w:rPr>
          <w:ins w:id="6792" w:author=" (DON CIO)" w:date="2025-03-13T14:13:00Z"/>
          <w:i/>
          <w:iCs/>
          <w:szCs w:val="24"/>
          <w:lang w:eastAsia="zh-CN"/>
          <w:rPrChange w:id="6793" w:author=" (DON CIO)" w:date="2025-03-17T12:38:00Z">
            <w:rPr>
              <w:ins w:id="6794" w:author=" (DON CIO)" w:date="2025-03-13T14:13:00Z"/>
              <w:sz w:val="28"/>
              <w:szCs w:val="28"/>
              <w:lang w:eastAsia="zh-CN"/>
            </w:rPr>
          </w:rPrChange>
        </w:rPr>
      </w:pPr>
      <w:ins w:id="6795" w:author=" (DON CIO)" w:date="2025-03-17T12:38:00Z">
        <w:r w:rsidRPr="00427DFD">
          <w:rPr>
            <w:i/>
            <w:iCs/>
            <w:szCs w:val="24"/>
            <w:highlight w:val="lightGray"/>
            <w:lang w:eastAsia="zh-CN"/>
            <w:rPrChange w:id="6796" w:author=" (DON CIO)" w:date="2025-03-17T12:38:00Z">
              <w:rPr>
                <w:sz w:val="28"/>
                <w:szCs w:val="28"/>
                <w:lang w:eastAsia="zh-CN"/>
              </w:rPr>
            </w:rPrChange>
          </w:rPr>
          <w:t>Editor’s Note: Add figures for FSK, PSK, and AM as well</w:t>
        </w:r>
      </w:ins>
    </w:p>
    <w:p w14:paraId="0F23FA9F" w14:textId="0D0783F1" w:rsidR="00141A60" w:rsidRPr="000258B4" w:rsidDel="00061A57" w:rsidRDefault="00141A60">
      <w:pPr>
        <w:jc w:val="center"/>
        <w:rPr>
          <w:ins w:id="6797" w:author="USA" w:date="2025-02-13T13:07:00Z"/>
          <w:del w:id="6798" w:author=" (DON CIO)" w:date="2025-03-14T15:52:00Z"/>
          <w:b/>
          <w:bCs/>
          <w:sz w:val="28"/>
          <w:szCs w:val="28"/>
          <w:highlight w:val="lightGray"/>
          <w:lang w:eastAsia="zh-CN"/>
          <w:rPrChange w:id="6799" w:author=" (DON CIO)" w:date="2025-03-13T14:40:00Z">
            <w:rPr>
              <w:ins w:id="6800" w:author="USA" w:date="2025-02-13T13:07:00Z"/>
              <w:del w:id="6801" w:author=" (DON CIO)" w:date="2025-03-14T15:52:00Z"/>
              <w:sz w:val="28"/>
              <w:szCs w:val="28"/>
              <w:lang w:eastAsia="zh-CN"/>
            </w:rPr>
          </w:rPrChange>
        </w:rPr>
        <w:pPrChange w:id="6802" w:author=" (DON CIO)" w:date="2025-03-13T14:14:00Z">
          <w:pPr/>
        </w:pPrChange>
      </w:pPr>
    </w:p>
    <w:p w14:paraId="56DD3577" w14:textId="0220CFE0" w:rsidR="002A6EBF" w:rsidRPr="00EA550A" w:rsidDel="00061A57" w:rsidRDefault="002A6EBF" w:rsidP="005410E0">
      <w:pPr>
        <w:rPr>
          <w:del w:id="6803" w:author=" (DON CIO)" w:date="2025-03-14T15:52:00Z"/>
          <w:lang w:eastAsia="zh-CN"/>
        </w:rPr>
      </w:pPr>
    </w:p>
    <w:p w14:paraId="1BB696AA" w14:textId="2509E8B9" w:rsidR="002C3AFE" w:rsidRPr="007A6686" w:rsidRDefault="002C3AFE" w:rsidP="00257492">
      <w:pPr>
        <w:spacing w:before="360"/>
        <w:jc w:val="center"/>
        <w:rPr>
          <w:rFonts w:eastAsia="MS Mincho"/>
          <w:szCs w:val="24"/>
        </w:rPr>
      </w:pPr>
      <w:r w:rsidRPr="00EA550A">
        <w:rPr>
          <w:rFonts w:eastAsia="MS Mincho"/>
          <w:szCs w:val="24"/>
        </w:rPr>
        <w:t>_________________</w:t>
      </w:r>
    </w:p>
    <w:sectPr w:rsidR="002C3AFE" w:rsidRPr="007A6686" w:rsidSect="00D02712">
      <w:headerReference w:type="even" r:id="rId41"/>
      <w:headerReference w:type="default" r:id="rId42"/>
      <w:footerReference w:type="default" r:id="rId43"/>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6" w:author="FCC OIA" w:date="2025-03-06T06:56:00Z" w:initials="DI">
    <w:p w14:paraId="31611FF3" w14:textId="77777777" w:rsidR="00213649" w:rsidRDefault="0082220E" w:rsidP="00213649">
      <w:pPr>
        <w:pStyle w:val="CommentText"/>
      </w:pPr>
      <w:r>
        <w:rPr>
          <w:rStyle w:val="CommentReference"/>
        </w:rPr>
        <w:annotationRef/>
      </w:r>
      <w:r w:rsidR="00213649">
        <w:t>This document will only contain the results of studies, not methods or regulatory considerations - that will be a separate document for the draft CPM text</w:t>
      </w:r>
    </w:p>
  </w:comment>
  <w:comment w:id="417" w:author="Andre Tarpinian (DON CIO)" w:date="2025-03-06T09:44:00Z" w:initials="AAT">
    <w:p w14:paraId="5219CB9C" w14:textId="77777777" w:rsidR="00213649" w:rsidRDefault="000F334F" w:rsidP="00213649">
      <w:pPr>
        <w:pStyle w:val="CommentText"/>
      </w:pPr>
      <w:r>
        <w:rPr>
          <w:rStyle w:val="CommentReference"/>
        </w:rPr>
        <w:annotationRef/>
      </w:r>
      <w:r w:rsidR="00213649">
        <w:t>no issues removing this.</w:t>
      </w:r>
    </w:p>
  </w:comment>
  <w:comment w:id="509" w:author="FCC OIA" w:date="2025-03-06T07:02:00Z" w:initials="DI">
    <w:p w14:paraId="5E84F989" w14:textId="0E9315AA" w:rsidR="001B2CF3" w:rsidRDefault="001B2CF3" w:rsidP="001B2CF3">
      <w:pPr>
        <w:pStyle w:val="CommentText"/>
      </w:pPr>
      <w:r>
        <w:rPr>
          <w:rStyle w:val="CommentReference"/>
        </w:rPr>
        <w:annotationRef/>
      </w:r>
      <w:r>
        <w:t xml:space="preserve">Please refer to the Article 1 definition of AM(OR) and suggest revising this text to be more consistent. </w:t>
      </w:r>
    </w:p>
  </w:comment>
  <w:comment w:id="510" w:author="FCC OIA" w:date="2025-03-06T07:02:00Z" w:initials="DI">
    <w:p w14:paraId="6FEB92CD" w14:textId="77777777" w:rsidR="001B2CF3" w:rsidRDefault="001B2CF3" w:rsidP="001B2CF3">
      <w:pPr>
        <w:pStyle w:val="CommentText"/>
      </w:pPr>
      <w:r>
        <w:rPr>
          <w:rStyle w:val="CommentReference"/>
        </w:rPr>
        <w:annotationRef/>
      </w:r>
      <w:r>
        <w:rPr>
          <w:b/>
          <w:bCs/>
        </w:rPr>
        <w:t>1.34</w:t>
      </w:r>
      <w:r>
        <w:rPr>
          <w:b/>
          <w:bCs/>
        </w:rPr>
        <w:tab/>
      </w:r>
      <w:r>
        <w:rPr>
          <w:b/>
          <w:bCs/>
        </w:rPr>
        <w:tab/>
      </w:r>
      <w:r>
        <w:rPr>
          <w:i/>
          <w:iCs/>
        </w:rPr>
        <w:t>aeronautical mobile (OR)</w:t>
      </w:r>
      <w:r>
        <w:t xml:space="preserve">** </w:t>
      </w:r>
      <w:r>
        <w:rPr>
          <w:i/>
          <w:iCs/>
        </w:rPr>
        <w:t>service:  </w:t>
      </w:r>
      <w:r>
        <w:t>An</w:t>
      </w:r>
      <w:r>
        <w:rPr>
          <w:i/>
          <w:iCs/>
        </w:rPr>
        <w:t xml:space="preserve"> aeronautical mobile service</w:t>
      </w:r>
      <w:r>
        <w:t xml:space="preserve"> intended for communications, including those relating to flight coordination, primarily outside national or international civil air routes.</w:t>
      </w:r>
    </w:p>
    <w:p w14:paraId="2A4A8C1E" w14:textId="77777777" w:rsidR="001B2CF3" w:rsidRDefault="001B2CF3" w:rsidP="001B2CF3">
      <w:pPr>
        <w:pStyle w:val="CommentText"/>
      </w:pPr>
      <w:r>
        <w:rPr>
          <w:color w:val="000000"/>
        </w:rPr>
        <w:t>**</w:t>
      </w:r>
      <w:r>
        <w:tab/>
        <w:t>(OR): off-route.</w:t>
      </w:r>
    </w:p>
  </w:comment>
  <w:comment w:id="511" w:author="Andre Tarpinian (DON CIO)" w:date="2025-03-06T09:48:00Z" w:initials="AAT">
    <w:p w14:paraId="753CB842" w14:textId="77777777" w:rsidR="00D64248" w:rsidRDefault="00D64248" w:rsidP="00D64248">
      <w:pPr>
        <w:pStyle w:val="CommentText"/>
      </w:pPr>
      <w:r>
        <w:rPr>
          <w:rStyle w:val="CommentReference"/>
        </w:rPr>
        <w:annotationRef/>
      </w:r>
      <w:r>
        <w:t xml:space="preserve">We intend on removing the first line “Unlike the AM(OR)S, which is dedicated to communications while on established air routes, the “ since this definition addresses AM(R)S. </w:t>
      </w:r>
    </w:p>
  </w:comment>
  <w:comment w:id="636" w:author="FCC OIA" w:date="2025-03-06T07:06:00Z" w:initials="DI">
    <w:p w14:paraId="7E575BB9" w14:textId="492BC93D" w:rsidR="004B3ACE" w:rsidRDefault="004B3ACE" w:rsidP="004B3ACE">
      <w:pPr>
        <w:pStyle w:val="CommentText"/>
      </w:pPr>
      <w:r>
        <w:rPr>
          <w:rStyle w:val="CommentReference"/>
        </w:rPr>
        <w:annotationRef/>
      </w:r>
      <w:r>
        <w:t>“less critical” isn’t defined for AM(OR)S</w:t>
      </w:r>
    </w:p>
  </w:comment>
  <w:comment w:id="637" w:author="Andre Tarpinian (DON CIO)" w:date="2025-03-06T09:48:00Z" w:initials="AAT">
    <w:p w14:paraId="0FAEB1E9" w14:textId="77777777" w:rsidR="00D64248" w:rsidRDefault="00D64248" w:rsidP="00D64248">
      <w:pPr>
        <w:pStyle w:val="CommentText"/>
      </w:pPr>
      <w:r>
        <w:rPr>
          <w:rStyle w:val="CommentReference"/>
        </w:rPr>
        <w:annotationRef/>
      </w:r>
      <w:r>
        <w:t>No issue</w:t>
      </w:r>
    </w:p>
  </w:comment>
  <w:comment w:id="737" w:author="FCC OIA" w:date="2025-03-06T07:24:00Z" w:initials="DI">
    <w:p w14:paraId="74EE8880" w14:textId="77777777" w:rsidR="007E3AF6" w:rsidRDefault="007E3AF6" w:rsidP="007E3AF6">
      <w:pPr>
        <w:pStyle w:val="CommentText"/>
      </w:pPr>
      <w:r>
        <w:rPr>
          <w:rStyle w:val="CommentReference"/>
        </w:rPr>
        <w:annotationRef/>
      </w:r>
      <w:r>
        <w:t>Why are the list of bands being studied deleted?</w:t>
      </w:r>
    </w:p>
  </w:comment>
  <w:comment w:id="738" w:author="Andre Tarpinian (DON CIO)" w:date="2025-03-06T09:49:00Z" w:initials="AAT">
    <w:p w14:paraId="3E0DF498" w14:textId="77777777" w:rsidR="007E6784" w:rsidRDefault="007E6784" w:rsidP="007E6784">
      <w:pPr>
        <w:pStyle w:val="CommentText"/>
      </w:pPr>
      <w:r>
        <w:rPr>
          <w:rStyle w:val="CommentReference"/>
        </w:rPr>
        <w:annotationRef/>
      </w:r>
      <w:r>
        <w:t>This list was replaced with Table 1 above</w:t>
      </w:r>
    </w:p>
  </w:comment>
  <w:comment w:id="892" w:author="FCC OIA" w:date="2025-03-06T07:07:00Z" w:initials="DI">
    <w:p w14:paraId="3A552B2B" w14:textId="42AED6A9" w:rsidR="00824F22" w:rsidRDefault="00824F22" w:rsidP="00824F22">
      <w:pPr>
        <w:pStyle w:val="CommentText"/>
      </w:pPr>
      <w:r>
        <w:rPr>
          <w:rStyle w:val="CommentReference"/>
        </w:rPr>
        <w:annotationRef/>
      </w:r>
      <w:r>
        <w:t>Considered for study isn’t in the Resolution.</w:t>
      </w:r>
    </w:p>
  </w:comment>
  <w:comment w:id="893" w:author="Andre Tarpinian (DON CIO)" w:date="2025-03-06T09:50:00Z" w:initials="AAT">
    <w:p w14:paraId="4510CC39" w14:textId="77777777" w:rsidR="004D6108" w:rsidRDefault="004D6108" w:rsidP="004D6108">
      <w:pPr>
        <w:pStyle w:val="CommentText"/>
      </w:pPr>
      <w:r>
        <w:rPr>
          <w:rStyle w:val="CommentReference"/>
        </w:rPr>
        <w:annotationRef/>
      </w:r>
      <w:r>
        <w:t>No issue</w:t>
      </w:r>
    </w:p>
  </w:comment>
  <w:comment w:id="921" w:author="FCC OIA" w:date="2025-03-06T07:36:00Z" w:initials="DI">
    <w:p w14:paraId="66D35EEA" w14:textId="38B16565" w:rsidR="003F0F80" w:rsidRDefault="003F0F80" w:rsidP="003F0F80">
      <w:pPr>
        <w:pStyle w:val="CommentText"/>
      </w:pPr>
      <w:r>
        <w:rPr>
          <w:rStyle w:val="CommentReference"/>
        </w:rPr>
        <w:annotationRef/>
      </w:r>
      <w:r>
        <w:t>Added primary services</w:t>
      </w:r>
    </w:p>
  </w:comment>
  <w:comment w:id="922" w:author="Andre Tarpinian (DON CIO)" w:date="2025-03-06T09:50:00Z" w:initials="AAT">
    <w:p w14:paraId="2FA3620D" w14:textId="77777777" w:rsidR="004D6108" w:rsidRDefault="004D6108" w:rsidP="004D6108">
      <w:pPr>
        <w:pStyle w:val="CommentText"/>
      </w:pPr>
      <w:r>
        <w:rPr>
          <w:rStyle w:val="CommentReference"/>
        </w:rPr>
        <w:annotationRef/>
      </w:r>
      <w:r>
        <w:t>No issue</w:t>
      </w:r>
    </w:p>
  </w:comment>
  <w:comment w:id="1694" w:author="FCC OIA" w:date="2025-03-06T07:36:00Z" w:initials="DI">
    <w:p w14:paraId="55FCA0F1" w14:textId="23ACD2AF" w:rsidR="003A2EF2" w:rsidRDefault="003A2EF2" w:rsidP="003A2EF2">
      <w:pPr>
        <w:pStyle w:val="CommentText"/>
      </w:pPr>
      <w:r>
        <w:rPr>
          <w:rStyle w:val="CommentReference"/>
        </w:rPr>
        <w:annotationRef/>
      </w:r>
      <w:r>
        <w:t>Spelled it out</w:t>
      </w:r>
    </w:p>
  </w:comment>
  <w:comment w:id="1695" w:author="Andre Tarpinian (DON CIO)" w:date="2025-03-06T09:50:00Z" w:initials="AAT">
    <w:p w14:paraId="2BF2DF7E" w14:textId="77777777" w:rsidR="004D6108" w:rsidRDefault="004D6108" w:rsidP="004D6108">
      <w:pPr>
        <w:pStyle w:val="CommentText"/>
      </w:pPr>
      <w:r>
        <w:rPr>
          <w:rStyle w:val="CommentReference"/>
        </w:rPr>
        <w:annotationRef/>
      </w:r>
      <w:r>
        <w:t>No issue</w:t>
      </w:r>
    </w:p>
  </w:comment>
  <w:comment w:id="1759" w:author="FCC OIA" w:date="2025-03-06T07:41:00Z" w:initials="DI">
    <w:p w14:paraId="6DF1FBF8" w14:textId="4770DBCB" w:rsidR="002E3587" w:rsidRDefault="002E3587" w:rsidP="002E3587">
      <w:pPr>
        <w:pStyle w:val="CommentText"/>
      </w:pPr>
      <w:r>
        <w:rPr>
          <w:rStyle w:val="CommentReference"/>
        </w:rPr>
        <w:annotationRef/>
      </w:r>
      <w:r>
        <w:t>Doesn’t the resolution say that you also need to study the protection of existing AM(OR)S systems? yes</w:t>
      </w:r>
    </w:p>
  </w:comment>
  <w:comment w:id="1760" w:author="FCC OIA" w:date="2025-03-06T07:43:00Z" w:initials="DI">
    <w:p w14:paraId="36964309" w14:textId="77777777" w:rsidR="00B85028" w:rsidRDefault="00B85028" w:rsidP="00B85028">
      <w:pPr>
        <w:pStyle w:val="CommentText"/>
      </w:pPr>
      <w:r>
        <w:rPr>
          <w:rStyle w:val="CommentReference"/>
        </w:rPr>
        <w:annotationRef/>
      </w:r>
      <w:r>
        <w:t>There is also  No 5.123 for primary broadcast service in some countries</w:t>
      </w:r>
    </w:p>
  </w:comment>
  <w:comment w:id="1761" w:author="Andre Tarpinian (DON CIO)" w:date="2025-03-06T09:54:00Z" w:initials="AAT">
    <w:p w14:paraId="4C2D5DB1" w14:textId="77777777" w:rsidR="0082012C" w:rsidRDefault="00DF59CE" w:rsidP="0082012C">
      <w:pPr>
        <w:pStyle w:val="CommentText"/>
      </w:pPr>
      <w:r>
        <w:rPr>
          <w:rStyle w:val="CommentReference"/>
        </w:rPr>
        <w:annotationRef/>
      </w:r>
      <w:r w:rsidR="0082012C">
        <w:t xml:space="preserve">We are considering AM(OR)S in the in band study. We can make this more clear in the AM(OR)S section above or in the introduction. </w:t>
      </w:r>
    </w:p>
    <w:p w14:paraId="03701D61" w14:textId="77777777" w:rsidR="0082012C" w:rsidRDefault="0082012C" w:rsidP="0082012C">
      <w:pPr>
        <w:pStyle w:val="CommentText"/>
      </w:pPr>
    </w:p>
    <w:p w14:paraId="0A381330" w14:textId="77777777" w:rsidR="0082012C" w:rsidRDefault="0082012C" w:rsidP="0082012C">
      <w:pPr>
        <w:pStyle w:val="CommentText"/>
      </w:pPr>
      <w:r>
        <w:t xml:space="preserve">Acknowledged; we will insert broadcasting in 3900-3950 for in band analyses. We will also review App 26 and Table of Allocations to ensure we incorporate any other in band services that need to be studied. </w:t>
      </w:r>
    </w:p>
  </w:comment>
  <w:comment w:id="1872" w:author="FCC OIA" w:date="2025-03-06T07:47:00Z" w:initials="DI">
    <w:p w14:paraId="22D0F34D" w14:textId="1BF17D4F" w:rsidR="003905FC" w:rsidRDefault="003905FC" w:rsidP="003905FC">
      <w:pPr>
        <w:pStyle w:val="CommentText"/>
      </w:pPr>
      <w:r>
        <w:rPr>
          <w:rStyle w:val="CommentReference"/>
        </w:rPr>
        <w:annotationRef/>
      </w:r>
      <w:r>
        <w:t>This is not accurate. It needs to be broken down by Regional allocations.  For example, in R1 Land Mobile is primary but in R3, Land Mobile is secondary.  So you won’t be including LMR from R3 in the studies.</w:t>
      </w:r>
    </w:p>
  </w:comment>
  <w:comment w:id="1873" w:author="FCC OIA" w:date="2025-03-06T07:49:00Z" w:initials="DI">
    <w:p w14:paraId="3340D8FD" w14:textId="77777777" w:rsidR="00D00F86" w:rsidRDefault="00D00F86" w:rsidP="00D00F86">
      <w:pPr>
        <w:pStyle w:val="CommentText"/>
      </w:pPr>
      <w:r>
        <w:rPr>
          <w:rStyle w:val="CommentReference"/>
        </w:rPr>
        <w:annotationRef/>
      </w:r>
      <w:r>
        <w:t>This table needs to be entirely broken down by Regions where needed and also needs to include RR footnotes where needed.  Also need to include AM(OR)S as the Resolution calls for protection of existing AM(OR)S systems</w:t>
      </w:r>
    </w:p>
  </w:comment>
  <w:comment w:id="1874" w:author="Andre Tarpinian (DON CIO)" w:date="2025-03-06T10:02:00Z" w:initials="AAT">
    <w:p w14:paraId="2F9E5D7A" w14:textId="77777777" w:rsidR="00EA40BE" w:rsidRDefault="001D6064" w:rsidP="00EA40BE">
      <w:pPr>
        <w:pStyle w:val="CommentText"/>
      </w:pPr>
      <w:r>
        <w:rPr>
          <w:rStyle w:val="CommentReference"/>
        </w:rPr>
        <w:annotationRef/>
      </w:r>
      <w:r w:rsidR="00EA40BE">
        <w:t xml:space="preserve">The purpose of this table is to list adjacent band services that have the potential of being interfered with AM(OR)S emissions. Out opinion is that whether these services are in R1, R2 or R3 or primary/secondary allocations will not alter the fact that these services need to be considered for study. We are open to further discussion on this topic during our offline. </w:t>
      </w:r>
    </w:p>
  </w:comment>
  <w:comment w:id="2222" w:author="FCC OIA" w:date="2025-03-06T07:52:00Z" w:initials="DI">
    <w:p w14:paraId="10F06796" w14:textId="75594830" w:rsidR="00A02E3B" w:rsidRDefault="00A02E3B" w:rsidP="00A02E3B">
      <w:pPr>
        <w:pStyle w:val="CommentText"/>
      </w:pPr>
      <w:r>
        <w:rPr>
          <w:rStyle w:val="CommentReference"/>
        </w:rPr>
        <w:annotationRef/>
      </w:r>
      <w:r>
        <w:t>What about the other relevant FNs? Only listing 5.109?</w:t>
      </w:r>
    </w:p>
  </w:comment>
  <w:comment w:id="2223" w:author="Andre Tarpinian (DON CIO)" w:date="2025-03-06T10:09:00Z" w:initials="AAT">
    <w:p w14:paraId="0A58BCB0" w14:textId="77777777" w:rsidR="00F22B79" w:rsidRDefault="00FE0A4A" w:rsidP="00F22B79">
      <w:pPr>
        <w:pStyle w:val="CommentText"/>
      </w:pPr>
      <w:r>
        <w:rPr>
          <w:rStyle w:val="CommentReference"/>
        </w:rPr>
        <w:annotationRef/>
      </w:r>
      <w:r w:rsidR="00F22B79">
        <w:t xml:space="preserve">We will review the scope of this table and adjust accordingly. </w:t>
      </w:r>
    </w:p>
  </w:comment>
  <w:comment w:id="3062" w:author="FCC OIA" w:date="2025-03-06T07:54:00Z" w:initials="DI">
    <w:p w14:paraId="647DE95F" w14:textId="2491F839" w:rsidR="00E006D6" w:rsidRDefault="00E006D6" w:rsidP="00E006D6">
      <w:pPr>
        <w:pStyle w:val="CommentText"/>
      </w:pPr>
      <w:r>
        <w:rPr>
          <w:rStyle w:val="CommentReference"/>
        </w:rPr>
        <w:annotationRef/>
      </w:r>
      <w:r>
        <w:t xml:space="preserve">What is meant by “Legacy” or “Typical Legacy”? </w:t>
      </w:r>
    </w:p>
  </w:comment>
  <w:comment w:id="3063" w:author="Andre Tarpinian (DON CIO)" w:date="2025-03-06T10:14:00Z" w:initials="AAT">
    <w:p w14:paraId="0A45B2C4" w14:textId="77777777" w:rsidR="00F570B8" w:rsidRDefault="00F570B8" w:rsidP="00F570B8">
      <w:pPr>
        <w:pStyle w:val="CommentText"/>
      </w:pPr>
      <w:r>
        <w:rPr>
          <w:rStyle w:val="CommentReference"/>
        </w:rPr>
        <w:annotationRef/>
      </w:r>
      <w:r>
        <w:t xml:space="preserve">We use the term legacy to describe existing AM(OR)S systems and differentiate from WBHF AM(OR)S systems that are studied in this document; we will work to make these consistent throughout the document. </w:t>
      </w:r>
    </w:p>
  </w:comment>
  <w:comment w:id="4078" w:author="Andre Tarpinian (DON CIO)" w:date="2025-02-28T12:04:00Z" w:initials="AAT">
    <w:p w14:paraId="3A407016" w14:textId="7062619B" w:rsidR="00C36BDA" w:rsidRDefault="001E5A95" w:rsidP="00C36BDA">
      <w:pPr>
        <w:pStyle w:val="CommentText"/>
      </w:pPr>
      <w:r>
        <w:rPr>
          <w:rStyle w:val="CommentReference"/>
        </w:rPr>
        <w:annotationRef/>
      </w:r>
      <w:r w:rsidR="00C36BDA">
        <w:rPr>
          <w:highlight w:val="green"/>
        </w:rPr>
        <w:t>TBD – Populate table with adjacent band receiver parameters received from LS from other WPs</w:t>
      </w:r>
    </w:p>
  </w:comment>
  <w:comment w:id="4079" w:author="FCC OIA" w:date="2025-03-06T07:55:00Z" w:initials="DI">
    <w:p w14:paraId="7286C36E" w14:textId="77777777" w:rsidR="00E006D6" w:rsidRDefault="00E006D6" w:rsidP="00E006D6">
      <w:pPr>
        <w:pStyle w:val="CommentText"/>
      </w:pPr>
      <w:r>
        <w:rPr>
          <w:rStyle w:val="CommentReference"/>
        </w:rPr>
        <w:annotationRef/>
      </w:r>
      <w:r>
        <w:t>There should be a table included that lists all of this information received from the contributing groups/other WPs</w:t>
      </w:r>
    </w:p>
  </w:comment>
  <w:comment w:id="4080" w:author="Andre Tarpinian (DON CIO)" w:date="2025-03-06T10:17:00Z" w:initials="AAT">
    <w:p w14:paraId="1BAF08A1" w14:textId="77777777" w:rsidR="00950D8B" w:rsidRDefault="002D5BAF" w:rsidP="00950D8B">
      <w:pPr>
        <w:pStyle w:val="CommentText"/>
      </w:pPr>
      <w:r>
        <w:rPr>
          <w:rStyle w:val="CommentReference"/>
        </w:rPr>
        <w:annotationRef/>
      </w:r>
      <w:r w:rsidR="00950D8B">
        <w:t xml:space="preserve">Copy; our comment above was inserted to be sure we went back to LS’s received and incorporate. </w:t>
      </w:r>
    </w:p>
  </w:comment>
  <w:comment w:id="4909" w:author="FCC OIA" w:date="2025-03-06T07:57:00Z" w:initials="DI">
    <w:p w14:paraId="5EEAAF11" w14:textId="13A13605" w:rsidR="00A04B67" w:rsidRDefault="00A04B67" w:rsidP="00A04B67">
      <w:pPr>
        <w:pStyle w:val="CommentText"/>
      </w:pPr>
      <w:r>
        <w:rPr>
          <w:rStyle w:val="CommentReference"/>
        </w:rPr>
        <w:annotationRef/>
      </w:r>
      <w:r>
        <w:t>This should be consistent with the guidance received from the contributing group- and not just selectively obtained by perusing through ITU documents</w:t>
      </w:r>
    </w:p>
  </w:comment>
  <w:comment w:id="4910" w:author="Andre Tarpinian (DON CIO)" w:date="2025-03-06T10:20:00Z" w:initials="AAT">
    <w:p w14:paraId="77E7B358" w14:textId="77777777" w:rsidR="001E31A4" w:rsidRDefault="00885787" w:rsidP="001E31A4">
      <w:pPr>
        <w:pStyle w:val="CommentText"/>
      </w:pPr>
      <w:r>
        <w:rPr>
          <w:rStyle w:val="CommentReference"/>
        </w:rPr>
        <w:annotationRef/>
      </w:r>
      <w:r w:rsidR="001E31A4">
        <w:t xml:space="preserve">Many of these values were obtained indirectly from information that was provided from the LS’s and we will update the text to reflect that. We will check again but many of the replies provided ITU recommendations. </w:t>
      </w:r>
    </w:p>
  </w:comment>
  <w:comment w:id="5068" w:author="FCC OIA" w:date="2025-03-06T07:58:00Z" w:initials="DI">
    <w:p w14:paraId="4FD3E930" w14:textId="726FB7FE" w:rsidR="0047556E" w:rsidRDefault="0047556E" w:rsidP="0047556E">
      <w:pPr>
        <w:pStyle w:val="CommentText"/>
      </w:pPr>
      <w:r>
        <w:rPr>
          <w:rStyle w:val="CommentReference"/>
        </w:rPr>
        <w:annotationRef/>
      </w:r>
      <w:r>
        <w:t>Needs to be reviewed by SG3 propagation experts</w:t>
      </w:r>
    </w:p>
  </w:comment>
  <w:comment w:id="5069" w:author="Andre Tarpinian (DON CIO)" w:date="2025-03-06T10:22:00Z" w:initials="AAT">
    <w:p w14:paraId="4540F47C" w14:textId="77777777" w:rsidR="003241B5" w:rsidRDefault="00FC1928" w:rsidP="003241B5">
      <w:pPr>
        <w:pStyle w:val="CommentText"/>
      </w:pPr>
      <w:r>
        <w:rPr>
          <w:rStyle w:val="CommentReference"/>
        </w:rPr>
        <w:annotationRef/>
      </w:r>
      <w:r w:rsidR="003241B5">
        <w:t xml:space="preserve">Should we submit a LS to study group 3 for their inputs? </w:t>
      </w:r>
    </w:p>
  </w:comment>
  <w:comment w:id="5893" w:author="FCC OIA" w:date="2025-03-06T07:58:00Z" w:initials="DI">
    <w:p w14:paraId="01E54995" w14:textId="7CAD52FE" w:rsidR="0047556E" w:rsidRDefault="0047556E" w:rsidP="0047556E">
      <w:pPr>
        <w:pStyle w:val="CommentText"/>
      </w:pPr>
      <w:r>
        <w:rPr>
          <w:rStyle w:val="CommentReference"/>
        </w:rPr>
        <w:annotationRef/>
      </w:r>
      <w:r>
        <w:t>Same comment as previous- Needs to be reviewed with guidance coming from SG3 experts.</w:t>
      </w:r>
    </w:p>
  </w:comment>
  <w:comment w:id="5894" w:author="Andre Tarpinian (DON CIO)" w:date="2025-03-06T10:24:00Z" w:initials="AAT">
    <w:p w14:paraId="20F0D89B" w14:textId="77777777" w:rsidR="003241B5" w:rsidRDefault="003241B5" w:rsidP="003241B5">
      <w:pPr>
        <w:pStyle w:val="CommentText"/>
      </w:pPr>
      <w:r>
        <w:rPr>
          <w:rStyle w:val="CommentReference"/>
        </w:rPr>
        <w:annotationRef/>
      </w:r>
      <w:r>
        <w:t xml:space="preserve">Should we submit a LS to study group 3 for their inputs? </w:t>
      </w:r>
    </w:p>
  </w:comment>
  <w:comment w:id="5961" w:author="FCC OIA" w:date="2025-03-06T08:00:00Z" w:initials="DI">
    <w:p w14:paraId="6B1F75BF" w14:textId="3CC32CD8" w:rsidR="0047556E" w:rsidRDefault="0047556E" w:rsidP="0047556E">
      <w:pPr>
        <w:pStyle w:val="CommentText"/>
      </w:pPr>
      <w:r>
        <w:rPr>
          <w:rStyle w:val="CommentReference"/>
        </w:rPr>
        <w:annotationRef/>
      </w:r>
      <w:r>
        <w:t>This is not a sharing and compatibility study.</w:t>
      </w:r>
    </w:p>
  </w:comment>
  <w:comment w:id="5962" w:author="Andre Tarpinian (DON CIO)" w:date="2025-03-06T10:28:00Z" w:initials="AAT">
    <w:p w14:paraId="0201459B" w14:textId="77777777" w:rsidR="00C36E15" w:rsidRDefault="00610514" w:rsidP="00C36E15">
      <w:pPr>
        <w:pStyle w:val="CommentText"/>
      </w:pPr>
      <w:r>
        <w:rPr>
          <w:rStyle w:val="CommentReference"/>
        </w:rPr>
        <w:annotationRef/>
      </w:r>
      <w:r w:rsidR="00C36E15">
        <w:t xml:space="preserve">Requires offline conversation. </w:t>
      </w:r>
    </w:p>
  </w:comment>
  <w:comment w:id="6185" w:author="USA" w:date="2025-03-11T17:06:00Z" w:initials="USA">
    <w:p w14:paraId="237CBCF2" w14:textId="4CE31EF5" w:rsidR="00ED5DFC" w:rsidRDefault="00ED5DFC" w:rsidP="00ED5DFC">
      <w:pPr>
        <w:pStyle w:val="CommentText"/>
      </w:pPr>
      <w:r>
        <w:rPr>
          <w:rStyle w:val="CommentReference"/>
        </w:rPr>
        <w:annotationRef/>
      </w:r>
      <w:r>
        <w:rPr>
          <w:highlight w:val="green"/>
        </w:rPr>
        <w:t>This Figure will be updated with new data when it becomes available.</w:t>
      </w:r>
    </w:p>
  </w:comment>
  <w:comment w:id="6392" w:author="FCC OIA" w:date="2025-03-06T08:01:00Z" w:initials="DI">
    <w:p w14:paraId="403826EA" w14:textId="77777777" w:rsidR="006B30C9" w:rsidRDefault="006B30C9" w:rsidP="006B30C9">
      <w:pPr>
        <w:pStyle w:val="CommentText"/>
      </w:pPr>
      <w:r>
        <w:rPr>
          <w:rStyle w:val="CommentReference"/>
        </w:rPr>
        <w:annotationRef/>
      </w:r>
      <w:r>
        <w:t>ALE is a coexistence interference tool; the studies should be performed with and without mitigations for comparison reasons</w:t>
      </w:r>
    </w:p>
  </w:comment>
  <w:comment w:id="6393" w:author="Andre Tarpinian (DON CIO)" w:date="2025-03-06T10:29:00Z" w:initials="AAT">
    <w:p w14:paraId="4539C56F" w14:textId="77777777" w:rsidR="006B30C9" w:rsidRDefault="006B30C9" w:rsidP="006B30C9">
      <w:pPr>
        <w:pStyle w:val="CommentText"/>
      </w:pPr>
      <w:r>
        <w:rPr>
          <w:rStyle w:val="CommentReference"/>
        </w:rPr>
        <w:annotationRef/>
      </w:r>
      <w:r>
        <w:t xml:space="preserve">More work needs to be done and as work is completed, an offline discussion may be appropriate. </w:t>
      </w:r>
    </w:p>
  </w:comment>
  <w:comment w:id="6401" w:author="FCC OIA" w:date="2025-03-06T08:01:00Z" w:initials="DI">
    <w:p w14:paraId="1C4520D0" w14:textId="77777777" w:rsidR="00BD5EDD" w:rsidRDefault="00BD5EDD" w:rsidP="00BD5EDD">
      <w:pPr>
        <w:pStyle w:val="CommentText"/>
      </w:pPr>
      <w:r>
        <w:rPr>
          <w:rStyle w:val="CommentReference"/>
        </w:rPr>
        <w:annotationRef/>
      </w:r>
      <w:r>
        <w:t>ALE is a coexistence interference tool; the studies should be performed with and without mitigations for comparison reasons</w:t>
      </w:r>
    </w:p>
  </w:comment>
  <w:comment w:id="6402" w:author="Andre Tarpinian (DON CIO)" w:date="2025-03-06T10:29:00Z" w:initials="AAT">
    <w:p w14:paraId="0B545568" w14:textId="77777777" w:rsidR="00D765BB" w:rsidRDefault="00D765BB" w:rsidP="00D765BB">
      <w:pPr>
        <w:pStyle w:val="CommentText"/>
      </w:pPr>
      <w:r>
        <w:rPr>
          <w:rStyle w:val="CommentReference"/>
        </w:rPr>
        <w:annotationRef/>
      </w:r>
      <w:r>
        <w:t xml:space="preserve">More work needs to be done and as work is completed, an offline discussion may be appropriate. </w:t>
      </w:r>
    </w:p>
  </w:comment>
  <w:comment w:id="6507" w:author="FCC OIA" w:date="2025-03-06T08:02:00Z" w:initials="DI">
    <w:p w14:paraId="630AE005" w14:textId="6C52757E" w:rsidR="00BD5EDD" w:rsidRDefault="00BD5EDD" w:rsidP="00BD5EDD">
      <w:pPr>
        <w:pStyle w:val="CommentText"/>
      </w:pPr>
      <w:r>
        <w:rPr>
          <w:rStyle w:val="CommentReference"/>
        </w:rPr>
        <w:annotationRef/>
      </w:r>
      <w:r>
        <w:t>Describe what is meant by measured?</w:t>
      </w:r>
    </w:p>
  </w:comment>
  <w:comment w:id="6508" w:author="Andre Tarpinian (DON CIO)" w:date="2025-03-06T10:32:00Z" w:initials="AAT">
    <w:p w14:paraId="3251B762" w14:textId="77777777" w:rsidR="00C36E15" w:rsidRDefault="00653A58" w:rsidP="00C36E15">
      <w:pPr>
        <w:pStyle w:val="CommentText"/>
      </w:pPr>
      <w:r>
        <w:rPr>
          <w:rStyle w:val="CommentReference"/>
        </w:rPr>
        <w:annotationRef/>
      </w:r>
      <w:r w:rsidR="00C36E15">
        <w:t xml:space="preserve">We are working spectrum analyzer WBHF AM(OR)S emission measurements that will be used in the interference analysis and included in this document. We will go into more detail regarding the measured spectrum measurements before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611FF3" w15:done="0"/>
  <w15:commentEx w15:paraId="5219CB9C" w15:paraIdParent="31611FF3" w15:done="0"/>
  <w15:commentEx w15:paraId="5E84F989" w15:done="0"/>
  <w15:commentEx w15:paraId="2A4A8C1E" w15:paraIdParent="5E84F989" w15:done="0"/>
  <w15:commentEx w15:paraId="753CB842" w15:paraIdParent="5E84F989" w15:done="0"/>
  <w15:commentEx w15:paraId="7E575BB9" w15:done="0"/>
  <w15:commentEx w15:paraId="0FAEB1E9" w15:paraIdParent="7E575BB9" w15:done="0"/>
  <w15:commentEx w15:paraId="74EE8880" w15:done="0"/>
  <w15:commentEx w15:paraId="3E0DF498" w15:paraIdParent="74EE8880" w15:done="0"/>
  <w15:commentEx w15:paraId="3A552B2B" w15:done="0"/>
  <w15:commentEx w15:paraId="4510CC39" w15:paraIdParent="3A552B2B" w15:done="0"/>
  <w15:commentEx w15:paraId="66D35EEA" w15:done="0"/>
  <w15:commentEx w15:paraId="2FA3620D" w15:paraIdParent="66D35EEA" w15:done="0"/>
  <w15:commentEx w15:paraId="55FCA0F1" w15:done="0"/>
  <w15:commentEx w15:paraId="2BF2DF7E" w15:paraIdParent="55FCA0F1" w15:done="0"/>
  <w15:commentEx w15:paraId="6DF1FBF8" w15:done="0"/>
  <w15:commentEx w15:paraId="36964309" w15:paraIdParent="6DF1FBF8" w15:done="0"/>
  <w15:commentEx w15:paraId="0A381330" w15:paraIdParent="6DF1FBF8" w15:done="0"/>
  <w15:commentEx w15:paraId="22D0F34D" w15:done="0"/>
  <w15:commentEx w15:paraId="3340D8FD" w15:paraIdParent="22D0F34D" w15:done="0"/>
  <w15:commentEx w15:paraId="2F9E5D7A" w15:paraIdParent="22D0F34D" w15:done="0"/>
  <w15:commentEx w15:paraId="10F06796" w15:done="0"/>
  <w15:commentEx w15:paraId="0A58BCB0" w15:paraIdParent="10F06796" w15:done="0"/>
  <w15:commentEx w15:paraId="647DE95F" w15:done="0"/>
  <w15:commentEx w15:paraId="0A45B2C4" w15:paraIdParent="647DE95F" w15:done="0"/>
  <w15:commentEx w15:paraId="3A407016" w15:done="0"/>
  <w15:commentEx w15:paraId="7286C36E" w15:paraIdParent="3A407016" w15:done="0"/>
  <w15:commentEx w15:paraId="1BAF08A1" w15:paraIdParent="3A407016" w15:done="0"/>
  <w15:commentEx w15:paraId="5EEAAF11" w15:done="0"/>
  <w15:commentEx w15:paraId="77E7B358" w15:paraIdParent="5EEAAF11" w15:done="0"/>
  <w15:commentEx w15:paraId="4FD3E930" w15:done="0"/>
  <w15:commentEx w15:paraId="4540F47C" w15:paraIdParent="4FD3E930" w15:done="0"/>
  <w15:commentEx w15:paraId="01E54995" w15:done="0"/>
  <w15:commentEx w15:paraId="20F0D89B" w15:paraIdParent="01E54995" w15:done="0"/>
  <w15:commentEx w15:paraId="6B1F75BF" w15:done="0"/>
  <w15:commentEx w15:paraId="0201459B" w15:paraIdParent="6B1F75BF" w15:done="0"/>
  <w15:commentEx w15:paraId="237CBCF2" w15:done="0"/>
  <w15:commentEx w15:paraId="403826EA" w15:done="0"/>
  <w15:commentEx w15:paraId="4539C56F" w15:paraIdParent="403826EA" w15:done="0"/>
  <w15:commentEx w15:paraId="1C4520D0" w15:done="0"/>
  <w15:commentEx w15:paraId="0B545568" w15:paraIdParent="1C4520D0" w15:done="0"/>
  <w15:commentEx w15:paraId="630AE005" w15:done="0"/>
  <w15:commentEx w15:paraId="3251B762" w15:paraIdParent="630AE0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0D808B" w16cex:dateUtc="2025-03-06T11:56:00Z"/>
  <w16cex:commentExtensible w16cex:durableId="4AD12F6E" w16cex:dateUtc="2025-03-06T14:44:00Z"/>
  <w16cex:commentExtensible w16cex:durableId="28FFB59C" w16cex:dateUtc="2025-03-06T12:02:00Z"/>
  <w16cex:commentExtensible w16cex:durableId="50EBA3A9" w16cex:dateUtc="2025-03-06T12:02:00Z"/>
  <w16cex:commentExtensible w16cex:durableId="02B7F568" w16cex:dateUtc="2025-03-06T14:48:00Z"/>
  <w16cex:commentExtensible w16cex:durableId="585D6B04" w16cex:dateUtc="2025-03-06T12:06:00Z"/>
  <w16cex:commentExtensible w16cex:durableId="4694C697" w16cex:dateUtc="2025-03-06T14:48:00Z"/>
  <w16cex:commentExtensible w16cex:durableId="28B1ABDE" w16cex:dateUtc="2025-03-06T12:24:00Z"/>
  <w16cex:commentExtensible w16cex:durableId="25BED76A" w16cex:dateUtc="2025-03-06T14:49:00Z"/>
  <w16cex:commentExtensible w16cex:durableId="244BC7FA" w16cex:dateUtc="2025-03-06T12:07:00Z"/>
  <w16cex:commentExtensible w16cex:durableId="05617432" w16cex:dateUtc="2025-03-06T14:50:00Z"/>
  <w16cex:commentExtensible w16cex:durableId="301E0A32" w16cex:dateUtc="2025-03-06T12:36:00Z"/>
  <w16cex:commentExtensible w16cex:durableId="2B8F34C5" w16cex:dateUtc="2025-03-06T14:50:00Z"/>
  <w16cex:commentExtensible w16cex:durableId="663A91A5" w16cex:dateUtc="2025-03-06T12:36:00Z"/>
  <w16cex:commentExtensible w16cex:durableId="5ABFDCAA" w16cex:dateUtc="2025-03-06T14:50:00Z"/>
  <w16cex:commentExtensible w16cex:durableId="64D269BD" w16cex:dateUtc="2025-03-06T12:41:00Z"/>
  <w16cex:commentExtensible w16cex:durableId="0381F112" w16cex:dateUtc="2025-03-06T12:43:00Z"/>
  <w16cex:commentExtensible w16cex:durableId="3B7360BE" w16cex:dateUtc="2025-03-06T14:54:00Z"/>
  <w16cex:commentExtensible w16cex:durableId="7B254820" w16cex:dateUtc="2025-03-06T12:47:00Z"/>
  <w16cex:commentExtensible w16cex:durableId="30BE8814" w16cex:dateUtc="2025-03-06T12:49:00Z"/>
  <w16cex:commentExtensible w16cex:durableId="7436CF42" w16cex:dateUtc="2025-03-06T15:02:00Z"/>
  <w16cex:commentExtensible w16cex:durableId="219F8EF6" w16cex:dateUtc="2025-03-06T12:52:00Z"/>
  <w16cex:commentExtensible w16cex:durableId="4A21600B" w16cex:dateUtc="2025-03-06T15:09:00Z"/>
  <w16cex:commentExtensible w16cex:durableId="694D9AD6" w16cex:dateUtc="2025-03-06T12:54:00Z"/>
  <w16cex:commentExtensible w16cex:durableId="00C205A8" w16cex:dateUtc="2025-03-06T15:14:00Z"/>
  <w16cex:commentExtensible w16cex:durableId="5727E76E" w16cex:dateUtc="2025-02-28T17:04:00Z"/>
  <w16cex:commentExtensible w16cex:durableId="0160E187" w16cex:dateUtc="2025-03-06T12:55:00Z"/>
  <w16cex:commentExtensible w16cex:durableId="77040D4C" w16cex:dateUtc="2025-03-06T15:17:00Z"/>
  <w16cex:commentExtensible w16cex:durableId="6E771970" w16cex:dateUtc="2025-03-06T12:57:00Z"/>
  <w16cex:commentExtensible w16cex:durableId="78732B45" w16cex:dateUtc="2025-03-06T15:20:00Z"/>
  <w16cex:commentExtensible w16cex:durableId="1579ABAD" w16cex:dateUtc="2025-03-06T12:58:00Z"/>
  <w16cex:commentExtensible w16cex:durableId="1498275C" w16cex:dateUtc="2025-03-06T15:22:00Z"/>
  <w16cex:commentExtensible w16cex:durableId="136F4461" w16cex:dateUtc="2025-03-06T12:58:00Z"/>
  <w16cex:commentExtensible w16cex:durableId="0BF8BCCC" w16cex:dateUtc="2025-03-06T15:24:00Z"/>
  <w16cex:commentExtensible w16cex:durableId="4EBDA626" w16cex:dateUtc="2025-03-06T13:00:00Z"/>
  <w16cex:commentExtensible w16cex:durableId="09DC5AE5" w16cex:dateUtc="2025-03-06T15:28:00Z"/>
  <w16cex:commentExtensible w16cex:durableId="4F78B97F" w16cex:dateUtc="2025-03-11T21:06:00Z"/>
  <w16cex:commentExtensible w16cex:durableId="6B77A9B4" w16cex:dateUtc="2025-03-06T13:01:00Z"/>
  <w16cex:commentExtensible w16cex:durableId="64EAAA6B" w16cex:dateUtc="2025-03-06T15:29:00Z"/>
  <w16cex:commentExtensible w16cex:durableId="6BD8843A" w16cex:dateUtc="2025-03-06T13:01:00Z"/>
  <w16cex:commentExtensible w16cex:durableId="54C4E4B8" w16cex:dateUtc="2025-03-06T15:29:00Z"/>
  <w16cex:commentExtensible w16cex:durableId="4D4AD90C" w16cex:dateUtc="2025-03-06T13:02:00Z"/>
  <w16cex:commentExtensible w16cex:durableId="60010E08" w16cex:dateUtc="2025-03-06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611FF3" w16cid:durableId="0B0D808B"/>
  <w16cid:commentId w16cid:paraId="5219CB9C" w16cid:durableId="4AD12F6E"/>
  <w16cid:commentId w16cid:paraId="5E84F989" w16cid:durableId="28FFB59C"/>
  <w16cid:commentId w16cid:paraId="2A4A8C1E" w16cid:durableId="50EBA3A9"/>
  <w16cid:commentId w16cid:paraId="753CB842" w16cid:durableId="02B7F568"/>
  <w16cid:commentId w16cid:paraId="7E575BB9" w16cid:durableId="585D6B04"/>
  <w16cid:commentId w16cid:paraId="0FAEB1E9" w16cid:durableId="4694C697"/>
  <w16cid:commentId w16cid:paraId="74EE8880" w16cid:durableId="28B1ABDE"/>
  <w16cid:commentId w16cid:paraId="3E0DF498" w16cid:durableId="25BED76A"/>
  <w16cid:commentId w16cid:paraId="3A552B2B" w16cid:durableId="244BC7FA"/>
  <w16cid:commentId w16cid:paraId="4510CC39" w16cid:durableId="05617432"/>
  <w16cid:commentId w16cid:paraId="66D35EEA" w16cid:durableId="301E0A32"/>
  <w16cid:commentId w16cid:paraId="2FA3620D" w16cid:durableId="2B8F34C5"/>
  <w16cid:commentId w16cid:paraId="55FCA0F1" w16cid:durableId="663A91A5"/>
  <w16cid:commentId w16cid:paraId="2BF2DF7E" w16cid:durableId="5ABFDCAA"/>
  <w16cid:commentId w16cid:paraId="6DF1FBF8" w16cid:durableId="64D269BD"/>
  <w16cid:commentId w16cid:paraId="36964309" w16cid:durableId="0381F112"/>
  <w16cid:commentId w16cid:paraId="0A381330" w16cid:durableId="3B7360BE"/>
  <w16cid:commentId w16cid:paraId="22D0F34D" w16cid:durableId="7B254820"/>
  <w16cid:commentId w16cid:paraId="3340D8FD" w16cid:durableId="30BE8814"/>
  <w16cid:commentId w16cid:paraId="2F9E5D7A" w16cid:durableId="7436CF42"/>
  <w16cid:commentId w16cid:paraId="10F06796" w16cid:durableId="219F8EF6"/>
  <w16cid:commentId w16cid:paraId="0A58BCB0" w16cid:durableId="4A21600B"/>
  <w16cid:commentId w16cid:paraId="647DE95F" w16cid:durableId="694D9AD6"/>
  <w16cid:commentId w16cid:paraId="0A45B2C4" w16cid:durableId="00C205A8"/>
  <w16cid:commentId w16cid:paraId="3A407016" w16cid:durableId="5727E76E"/>
  <w16cid:commentId w16cid:paraId="7286C36E" w16cid:durableId="0160E187"/>
  <w16cid:commentId w16cid:paraId="1BAF08A1" w16cid:durableId="77040D4C"/>
  <w16cid:commentId w16cid:paraId="5EEAAF11" w16cid:durableId="6E771970"/>
  <w16cid:commentId w16cid:paraId="77E7B358" w16cid:durableId="78732B45"/>
  <w16cid:commentId w16cid:paraId="4FD3E930" w16cid:durableId="1579ABAD"/>
  <w16cid:commentId w16cid:paraId="4540F47C" w16cid:durableId="1498275C"/>
  <w16cid:commentId w16cid:paraId="01E54995" w16cid:durableId="136F4461"/>
  <w16cid:commentId w16cid:paraId="20F0D89B" w16cid:durableId="0BF8BCCC"/>
  <w16cid:commentId w16cid:paraId="6B1F75BF" w16cid:durableId="4EBDA626"/>
  <w16cid:commentId w16cid:paraId="0201459B" w16cid:durableId="09DC5AE5"/>
  <w16cid:commentId w16cid:paraId="237CBCF2" w16cid:durableId="4F78B97F"/>
  <w16cid:commentId w16cid:paraId="403826EA" w16cid:durableId="6B77A9B4"/>
  <w16cid:commentId w16cid:paraId="4539C56F" w16cid:durableId="64EAAA6B"/>
  <w16cid:commentId w16cid:paraId="1C4520D0" w16cid:durableId="6BD8843A"/>
  <w16cid:commentId w16cid:paraId="0B545568" w16cid:durableId="54C4E4B8"/>
  <w16cid:commentId w16cid:paraId="630AE005" w16cid:durableId="4D4AD90C"/>
  <w16cid:commentId w16cid:paraId="3251B762" w16cid:durableId="60010E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E923" w14:textId="77777777" w:rsidR="00CD7E89" w:rsidRDefault="00CD7E89">
      <w:r>
        <w:separator/>
      </w:r>
    </w:p>
  </w:endnote>
  <w:endnote w:type="continuationSeparator" w:id="0">
    <w:p w14:paraId="04C59E1B" w14:textId="77777777" w:rsidR="00CD7E89" w:rsidRDefault="00CD7E89">
      <w:r>
        <w:continuationSeparator/>
      </w:r>
    </w:p>
  </w:endnote>
  <w:endnote w:type="continuationNotice" w:id="1">
    <w:p w14:paraId="7580FA3B" w14:textId="77777777" w:rsidR="00CD7E89" w:rsidRDefault="00CD7E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307D" w14:textId="0E66314B" w:rsidR="00FA124A" w:rsidRPr="002C3AFE" w:rsidRDefault="00FA124A" w:rsidP="002C3AFE">
    <w:pPr>
      <w:pStyle w:val="Footer"/>
      <w:tabs>
        <w:tab w:val="clear" w:pos="5954"/>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DB7A" w14:textId="77777777" w:rsidR="00CD7E89" w:rsidRDefault="00CD7E89">
      <w:r>
        <w:t>____________________</w:t>
      </w:r>
    </w:p>
  </w:footnote>
  <w:footnote w:type="continuationSeparator" w:id="0">
    <w:p w14:paraId="07D4608A" w14:textId="77777777" w:rsidR="00CD7E89" w:rsidRDefault="00CD7E89">
      <w:r>
        <w:continuationSeparator/>
      </w:r>
    </w:p>
  </w:footnote>
  <w:footnote w:type="continuationNotice" w:id="1">
    <w:p w14:paraId="7B9A4BB8" w14:textId="77777777" w:rsidR="00CD7E89" w:rsidRDefault="00CD7E89">
      <w:pPr>
        <w:spacing w:before="0"/>
      </w:pPr>
    </w:p>
  </w:footnote>
  <w:footnote w:id="2">
    <w:p w14:paraId="1F8B04F3" w14:textId="39323549" w:rsidR="009D434D" w:rsidRPr="00912225" w:rsidRDefault="009D434D" w:rsidP="009D434D">
      <w:pPr>
        <w:pStyle w:val="FootnoteText"/>
        <w:rPr>
          <w:ins w:id="307" w:author="Andre Tarpinian (DON CIO)" w:date="2025-02-28T11:20:00Z"/>
          <w:sz w:val="20"/>
          <w:lang w:val="en-US"/>
        </w:rPr>
      </w:pPr>
      <w:ins w:id="308" w:author="Andre Tarpinian (DON CIO)" w:date="2025-02-28T11:20:00Z">
        <w:r w:rsidRPr="003A590F">
          <w:rPr>
            <w:rStyle w:val="FootnoteReference"/>
            <w:highlight w:val="cyan"/>
          </w:rPr>
          <w:footnoteRef/>
        </w:r>
        <w:r w:rsidRPr="003A590F">
          <w:rPr>
            <w:highlight w:val="cyan"/>
          </w:rPr>
          <w:t xml:space="preserve"> </w:t>
        </w:r>
        <w:r w:rsidRPr="003A590F">
          <w:rPr>
            <w:sz w:val="20"/>
            <w:highlight w:val="cyan"/>
            <w:lang w:val="en-US"/>
          </w:rPr>
          <w:t xml:space="preserve">For the purposes of this document, the frequency range utilized by </w:t>
        </w:r>
        <w:r w:rsidRPr="00755156">
          <w:rPr>
            <w:sz w:val="20"/>
            <w:highlight w:val="cyan"/>
            <w:lang w:val="en-US"/>
          </w:rPr>
          <w:t>Appendix</w:t>
        </w:r>
        <w:r w:rsidRPr="00755156">
          <w:rPr>
            <w:b/>
            <w:bCs/>
            <w:sz w:val="20"/>
            <w:highlight w:val="cyan"/>
            <w:lang w:val="en-US"/>
            <w:rPrChange w:id="309" w:author=" (DON CIO)" w:date="2025-03-14T10:46:00Z">
              <w:rPr>
                <w:sz w:val="20"/>
                <w:highlight w:val="cyan"/>
                <w:lang w:val="en-US"/>
              </w:rPr>
            </w:rPrChange>
          </w:rPr>
          <w:t xml:space="preserve"> 26</w:t>
        </w:r>
      </w:ins>
      <w:ins w:id="310" w:author=" (DON CIO)" w:date="2025-03-14T10:45:00Z">
        <w:r w:rsidR="00755156" w:rsidRPr="00755156">
          <w:rPr>
            <w:b/>
            <w:bCs/>
            <w:sz w:val="20"/>
            <w:highlight w:val="cyan"/>
            <w:lang w:val="en-US"/>
            <w:rPrChange w:id="311" w:author=" (DON CIO)" w:date="2025-03-14T10:46:00Z">
              <w:rPr>
                <w:sz w:val="20"/>
                <w:highlight w:val="cyan"/>
                <w:lang w:val="en-US"/>
              </w:rPr>
            </w:rPrChange>
          </w:rPr>
          <w:t xml:space="preserve"> </w:t>
        </w:r>
        <w:r w:rsidR="00755156" w:rsidRPr="00755156">
          <w:rPr>
            <w:b/>
            <w:bCs/>
            <w:sz w:val="20"/>
            <w:highlight w:val="lightGray"/>
            <w:lang w:eastAsia="zh-CN"/>
            <w:rPrChange w:id="312" w:author=" (DON CIO)" w:date="2025-03-14T10:46:00Z">
              <w:rPr>
                <w:b/>
                <w:bCs/>
                <w:highlight w:val="lightGray"/>
                <w:lang w:eastAsia="zh-CN"/>
              </w:rPr>
            </w:rPrChange>
          </w:rPr>
          <w:t>(Rev. WRC-15)</w:t>
        </w:r>
      </w:ins>
      <w:ins w:id="313" w:author="Andre Tarpinian (DON CIO)" w:date="2025-02-28T11:20:00Z">
        <w:r w:rsidRPr="003A590F">
          <w:rPr>
            <w:sz w:val="20"/>
            <w:highlight w:val="cyan"/>
            <w:lang w:val="en-US"/>
          </w:rPr>
          <w:t xml:space="preserve"> (3 205 kHz to 18 030 kHz) will also be called the “HF” frequency range.  This is done because the frequency range of Appendix 26 falls within the generally accepted “HF” frequency range which is between 3 MHz and 30 MHz.</w:t>
        </w:r>
        <w:r w:rsidRPr="00912225">
          <w:rPr>
            <w:sz w:val="20"/>
            <w:lang w:val="en-US"/>
          </w:rPr>
          <w:t xml:space="preserve">  </w:t>
        </w:r>
      </w:ins>
    </w:p>
  </w:footnote>
  <w:footnote w:id="3">
    <w:p w14:paraId="63CE4BEB" w14:textId="17E6940E" w:rsidR="003E5B2C" w:rsidRPr="009C095C" w:rsidDel="009A298B" w:rsidRDefault="003E5B2C" w:rsidP="003E5B2C">
      <w:pPr>
        <w:pStyle w:val="FootnoteText"/>
        <w:rPr>
          <w:del w:id="474" w:author="Andre Tarpinian (DON CIO)" w:date="2025-02-28T11:30:00Z"/>
        </w:rPr>
      </w:pPr>
      <w:del w:id="475" w:author="Andre Tarpinian (DON CIO)" w:date="2025-02-28T11:30:00Z">
        <w:r w:rsidRPr="003A590F" w:rsidDel="009A298B">
          <w:rPr>
            <w:rStyle w:val="FootnoteReference"/>
            <w:highlight w:val="yellow"/>
          </w:rPr>
          <w:footnoteRef/>
        </w:r>
        <w:r w:rsidR="00DE1BFE" w:rsidRPr="00BA3AAB" w:rsidDel="009A298B">
          <w:rPr>
            <w:highlight w:val="yellow"/>
            <w:rPrChange w:id="476" w:author="USA" w:date="2025-02-14T09:38:00Z">
              <w:rPr/>
            </w:rPrChange>
          </w:rPr>
          <w:tab/>
        </w:r>
        <w:r w:rsidRPr="00BA3AAB" w:rsidDel="009A298B">
          <w:rPr>
            <w:highlight w:val="yellow"/>
            <w:rPrChange w:id="477" w:author="USA" w:date="2025-02-14T09:38:00Z">
              <w:rPr/>
            </w:rPrChange>
          </w:rPr>
          <w:delText xml:space="preserve">The objective of AI 1.9 is to review Appendix </w:delText>
        </w:r>
        <w:r w:rsidR="00E42F7F" w:rsidRPr="00BA3AAB" w:rsidDel="009A298B">
          <w:rPr>
            <w:b/>
            <w:bCs/>
            <w:highlight w:val="yellow"/>
            <w:rPrChange w:id="478" w:author="USA" w:date="2025-02-14T09:38:00Z">
              <w:rPr>
                <w:b/>
                <w:bCs/>
              </w:rPr>
            </w:rPrChange>
          </w:rPr>
          <w:delText xml:space="preserve">26 (Rev.WRC-15) </w:delText>
        </w:r>
        <w:r w:rsidRPr="00BA3AAB" w:rsidDel="009A298B">
          <w:rPr>
            <w:highlight w:val="yellow"/>
            <w:rPrChange w:id="479" w:author="USA" w:date="2025-02-14T09:38:00Z">
              <w:rPr/>
            </w:rPrChange>
          </w:rPr>
          <w:delText>of the Radio Regulations and consider appropriate regulatory actions and updates based on ITU-R studies in accordance with Resolution</w:delText>
        </w:r>
        <w:r w:rsidR="00E42F7F" w:rsidRPr="00BA3AAB" w:rsidDel="009A298B">
          <w:rPr>
            <w:highlight w:val="yellow"/>
            <w:rPrChange w:id="480" w:author="USA" w:date="2025-02-14T09:38:00Z">
              <w:rPr/>
            </w:rPrChange>
          </w:rPr>
          <w:delText> </w:delText>
        </w:r>
        <w:r w:rsidRPr="00BA3AAB" w:rsidDel="009A298B">
          <w:rPr>
            <w:b/>
            <w:bCs/>
            <w:highlight w:val="yellow"/>
            <w:rPrChange w:id="481" w:author="USA" w:date="2025-02-14T09:38:00Z">
              <w:rPr>
                <w:b/>
                <w:bCs/>
              </w:rPr>
            </w:rPrChange>
          </w:rPr>
          <w:delText>411 (WRC-23)</w:delText>
        </w:r>
        <w:r w:rsidR="00DE1BFE" w:rsidRPr="00BA3AAB" w:rsidDel="009A298B">
          <w:rPr>
            <w:highlight w:val="yellow"/>
            <w:rPrChange w:id="482" w:author="USA" w:date="2025-02-14T09:38:00Z">
              <w:rPr/>
            </w:rPrChange>
          </w:rPr>
          <w:delText>.</w:delText>
        </w:r>
      </w:del>
    </w:p>
  </w:footnote>
  <w:footnote w:id="4">
    <w:p w14:paraId="40C7527E" w14:textId="7D0FAF2E" w:rsidR="003E5B2C" w:rsidRPr="002E7918" w:rsidDel="00481770" w:rsidRDefault="003E5B2C" w:rsidP="003E5B2C">
      <w:pPr>
        <w:pStyle w:val="FootnoteText"/>
        <w:rPr>
          <w:del w:id="741" w:author="USA" w:date="2025-02-11T16:51:00Z"/>
        </w:rPr>
      </w:pPr>
      <w:del w:id="742" w:author="USA" w:date="2025-02-11T16:51:00Z">
        <w:r w:rsidRPr="002E7918" w:rsidDel="00481770">
          <w:rPr>
            <w:rStyle w:val="FootnoteReference"/>
          </w:rPr>
          <w:footnoteRef/>
        </w:r>
        <w:r w:rsidR="00AC1EE7" w:rsidDel="00481770">
          <w:tab/>
        </w:r>
        <w:r w:rsidRPr="00AA2786" w:rsidDel="00481770">
          <w:rPr>
            <w:szCs w:val="22"/>
          </w:rPr>
          <w:delText xml:space="preserve">Relevant allocation information from </w:delText>
        </w:r>
        <w:r w:rsidR="00AC1EE7" w:rsidDel="00481770">
          <w:rPr>
            <w:szCs w:val="22"/>
          </w:rPr>
          <w:delText xml:space="preserve">RR </w:delText>
        </w:r>
        <w:r w:rsidRPr="00AA2786" w:rsidDel="00481770">
          <w:rPr>
            <w:szCs w:val="22"/>
          </w:rPr>
          <w:delText xml:space="preserve">Appendix </w:delText>
        </w:r>
        <w:r w:rsidR="00E42F7F" w:rsidRPr="00DE1BFE" w:rsidDel="00481770">
          <w:rPr>
            <w:b/>
            <w:bCs/>
          </w:rPr>
          <w:delText>26</w:delText>
        </w:r>
        <w:r w:rsidR="00E42F7F" w:rsidDel="00481770">
          <w:rPr>
            <w:b/>
            <w:bCs/>
          </w:rPr>
          <w:delText xml:space="preserve"> (Rev.WRC-15)</w:delText>
        </w:r>
        <w:r w:rsidR="00AC1EE7" w:rsidDel="00481770">
          <w:rPr>
            <w:szCs w:val="22"/>
          </w:rPr>
          <w:delText>.</w:delText>
        </w:r>
      </w:del>
    </w:p>
  </w:footnote>
  <w:footnote w:id="5">
    <w:p w14:paraId="0B2A1BFE" w14:textId="77777777" w:rsidR="00AC79AC" w:rsidRPr="005B27D5" w:rsidDel="00DB67BF" w:rsidRDefault="00AC79AC" w:rsidP="00AC79AC">
      <w:pPr>
        <w:pStyle w:val="FootnoteText"/>
        <w:rPr>
          <w:ins w:id="2788" w:author="USA" w:date="2025-02-13T12:20:00Z"/>
          <w:del w:id="2789" w:author="Andre Tarpinian (DON CIO)" w:date="2025-02-28T11:44:00Z"/>
          <w:lang w:val="en-US"/>
        </w:rPr>
      </w:pPr>
      <w:ins w:id="2790" w:author="USA" w:date="2025-02-13T12:20:00Z">
        <w:del w:id="2791" w:author="Andre Tarpinian (DON CIO)" w:date="2025-02-28T11:44:00Z">
          <w:r w:rsidRPr="003A590F" w:rsidDel="00DB67BF">
            <w:rPr>
              <w:rStyle w:val="FootnoteReference"/>
              <w:highlight w:val="yellow"/>
            </w:rPr>
            <w:footnoteRef/>
          </w:r>
          <w:r w:rsidRPr="00D42601" w:rsidDel="00DB67BF">
            <w:rPr>
              <w:highlight w:val="yellow"/>
              <w:rPrChange w:id="2792" w:author="USA" w:date="2025-02-14T09:53:00Z">
                <w:rPr/>
              </w:rPrChange>
            </w:rPr>
            <w:delText xml:space="preserve"> </w:delText>
          </w:r>
          <w:r w:rsidRPr="00D42601" w:rsidDel="00DB67BF">
            <w:rPr>
              <w:highlight w:val="yellow"/>
              <w:lang w:val="en-US"/>
              <w:rPrChange w:id="2793" w:author="USA" w:date="2025-02-14T09:53:00Z">
                <w:rPr>
                  <w:lang w:val="en-US"/>
                </w:rPr>
              </w:rPrChange>
            </w:rPr>
            <w:delText>ITU Radio Regulations Appendix 26 state that the occupied bandwidth cannot exceed 2800 Hz and that the limits of unwanted emissions as outline in Appendix 27, No. 27/74 are met</w:delText>
          </w:r>
        </w:del>
      </w:ins>
    </w:p>
  </w:footnote>
  <w:footnote w:id="6">
    <w:p w14:paraId="1D93B44D" w14:textId="77777777" w:rsidR="00185239" w:rsidRPr="008F3BC3" w:rsidRDefault="00185239" w:rsidP="00185239">
      <w:pPr>
        <w:pStyle w:val="FootnoteText"/>
        <w:rPr>
          <w:ins w:id="3094" w:author=" (DON CIO)" w:date="2025-03-17T09:18:00Z"/>
          <w:lang w:val="en-US"/>
        </w:rPr>
      </w:pPr>
      <w:ins w:id="3095" w:author=" (DON CIO)" w:date="2025-03-17T09:18:00Z">
        <w:r>
          <w:rPr>
            <w:rStyle w:val="FootnoteReference"/>
          </w:rPr>
          <w:footnoteRef/>
        </w:r>
        <w:r>
          <w:t xml:space="preserve"> </w:t>
        </w:r>
        <w:r w:rsidRPr="008F3BC3">
          <w:rPr>
            <w:highlight w:val="lightGray"/>
          </w:rPr>
          <w:t>The emission mask in Figure 1 is sourced from Annex 3.2 to Document 5C/152-</w:t>
        </w:r>
        <w:r w:rsidRPr="00A421AC">
          <w:t>E</w:t>
        </w:r>
        <w:r>
          <w:t>.</w:t>
        </w:r>
      </w:ins>
    </w:p>
  </w:footnote>
  <w:footnote w:id="7">
    <w:p w14:paraId="4097F371" w14:textId="77777777" w:rsidR="00070672" w:rsidRPr="008F3BC3" w:rsidRDefault="00070672" w:rsidP="00070672">
      <w:pPr>
        <w:pStyle w:val="FootnoteText"/>
        <w:rPr>
          <w:ins w:id="3498" w:author=" (DON CIO)" w:date="2025-03-17T09:19:00Z"/>
          <w:lang w:val="en-US"/>
        </w:rPr>
      </w:pPr>
      <w:ins w:id="3499" w:author=" (DON CIO)" w:date="2025-03-17T09:19:00Z">
        <w:r>
          <w:rPr>
            <w:rStyle w:val="FootnoteReference"/>
          </w:rPr>
          <w:footnoteRef/>
        </w:r>
        <w:r>
          <w:t xml:space="preserve"> </w:t>
        </w:r>
        <w:r w:rsidRPr="00A421AC">
          <w:t xml:space="preserve">  </w:t>
        </w:r>
        <w:r w:rsidRPr="008F3BC3">
          <w:rPr>
            <w:highlight w:val="lightGray"/>
          </w:rPr>
          <w:t>The emission mask in Figure 2 is sourced from Annex 3.2 to Document 5C/152-E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BE9A" w14:textId="584F3C3C" w:rsidR="0063375D" w:rsidRDefault="0063375D">
    <w:pPr>
      <w:pStyle w:val="Header"/>
    </w:pPr>
    <w:r>
      <w:rPr>
        <w:noProof/>
      </w:rPr>
      <mc:AlternateContent>
        <mc:Choice Requires="wps">
          <w:drawing>
            <wp:anchor distT="0" distB="0" distL="0" distR="0" simplePos="0" relativeHeight="251658240" behindDoc="0" locked="0" layoutInCell="1" allowOverlap="1" wp14:anchorId="72C6A1AF" wp14:editId="78675A70">
              <wp:simplePos x="635" y="635"/>
              <wp:positionH relativeFrom="page">
                <wp:align>right</wp:align>
              </wp:positionH>
              <wp:positionV relativeFrom="page">
                <wp:align>top</wp:align>
              </wp:positionV>
              <wp:extent cx="443865" cy="443865"/>
              <wp:effectExtent l="0" t="0" r="0" b="12700"/>
              <wp:wrapNone/>
              <wp:docPr id="698510705" name="Text Box 2"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EA082" w14:textId="21E09C2E" w:rsidR="0063375D" w:rsidRPr="0063375D" w:rsidRDefault="0063375D" w:rsidP="0063375D">
                          <w:pPr>
                            <w:rPr>
                              <w:rFonts w:ascii="Calibri" w:eastAsia="Calibri" w:hAnsi="Calibri" w:cs="Calibri"/>
                              <w:noProof/>
                              <w:color w:val="000000"/>
                              <w:sz w:val="18"/>
                              <w:szCs w:val="18"/>
                            </w:rPr>
                          </w:pPr>
                          <w:r w:rsidRPr="0063375D">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C6A1AF" id="_x0000_t202" coordsize="21600,21600" o:spt="202" path="m,l,21600r21600,l21600,xe">
              <v:stroke joinstyle="miter"/>
              <v:path gradientshapeok="t" o:connecttype="rect"/>
            </v:shapetype>
            <v:shape id="Text Box 2" o:spid="_x0000_s1027" type="#_x0000_t202" alt="NAV CANADA Proprietary / Propriété exclusive "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717EA082" w14:textId="21E09C2E" w:rsidR="0063375D" w:rsidRPr="0063375D" w:rsidRDefault="0063375D" w:rsidP="0063375D">
                    <w:pPr>
                      <w:rPr>
                        <w:rFonts w:ascii="Calibri" w:eastAsia="Calibri" w:hAnsi="Calibri" w:cs="Calibri"/>
                        <w:noProof/>
                        <w:color w:val="000000"/>
                        <w:sz w:val="18"/>
                        <w:szCs w:val="18"/>
                      </w:rPr>
                    </w:pPr>
                    <w:r w:rsidRPr="0063375D">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FF4F" w14:textId="595FFB94" w:rsidR="00FA124A" w:rsidRDefault="0063375D" w:rsidP="00330567">
    <w:pPr>
      <w:pStyle w:val="Header"/>
      <w:rPr>
        <w:rStyle w:val="PageNumber"/>
      </w:rPr>
    </w:pPr>
    <w:r>
      <w:rPr>
        <w:noProof/>
        <w:lang w:val="en-US"/>
      </w:rPr>
      <mc:AlternateContent>
        <mc:Choice Requires="wps">
          <w:drawing>
            <wp:anchor distT="0" distB="0" distL="0" distR="0" simplePos="0" relativeHeight="251658241" behindDoc="0" locked="0" layoutInCell="1" allowOverlap="1" wp14:anchorId="52434BCF" wp14:editId="75DAF5E3">
              <wp:simplePos x="723900" y="457200"/>
              <wp:positionH relativeFrom="page">
                <wp:align>right</wp:align>
              </wp:positionH>
              <wp:positionV relativeFrom="page">
                <wp:align>top</wp:align>
              </wp:positionV>
              <wp:extent cx="443865" cy="443865"/>
              <wp:effectExtent l="0" t="0" r="0" b="12700"/>
              <wp:wrapNone/>
              <wp:docPr id="2130759361" name="Text Box 3"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40E02" w14:textId="49C9A538" w:rsidR="0063375D" w:rsidRPr="00BD6562" w:rsidRDefault="0063375D" w:rsidP="0063375D">
                          <w:pPr>
                            <w:rPr>
                              <w:rFonts w:ascii="Calibri" w:eastAsia="Calibri" w:hAnsi="Calibri" w:cs="Calibri"/>
                              <w:noProof/>
                              <w:color w:val="000000"/>
                              <w:sz w:val="18"/>
                              <w:szCs w:val="18"/>
                              <w:lang w:val="en-US"/>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2434BCF" id="_x0000_t202" coordsize="21600,21600" o:spt="202" path="m,l,21600r21600,l21600,xe">
              <v:stroke joinstyle="miter"/>
              <v:path gradientshapeok="t" o:connecttype="rect"/>
            </v:shapetype>
            <v:shape id="Text Box 3" o:spid="_x0000_s1028" type="#_x0000_t202" alt="NAV CANADA Proprietary / Propriété exclusive " style="position:absolute;left:0;text-align:left;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F440E02" w14:textId="49C9A538" w:rsidR="0063375D" w:rsidRPr="00BD6562" w:rsidRDefault="0063375D" w:rsidP="0063375D">
                    <w:pPr>
                      <w:rPr>
                        <w:rFonts w:ascii="Calibri" w:eastAsia="Calibri" w:hAnsi="Calibri" w:cs="Calibri"/>
                        <w:noProof/>
                        <w:color w:val="000000"/>
                        <w:sz w:val="18"/>
                        <w:szCs w:val="18"/>
                        <w:lang w:val="en-US"/>
                      </w:rPr>
                    </w:pPr>
                  </w:p>
                </w:txbxContent>
              </v:textbox>
              <w10:wrap anchorx="page" anchory="page"/>
            </v:shape>
          </w:pict>
        </mc:Fallback>
      </mc:AlternateContent>
    </w:r>
    <w:r w:rsidR="00FA124A">
      <w:rPr>
        <w:lang w:val="en-US"/>
      </w:rPr>
      <w:t xml:space="preserve">- </w:t>
    </w:r>
    <w:r w:rsidR="00D02712">
      <w:rPr>
        <w:rStyle w:val="PageNumber"/>
      </w:rPr>
      <w:fldChar w:fldCharType="begin"/>
    </w:r>
    <w:r w:rsidR="00FA124A">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sidR="00FA124A">
      <w:rPr>
        <w:rStyle w:val="PageNumber"/>
      </w:rPr>
      <w:t xml:space="preserve"> -</w:t>
    </w:r>
  </w:p>
  <w:p w14:paraId="3FC86D50" w14:textId="163EFD9D" w:rsidR="00FA124A" w:rsidRDefault="003E5B2C">
    <w:pPr>
      <w:pStyle w:val="Header"/>
      <w:rPr>
        <w:lang w:val="en-US"/>
      </w:rPr>
    </w:pPr>
    <w:r>
      <w:rPr>
        <w:lang w:val="en-US"/>
      </w:rPr>
      <w:t>5B/</w:t>
    </w:r>
    <w:r w:rsidR="00867435">
      <w:rPr>
        <w:lang w:val="en-US"/>
      </w:rPr>
      <w:t>216 (Annex 20)</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A2B"/>
    <w:multiLevelType w:val="hybridMultilevel"/>
    <w:tmpl w:val="470AA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506F7"/>
    <w:multiLevelType w:val="hybridMultilevel"/>
    <w:tmpl w:val="FCC242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83D36"/>
    <w:multiLevelType w:val="hybridMultilevel"/>
    <w:tmpl w:val="6A362D5C"/>
    <w:lvl w:ilvl="0" w:tplc="81761B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0E633E"/>
    <w:multiLevelType w:val="hybridMultilevel"/>
    <w:tmpl w:val="BB2AD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16E0D"/>
    <w:multiLevelType w:val="hybridMultilevel"/>
    <w:tmpl w:val="70E0CE8C"/>
    <w:lvl w:ilvl="0" w:tplc="8654A342">
      <w:start w:val="1"/>
      <w:numFmt w:val="decimal"/>
      <w:lvlText w:val="%1."/>
      <w:lvlJc w:val="left"/>
      <w:pPr>
        <w:ind w:left="1020" w:hanging="360"/>
      </w:pPr>
    </w:lvl>
    <w:lvl w:ilvl="1" w:tplc="BE289CEE">
      <w:start w:val="1"/>
      <w:numFmt w:val="decimal"/>
      <w:lvlText w:val="%2."/>
      <w:lvlJc w:val="left"/>
      <w:pPr>
        <w:ind w:left="1020" w:hanging="360"/>
      </w:pPr>
    </w:lvl>
    <w:lvl w:ilvl="2" w:tplc="FA4245FE">
      <w:start w:val="1"/>
      <w:numFmt w:val="decimal"/>
      <w:lvlText w:val="%3."/>
      <w:lvlJc w:val="left"/>
      <w:pPr>
        <w:ind w:left="1020" w:hanging="360"/>
      </w:pPr>
    </w:lvl>
    <w:lvl w:ilvl="3" w:tplc="A53A5558">
      <w:start w:val="1"/>
      <w:numFmt w:val="decimal"/>
      <w:lvlText w:val="%4."/>
      <w:lvlJc w:val="left"/>
      <w:pPr>
        <w:ind w:left="1020" w:hanging="360"/>
      </w:pPr>
    </w:lvl>
    <w:lvl w:ilvl="4" w:tplc="9410C828">
      <w:start w:val="1"/>
      <w:numFmt w:val="decimal"/>
      <w:lvlText w:val="%5."/>
      <w:lvlJc w:val="left"/>
      <w:pPr>
        <w:ind w:left="1020" w:hanging="360"/>
      </w:pPr>
    </w:lvl>
    <w:lvl w:ilvl="5" w:tplc="2FCAD46A">
      <w:start w:val="1"/>
      <w:numFmt w:val="decimal"/>
      <w:lvlText w:val="%6."/>
      <w:lvlJc w:val="left"/>
      <w:pPr>
        <w:ind w:left="1020" w:hanging="360"/>
      </w:pPr>
    </w:lvl>
    <w:lvl w:ilvl="6" w:tplc="A65A4DE8">
      <w:start w:val="1"/>
      <w:numFmt w:val="decimal"/>
      <w:lvlText w:val="%7."/>
      <w:lvlJc w:val="left"/>
      <w:pPr>
        <w:ind w:left="1020" w:hanging="360"/>
      </w:pPr>
    </w:lvl>
    <w:lvl w:ilvl="7" w:tplc="34F405F6">
      <w:start w:val="1"/>
      <w:numFmt w:val="decimal"/>
      <w:lvlText w:val="%8."/>
      <w:lvlJc w:val="left"/>
      <w:pPr>
        <w:ind w:left="1020" w:hanging="360"/>
      </w:pPr>
    </w:lvl>
    <w:lvl w:ilvl="8" w:tplc="E6EECB78">
      <w:start w:val="1"/>
      <w:numFmt w:val="decimal"/>
      <w:lvlText w:val="%9."/>
      <w:lvlJc w:val="left"/>
      <w:pPr>
        <w:ind w:left="1020" w:hanging="360"/>
      </w:pPr>
    </w:lvl>
  </w:abstractNum>
  <w:abstractNum w:abstractNumId="5" w15:restartNumberingAfterBreak="0">
    <w:nsid w:val="209064E1"/>
    <w:multiLevelType w:val="hybridMultilevel"/>
    <w:tmpl w:val="9CFAA90C"/>
    <w:lvl w:ilvl="0" w:tplc="BF4A2920">
      <w:start w:val="1"/>
      <w:numFmt w:val="decimal"/>
      <w:lvlText w:val="%1."/>
      <w:lvlJc w:val="left"/>
      <w:pPr>
        <w:ind w:left="1020" w:hanging="360"/>
      </w:pPr>
    </w:lvl>
    <w:lvl w:ilvl="1" w:tplc="168C68C8">
      <w:start w:val="1"/>
      <w:numFmt w:val="decimal"/>
      <w:lvlText w:val="%2."/>
      <w:lvlJc w:val="left"/>
      <w:pPr>
        <w:ind w:left="1020" w:hanging="360"/>
      </w:pPr>
    </w:lvl>
    <w:lvl w:ilvl="2" w:tplc="264EEA46">
      <w:start w:val="1"/>
      <w:numFmt w:val="decimal"/>
      <w:lvlText w:val="%3."/>
      <w:lvlJc w:val="left"/>
      <w:pPr>
        <w:ind w:left="1020" w:hanging="360"/>
      </w:pPr>
    </w:lvl>
    <w:lvl w:ilvl="3" w:tplc="44EEBF00">
      <w:start w:val="1"/>
      <w:numFmt w:val="decimal"/>
      <w:lvlText w:val="%4."/>
      <w:lvlJc w:val="left"/>
      <w:pPr>
        <w:ind w:left="1020" w:hanging="360"/>
      </w:pPr>
    </w:lvl>
    <w:lvl w:ilvl="4" w:tplc="16E492D4">
      <w:start w:val="1"/>
      <w:numFmt w:val="decimal"/>
      <w:lvlText w:val="%5."/>
      <w:lvlJc w:val="left"/>
      <w:pPr>
        <w:ind w:left="1020" w:hanging="360"/>
      </w:pPr>
    </w:lvl>
    <w:lvl w:ilvl="5" w:tplc="6A5CBEC6">
      <w:start w:val="1"/>
      <w:numFmt w:val="decimal"/>
      <w:lvlText w:val="%6."/>
      <w:lvlJc w:val="left"/>
      <w:pPr>
        <w:ind w:left="1020" w:hanging="360"/>
      </w:pPr>
    </w:lvl>
    <w:lvl w:ilvl="6" w:tplc="2FE482BC">
      <w:start w:val="1"/>
      <w:numFmt w:val="decimal"/>
      <w:lvlText w:val="%7."/>
      <w:lvlJc w:val="left"/>
      <w:pPr>
        <w:ind w:left="1020" w:hanging="360"/>
      </w:pPr>
    </w:lvl>
    <w:lvl w:ilvl="7" w:tplc="F8708C40">
      <w:start w:val="1"/>
      <w:numFmt w:val="decimal"/>
      <w:lvlText w:val="%8."/>
      <w:lvlJc w:val="left"/>
      <w:pPr>
        <w:ind w:left="1020" w:hanging="360"/>
      </w:pPr>
    </w:lvl>
    <w:lvl w:ilvl="8" w:tplc="1458C632">
      <w:start w:val="1"/>
      <w:numFmt w:val="decimal"/>
      <w:lvlText w:val="%9."/>
      <w:lvlJc w:val="left"/>
      <w:pPr>
        <w:ind w:left="1020" w:hanging="360"/>
      </w:pPr>
    </w:lvl>
  </w:abstractNum>
  <w:abstractNum w:abstractNumId="6" w15:restartNumberingAfterBreak="0">
    <w:nsid w:val="226357E0"/>
    <w:multiLevelType w:val="hybridMultilevel"/>
    <w:tmpl w:val="0A6A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31A93"/>
    <w:multiLevelType w:val="hybridMultilevel"/>
    <w:tmpl w:val="4BBE0F0E"/>
    <w:lvl w:ilvl="0" w:tplc="1182F222">
      <w:start w:val="1"/>
      <w:numFmt w:val="decimal"/>
      <w:lvlText w:val="%1."/>
      <w:lvlJc w:val="left"/>
      <w:pPr>
        <w:ind w:left="1020" w:hanging="360"/>
      </w:pPr>
    </w:lvl>
    <w:lvl w:ilvl="1" w:tplc="9940C518">
      <w:start w:val="1"/>
      <w:numFmt w:val="decimal"/>
      <w:lvlText w:val="%2."/>
      <w:lvlJc w:val="left"/>
      <w:pPr>
        <w:ind w:left="1020" w:hanging="360"/>
      </w:pPr>
    </w:lvl>
    <w:lvl w:ilvl="2" w:tplc="BAB0AB84">
      <w:start w:val="1"/>
      <w:numFmt w:val="decimal"/>
      <w:lvlText w:val="%3."/>
      <w:lvlJc w:val="left"/>
      <w:pPr>
        <w:ind w:left="1020" w:hanging="360"/>
      </w:pPr>
    </w:lvl>
    <w:lvl w:ilvl="3" w:tplc="7B4E0604">
      <w:start w:val="1"/>
      <w:numFmt w:val="decimal"/>
      <w:lvlText w:val="%4."/>
      <w:lvlJc w:val="left"/>
      <w:pPr>
        <w:ind w:left="1020" w:hanging="360"/>
      </w:pPr>
    </w:lvl>
    <w:lvl w:ilvl="4" w:tplc="013A65C0">
      <w:start w:val="1"/>
      <w:numFmt w:val="decimal"/>
      <w:lvlText w:val="%5."/>
      <w:lvlJc w:val="left"/>
      <w:pPr>
        <w:ind w:left="1020" w:hanging="360"/>
      </w:pPr>
    </w:lvl>
    <w:lvl w:ilvl="5" w:tplc="E7820076">
      <w:start w:val="1"/>
      <w:numFmt w:val="decimal"/>
      <w:lvlText w:val="%6."/>
      <w:lvlJc w:val="left"/>
      <w:pPr>
        <w:ind w:left="1020" w:hanging="360"/>
      </w:pPr>
    </w:lvl>
    <w:lvl w:ilvl="6" w:tplc="27288E08">
      <w:start w:val="1"/>
      <w:numFmt w:val="decimal"/>
      <w:lvlText w:val="%7."/>
      <w:lvlJc w:val="left"/>
      <w:pPr>
        <w:ind w:left="1020" w:hanging="360"/>
      </w:pPr>
    </w:lvl>
    <w:lvl w:ilvl="7" w:tplc="5A0CF294">
      <w:start w:val="1"/>
      <w:numFmt w:val="decimal"/>
      <w:lvlText w:val="%8."/>
      <w:lvlJc w:val="left"/>
      <w:pPr>
        <w:ind w:left="1020" w:hanging="360"/>
      </w:pPr>
    </w:lvl>
    <w:lvl w:ilvl="8" w:tplc="BEE4C190">
      <w:start w:val="1"/>
      <w:numFmt w:val="decimal"/>
      <w:lvlText w:val="%9."/>
      <w:lvlJc w:val="left"/>
      <w:pPr>
        <w:ind w:left="1020" w:hanging="360"/>
      </w:pPr>
    </w:lvl>
  </w:abstractNum>
  <w:abstractNum w:abstractNumId="8" w15:restartNumberingAfterBreak="0">
    <w:nsid w:val="247B3FD8"/>
    <w:multiLevelType w:val="hybridMultilevel"/>
    <w:tmpl w:val="FD7C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75981"/>
    <w:multiLevelType w:val="hybridMultilevel"/>
    <w:tmpl w:val="CA001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F2177"/>
    <w:multiLevelType w:val="hybridMultilevel"/>
    <w:tmpl w:val="F326A80A"/>
    <w:lvl w:ilvl="0" w:tplc="0EB8F0E4">
      <w:start w:val="1"/>
      <w:numFmt w:val="decimal"/>
      <w:lvlText w:val="%1."/>
      <w:lvlJc w:val="left"/>
      <w:pPr>
        <w:ind w:left="1020" w:hanging="360"/>
      </w:pPr>
    </w:lvl>
    <w:lvl w:ilvl="1" w:tplc="E0D60DCE">
      <w:start w:val="1"/>
      <w:numFmt w:val="decimal"/>
      <w:lvlText w:val="%2."/>
      <w:lvlJc w:val="left"/>
      <w:pPr>
        <w:ind w:left="1020" w:hanging="360"/>
      </w:pPr>
    </w:lvl>
    <w:lvl w:ilvl="2" w:tplc="D4CADEEC">
      <w:start w:val="1"/>
      <w:numFmt w:val="decimal"/>
      <w:lvlText w:val="%3."/>
      <w:lvlJc w:val="left"/>
      <w:pPr>
        <w:ind w:left="1020" w:hanging="360"/>
      </w:pPr>
    </w:lvl>
    <w:lvl w:ilvl="3" w:tplc="87EE3626">
      <w:start w:val="1"/>
      <w:numFmt w:val="decimal"/>
      <w:lvlText w:val="%4."/>
      <w:lvlJc w:val="left"/>
      <w:pPr>
        <w:ind w:left="1020" w:hanging="360"/>
      </w:pPr>
    </w:lvl>
    <w:lvl w:ilvl="4" w:tplc="C9E0400C">
      <w:start w:val="1"/>
      <w:numFmt w:val="decimal"/>
      <w:lvlText w:val="%5."/>
      <w:lvlJc w:val="left"/>
      <w:pPr>
        <w:ind w:left="1020" w:hanging="360"/>
      </w:pPr>
    </w:lvl>
    <w:lvl w:ilvl="5" w:tplc="8D8A923C">
      <w:start w:val="1"/>
      <w:numFmt w:val="decimal"/>
      <w:lvlText w:val="%6."/>
      <w:lvlJc w:val="left"/>
      <w:pPr>
        <w:ind w:left="1020" w:hanging="360"/>
      </w:pPr>
    </w:lvl>
    <w:lvl w:ilvl="6" w:tplc="8DBE4CB0">
      <w:start w:val="1"/>
      <w:numFmt w:val="decimal"/>
      <w:lvlText w:val="%7."/>
      <w:lvlJc w:val="left"/>
      <w:pPr>
        <w:ind w:left="1020" w:hanging="360"/>
      </w:pPr>
    </w:lvl>
    <w:lvl w:ilvl="7" w:tplc="4952445C">
      <w:start w:val="1"/>
      <w:numFmt w:val="decimal"/>
      <w:lvlText w:val="%8."/>
      <w:lvlJc w:val="left"/>
      <w:pPr>
        <w:ind w:left="1020" w:hanging="360"/>
      </w:pPr>
    </w:lvl>
    <w:lvl w:ilvl="8" w:tplc="07743590">
      <w:start w:val="1"/>
      <w:numFmt w:val="decimal"/>
      <w:lvlText w:val="%9."/>
      <w:lvlJc w:val="left"/>
      <w:pPr>
        <w:ind w:left="1020" w:hanging="360"/>
      </w:pPr>
    </w:lvl>
  </w:abstractNum>
  <w:abstractNum w:abstractNumId="11" w15:restartNumberingAfterBreak="0">
    <w:nsid w:val="27B61A16"/>
    <w:multiLevelType w:val="multilevel"/>
    <w:tmpl w:val="D24067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36EF2D14"/>
    <w:multiLevelType w:val="hybridMultilevel"/>
    <w:tmpl w:val="C010D0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9A539D"/>
    <w:multiLevelType w:val="hybridMultilevel"/>
    <w:tmpl w:val="CC9AC1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237E2"/>
    <w:multiLevelType w:val="hybridMultilevel"/>
    <w:tmpl w:val="1E424BCA"/>
    <w:lvl w:ilvl="0" w:tplc="F8B261C6">
      <w:start w:val="1"/>
      <w:numFmt w:val="decimal"/>
      <w:lvlText w:val="%1."/>
      <w:lvlJc w:val="left"/>
      <w:pPr>
        <w:ind w:left="1020" w:hanging="360"/>
      </w:pPr>
    </w:lvl>
    <w:lvl w:ilvl="1" w:tplc="4AC02178">
      <w:start w:val="1"/>
      <w:numFmt w:val="decimal"/>
      <w:lvlText w:val="%2."/>
      <w:lvlJc w:val="left"/>
      <w:pPr>
        <w:ind w:left="1020" w:hanging="360"/>
      </w:pPr>
    </w:lvl>
    <w:lvl w:ilvl="2" w:tplc="4F109D2E">
      <w:start w:val="1"/>
      <w:numFmt w:val="decimal"/>
      <w:lvlText w:val="%3."/>
      <w:lvlJc w:val="left"/>
      <w:pPr>
        <w:ind w:left="1020" w:hanging="360"/>
      </w:pPr>
    </w:lvl>
    <w:lvl w:ilvl="3" w:tplc="61764E74">
      <w:start w:val="1"/>
      <w:numFmt w:val="decimal"/>
      <w:lvlText w:val="%4."/>
      <w:lvlJc w:val="left"/>
      <w:pPr>
        <w:ind w:left="1020" w:hanging="360"/>
      </w:pPr>
    </w:lvl>
    <w:lvl w:ilvl="4" w:tplc="50AC42C4">
      <w:start w:val="1"/>
      <w:numFmt w:val="decimal"/>
      <w:lvlText w:val="%5."/>
      <w:lvlJc w:val="left"/>
      <w:pPr>
        <w:ind w:left="1020" w:hanging="360"/>
      </w:pPr>
    </w:lvl>
    <w:lvl w:ilvl="5" w:tplc="CEE6E5D2">
      <w:start w:val="1"/>
      <w:numFmt w:val="decimal"/>
      <w:lvlText w:val="%6."/>
      <w:lvlJc w:val="left"/>
      <w:pPr>
        <w:ind w:left="1020" w:hanging="360"/>
      </w:pPr>
    </w:lvl>
    <w:lvl w:ilvl="6" w:tplc="69AEBAB4">
      <w:start w:val="1"/>
      <w:numFmt w:val="decimal"/>
      <w:lvlText w:val="%7."/>
      <w:lvlJc w:val="left"/>
      <w:pPr>
        <w:ind w:left="1020" w:hanging="360"/>
      </w:pPr>
    </w:lvl>
    <w:lvl w:ilvl="7" w:tplc="FEFA7524">
      <w:start w:val="1"/>
      <w:numFmt w:val="decimal"/>
      <w:lvlText w:val="%8."/>
      <w:lvlJc w:val="left"/>
      <w:pPr>
        <w:ind w:left="1020" w:hanging="360"/>
      </w:pPr>
    </w:lvl>
    <w:lvl w:ilvl="8" w:tplc="6700F0E2">
      <w:start w:val="1"/>
      <w:numFmt w:val="decimal"/>
      <w:lvlText w:val="%9."/>
      <w:lvlJc w:val="left"/>
      <w:pPr>
        <w:ind w:left="1020" w:hanging="360"/>
      </w:pPr>
    </w:lvl>
  </w:abstractNum>
  <w:abstractNum w:abstractNumId="15" w15:restartNumberingAfterBreak="0">
    <w:nsid w:val="5102771B"/>
    <w:multiLevelType w:val="hybridMultilevel"/>
    <w:tmpl w:val="C010D0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F67FE"/>
    <w:multiLevelType w:val="hybridMultilevel"/>
    <w:tmpl w:val="1D106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34B8D"/>
    <w:multiLevelType w:val="hybridMultilevel"/>
    <w:tmpl w:val="2F5C6276"/>
    <w:lvl w:ilvl="0" w:tplc="CBCE33DA">
      <w:start w:val="1"/>
      <w:numFmt w:val="decimal"/>
      <w:lvlText w:val="%1."/>
      <w:lvlJc w:val="left"/>
      <w:pPr>
        <w:ind w:left="1020" w:hanging="360"/>
      </w:pPr>
    </w:lvl>
    <w:lvl w:ilvl="1" w:tplc="9B68615A">
      <w:start w:val="1"/>
      <w:numFmt w:val="decimal"/>
      <w:lvlText w:val="%2."/>
      <w:lvlJc w:val="left"/>
      <w:pPr>
        <w:ind w:left="1020" w:hanging="360"/>
      </w:pPr>
    </w:lvl>
    <w:lvl w:ilvl="2" w:tplc="24D41DDA">
      <w:start w:val="1"/>
      <w:numFmt w:val="decimal"/>
      <w:lvlText w:val="%3."/>
      <w:lvlJc w:val="left"/>
      <w:pPr>
        <w:ind w:left="1020" w:hanging="360"/>
      </w:pPr>
    </w:lvl>
    <w:lvl w:ilvl="3" w:tplc="BEB00E22">
      <w:start w:val="1"/>
      <w:numFmt w:val="decimal"/>
      <w:lvlText w:val="%4."/>
      <w:lvlJc w:val="left"/>
      <w:pPr>
        <w:ind w:left="1020" w:hanging="360"/>
      </w:pPr>
    </w:lvl>
    <w:lvl w:ilvl="4" w:tplc="887ED586">
      <w:start w:val="1"/>
      <w:numFmt w:val="decimal"/>
      <w:lvlText w:val="%5."/>
      <w:lvlJc w:val="left"/>
      <w:pPr>
        <w:ind w:left="1020" w:hanging="360"/>
      </w:pPr>
    </w:lvl>
    <w:lvl w:ilvl="5" w:tplc="FBEC20B0">
      <w:start w:val="1"/>
      <w:numFmt w:val="decimal"/>
      <w:lvlText w:val="%6."/>
      <w:lvlJc w:val="left"/>
      <w:pPr>
        <w:ind w:left="1020" w:hanging="360"/>
      </w:pPr>
    </w:lvl>
    <w:lvl w:ilvl="6" w:tplc="522A8C76">
      <w:start w:val="1"/>
      <w:numFmt w:val="decimal"/>
      <w:lvlText w:val="%7."/>
      <w:lvlJc w:val="left"/>
      <w:pPr>
        <w:ind w:left="1020" w:hanging="360"/>
      </w:pPr>
    </w:lvl>
    <w:lvl w:ilvl="7" w:tplc="25DCEBAC">
      <w:start w:val="1"/>
      <w:numFmt w:val="decimal"/>
      <w:lvlText w:val="%8."/>
      <w:lvlJc w:val="left"/>
      <w:pPr>
        <w:ind w:left="1020" w:hanging="360"/>
      </w:pPr>
    </w:lvl>
    <w:lvl w:ilvl="8" w:tplc="EC30A964">
      <w:start w:val="1"/>
      <w:numFmt w:val="decimal"/>
      <w:lvlText w:val="%9."/>
      <w:lvlJc w:val="left"/>
      <w:pPr>
        <w:ind w:left="1020" w:hanging="360"/>
      </w:pPr>
    </w:lvl>
  </w:abstractNum>
  <w:abstractNum w:abstractNumId="18" w15:restartNumberingAfterBreak="0">
    <w:nsid w:val="597528E9"/>
    <w:multiLevelType w:val="hybridMultilevel"/>
    <w:tmpl w:val="47DEA6E4"/>
    <w:lvl w:ilvl="0" w:tplc="E57C8AD2">
      <w:start w:val="1"/>
      <w:numFmt w:val="decimal"/>
      <w:lvlText w:val="%1."/>
      <w:lvlJc w:val="left"/>
      <w:pPr>
        <w:ind w:left="1020" w:hanging="360"/>
      </w:pPr>
    </w:lvl>
    <w:lvl w:ilvl="1" w:tplc="15ACAB40">
      <w:start w:val="1"/>
      <w:numFmt w:val="decimal"/>
      <w:lvlText w:val="%2."/>
      <w:lvlJc w:val="left"/>
      <w:pPr>
        <w:ind w:left="1020" w:hanging="360"/>
      </w:pPr>
    </w:lvl>
    <w:lvl w:ilvl="2" w:tplc="339E99F8">
      <w:start w:val="1"/>
      <w:numFmt w:val="decimal"/>
      <w:lvlText w:val="%3."/>
      <w:lvlJc w:val="left"/>
      <w:pPr>
        <w:ind w:left="1020" w:hanging="360"/>
      </w:pPr>
    </w:lvl>
    <w:lvl w:ilvl="3" w:tplc="6978A176">
      <w:start w:val="1"/>
      <w:numFmt w:val="decimal"/>
      <w:lvlText w:val="%4."/>
      <w:lvlJc w:val="left"/>
      <w:pPr>
        <w:ind w:left="1020" w:hanging="360"/>
      </w:pPr>
    </w:lvl>
    <w:lvl w:ilvl="4" w:tplc="BD74C02C">
      <w:start w:val="1"/>
      <w:numFmt w:val="decimal"/>
      <w:lvlText w:val="%5."/>
      <w:lvlJc w:val="left"/>
      <w:pPr>
        <w:ind w:left="1020" w:hanging="360"/>
      </w:pPr>
    </w:lvl>
    <w:lvl w:ilvl="5" w:tplc="F5D22E9C">
      <w:start w:val="1"/>
      <w:numFmt w:val="decimal"/>
      <w:lvlText w:val="%6."/>
      <w:lvlJc w:val="left"/>
      <w:pPr>
        <w:ind w:left="1020" w:hanging="360"/>
      </w:pPr>
    </w:lvl>
    <w:lvl w:ilvl="6" w:tplc="852C4DFC">
      <w:start w:val="1"/>
      <w:numFmt w:val="decimal"/>
      <w:lvlText w:val="%7."/>
      <w:lvlJc w:val="left"/>
      <w:pPr>
        <w:ind w:left="1020" w:hanging="360"/>
      </w:pPr>
    </w:lvl>
    <w:lvl w:ilvl="7" w:tplc="46DA8484">
      <w:start w:val="1"/>
      <w:numFmt w:val="decimal"/>
      <w:lvlText w:val="%8."/>
      <w:lvlJc w:val="left"/>
      <w:pPr>
        <w:ind w:left="1020" w:hanging="360"/>
      </w:pPr>
    </w:lvl>
    <w:lvl w:ilvl="8" w:tplc="363029FC">
      <w:start w:val="1"/>
      <w:numFmt w:val="decimal"/>
      <w:lvlText w:val="%9."/>
      <w:lvlJc w:val="left"/>
      <w:pPr>
        <w:ind w:left="1020" w:hanging="360"/>
      </w:pPr>
    </w:lvl>
  </w:abstractNum>
  <w:abstractNum w:abstractNumId="19" w15:restartNumberingAfterBreak="0">
    <w:nsid w:val="5CB84172"/>
    <w:multiLevelType w:val="hybridMultilevel"/>
    <w:tmpl w:val="D77686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AE08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E02B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69403A"/>
    <w:multiLevelType w:val="hybridMultilevel"/>
    <w:tmpl w:val="5AE6A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A4A4A"/>
    <w:multiLevelType w:val="hybridMultilevel"/>
    <w:tmpl w:val="B360DB76"/>
    <w:lvl w:ilvl="0" w:tplc="FECC963A">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D6721"/>
    <w:multiLevelType w:val="hybridMultilevel"/>
    <w:tmpl w:val="504028D0"/>
    <w:lvl w:ilvl="0" w:tplc="0958DBE2">
      <w:start w:val="1"/>
      <w:numFmt w:val="decimal"/>
      <w:lvlText w:val="%1."/>
      <w:lvlJc w:val="left"/>
      <w:pPr>
        <w:ind w:left="1020" w:hanging="360"/>
      </w:pPr>
    </w:lvl>
    <w:lvl w:ilvl="1" w:tplc="316AFA50">
      <w:start w:val="1"/>
      <w:numFmt w:val="decimal"/>
      <w:lvlText w:val="%2."/>
      <w:lvlJc w:val="left"/>
      <w:pPr>
        <w:ind w:left="1020" w:hanging="360"/>
      </w:pPr>
    </w:lvl>
    <w:lvl w:ilvl="2" w:tplc="9370B466">
      <w:start w:val="1"/>
      <w:numFmt w:val="decimal"/>
      <w:lvlText w:val="%3."/>
      <w:lvlJc w:val="left"/>
      <w:pPr>
        <w:ind w:left="1020" w:hanging="360"/>
      </w:pPr>
    </w:lvl>
    <w:lvl w:ilvl="3" w:tplc="25D85D9E">
      <w:start w:val="1"/>
      <w:numFmt w:val="decimal"/>
      <w:lvlText w:val="%4."/>
      <w:lvlJc w:val="left"/>
      <w:pPr>
        <w:ind w:left="1020" w:hanging="360"/>
      </w:pPr>
    </w:lvl>
    <w:lvl w:ilvl="4" w:tplc="059452EC">
      <w:start w:val="1"/>
      <w:numFmt w:val="decimal"/>
      <w:lvlText w:val="%5."/>
      <w:lvlJc w:val="left"/>
      <w:pPr>
        <w:ind w:left="1020" w:hanging="360"/>
      </w:pPr>
    </w:lvl>
    <w:lvl w:ilvl="5" w:tplc="85326ACA">
      <w:start w:val="1"/>
      <w:numFmt w:val="decimal"/>
      <w:lvlText w:val="%6."/>
      <w:lvlJc w:val="left"/>
      <w:pPr>
        <w:ind w:left="1020" w:hanging="360"/>
      </w:pPr>
    </w:lvl>
    <w:lvl w:ilvl="6" w:tplc="48A07DB0">
      <w:start w:val="1"/>
      <w:numFmt w:val="decimal"/>
      <w:lvlText w:val="%7."/>
      <w:lvlJc w:val="left"/>
      <w:pPr>
        <w:ind w:left="1020" w:hanging="360"/>
      </w:pPr>
    </w:lvl>
    <w:lvl w:ilvl="7" w:tplc="570AA5F0">
      <w:start w:val="1"/>
      <w:numFmt w:val="decimal"/>
      <w:lvlText w:val="%8."/>
      <w:lvlJc w:val="left"/>
      <w:pPr>
        <w:ind w:left="1020" w:hanging="360"/>
      </w:pPr>
    </w:lvl>
    <w:lvl w:ilvl="8" w:tplc="5E567FF2">
      <w:start w:val="1"/>
      <w:numFmt w:val="decimal"/>
      <w:lvlText w:val="%9."/>
      <w:lvlJc w:val="left"/>
      <w:pPr>
        <w:ind w:left="1020" w:hanging="360"/>
      </w:pPr>
    </w:lvl>
  </w:abstractNum>
  <w:num w:numId="1" w16cid:durableId="797377071">
    <w:abstractNumId w:val="9"/>
  </w:num>
  <w:num w:numId="2" w16cid:durableId="2063362327">
    <w:abstractNumId w:val="21"/>
  </w:num>
  <w:num w:numId="3" w16cid:durableId="1907913915">
    <w:abstractNumId w:val="23"/>
  </w:num>
  <w:num w:numId="4" w16cid:durableId="181285199">
    <w:abstractNumId w:val="19"/>
  </w:num>
  <w:num w:numId="5" w16cid:durableId="899051204">
    <w:abstractNumId w:val="6"/>
  </w:num>
  <w:num w:numId="6" w16cid:durableId="1631743938">
    <w:abstractNumId w:val="8"/>
  </w:num>
  <w:num w:numId="7" w16cid:durableId="404566802">
    <w:abstractNumId w:val="20"/>
  </w:num>
  <w:num w:numId="8" w16cid:durableId="63261841">
    <w:abstractNumId w:val="11"/>
  </w:num>
  <w:num w:numId="9" w16cid:durableId="1512259493">
    <w:abstractNumId w:val="14"/>
  </w:num>
  <w:num w:numId="10" w16cid:durableId="730274568">
    <w:abstractNumId w:val="4"/>
  </w:num>
  <w:num w:numId="11" w16cid:durableId="2117215304">
    <w:abstractNumId w:val="18"/>
  </w:num>
  <w:num w:numId="12" w16cid:durableId="712268795">
    <w:abstractNumId w:val="10"/>
  </w:num>
  <w:num w:numId="13" w16cid:durableId="1928423758">
    <w:abstractNumId w:val="24"/>
  </w:num>
  <w:num w:numId="14" w16cid:durableId="162471388">
    <w:abstractNumId w:val="5"/>
  </w:num>
  <w:num w:numId="15" w16cid:durableId="904031862">
    <w:abstractNumId w:val="7"/>
  </w:num>
  <w:num w:numId="16" w16cid:durableId="26834769">
    <w:abstractNumId w:val="17"/>
  </w:num>
  <w:num w:numId="17" w16cid:durableId="2038848293">
    <w:abstractNumId w:val="3"/>
  </w:num>
  <w:num w:numId="18" w16cid:durableId="1772890130">
    <w:abstractNumId w:val="13"/>
  </w:num>
  <w:num w:numId="19" w16cid:durableId="1083180750">
    <w:abstractNumId w:val="2"/>
  </w:num>
  <w:num w:numId="20" w16cid:durableId="322319344">
    <w:abstractNumId w:val="22"/>
  </w:num>
  <w:num w:numId="21" w16cid:durableId="405424009">
    <w:abstractNumId w:val="0"/>
  </w:num>
  <w:num w:numId="22" w16cid:durableId="980304679">
    <w:abstractNumId w:val="15"/>
  </w:num>
  <w:num w:numId="23" w16cid:durableId="622729090">
    <w:abstractNumId w:val="12"/>
  </w:num>
  <w:num w:numId="24" w16cid:durableId="1161500739">
    <w:abstractNumId w:val="1"/>
  </w:num>
  <w:num w:numId="25" w16cid:durableId="123208125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DON CIO)">
    <w15:presenceInfo w15:providerId="None" w15:userId=" (DON CIO)"/>
  </w15:person>
  <w15:person w15:author="Andre Tarpinian (DON CIO)">
    <w15:presenceInfo w15:providerId="None" w15:userId="Andre Tarpinian (DON CIO)"/>
  </w15:person>
  <w15:person w15:author="USA">
    <w15:presenceInfo w15:providerId="None" w15:userId="USA"/>
  </w15:person>
  <w15:person w15:author="FCC OIA">
    <w15:presenceInfo w15:providerId="None" w15:userId="FCC O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2C"/>
    <w:rsid w:val="000069D4"/>
    <w:rsid w:val="00010F9B"/>
    <w:rsid w:val="00011D48"/>
    <w:rsid w:val="000127D3"/>
    <w:rsid w:val="00013F13"/>
    <w:rsid w:val="00015107"/>
    <w:rsid w:val="00017115"/>
    <w:rsid w:val="000174AD"/>
    <w:rsid w:val="000224B5"/>
    <w:rsid w:val="000258B4"/>
    <w:rsid w:val="00027029"/>
    <w:rsid w:val="00033C4F"/>
    <w:rsid w:val="00035EB3"/>
    <w:rsid w:val="0003708B"/>
    <w:rsid w:val="00037BE2"/>
    <w:rsid w:val="000411B0"/>
    <w:rsid w:val="00041E95"/>
    <w:rsid w:val="00043B4F"/>
    <w:rsid w:val="00047A1D"/>
    <w:rsid w:val="00047C91"/>
    <w:rsid w:val="00052AFD"/>
    <w:rsid w:val="0005380B"/>
    <w:rsid w:val="00057F8A"/>
    <w:rsid w:val="000604B9"/>
    <w:rsid w:val="000606DF"/>
    <w:rsid w:val="00061A57"/>
    <w:rsid w:val="00062B7F"/>
    <w:rsid w:val="0006314B"/>
    <w:rsid w:val="00064A38"/>
    <w:rsid w:val="000661DC"/>
    <w:rsid w:val="00070672"/>
    <w:rsid w:val="000712EE"/>
    <w:rsid w:val="000721C9"/>
    <w:rsid w:val="000736E3"/>
    <w:rsid w:val="00074DCD"/>
    <w:rsid w:val="000800B3"/>
    <w:rsid w:val="000800F0"/>
    <w:rsid w:val="0008096B"/>
    <w:rsid w:val="00081681"/>
    <w:rsid w:val="00081C92"/>
    <w:rsid w:val="000860AE"/>
    <w:rsid w:val="00092FD7"/>
    <w:rsid w:val="00093FB5"/>
    <w:rsid w:val="00095783"/>
    <w:rsid w:val="00097E48"/>
    <w:rsid w:val="000A1826"/>
    <w:rsid w:val="000A2BBC"/>
    <w:rsid w:val="000A2CC1"/>
    <w:rsid w:val="000A5BE5"/>
    <w:rsid w:val="000A6667"/>
    <w:rsid w:val="000A6BD3"/>
    <w:rsid w:val="000A7D55"/>
    <w:rsid w:val="000B14BD"/>
    <w:rsid w:val="000B2066"/>
    <w:rsid w:val="000B2A07"/>
    <w:rsid w:val="000B7606"/>
    <w:rsid w:val="000B79FB"/>
    <w:rsid w:val="000C127D"/>
    <w:rsid w:val="000C12C8"/>
    <w:rsid w:val="000C2295"/>
    <w:rsid w:val="000C2880"/>
    <w:rsid w:val="000C2E8E"/>
    <w:rsid w:val="000C39B9"/>
    <w:rsid w:val="000C46AC"/>
    <w:rsid w:val="000C7011"/>
    <w:rsid w:val="000D21BD"/>
    <w:rsid w:val="000D2BB3"/>
    <w:rsid w:val="000E0874"/>
    <w:rsid w:val="000E0E7C"/>
    <w:rsid w:val="000E1ACA"/>
    <w:rsid w:val="000E2225"/>
    <w:rsid w:val="000E272C"/>
    <w:rsid w:val="000E296C"/>
    <w:rsid w:val="000E37CF"/>
    <w:rsid w:val="000E701F"/>
    <w:rsid w:val="000F001E"/>
    <w:rsid w:val="000F1B4B"/>
    <w:rsid w:val="000F2B94"/>
    <w:rsid w:val="000F334F"/>
    <w:rsid w:val="000F512E"/>
    <w:rsid w:val="000F53DE"/>
    <w:rsid w:val="000F598E"/>
    <w:rsid w:val="00100404"/>
    <w:rsid w:val="00101C7E"/>
    <w:rsid w:val="001043B3"/>
    <w:rsid w:val="00107EEF"/>
    <w:rsid w:val="00110213"/>
    <w:rsid w:val="0011086D"/>
    <w:rsid w:val="00113AB7"/>
    <w:rsid w:val="00115380"/>
    <w:rsid w:val="00116904"/>
    <w:rsid w:val="00116910"/>
    <w:rsid w:val="00122BAE"/>
    <w:rsid w:val="00122C91"/>
    <w:rsid w:val="00123C06"/>
    <w:rsid w:val="00124274"/>
    <w:rsid w:val="0012577D"/>
    <w:rsid w:val="0012744F"/>
    <w:rsid w:val="001279F6"/>
    <w:rsid w:val="00130090"/>
    <w:rsid w:val="00130127"/>
    <w:rsid w:val="00130F21"/>
    <w:rsid w:val="00131178"/>
    <w:rsid w:val="00134067"/>
    <w:rsid w:val="00136891"/>
    <w:rsid w:val="00137E68"/>
    <w:rsid w:val="00141A60"/>
    <w:rsid w:val="00141CF1"/>
    <w:rsid w:val="0014498A"/>
    <w:rsid w:val="00145710"/>
    <w:rsid w:val="00146208"/>
    <w:rsid w:val="00146514"/>
    <w:rsid w:val="00146F52"/>
    <w:rsid w:val="001474FC"/>
    <w:rsid w:val="0015542A"/>
    <w:rsid w:val="0015562B"/>
    <w:rsid w:val="00156F66"/>
    <w:rsid w:val="00160287"/>
    <w:rsid w:val="001606FD"/>
    <w:rsid w:val="00161099"/>
    <w:rsid w:val="00163271"/>
    <w:rsid w:val="00165149"/>
    <w:rsid w:val="0016791E"/>
    <w:rsid w:val="00167DBC"/>
    <w:rsid w:val="00170C14"/>
    <w:rsid w:val="00172122"/>
    <w:rsid w:val="001763D6"/>
    <w:rsid w:val="00180BE1"/>
    <w:rsid w:val="00181D34"/>
    <w:rsid w:val="00182528"/>
    <w:rsid w:val="00183A04"/>
    <w:rsid w:val="0018500B"/>
    <w:rsid w:val="00185239"/>
    <w:rsid w:val="001864A4"/>
    <w:rsid w:val="001929C3"/>
    <w:rsid w:val="00194108"/>
    <w:rsid w:val="00196A19"/>
    <w:rsid w:val="00196FD7"/>
    <w:rsid w:val="001A030D"/>
    <w:rsid w:val="001A0912"/>
    <w:rsid w:val="001A3401"/>
    <w:rsid w:val="001A39EA"/>
    <w:rsid w:val="001A4042"/>
    <w:rsid w:val="001A4EAB"/>
    <w:rsid w:val="001A5605"/>
    <w:rsid w:val="001A664C"/>
    <w:rsid w:val="001A7D68"/>
    <w:rsid w:val="001B0696"/>
    <w:rsid w:val="001B1EAE"/>
    <w:rsid w:val="001B277A"/>
    <w:rsid w:val="001B2CF3"/>
    <w:rsid w:val="001B450B"/>
    <w:rsid w:val="001B4F99"/>
    <w:rsid w:val="001B69A1"/>
    <w:rsid w:val="001B7CD0"/>
    <w:rsid w:val="001C0BE7"/>
    <w:rsid w:val="001C1A16"/>
    <w:rsid w:val="001C1FAF"/>
    <w:rsid w:val="001C213F"/>
    <w:rsid w:val="001C5BDD"/>
    <w:rsid w:val="001D355C"/>
    <w:rsid w:val="001D5CF9"/>
    <w:rsid w:val="001D6064"/>
    <w:rsid w:val="001E1091"/>
    <w:rsid w:val="001E31A4"/>
    <w:rsid w:val="001E3750"/>
    <w:rsid w:val="001E4739"/>
    <w:rsid w:val="001E51B1"/>
    <w:rsid w:val="001E5343"/>
    <w:rsid w:val="001E53D3"/>
    <w:rsid w:val="001E54AD"/>
    <w:rsid w:val="001E5A95"/>
    <w:rsid w:val="001E7EE6"/>
    <w:rsid w:val="001F03C2"/>
    <w:rsid w:val="001F06A6"/>
    <w:rsid w:val="001F1329"/>
    <w:rsid w:val="001F16E6"/>
    <w:rsid w:val="001F2900"/>
    <w:rsid w:val="001F5241"/>
    <w:rsid w:val="001F56A5"/>
    <w:rsid w:val="001F675D"/>
    <w:rsid w:val="00201254"/>
    <w:rsid w:val="00202DC1"/>
    <w:rsid w:val="00204FD2"/>
    <w:rsid w:val="00206201"/>
    <w:rsid w:val="00207D98"/>
    <w:rsid w:val="0021095D"/>
    <w:rsid w:val="00210A43"/>
    <w:rsid w:val="002116EE"/>
    <w:rsid w:val="00211F9A"/>
    <w:rsid w:val="0021220F"/>
    <w:rsid w:val="002126FC"/>
    <w:rsid w:val="00213649"/>
    <w:rsid w:val="0021461B"/>
    <w:rsid w:val="00217FEA"/>
    <w:rsid w:val="002204E3"/>
    <w:rsid w:val="0022164E"/>
    <w:rsid w:val="00221C39"/>
    <w:rsid w:val="0022356E"/>
    <w:rsid w:val="00224F06"/>
    <w:rsid w:val="002255BA"/>
    <w:rsid w:val="00226727"/>
    <w:rsid w:val="00227F70"/>
    <w:rsid w:val="002309D8"/>
    <w:rsid w:val="00230C20"/>
    <w:rsid w:val="00230C38"/>
    <w:rsid w:val="00231565"/>
    <w:rsid w:val="00234099"/>
    <w:rsid w:val="002343A9"/>
    <w:rsid w:val="0023460A"/>
    <w:rsid w:val="002357D8"/>
    <w:rsid w:val="00236C0C"/>
    <w:rsid w:val="002415C5"/>
    <w:rsid w:val="00242ECE"/>
    <w:rsid w:val="00243CCC"/>
    <w:rsid w:val="00243CE3"/>
    <w:rsid w:val="00243FCB"/>
    <w:rsid w:val="00245D0B"/>
    <w:rsid w:val="00246E76"/>
    <w:rsid w:val="0025150B"/>
    <w:rsid w:val="00262613"/>
    <w:rsid w:val="002647A7"/>
    <w:rsid w:val="00267AA7"/>
    <w:rsid w:val="00272251"/>
    <w:rsid w:val="00273F12"/>
    <w:rsid w:val="002762F4"/>
    <w:rsid w:val="00276EFD"/>
    <w:rsid w:val="00286897"/>
    <w:rsid w:val="00287D33"/>
    <w:rsid w:val="002915DE"/>
    <w:rsid w:val="00291B74"/>
    <w:rsid w:val="00292D99"/>
    <w:rsid w:val="00292EF3"/>
    <w:rsid w:val="002931D4"/>
    <w:rsid w:val="002944BE"/>
    <w:rsid w:val="00295C64"/>
    <w:rsid w:val="002962EA"/>
    <w:rsid w:val="002A276F"/>
    <w:rsid w:val="002A4C89"/>
    <w:rsid w:val="002A6184"/>
    <w:rsid w:val="002A621B"/>
    <w:rsid w:val="002A6EBF"/>
    <w:rsid w:val="002A73C4"/>
    <w:rsid w:val="002A7FE2"/>
    <w:rsid w:val="002B1A2E"/>
    <w:rsid w:val="002B2A26"/>
    <w:rsid w:val="002B5B77"/>
    <w:rsid w:val="002B64F1"/>
    <w:rsid w:val="002C1E9F"/>
    <w:rsid w:val="002C2995"/>
    <w:rsid w:val="002C3AFE"/>
    <w:rsid w:val="002C3DDA"/>
    <w:rsid w:val="002C4EE7"/>
    <w:rsid w:val="002C508C"/>
    <w:rsid w:val="002C68B4"/>
    <w:rsid w:val="002C7488"/>
    <w:rsid w:val="002D1207"/>
    <w:rsid w:val="002D2678"/>
    <w:rsid w:val="002D2D2A"/>
    <w:rsid w:val="002D4EA8"/>
    <w:rsid w:val="002D5BAF"/>
    <w:rsid w:val="002E0255"/>
    <w:rsid w:val="002E045E"/>
    <w:rsid w:val="002E1B4F"/>
    <w:rsid w:val="002E3587"/>
    <w:rsid w:val="002E3B61"/>
    <w:rsid w:val="002E4BB9"/>
    <w:rsid w:val="002E6991"/>
    <w:rsid w:val="002E6CBD"/>
    <w:rsid w:val="002E73C1"/>
    <w:rsid w:val="002E7F1C"/>
    <w:rsid w:val="002F047A"/>
    <w:rsid w:val="002F0E2D"/>
    <w:rsid w:val="002F2E67"/>
    <w:rsid w:val="002F407C"/>
    <w:rsid w:val="002F4A4A"/>
    <w:rsid w:val="002F7CB3"/>
    <w:rsid w:val="003017D6"/>
    <w:rsid w:val="00301DE9"/>
    <w:rsid w:val="00304861"/>
    <w:rsid w:val="003062CF"/>
    <w:rsid w:val="00306F33"/>
    <w:rsid w:val="00307302"/>
    <w:rsid w:val="003100D7"/>
    <w:rsid w:val="00314C2F"/>
    <w:rsid w:val="00315546"/>
    <w:rsid w:val="003164B9"/>
    <w:rsid w:val="00317873"/>
    <w:rsid w:val="003241B5"/>
    <w:rsid w:val="00326B22"/>
    <w:rsid w:val="00327B64"/>
    <w:rsid w:val="00330283"/>
    <w:rsid w:val="00330567"/>
    <w:rsid w:val="00330BAB"/>
    <w:rsid w:val="00331CF1"/>
    <w:rsid w:val="00332CC3"/>
    <w:rsid w:val="00334D4B"/>
    <w:rsid w:val="00334DB5"/>
    <w:rsid w:val="00335F44"/>
    <w:rsid w:val="00336494"/>
    <w:rsid w:val="00337A77"/>
    <w:rsid w:val="003415C1"/>
    <w:rsid w:val="00342F18"/>
    <w:rsid w:val="003476B4"/>
    <w:rsid w:val="00347784"/>
    <w:rsid w:val="0035137C"/>
    <w:rsid w:val="00351D17"/>
    <w:rsid w:val="00352D3D"/>
    <w:rsid w:val="00352E99"/>
    <w:rsid w:val="00353D3C"/>
    <w:rsid w:val="0035422F"/>
    <w:rsid w:val="00355F67"/>
    <w:rsid w:val="003564E7"/>
    <w:rsid w:val="00356C8F"/>
    <w:rsid w:val="00357FED"/>
    <w:rsid w:val="00363B02"/>
    <w:rsid w:val="00375829"/>
    <w:rsid w:val="003758D4"/>
    <w:rsid w:val="00376567"/>
    <w:rsid w:val="0037784B"/>
    <w:rsid w:val="00381E60"/>
    <w:rsid w:val="0038555A"/>
    <w:rsid w:val="0038599B"/>
    <w:rsid w:val="00386A9D"/>
    <w:rsid w:val="003905FC"/>
    <w:rsid w:val="00390B03"/>
    <w:rsid w:val="00390D70"/>
    <w:rsid w:val="00390F8E"/>
    <w:rsid w:val="00391081"/>
    <w:rsid w:val="003925F5"/>
    <w:rsid w:val="0039587E"/>
    <w:rsid w:val="003A139E"/>
    <w:rsid w:val="003A2EF2"/>
    <w:rsid w:val="003A345E"/>
    <w:rsid w:val="003A3480"/>
    <w:rsid w:val="003A3B97"/>
    <w:rsid w:val="003A501A"/>
    <w:rsid w:val="003A5740"/>
    <w:rsid w:val="003A590F"/>
    <w:rsid w:val="003A6603"/>
    <w:rsid w:val="003A72F9"/>
    <w:rsid w:val="003B004E"/>
    <w:rsid w:val="003B2789"/>
    <w:rsid w:val="003B3831"/>
    <w:rsid w:val="003B401D"/>
    <w:rsid w:val="003B4553"/>
    <w:rsid w:val="003B498B"/>
    <w:rsid w:val="003B57F9"/>
    <w:rsid w:val="003C13CE"/>
    <w:rsid w:val="003C541C"/>
    <w:rsid w:val="003C697E"/>
    <w:rsid w:val="003D0230"/>
    <w:rsid w:val="003D060E"/>
    <w:rsid w:val="003D1F1E"/>
    <w:rsid w:val="003D314D"/>
    <w:rsid w:val="003D36D6"/>
    <w:rsid w:val="003E10E9"/>
    <w:rsid w:val="003E2518"/>
    <w:rsid w:val="003E5B2C"/>
    <w:rsid w:val="003E7782"/>
    <w:rsid w:val="003E7CEF"/>
    <w:rsid w:val="003F0F80"/>
    <w:rsid w:val="003F2656"/>
    <w:rsid w:val="003F2A89"/>
    <w:rsid w:val="003F46ED"/>
    <w:rsid w:val="003F494D"/>
    <w:rsid w:val="003F4B0F"/>
    <w:rsid w:val="003F68AB"/>
    <w:rsid w:val="003F6CD7"/>
    <w:rsid w:val="00401AC6"/>
    <w:rsid w:val="00406A1A"/>
    <w:rsid w:val="004078C4"/>
    <w:rsid w:val="004127AF"/>
    <w:rsid w:val="00412EA6"/>
    <w:rsid w:val="00414788"/>
    <w:rsid w:val="0041530A"/>
    <w:rsid w:val="004239E0"/>
    <w:rsid w:val="00424433"/>
    <w:rsid w:val="00424C44"/>
    <w:rsid w:val="00427DFD"/>
    <w:rsid w:val="00430FBF"/>
    <w:rsid w:val="00432105"/>
    <w:rsid w:val="004323FD"/>
    <w:rsid w:val="00434801"/>
    <w:rsid w:val="0043559E"/>
    <w:rsid w:val="00436CE1"/>
    <w:rsid w:val="004419B4"/>
    <w:rsid w:val="00441AC8"/>
    <w:rsid w:val="00444C12"/>
    <w:rsid w:val="00444F7F"/>
    <w:rsid w:val="004467A6"/>
    <w:rsid w:val="00446BBB"/>
    <w:rsid w:val="00446FDF"/>
    <w:rsid w:val="00447702"/>
    <w:rsid w:val="00447B82"/>
    <w:rsid w:val="00447CB9"/>
    <w:rsid w:val="00452BF3"/>
    <w:rsid w:val="00454763"/>
    <w:rsid w:val="0045636D"/>
    <w:rsid w:val="00457245"/>
    <w:rsid w:val="00461246"/>
    <w:rsid w:val="00463D80"/>
    <w:rsid w:val="00467B00"/>
    <w:rsid w:val="00470452"/>
    <w:rsid w:val="00470DF5"/>
    <w:rsid w:val="004710CB"/>
    <w:rsid w:val="004721D0"/>
    <w:rsid w:val="00473BB8"/>
    <w:rsid w:val="004746B3"/>
    <w:rsid w:val="0047556E"/>
    <w:rsid w:val="00477B07"/>
    <w:rsid w:val="00481770"/>
    <w:rsid w:val="00482567"/>
    <w:rsid w:val="004826A3"/>
    <w:rsid w:val="004826EC"/>
    <w:rsid w:val="00483EA4"/>
    <w:rsid w:val="004861C1"/>
    <w:rsid w:val="00492A34"/>
    <w:rsid w:val="00495B91"/>
    <w:rsid w:val="00497C07"/>
    <w:rsid w:val="00497DA8"/>
    <w:rsid w:val="004A0BE2"/>
    <w:rsid w:val="004A1C07"/>
    <w:rsid w:val="004A2550"/>
    <w:rsid w:val="004A3ACE"/>
    <w:rsid w:val="004A5556"/>
    <w:rsid w:val="004A6DDC"/>
    <w:rsid w:val="004A7055"/>
    <w:rsid w:val="004A7384"/>
    <w:rsid w:val="004A760A"/>
    <w:rsid w:val="004A7D81"/>
    <w:rsid w:val="004B1D0F"/>
    <w:rsid w:val="004B1EF7"/>
    <w:rsid w:val="004B29E3"/>
    <w:rsid w:val="004B3488"/>
    <w:rsid w:val="004B3ACE"/>
    <w:rsid w:val="004B3FAD"/>
    <w:rsid w:val="004C02D3"/>
    <w:rsid w:val="004C2F1D"/>
    <w:rsid w:val="004C5749"/>
    <w:rsid w:val="004C5FFA"/>
    <w:rsid w:val="004C6186"/>
    <w:rsid w:val="004C61A4"/>
    <w:rsid w:val="004C664E"/>
    <w:rsid w:val="004C7DF8"/>
    <w:rsid w:val="004D0FC0"/>
    <w:rsid w:val="004D4E01"/>
    <w:rsid w:val="004D504D"/>
    <w:rsid w:val="004D5B53"/>
    <w:rsid w:val="004D6108"/>
    <w:rsid w:val="004E3BFD"/>
    <w:rsid w:val="004E625A"/>
    <w:rsid w:val="004E6430"/>
    <w:rsid w:val="004E66E6"/>
    <w:rsid w:val="004E7107"/>
    <w:rsid w:val="004F0974"/>
    <w:rsid w:val="004F0EB1"/>
    <w:rsid w:val="004F22FD"/>
    <w:rsid w:val="004F2A6F"/>
    <w:rsid w:val="004F6116"/>
    <w:rsid w:val="004F6602"/>
    <w:rsid w:val="004F6898"/>
    <w:rsid w:val="005011F9"/>
    <w:rsid w:val="00501DCA"/>
    <w:rsid w:val="005028A4"/>
    <w:rsid w:val="00502CDB"/>
    <w:rsid w:val="00503138"/>
    <w:rsid w:val="00504AF3"/>
    <w:rsid w:val="005057E3"/>
    <w:rsid w:val="0050746C"/>
    <w:rsid w:val="005110F4"/>
    <w:rsid w:val="00513593"/>
    <w:rsid w:val="00513A47"/>
    <w:rsid w:val="00514E91"/>
    <w:rsid w:val="00515DC7"/>
    <w:rsid w:val="00520323"/>
    <w:rsid w:val="005203B6"/>
    <w:rsid w:val="00520EDF"/>
    <w:rsid w:val="00521D17"/>
    <w:rsid w:val="00523644"/>
    <w:rsid w:val="00523DC6"/>
    <w:rsid w:val="00524205"/>
    <w:rsid w:val="00524928"/>
    <w:rsid w:val="00524E72"/>
    <w:rsid w:val="00525A2D"/>
    <w:rsid w:val="00525A5D"/>
    <w:rsid w:val="00526767"/>
    <w:rsid w:val="0053056D"/>
    <w:rsid w:val="00530C51"/>
    <w:rsid w:val="00531786"/>
    <w:rsid w:val="005317AB"/>
    <w:rsid w:val="0053222A"/>
    <w:rsid w:val="00532355"/>
    <w:rsid w:val="005340F0"/>
    <w:rsid w:val="00534182"/>
    <w:rsid w:val="0053434D"/>
    <w:rsid w:val="0053517E"/>
    <w:rsid w:val="00535ABA"/>
    <w:rsid w:val="00536D3E"/>
    <w:rsid w:val="005408DF"/>
    <w:rsid w:val="005410E0"/>
    <w:rsid w:val="0054324A"/>
    <w:rsid w:val="005435DF"/>
    <w:rsid w:val="00545FB1"/>
    <w:rsid w:val="0054629B"/>
    <w:rsid w:val="005503FF"/>
    <w:rsid w:val="005520DA"/>
    <w:rsid w:val="005540AF"/>
    <w:rsid w:val="0055474A"/>
    <w:rsid w:val="00554763"/>
    <w:rsid w:val="00557356"/>
    <w:rsid w:val="00557E85"/>
    <w:rsid w:val="00560777"/>
    <w:rsid w:val="00561A2C"/>
    <w:rsid w:val="00561FC4"/>
    <w:rsid w:val="00564EA5"/>
    <w:rsid w:val="005654E3"/>
    <w:rsid w:val="005708E5"/>
    <w:rsid w:val="00570DF0"/>
    <w:rsid w:val="00573344"/>
    <w:rsid w:val="005741E9"/>
    <w:rsid w:val="005742E2"/>
    <w:rsid w:val="00577D5F"/>
    <w:rsid w:val="00577F57"/>
    <w:rsid w:val="0058163C"/>
    <w:rsid w:val="005824C7"/>
    <w:rsid w:val="00583F9B"/>
    <w:rsid w:val="00587040"/>
    <w:rsid w:val="00587337"/>
    <w:rsid w:val="005911E2"/>
    <w:rsid w:val="005921B5"/>
    <w:rsid w:val="005925AE"/>
    <w:rsid w:val="00593455"/>
    <w:rsid w:val="0059446D"/>
    <w:rsid w:val="0059581C"/>
    <w:rsid w:val="00595C70"/>
    <w:rsid w:val="0059659D"/>
    <w:rsid w:val="0059761B"/>
    <w:rsid w:val="005A2093"/>
    <w:rsid w:val="005A2968"/>
    <w:rsid w:val="005A2C2D"/>
    <w:rsid w:val="005A569C"/>
    <w:rsid w:val="005A64E3"/>
    <w:rsid w:val="005A6A02"/>
    <w:rsid w:val="005B0D29"/>
    <w:rsid w:val="005B21C1"/>
    <w:rsid w:val="005B220A"/>
    <w:rsid w:val="005B3687"/>
    <w:rsid w:val="005B49F4"/>
    <w:rsid w:val="005B6045"/>
    <w:rsid w:val="005C1477"/>
    <w:rsid w:val="005C759F"/>
    <w:rsid w:val="005D03AB"/>
    <w:rsid w:val="005D109C"/>
    <w:rsid w:val="005D25A6"/>
    <w:rsid w:val="005D2EFE"/>
    <w:rsid w:val="005D395C"/>
    <w:rsid w:val="005D3E18"/>
    <w:rsid w:val="005D59B6"/>
    <w:rsid w:val="005D6759"/>
    <w:rsid w:val="005D6799"/>
    <w:rsid w:val="005D6802"/>
    <w:rsid w:val="005E12A4"/>
    <w:rsid w:val="005E1D5D"/>
    <w:rsid w:val="005E2044"/>
    <w:rsid w:val="005E2853"/>
    <w:rsid w:val="005E2BFF"/>
    <w:rsid w:val="005E3648"/>
    <w:rsid w:val="005E5C10"/>
    <w:rsid w:val="005F0245"/>
    <w:rsid w:val="005F1F81"/>
    <w:rsid w:val="005F2C78"/>
    <w:rsid w:val="005F3D07"/>
    <w:rsid w:val="005F3E9F"/>
    <w:rsid w:val="005F4FEE"/>
    <w:rsid w:val="005F7646"/>
    <w:rsid w:val="00606079"/>
    <w:rsid w:val="00606E6F"/>
    <w:rsid w:val="00610514"/>
    <w:rsid w:val="006110F2"/>
    <w:rsid w:val="00612DF4"/>
    <w:rsid w:val="00613617"/>
    <w:rsid w:val="00613765"/>
    <w:rsid w:val="00613F22"/>
    <w:rsid w:val="00614264"/>
    <w:rsid w:val="006144E4"/>
    <w:rsid w:val="006216F3"/>
    <w:rsid w:val="00621756"/>
    <w:rsid w:val="00621DB8"/>
    <w:rsid w:val="006234E7"/>
    <w:rsid w:val="00624FDB"/>
    <w:rsid w:val="00625196"/>
    <w:rsid w:val="00625307"/>
    <w:rsid w:val="00625DA2"/>
    <w:rsid w:val="00626C18"/>
    <w:rsid w:val="00627790"/>
    <w:rsid w:val="0063308B"/>
    <w:rsid w:val="0063375D"/>
    <w:rsid w:val="0063606B"/>
    <w:rsid w:val="00636190"/>
    <w:rsid w:val="0063675B"/>
    <w:rsid w:val="00636B4B"/>
    <w:rsid w:val="006378CB"/>
    <w:rsid w:val="00640458"/>
    <w:rsid w:val="00640561"/>
    <w:rsid w:val="00641122"/>
    <w:rsid w:val="00641BA0"/>
    <w:rsid w:val="00643F5B"/>
    <w:rsid w:val="0064618E"/>
    <w:rsid w:val="00647B3F"/>
    <w:rsid w:val="00650299"/>
    <w:rsid w:val="00650A07"/>
    <w:rsid w:val="00653A58"/>
    <w:rsid w:val="00653E30"/>
    <w:rsid w:val="00655FC5"/>
    <w:rsid w:val="00656FC3"/>
    <w:rsid w:val="00657031"/>
    <w:rsid w:val="00657FB0"/>
    <w:rsid w:val="00660CFE"/>
    <w:rsid w:val="00661EC8"/>
    <w:rsid w:val="00663034"/>
    <w:rsid w:val="0066367A"/>
    <w:rsid w:val="00664EE4"/>
    <w:rsid w:val="0067357B"/>
    <w:rsid w:val="006735E2"/>
    <w:rsid w:val="00674282"/>
    <w:rsid w:val="00677A41"/>
    <w:rsid w:val="00682057"/>
    <w:rsid w:val="006846A0"/>
    <w:rsid w:val="006860F1"/>
    <w:rsid w:val="00686B1A"/>
    <w:rsid w:val="0068719D"/>
    <w:rsid w:val="006907EB"/>
    <w:rsid w:val="006913BA"/>
    <w:rsid w:val="00691731"/>
    <w:rsid w:val="006923D1"/>
    <w:rsid w:val="00692E95"/>
    <w:rsid w:val="00692EFC"/>
    <w:rsid w:val="00693088"/>
    <w:rsid w:val="0069431B"/>
    <w:rsid w:val="006A1263"/>
    <w:rsid w:val="006A2136"/>
    <w:rsid w:val="006A2D8E"/>
    <w:rsid w:val="006A3BBB"/>
    <w:rsid w:val="006A4472"/>
    <w:rsid w:val="006A6A48"/>
    <w:rsid w:val="006A747D"/>
    <w:rsid w:val="006B30C9"/>
    <w:rsid w:val="006B3540"/>
    <w:rsid w:val="006B3F7E"/>
    <w:rsid w:val="006B4E6B"/>
    <w:rsid w:val="006B5BAF"/>
    <w:rsid w:val="006B7F12"/>
    <w:rsid w:val="006C10F4"/>
    <w:rsid w:val="006C1A12"/>
    <w:rsid w:val="006C3560"/>
    <w:rsid w:val="006C5767"/>
    <w:rsid w:val="006C7330"/>
    <w:rsid w:val="006D013C"/>
    <w:rsid w:val="006D0446"/>
    <w:rsid w:val="006D14AB"/>
    <w:rsid w:val="006D2794"/>
    <w:rsid w:val="006D4E31"/>
    <w:rsid w:val="006D56E8"/>
    <w:rsid w:val="006D7DB6"/>
    <w:rsid w:val="006E2845"/>
    <w:rsid w:val="006E5AEE"/>
    <w:rsid w:val="006F1BA4"/>
    <w:rsid w:val="006F2000"/>
    <w:rsid w:val="006F2A47"/>
    <w:rsid w:val="006F3EA3"/>
    <w:rsid w:val="006F562D"/>
    <w:rsid w:val="00701854"/>
    <w:rsid w:val="00702EC0"/>
    <w:rsid w:val="00703D81"/>
    <w:rsid w:val="00704EE5"/>
    <w:rsid w:val="007060C6"/>
    <w:rsid w:val="007064F7"/>
    <w:rsid w:val="007105C6"/>
    <w:rsid w:val="007116CE"/>
    <w:rsid w:val="00711F3B"/>
    <w:rsid w:val="007173B6"/>
    <w:rsid w:val="007250B3"/>
    <w:rsid w:val="007252B2"/>
    <w:rsid w:val="0072721E"/>
    <w:rsid w:val="00730CCB"/>
    <w:rsid w:val="00731665"/>
    <w:rsid w:val="00731E7F"/>
    <w:rsid w:val="0073335B"/>
    <w:rsid w:val="007343FF"/>
    <w:rsid w:val="007355ED"/>
    <w:rsid w:val="00735A5D"/>
    <w:rsid w:val="00736433"/>
    <w:rsid w:val="00736531"/>
    <w:rsid w:val="00736E37"/>
    <w:rsid w:val="00740074"/>
    <w:rsid w:val="007417A8"/>
    <w:rsid w:val="00742373"/>
    <w:rsid w:val="007425A8"/>
    <w:rsid w:val="00742F23"/>
    <w:rsid w:val="007457FF"/>
    <w:rsid w:val="00747990"/>
    <w:rsid w:val="00750E04"/>
    <w:rsid w:val="007523FC"/>
    <w:rsid w:val="007529BC"/>
    <w:rsid w:val="00755156"/>
    <w:rsid w:val="007574A0"/>
    <w:rsid w:val="00760F1A"/>
    <w:rsid w:val="007636A7"/>
    <w:rsid w:val="007638BC"/>
    <w:rsid w:val="00763A9C"/>
    <w:rsid w:val="00765038"/>
    <w:rsid w:val="007651CD"/>
    <w:rsid w:val="00767729"/>
    <w:rsid w:val="0077556B"/>
    <w:rsid w:val="0077578E"/>
    <w:rsid w:val="007759BA"/>
    <w:rsid w:val="0077714D"/>
    <w:rsid w:val="00777253"/>
    <w:rsid w:val="00780F6F"/>
    <w:rsid w:val="00783A66"/>
    <w:rsid w:val="00787E89"/>
    <w:rsid w:val="00791CC5"/>
    <w:rsid w:val="00792554"/>
    <w:rsid w:val="00793392"/>
    <w:rsid w:val="0079383D"/>
    <w:rsid w:val="007941FB"/>
    <w:rsid w:val="00796A39"/>
    <w:rsid w:val="007A1185"/>
    <w:rsid w:val="007A12F9"/>
    <w:rsid w:val="007A2564"/>
    <w:rsid w:val="007A377F"/>
    <w:rsid w:val="007A4B77"/>
    <w:rsid w:val="007A7EC7"/>
    <w:rsid w:val="007B0206"/>
    <w:rsid w:val="007B12A8"/>
    <w:rsid w:val="007B159C"/>
    <w:rsid w:val="007B39D2"/>
    <w:rsid w:val="007B4701"/>
    <w:rsid w:val="007B483E"/>
    <w:rsid w:val="007B57E6"/>
    <w:rsid w:val="007B5BE3"/>
    <w:rsid w:val="007B7329"/>
    <w:rsid w:val="007C0AC5"/>
    <w:rsid w:val="007C1288"/>
    <w:rsid w:val="007C1F15"/>
    <w:rsid w:val="007C2577"/>
    <w:rsid w:val="007C39BA"/>
    <w:rsid w:val="007C5412"/>
    <w:rsid w:val="007D1262"/>
    <w:rsid w:val="007D332D"/>
    <w:rsid w:val="007D5689"/>
    <w:rsid w:val="007D62F6"/>
    <w:rsid w:val="007D7070"/>
    <w:rsid w:val="007E2A9C"/>
    <w:rsid w:val="007E3AF6"/>
    <w:rsid w:val="007E437A"/>
    <w:rsid w:val="007E5C05"/>
    <w:rsid w:val="007E6026"/>
    <w:rsid w:val="007E6784"/>
    <w:rsid w:val="007F068A"/>
    <w:rsid w:val="007F1144"/>
    <w:rsid w:val="007F37FD"/>
    <w:rsid w:val="007F4665"/>
    <w:rsid w:val="007F491B"/>
    <w:rsid w:val="007F69C5"/>
    <w:rsid w:val="007F7A7D"/>
    <w:rsid w:val="00800EFC"/>
    <w:rsid w:val="008012AF"/>
    <w:rsid w:val="00801613"/>
    <w:rsid w:val="0080166D"/>
    <w:rsid w:val="00802903"/>
    <w:rsid w:val="00804903"/>
    <w:rsid w:val="008052C4"/>
    <w:rsid w:val="0080538C"/>
    <w:rsid w:val="008063C5"/>
    <w:rsid w:val="00806559"/>
    <w:rsid w:val="00807A2F"/>
    <w:rsid w:val="008105B0"/>
    <w:rsid w:val="00811387"/>
    <w:rsid w:val="00811630"/>
    <w:rsid w:val="00812F76"/>
    <w:rsid w:val="00814718"/>
    <w:rsid w:val="00814E0A"/>
    <w:rsid w:val="008154C1"/>
    <w:rsid w:val="00815617"/>
    <w:rsid w:val="008171FE"/>
    <w:rsid w:val="008172C2"/>
    <w:rsid w:val="0082012C"/>
    <w:rsid w:val="00820EAD"/>
    <w:rsid w:val="0082220E"/>
    <w:rsid w:val="0082251E"/>
    <w:rsid w:val="00822581"/>
    <w:rsid w:val="00822883"/>
    <w:rsid w:val="008242E5"/>
    <w:rsid w:val="00824592"/>
    <w:rsid w:val="00824AEA"/>
    <w:rsid w:val="00824F22"/>
    <w:rsid w:val="008309DD"/>
    <w:rsid w:val="0083227A"/>
    <w:rsid w:val="00832AE4"/>
    <w:rsid w:val="008351AA"/>
    <w:rsid w:val="00835C5F"/>
    <w:rsid w:val="00836CE2"/>
    <w:rsid w:val="00837529"/>
    <w:rsid w:val="008378DB"/>
    <w:rsid w:val="0084092E"/>
    <w:rsid w:val="008447B1"/>
    <w:rsid w:val="00844FCD"/>
    <w:rsid w:val="00847E35"/>
    <w:rsid w:val="00853A26"/>
    <w:rsid w:val="00853B32"/>
    <w:rsid w:val="00853BFB"/>
    <w:rsid w:val="00854CF9"/>
    <w:rsid w:val="00861A77"/>
    <w:rsid w:val="00863A9F"/>
    <w:rsid w:val="008648C2"/>
    <w:rsid w:val="008663B0"/>
    <w:rsid w:val="00866900"/>
    <w:rsid w:val="00867435"/>
    <w:rsid w:val="00875BE2"/>
    <w:rsid w:val="008762E0"/>
    <w:rsid w:val="00876A8A"/>
    <w:rsid w:val="00877A01"/>
    <w:rsid w:val="00877E01"/>
    <w:rsid w:val="00881491"/>
    <w:rsid w:val="00881BA1"/>
    <w:rsid w:val="008844E9"/>
    <w:rsid w:val="00885256"/>
    <w:rsid w:val="0088554A"/>
    <w:rsid w:val="00885787"/>
    <w:rsid w:val="0088605A"/>
    <w:rsid w:val="0088616A"/>
    <w:rsid w:val="0089145B"/>
    <w:rsid w:val="00894C34"/>
    <w:rsid w:val="00896440"/>
    <w:rsid w:val="008A1751"/>
    <w:rsid w:val="008A376B"/>
    <w:rsid w:val="008A7A92"/>
    <w:rsid w:val="008B5451"/>
    <w:rsid w:val="008C16CC"/>
    <w:rsid w:val="008C2302"/>
    <w:rsid w:val="008C26B8"/>
    <w:rsid w:val="008C47BE"/>
    <w:rsid w:val="008D0916"/>
    <w:rsid w:val="008D1C2E"/>
    <w:rsid w:val="008D2B61"/>
    <w:rsid w:val="008D45FD"/>
    <w:rsid w:val="008D4AEB"/>
    <w:rsid w:val="008D721D"/>
    <w:rsid w:val="008D7A47"/>
    <w:rsid w:val="008E05A0"/>
    <w:rsid w:val="008E5B8D"/>
    <w:rsid w:val="008E7D38"/>
    <w:rsid w:val="008F208F"/>
    <w:rsid w:val="008F33E3"/>
    <w:rsid w:val="008F4188"/>
    <w:rsid w:val="008F4977"/>
    <w:rsid w:val="008F5A32"/>
    <w:rsid w:val="00901131"/>
    <w:rsid w:val="009011A5"/>
    <w:rsid w:val="00901284"/>
    <w:rsid w:val="00901523"/>
    <w:rsid w:val="009020E1"/>
    <w:rsid w:val="009032DA"/>
    <w:rsid w:val="009035D6"/>
    <w:rsid w:val="00913280"/>
    <w:rsid w:val="0091355B"/>
    <w:rsid w:val="0091408D"/>
    <w:rsid w:val="00914F95"/>
    <w:rsid w:val="009150AF"/>
    <w:rsid w:val="009177CB"/>
    <w:rsid w:val="009244BC"/>
    <w:rsid w:val="00924BED"/>
    <w:rsid w:val="00926537"/>
    <w:rsid w:val="0093045C"/>
    <w:rsid w:val="00935550"/>
    <w:rsid w:val="00935980"/>
    <w:rsid w:val="00943226"/>
    <w:rsid w:val="00945243"/>
    <w:rsid w:val="0094589D"/>
    <w:rsid w:val="00946F35"/>
    <w:rsid w:val="009474A5"/>
    <w:rsid w:val="00947BD8"/>
    <w:rsid w:val="009501C1"/>
    <w:rsid w:val="00950B71"/>
    <w:rsid w:val="00950D8B"/>
    <w:rsid w:val="0095132D"/>
    <w:rsid w:val="0095505E"/>
    <w:rsid w:val="0095750E"/>
    <w:rsid w:val="00960FF6"/>
    <w:rsid w:val="00961A82"/>
    <w:rsid w:val="00962FEE"/>
    <w:rsid w:val="00964A66"/>
    <w:rsid w:val="0096562A"/>
    <w:rsid w:val="00971D10"/>
    <w:rsid w:val="00972529"/>
    <w:rsid w:val="009750A8"/>
    <w:rsid w:val="00975D7C"/>
    <w:rsid w:val="0097745D"/>
    <w:rsid w:val="00982084"/>
    <w:rsid w:val="00983451"/>
    <w:rsid w:val="00985C5E"/>
    <w:rsid w:val="00990B03"/>
    <w:rsid w:val="00992E4A"/>
    <w:rsid w:val="009934FF"/>
    <w:rsid w:val="00994542"/>
    <w:rsid w:val="0099593B"/>
    <w:rsid w:val="00995963"/>
    <w:rsid w:val="00995EDE"/>
    <w:rsid w:val="00997388"/>
    <w:rsid w:val="009A298B"/>
    <w:rsid w:val="009A3409"/>
    <w:rsid w:val="009A3FA7"/>
    <w:rsid w:val="009A4429"/>
    <w:rsid w:val="009A4B03"/>
    <w:rsid w:val="009A5131"/>
    <w:rsid w:val="009A6B07"/>
    <w:rsid w:val="009B160A"/>
    <w:rsid w:val="009B54FD"/>
    <w:rsid w:val="009B5A86"/>
    <w:rsid w:val="009B61EB"/>
    <w:rsid w:val="009C185B"/>
    <w:rsid w:val="009C1BEB"/>
    <w:rsid w:val="009C2064"/>
    <w:rsid w:val="009C29E5"/>
    <w:rsid w:val="009C30FF"/>
    <w:rsid w:val="009C6189"/>
    <w:rsid w:val="009C6B1F"/>
    <w:rsid w:val="009C6FB1"/>
    <w:rsid w:val="009C6FC5"/>
    <w:rsid w:val="009C702B"/>
    <w:rsid w:val="009C7707"/>
    <w:rsid w:val="009D1697"/>
    <w:rsid w:val="009D27E3"/>
    <w:rsid w:val="009D297D"/>
    <w:rsid w:val="009D434D"/>
    <w:rsid w:val="009D4B87"/>
    <w:rsid w:val="009E0CFC"/>
    <w:rsid w:val="009E1603"/>
    <w:rsid w:val="009E220E"/>
    <w:rsid w:val="009E328D"/>
    <w:rsid w:val="009E4CE4"/>
    <w:rsid w:val="009E50F5"/>
    <w:rsid w:val="009F0671"/>
    <w:rsid w:val="009F1409"/>
    <w:rsid w:val="009F3A46"/>
    <w:rsid w:val="009F5928"/>
    <w:rsid w:val="009F6520"/>
    <w:rsid w:val="009F6B44"/>
    <w:rsid w:val="009F6F09"/>
    <w:rsid w:val="00A014F8"/>
    <w:rsid w:val="00A01863"/>
    <w:rsid w:val="00A02510"/>
    <w:rsid w:val="00A02A6F"/>
    <w:rsid w:val="00A02E3B"/>
    <w:rsid w:val="00A04B67"/>
    <w:rsid w:val="00A052C4"/>
    <w:rsid w:val="00A056E3"/>
    <w:rsid w:val="00A07664"/>
    <w:rsid w:val="00A078C0"/>
    <w:rsid w:val="00A178B1"/>
    <w:rsid w:val="00A207B5"/>
    <w:rsid w:val="00A215E2"/>
    <w:rsid w:val="00A21B3B"/>
    <w:rsid w:val="00A220F8"/>
    <w:rsid w:val="00A22B4A"/>
    <w:rsid w:val="00A2342A"/>
    <w:rsid w:val="00A23845"/>
    <w:rsid w:val="00A23BDD"/>
    <w:rsid w:val="00A23F49"/>
    <w:rsid w:val="00A24A6B"/>
    <w:rsid w:val="00A25A55"/>
    <w:rsid w:val="00A2600D"/>
    <w:rsid w:val="00A2604E"/>
    <w:rsid w:val="00A26B1D"/>
    <w:rsid w:val="00A33DBE"/>
    <w:rsid w:val="00A37FE4"/>
    <w:rsid w:val="00A4146A"/>
    <w:rsid w:val="00A421AC"/>
    <w:rsid w:val="00A45636"/>
    <w:rsid w:val="00A50D67"/>
    <w:rsid w:val="00A5173C"/>
    <w:rsid w:val="00A6153C"/>
    <w:rsid w:val="00A61AEF"/>
    <w:rsid w:val="00A637F1"/>
    <w:rsid w:val="00A64B8D"/>
    <w:rsid w:val="00A6509C"/>
    <w:rsid w:val="00A653D6"/>
    <w:rsid w:val="00A65DB2"/>
    <w:rsid w:val="00A67073"/>
    <w:rsid w:val="00A72F86"/>
    <w:rsid w:val="00A745BB"/>
    <w:rsid w:val="00A83448"/>
    <w:rsid w:val="00A84425"/>
    <w:rsid w:val="00A86888"/>
    <w:rsid w:val="00A874E1"/>
    <w:rsid w:val="00A95AFD"/>
    <w:rsid w:val="00A96440"/>
    <w:rsid w:val="00A96DB3"/>
    <w:rsid w:val="00AA1C1E"/>
    <w:rsid w:val="00AA2820"/>
    <w:rsid w:val="00AA3F45"/>
    <w:rsid w:val="00AA4141"/>
    <w:rsid w:val="00AA7D18"/>
    <w:rsid w:val="00AB19A9"/>
    <w:rsid w:val="00AB5356"/>
    <w:rsid w:val="00AC1EE7"/>
    <w:rsid w:val="00AC285B"/>
    <w:rsid w:val="00AC2A98"/>
    <w:rsid w:val="00AC70EC"/>
    <w:rsid w:val="00AC72A0"/>
    <w:rsid w:val="00AC79AC"/>
    <w:rsid w:val="00AC7DEB"/>
    <w:rsid w:val="00AD2345"/>
    <w:rsid w:val="00AD71C0"/>
    <w:rsid w:val="00AE0FCD"/>
    <w:rsid w:val="00AE347C"/>
    <w:rsid w:val="00AE549D"/>
    <w:rsid w:val="00AE6AA9"/>
    <w:rsid w:val="00AE6EB0"/>
    <w:rsid w:val="00AE749A"/>
    <w:rsid w:val="00AF06DF"/>
    <w:rsid w:val="00AF0C79"/>
    <w:rsid w:val="00AF173A"/>
    <w:rsid w:val="00AF2E5E"/>
    <w:rsid w:val="00AF33D9"/>
    <w:rsid w:val="00AF38A9"/>
    <w:rsid w:val="00AF4A32"/>
    <w:rsid w:val="00AF512D"/>
    <w:rsid w:val="00AF66FF"/>
    <w:rsid w:val="00AF729A"/>
    <w:rsid w:val="00B00268"/>
    <w:rsid w:val="00B00ACC"/>
    <w:rsid w:val="00B00FC7"/>
    <w:rsid w:val="00B01D5C"/>
    <w:rsid w:val="00B01F52"/>
    <w:rsid w:val="00B0336E"/>
    <w:rsid w:val="00B059FB"/>
    <w:rsid w:val="00B05FF6"/>
    <w:rsid w:val="00B066A4"/>
    <w:rsid w:val="00B07A13"/>
    <w:rsid w:val="00B10091"/>
    <w:rsid w:val="00B13368"/>
    <w:rsid w:val="00B15EEE"/>
    <w:rsid w:val="00B16263"/>
    <w:rsid w:val="00B205E1"/>
    <w:rsid w:val="00B2076D"/>
    <w:rsid w:val="00B21B9B"/>
    <w:rsid w:val="00B2233B"/>
    <w:rsid w:val="00B22478"/>
    <w:rsid w:val="00B226B0"/>
    <w:rsid w:val="00B23041"/>
    <w:rsid w:val="00B2396F"/>
    <w:rsid w:val="00B24ADE"/>
    <w:rsid w:val="00B25C8C"/>
    <w:rsid w:val="00B35A63"/>
    <w:rsid w:val="00B40360"/>
    <w:rsid w:val="00B41585"/>
    <w:rsid w:val="00B4279B"/>
    <w:rsid w:val="00B45E4B"/>
    <w:rsid w:val="00B45FC9"/>
    <w:rsid w:val="00B473E2"/>
    <w:rsid w:val="00B51441"/>
    <w:rsid w:val="00B53528"/>
    <w:rsid w:val="00B55E38"/>
    <w:rsid w:val="00B571BC"/>
    <w:rsid w:val="00B62B6A"/>
    <w:rsid w:val="00B63320"/>
    <w:rsid w:val="00B65017"/>
    <w:rsid w:val="00B65AB0"/>
    <w:rsid w:val="00B66059"/>
    <w:rsid w:val="00B6609E"/>
    <w:rsid w:val="00B664DF"/>
    <w:rsid w:val="00B72496"/>
    <w:rsid w:val="00B72892"/>
    <w:rsid w:val="00B7313D"/>
    <w:rsid w:val="00B733F5"/>
    <w:rsid w:val="00B76391"/>
    <w:rsid w:val="00B76558"/>
    <w:rsid w:val="00B76984"/>
    <w:rsid w:val="00B76F35"/>
    <w:rsid w:val="00B771EE"/>
    <w:rsid w:val="00B81138"/>
    <w:rsid w:val="00B81581"/>
    <w:rsid w:val="00B83B3D"/>
    <w:rsid w:val="00B85028"/>
    <w:rsid w:val="00B87287"/>
    <w:rsid w:val="00B9221A"/>
    <w:rsid w:val="00B95E5B"/>
    <w:rsid w:val="00B97691"/>
    <w:rsid w:val="00BA11EF"/>
    <w:rsid w:val="00BA36E4"/>
    <w:rsid w:val="00BA3AAB"/>
    <w:rsid w:val="00BA78F7"/>
    <w:rsid w:val="00BB03EE"/>
    <w:rsid w:val="00BB14DC"/>
    <w:rsid w:val="00BB32A2"/>
    <w:rsid w:val="00BB40A3"/>
    <w:rsid w:val="00BB4607"/>
    <w:rsid w:val="00BB54F2"/>
    <w:rsid w:val="00BB62D5"/>
    <w:rsid w:val="00BB6AA0"/>
    <w:rsid w:val="00BC064D"/>
    <w:rsid w:val="00BC1F71"/>
    <w:rsid w:val="00BC2AA7"/>
    <w:rsid w:val="00BC5817"/>
    <w:rsid w:val="00BC6F3F"/>
    <w:rsid w:val="00BC7CCF"/>
    <w:rsid w:val="00BC7DBC"/>
    <w:rsid w:val="00BD0CA7"/>
    <w:rsid w:val="00BD1664"/>
    <w:rsid w:val="00BD19E8"/>
    <w:rsid w:val="00BD2D33"/>
    <w:rsid w:val="00BD50F7"/>
    <w:rsid w:val="00BD5EDD"/>
    <w:rsid w:val="00BD6562"/>
    <w:rsid w:val="00BE2155"/>
    <w:rsid w:val="00BE470B"/>
    <w:rsid w:val="00BE4D32"/>
    <w:rsid w:val="00BE6279"/>
    <w:rsid w:val="00BE66B1"/>
    <w:rsid w:val="00BE68A1"/>
    <w:rsid w:val="00BF4DA3"/>
    <w:rsid w:val="00BF55A9"/>
    <w:rsid w:val="00BF67E2"/>
    <w:rsid w:val="00C00E3E"/>
    <w:rsid w:val="00C01A09"/>
    <w:rsid w:val="00C02FB1"/>
    <w:rsid w:val="00C02FD0"/>
    <w:rsid w:val="00C04BB7"/>
    <w:rsid w:val="00C057F5"/>
    <w:rsid w:val="00C076CF"/>
    <w:rsid w:val="00C10C1A"/>
    <w:rsid w:val="00C128E4"/>
    <w:rsid w:val="00C12A4B"/>
    <w:rsid w:val="00C157A4"/>
    <w:rsid w:val="00C173C8"/>
    <w:rsid w:val="00C17CBC"/>
    <w:rsid w:val="00C21080"/>
    <w:rsid w:val="00C21128"/>
    <w:rsid w:val="00C22ACC"/>
    <w:rsid w:val="00C23F03"/>
    <w:rsid w:val="00C27D88"/>
    <w:rsid w:val="00C30A81"/>
    <w:rsid w:val="00C3380A"/>
    <w:rsid w:val="00C35C78"/>
    <w:rsid w:val="00C36BDA"/>
    <w:rsid w:val="00C36E15"/>
    <w:rsid w:val="00C37253"/>
    <w:rsid w:val="00C378B7"/>
    <w:rsid w:val="00C37CEB"/>
    <w:rsid w:val="00C42B27"/>
    <w:rsid w:val="00C435A7"/>
    <w:rsid w:val="00C44469"/>
    <w:rsid w:val="00C45570"/>
    <w:rsid w:val="00C45D7A"/>
    <w:rsid w:val="00C4603A"/>
    <w:rsid w:val="00C461BD"/>
    <w:rsid w:val="00C53160"/>
    <w:rsid w:val="00C54FB0"/>
    <w:rsid w:val="00C56F7F"/>
    <w:rsid w:val="00C57A91"/>
    <w:rsid w:val="00C57F6A"/>
    <w:rsid w:val="00C644DF"/>
    <w:rsid w:val="00C65033"/>
    <w:rsid w:val="00C65F25"/>
    <w:rsid w:val="00C6663D"/>
    <w:rsid w:val="00C673C7"/>
    <w:rsid w:val="00C67A4E"/>
    <w:rsid w:val="00C73F50"/>
    <w:rsid w:val="00C7492B"/>
    <w:rsid w:val="00C752F7"/>
    <w:rsid w:val="00C760FC"/>
    <w:rsid w:val="00C770BD"/>
    <w:rsid w:val="00C81060"/>
    <w:rsid w:val="00C82584"/>
    <w:rsid w:val="00C85750"/>
    <w:rsid w:val="00C876B5"/>
    <w:rsid w:val="00C91082"/>
    <w:rsid w:val="00C91E27"/>
    <w:rsid w:val="00C92354"/>
    <w:rsid w:val="00C93CCD"/>
    <w:rsid w:val="00C95C2D"/>
    <w:rsid w:val="00C96D65"/>
    <w:rsid w:val="00C97301"/>
    <w:rsid w:val="00C974E7"/>
    <w:rsid w:val="00CA06F0"/>
    <w:rsid w:val="00CA29CE"/>
    <w:rsid w:val="00CA319E"/>
    <w:rsid w:val="00CA5FA3"/>
    <w:rsid w:val="00CA604C"/>
    <w:rsid w:val="00CA7B54"/>
    <w:rsid w:val="00CB086A"/>
    <w:rsid w:val="00CB3A69"/>
    <w:rsid w:val="00CB4722"/>
    <w:rsid w:val="00CB6175"/>
    <w:rsid w:val="00CB69A8"/>
    <w:rsid w:val="00CC01C2"/>
    <w:rsid w:val="00CC0C3E"/>
    <w:rsid w:val="00CC0CF2"/>
    <w:rsid w:val="00CC26E8"/>
    <w:rsid w:val="00CC2E2D"/>
    <w:rsid w:val="00CC348B"/>
    <w:rsid w:val="00CC410B"/>
    <w:rsid w:val="00CC44FA"/>
    <w:rsid w:val="00CC48E8"/>
    <w:rsid w:val="00CC4B21"/>
    <w:rsid w:val="00CC5043"/>
    <w:rsid w:val="00CC667B"/>
    <w:rsid w:val="00CC7DE4"/>
    <w:rsid w:val="00CD04E2"/>
    <w:rsid w:val="00CD2AE0"/>
    <w:rsid w:val="00CD66A8"/>
    <w:rsid w:val="00CD757B"/>
    <w:rsid w:val="00CD7B9D"/>
    <w:rsid w:val="00CD7E89"/>
    <w:rsid w:val="00CE1459"/>
    <w:rsid w:val="00CE2FAD"/>
    <w:rsid w:val="00CE444A"/>
    <w:rsid w:val="00CE5D8F"/>
    <w:rsid w:val="00CE64DB"/>
    <w:rsid w:val="00CF1592"/>
    <w:rsid w:val="00CF21F2"/>
    <w:rsid w:val="00CF5241"/>
    <w:rsid w:val="00CF625D"/>
    <w:rsid w:val="00CF6E3B"/>
    <w:rsid w:val="00D00F86"/>
    <w:rsid w:val="00D01085"/>
    <w:rsid w:val="00D02712"/>
    <w:rsid w:val="00D043C1"/>
    <w:rsid w:val="00D046A7"/>
    <w:rsid w:val="00D04E7F"/>
    <w:rsid w:val="00D06863"/>
    <w:rsid w:val="00D071D9"/>
    <w:rsid w:val="00D10A58"/>
    <w:rsid w:val="00D13919"/>
    <w:rsid w:val="00D1480C"/>
    <w:rsid w:val="00D16376"/>
    <w:rsid w:val="00D17B16"/>
    <w:rsid w:val="00D214D0"/>
    <w:rsid w:val="00D231C0"/>
    <w:rsid w:val="00D25145"/>
    <w:rsid w:val="00D25916"/>
    <w:rsid w:val="00D260CB"/>
    <w:rsid w:val="00D3030F"/>
    <w:rsid w:val="00D30788"/>
    <w:rsid w:val="00D31EA7"/>
    <w:rsid w:val="00D31FE8"/>
    <w:rsid w:val="00D32114"/>
    <w:rsid w:val="00D347E3"/>
    <w:rsid w:val="00D3496D"/>
    <w:rsid w:val="00D35DC0"/>
    <w:rsid w:val="00D37FE4"/>
    <w:rsid w:val="00D4111C"/>
    <w:rsid w:val="00D42601"/>
    <w:rsid w:val="00D42D91"/>
    <w:rsid w:val="00D440F1"/>
    <w:rsid w:val="00D44970"/>
    <w:rsid w:val="00D454A6"/>
    <w:rsid w:val="00D4597C"/>
    <w:rsid w:val="00D46432"/>
    <w:rsid w:val="00D56AC2"/>
    <w:rsid w:val="00D61246"/>
    <w:rsid w:val="00D62302"/>
    <w:rsid w:val="00D64248"/>
    <w:rsid w:val="00D6546B"/>
    <w:rsid w:val="00D66A03"/>
    <w:rsid w:val="00D70D3C"/>
    <w:rsid w:val="00D721A3"/>
    <w:rsid w:val="00D721AF"/>
    <w:rsid w:val="00D75CF1"/>
    <w:rsid w:val="00D76553"/>
    <w:rsid w:val="00D765BB"/>
    <w:rsid w:val="00D76B3B"/>
    <w:rsid w:val="00D76C6E"/>
    <w:rsid w:val="00D837E1"/>
    <w:rsid w:val="00D86A57"/>
    <w:rsid w:val="00D86FFA"/>
    <w:rsid w:val="00D90F8F"/>
    <w:rsid w:val="00D9298D"/>
    <w:rsid w:val="00D93AFA"/>
    <w:rsid w:val="00D94160"/>
    <w:rsid w:val="00D9727E"/>
    <w:rsid w:val="00D97D65"/>
    <w:rsid w:val="00DA0249"/>
    <w:rsid w:val="00DA0BAD"/>
    <w:rsid w:val="00DA2B62"/>
    <w:rsid w:val="00DA3BA3"/>
    <w:rsid w:val="00DA3E23"/>
    <w:rsid w:val="00DA78CD"/>
    <w:rsid w:val="00DA78D6"/>
    <w:rsid w:val="00DB0E9E"/>
    <w:rsid w:val="00DB178B"/>
    <w:rsid w:val="00DB513C"/>
    <w:rsid w:val="00DB5AAD"/>
    <w:rsid w:val="00DB67BF"/>
    <w:rsid w:val="00DC0F9C"/>
    <w:rsid w:val="00DC107A"/>
    <w:rsid w:val="00DC17D3"/>
    <w:rsid w:val="00DC1D99"/>
    <w:rsid w:val="00DC630D"/>
    <w:rsid w:val="00DD393E"/>
    <w:rsid w:val="00DD43D5"/>
    <w:rsid w:val="00DD4BED"/>
    <w:rsid w:val="00DD5490"/>
    <w:rsid w:val="00DE0B22"/>
    <w:rsid w:val="00DE1BFE"/>
    <w:rsid w:val="00DE2CF4"/>
    <w:rsid w:val="00DE39F0"/>
    <w:rsid w:val="00DE3AF3"/>
    <w:rsid w:val="00DE4793"/>
    <w:rsid w:val="00DE709E"/>
    <w:rsid w:val="00DE752E"/>
    <w:rsid w:val="00DF0AF3"/>
    <w:rsid w:val="00DF1DE7"/>
    <w:rsid w:val="00DF2C62"/>
    <w:rsid w:val="00DF59CE"/>
    <w:rsid w:val="00DF5B09"/>
    <w:rsid w:val="00DF6674"/>
    <w:rsid w:val="00DF7E9F"/>
    <w:rsid w:val="00E006D6"/>
    <w:rsid w:val="00E01431"/>
    <w:rsid w:val="00E01E56"/>
    <w:rsid w:val="00E046D1"/>
    <w:rsid w:val="00E10A4E"/>
    <w:rsid w:val="00E12CF6"/>
    <w:rsid w:val="00E154BD"/>
    <w:rsid w:val="00E173E6"/>
    <w:rsid w:val="00E17AA9"/>
    <w:rsid w:val="00E20387"/>
    <w:rsid w:val="00E24EFC"/>
    <w:rsid w:val="00E25EEE"/>
    <w:rsid w:val="00E25FFE"/>
    <w:rsid w:val="00E2675F"/>
    <w:rsid w:val="00E26E53"/>
    <w:rsid w:val="00E27D7E"/>
    <w:rsid w:val="00E310C6"/>
    <w:rsid w:val="00E31105"/>
    <w:rsid w:val="00E3263C"/>
    <w:rsid w:val="00E328A5"/>
    <w:rsid w:val="00E33E14"/>
    <w:rsid w:val="00E355E5"/>
    <w:rsid w:val="00E358FD"/>
    <w:rsid w:val="00E373E7"/>
    <w:rsid w:val="00E414E2"/>
    <w:rsid w:val="00E42B8C"/>
    <w:rsid w:val="00E42C83"/>
    <w:rsid w:val="00E42D86"/>
    <w:rsid w:val="00E42E13"/>
    <w:rsid w:val="00E42F7F"/>
    <w:rsid w:val="00E43968"/>
    <w:rsid w:val="00E45308"/>
    <w:rsid w:val="00E45D08"/>
    <w:rsid w:val="00E46F26"/>
    <w:rsid w:val="00E47A96"/>
    <w:rsid w:val="00E5073F"/>
    <w:rsid w:val="00E545F3"/>
    <w:rsid w:val="00E56D5C"/>
    <w:rsid w:val="00E574EA"/>
    <w:rsid w:val="00E61455"/>
    <w:rsid w:val="00E6257C"/>
    <w:rsid w:val="00E63C59"/>
    <w:rsid w:val="00E64C3D"/>
    <w:rsid w:val="00E65086"/>
    <w:rsid w:val="00E669D9"/>
    <w:rsid w:val="00E711DE"/>
    <w:rsid w:val="00E71E7C"/>
    <w:rsid w:val="00E750E4"/>
    <w:rsid w:val="00E75691"/>
    <w:rsid w:val="00E768F6"/>
    <w:rsid w:val="00E77779"/>
    <w:rsid w:val="00E810B9"/>
    <w:rsid w:val="00E81535"/>
    <w:rsid w:val="00E8172B"/>
    <w:rsid w:val="00E81EFA"/>
    <w:rsid w:val="00E842A3"/>
    <w:rsid w:val="00E843E3"/>
    <w:rsid w:val="00E864B4"/>
    <w:rsid w:val="00E8771C"/>
    <w:rsid w:val="00E87D89"/>
    <w:rsid w:val="00E93537"/>
    <w:rsid w:val="00E93CB3"/>
    <w:rsid w:val="00E957E5"/>
    <w:rsid w:val="00EA0DA0"/>
    <w:rsid w:val="00EA2499"/>
    <w:rsid w:val="00EA2D1B"/>
    <w:rsid w:val="00EA40BE"/>
    <w:rsid w:val="00EA550A"/>
    <w:rsid w:val="00EA57F5"/>
    <w:rsid w:val="00EA741A"/>
    <w:rsid w:val="00EA7A5F"/>
    <w:rsid w:val="00EB036B"/>
    <w:rsid w:val="00EB1A91"/>
    <w:rsid w:val="00EB28F8"/>
    <w:rsid w:val="00EB38F0"/>
    <w:rsid w:val="00EB40EB"/>
    <w:rsid w:val="00EB543E"/>
    <w:rsid w:val="00EB5CBE"/>
    <w:rsid w:val="00EB69AF"/>
    <w:rsid w:val="00EC0379"/>
    <w:rsid w:val="00EC68FD"/>
    <w:rsid w:val="00ED5DFC"/>
    <w:rsid w:val="00ED6FDD"/>
    <w:rsid w:val="00ED79F1"/>
    <w:rsid w:val="00EE0710"/>
    <w:rsid w:val="00EE32F2"/>
    <w:rsid w:val="00EE5399"/>
    <w:rsid w:val="00EE7B23"/>
    <w:rsid w:val="00EF2155"/>
    <w:rsid w:val="00EF28B2"/>
    <w:rsid w:val="00EF2AF7"/>
    <w:rsid w:val="00F00936"/>
    <w:rsid w:val="00F02196"/>
    <w:rsid w:val="00F05072"/>
    <w:rsid w:val="00F07DBE"/>
    <w:rsid w:val="00F10138"/>
    <w:rsid w:val="00F10FAD"/>
    <w:rsid w:val="00F13C81"/>
    <w:rsid w:val="00F13EE0"/>
    <w:rsid w:val="00F14F5F"/>
    <w:rsid w:val="00F16800"/>
    <w:rsid w:val="00F17E72"/>
    <w:rsid w:val="00F21180"/>
    <w:rsid w:val="00F222FD"/>
    <w:rsid w:val="00F22728"/>
    <w:rsid w:val="00F22B79"/>
    <w:rsid w:val="00F24173"/>
    <w:rsid w:val="00F25662"/>
    <w:rsid w:val="00F25889"/>
    <w:rsid w:val="00F32DBE"/>
    <w:rsid w:val="00F33CC5"/>
    <w:rsid w:val="00F40E43"/>
    <w:rsid w:val="00F40E5A"/>
    <w:rsid w:val="00F50D52"/>
    <w:rsid w:val="00F5337E"/>
    <w:rsid w:val="00F545BB"/>
    <w:rsid w:val="00F570B8"/>
    <w:rsid w:val="00F57111"/>
    <w:rsid w:val="00F600A0"/>
    <w:rsid w:val="00F61D77"/>
    <w:rsid w:val="00F64F9C"/>
    <w:rsid w:val="00F65623"/>
    <w:rsid w:val="00F65B52"/>
    <w:rsid w:val="00F662E2"/>
    <w:rsid w:val="00F6635F"/>
    <w:rsid w:val="00F71EEF"/>
    <w:rsid w:val="00F74646"/>
    <w:rsid w:val="00F7601B"/>
    <w:rsid w:val="00F77DBE"/>
    <w:rsid w:val="00F8027A"/>
    <w:rsid w:val="00F82A02"/>
    <w:rsid w:val="00F84D77"/>
    <w:rsid w:val="00F92F17"/>
    <w:rsid w:val="00F96F07"/>
    <w:rsid w:val="00FA124A"/>
    <w:rsid w:val="00FA4030"/>
    <w:rsid w:val="00FA6608"/>
    <w:rsid w:val="00FA6EED"/>
    <w:rsid w:val="00FA7317"/>
    <w:rsid w:val="00FA7D24"/>
    <w:rsid w:val="00FB203F"/>
    <w:rsid w:val="00FB2149"/>
    <w:rsid w:val="00FB3A57"/>
    <w:rsid w:val="00FB48EE"/>
    <w:rsid w:val="00FB4C7B"/>
    <w:rsid w:val="00FB5ABA"/>
    <w:rsid w:val="00FB5C81"/>
    <w:rsid w:val="00FC06C4"/>
    <w:rsid w:val="00FC08DD"/>
    <w:rsid w:val="00FC1928"/>
    <w:rsid w:val="00FC2316"/>
    <w:rsid w:val="00FC2CFD"/>
    <w:rsid w:val="00FC2EFD"/>
    <w:rsid w:val="00FC3AAE"/>
    <w:rsid w:val="00FC508B"/>
    <w:rsid w:val="00FC70B8"/>
    <w:rsid w:val="00FD0DD7"/>
    <w:rsid w:val="00FD1832"/>
    <w:rsid w:val="00FD2081"/>
    <w:rsid w:val="00FE0A4A"/>
    <w:rsid w:val="00FE2FFB"/>
    <w:rsid w:val="00FF105A"/>
    <w:rsid w:val="00FF33DA"/>
    <w:rsid w:val="00FF50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EB867"/>
  <w15:docId w15:val="{E99D3780-8510-4862-A54D-D1078DCD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table" w:styleId="TableGrid">
    <w:name w:val="Table Grid"/>
    <w:basedOn w:val="TableNormal"/>
    <w:uiPriority w:val="39"/>
    <w:rsid w:val="003E5B2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B2C"/>
    <w:pPr>
      <w:tabs>
        <w:tab w:val="clear" w:pos="1134"/>
        <w:tab w:val="clear" w:pos="1871"/>
        <w:tab w:val="clear" w:pos="2268"/>
        <w:tab w:val="left" w:pos="794"/>
        <w:tab w:val="left" w:pos="1191"/>
        <w:tab w:val="left" w:pos="1588"/>
        <w:tab w:val="left" w:pos="1985"/>
      </w:tabs>
      <w:ind w:left="720"/>
      <w:contextualSpacing/>
    </w:pPr>
    <w:rPr>
      <w:lang w:val="en-US"/>
    </w:rPr>
  </w:style>
  <w:style w:type="character" w:customStyle="1" w:styleId="TabletitleChar">
    <w:name w:val="Table_title Char"/>
    <w:link w:val="Tabletitle"/>
    <w:locked/>
    <w:rsid w:val="003E5B2C"/>
    <w:rPr>
      <w:rFonts w:ascii="Times New Roman Bold" w:hAnsi="Times New Roman Bold"/>
      <w:b/>
      <w:lang w:val="en-GB" w:eastAsia="en-US"/>
    </w:rPr>
  </w:style>
  <w:style w:type="paragraph" w:styleId="BalloonText">
    <w:name w:val="Balloon Text"/>
    <w:basedOn w:val="Normal"/>
    <w:link w:val="BalloonTextChar"/>
    <w:semiHidden/>
    <w:unhideWhenUsed/>
    <w:rsid w:val="00C02FD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02FD0"/>
    <w:rPr>
      <w:rFonts w:ascii="Segoe UI" w:hAnsi="Segoe UI" w:cs="Segoe UI"/>
      <w:sz w:val="18"/>
      <w:szCs w:val="18"/>
      <w:lang w:val="en-GB" w:eastAsia="en-US"/>
    </w:rPr>
  </w:style>
  <w:style w:type="paragraph" w:styleId="Revision">
    <w:name w:val="Revision"/>
    <w:hidden/>
    <w:uiPriority w:val="99"/>
    <w:semiHidden/>
    <w:rsid w:val="0072721E"/>
    <w:rPr>
      <w:rFonts w:ascii="Times New Roman" w:hAnsi="Times New Roman"/>
      <w:sz w:val="24"/>
      <w:lang w:val="en-GB" w:eastAsia="en-US"/>
    </w:rPr>
  </w:style>
  <w:style w:type="character" w:styleId="Hyperlink">
    <w:name w:val="Hyperlink"/>
    <w:basedOn w:val="DefaultParagraphFont"/>
    <w:unhideWhenUsed/>
    <w:rsid w:val="00867435"/>
    <w:rPr>
      <w:color w:val="0000FF" w:themeColor="hyperlink"/>
      <w:u w:val="single"/>
    </w:rPr>
  </w:style>
  <w:style w:type="character" w:styleId="UnresolvedMention">
    <w:name w:val="Unresolved Mention"/>
    <w:basedOn w:val="DefaultParagraphFont"/>
    <w:uiPriority w:val="99"/>
    <w:semiHidden/>
    <w:unhideWhenUsed/>
    <w:rsid w:val="00867435"/>
    <w:rPr>
      <w:color w:val="605E5C"/>
      <w:shd w:val="clear" w:color="auto" w:fill="E1DFDD"/>
    </w:rPr>
  </w:style>
  <w:style w:type="character" w:styleId="FollowedHyperlink">
    <w:name w:val="FollowedHyperlink"/>
    <w:basedOn w:val="DefaultParagraphFont"/>
    <w:semiHidden/>
    <w:unhideWhenUsed/>
    <w:rsid w:val="009C30FF"/>
    <w:rPr>
      <w:color w:val="800080" w:themeColor="followedHyperlink"/>
      <w:u w:val="single"/>
    </w:rPr>
  </w:style>
  <w:style w:type="character" w:styleId="CommentReference">
    <w:name w:val="annotation reference"/>
    <w:basedOn w:val="DefaultParagraphFont"/>
    <w:unhideWhenUsed/>
    <w:rsid w:val="00F32DBE"/>
    <w:rPr>
      <w:sz w:val="16"/>
      <w:szCs w:val="16"/>
    </w:rPr>
  </w:style>
  <w:style w:type="paragraph" w:styleId="CommentText">
    <w:name w:val="annotation text"/>
    <w:basedOn w:val="Normal"/>
    <w:link w:val="CommentTextChar"/>
    <w:unhideWhenUsed/>
    <w:rsid w:val="00F32DBE"/>
    <w:rPr>
      <w:sz w:val="20"/>
    </w:rPr>
  </w:style>
  <w:style w:type="character" w:customStyle="1" w:styleId="CommentTextChar">
    <w:name w:val="Comment Text Char"/>
    <w:basedOn w:val="DefaultParagraphFont"/>
    <w:link w:val="CommentText"/>
    <w:rsid w:val="00F32DB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32DBE"/>
    <w:rPr>
      <w:b/>
      <w:bCs/>
    </w:rPr>
  </w:style>
  <w:style w:type="character" w:customStyle="1" w:styleId="CommentSubjectChar">
    <w:name w:val="Comment Subject Char"/>
    <w:basedOn w:val="CommentTextChar"/>
    <w:link w:val="CommentSubject"/>
    <w:semiHidden/>
    <w:rsid w:val="00F32DBE"/>
    <w:rPr>
      <w:rFonts w:ascii="Times New Roman" w:hAnsi="Times New Roman"/>
      <w:b/>
      <w:bCs/>
      <w:lang w:val="en-GB" w:eastAsia="en-US"/>
    </w:rPr>
  </w:style>
  <w:style w:type="table" w:customStyle="1" w:styleId="TableGrid1">
    <w:name w:val="Table Grid1"/>
    <w:basedOn w:val="TableNormal"/>
    <w:next w:val="TableGrid"/>
    <w:uiPriority w:val="39"/>
    <w:rsid w:val="00230C3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3DBE"/>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table" w:customStyle="1" w:styleId="TableGrid2">
    <w:name w:val="Table Grid2"/>
    <w:basedOn w:val="TableNormal"/>
    <w:next w:val="TableGrid"/>
    <w:rsid w:val="0053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64C3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B95E5B"/>
    <w:rPr>
      <w:rFonts w:ascii="Times New Roman" w:hAnsi="Times New Roman"/>
      <w:sz w:val="22"/>
      <w:lang w:val="en-GB" w:eastAsia="en-US"/>
    </w:rPr>
  </w:style>
  <w:style w:type="character" w:customStyle="1" w:styleId="TableheadChar">
    <w:name w:val="Table_head Char"/>
    <w:basedOn w:val="DefaultParagraphFont"/>
    <w:link w:val="Tablehead"/>
    <w:locked/>
    <w:rsid w:val="0069431B"/>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6943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ndre.a.tarpinian@hii.com" TargetMode="External"/><Relationship Id="rId18" Type="http://schemas.openxmlformats.org/officeDocument/2006/relationships/hyperlink" Target="https://www.itu.int/rec/R-REC-BS.705/en" TargetMode="External"/><Relationship Id="rId26" Type="http://schemas.openxmlformats.org/officeDocument/2006/relationships/comments" Target="comments.xml"/><Relationship Id="rId39" Type="http://schemas.openxmlformats.org/officeDocument/2006/relationships/image" Target="media/image12.emf"/><Relationship Id="rId21" Type="http://schemas.openxmlformats.org/officeDocument/2006/relationships/hyperlink" Target="https://www.itu.int/rec/R-REC-F.1762/en" TargetMode="External"/><Relationship Id="rId34" Type="http://schemas.openxmlformats.org/officeDocument/2006/relationships/image" Target="media/image7.png"/><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mie.n.wingo.civ@us.navy.mil" TargetMode="External"/><Relationship Id="rId24" Type="http://schemas.openxmlformats.org/officeDocument/2006/relationships/hyperlink" Target="https://www.itu.int/pub/R-REP-F.2061"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e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itu.int/pub/R-REP-BS.458" TargetMode="External"/><Relationship Id="rId28" Type="http://schemas.microsoft.com/office/2016/09/relationships/commentsIds" Target="commentsIds.xml"/><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s://www.itu.int/rec/R-REC-F.240/en" TargetMode="External"/><Relationship Id="rId31" Type="http://schemas.openxmlformats.org/officeDocument/2006/relationships/image" Target="media/image4.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melo.rivera@ACES-INC.COM" TargetMode="External"/><Relationship Id="rId22" Type="http://schemas.openxmlformats.org/officeDocument/2006/relationships/hyperlink" Target="https://www.itu.int/rec/R-REC-F.1821/en" TargetMode="External"/><Relationship Id="rId27" Type="http://schemas.microsoft.com/office/2011/relationships/commentsExtended" Target="commentsExtended.xml"/><Relationship Id="rId30" Type="http://schemas.openxmlformats.org/officeDocument/2006/relationships/image" Target="media/image3.jpeg"/><Relationship Id="rId35" Type="http://schemas.openxmlformats.org/officeDocument/2006/relationships/image" Target="media/image8.png"/><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robert.leck@aces-inc.com" TargetMode="External"/><Relationship Id="rId17" Type="http://schemas.openxmlformats.org/officeDocument/2006/relationships/hyperlink" Target="https://www.itu.int/rec/R-REC-BS.80/en" TargetMode="External"/><Relationship Id="rId25" Type="http://schemas.openxmlformats.org/officeDocument/2006/relationships/hyperlink" Target="https://www.itu.int/pub/R-REP-F.2087"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theme" Target="theme/theme1.xml"/><Relationship Id="rId20" Type="http://schemas.openxmlformats.org/officeDocument/2006/relationships/hyperlink" Target="https://www.itu.int/rec/R-REC-F.1761/en"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45FE5C032A4459E5594F83A16874E" ma:contentTypeVersion="3" ma:contentTypeDescription="Create a new document." ma:contentTypeScope="" ma:versionID="4b45df24fd5285beeadb10ee0ade881e">
  <xsd:schema xmlns:xsd="http://www.w3.org/2001/XMLSchema" xmlns:xs="http://www.w3.org/2001/XMLSchema" xmlns:p="http://schemas.microsoft.com/office/2006/metadata/properties" xmlns:ns2="4c6a61cb-1973-4fc6-92ae-f4d7a4471404" xmlns:ns4="453b25ea-2db1-438d-9e09-abfe235fc390" targetNamespace="http://schemas.microsoft.com/office/2006/metadata/properties" ma:root="true" ma:fieldsID="6800cfa57458ba3324cd8b85abdf4cee" ns2:_="" ns4:_="">
    <xsd:import namespace="4c6a61cb-1973-4fc6-92ae-f4d7a4471404"/>
    <xsd:import namespace="453b25ea-2db1-438d-9e09-abfe235fc390"/>
    <xsd:element name="properties">
      <xsd:complexType>
        <xsd:sequence>
          <xsd:element name="documentManagement">
            <xsd:complexType>
              <xsd:all>
                <xsd:element ref="ns2:Comment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b25ea-2db1-438d-9e09-abfe235fc39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DDE09-44BC-4D79-9B84-07B6E479C745}">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BA362C3A-6D17-4F33-9D6D-D07E6D9FB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453b25ea-2db1-438d-9e09-abfe235fc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F0FF25-5A03-497C-A56F-102C8B48E98A}">
  <ds:schemaRefs>
    <ds:schemaRef ds:uri="http://schemas.openxmlformats.org/officeDocument/2006/bibliography"/>
  </ds:schemaRefs>
</ds:datastoreItem>
</file>

<file path=customXml/itemProps4.xml><?xml version="1.0" encoding="utf-8"?>
<ds:datastoreItem xmlns:ds="http://schemas.openxmlformats.org/officeDocument/2006/customXml" ds:itemID="{6719C16D-A384-4D35-ADBE-9002A28F31CA}">
  <ds:schemaRefs>
    <ds:schemaRef ds:uri="http://schemas.microsoft.com/sharepoint/v3/contenttype/forms"/>
  </ds:schemaRefs>
</ds:datastoreItem>
</file>

<file path=docMetadata/LabelInfo.xml><?xml version="1.0" encoding="utf-8"?>
<clbl:labelList xmlns:clbl="http://schemas.microsoft.com/office/2020/mipLabelMetadata">
  <clbl:label id="{d45142db-3030-4353-8fb6-27f2a2f496be}" enabled="1" method="Privileged" siteId="{b841edbb-4850-4732-b80f-a85c778f2b99}" removed="0"/>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PE_BR</Template>
  <TotalTime>538</TotalTime>
  <Pages>23</Pages>
  <Words>5331</Words>
  <Characters>52352</Characters>
  <Application>Microsoft Office Word</Application>
  <DocSecurity>0</DocSecurity>
  <Lines>436</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57568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BR</dc:creator>
  <dc:description>Send to WP 5B Plenary</dc:description>
  <cp:lastModifiedBy> (DON CIO)</cp:lastModifiedBy>
  <cp:revision>436</cp:revision>
  <cp:lastPrinted>2025-02-18T20:02:00Z</cp:lastPrinted>
  <dcterms:created xsi:type="dcterms:W3CDTF">2025-03-14T14:05:00Z</dcterms:created>
  <dcterms:modified xsi:type="dcterms:W3CDTF">2025-03-17T19:37:00Z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0x010100BB145FE5C032A4459E5594F83A16874E</vt:lpwstr>
  </property>
  <property fmtid="{D5CDD505-2E9C-101B-9397-08002B2CF9AE}" pid="6" name="ClassificationContentMarkingHeaderShapeIds">
    <vt:lpwstr>67ee84aa,29a26d71,7f00cec1</vt:lpwstr>
  </property>
  <property fmtid="{D5CDD505-2E9C-101B-9397-08002B2CF9AE}" pid="7" name="ClassificationContentMarkingHeaderFontProps">
    <vt:lpwstr>#000000,9,Calibri</vt:lpwstr>
  </property>
  <property fmtid="{D5CDD505-2E9C-101B-9397-08002B2CF9AE}" pid="8" name="ClassificationContentMarkingHeaderText">
    <vt:lpwstr>NAV CANADA Proprietary / Propriété exclusive </vt:lpwstr>
  </property>
  <property fmtid="{D5CDD505-2E9C-101B-9397-08002B2CF9AE}" pid="9" name="MSIP_Label_2cbe7761-2aac-44f7-8abe-d090d72647bf_Enabled">
    <vt:lpwstr>true</vt:lpwstr>
  </property>
  <property fmtid="{D5CDD505-2E9C-101B-9397-08002B2CF9AE}" pid="10" name="MSIP_Label_2cbe7761-2aac-44f7-8abe-d090d72647bf_SetDate">
    <vt:lpwstr>2024-11-28T08:07:55Z</vt:lpwstr>
  </property>
  <property fmtid="{D5CDD505-2E9C-101B-9397-08002B2CF9AE}" pid="11" name="MSIP_Label_2cbe7761-2aac-44f7-8abe-d090d72647bf_Method">
    <vt:lpwstr>Standard</vt:lpwstr>
  </property>
  <property fmtid="{D5CDD505-2E9C-101B-9397-08002B2CF9AE}" pid="12" name="MSIP_Label_2cbe7761-2aac-44f7-8abe-d090d72647bf_Name">
    <vt:lpwstr>Proprietary Files</vt:lpwstr>
  </property>
  <property fmtid="{D5CDD505-2E9C-101B-9397-08002B2CF9AE}" pid="13" name="MSIP_Label_2cbe7761-2aac-44f7-8abe-d090d72647bf_SiteId">
    <vt:lpwstr>6ddf65e7-9232-4a19-bb68-a2dbf5ea5a74</vt:lpwstr>
  </property>
  <property fmtid="{D5CDD505-2E9C-101B-9397-08002B2CF9AE}" pid="14" name="MSIP_Label_2cbe7761-2aac-44f7-8abe-d090d72647bf_ActionId">
    <vt:lpwstr>f7600d05-0c89-419f-8dca-eccffcda2884</vt:lpwstr>
  </property>
  <property fmtid="{D5CDD505-2E9C-101B-9397-08002B2CF9AE}" pid="15" name="MSIP_Label_2cbe7761-2aac-44f7-8abe-d090d72647bf_ContentBits">
    <vt:lpwstr>1</vt:lpwstr>
  </property>
</Properties>
</file>