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77777777"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25</w:t>
            </w:r>
            <w:r w:rsidR="005935CB">
              <w:rPr>
                <w:szCs w:val="24"/>
              </w:rPr>
              <w:t>-</w:t>
            </w:r>
            <w:r w:rsidR="00CE2555">
              <w:rPr>
                <w:szCs w:val="24"/>
              </w:rPr>
              <w:t>FD-</w:t>
            </w:r>
            <w:r w:rsidR="00E00A5F">
              <w:rPr>
                <w:szCs w:val="24"/>
              </w:rPr>
              <w:t>01</w:t>
            </w:r>
            <w:bookmarkStart w:id="0" w:name="_GoBack"/>
            <w:bookmarkEnd w:id="0"/>
          </w:p>
        </w:tc>
      </w:tr>
      <w:tr w:rsidR="00FE0EEA" w:rsidRPr="008A5AF1" w14:paraId="42A6F8F5" w14:textId="77777777" w:rsidTr="00445B52">
        <w:trPr>
          <w:trHeight w:val="378"/>
        </w:trPr>
        <w:tc>
          <w:tcPr>
            <w:tcW w:w="4207" w:type="dxa"/>
            <w:tcBorders>
              <w:left w:val="double" w:sz="6" w:space="0" w:color="auto"/>
            </w:tcBorders>
          </w:tcPr>
          <w:p w14:paraId="3400DAED" w14:textId="77777777"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tc>
        <w:tc>
          <w:tcPr>
            <w:tcW w:w="5186" w:type="dxa"/>
            <w:tcBorders>
              <w:right w:val="double" w:sz="6" w:space="0" w:color="auto"/>
            </w:tcBorders>
          </w:tcPr>
          <w:p w14:paraId="1FDB7F15" w14:textId="1675099E"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3A356F">
              <w:rPr>
                <w:szCs w:val="24"/>
              </w:rPr>
              <w:t>13</w:t>
            </w:r>
            <w:r w:rsidR="00E417ED">
              <w:rPr>
                <w:szCs w:val="24"/>
              </w:rPr>
              <w:t xml:space="preserve"> </w:t>
            </w:r>
            <w:r w:rsidR="00AA67FC">
              <w:rPr>
                <w:szCs w:val="24"/>
              </w:rPr>
              <w:t xml:space="preserve">October </w:t>
            </w:r>
            <w:r w:rsidR="00A703EC">
              <w:rPr>
                <w:szCs w:val="24"/>
              </w:rPr>
              <w:t>2020</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77777777" w:rsidR="00FE0EEA" w:rsidRPr="00F636D5" w:rsidRDefault="00FE0EEA" w:rsidP="00037AB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bookmarkStart w:id="1" w:name="_Hlk50105807"/>
            <w:r w:rsidR="002809D8">
              <w:rPr>
                <w:rFonts w:ascii="Times New Roman" w:hAnsi="Times New Roman"/>
                <w:bCs/>
                <w:szCs w:val="24"/>
              </w:rPr>
              <w:t>WORKING DOCUMENT TOWARDS A FRAMEWORK FOR REVISIONS TO RESOLUTION 155</w:t>
            </w:r>
            <w:r w:rsidR="00806FBC">
              <w:rPr>
                <w:rFonts w:ascii="Times New Roman" w:hAnsi="Times New Roman"/>
                <w:bCs/>
                <w:szCs w:val="24"/>
              </w:rPr>
              <w:t xml:space="preserve"> </w:t>
            </w:r>
            <w:r w:rsidR="00FB60AA">
              <w:rPr>
                <w:rFonts w:ascii="Times New Roman" w:hAnsi="Times New Roman"/>
                <w:bCs/>
                <w:szCs w:val="24"/>
              </w:rPr>
              <w:t>IN</w:t>
            </w:r>
            <w:r w:rsidR="0048791B">
              <w:rPr>
                <w:rFonts w:ascii="Times New Roman" w:hAnsi="Times New Roman"/>
                <w:bCs/>
                <w:szCs w:val="24"/>
              </w:rPr>
              <w:t xml:space="preserve"> </w:t>
            </w:r>
            <w:r w:rsidR="00FB60AA">
              <w:rPr>
                <w:rFonts w:ascii="Times New Roman" w:hAnsi="Times New Roman"/>
                <w:bCs/>
                <w:szCs w:val="24"/>
              </w:rPr>
              <w:t>SUPPORT OF STUDIES</w:t>
            </w:r>
            <w:r w:rsidR="0048791B">
              <w:rPr>
                <w:rFonts w:ascii="Times New Roman" w:hAnsi="Times New Roman"/>
                <w:bCs/>
                <w:szCs w:val="24"/>
              </w:rPr>
              <w:t xml:space="preserve"> </w:t>
            </w:r>
            <w:r w:rsidR="00FB60AA">
              <w:rPr>
                <w:rFonts w:ascii="Times New Roman" w:hAnsi="Times New Roman"/>
                <w:bCs/>
                <w:szCs w:val="24"/>
              </w:rPr>
              <w:t>UNDER</w:t>
            </w:r>
            <w:r w:rsidR="00D35CAF">
              <w:rPr>
                <w:rFonts w:ascii="Times New Roman" w:hAnsi="Times New Roman"/>
                <w:bCs/>
                <w:szCs w:val="24"/>
              </w:rPr>
              <w:t xml:space="preserve"> </w:t>
            </w:r>
            <w:r w:rsidR="00FB60AA">
              <w:rPr>
                <w:rFonts w:ascii="Times New Roman" w:hAnsi="Times New Roman"/>
                <w:bCs/>
                <w:szCs w:val="24"/>
              </w:rPr>
              <w:t>WRC-23 AGENDA ITEM 1.8</w:t>
            </w:r>
            <w:bookmarkEnd w:id="1"/>
          </w:p>
        </w:tc>
      </w:tr>
      <w:tr w:rsidR="00FE0EEA" w:rsidRPr="00445B52"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445B52" w:rsidRDefault="00FE0EEA" w:rsidP="00FF4345">
            <w:pPr>
              <w:ind w:left="144" w:right="144"/>
              <w:rPr>
                <w:bCs/>
                <w:szCs w:val="24"/>
                <w:lang w:val="fr-FR"/>
              </w:rPr>
            </w:pPr>
          </w:p>
          <w:p w14:paraId="71A446E8" w14:textId="77777777" w:rsidR="00FE0EEA" w:rsidRPr="00445B52" w:rsidRDefault="00FE0EEA" w:rsidP="00FF4345">
            <w:pPr>
              <w:spacing w:before="0"/>
              <w:ind w:left="144" w:right="144"/>
              <w:rPr>
                <w:bCs/>
                <w:szCs w:val="24"/>
                <w:lang w:val="fr-FR"/>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616A4" w:rsidRPr="00445B52">
                <w:rPr>
                  <w:rStyle w:val="Hyperlink"/>
                  <w:szCs w:val="24"/>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445B52" w:rsidRDefault="00037ABB" w:rsidP="00B748BA">
            <w:pPr>
              <w:spacing w:before="0"/>
              <w:ind w:left="194"/>
              <w:rPr>
                <w:szCs w:val="24"/>
              </w:rPr>
            </w:pPr>
            <w:r w:rsidRPr="00445B52">
              <w:rPr>
                <w:bCs/>
                <w:color w:val="000000"/>
                <w:szCs w:val="24"/>
                <w:lang w:val="fr-FR"/>
              </w:rPr>
              <w:t xml:space="preserve">Phone: </w:t>
            </w:r>
            <w:r w:rsidR="001616A4" w:rsidRPr="00445B52">
              <w:rPr>
                <w:bCs/>
                <w:color w:val="000000"/>
                <w:szCs w:val="24"/>
                <w:lang w:val="fr-FR"/>
              </w:rPr>
              <w:t xml:space="preserve"> </w:t>
            </w:r>
            <w:r w:rsidR="00B748BA" w:rsidRPr="00445B52">
              <w:rPr>
                <w:szCs w:val="24"/>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8"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445B52" w:rsidRDefault="002809D8" w:rsidP="002809D8">
            <w:pPr>
              <w:spacing w:before="0"/>
              <w:ind w:left="19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9"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77777777"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a framework for revision </w:t>
            </w:r>
            <w:r w:rsidR="00E21111">
              <w:rPr>
                <w:szCs w:val="24"/>
              </w:rPr>
              <w:t xml:space="preserve">of </w:t>
            </w:r>
            <w:r w:rsidR="002809D8">
              <w:rPr>
                <w:szCs w:val="24"/>
              </w:rPr>
              <w:t xml:space="preserve">Resolution 155 (Rev.WRC-19) using Resolution 169 (WRC-19) as a basis.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77777777"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a framework for </w:t>
            </w:r>
            <w:r w:rsidR="00E21111">
              <w:rPr>
                <w:bCs/>
                <w:szCs w:val="24"/>
              </w:rPr>
              <w:t xml:space="preserve">revision of </w:t>
            </w:r>
            <w:r w:rsidR="009C1038">
              <w:rPr>
                <w:bCs/>
                <w:szCs w:val="24"/>
              </w:rPr>
              <w:t>Resolution 155 using the recently adopted Resolution 169 (WRC-19) for ESIMS as a framework.</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5A804053" w14:textId="77777777" w:rsidR="00E34FFC" w:rsidRDefault="0073325C" w:rsidP="0073325C">
      <w:pPr>
        <w:rPr>
          <w:szCs w:val="24"/>
        </w:rPr>
      </w:pPr>
      <w:r>
        <w:rPr>
          <w:szCs w:val="24"/>
        </w:rPr>
        <w:t xml:space="preserve"> </w:t>
      </w:r>
    </w:p>
    <w:p w14:paraId="0530A618" w14:textId="77777777" w:rsidR="005915A7" w:rsidRDefault="005915A7" w:rsidP="0073325C">
      <w:pPr>
        <w:rPr>
          <w:szCs w:val="24"/>
        </w:rPr>
      </w:pPr>
    </w:p>
    <w:p w14:paraId="36609673" w14:textId="77777777" w:rsidR="008C10C3" w:rsidRDefault="008C10C3" w:rsidP="008C10C3">
      <w:pPr>
        <w:rPr>
          <w:szCs w:val="24"/>
        </w:rPr>
      </w:pPr>
    </w:p>
    <w:p w14:paraId="3278884E" w14:textId="77777777" w:rsidR="008C10C3" w:rsidRDefault="008C10C3" w:rsidP="008C10C3">
      <w:pPr>
        <w:rPr>
          <w:szCs w:val="24"/>
        </w:rPr>
      </w:pPr>
      <w:r>
        <w:rPr>
          <w:szCs w:val="24"/>
        </w:rP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8C10C3" w14:paraId="28D5A471" w14:textId="77777777" w:rsidTr="00E436EC">
        <w:trPr>
          <w:cantSplit/>
          <w:trHeight w:val="68"/>
        </w:trPr>
        <w:tc>
          <w:tcPr>
            <w:tcW w:w="9206" w:type="dxa"/>
            <w:gridSpan w:val="3"/>
          </w:tcPr>
          <w:p w14:paraId="5511D999" w14:textId="77777777" w:rsidR="008C10C3" w:rsidRPr="00BF0CBF" w:rsidRDefault="008C10C3" w:rsidP="00E436EC">
            <w:pPr>
              <w:spacing w:before="0"/>
              <w:jc w:val="both"/>
              <w:rPr>
                <w:szCs w:val="22"/>
              </w:rPr>
            </w:pPr>
          </w:p>
        </w:tc>
      </w:tr>
      <w:tr w:rsidR="008C10C3" w14:paraId="62772F67" w14:textId="77777777" w:rsidTr="00E436EC">
        <w:trPr>
          <w:cantSplit/>
          <w:trHeight w:val="273"/>
        </w:trPr>
        <w:tc>
          <w:tcPr>
            <w:tcW w:w="6038" w:type="dxa"/>
            <w:vAlign w:val="center"/>
          </w:tcPr>
          <w:p w14:paraId="27123F12" w14:textId="77777777" w:rsidR="008C10C3" w:rsidRPr="00AB3B9A" w:rsidRDefault="008C10C3" w:rsidP="00E436EC">
            <w:pPr>
              <w:shd w:val="clear" w:color="auto" w:fill="FFFFFF" w:themeFill="background1"/>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168" w:type="dxa"/>
            <w:gridSpan w:val="2"/>
          </w:tcPr>
          <w:p w14:paraId="020A5BFA" w14:textId="77777777" w:rsidR="008C10C3" w:rsidRDefault="008C10C3" w:rsidP="00E436EC">
            <w:pPr>
              <w:shd w:val="clear" w:color="auto" w:fill="FFFFFF" w:themeFill="background1"/>
              <w:spacing w:before="0" w:line="240" w:lineRule="atLeast"/>
            </w:pPr>
            <w:r w:rsidRPr="00E8501D">
              <w:rPr>
                <w:b/>
                <w:bCs/>
                <w:noProof/>
                <w:sz w:val="20"/>
              </w:rPr>
              <w:drawing>
                <wp:inline distT="0" distB="0" distL="0" distR="0" wp14:anchorId="11A2DFC4" wp14:editId="306F17C7">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8C10C3" w:rsidRPr="0051782D" w14:paraId="0101D79F" w14:textId="77777777" w:rsidTr="00E436EC">
        <w:trPr>
          <w:cantSplit/>
          <w:trHeight w:val="42"/>
        </w:trPr>
        <w:tc>
          <w:tcPr>
            <w:tcW w:w="6038" w:type="dxa"/>
            <w:tcBorders>
              <w:bottom w:val="single" w:sz="12" w:space="0" w:color="auto"/>
            </w:tcBorders>
          </w:tcPr>
          <w:p w14:paraId="11627B5C" w14:textId="77777777" w:rsidR="008C10C3" w:rsidRPr="00DB649C" w:rsidRDefault="008C10C3" w:rsidP="00E436EC">
            <w:pPr>
              <w:shd w:val="clear" w:color="auto" w:fill="FFFFFF" w:themeFill="background1"/>
              <w:spacing w:before="0" w:after="48"/>
              <w:rPr>
                <w:rFonts w:ascii="Verdana" w:hAnsi="Verdana" w:cs="Times New Roman Bold"/>
                <w:b/>
                <w:bCs/>
                <w:sz w:val="22"/>
                <w:szCs w:val="22"/>
              </w:rPr>
            </w:pPr>
          </w:p>
        </w:tc>
        <w:tc>
          <w:tcPr>
            <w:tcW w:w="3168" w:type="dxa"/>
            <w:gridSpan w:val="2"/>
            <w:tcBorders>
              <w:bottom w:val="single" w:sz="12" w:space="0" w:color="auto"/>
            </w:tcBorders>
          </w:tcPr>
          <w:p w14:paraId="0A2322FC" w14:textId="77777777" w:rsidR="008C10C3" w:rsidRPr="00CF7255" w:rsidRDefault="008C10C3" w:rsidP="00E436EC">
            <w:pPr>
              <w:shd w:val="clear" w:color="auto" w:fill="FFFFFF" w:themeFill="background1"/>
              <w:spacing w:before="0" w:after="48" w:line="240" w:lineRule="atLeast"/>
              <w:rPr>
                <w:sz w:val="22"/>
                <w:szCs w:val="22"/>
              </w:rPr>
            </w:pPr>
          </w:p>
        </w:tc>
      </w:tr>
      <w:tr w:rsidR="008C10C3" w14:paraId="78B09E06" w14:textId="77777777" w:rsidTr="00E436EC">
        <w:trPr>
          <w:cantSplit/>
          <w:trHeight w:val="83"/>
        </w:trPr>
        <w:tc>
          <w:tcPr>
            <w:tcW w:w="6038" w:type="dxa"/>
            <w:tcBorders>
              <w:top w:val="single" w:sz="12" w:space="0" w:color="auto"/>
            </w:tcBorders>
          </w:tcPr>
          <w:p w14:paraId="3EB99979" w14:textId="77777777" w:rsidR="008C10C3" w:rsidRPr="00DB649C" w:rsidRDefault="008C10C3" w:rsidP="00E436EC">
            <w:pPr>
              <w:shd w:val="clear" w:color="auto" w:fill="FFFFFF" w:themeFill="background1"/>
              <w:spacing w:before="0" w:after="48"/>
              <w:rPr>
                <w:rFonts w:ascii="Verdana" w:hAnsi="Verdana" w:cs="Times New Roman Bold"/>
                <w:sz w:val="22"/>
                <w:szCs w:val="22"/>
              </w:rPr>
            </w:pPr>
          </w:p>
        </w:tc>
        <w:tc>
          <w:tcPr>
            <w:tcW w:w="3168" w:type="dxa"/>
            <w:gridSpan w:val="2"/>
            <w:tcBorders>
              <w:top w:val="single" w:sz="12" w:space="0" w:color="auto"/>
            </w:tcBorders>
          </w:tcPr>
          <w:p w14:paraId="71417EF6" w14:textId="77777777" w:rsidR="008C10C3" w:rsidRPr="00CF7255" w:rsidRDefault="008C10C3" w:rsidP="00E436EC">
            <w:pPr>
              <w:shd w:val="clear" w:color="auto" w:fill="FFFFFF" w:themeFill="background1"/>
              <w:spacing w:before="0" w:after="48" w:line="240" w:lineRule="atLeast"/>
            </w:pPr>
          </w:p>
        </w:tc>
      </w:tr>
      <w:tr w:rsidR="008C10C3" w14:paraId="54FA9835" w14:textId="77777777" w:rsidTr="00E436EC">
        <w:trPr>
          <w:cantSplit/>
          <w:trHeight w:val="65"/>
        </w:trPr>
        <w:tc>
          <w:tcPr>
            <w:tcW w:w="6038" w:type="dxa"/>
            <w:vMerge w:val="restart"/>
          </w:tcPr>
          <w:p w14:paraId="2AAB335C" w14:textId="77777777" w:rsidR="008C10C3" w:rsidRPr="00DB649C" w:rsidRDefault="008C10C3" w:rsidP="008C10C3">
            <w:pPr>
              <w:shd w:val="clear" w:color="auto" w:fill="FFFFFF" w:themeFill="background1"/>
              <w:spacing w:before="0" w:after="240"/>
              <w:ind w:left="860" w:hanging="860"/>
              <w:rPr>
                <w:rFonts w:ascii="Verdana" w:hAnsi="Verdana"/>
                <w:sz w:val="20"/>
              </w:rPr>
            </w:pPr>
            <w:r w:rsidRPr="4C396A59">
              <w:rPr>
                <w:rFonts w:ascii="Verdana" w:hAnsi="Verdana"/>
                <w:sz w:val="20"/>
              </w:rPr>
              <w:t>Source:</w:t>
            </w:r>
            <w:r>
              <w:rPr>
                <w:rFonts w:ascii="Verdana" w:hAnsi="Verdana"/>
                <w:sz w:val="20"/>
              </w:rPr>
              <w:tab/>
            </w:r>
            <w:r>
              <w:t xml:space="preserve"> </w:t>
            </w:r>
            <w:r w:rsidRPr="008C10C3">
              <w:rPr>
                <w:rFonts w:ascii="Verdana" w:hAnsi="Verdana"/>
                <w:sz w:val="20"/>
              </w:rPr>
              <w:t xml:space="preserve">Resolution </w:t>
            </w:r>
            <w:r w:rsidRPr="00AA55E5">
              <w:rPr>
                <w:rFonts w:ascii="Verdana" w:hAnsi="Verdana"/>
                <w:b/>
                <w:bCs/>
                <w:sz w:val="20"/>
              </w:rPr>
              <w:t>155 (Rev.WRC-19)</w:t>
            </w:r>
            <w:r w:rsidRPr="008C10C3">
              <w:rPr>
                <w:rFonts w:ascii="Verdana" w:hAnsi="Verdana"/>
                <w:sz w:val="20"/>
              </w:rPr>
              <w:t xml:space="preserve"> </w:t>
            </w:r>
            <w:r>
              <w:rPr>
                <w:rFonts w:ascii="Verdana" w:hAnsi="Verdana"/>
                <w:sz w:val="20"/>
              </w:rPr>
              <w:br/>
              <w:t xml:space="preserve">Resolution </w:t>
            </w:r>
            <w:r w:rsidRPr="00AA55E5">
              <w:rPr>
                <w:rFonts w:ascii="Verdana" w:hAnsi="Verdana"/>
                <w:b/>
                <w:bCs/>
                <w:sz w:val="20"/>
              </w:rPr>
              <w:t>171 (WRC-19)</w:t>
            </w:r>
          </w:p>
        </w:tc>
        <w:tc>
          <w:tcPr>
            <w:tcW w:w="3168" w:type="dxa"/>
            <w:gridSpan w:val="2"/>
          </w:tcPr>
          <w:p w14:paraId="04DE088C" w14:textId="77777777"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Document 5</w:t>
            </w:r>
            <w:r>
              <w:rPr>
                <w:rFonts w:ascii="Verdana" w:hAnsi="Verdana"/>
                <w:b/>
                <w:bCs/>
                <w:sz w:val="20"/>
                <w:lang w:eastAsia="zh-CN"/>
              </w:rPr>
              <w:t>B</w:t>
            </w:r>
            <w:r w:rsidRPr="4C396A59">
              <w:rPr>
                <w:rFonts w:ascii="Verdana" w:hAnsi="Verdana"/>
                <w:b/>
                <w:bCs/>
                <w:sz w:val="20"/>
                <w:lang w:eastAsia="zh-CN"/>
              </w:rPr>
              <w:t>-XXX</w:t>
            </w:r>
          </w:p>
        </w:tc>
      </w:tr>
      <w:tr w:rsidR="008C10C3" w14:paraId="07DB305A" w14:textId="77777777" w:rsidTr="00E436EC">
        <w:trPr>
          <w:cantSplit/>
          <w:trHeight w:val="62"/>
        </w:trPr>
        <w:tc>
          <w:tcPr>
            <w:tcW w:w="6038" w:type="dxa"/>
            <w:vMerge/>
          </w:tcPr>
          <w:p w14:paraId="2CAE0FAF" w14:textId="77777777" w:rsidR="008C10C3" w:rsidRDefault="008C10C3" w:rsidP="00E436EC">
            <w:pPr>
              <w:spacing w:before="60"/>
              <w:jc w:val="center"/>
              <w:rPr>
                <w:b/>
                <w:smallCaps/>
                <w:sz w:val="32"/>
                <w:lang w:eastAsia="zh-CN"/>
              </w:rPr>
            </w:pPr>
          </w:p>
        </w:tc>
        <w:tc>
          <w:tcPr>
            <w:tcW w:w="3168" w:type="dxa"/>
            <w:gridSpan w:val="2"/>
          </w:tcPr>
          <w:p w14:paraId="2C9C6BAA" w14:textId="77777777"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 xml:space="preserve">XX </w:t>
            </w:r>
            <w:r>
              <w:rPr>
                <w:rFonts w:ascii="Verdana" w:hAnsi="Verdana"/>
                <w:b/>
                <w:bCs/>
                <w:sz w:val="20"/>
                <w:lang w:eastAsia="zh-CN"/>
              </w:rPr>
              <w:t>November</w:t>
            </w:r>
            <w:r w:rsidRPr="4C396A59">
              <w:rPr>
                <w:rFonts w:ascii="Verdana" w:hAnsi="Verdana"/>
                <w:b/>
                <w:bCs/>
                <w:sz w:val="20"/>
                <w:lang w:eastAsia="zh-CN"/>
              </w:rPr>
              <w:t xml:space="preserve"> 20</w:t>
            </w:r>
            <w:r>
              <w:rPr>
                <w:rFonts w:ascii="Verdana" w:hAnsi="Verdana"/>
                <w:b/>
                <w:bCs/>
                <w:sz w:val="20"/>
                <w:lang w:eastAsia="zh-CN"/>
              </w:rPr>
              <w:t>20</w:t>
            </w:r>
          </w:p>
        </w:tc>
      </w:tr>
      <w:tr w:rsidR="008C10C3" w14:paraId="3A265A95" w14:textId="77777777" w:rsidTr="00E436EC">
        <w:trPr>
          <w:cantSplit/>
          <w:trHeight w:val="62"/>
        </w:trPr>
        <w:tc>
          <w:tcPr>
            <w:tcW w:w="6038" w:type="dxa"/>
            <w:vMerge/>
          </w:tcPr>
          <w:p w14:paraId="7EDAAD21" w14:textId="77777777" w:rsidR="008C10C3" w:rsidRDefault="008C10C3" w:rsidP="00E436EC">
            <w:pPr>
              <w:spacing w:before="60"/>
              <w:jc w:val="center"/>
              <w:rPr>
                <w:b/>
                <w:smallCaps/>
                <w:sz w:val="32"/>
                <w:lang w:eastAsia="zh-CN"/>
              </w:rPr>
            </w:pPr>
          </w:p>
        </w:tc>
        <w:tc>
          <w:tcPr>
            <w:tcW w:w="3168" w:type="dxa"/>
            <w:gridSpan w:val="2"/>
          </w:tcPr>
          <w:p w14:paraId="2630D349" w14:textId="77777777" w:rsidR="008C10C3" w:rsidRPr="00DB649C" w:rsidRDefault="008C10C3" w:rsidP="00E436EC">
            <w:pPr>
              <w:shd w:val="clear" w:color="auto" w:fill="FFFFFF" w:themeFill="background1"/>
              <w:spacing w:before="0" w:line="240" w:lineRule="atLeast"/>
              <w:rPr>
                <w:rFonts w:ascii="Verdana" w:eastAsia="SimSun" w:hAnsi="Verdana"/>
                <w:sz w:val="20"/>
                <w:lang w:eastAsia="zh-CN"/>
              </w:rPr>
            </w:pPr>
            <w:r w:rsidRPr="4C396A59">
              <w:rPr>
                <w:rFonts w:ascii="Verdana" w:eastAsia="SimSun" w:hAnsi="Verdana"/>
                <w:b/>
                <w:bCs/>
                <w:sz w:val="20"/>
                <w:lang w:eastAsia="zh-CN"/>
              </w:rPr>
              <w:t>English only</w:t>
            </w:r>
          </w:p>
        </w:tc>
      </w:tr>
      <w:tr w:rsidR="008C10C3" w14:paraId="4BBABB59" w14:textId="77777777" w:rsidTr="00E436EC">
        <w:trPr>
          <w:gridAfter w:val="1"/>
          <w:wAfter w:w="445" w:type="dxa"/>
          <w:cantSplit/>
          <w:trHeight w:val="194"/>
        </w:trPr>
        <w:tc>
          <w:tcPr>
            <w:tcW w:w="8761" w:type="dxa"/>
            <w:gridSpan w:val="2"/>
          </w:tcPr>
          <w:p w14:paraId="6C6DCF68" w14:textId="77777777" w:rsidR="008C10C3" w:rsidRPr="00676AB6" w:rsidRDefault="008C10C3" w:rsidP="00E436EC">
            <w:pPr>
              <w:pStyle w:val="Source"/>
              <w:tabs>
                <w:tab w:val="left" w:pos="3984"/>
              </w:tabs>
            </w:pPr>
            <w:r w:rsidRPr="0053306A">
              <w:t>United States of America</w:t>
            </w:r>
          </w:p>
        </w:tc>
      </w:tr>
      <w:tr w:rsidR="008C10C3" w14:paraId="2BD5FE81" w14:textId="77777777" w:rsidTr="00E436EC">
        <w:trPr>
          <w:cantSplit/>
          <w:trHeight w:val="235"/>
        </w:trPr>
        <w:tc>
          <w:tcPr>
            <w:tcW w:w="9206" w:type="dxa"/>
            <w:gridSpan w:val="3"/>
          </w:tcPr>
          <w:p w14:paraId="55B214D4" w14:textId="77777777" w:rsidR="008C10C3" w:rsidRPr="00676AB6" w:rsidRDefault="008C10C3" w:rsidP="00E436EC">
            <w:pPr>
              <w:pStyle w:val="Title1"/>
            </w:pPr>
            <w:r w:rsidRPr="008C10C3">
              <w:t>WORKING DOCUMENT TOWARDS A FRAMEWORK FOR REVISIONS TO RESOLUTION 155 IN SUPPORT OF STUDIES UNDER WRC-23 AGENDA ITEM 1.8</w:t>
            </w:r>
          </w:p>
        </w:tc>
      </w:tr>
    </w:tbl>
    <w:p w14:paraId="4B916D82" w14:textId="77777777" w:rsidR="008C10C3" w:rsidRDefault="008C10C3" w:rsidP="008C10C3">
      <w:pPr>
        <w:jc w:val="both"/>
        <w:rPr>
          <w:szCs w:val="24"/>
        </w:rPr>
      </w:pPr>
    </w:p>
    <w:p w14:paraId="2522FB7B" w14:textId="77777777" w:rsidR="008C10C3" w:rsidRDefault="008C10C3" w:rsidP="008C10C3">
      <w:pPr>
        <w:pStyle w:val="Heading1"/>
        <w:rPr>
          <w:rFonts w:eastAsia="FangSong_GB2312"/>
          <w:lang w:eastAsia="zh-CN"/>
        </w:rPr>
      </w:pPr>
      <w:r>
        <w:rPr>
          <w:rFonts w:eastAsia="FangSong_GB2312" w:hint="eastAsia"/>
          <w:lang w:eastAsia="zh-CN"/>
        </w:rPr>
        <w:t xml:space="preserve">1 </w:t>
      </w:r>
      <w:r>
        <w:rPr>
          <w:rFonts w:eastAsia="FangSong_GB2312"/>
          <w:lang w:eastAsia="zh-CN"/>
        </w:rPr>
        <w:tab/>
      </w:r>
      <w:r>
        <w:rPr>
          <w:rFonts w:eastAsia="FangSong_GB2312" w:hint="eastAsia"/>
          <w:lang w:eastAsia="zh-CN"/>
        </w:rPr>
        <w:t>Introduction</w:t>
      </w:r>
      <w:r w:rsidR="00AA67FC">
        <w:rPr>
          <w:rFonts w:eastAsia="FangSong_GB2312"/>
          <w:lang w:eastAsia="zh-CN"/>
        </w:rPr>
        <w:t xml:space="preserve"> and Proposals</w:t>
      </w:r>
    </w:p>
    <w:p w14:paraId="4A165CB3" w14:textId="7D3E9B94" w:rsidR="00AA67FC" w:rsidRDefault="00AA67FC" w:rsidP="008C10C3">
      <w:pPr>
        <w:rPr>
          <w:lang w:eastAsia="zh-CN"/>
        </w:rPr>
      </w:pPr>
      <w:r w:rsidRPr="00AA67FC">
        <w:rPr>
          <w:lang w:eastAsia="zh-CN"/>
        </w:rPr>
        <w:t xml:space="preserve">A framework to facilitate satisfying the provisions of Resolution </w:t>
      </w:r>
      <w:r w:rsidRPr="00AA67FC">
        <w:rPr>
          <w:b/>
          <w:bCs/>
          <w:lang w:eastAsia="zh-CN"/>
        </w:rPr>
        <w:t>155 (Rev. WRC-19)</w:t>
      </w:r>
      <w:r w:rsidRPr="00AA67FC">
        <w:rPr>
          <w:lang w:eastAsia="zh-CN"/>
        </w:rPr>
        <w:t xml:space="preserve"> is necessary for Earth Stations on Unmanned Aircraft and for protecting radiocommunication services under WRC-23 Agenda Item 1.8.  Using Resolution </w:t>
      </w:r>
      <w:r w:rsidRPr="00AA67FC">
        <w:rPr>
          <w:b/>
          <w:bCs/>
          <w:lang w:eastAsia="zh-CN"/>
        </w:rPr>
        <w:t>155 (Rev. WRC-19)</w:t>
      </w:r>
      <w:r w:rsidRPr="00AA67FC">
        <w:rPr>
          <w:lang w:eastAsia="zh-CN"/>
        </w:rPr>
        <w:t xml:space="preserve"> and Resolution </w:t>
      </w:r>
      <w:r w:rsidRPr="00AA67FC">
        <w:rPr>
          <w:b/>
          <w:bCs/>
          <w:lang w:eastAsia="zh-CN"/>
        </w:rPr>
        <w:t>169 (WRC-19)</w:t>
      </w:r>
      <w:r w:rsidRPr="00AA67FC">
        <w:rPr>
          <w:lang w:eastAsia="zh-CN"/>
        </w:rPr>
        <w:t xml:space="preserve"> as </w:t>
      </w:r>
      <w:r w:rsidR="00161172">
        <w:rPr>
          <w:lang w:eastAsia="zh-CN"/>
        </w:rPr>
        <w:t>source material</w:t>
      </w:r>
      <w:r w:rsidRPr="00AA67FC">
        <w:rPr>
          <w:lang w:eastAsia="zh-CN"/>
        </w:rPr>
        <w:t>, the United States proposes that WP 5B consider the attached framework as a possible approach</w:t>
      </w:r>
      <w:r w:rsidR="000A63C6">
        <w:rPr>
          <w:lang w:eastAsia="zh-CN"/>
        </w:rPr>
        <w:t xml:space="preserve"> and example</w:t>
      </w:r>
      <w:r w:rsidRPr="00AA67FC">
        <w:rPr>
          <w:lang w:eastAsia="zh-CN"/>
        </w:rPr>
        <w:t xml:space="preserve"> </w:t>
      </w:r>
      <w:r w:rsidR="00161172">
        <w:rPr>
          <w:lang w:eastAsia="zh-CN"/>
        </w:rPr>
        <w:t>to</w:t>
      </w:r>
      <w:r w:rsidRPr="00AA67FC">
        <w:rPr>
          <w:lang w:eastAsia="zh-CN"/>
        </w:rPr>
        <w:t xml:space="preserve"> </w:t>
      </w:r>
      <w:r w:rsidR="00DC4670">
        <w:rPr>
          <w:lang w:eastAsia="zh-CN"/>
        </w:rPr>
        <w:t>improve the clarity and conciseness of</w:t>
      </w:r>
      <w:r w:rsidRPr="00AA67FC">
        <w:rPr>
          <w:lang w:eastAsia="zh-CN"/>
        </w:rPr>
        <w:t xml:space="preserve"> Resolution </w:t>
      </w:r>
      <w:r w:rsidRPr="00AA67FC">
        <w:rPr>
          <w:b/>
          <w:bCs/>
          <w:lang w:eastAsia="zh-CN"/>
        </w:rPr>
        <w:t>155 (Rev.WRC-19)</w:t>
      </w:r>
      <w:r w:rsidRPr="00AA67FC">
        <w:rPr>
          <w:lang w:eastAsia="zh-CN"/>
        </w:rPr>
        <w:t xml:space="preserve">.  </w:t>
      </w:r>
      <w:r w:rsidR="002926C2">
        <w:rPr>
          <w:lang w:eastAsia="zh-CN"/>
        </w:rPr>
        <w:t xml:space="preserve">The attached </w:t>
      </w:r>
      <w:r w:rsidR="000A63C6">
        <w:rPr>
          <w:lang w:eastAsia="zh-CN"/>
        </w:rPr>
        <w:t>example</w:t>
      </w:r>
      <w:r w:rsidR="00AA6F44">
        <w:rPr>
          <w:lang w:eastAsia="zh-CN"/>
        </w:rPr>
        <w:t xml:space="preserve"> </w:t>
      </w:r>
      <w:r w:rsidR="002926C2">
        <w:rPr>
          <w:lang w:eastAsia="zh-CN"/>
        </w:rPr>
        <w:t xml:space="preserve">uses Resolution </w:t>
      </w:r>
      <w:r w:rsidR="002926C2" w:rsidRPr="002926C2">
        <w:rPr>
          <w:b/>
          <w:bCs/>
          <w:lang w:eastAsia="zh-CN"/>
        </w:rPr>
        <w:t>169 (WRC-19)</w:t>
      </w:r>
      <w:r w:rsidR="002926C2">
        <w:rPr>
          <w:lang w:eastAsia="zh-CN"/>
        </w:rPr>
        <w:t xml:space="preserve"> as </w:t>
      </w:r>
      <w:r w:rsidR="00161172">
        <w:rPr>
          <w:lang w:eastAsia="zh-CN"/>
        </w:rPr>
        <w:t>its</w:t>
      </w:r>
      <w:r w:rsidR="002926C2">
        <w:rPr>
          <w:lang w:eastAsia="zh-CN"/>
        </w:rPr>
        <w:t xml:space="preserve"> basis and incorporates provisions from Resolution </w:t>
      </w:r>
      <w:r w:rsidR="002926C2" w:rsidRPr="002926C2">
        <w:rPr>
          <w:b/>
          <w:bCs/>
          <w:lang w:eastAsia="zh-CN"/>
        </w:rPr>
        <w:t>155 (Rev.WRC-19)</w:t>
      </w:r>
      <w:r w:rsidR="00AA6F44">
        <w:rPr>
          <w:b/>
          <w:bCs/>
          <w:lang w:eastAsia="zh-CN"/>
        </w:rPr>
        <w:t xml:space="preserve"> </w:t>
      </w:r>
      <w:r w:rsidR="00AA6F44" w:rsidRPr="000A63C6">
        <w:rPr>
          <w:lang w:eastAsia="zh-CN"/>
        </w:rPr>
        <w:t>as required to address the UAS CNPC link specific topics</w:t>
      </w:r>
      <w:r w:rsidR="002926C2">
        <w:rPr>
          <w:lang w:eastAsia="zh-CN"/>
        </w:rPr>
        <w:t>.</w:t>
      </w:r>
    </w:p>
    <w:p w14:paraId="25959EFF" w14:textId="77777777" w:rsidR="008C10C3" w:rsidRDefault="008C10C3" w:rsidP="008C10C3">
      <w:pPr>
        <w:rPr>
          <w:rFonts w:eastAsiaTheme="minorEastAsia"/>
          <w:lang w:eastAsia="zh-CN"/>
        </w:rPr>
      </w:pPr>
    </w:p>
    <w:p w14:paraId="7801738D" w14:textId="77777777" w:rsidR="008C10C3" w:rsidRPr="006A3FED" w:rsidRDefault="008C10C3" w:rsidP="008C10C3">
      <w:pPr>
        <w:rPr>
          <w:rFonts w:eastAsiaTheme="minorEastAsia"/>
          <w:lang w:eastAsia="zh-CN"/>
        </w:rPr>
      </w:pPr>
      <w:r w:rsidRPr="00EE0BB9">
        <w:rPr>
          <w:rFonts w:eastAsiaTheme="minorEastAsia"/>
          <w:b/>
          <w:bCs/>
          <w:lang w:eastAsia="zh-CN"/>
        </w:rPr>
        <w:t>Attachment</w:t>
      </w:r>
      <w:r>
        <w:rPr>
          <w:rFonts w:eastAsiaTheme="minorEastAsia"/>
          <w:b/>
          <w:bCs/>
          <w:lang w:eastAsia="zh-CN"/>
        </w:rPr>
        <w:t>s</w:t>
      </w:r>
      <w:r w:rsidRPr="00EE0BB9">
        <w:rPr>
          <w:rFonts w:eastAsiaTheme="minorEastAsia"/>
          <w:b/>
          <w:bCs/>
          <w:lang w:eastAsia="zh-CN"/>
        </w:rPr>
        <w:t>:</w:t>
      </w:r>
      <w:r w:rsidRPr="006A3FED">
        <w:rPr>
          <w:rFonts w:eastAsiaTheme="minorEastAsia"/>
          <w:lang w:eastAsia="zh-CN"/>
        </w:rPr>
        <w:t xml:space="preserve"> </w:t>
      </w:r>
      <w:r>
        <w:rPr>
          <w:rFonts w:eastAsiaTheme="minorEastAsia"/>
          <w:lang w:eastAsia="zh-CN"/>
        </w:rPr>
        <w:tab/>
        <w:t>1</w:t>
      </w:r>
    </w:p>
    <w:p w14:paraId="6ABADD09" w14:textId="77777777" w:rsidR="008C10C3" w:rsidRDefault="008C10C3" w:rsidP="008C10C3">
      <w:pPr>
        <w:pStyle w:val="Reasons"/>
      </w:pPr>
    </w:p>
    <w:p w14:paraId="1DBE8301" w14:textId="77777777" w:rsidR="008C10C3" w:rsidRDefault="008C10C3" w:rsidP="008C10C3">
      <w:pPr>
        <w:overflowPunct/>
        <w:autoSpaceDE/>
        <w:autoSpaceDN/>
        <w:adjustRightInd/>
        <w:spacing w:before="0"/>
        <w:textAlignment w:val="auto"/>
        <w:rPr>
          <w:szCs w:val="24"/>
        </w:rPr>
      </w:pPr>
      <w:r>
        <w:rPr>
          <w:szCs w:val="24"/>
        </w:rPr>
        <w:br w:type="page"/>
      </w:r>
    </w:p>
    <w:p w14:paraId="30B483F2" w14:textId="77777777" w:rsidR="00E176C6" w:rsidRDefault="00E176C6" w:rsidP="00E176C6">
      <w:pPr>
        <w:pStyle w:val="ResNo"/>
      </w:pPr>
      <w:r>
        <w:lastRenderedPageBreak/>
        <w:t xml:space="preserve">RESOLUTION </w:t>
      </w:r>
      <w:r>
        <w:rPr>
          <w:rStyle w:val="href"/>
        </w:rPr>
        <w:t>155</w:t>
      </w:r>
      <w:r>
        <w:t xml:space="preserve"> (REV.WRC-</w:t>
      </w:r>
      <w:del w:id="2" w:author="Author">
        <w:r w:rsidDel="005C7D9B">
          <w:delText>19</w:delText>
        </w:r>
      </w:del>
      <w:ins w:id="3" w:author="Author">
        <w:r>
          <w:t>23</w:t>
        </w:r>
      </w:ins>
      <w:r>
        <w:t>)</w:t>
      </w:r>
    </w:p>
    <w:p w14:paraId="1836B8CD" w14:textId="77777777" w:rsidR="00E176C6" w:rsidRDefault="00E176C6" w:rsidP="00E176C6">
      <w:pPr>
        <w:pStyle w:val="Restitle"/>
      </w:pPr>
      <w: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p w14:paraId="065C5ACE" w14:textId="77777777" w:rsidR="00E176C6" w:rsidRDefault="00E176C6" w:rsidP="00E176C6">
      <w:pPr>
        <w:pStyle w:val="Normalaftertitle0"/>
      </w:pPr>
      <w:r>
        <w:t xml:space="preserve">The World Radiocommunication Conference (XXX, </w:t>
      </w:r>
      <w:del w:id="4" w:author="Author">
        <w:r w:rsidDel="001F1E57">
          <w:delText>2019</w:delText>
        </w:r>
      </w:del>
      <w:ins w:id="5" w:author="Author">
        <w:r>
          <w:t>2023</w:t>
        </w:r>
      </w:ins>
      <w:r>
        <w:t>),</w:t>
      </w:r>
    </w:p>
    <w:p w14:paraId="20144B82" w14:textId="77777777" w:rsidR="00E176C6" w:rsidRDefault="00E176C6" w:rsidP="00E176C6">
      <w:pPr>
        <w:pStyle w:val="Call"/>
        <w:rPr>
          <w:ins w:id="6" w:author="Author"/>
        </w:rPr>
      </w:pPr>
      <w:r>
        <w:t>considering</w:t>
      </w:r>
    </w:p>
    <w:p w14:paraId="45A17652" w14:textId="77777777" w:rsidR="00E176C6" w:rsidRPr="00B2167E" w:rsidRDefault="00E176C6" w:rsidP="00E176C6">
      <w:ins w:id="7" w:author="Author">
        <w:r w:rsidRPr="00B2167E">
          <w:rPr>
            <w:i/>
            <w:iCs/>
          </w:rPr>
          <w:t>Editor’s Note</w:t>
        </w:r>
        <w:r>
          <w:t xml:space="preserve">:  This section to be </w:t>
        </w:r>
        <w:r w:rsidR="00AA67FC">
          <w:t>improved with future inputs</w:t>
        </w:r>
        <w:del w:id="8" w:author="Author">
          <w:r w:rsidDel="00AA67FC">
            <w:delText>reviewed in a future contribution</w:delText>
          </w:r>
        </w:del>
      </w:ins>
    </w:p>
    <w:p w14:paraId="2AA6C2E3" w14:textId="77777777" w:rsidR="00E176C6" w:rsidRDefault="00E176C6" w:rsidP="00E176C6">
      <w:pPr>
        <w:pStyle w:val="Call"/>
      </w:pPr>
      <w:r>
        <w:t>recognizing</w:t>
      </w:r>
    </w:p>
    <w:p w14:paraId="47136754" w14:textId="7391E9E5" w:rsidR="00E176C6" w:rsidRDefault="00E176C6" w:rsidP="00E176C6">
      <w:r>
        <w:rPr>
          <w:i/>
        </w:rPr>
        <w:t>a)</w:t>
      </w:r>
      <w:r>
        <w:tab/>
      </w:r>
      <w:ins w:id="9" w:author="Author">
        <w:r w:rsidR="00FB4229">
          <w:t>TBD</w:t>
        </w:r>
      </w:ins>
    </w:p>
    <w:p w14:paraId="4E6FDD61" w14:textId="0FED5B7E" w:rsidR="00E176C6" w:rsidRDefault="00E176C6" w:rsidP="00E176C6">
      <w:pPr>
        <w:rPr>
          <w:bCs/>
        </w:rPr>
      </w:pPr>
      <w:r>
        <w:rPr>
          <w:i/>
        </w:rPr>
        <w:t>b)</w:t>
      </w:r>
      <w:r>
        <w:tab/>
      </w:r>
      <w:r w:rsidRPr="008C0974">
        <w:t xml:space="preserve">that, for cases of incomplete coordination under No. </w:t>
      </w:r>
      <w:r w:rsidRPr="008C0974">
        <w:rPr>
          <w:b/>
          <w:bCs/>
        </w:rPr>
        <w:t>9.7</w:t>
      </w:r>
      <w:r w:rsidRPr="008C0974">
        <w:t xml:space="preserve"> of the GSO FSS network with assignments to be used by ES</w:t>
      </w:r>
      <w:ins w:id="10" w:author="Author">
        <w:r>
          <w:t>UA</w:t>
        </w:r>
      </w:ins>
      <w:del w:id="11" w:author="Author">
        <w:r w:rsidRPr="008C0974" w:rsidDel="008C0974">
          <w:delText>IM</w:delText>
        </w:r>
        <w:r w:rsidRPr="008C0974" w:rsidDel="00AA67FC">
          <w:delText>s</w:delText>
        </w:r>
      </w:del>
      <w:r w:rsidRPr="008C0974">
        <w:t>, the operation of ES</w:t>
      </w:r>
      <w:ins w:id="12" w:author="Author">
        <w:r>
          <w:t>UA</w:t>
        </w:r>
      </w:ins>
      <w:del w:id="13" w:author="Author">
        <w:r w:rsidRPr="008C0974" w:rsidDel="008C0974">
          <w:delText>IM</w:delText>
        </w:r>
        <w:r w:rsidRPr="008C0974" w:rsidDel="00AA67FC">
          <w:delText>s</w:delText>
        </w:r>
      </w:del>
      <w:r w:rsidRPr="008C0974">
        <w:t xml:space="preserve"> on those assignments in the frequency bands </w:t>
      </w:r>
      <w:ins w:id="14" w:author="Author">
        <w:r>
          <w:t xml:space="preserve">referred to in </w:t>
        </w:r>
        <w:r w:rsidRPr="008C0974">
          <w:rPr>
            <w:i/>
            <w:iCs/>
          </w:rPr>
          <w:t>resolves</w:t>
        </w:r>
        <w:r>
          <w:t xml:space="preserve"> 1</w:t>
        </w:r>
      </w:ins>
      <w:del w:id="15" w:author="Author">
        <w:r w:rsidRPr="008C0974" w:rsidDel="008C0974">
          <w:delText>17.7-19.7 GHz and 27.5-29.5 GHz</w:delText>
        </w:r>
      </w:del>
      <w:r w:rsidRPr="008C0974">
        <w:t xml:space="preserve"> needs to be in accordance with the provisions of No. </w:t>
      </w:r>
      <w:r w:rsidRPr="008C0974">
        <w:rPr>
          <w:b/>
          <w:bCs/>
        </w:rPr>
        <w:t>11.42</w:t>
      </w:r>
      <w:r w:rsidRPr="008C0974">
        <w:t xml:space="preserve"> with respect to any recorded frequency assignment which was the basis of the unfavourable finding under No. </w:t>
      </w:r>
      <w:r w:rsidRPr="008C0974">
        <w:rPr>
          <w:b/>
          <w:bCs/>
        </w:rPr>
        <w:t>11.38</w:t>
      </w:r>
      <w:r>
        <w:rPr>
          <w:rStyle w:val="Artref"/>
        </w:rPr>
        <w:t>;</w:t>
      </w:r>
    </w:p>
    <w:p w14:paraId="2AC911DB" w14:textId="77777777" w:rsidR="00E176C6" w:rsidRDefault="00E176C6" w:rsidP="00E176C6">
      <w:pPr>
        <w:pStyle w:val="Call"/>
      </w:pPr>
      <w:r>
        <w:t>resolves</w:t>
      </w:r>
    </w:p>
    <w:p w14:paraId="7EBEB7F3" w14:textId="146267E7" w:rsidR="00E176C6" w:rsidRDefault="00E176C6" w:rsidP="00E176C6">
      <w:r>
        <w:t>1</w:t>
      </w:r>
      <w:r>
        <w:tab/>
        <w:t xml:space="preserve">that, for any </w:t>
      </w:r>
      <w:ins w:id="16" w:author="Author">
        <w:r w:rsidRPr="000E2E16">
          <w:t xml:space="preserve">Earth station on board </w:t>
        </w:r>
        <w:r w:rsidR="009A3773">
          <w:t xml:space="preserve">a </w:t>
        </w:r>
        <w:r w:rsidRPr="000E2E16">
          <w:t>UA</w:t>
        </w:r>
        <w:r>
          <w:t xml:space="preserve"> (ESUA)</w:t>
        </w:r>
        <w:r w:rsidRPr="000E2E16">
          <w:t xml:space="preserve"> </w:t>
        </w:r>
      </w:ins>
      <w:del w:id="17" w:author="Author">
        <w:r w:rsidDel="000E2E16">
          <w:delText xml:space="preserve">ESIM </w:delText>
        </w:r>
      </w:del>
      <w:r>
        <w:t xml:space="preserve">communicating with a GSO FSS space station within the frequency bands </w:t>
      </w:r>
      <w:ins w:id="18" w:author="Author">
        <w:r w:rsidRPr="000E2E16">
          <w:t>10.95-11.2 GHz (space-to-Earth), 11.45-11.7 GHz (space-to-Earth), 11.7-12.2 GHz (space-to-Earth)</w:t>
        </w:r>
        <w:r>
          <w:t xml:space="preserve"> </w:t>
        </w:r>
        <w:r w:rsidRPr="000E2E16">
          <w:t>in Region 2, 12.2-12.5 GHz (space-to-Earth) in Region 3, 12.5-12.75 GHz (space-to-Earth) in Regions 1 and 3 and 19.7-20.2 GHz (space-to-Earth), and in the frequency bands 14-14.47 GHz (Earth-to-space) and 29.5-30.0 GHz (Earth-to-space)</w:t>
        </w:r>
      </w:ins>
      <w:del w:id="19" w:author="Author">
        <w:r w:rsidDel="000E2E16">
          <w:delText>17.7-19.7 GHz and 27.5-29.5 GHz</w:delText>
        </w:r>
      </w:del>
      <w:r>
        <w:t>, or parts thereof, the following conditions shall apply:</w:t>
      </w:r>
    </w:p>
    <w:p w14:paraId="75A3EAB9" w14:textId="77777777" w:rsidR="00E176C6" w:rsidRDefault="00E176C6" w:rsidP="00E176C6">
      <w:r>
        <w:t>1.1</w:t>
      </w:r>
      <w:r>
        <w:tab/>
        <w:t xml:space="preserve">with respect to space services in the frequency bands </w:t>
      </w:r>
      <w:del w:id="20" w:author="Author">
        <w:r w:rsidDel="000E2E16">
          <w:delText>17.7-19.7 GHz and 27.5-29.5 GHz</w:delText>
        </w:r>
      </w:del>
      <w:ins w:id="21" w:author="Author">
        <w:r>
          <w:t xml:space="preserve">referred to in </w:t>
        </w:r>
        <w:r w:rsidRPr="000E2E16">
          <w:rPr>
            <w:i/>
            <w:iCs/>
          </w:rPr>
          <w:t>resolves</w:t>
        </w:r>
        <w:r>
          <w:t xml:space="preserve"> 1</w:t>
        </w:r>
      </w:ins>
      <w:r>
        <w:t xml:space="preserve">, </w:t>
      </w:r>
      <w:ins w:id="22" w:author="Author">
        <w:r>
          <w:t>ESUA</w:t>
        </w:r>
        <w:r w:rsidRPr="000E2E16">
          <w:t xml:space="preserve"> </w:t>
        </w:r>
      </w:ins>
      <w:del w:id="23" w:author="Author">
        <w:r w:rsidDel="000E2E16">
          <w:delText xml:space="preserve">ESIMs </w:delText>
        </w:r>
      </w:del>
      <w:r>
        <w:t>shall comply with the following conditions:</w:t>
      </w:r>
    </w:p>
    <w:p w14:paraId="2C70A861" w14:textId="6DDCD523" w:rsidR="00E176C6" w:rsidRDefault="00E176C6" w:rsidP="00E176C6">
      <w:r>
        <w:rPr>
          <w:szCs w:val="24"/>
        </w:rPr>
        <w:t>1.1.1</w:t>
      </w:r>
      <w:r>
        <w:rPr>
          <w:szCs w:val="24"/>
        </w:rPr>
        <w:tab/>
      </w:r>
      <w:r>
        <w:t xml:space="preserve">with respect to satellite networks or systems of other administrations, the </w:t>
      </w:r>
      <w:ins w:id="24" w:author="Author">
        <w:r w:rsidRPr="000E2E16">
          <w:t>E</w:t>
        </w:r>
        <w:r>
          <w:t>SUA</w:t>
        </w:r>
        <w:r w:rsidRPr="000E2E16">
          <w:t xml:space="preserve"> </w:t>
        </w:r>
      </w:ins>
      <w:del w:id="25" w:author="Author">
        <w:r w:rsidDel="000E2E16">
          <w:delText xml:space="preserve">ESIM </w:delText>
        </w:r>
      </w:del>
      <w:r>
        <w:t xml:space="preserve">characteristics shall remain within the envelope </w:t>
      </w:r>
      <w:ins w:id="26" w:author="Author">
        <w:r w:rsidR="009A3773">
          <w:t xml:space="preserve">of </w:t>
        </w:r>
      </w:ins>
      <w:r>
        <w:t xml:space="preserve">characteristics of </w:t>
      </w:r>
      <w:ins w:id="27" w:author="Author">
        <w:r w:rsidR="009A3773">
          <w:t>the T</w:t>
        </w:r>
      </w:ins>
      <w:del w:id="28" w:author="Author">
        <w:r w:rsidDel="009A3773">
          <w:delText>t</w:delText>
        </w:r>
      </w:del>
      <w:r>
        <w:t xml:space="preserve">ypical </w:t>
      </w:r>
      <w:ins w:id="29" w:author="Author">
        <w:r w:rsidR="009A3773">
          <w:t>E</w:t>
        </w:r>
      </w:ins>
      <w:del w:id="30" w:author="Author">
        <w:r w:rsidDel="009A3773">
          <w:delText>e</w:delText>
        </w:r>
      </w:del>
      <w:r>
        <w:t xml:space="preserve">arth stations associated with the satellite network with which the </w:t>
      </w:r>
      <w:del w:id="31" w:author="Author">
        <w:r w:rsidDel="000E2E16">
          <w:delText xml:space="preserve">ESIMs </w:delText>
        </w:r>
      </w:del>
      <w:ins w:id="32" w:author="Author">
        <w:r>
          <w:t xml:space="preserve">ESUA </w:t>
        </w:r>
      </w:ins>
      <w:r>
        <w:t>communicate</w:t>
      </w:r>
      <w:ins w:id="33" w:author="Author">
        <w:r w:rsidR="009A3773">
          <w:t>s</w:t>
        </w:r>
      </w:ins>
      <w:r>
        <w:t xml:space="preserve">; </w:t>
      </w:r>
    </w:p>
    <w:p w14:paraId="78F85DBD" w14:textId="06B0B137" w:rsidR="00E176C6" w:rsidRDefault="00E176C6" w:rsidP="00E176C6">
      <w:r>
        <w:t>1.1.2</w:t>
      </w:r>
      <w:r>
        <w:tab/>
      </w:r>
      <w:ins w:id="34" w:author="Author">
        <w:r>
          <w:t xml:space="preserve">that ESUA shall be designed and operated so as to be able to </w:t>
        </w:r>
        <w:r w:rsidR="007D3B5A">
          <w:t>meet their required performance</w:t>
        </w:r>
        <w:r>
          <w:t xml:space="preserve"> with interference caused by other satellite networks resulting from application of Articles </w:t>
        </w:r>
        <w:r w:rsidRPr="00F167E4">
          <w:rPr>
            <w:b/>
            <w:bCs/>
          </w:rPr>
          <w:t>9</w:t>
        </w:r>
        <w:r>
          <w:t xml:space="preserve"> and </w:t>
        </w:r>
        <w:r w:rsidRPr="00F167E4">
          <w:rPr>
            <w:b/>
            <w:bCs/>
          </w:rPr>
          <w:t>11</w:t>
        </w:r>
        <w:r w:rsidRPr="003C52D1">
          <w:t xml:space="preserve"> and</w:t>
        </w:r>
        <w:r>
          <w:rPr>
            <w:b/>
            <w:bCs/>
          </w:rPr>
          <w:t xml:space="preserve"> </w:t>
        </w:r>
      </w:ins>
      <w:r>
        <w:t xml:space="preserve">the use of </w:t>
      </w:r>
      <w:del w:id="35" w:author="Author">
        <w:r w:rsidDel="000E2E16">
          <w:delText xml:space="preserve">ESIMs </w:delText>
        </w:r>
      </w:del>
      <w:ins w:id="36" w:author="Author">
        <w:r>
          <w:t xml:space="preserve">ESUA </w:t>
        </w:r>
      </w:ins>
      <w:r>
        <w:t xml:space="preserve">shall not cause more interference and shall not claim more protection than </w:t>
      </w:r>
      <w:del w:id="37" w:author="Author">
        <w:r w:rsidDel="007D3B5A">
          <w:delText xml:space="preserve">for </w:delText>
        </w:r>
      </w:del>
      <w:ins w:id="38" w:author="Author">
        <w:r w:rsidR="007D3B5A">
          <w:t>any T</w:t>
        </w:r>
      </w:ins>
      <w:del w:id="39" w:author="Author">
        <w:r w:rsidDel="007D3B5A">
          <w:delText>t</w:delText>
        </w:r>
      </w:del>
      <w:r>
        <w:t xml:space="preserve">ypical </w:t>
      </w:r>
      <w:ins w:id="40" w:author="Author">
        <w:r w:rsidR="007D3B5A">
          <w:t>E</w:t>
        </w:r>
      </w:ins>
      <w:del w:id="41" w:author="Author">
        <w:r w:rsidDel="007D3B5A">
          <w:delText>e</w:delText>
        </w:r>
      </w:del>
      <w:r>
        <w:t>arth station</w:t>
      </w:r>
      <w:del w:id="42" w:author="Author">
        <w:r w:rsidDel="007D3B5A">
          <w:delText>s</w:delText>
        </w:r>
      </w:del>
      <w:r>
        <w:t xml:space="preserve"> in th</w:t>
      </w:r>
      <w:ins w:id="43" w:author="Author">
        <w:r w:rsidR="007D3B5A">
          <w:t>at</w:t>
        </w:r>
      </w:ins>
      <w:del w:id="44" w:author="Author">
        <w:r w:rsidDel="007D3B5A">
          <w:delText>is</w:delText>
        </w:r>
      </w:del>
      <w:r>
        <w:t xml:space="preserve"> GSO FSS network;</w:t>
      </w:r>
    </w:p>
    <w:p w14:paraId="6B3106F5" w14:textId="77777777" w:rsidR="00E176C6" w:rsidRDefault="00E176C6" w:rsidP="00E176C6">
      <w:pPr>
        <w:rPr>
          <w:ins w:id="45" w:author="Author"/>
        </w:rPr>
      </w:pPr>
      <w:ins w:id="46" w:author="Author">
        <w:r w:rsidRPr="00187877">
          <w:rPr>
            <w:i/>
            <w:iCs/>
          </w:rPr>
          <w:t>Editor’s Note</w:t>
        </w:r>
        <w:r>
          <w:t xml:space="preserve">:  </w:t>
        </w:r>
        <w:r w:rsidRPr="00187877">
          <w:rPr>
            <w:i/>
            <w:iCs/>
          </w:rPr>
          <w:t>Resolves</w:t>
        </w:r>
        <w:r>
          <w:t xml:space="preserve"> 1.1.2 merges with </w:t>
        </w:r>
        <w:r w:rsidRPr="008914A9">
          <w:rPr>
            <w:i/>
            <w:iCs/>
          </w:rPr>
          <w:t>resolves</w:t>
        </w:r>
        <w:r>
          <w:t xml:space="preserve"> 12 in RES155 (Rev.WRC-19)</w:t>
        </w:r>
      </w:ins>
    </w:p>
    <w:p w14:paraId="52E4C30A" w14:textId="4154CA0E" w:rsidR="00E176C6" w:rsidRDefault="00E176C6" w:rsidP="00E176C6">
      <w:r>
        <w:rPr>
          <w:szCs w:val="24"/>
        </w:rPr>
        <w:t xml:space="preserve">1.1.3 </w:t>
      </w:r>
      <w:r>
        <w:rPr>
          <w:szCs w:val="24"/>
        </w:rPr>
        <w:tab/>
        <w:t>t</w:t>
      </w:r>
      <w:r>
        <w:t>he notifying administration of the GSO FSS network with which</w:t>
      </w:r>
      <w:del w:id="47" w:author="Author">
        <w:r w:rsidDel="00A576F0">
          <w:delText xml:space="preserve"> the</w:delText>
        </w:r>
      </w:del>
      <w:r>
        <w:t xml:space="preserve"> </w:t>
      </w:r>
      <w:del w:id="48" w:author="Author">
        <w:r w:rsidDel="006601CE">
          <w:delText xml:space="preserve">ESIMs </w:delText>
        </w:r>
      </w:del>
      <w:ins w:id="49" w:author="Author">
        <w:r>
          <w:t xml:space="preserve">ESUA </w:t>
        </w:r>
      </w:ins>
      <w:r>
        <w:t xml:space="preserve">communicate shall ensure that </w:t>
      </w:r>
      <w:r>
        <w:rPr>
          <w:szCs w:val="24"/>
        </w:rPr>
        <w:t>the</w:t>
      </w:r>
      <w:r>
        <w:t xml:space="preserve"> operation </w:t>
      </w:r>
      <w:r>
        <w:rPr>
          <w:szCs w:val="24"/>
        </w:rPr>
        <w:t xml:space="preserve">of </w:t>
      </w:r>
      <w:del w:id="50" w:author="Author">
        <w:r w:rsidDel="006601CE">
          <w:rPr>
            <w:szCs w:val="24"/>
          </w:rPr>
          <w:delText xml:space="preserve">ESIMs </w:delText>
        </w:r>
      </w:del>
      <w:ins w:id="51" w:author="Author">
        <w:r>
          <w:rPr>
            <w:szCs w:val="24"/>
          </w:rPr>
          <w:t xml:space="preserve">ESUA </w:t>
        </w:r>
      </w:ins>
      <w:r>
        <w:t>compl</w:t>
      </w:r>
      <w:ins w:id="52" w:author="Author">
        <w:r w:rsidR="00A576F0">
          <w:t>ies</w:t>
        </w:r>
      </w:ins>
      <w:del w:id="53" w:author="Author">
        <w:r w:rsidDel="00CC1498">
          <w:delText>ies</w:delText>
        </w:r>
      </w:del>
      <w:r>
        <w:t xml:space="preserve"> with </w:t>
      </w:r>
      <w:r>
        <w:rPr>
          <w:szCs w:val="24"/>
        </w:rPr>
        <w:t xml:space="preserve">the </w:t>
      </w:r>
      <w:r>
        <w:t xml:space="preserve">coordination agreements for the frequency assignments of the </w:t>
      </w:r>
      <w:ins w:id="54" w:author="Author">
        <w:r w:rsidR="00F03498">
          <w:t>T</w:t>
        </w:r>
      </w:ins>
      <w:del w:id="55" w:author="Author">
        <w:r w:rsidDel="00F03498">
          <w:delText>t</w:delText>
        </w:r>
      </w:del>
      <w:r>
        <w:t xml:space="preserve">ypical </w:t>
      </w:r>
      <w:ins w:id="56" w:author="Author">
        <w:r w:rsidR="00F03498">
          <w:t>E</w:t>
        </w:r>
      </w:ins>
      <w:del w:id="57" w:author="Author">
        <w:r w:rsidDel="00F03498">
          <w:delText>e</w:delText>
        </w:r>
      </w:del>
      <w:r>
        <w:t xml:space="preserve">arth </w:t>
      </w:r>
      <w:r>
        <w:rPr>
          <w:szCs w:val="24"/>
        </w:rPr>
        <w:t>station</w:t>
      </w:r>
      <w:r>
        <w:t xml:space="preserve"> of th</w:t>
      </w:r>
      <w:ins w:id="58" w:author="Author">
        <w:r w:rsidR="00CC1498">
          <w:t>e</w:t>
        </w:r>
      </w:ins>
      <w:del w:id="59" w:author="Author">
        <w:r w:rsidDel="00F03498">
          <w:delText>is</w:delText>
        </w:r>
      </w:del>
      <w:r>
        <w:t xml:space="preserve"> GSO FSS </w:t>
      </w:r>
      <w:r>
        <w:lastRenderedPageBreak/>
        <w:t>network</w:t>
      </w:r>
      <w:ins w:id="60" w:author="Author">
        <w:r w:rsidR="00A576F0">
          <w:t>s</w:t>
        </w:r>
      </w:ins>
      <w:r>
        <w:t xml:space="preserve"> obtained under the relevant provisions of the Radio Regulations</w:t>
      </w:r>
      <w:r>
        <w:rPr>
          <w:szCs w:val="24"/>
        </w:rPr>
        <w:t>, taking into account</w:t>
      </w:r>
      <w:r>
        <w:t xml:space="preserve"> </w:t>
      </w:r>
      <w:r>
        <w:rPr>
          <w:i/>
        </w:rPr>
        <w:t>recognizing </w:t>
      </w:r>
      <w:r>
        <w:rPr>
          <w:i/>
          <w:iCs/>
        </w:rPr>
        <w:t>b)</w:t>
      </w:r>
      <w:r>
        <w:t xml:space="preserve"> above;</w:t>
      </w:r>
      <w:r>
        <w:rPr>
          <w:szCs w:val="24"/>
        </w:rPr>
        <w:t xml:space="preserve"> </w:t>
      </w:r>
    </w:p>
    <w:p w14:paraId="2D1B2EFA" w14:textId="0DD85F60" w:rsidR="00E176C6" w:rsidRDefault="00E176C6" w:rsidP="00E176C6">
      <w:pPr>
        <w:rPr>
          <w:szCs w:val="24"/>
        </w:rPr>
      </w:pPr>
      <w:r>
        <w:t>1.1</w:t>
      </w:r>
      <w:r>
        <w:rPr>
          <w:i/>
        </w:rPr>
        <w:t>.</w:t>
      </w:r>
      <w:r>
        <w:t>4</w:t>
      </w:r>
      <w:r>
        <w:tab/>
        <w:t xml:space="preserve">for the implementation of </w:t>
      </w:r>
      <w:r>
        <w:rPr>
          <w:i/>
        </w:rPr>
        <w:t>resolves </w:t>
      </w:r>
      <w:r>
        <w:t>1.1.1 above, the notifying administration for the GSO FSS network</w:t>
      </w:r>
      <w:ins w:id="61" w:author="Author">
        <w:r w:rsidR="00A576F0">
          <w:t>s</w:t>
        </w:r>
      </w:ins>
      <w:r>
        <w:t xml:space="preserve"> with which the </w:t>
      </w:r>
      <w:del w:id="62" w:author="Author">
        <w:r w:rsidDel="006601CE">
          <w:delText xml:space="preserve">ESIMs </w:delText>
        </w:r>
      </w:del>
      <w:ins w:id="63" w:author="Author">
        <w:r>
          <w:t xml:space="preserve">ESUA </w:t>
        </w:r>
      </w:ins>
      <w:r>
        <w:t>communicate shall, in accordance with this Resolution, send to the Radiocommunication Bureau (BR) the relevant Appendix </w:t>
      </w:r>
      <w:r w:rsidRPr="00C86138">
        <w:rPr>
          <w:rStyle w:val="Appref"/>
          <w:b/>
        </w:rPr>
        <w:t>4</w:t>
      </w:r>
      <w:r>
        <w:t xml:space="preserve"> notification information related to the characteristics of the </w:t>
      </w:r>
      <w:del w:id="64" w:author="Author">
        <w:r w:rsidDel="006601CE">
          <w:delText xml:space="preserve">ESIMs </w:delText>
        </w:r>
      </w:del>
      <w:ins w:id="65" w:author="Author">
        <w:r>
          <w:t xml:space="preserve">ESUA </w:t>
        </w:r>
      </w:ins>
      <w:r>
        <w:t>intended to communicate with th</w:t>
      </w:r>
      <w:ins w:id="66" w:author="Author">
        <w:r w:rsidR="00A576F0">
          <w:t>ose</w:t>
        </w:r>
      </w:ins>
      <w:del w:id="67" w:author="Author">
        <w:r w:rsidDel="00A576F0">
          <w:delText>at</w:delText>
        </w:r>
      </w:del>
      <w:r>
        <w:t xml:space="preserve"> GSO FSS network</w:t>
      </w:r>
      <w:ins w:id="68" w:author="Author">
        <w:r w:rsidR="00A576F0">
          <w:t>s</w:t>
        </w:r>
      </w:ins>
      <w:r>
        <w:rPr>
          <w:szCs w:val="24"/>
        </w:rPr>
        <w:t xml:space="preserve">, together with the commitment that the </w:t>
      </w:r>
      <w:del w:id="69" w:author="Author">
        <w:r w:rsidDel="006601CE">
          <w:rPr>
            <w:szCs w:val="24"/>
          </w:rPr>
          <w:delText xml:space="preserve">ESIM </w:delText>
        </w:r>
      </w:del>
      <w:ins w:id="70" w:author="Author">
        <w:r>
          <w:rPr>
            <w:szCs w:val="24"/>
          </w:rPr>
          <w:t xml:space="preserve">ESUA </w:t>
        </w:r>
      </w:ins>
      <w:r>
        <w:rPr>
          <w:szCs w:val="24"/>
        </w:rPr>
        <w:t>operation shall be in conformity with the Radio Regulations, including this Resolution;</w:t>
      </w:r>
    </w:p>
    <w:p w14:paraId="06E5E638" w14:textId="53FFEEE3" w:rsidR="00E176C6" w:rsidRDefault="00E176C6" w:rsidP="00E176C6">
      <w:pPr>
        <w:rPr>
          <w:ins w:id="71" w:author="Author"/>
        </w:rPr>
      </w:pPr>
      <w:r>
        <w:t>1.1.5</w:t>
      </w:r>
      <w:r>
        <w:tab/>
        <w:t xml:space="preserve">upon receipt of the notification information referred to in </w:t>
      </w:r>
      <w:r>
        <w:rPr>
          <w:i/>
          <w:iCs/>
        </w:rPr>
        <w:t>resolves </w:t>
      </w:r>
      <w:r>
        <w:t xml:space="preserve">1.1.4 above, </w:t>
      </w:r>
      <w:ins w:id="72" w:author="Author">
        <w:r w:rsidR="001611DC">
          <w:t xml:space="preserve">the </w:t>
        </w:r>
      </w:ins>
      <w:r>
        <w:t xml:space="preserve">BR shall examine it with respect to the provisions referred to in </w:t>
      </w:r>
      <w:r>
        <w:rPr>
          <w:i/>
          <w:iCs/>
        </w:rPr>
        <w:t>resolves </w:t>
      </w:r>
      <w:r>
        <w:t>1.1.1 above and publish the result</w:t>
      </w:r>
      <w:ins w:id="73" w:author="Author">
        <w:r w:rsidR="001611DC">
          <w:t>s</w:t>
        </w:r>
      </w:ins>
      <w:r>
        <w:t xml:space="preserve"> of such examination</w:t>
      </w:r>
      <w:ins w:id="74" w:author="Author">
        <w:r w:rsidR="001611DC">
          <w:t>s</w:t>
        </w:r>
      </w:ins>
      <w:r>
        <w:t xml:space="preserve"> in the International Frequency Information Circular (BR IFIC);</w:t>
      </w:r>
    </w:p>
    <w:p w14:paraId="3CBDAB11" w14:textId="77777777" w:rsidR="00E176C6" w:rsidRDefault="00E176C6" w:rsidP="00E176C6">
      <w:pPr>
        <w:rPr>
          <w:sz w:val="20"/>
          <w:lang w:eastAsia="zh-CN"/>
        </w:rPr>
      </w:pPr>
      <w:ins w:id="75" w:author="Author">
        <w:r w:rsidRPr="00632A27">
          <w:rPr>
            <w:i/>
            <w:iCs/>
          </w:rPr>
          <w:t>Editor’s Note</w:t>
        </w:r>
        <w:r>
          <w:t xml:space="preserve">:  </w:t>
        </w:r>
        <w:r w:rsidRPr="00632A27">
          <w:rPr>
            <w:i/>
            <w:iCs/>
          </w:rPr>
          <w:t>Resolves</w:t>
        </w:r>
        <w:r>
          <w:t xml:space="preserve"> 1.1.4 and 1.1.5 address Resolves 4 of Resolution 155 (Rev.WRC-19)</w:t>
        </w:r>
      </w:ins>
    </w:p>
    <w:p w14:paraId="535871E8" w14:textId="77777777" w:rsidR="00E176C6" w:rsidRDefault="00E176C6" w:rsidP="00E176C6">
      <w:r>
        <w:t>1.1.6</w:t>
      </w:r>
      <w:r>
        <w:tab/>
        <w:t>for the protection of non-GSO FSS systems operating in the frequency</w:t>
      </w:r>
      <w:r>
        <w:rPr>
          <w:iCs/>
        </w:rPr>
        <w:t xml:space="preserve"> </w:t>
      </w:r>
      <w:r>
        <w:t>band</w:t>
      </w:r>
      <w:ins w:id="76" w:author="Author">
        <w:r>
          <w:t>s</w:t>
        </w:r>
      </w:ins>
      <w:r>
        <w:t xml:space="preserve"> </w:t>
      </w:r>
      <w:ins w:id="77" w:author="Author">
        <w:r w:rsidRPr="006601CE">
          <w:t xml:space="preserve">14-14.47 GHz </w:t>
        </w:r>
        <w:r>
          <w:t xml:space="preserve">and </w:t>
        </w:r>
      </w:ins>
      <w:r>
        <w:t>2</w:t>
      </w:r>
      <w:del w:id="78" w:author="Author">
        <w:r w:rsidDel="006601CE">
          <w:delText>7</w:delText>
        </w:r>
      </w:del>
      <w:ins w:id="79" w:author="Author">
        <w:r>
          <w:t>9</w:t>
        </w:r>
      </w:ins>
      <w:r>
        <w:t>.5-</w:t>
      </w:r>
      <w:del w:id="80" w:author="Author">
        <w:r w:rsidDel="006601CE">
          <w:delText>28.6</w:delText>
        </w:r>
      </w:del>
      <w:ins w:id="81" w:author="Author">
        <w:r>
          <w:t>30</w:t>
        </w:r>
      </w:ins>
      <w:r>
        <w:t> GHz, ES</w:t>
      </w:r>
      <w:ins w:id="82" w:author="Author">
        <w:r>
          <w:t>UA</w:t>
        </w:r>
      </w:ins>
      <w:del w:id="83" w:author="Author">
        <w:r w:rsidDel="006601CE">
          <w:delText>IM</w:delText>
        </w:r>
        <w:r w:rsidDel="00A64465">
          <w:delText>s</w:delText>
        </w:r>
      </w:del>
      <w:r>
        <w:t xml:space="preserve"> communicating with GSO FSS networks shall comply with the provisions contained in Annex </w:t>
      </w:r>
      <w:ins w:id="84" w:author="Author">
        <w:r>
          <w:t>2</w:t>
        </w:r>
      </w:ins>
      <w:del w:id="85" w:author="Author">
        <w:r w:rsidDel="00791195">
          <w:delText>1</w:delText>
        </w:r>
      </w:del>
      <w:r>
        <w:t xml:space="preserve"> to this Resolution;</w:t>
      </w:r>
    </w:p>
    <w:p w14:paraId="0316BD1B" w14:textId="77777777" w:rsidR="00E176C6" w:rsidRDefault="00E176C6" w:rsidP="00E176C6">
      <w:del w:id="86" w:author="Author">
        <w:r w:rsidDel="006601CE">
          <w:delText>1.1.7</w:delText>
        </w:r>
        <w:r w:rsidDel="006601CE">
          <w:tab/>
          <w:delTex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delText>
        </w:r>
      </w:del>
    </w:p>
    <w:p w14:paraId="1A6176E6" w14:textId="77777777" w:rsidR="00E176C6" w:rsidDel="006601CE" w:rsidRDefault="00E176C6" w:rsidP="00E176C6">
      <w:pPr>
        <w:rPr>
          <w:del w:id="87" w:author="Author"/>
          <w:bCs/>
        </w:rPr>
      </w:pPr>
      <w:del w:id="88" w:author="Author">
        <w:r w:rsidDel="006601CE">
          <w:delText>1.1.8</w:delText>
        </w:r>
        <w:r w:rsidDel="006601CE">
          <w:tab/>
          <w:delText>ESIMs shall not claim protection from non-GSO FSS systems operating in the frequency band 17.8-18.6 GHz in accordance with the Radio Regulations, including No. </w:delText>
        </w:r>
        <w:r w:rsidRPr="00BB4957" w:rsidDel="006601CE">
          <w:rPr>
            <w:rStyle w:val="Artref"/>
            <w:b/>
          </w:rPr>
          <w:delText>22.5C</w:delText>
        </w:r>
        <w:r w:rsidDel="006601CE">
          <w:rPr>
            <w:rStyle w:val="Artref"/>
          </w:rPr>
          <w:delText>;</w:delText>
        </w:r>
      </w:del>
    </w:p>
    <w:p w14:paraId="281B10FA" w14:textId="77777777" w:rsidR="00E176C6" w:rsidDel="006601CE" w:rsidRDefault="00E176C6" w:rsidP="00E176C6">
      <w:pPr>
        <w:rPr>
          <w:del w:id="89" w:author="Author"/>
        </w:rPr>
      </w:pPr>
      <w:del w:id="90" w:author="Author">
        <w:r w:rsidDel="006601CE">
          <w:delText>1.1.9</w:delText>
        </w:r>
        <w:r w:rsidDel="006601CE">
          <w:tab/>
          <w:delText>ESIMs shall not claim protection from broadcasting-satellite service feeder-link earth stations operating in the frequency band 17.7-18.4 GHz in accordance with the Radio Regulations;</w:delText>
        </w:r>
      </w:del>
    </w:p>
    <w:p w14:paraId="5A4BDCDC" w14:textId="1C7C6BD5" w:rsidR="00E176C6" w:rsidRDefault="00E176C6" w:rsidP="00E176C6">
      <w:r>
        <w:t>1.2</w:t>
      </w:r>
      <w:r>
        <w:tab/>
        <w:t xml:space="preserve">with respect to </w:t>
      </w:r>
      <w:del w:id="91" w:author="Author">
        <w:r w:rsidDel="0063163D">
          <w:delText xml:space="preserve">the protection of </w:delText>
        </w:r>
      </w:del>
      <w:r>
        <w:t xml:space="preserve">terrestrial services </w:t>
      </w:r>
      <w:del w:id="92" w:author="Author">
        <w:r w:rsidDel="0063163D">
          <w:delText>to which</w:delText>
        </w:r>
      </w:del>
      <w:ins w:id="93" w:author="Author">
        <w:r>
          <w:t>in</w:t>
        </w:r>
      </w:ins>
      <w:r>
        <w:t xml:space="preserve"> the frequency bands </w:t>
      </w:r>
      <w:del w:id="94" w:author="Author">
        <w:r w:rsidDel="00451B88">
          <w:delText>17.7</w:delText>
        </w:r>
        <w:r w:rsidDel="00451B88">
          <w:noBreakHyphen/>
          <w:delText xml:space="preserve">19.7 GHz and 27.5-29.5 GHz </w:delText>
        </w:r>
        <w:r w:rsidDel="0063163D">
          <w:delText>are allocated and operating in accordance with the Radio Regulations</w:delText>
        </w:r>
      </w:del>
      <w:ins w:id="95" w:author="Author">
        <w:r w:rsidRPr="0063163D">
          <w:t xml:space="preserve"> referred to in </w:t>
        </w:r>
        <w:r w:rsidRPr="0063163D">
          <w:rPr>
            <w:i/>
            <w:iCs/>
          </w:rPr>
          <w:t>resolves</w:t>
        </w:r>
        <w:r w:rsidRPr="0063163D">
          <w:t xml:space="preserve"> 1</w:t>
        </w:r>
      </w:ins>
      <w:r>
        <w:t>, ES</w:t>
      </w:r>
      <w:del w:id="96" w:author="Author">
        <w:r w:rsidDel="00451B88">
          <w:delText>IM</w:delText>
        </w:r>
      </w:del>
      <w:ins w:id="97" w:author="Author">
        <w:r>
          <w:t>UA</w:t>
        </w:r>
      </w:ins>
      <w:del w:id="98" w:author="Author">
        <w:r w:rsidDel="001611DC">
          <w:delText>s</w:delText>
        </w:r>
      </w:del>
      <w:r>
        <w:t xml:space="preserve"> shall comply with the following conditions:</w:t>
      </w:r>
    </w:p>
    <w:p w14:paraId="2B64DAAF" w14:textId="1489BB80" w:rsidR="00E176C6" w:rsidRDefault="00E176C6" w:rsidP="00E176C6">
      <w:r>
        <w:t>1.2.1</w:t>
      </w:r>
      <w:r>
        <w:tab/>
        <w:t>receiving ES</w:t>
      </w:r>
      <w:ins w:id="99" w:author="Author">
        <w:r>
          <w:t>UA</w:t>
        </w:r>
      </w:ins>
      <w:del w:id="100" w:author="Author">
        <w:r w:rsidDel="00802045">
          <w:delText>IM</w:delText>
        </w:r>
        <w:r w:rsidDel="00A64465">
          <w:delText>s</w:delText>
        </w:r>
      </w:del>
      <w:r>
        <w:t xml:space="preserve"> in the frequency band</w:t>
      </w:r>
      <w:ins w:id="101" w:author="Author">
        <w:r>
          <w:t>s</w:t>
        </w:r>
      </w:ins>
      <w:r>
        <w:t xml:space="preserve"> </w:t>
      </w:r>
      <w:ins w:id="102" w:author="Author">
        <w:r w:rsidRPr="00870B76">
          <w:t>10.95-11.2 GHz, 11.45-11.7 GHz, 11.7-12.</w:t>
        </w:r>
        <w:r>
          <w:t>1</w:t>
        </w:r>
        <w:r w:rsidRPr="00870B76">
          <w:t xml:space="preserve"> GHz (Region 2</w:t>
        </w:r>
        <w:r>
          <w:t xml:space="preserve">), 12.1-12.2 GHz (on the territory of the country listed in No. </w:t>
        </w:r>
        <w:r w:rsidRPr="00097EE9">
          <w:rPr>
            <w:b/>
            <w:bCs/>
          </w:rPr>
          <w:t>5.489</w:t>
        </w:r>
        <w:r>
          <w:t>)</w:t>
        </w:r>
        <w:r w:rsidRPr="00870B76">
          <w:t>, 12.2-12.5 GHz (Region 3</w:t>
        </w:r>
        <w:r>
          <w:t>)</w:t>
        </w:r>
        <w:r w:rsidRPr="00870B76">
          <w:t>, 12.5-12.75 GHz (</w:t>
        </w:r>
        <w:r>
          <w:t xml:space="preserve">on the territory of the countries listed in No. </w:t>
        </w:r>
        <w:r w:rsidRPr="008462C0">
          <w:rPr>
            <w:b/>
            <w:bCs/>
          </w:rPr>
          <w:t>5.494</w:t>
        </w:r>
        <w:r>
          <w:t xml:space="preserve"> and in Region 3)</w:t>
        </w:r>
      </w:ins>
      <w:del w:id="103" w:author="Author">
        <w:r w:rsidDel="00802045">
          <w:delText>17.7-19.7 GHz</w:delText>
        </w:r>
      </w:del>
      <w:r>
        <w:t xml:space="preserve"> shall </w:t>
      </w:r>
      <w:ins w:id="104" w:author="Author">
        <w:r>
          <w:t xml:space="preserve">be operated so as to be able to accept the interference and </w:t>
        </w:r>
      </w:ins>
      <w:r>
        <w:t xml:space="preserve">not claim protection from terrestrial services to which the frequency band is allocated </w:t>
      </w:r>
      <w:ins w:id="105" w:author="Author">
        <w:r w:rsidR="00A00BD6">
          <w:t xml:space="preserve">when those terrestrial services </w:t>
        </w:r>
      </w:ins>
      <w:del w:id="106" w:author="Author">
        <w:r w:rsidDel="00A00BD6">
          <w:delText xml:space="preserve">and </w:delText>
        </w:r>
      </w:del>
      <w:r>
        <w:t>operat</w:t>
      </w:r>
      <w:ins w:id="107" w:author="Author">
        <w:r w:rsidR="00A00BD6">
          <w:t>e</w:t>
        </w:r>
      </w:ins>
      <w:del w:id="108" w:author="Author">
        <w:r w:rsidDel="00A00BD6">
          <w:delText>ing</w:delText>
        </w:r>
      </w:del>
      <w:r>
        <w:t xml:space="preserve"> in accordance with the Radio Regulations;</w:t>
      </w:r>
    </w:p>
    <w:p w14:paraId="57264197" w14:textId="77777777" w:rsidR="00E176C6" w:rsidRDefault="00E176C6" w:rsidP="00E176C6">
      <w:pPr>
        <w:rPr>
          <w:ins w:id="109" w:author="Author"/>
        </w:rPr>
      </w:pPr>
      <w:ins w:id="110" w:author="Author">
        <w:r w:rsidRPr="00187877">
          <w:rPr>
            <w:i/>
            <w:iCs/>
          </w:rPr>
          <w:t>Editor’s Note</w:t>
        </w:r>
        <w:r>
          <w:t xml:space="preserve">:  </w:t>
        </w:r>
        <w:r w:rsidRPr="00187877">
          <w:rPr>
            <w:i/>
            <w:iCs/>
          </w:rPr>
          <w:t>Resolves</w:t>
        </w:r>
        <w:r>
          <w:t xml:space="preserve"> 1.2.1 also incorporates </w:t>
        </w:r>
        <w:r w:rsidRPr="008914A9">
          <w:rPr>
            <w:i/>
            <w:iCs/>
          </w:rPr>
          <w:t>resolves</w:t>
        </w:r>
        <w:r>
          <w:t xml:space="preserve"> 11 in RES155 (Rev.WRC-19)</w:t>
        </w:r>
      </w:ins>
    </w:p>
    <w:p w14:paraId="682F36AD" w14:textId="68E8D1F1" w:rsidR="00E176C6" w:rsidRDefault="00E176C6" w:rsidP="00E176C6">
      <w:pPr>
        <w:rPr>
          <w:ins w:id="111" w:author="Author"/>
        </w:rPr>
      </w:pPr>
      <w:r>
        <w:t>1.2.2</w:t>
      </w:r>
      <w:r>
        <w:tab/>
      </w:r>
      <w:ins w:id="112" w:author="Author">
        <w:r w:rsidR="00A020BE">
          <w:t xml:space="preserve">the </w:t>
        </w:r>
      </w:ins>
      <w:r>
        <w:t xml:space="preserve">transmitting </w:t>
      </w:r>
      <w:del w:id="113" w:author="Author">
        <w:r w:rsidDel="00802045">
          <w:delText xml:space="preserve">aeronautical and maritime ESIMs </w:delText>
        </w:r>
      </w:del>
      <w:ins w:id="114" w:author="Author">
        <w:r>
          <w:t xml:space="preserve">ESUA </w:t>
        </w:r>
      </w:ins>
      <w:r>
        <w:t>in the frequency band</w:t>
      </w:r>
      <w:ins w:id="115" w:author="Author">
        <w:r>
          <w:t>s</w:t>
        </w:r>
      </w:ins>
      <w:r>
        <w:t xml:space="preserve"> </w:t>
      </w:r>
      <w:ins w:id="116"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r>
          <w:t xml:space="preserve"> </w:t>
        </w:r>
      </w:ins>
      <w:del w:id="117" w:author="Author">
        <w:r w:rsidDel="00802045">
          <w:delText xml:space="preserve">27.5-29.5 GHz </w:delText>
        </w:r>
      </w:del>
      <w:r>
        <w:t xml:space="preserve">shall not cause </w:t>
      </w:r>
      <w:del w:id="118" w:author="Author">
        <w:r w:rsidDel="008D1F65">
          <w:delText>unacceptable</w:delText>
        </w:r>
      </w:del>
      <w:ins w:id="119" w:author="Author">
        <w:r>
          <w:t>harmful</w:t>
        </w:r>
      </w:ins>
      <w:r>
        <w:t xml:space="preserve"> interference to terrestrial services to which the frequency band is allocated </w:t>
      </w:r>
      <w:ins w:id="120" w:author="Author">
        <w:r w:rsidR="001611DC">
          <w:t>when th</w:t>
        </w:r>
        <w:r w:rsidR="00A00BD6">
          <w:t xml:space="preserve">ose terrestrial services </w:t>
        </w:r>
      </w:ins>
      <w:del w:id="121" w:author="Author">
        <w:r w:rsidDel="001611DC">
          <w:delText>and</w:delText>
        </w:r>
        <w:r w:rsidDel="00A00BD6">
          <w:delText xml:space="preserve"> </w:delText>
        </w:r>
      </w:del>
      <w:r>
        <w:t>operat</w:t>
      </w:r>
      <w:ins w:id="122" w:author="Author">
        <w:r w:rsidR="001611DC">
          <w:t>e</w:t>
        </w:r>
      </w:ins>
      <w:del w:id="123" w:author="Author">
        <w:r w:rsidDel="001611DC">
          <w:delText>ing</w:delText>
        </w:r>
      </w:del>
      <w:r>
        <w:t xml:space="preserve"> in accordance with the Radio Regulations, and Annex 3 to this Resolution shall apply;</w:t>
      </w:r>
    </w:p>
    <w:p w14:paraId="76516C7A" w14:textId="77777777" w:rsidR="00E176C6" w:rsidRDefault="00E176C6" w:rsidP="00E176C6">
      <w:ins w:id="124" w:author="Author">
        <w:r w:rsidRPr="00187877">
          <w:rPr>
            <w:i/>
            <w:iCs/>
          </w:rPr>
          <w:t>Editor’s Note</w:t>
        </w:r>
        <w:r>
          <w:t xml:space="preserve">:  </w:t>
        </w:r>
        <w:r w:rsidRPr="00187877">
          <w:rPr>
            <w:i/>
            <w:iCs/>
          </w:rPr>
          <w:t>Resolves</w:t>
        </w:r>
        <w:r>
          <w:t xml:space="preserve"> 1.2.2 applies the language from </w:t>
        </w:r>
        <w:r w:rsidRPr="008914A9">
          <w:rPr>
            <w:i/>
            <w:iCs/>
          </w:rPr>
          <w:t>resolves</w:t>
        </w:r>
        <w:r>
          <w:t xml:space="preserve"> 14 of RES155 (rev.WRC-19)</w:t>
        </w:r>
      </w:ins>
    </w:p>
    <w:p w14:paraId="2CBB7829" w14:textId="32EA141D" w:rsidR="00E176C6" w:rsidRDefault="00E176C6" w:rsidP="00E176C6">
      <w:pPr>
        <w:rPr>
          <w:ins w:id="125" w:author="Author"/>
        </w:rPr>
      </w:pPr>
      <w:ins w:id="126" w:author="Author">
        <w:r>
          <w:lastRenderedPageBreak/>
          <w:t>1.2.3</w:t>
        </w:r>
        <w:r>
          <w:tab/>
        </w:r>
        <w:r w:rsidR="00A020BE">
          <w:t>h</w:t>
        </w:r>
        <w:r w:rsidR="00A020BE" w:rsidRPr="00A020BE">
          <w:t>igher pfd levels than those provided in Annex 3 produced by ESUA on the surface of the Earth within an administration shall be subject to the prior agreement of that administration</w:t>
        </w:r>
        <w:r>
          <w:t>;</w:t>
        </w:r>
      </w:ins>
    </w:p>
    <w:p w14:paraId="2EFD8FD7" w14:textId="05196487" w:rsidR="00E176C6" w:rsidRDefault="00E176C6" w:rsidP="00E176C6">
      <w:pPr>
        <w:rPr>
          <w:ins w:id="127" w:author="Author"/>
        </w:rPr>
      </w:pPr>
      <w:ins w:id="128" w:author="Author">
        <w:r w:rsidRPr="00187877">
          <w:rPr>
            <w:i/>
            <w:iCs/>
          </w:rPr>
          <w:t>Editor’s Note</w:t>
        </w:r>
        <w:r>
          <w:t xml:space="preserve">:  </w:t>
        </w:r>
        <w:r w:rsidRPr="00187877">
          <w:rPr>
            <w:i/>
            <w:iCs/>
          </w:rPr>
          <w:t>Resolves</w:t>
        </w:r>
        <w:r>
          <w:t xml:space="preserve"> 1.2.3 copied from </w:t>
        </w:r>
        <w:r w:rsidR="00A020BE" w:rsidRPr="00A020BE">
          <w:rPr>
            <w:i/>
            <w:iCs/>
          </w:rPr>
          <w:t>provision #5 from Part 2 of Annex 3</w:t>
        </w:r>
        <w:r>
          <w:t xml:space="preserve"> of Resolution 169 (WRC-19)</w:t>
        </w:r>
      </w:ins>
    </w:p>
    <w:p w14:paraId="508407DE" w14:textId="77777777" w:rsidR="00E176C6" w:rsidDel="00802045" w:rsidRDefault="00E176C6" w:rsidP="00E176C6">
      <w:pPr>
        <w:rPr>
          <w:del w:id="129" w:author="Author"/>
        </w:rPr>
      </w:pPr>
      <w:del w:id="130" w:author="Author">
        <w:r w:rsidDel="00802045">
          <w:delText>1.2.3</w:delText>
        </w:r>
        <w:r w:rsidDel="00802045">
          <w:tab/>
          <w:delText xml:space="preserve">transmitting land ESIMs in the frequency band 27.5-29.5 GHz shall not cause unacceptable interference to terrestrial services in neighbouring countries to which the frequency band is allocated and operating in accordance with the Radio Regulations (see </w:delText>
        </w:r>
        <w:r w:rsidDel="00802045">
          <w:rPr>
            <w:i/>
            <w:iCs/>
          </w:rPr>
          <w:delText>resolves</w:delText>
        </w:r>
        <w:r w:rsidDel="00802045">
          <w:delText> 3);</w:delText>
        </w:r>
      </w:del>
    </w:p>
    <w:p w14:paraId="742EA48A" w14:textId="725D8417" w:rsidR="00E176C6" w:rsidRDefault="00E176C6" w:rsidP="00E176C6">
      <w:r>
        <w:t>1.2.4</w:t>
      </w:r>
      <w:r>
        <w:tab/>
        <w:t xml:space="preserve">the provisions in this Resolution, including Annex 3, set the conditions for the purpose of protecting terrestrial services from </w:t>
      </w:r>
      <w:del w:id="131" w:author="Author">
        <w:r w:rsidDel="008D1F65">
          <w:delText xml:space="preserve">unacceptable </w:delText>
        </w:r>
      </w:del>
      <w:ins w:id="132" w:author="Author">
        <w:r>
          <w:t xml:space="preserve">harmful </w:t>
        </w:r>
      </w:ins>
      <w:r>
        <w:t xml:space="preserve">interference from </w:t>
      </w:r>
      <w:del w:id="133" w:author="Author">
        <w:r w:rsidDel="00802045">
          <w:delText xml:space="preserve">aeronautical and maritime </w:delText>
        </w:r>
      </w:del>
      <w:r>
        <w:t>ES</w:t>
      </w:r>
      <w:ins w:id="134" w:author="Author">
        <w:r>
          <w:t>UA</w:t>
        </w:r>
      </w:ins>
      <w:del w:id="135" w:author="Author">
        <w:r w:rsidDel="00802045">
          <w:delText>IM</w:delText>
        </w:r>
        <w:r w:rsidDel="00FB086F">
          <w:delText>s</w:delText>
        </w:r>
      </w:del>
      <w:r>
        <w:t xml:space="preserve"> in neighbouring countries in the frequency band</w:t>
      </w:r>
      <w:ins w:id="136" w:author="Author">
        <w:r>
          <w:t>s</w:t>
        </w:r>
      </w:ins>
      <w:r>
        <w:t xml:space="preserve"> </w:t>
      </w:r>
      <w:ins w:id="137"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ins>
      <w:del w:id="138" w:author="Author">
        <w:r w:rsidDel="00802045">
          <w:delText>27.5-29.5 GHz</w:delText>
        </w:r>
      </w:del>
      <w:r>
        <w:t>;</w:t>
      </w:r>
      <w:del w:id="139" w:author="Author">
        <w:r w:rsidDel="001253EF">
          <w:delText xml:space="preserve"> however, the requirement not to cause unacceptable interference to, or claim protection from, terrestrial services to which the frequency band is allocated and operating in accordance with the Radio Regulations remains valid (see </w:delText>
        </w:r>
        <w:r w:rsidDel="001253EF">
          <w:rPr>
            <w:i/>
          </w:rPr>
          <w:delText>resolves</w:delText>
        </w:r>
        <w:r w:rsidDel="001253EF">
          <w:delText> 4);</w:delText>
        </w:r>
      </w:del>
    </w:p>
    <w:p w14:paraId="3C6B3A9E" w14:textId="77777777" w:rsidR="00E176C6" w:rsidRDefault="00E176C6" w:rsidP="00E176C6">
      <w:pPr>
        <w:rPr>
          <w:ins w:id="140" w:author="Author"/>
        </w:rPr>
      </w:pPr>
      <w:r>
        <w:t>1.2.5</w:t>
      </w:r>
      <w:r>
        <w:tab/>
        <w:t xml:space="preserve">for the application of </w:t>
      </w:r>
      <w:del w:id="141" w:author="Author">
        <w:r w:rsidDel="00791195">
          <w:delText xml:space="preserve">Part II of </w:delText>
        </w:r>
      </w:del>
      <w:r>
        <w:t xml:space="preserve">Annex 3 as referred to in </w:t>
      </w:r>
      <w:r>
        <w:rPr>
          <w:i/>
        </w:rPr>
        <w:t>resolves</w:t>
      </w:r>
      <w:r>
        <w:t xml:space="preserve"> 1.2.2 and 1.2.4 above, BR shall examine the characteristics of </w:t>
      </w:r>
      <w:del w:id="142" w:author="Author">
        <w:r w:rsidDel="008462C0">
          <w:delText xml:space="preserve">aeronautical </w:delText>
        </w:r>
      </w:del>
      <w:r>
        <w:t>ES</w:t>
      </w:r>
      <w:ins w:id="143" w:author="Author">
        <w:r>
          <w:t>UA</w:t>
        </w:r>
      </w:ins>
      <w:del w:id="144" w:author="Author">
        <w:r w:rsidDel="00694145">
          <w:delText>IM</w:delText>
        </w:r>
        <w:r w:rsidDel="00FB086F">
          <w:delText>s</w:delText>
        </w:r>
      </w:del>
      <w:r>
        <w:t xml:space="preserve"> with respect to the conformity with the power flux-density (pfd) limits on the Earth’s surface specified in </w:t>
      </w:r>
      <w:del w:id="145" w:author="Author">
        <w:r w:rsidDel="00791195">
          <w:delText xml:space="preserve">Part II of </w:delText>
        </w:r>
      </w:del>
      <w:r>
        <w:t>Annex 3 and publish the results of such examination in the BR IFIC;</w:t>
      </w:r>
    </w:p>
    <w:p w14:paraId="43DA85A9" w14:textId="4A8C22EF" w:rsidR="00E176C6" w:rsidRDefault="00E176C6" w:rsidP="00E176C6">
      <w:pPr>
        <w:rPr>
          <w:ins w:id="146" w:author="Author"/>
        </w:rPr>
      </w:pPr>
      <w:r>
        <w:t>1.2.6</w:t>
      </w:r>
      <w:r>
        <w:tab/>
        <w:t>the notifying administration</w:t>
      </w:r>
      <w:ins w:id="147" w:author="Author">
        <w:r w:rsidR="00846FCF">
          <w:t>s</w:t>
        </w:r>
      </w:ins>
      <w:r>
        <w:t xml:space="preserve"> for the GSO FSS network</w:t>
      </w:r>
      <w:ins w:id="148" w:author="Author">
        <w:r w:rsidR="00A00BD6">
          <w:t>s</w:t>
        </w:r>
      </w:ins>
      <w:r>
        <w:t xml:space="preserve"> with which </w:t>
      </w:r>
      <w:del w:id="149" w:author="Author">
        <w:r w:rsidDel="00846FCF">
          <w:delText xml:space="preserve">the </w:delText>
        </w:r>
      </w:del>
      <w:r>
        <w:t>ES</w:t>
      </w:r>
      <w:ins w:id="150" w:author="Author">
        <w:r>
          <w:t>UA</w:t>
        </w:r>
      </w:ins>
      <w:del w:id="151" w:author="Author">
        <w:r w:rsidDel="00694145">
          <w:delText>IM</w:delText>
        </w:r>
        <w:r w:rsidDel="00A64465">
          <w:delText>s</w:delText>
        </w:r>
      </w:del>
      <w:r>
        <w:t xml:space="preserve"> communicate shall send to </w:t>
      </w:r>
      <w:ins w:id="152" w:author="Author">
        <w:r w:rsidR="00A00BD6">
          <w:t xml:space="preserve">the </w:t>
        </w:r>
      </w:ins>
      <w:r>
        <w:t xml:space="preserve">BR a commitment that, upon receiving a report of </w:t>
      </w:r>
      <w:del w:id="153" w:author="Author">
        <w:r w:rsidDel="008D1F65">
          <w:delText xml:space="preserve">unacceptable </w:delText>
        </w:r>
      </w:del>
      <w:ins w:id="154" w:author="Author">
        <w:r>
          <w:t xml:space="preserve">harmful </w:t>
        </w:r>
      </w:ins>
      <w:r>
        <w:t>interference, the notifying administration</w:t>
      </w:r>
      <w:ins w:id="155" w:author="Author">
        <w:r w:rsidR="00846FCF">
          <w:t>s</w:t>
        </w:r>
      </w:ins>
      <w:r>
        <w:t xml:space="preserve"> for the GSO FSS network</w:t>
      </w:r>
      <w:ins w:id="156" w:author="Author">
        <w:r w:rsidR="00F65681">
          <w:t>s</w:t>
        </w:r>
      </w:ins>
      <w:r>
        <w:t xml:space="preserve"> with which </w:t>
      </w:r>
      <w:del w:id="157" w:author="Author">
        <w:r w:rsidDel="00F65681">
          <w:delText xml:space="preserve">the </w:delText>
        </w:r>
      </w:del>
      <w:r>
        <w:t>ES</w:t>
      </w:r>
      <w:ins w:id="158" w:author="Author">
        <w:r>
          <w:t>UA</w:t>
        </w:r>
      </w:ins>
      <w:del w:id="159" w:author="Author">
        <w:r w:rsidDel="00694145">
          <w:delText>IM</w:delText>
        </w:r>
        <w:r w:rsidDel="00A64465">
          <w:delText>s</w:delText>
        </w:r>
      </w:del>
      <w:r>
        <w:t xml:space="preserve"> communicate shall follow the procedures in </w:t>
      </w:r>
      <w:r>
        <w:rPr>
          <w:i/>
        </w:rPr>
        <w:t>resolves</w:t>
      </w:r>
      <w:r>
        <w:t> 4;</w:t>
      </w:r>
    </w:p>
    <w:p w14:paraId="3146728C" w14:textId="64A82EB8" w:rsidR="00E176C6" w:rsidRDefault="00E176C6" w:rsidP="00E176C6">
      <w:pPr>
        <w:rPr>
          <w:ins w:id="160" w:author="Author"/>
        </w:rPr>
      </w:pPr>
      <w:ins w:id="161" w:author="Author">
        <w:r>
          <w:t>1.3</w:t>
        </w:r>
        <w:r>
          <w:tab/>
          <w:t>that, in order to protect the radio astronomy service in the frequency band 14.47-14.5 GHz, administrations operating ESUA in accordance with this Resolution in the frequency band 14-14.47 GHz within line-of-sight of radio astronomy stations are urged to take all practicable steps to ensure that the emissions from ESUA in the frequency band 14.47-14.5 GHz do not exceed the level</w:t>
        </w:r>
        <w:del w:id="162" w:author="Author">
          <w:r w:rsidDel="00F65681">
            <w:delText>s</w:delText>
          </w:r>
        </w:del>
        <w:r>
          <w:t xml:space="preserve"> and percentage of data loss given in the most recent versions of Recommendations ITU-R RA.769 and ITU-R RA.1513;</w:t>
        </w:r>
      </w:ins>
    </w:p>
    <w:p w14:paraId="76A529A4" w14:textId="77777777" w:rsidR="00E176C6" w:rsidRDefault="00E176C6" w:rsidP="00E176C6">
      <w:ins w:id="163" w:author="Author">
        <w:r w:rsidRPr="00187877">
          <w:rPr>
            <w:i/>
            <w:iCs/>
          </w:rPr>
          <w:t>Editor’s Note</w:t>
        </w:r>
        <w:r>
          <w:t xml:space="preserve">:  </w:t>
        </w:r>
        <w:r w:rsidRPr="00187877">
          <w:rPr>
            <w:i/>
            <w:iCs/>
          </w:rPr>
          <w:t>Resolves</w:t>
        </w:r>
        <w:r>
          <w:t xml:space="preserve"> 1.3 is taken from </w:t>
        </w:r>
        <w:r w:rsidRPr="00187877">
          <w:rPr>
            <w:i/>
            <w:iCs/>
          </w:rPr>
          <w:t>resolves</w:t>
        </w:r>
        <w:r w:rsidRPr="00187877">
          <w:t xml:space="preserve"> 17 of RES155 (Rev.WRC-19)</w:t>
        </w:r>
      </w:ins>
    </w:p>
    <w:p w14:paraId="393B6F0A" w14:textId="3DF1E29A" w:rsidR="00E176C6" w:rsidRDefault="00E176C6" w:rsidP="00E176C6">
      <w:pPr>
        <w:rPr>
          <w:ins w:id="164" w:author="Author"/>
        </w:rPr>
      </w:pPr>
      <w:r>
        <w:t>2</w:t>
      </w:r>
      <w:r>
        <w:tab/>
        <w:t>that ES</w:t>
      </w:r>
      <w:ins w:id="165" w:author="Author">
        <w:r>
          <w:t>UA</w:t>
        </w:r>
      </w:ins>
      <w:del w:id="166" w:author="Author">
        <w:r w:rsidDel="00694145">
          <w:delText>IM</w:delText>
        </w:r>
        <w:r w:rsidDel="00A64465">
          <w:delText>s</w:delText>
        </w:r>
      </w:del>
      <w:r>
        <w:t xml:space="preserve"> </w:t>
      </w:r>
      <w:ins w:id="167" w:author="Author">
        <w:r w:rsidR="007F0F17">
          <w:t xml:space="preserve">that operate in the frequency bands in </w:t>
        </w:r>
        <w:r w:rsidR="007F0F17" w:rsidRPr="007F0F17">
          <w:rPr>
            <w:i/>
            <w:iCs/>
          </w:rPr>
          <w:t>resolves</w:t>
        </w:r>
        <w:r w:rsidR="007F0F17">
          <w:t xml:space="preserve"> 1 </w:t>
        </w:r>
        <w:r>
          <w:t xml:space="preserve">are an application of the primary </w:t>
        </w:r>
        <w:r w:rsidR="00846FCF">
          <w:t>FSS (</w:t>
        </w:r>
        <w:r>
          <w:t>Fixed-Satellite Service</w:t>
        </w:r>
        <w:r w:rsidR="00846FCF">
          <w:t>)</w:t>
        </w:r>
        <w:r>
          <w:t xml:space="preserve"> and separate from regulatory provisions that apply to Earth Stations in Motion (ESIM)</w:t>
        </w:r>
      </w:ins>
      <w:del w:id="168" w:author="Author">
        <w:r w:rsidDel="00694145">
          <w:delText>shall not be used or relied upon for safety-of-life applications</w:delText>
        </w:r>
      </w:del>
      <w:r>
        <w:t>;</w:t>
      </w:r>
    </w:p>
    <w:p w14:paraId="381FB337" w14:textId="77777777" w:rsidR="00E176C6" w:rsidRDefault="00E176C6" w:rsidP="00E176C6">
      <w:pPr>
        <w:rPr>
          <w:ins w:id="169" w:author="Author"/>
        </w:rPr>
      </w:pPr>
      <w:ins w:id="170" w:author="Author">
        <w:r>
          <w:t>2.1</w:t>
        </w:r>
        <w:r>
          <w:tab/>
          <w:t xml:space="preserve">that the use of assignments of an FSS satellite network for UAS CNPC links shall not constrain other FSS satellite networks during the application of the provisions of Articles </w:t>
        </w:r>
        <w:r w:rsidRPr="00DA4EDD">
          <w:rPr>
            <w:b/>
            <w:bCs/>
          </w:rPr>
          <w:t>9</w:t>
        </w:r>
        <w:r>
          <w:t xml:space="preserve"> and </w:t>
        </w:r>
        <w:r w:rsidRPr="00DA4EDD">
          <w:rPr>
            <w:b/>
            <w:bCs/>
          </w:rPr>
          <w:t>11</w:t>
        </w:r>
        <w:r>
          <w:rPr>
            <w:b/>
            <w:bCs/>
          </w:rPr>
          <w:t xml:space="preserve"> </w:t>
        </w:r>
        <w:r w:rsidRPr="003E6BF7">
          <w:t>nor</w:t>
        </w:r>
        <w:r>
          <w:rPr>
            <w:b/>
            <w:bCs/>
          </w:rPr>
          <w:t xml:space="preserve"> </w:t>
        </w:r>
        <w:r>
          <w:t xml:space="preserve">result in additional coordination constraints on terrestrial services under Articles </w:t>
        </w:r>
        <w:r w:rsidRPr="00E02257">
          <w:rPr>
            <w:b/>
            <w:bCs/>
          </w:rPr>
          <w:t>9</w:t>
        </w:r>
        <w:r>
          <w:t xml:space="preserve"> and </w:t>
        </w:r>
        <w:r w:rsidRPr="00E02257">
          <w:rPr>
            <w:b/>
            <w:bCs/>
          </w:rPr>
          <w:t>11</w:t>
        </w:r>
        <w:r>
          <w:t>;</w:t>
        </w:r>
      </w:ins>
    </w:p>
    <w:p w14:paraId="332B23FE" w14:textId="77777777" w:rsidR="00E176C6" w:rsidRDefault="00E176C6" w:rsidP="00E176C6">
      <w:pPr>
        <w:rPr>
          <w:ins w:id="171" w:author="Author"/>
        </w:rPr>
      </w:pPr>
      <w:ins w:id="172" w:author="Author">
        <w:r w:rsidRPr="00187877">
          <w:rPr>
            <w:i/>
            <w:iCs/>
          </w:rPr>
          <w:t>Editor’s Note</w:t>
        </w:r>
        <w:r>
          <w:t xml:space="preserve">:  </w:t>
        </w:r>
        <w:r w:rsidRPr="00187877">
          <w:rPr>
            <w:i/>
            <w:iCs/>
          </w:rPr>
          <w:t>Resolves</w:t>
        </w:r>
        <w:r>
          <w:t xml:space="preserve"> 2.1 taken from </w:t>
        </w:r>
        <w:r w:rsidRPr="008914A9">
          <w:rPr>
            <w:i/>
            <w:iCs/>
          </w:rPr>
          <w:t>resolves</w:t>
        </w:r>
        <w:r>
          <w:t xml:space="preserve"> 9 and 10 in RES155 (Rev.WRC-19)</w:t>
        </w:r>
      </w:ins>
    </w:p>
    <w:p w14:paraId="1910870A" w14:textId="77777777" w:rsidR="00E176C6" w:rsidRDefault="00E176C6" w:rsidP="00E176C6">
      <w:pPr>
        <w:rPr>
          <w:ins w:id="173" w:author="Author"/>
        </w:rPr>
      </w:pPr>
      <w:ins w:id="174" w:author="Author">
        <w:r>
          <w:t>2.2</w:t>
        </w:r>
        <w:r>
          <w:tab/>
          <w:t xml:space="preserve">that ESUA using station class UG may communicate with the space station of a geostationary FSS satellite network operating in the frequency bands listed in </w:t>
        </w:r>
        <w:r w:rsidRPr="00841652">
          <w:rPr>
            <w:i/>
            <w:iCs/>
          </w:rPr>
          <w:t>resolves</w:t>
        </w:r>
        <w:r>
          <w:t xml:space="preserve"> 1 above;</w:t>
        </w:r>
      </w:ins>
    </w:p>
    <w:p w14:paraId="2A195437" w14:textId="77777777" w:rsidR="00E176C6" w:rsidRDefault="00E176C6" w:rsidP="00E176C6">
      <w:pPr>
        <w:rPr>
          <w:ins w:id="175" w:author="Author"/>
        </w:rPr>
      </w:pPr>
      <w:ins w:id="176" w:author="Author">
        <w:r w:rsidRPr="00187877">
          <w:rPr>
            <w:i/>
            <w:iCs/>
          </w:rPr>
          <w:t>Editor’s Note</w:t>
        </w:r>
        <w:r>
          <w:t xml:space="preserve">:  </w:t>
        </w:r>
        <w:r w:rsidRPr="00187877">
          <w:rPr>
            <w:i/>
            <w:iCs/>
          </w:rPr>
          <w:t>Resolves</w:t>
        </w:r>
        <w:r>
          <w:t xml:space="preserve"> 2.2 taken from </w:t>
        </w:r>
        <w:r w:rsidRPr="008914A9">
          <w:rPr>
            <w:i/>
            <w:iCs/>
          </w:rPr>
          <w:t>resolves</w:t>
        </w:r>
        <w:r>
          <w:t xml:space="preserve"> 2 in RES155 (Rev.WRC-19) and updated with station class UG “Earth station on board unmanned aircraft communicating with a space station </w:t>
        </w:r>
        <w:r>
          <w:lastRenderedPageBreak/>
          <w:t>of a geostationary-satellite network in the fixed-satellite service for UAS CNPC links in accordance with resolves 1 of RES-155”</w:t>
        </w:r>
      </w:ins>
    </w:p>
    <w:p w14:paraId="28C083B2" w14:textId="3960865C" w:rsidR="00E176C6" w:rsidRDefault="00E176C6" w:rsidP="00E176C6">
      <w:pPr>
        <w:overflowPunct/>
        <w:snapToGrid w:val="0"/>
        <w:textAlignment w:val="auto"/>
        <w:rPr>
          <w:ins w:id="177" w:author="Author"/>
          <w:rFonts w:ascii="TimesNewRoman" w:hAnsi="TimesNewRoman" w:cs="TimesNewRoman"/>
          <w:color w:val="000000"/>
          <w:szCs w:val="24"/>
          <w:lang w:val="x-none"/>
        </w:rPr>
      </w:pPr>
      <w:ins w:id="178" w:author="Author">
        <w:r>
          <w:t>3</w:t>
        </w:r>
        <w:r>
          <w:tab/>
        </w:r>
        <w:r>
          <w:rPr>
            <w:rFonts w:ascii="TimesNewRoman" w:hAnsi="TimesNewRoman" w:cs="TimesNewRoman"/>
            <w:color w:val="000000"/>
            <w:szCs w:val="24"/>
            <w:lang w:val="x-none"/>
          </w:rPr>
          <w:t>that, in order to ensure safety-of-flight operation of UAS, administrations responsible</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for operating </w:t>
        </w:r>
        <w:r w:rsidR="00B50A68">
          <w:rPr>
            <w:rFonts w:ascii="TimesNewRoman" w:hAnsi="TimesNewRoman" w:cs="TimesNewRoman"/>
            <w:color w:val="000000"/>
            <w:szCs w:val="24"/>
          </w:rPr>
          <w:t>ESUA</w:t>
        </w:r>
        <w:r>
          <w:rPr>
            <w:rFonts w:ascii="TimesNewRoman" w:hAnsi="TimesNewRoman" w:cs="TimesNewRoman"/>
            <w:color w:val="000000"/>
            <w:szCs w:val="24"/>
            <w:lang w:val="x-none"/>
          </w:rPr>
          <w:t xml:space="preserve"> shall:</w:t>
        </w:r>
      </w:ins>
    </w:p>
    <w:p w14:paraId="7C89029A" w14:textId="77777777" w:rsidR="00E176C6" w:rsidRPr="00187877" w:rsidRDefault="00E176C6" w:rsidP="00E176C6">
      <w:pPr>
        <w:rPr>
          <w:ins w:id="179" w:author="Author"/>
        </w:rPr>
      </w:pPr>
      <w:ins w:id="180" w:author="Author">
        <w:r w:rsidRPr="00187877">
          <w:rPr>
            <w:i/>
            <w:iCs/>
          </w:rPr>
          <w:t>Editor’s Note</w:t>
        </w:r>
        <w:r>
          <w:t xml:space="preserve">:  </w:t>
        </w:r>
        <w:r w:rsidRPr="00187877">
          <w:rPr>
            <w:i/>
            <w:iCs/>
          </w:rPr>
          <w:t>Resolves</w:t>
        </w:r>
        <w:r>
          <w:t xml:space="preserve"> 3 taken from </w:t>
        </w:r>
        <w:r w:rsidRPr="008914A9">
          <w:rPr>
            <w:i/>
            <w:iCs/>
          </w:rPr>
          <w:t>resolves</w:t>
        </w:r>
        <w:r>
          <w:t xml:space="preserve"> 13 in RES155 (Rev.WRC-19)</w:t>
        </w:r>
      </w:ins>
    </w:p>
    <w:p w14:paraId="2F35BDF7" w14:textId="2C7D2EDC" w:rsidR="00E176C6" w:rsidRDefault="00E176C6" w:rsidP="00E176C6">
      <w:pPr>
        <w:overflowPunct/>
        <w:snapToGrid w:val="0"/>
        <w:textAlignment w:val="auto"/>
        <w:rPr>
          <w:ins w:id="181" w:author="Author"/>
          <w:rFonts w:ascii="TimesNewRoman" w:hAnsi="TimesNewRoman" w:cs="TimesNewRoman"/>
          <w:color w:val="000000"/>
          <w:szCs w:val="24"/>
          <w:lang w:val="x-none"/>
        </w:rPr>
      </w:pPr>
      <w:ins w:id="182" w:author="Author">
        <w:r>
          <w:rPr>
            <w:rFonts w:ascii="TimesNewRoman" w:hAnsi="TimesNewRoman" w:cs="TimesNewRoman"/>
            <w:color w:val="000000"/>
            <w:szCs w:val="24"/>
          </w:rPr>
          <w:t>3.1</w:t>
        </w:r>
        <w:r>
          <w:rPr>
            <w:rFonts w:ascii="TimesNewRoman" w:hAnsi="TimesNewRoman" w:cs="TimesNewRoman"/>
            <w:color w:val="000000"/>
            <w:szCs w:val="24"/>
          </w:rPr>
          <w:tab/>
        </w:r>
        <w:r>
          <w:rPr>
            <w:rFonts w:ascii="TimesNewRoman" w:hAnsi="TimesNewRoman" w:cs="TimesNewRoman"/>
            <w:color w:val="000000"/>
            <w:szCs w:val="24"/>
            <w:lang w:val="x-none"/>
          </w:rPr>
          <w:t xml:space="preserve">ensure that the use of </w:t>
        </w:r>
        <w:r w:rsidR="00B50A68">
          <w:rPr>
            <w:rFonts w:ascii="TimesNewRoman" w:hAnsi="TimesNewRoman" w:cs="TimesNewRoman"/>
            <w:color w:val="000000"/>
            <w:szCs w:val="24"/>
          </w:rPr>
          <w:t>ESUA</w:t>
        </w:r>
        <w:r>
          <w:rPr>
            <w:rFonts w:ascii="TimesNewRoman" w:hAnsi="TimesNewRoman" w:cs="TimesNewRoman"/>
            <w:color w:val="000000"/>
            <w:szCs w:val="24"/>
            <w:lang w:val="x-none"/>
          </w:rPr>
          <w:t xml:space="preserve"> be in accordance with international</w:t>
        </w:r>
        <w:r>
          <w:rPr>
            <w:rFonts w:ascii="TimesNewRoman" w:hAnsi="TimesNewRoman" w:cs="TimesNewRoman"/>
            <w:color w:val="000000"/>
            <w:szCs w:val="24"/>
          </w:rPr>
          <w:t xml:space="preserve"> </w:t>
        </w:r>
        <w:r>
          <w:rPr>
            <w:rFonts w:ascii="TimesNewRoman" w:hAnsi="TimesNewRoman" w:cs="TimesNewRoman"/>
            <w:color w:val="000000"/>
            <w:szCs w:val="24"/>
            <w:lang w:val="x-none"/>
          </w:rPr>
          <w:t>standards and recommended practices (SARPs) consistent with Article 37 of the</w:t>
        </w:r>
        <w:r>
          <w:rPr>
            <w:rFonts w:ascii="TimesNewRoman" w:hAnsi="TimesNewRoman" w:cs="TimesNewRoman"/>
            <w:color w:val="000000"/>
            <w:szCs w:val="24"/>
          </w:rPr>
          <w:t xml:space="preserve"> </w:t>
        </w:r>
        <w:r>
          <w:rPr>
            <w:rFonts w:ascii="TimesNewRoman" w:hAnsi="TimesNewRoman" w:cs="TimesNewRoman"/>
            <w:color w:val="000000"/>
            <w:szCs w:val="24"/>
            <w:lang w:val="x-none"/>
          </w:rPr>
          <w:t>Convention on International Civil Aviation;</w:t>
        </w:r>
      </w:ins>
    </w:p>
    <w:p w14:paraId="3BC5757D" w14:textId="0F2F0137" w:rsidR="00E176C6" w:rsidRDefault="00E176C6" w:rsidP="00E176C6">
      <w:pPr>
        <w:overflowPunct/>
        <w:snapToGrid w:val="0"/>
        <w:textAlignment w:val="auto"/>
        <w:rPr>
          <w:ins w:id="183" w:author="Author"/>
          <w:rFonts w:ascii="TimesNewRoman" w:hAnsi="TimesNewRoman" w:cs="TimesNewRoman"/>
          <w:color w:val="000000"/>
          <w:szCs w:val="24"/>
          <w:lang w:val="x-none"/>
        </w:rPr>
      </w:pPr>
      <w:ins w:id="184" w:author="Author">
        <w:r>
          <w:rPr>
            <w:rFonts w:ascii="TimesNewRoman" w:hAnsi="TimesNewRoman" w:cs="TimesNewRoman"/>
            <w:color w:val="000000"/>
            <w:szCs w:val="24"/>
          </w:rPr>
          <w:t>3.2</w:t>
        </w:r>
        <w:r>
          <w:rPr>
            <w:rFonts w:ascii="TimesNewRoman" w:hAnsi="TimesNewRoman" w:cs="TimesNewRoman"/>
            <w:color w:val="000000"/>
            <w:szCs w:val="24"/>
          </w:rPr>
          <w:tab/>
        </w:r>
        <w:r>
          <w:rPr>
            <w:rFonts w:ascii="TimesNewRoman" w:hAnsi="TimesNewRoman" w:cs="TimesNewRoman"/>
            <w:color w:val="000000"/>
            <w:szCs w:val="24"/>
            <w:lang w:val="x-none"/>
          </w:rPr>
          <w:t xml:space="preserve">take the required measures, consistent with No. </w:t>
        </w:r>
        <w:r>
          <w:rPr>
            <w:rFonts w:ascii="TimesNewRoman" w:hAnsi="TimesNewRoman" w:cs="TimesNewRoman"/>
            <w:b/>
            <w:color w:val="000000"/>
            <w:szCs w:val="24"/>
            <w:lang w:val="x-none"/>
          </w:rPr>
          <w:t xml:space="preserve">4.10, </w:t>
        </w:r>
        <w:r>
          <w:rPr>
            <w:rFonts w:ascii="TimesNewRoman" w:hAnsi="TimesNewRoman" w:cs="TimesNewRoman"/>
            <w:color w:val="000000"/>
            <w:szCs w:val="24"/>
            <w:lang w:val="x-none"/>
          </w:rPr>
          <w:t>to ensure freedom from harmful</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interference to </w:t>
        </w:r>
        <w:r w:rsidR="00B50A68">
          <w:rPr>
            <w:rFonts w:ascii="TimesNewRoman" w:hAnsi="TimesNewRoman" w:cs="TimesNewRoman"/>
            <w:color w:val="000000"/>
            <w:szCs w:val="24"/>
          </w:rPr>
          <w:t xml:space="preserve">ESUA </w:t>
        </w:r>
        <w:r>
          <w:rPr>
            <w:rFonts w:ascii="TimesNewRoman" w:hAnsi="TimesNewRoman" w:cs="TimesNewRoman"/>
            <w:color w:val="000000"/>
            <w:szCs w:val="24"/>
            <w:lang w:val="x-none"/>
          </w:rPr>
          <w:t>operated in accordance with this Resolution;</w:t>
        </w:r>
      </w:ins>
    </w:p>
    <w:p w14:paraId="2138FE33" w14:textId="514BCFD3" w:rsidR="00E176C6" w:rsidRDefault="00E176C6" w:rsidP="00E176C6">
      <w:pPr>
        <w:overflowPunct/>
        <w:snapToGrid w:val="0"/>
        <w:textAlignment w:val="auto"/>
        <w:rPr>
          <w:ins w:id="185" w:author="Author"/>
          <w:rFonts w:ascii="TimesNewRoman" w:hAnsi="TimesNewRoman" w:cs="TimesNewRoman"/>
          <w:color w:val="000000"/>
          <w:szCs w:val="24"/>
          <w:lang w:val="x-none"/>
        </w:rPr>
      </w:pPr>
      <w:ins w:id="186" w:author="Author">
        <w:r>
          <w:rPr>
            <w:rFonts w:ascii="TimesNewRoman" w:hAnsi="TimesNewRoman" w:cs="TimesNewRoman"/>
            <w:color w:val="000000"/>
            <w:szCs w:val="24"/>
          </w:rPr>
          <w:t>3.3</w:t>
        </w:r>
        <w:r>
          <w:rPr>
            <w:rFonts w:ascii="TimesNewRoman" w:hAnsi="TimesNewRoman" w:cs="TimesNewRoman"/>
            <w:color w:val="000000"/>
            <w:szCs w:val="24"/>
          </w:rPr>
          <w:tab/>
        </w:r>
        <w:r>
          <w:rPr>
            <w:rFonts w:ascii="TimesNewRoman" w:hAnsi="TimesNewRoman" w:cs="TimesNewRoman"/>
            <w:color w:val="000000"/>
            <w:szCs w:val="24"/>
            <w:lang w:val="x-none"/>
          </w:rPr>
          <w:t>act immediately when their attention is drawn to any such harmful interference, as</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freedom from harmful interference to </w:t>
        </w:r>
        <w:r w:rsidR="0052153F">
          <w:rPr>
            <w:rFonts w:ascii="TimesNewRoman" w:hAnsi="TimesNewRoman" w:cs="TimesNewRoman"/>
            <w:color w:val="000000"/>
            <w:szCs w:val="24"/>
          </w:rPr>
          <w:t>ESUA</w:t>
        </w:r>
        <w:r>
          <w:rPr>
            <w:rFonts w:ascii="TimesNewRoman" w:hAnsi="TimesNewRoman" w:cs="TimesNewRoman"/>
            <w:color w:val="000000"/>
            <w:szCs w:val="24"/>
            <w:lang w:val="x-none"/>
          </w:rPr>
          <w:t xml:space="preserve"> is imperative to ensure their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safe operation, </w:t>
        </w:r>
        <w:r w:rsidRPr="00C7089A">
          <w:rPr>
            <w:rFonts w:ascii="TimesNewRoman" w:hAnsi="TimesNewRoman" w:cs="TimesNewRoman"/>
            <w:color w:val="000000"/>
            <w:szCs w:val="24"/>
            <w:lang w:val="x-none"/>
          </w:rPr>
          <w:t xml:space="preserve">taking into account </w:t>
        </w:r>
        <w:r w:rsidRPr="00C7089A">
          <w:rPr>
            <w:rFonts w:ascii="TimesNewRoman" w:hAnsi="TimesNewRoman" w:cs="TimesNewRoman"/>
            <w:i/>
            <w:color w:val="000000"/>
            <w:szCs w:val="24"/>
            <w:lang w:val="x-none"/>
          </w:rPr>
          <w:t xml:space="preserve">resolves </w:t>
        </w:r>
        <w:r w:rsidRPr="003D5B14">
          <w:rPr>
            <w:rFonts w:ascii="TimesNewRoman" w:hAnsi="TimesNewRoman" w:cs="TimesNewRoman"/>
            <w:iCs/>
            <w:color w:val="000000"/>
            <w:szCs w:val="24"/>
          </w:rPr>
          <w:t>1.</w:t>
        </w:r>
        <w:r w:rsidRPr="00C7089A">
          <w:rPr>
            <w:rFonts w:ascii="TimesNewRoman" w:hAnsi="TimesNewRoman" w:cs="TimesNewRoman"/>
            <w:color w:val="000000"/>
            <w:szCs w:val="24"/>
          </w:rPr>
          <w:t>2.</w:t>
        </w:r>
        <w:r>
          <w:rPr>
            <w:rFonts w:ascii="TimesNewRoman" w:hAnsi="TimesNewRoman" w:cs="TimesNewRoman"/>
            <w:color w:val="000000"/>
            <w:szCs w:val="24"/>
          </w:rPr>
          <w:t>1</w:t>
        </w:r>
        <w:r w:rsidRPr="00C7089A">
          <w:rPr>
            <w:rFonts w:ascii="TimesNewRoman" w:hAnsi="TimesNewRoman" w:cs="TimesNewRoman"/>
            <w:color w:val="000000"/>
            <w:szCs w:val="24"/>
            <w:lang w:val="x-none"/>
          </w:rPr>
          <w:t>;</w:t>
        </w:r>
      </w:ins>
    </w:p>
    <w:p w14:paraId="227CB070" w14:textId="7CD009D7" w:rsidR="00E176C6" w:rsidRDefault="00E176C6" w:rsidP="00E176C6">
      <w:pPr>
        <w:overflowPunct/>
        <w:snapToGrid w:val="0"/>
        <w:textAlignment w:val="auto"/>
        <w:rPr>
          <w:ins w:id="187" w:author="Author"/>
          <w:rFonts w:ascii="TimesNewRoman" w:hAnsi="TimesNewRoman" w:cs="TimesNewRoman"/>
          <w:color w:val="000000"/>
          <w:szCs w:val="24"/>
          <w:lang w:val="x-none"/>
        </w:rPr>
      </w:pPr>
      <w:ins w:id="188" w:author="Author">
        <w:r>
          <w:rPr>
            <w:rFonts w:ascii="TimesNewRoman" w:hAnsi="TimesNewRoman" w:cs="TimesNewRoman"/>
            <w:color w:val="000000"/>
            <w:szCs w:val="24"/>
          </w:rPr>
          <w:t>3.4</w:t>
        </w:r>
        <w:r>
          <w:rPr>
            <w:rFonts w:ascii="TimesNewRoman" w:hAnsi="TimesNewRoman" w:cs="TimesNewRoman"/>
            <w:color w:val="000000"/>
            <w:szCs w:val="24"/>
          </w:rPr>
          <w:tab/>
        </w:r>
        <w:r>
          <w:rPr>
            <w:rFonts w:ascii="TimesNewRoman" w:hAnsi="TimesNewRoman" w:cs="TimesNewRoman"/>
            <w:color w:val="000000"/>
            <w:szCs w:val="24"/>
            <w:lang w:val="x-none"/>
          </w:rPr>
          <w:t xml:space="preserve">use assignments associated with the FSS networks for </w:t>
        </w:r>
        <w:r w:rsidR="0052153F">
          <w:rPr>
            <w:rFonts w:ascii="TimesNewRoman" w:hAnsi="TimesNewRoman" w:cs="TimesNewRoman"/>
            <w:color w:val="000000"/>
            <w:szCs w:val="24"/>
          </w:rPr>
          <w:t>ESUA</w:t>
        </w:r>
        <w:r>
          <w:rPr>
            <w:rFonts w:ascii="TimesNewRoman" w:hAnsi="TimesNewRoman" w:cs="TimesNewRoman"/>
            <w:color w:val="000000"/>
            <w:szCs w:val="24"/>
            <w:lang w:val="x-none"/>
          </w:rPr>
          <w:t xml:space="preserve"> (see Figure 1 in</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Annex 1), including assignments to space stations, </w:t>
        </w:r>
        <w:r w:rsidR="009B74A0" w:rsidRPr="000815DB">
          <w:rPr>
            <w:rFonts w:ascii="TimesNewRoman" w:hAnsi="TimesNewRoman" w:cs="TimesNewRoman"/>
            <w:color w:val="000000"/>
            <w:szCs w:val="24"/>
          </w:rPr>
          <w:t>S</w:t>
        </w:r>
        <w:r>
          <w:rPr>
            <w:rFonts w:ascii="TimesNewRoman" w:hAnsi="TimesNewRoman" w:cs="TimesNewRoman"/>
            <w:color w:val="000000"/>
            <w:szCs w:val="24"/>
            <w:lang w:val="x-none"/>
          </w:rPr>
          <w:t xml:space="preserve">pecific or </w:t>
        </w:r>
        <w:r w:rsidR="0052153F">
          <w:rPr>
            <w:rFonts w:ascii="TimesNewRoman" w:hAnsi="TimesNewRoman" w:cs="TimesNewRoman"/>
            <w:color w:val="000000"/>
            <w:szCs w:val="24"/>
          </w:rPr>
          <w:t>T</w:t>
        </w:r>
        <w:r>
          <w:rPr>
            <w:rFonts w:ascii="TimesNewRoman" w:hAnsi="TimesNewRoman" w:cs="TimesNewRoman"/>
            <w:color w:val="000000"/>
            <w:szCs w:val="24"/>
            <w:lang w:val="x-none"/>
          </w:rPr>
          <w:t xml:space="preserve">ypical </w:t>
        </w:r>
        <w:r w:rsidR="0052153F">
          <w:rPr>
            <w:rFonts w:ascii="TimesNewRoman" w:hAnsi="TimesNewRoman" w:cs="TimesNewRoman"/>
            <w:color w:val="000000"/>
            <w:szCs w:val="24"/>
          </w:rPr>
          <w:t>E</w:t>
        </w:r>
        <w:r>
          <w:rPr>
            <w:rFonts w:ascii="TimesNewRoman" w:hAnsi="TimesNewRoman" w:cs="TimesNewRoman"/>
            <w:color w:val="000000"/>
            <w:szCs w:val="24"/>
            <w:lang w:val="x-none"/>
          </w:rPr>
          <w:t>arth stations and</w:t>
        </w:r>
        <w:r>
          <w:rPr>
            <w:rFonts w:ascii="TimesNewRoman" w:hAnsi="TimesNewRoman" w:cs="TimesNewRoman"/>
            <w:color w:val="000000"/>
            <w:szCs w:val="24"/>
          </w:rPr>
          <w:t xml:space="preserve"> ES</w:t>
        </w:r>
        <w:r>
          <w:rPr>
            <w:rFonts w:ascii="TimesNewRoman" w:hAnsi="TimesNewRoman" w:cs="TimesNewRoman"/>
            <w:color w:val="000000"/>
            <w:szCs w:val="24"/>
            <w:lang w:val="x-none"/>
          </w:rPr>
          <w:t xml:space="preserve">UA (see </w:t>
        </w:r>
        <w:r>
          <w:rPr>
            <w:rFonts w:ascii="TimesNewRoman" w:hAnsi="TimesNewRoman" w:cs="TimesNewRoman"/>
            <w:i/>
            <w:color w:val="000000"/>
            <w:szCs w:val="24"/>
            <w:lang w:val="x-none"/>
          </w:rPr>
          <w:t xml:space="preserve">resolves </w:t>
        </w:r>
        <w:r>
          <w:rPr>
            <w:rFonts w:ascii="TimesNewRoman" w:hAnsi="TimesNewRoman" w:cs="TimesNewRoman"/>
            <w:color w:val="000000"/>
            <w:szCs w:val="24"/>
            <w:lang w:val="x-none"/>
          </w:rPr>
          <w:t>2</w:t>
        </w:r>
        <w:r>
          <w:rPr>
            <w:rFonts w:ascii="TimesNewRoman" w:hAnsi="TimesNewRoman" w:cs="TimesNewRoman"/>
            <w:color w:val="000000"/>
            <w:szCs w:val="24"/>
          </w:rPr>
          <w:t>.2</w:t>
        </w:r>
        <w:r>
          <w:rPr>
            <w:rFonts w:ascii="TimesNewRoman" w:hAnsi="TimesNewRoman" w:cs="TimesNewRoman"/>
            <w:color w:val="000000"/>
            <w:szCs w:val="24"/>
            <w:lang w:val="x-none"/>
          </w:rPr>
          <w:t>), that have been successfully coordinated</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under Article </w:t>
        </w:r>
        <w:r>
          <w:rPr>
            <w:rFonts w:ascii="TimesNewRoman" w:hAnsi="TimesNewRoman" w:cs="TimesNewRoman"/>
            <w:b/>
            <w:color w:val="000000"/>
            <w:szCs w:val="24"/>
            <w:lang w:val="x-none"/>
          </w:rPr>
          <w:t xml:space="preserve">9 </w:t>
        </w:r>
        <w:r>
          <w:rPr>
            <w:rFonts w:ascii="TimesNewRoman" w:hAnsi="TimesNewRoman" w:cs="TimesNewRoman"/>
            <w:color w:val="000000"/>
            <w:szCs w:val="24"/>
            <w:lang w:val="x-none"/>
          </w:rPr>
          <w:t xml:space="preserve">(including provisions identified in </w:t>
        </w:r>
        <w:r>
          <w:rPr>
            <w:rFonts w:ascii="TimesNewRoman" w:hAnsi="TimesNewRoman" w:cs="TimesNewRoman"/>
            <w:i/>
            <w:color w:val="000000"/>
            <w:szCs w:val="24"/>
            <w:lang w:val="x-none"/>
          </w:rPr>
          <w:t xml:space="preserve">resolves </w:t>
        </w:r>
        <w:r>
          <w:rPr>
            <w:rFonts w:ascii="TimesNewRoman" w:hAnsi="TimesNewRoman" w:cs="TimesNewRoman"/>
            <w:color w:val="000000"/>
            <w:szCs w:val="24"/>
          </w:rPr>
          <w:t>1.1.4 and 1.1.5</w:t>
        </w:r>
        <w:r>
          <w:rPr>
            <w:rFonts w:ascii="TimesNewRoman" w:hAnsi="TimesNewRoman" w:cs="TimesNewRoman"/>
            <w:color w:val="000000"/>
            <w:szCs w:val="24"/>
            <w:lang w:val="x-none"/>
          </w:rPr>
          <w:t>) and recorded in the</w:t>
        </w:r>
        <w:r>
          <w:rPr>
            <w:rFonts w:ascii="TimesNewRoman" w:hAnsi="TimesNewRoman" w:cs="TimesNewRoman"/>
            <w:color w:val="000000"/>
            <w:szCs w:val="24"/>
          </w:rPr>
          <w:t xml:space="preserve"> </w:t>
        </w:r>
        <w:r>
          <w:rPr>
            <w:rFonts w:ascii="TimesNewRoman" w:hAnsi="TimesNewRoman" w:cs="TimesNewRoman"/>
            <w:color w:val="000000"/>
            <w:szCs w:val="24"/>
            <w:lang w:val="x-none"/>
          </w:rPr>
          <w:t>Master International Frequency Register (MIFR) with a favourable finding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Article </w:t>
        </w:r>
        <w:r>
          <w:rPr>
            <w:rFonts w:ascii="TimesNewRoman" w:hAnsi="TimesNewRoman" w:cs="TimesNewRoman"/>
            <w:b/>
            <w:color w:val="000000"/>
            <w:szCs w:val="24"/>
            <w:lang w:val="x-none"/>
          </w:rPr>
          <w:t xml:space="preserve">11, </w:t>
        </w:r>
        <w:r>
          <w:rPr>
            <w:rFonts w:ascii="TimesNewRoman" w:hAnsi="TimesNewRoman" w:cs="TimesNewRoman"/>
            <w:color w:val="000000"/>
            <w:szCs w:val="24"/>
            <w:lang w:val="x-none"/>
          </w:rPr>
          <w:t xml:space="preserve">including Nos. </w:t>
        </w:r>
        <w:r>
          <w:rPr>
            <w:rFonts w:ascii="TimesNewRoman" w:hAnsi="TimesNewRoman" w:cs="TimesNewRoman"/>
            <w:b/>
            <w:color w:val="000000"/>
            <w:szCs w:val="24"/>
            <w:lang w:val="x-none"/>
          </w:rPr>
          <w:t xml:space="preserve">11.31, 11.32 </w:t>
        </w:r>
        <w:r>
          <w:rPr>
            <w:rFonts w:ascii="TimesNewRoman" w:hAnsi="TimesNewRoman" w:cs="TimesNewRoman"/>
            <w:color w:val="000000"/>
            <w:szCs w:val="24"/>
            <w:lang w:val="x-none"/>
          </w:rPr>
          <w:t xml:space="preserve">or </w:t>
        </w:r>
        <w:r>
          <w:rPr>
            <w:rFonts w:ascii="TimesNewRoman" w:hAnsi="TimesNewRoman" w:cs="TimesNewRoman"/>
            <w:b/>
            <w:color w:val="000000"/>
            <w:szCs w:val="24"/>
            <w:lang w:val="x-none"/>
          </w:rPr>
          <w:t xml:space="preserve">11.32A </w:t>
        </w:r>
        <w:r>
          <w:rPr>
            <w:rFonts w:ascii="TimesNewRoman" w:hAnsi="TimesNewRoman" w:cs="TimesNewRoman"/>
            <w:color w:val="000000"/>
            <w:szCs w:val="24"/>
            <w:lang w:val="x-none"/>
          </w:rPr>
          <w:t>where applicable, and except those</w:t>
        </w:r>
        <w:r>
          <w:rPr>
            <w:rFonts w:ascii="TimesNewRoman" w:hAnsi="TimesNewRoman" w:cs="TimesNewRoman"/>
            <w:color w:val="000000"/>
            <w:szCs w:val="24"/>
          </w:rPr>
          <w:t xml:space="preserve"> </w:t>
        </w:r>
        <w:r>
          <w:rPr>
            <w:rFonts w:ascii="TimesNewRoman" w:hAnsi="TimesNewRoman" w:cs="TimesNewRoman"/>
            <w:color w:val="000000"/>
            <w:szCs w:val="24"/>
            <w:lang w:val="x-none"/>
          </w:rPr>
          <w:t>assignments that have not successfully completed coordination procedures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No. </w:t>
        </w:r>
        <w:r>
          <w:rPr>
            <w:rFonts w:ascii="TimesNewRoman" w:hAnsi="TimesNewRoman" w:cs="TimesNewRoman"/>
            <w:b/>
            <w:color w:val="000000"/>
            <w:szCs w:val="24"/>
            <w:lang w:val="x-none"/>
          </w:rPr>
          <w:t xml:space="preserve">11.32 </w:t>
        </w:r>
        <w:r>
          <w:rPr>
            <w:rFonts w:ascii="TimesNewRoman" w:hAnsi="TimesNewRoman" w:cs="TimesNewRoman"/>
            <w:color w:val="000000"/>
            <w:szCs w:val="24"/>
            <w:lang w:val="x-none"/>
          </w:rPr>
          <w:t xml:space="preserve">by applying Appendix </w:t>
        </w:r>
        <w:r>
          <w:rPr>
            <w:rFonts w:ascii="TimesNewRoman" w:hAnsi="TimesNewRoman" w:cs="TimesNewRoman"/>
            <w:b/>
            <w:color w:val="000000"/>
            <w:szCs w:val="24"/>
            <w:lang w:val="x-none"/>
          </w:rPr>
          <w:t xml:space="preserve">5 </w:t>
        </w:r>
        <w:r>
          <w:rPr>
            <w:rFonts w:ascii="TimesNewRoman" w:hAnsi="TimesNewRoman" w:cs="TimesNewRoman"/>
            <w:color w:val="000000"/>
            <w:szCs w:val="24"/>
            <w:lang w:val="x-none"/>
          </w:rPr>
          <w:t>§ 6.d.i;</w:t>
        </w:r>
      </w:ins>
    </w:p>
    <w:p w14:paraId="24897E39" w14:textId="77777777" w:rsidR="00E176C6" w:rsidRDefault="00E176C6" w:rsidP="00E176C6">
      <w:pPr>
        <w:overflowPunct/>
        <w:snapToGrid w:val="0"/>
        <w:textAlignment w:val="auto"/>
        <w:rPr>
          <w:ins w:id="189" w:author="Author"/>
          <w:rFonts w:ascii="TimesNewRoman" w:hAnsi="TimesNewRoman" w:cs="TimesNewRoman"/>
          <w:color w:val="000000"/>
          <w:szCs w:val="24"/>
          <w:lang w:val="x-none"/>
        </w:rPr>
      </w:pPr>
      <w:ins w:id="190" w:author="Author">
        <w:r>
          <w:rPr>
            <w:rFonts w:ascii="TimesNewRoman" w:hAnsi="TimesNewRoman" w:cs="TimesNewRoman"/>
            <w:color w:val="000000"/>
            <w:szCs w:val="24"/>
          </w:rPr>
          <w:t>3.5</w:t>
        </w:r>
        <w:r>
          <w:rPr>
            <w:rFonts w:ascii="TimesNewRoman" w:hAnsi="TimesNewRoman" w:cs="TimesNewRoman"/>
            <w:color w:val="000000"/>
            <w:szCs w:val="24"/>
          </w:rPr>
          <w:tab/>
        </w:r>
        <w:r>
          <w:rPr>
            <w:rFonts w:ascii="TimesNewRoman" w:hAnsi="TimesNewRoman" w:cs="TimesNewRoman"/>
            <w:color w:val="000000"/>
            <w:szCs w:val="24"/>
            <w:lang w:val="x-none"/>
          </w:rPr>
          <w:t>ensure that real-time interference monitoring, estimation and prediction of interference</w:t>
        </w:r>
        <w:r>
          <w:rPr>
            <w:rFonts w:ascii="TimesNewRoman" w:hAnsi="TimesNewRoman" w:cs="TimesNewRoman"/>
            <w:color w:val="000000"/>
            <w:szCs w:val="24"/>
          </w:rPr>
          <w:t xml:space="preserve"> </w:t>
        </w:r>
        <w:r>
          <w:rPr>
            <w:rFonts w:ascii="TimesNewRoman" w:hAnsi="TimesNewRoman" w:cs="TimesNewRoman"/>
            <w:color w:val="000000"/>
            <w:szCs w:val="24"/>
            <w:lang w:val="x-none"/>
          </w:rPr>
          <w:t>risks and planning solutions for potential interference scenarios are addressed by FSS</w:t>
        </w:r>
        <w:r>
          <w:rPr>
            <w:rFonts w:ascii="TimesNewRoman" w:hAnsi="TimesNewRoman" w:cs="TimesNewRoman"/>
            <w:color w:val="000000"/>
            <w:szCs w:val="24"/>
          </w:rPr>
          <w:t xml:space="preserve"> </w:t>
        </w:r>
        <w:r>
          <w:rPr>
            <w:rFonts w:ascii="TimesNewRoman" w:hAnsi="TimesNewRoman" w:cs="TimesNewRoman"/>
            <w:color w:val="000000"/>
            <w:szCs w:val="24"/>
            <w:lang w:val="x-none"/>
          </w:rPr>
          <w:t>operators and UAS operators with guidance from aviation authorities;</w:t>
        </w:r>
      </w:ins>
    </w:p>
    <w:p w14:paraId="49BC19C3" w14:textId="77777777" w:rsidR="00E176C6" w:rsidRDefault="00E176C6" w:rsidP="00E176C6">
      <w:pPr>
        <w:keepNext/>
      </w:pPr>
      <w:r>
        <w:t>4</w:t>
      </w:r>
      <w:r>
        <w:tab/>
        <w:t xml:space="preserve">that in case of </w:t>
      </w:r>
      <w:del w:id="191" w:author="Author">
        <w:r w:rsidDel="008D1F65">
          <w:delText xml:space="preserve">unacceptable </w:delText>
        </w:r>
      </w:del>
      <w:ins w:id="192" w:author="Author">
        <w:r>
          <w:t xml:space="preserve">harmful </w:t>
        </w:r>
      </w:ins>
      <w:r>
        <w:t xml:space="preserve">interference caused by any type of </w:t>
      </w:r>
      <w:del w:id="193" w:author="Author">
        <w:r w:rsidDel="00511704">
          <w:delText>ESIM</w:delText>
        </w:r>
      </w:del>
      <w:ins w:id="194" w:author="Author">
        <w:r>
          <w:t>ESUA</w:t>
        </w:r>
      </w:ins>
      <w:r>
        <w:t>:</w:t>
      </w:r>
    </w:p>
    <w:p w14:paraId="50352B80" w14:textId="702BCF7D" w:rsidR="00E176C6" w:rsidRDefault="00E176C6" w:rsidP="00E176C6">
      <w:r>
        <w:t>4.1</w:t>
      </w:r>
      <w:r>
        <w:tab/>
        <w:t>the administration</w:t>
      </w:r>
      <w:ins w:id="195" w:author="Author">
        <w:r w:rsidR="000D1F1D">
          <w:t>s</w:t>
        </w:r>
      </w:ins>
      <w:r>
        <w:t xml:space="preserve"> of the countr</w:t>
      </w:r>
      <w:ins w:id="196" w:author="Author">
        <w:r w:rsidR="000D1F1D">
          <w:t>ies</w:t>
        </w:r>
      </w:ins>
      <w:del w:id="197" w:author="Author">
        <w:r w:rsidDel="000D1F1D">
          <w:delText>y</w:delText>
        </w:r>
      </w:del>
      <w:r>
        <w:t xml:space="preserve"> in which</w:t>
      </w:r>
      <w:del w:id="198" w:author="Author">
        <w:r w:rsidDel="000D1F1D">
          <w:delText xml:space="preserve"> the</w:delText>
        </w:r>
      </w:del>
      <w:r>
        <w:t xml:space="preserve"> ES</w:t>
      </w:r>
      <w:ins w:id="199" w:author="Author">
        <w:r>
          <w:t>UA</w:t>
        </w:r>
      </w:ins>
      <w:del w:id="200" w:author="Author">
        <w:r w:rsidDel="00511704">
          <w:delText>IM</w:delText>
        </w:r>
      </w:del>
      <w:r>
        <w:t xml:space="preserve"> </w:t>
      </w:r>
      <w:del w:id="201" w:author="Author">
        <w:r w:rsidDel="000D1F1D">
          <w:delText>is</w:delText>
        </w:r>
      </w:del>
      <w:ins w:id="202" w:author="Author">
        <w:r w:rsidR="000D1F1D">
          <w:t>are</w:t>
        </w:r>
      </w:ins>
      <w:r>
        <w:t xml:space="preserve"> authorized shall cooperate with</w:t>
      </w:r>
      <w:del w:id="203" w:author="Author">
        <w:r w:rsidDel="000D1F1D">
          <w:delText xml:space="preserve"> an</w:delText>
        </w:r>
      </w:del>
      <w:r>
        <w:t xml:space="preserve"> investigation</w:t>
      </w:r>
      <w:ins w:id="204" w:author="Author">
        <w:r w:rsidR="000D1F1D">
          <w:t>s</w:t>
        </w:r>
      </w:ins>
      <w:r>
        <w:t xml:space="preserve"> on the matter and provide, to the extent of </w:t>
      </w:r>
      <w:del w:id="205" w:author="Author">
        <w:r w:rsidDel="000D1F1D">
          <w:delText>its</w:delText>
        </w:r>
      </w:del>
      <w:ins w:id="206" w:author="Author">
        <w:r w:rsidR="000D1F1D">
          <w:t>their</w:t>
        </w:r>
      </w:ins>
      <w:r>
        <w:t xml:space="preserve"> ability, any required information on the</w:t>
      </w:r>
      <w:ins w:id="207" w:author="Author">
        <w:r w:rsidR="000D1F1D">
          <w:t xml:space="preserve"> their</w:t>
        </w:r>
      </w:ins>
      <w:del w:id="208" w:author="Author">
        <w:r w:rsidDel="000D1F1D">
          <w:delText xml:space="preserve"> </w:delText>
        </w:r>
      </w:del>
      <w:ins w:id="209" w:author="Author">
        <w:r w:rsidR="000D1F1D">
          <w:t xml:space="preserve"> </w:t>
        </w:r>
      </w:ins>
      <w:r>
        <w:t>operation</w:t>
      </w:r>
      <w:del w:id="210" w:author="Author">
        <w:r w:rsidDel="000D1F1D">
          <w:delText xml:space="preserve"> of the ES</w:delText>
        </w:r>
        <w:r w:rsidDel="00511704">
          <w:delText>IM</w:delText>
        </w:r>
      </w:del>
      <w:r>
        <w:t xml:space="preserve"> and</w:t>
      </w:r>
      <w:del w:id="211" w:author="Author">
        <w:r w:rsidDel="000D1F1D">
          <w:delText xml:space="preserve"> a</w:delText>
        </w:r>
      </w:del>
      <w:r>
        <w:t xml:space="preserve"> point</w:t>
      </w:r>
      <w:ins w:id="212" w:author="Author">
        <w:r w:rsidR="000D1F1D">
          <w:t>s</w:t>
        </w:r>
      </w:ins>
      <w:r>
        <w:t xml:space="preserve"> of contact </w:t>
      </w:r>
      <w:ins w:id="213" w:author="Author">
        <w:r w:rsidR="000D1F1D">
          <w:t>for</w:t>
        </w:r>
      </w:ins>
      <w:del w:id="214" w:author="Author">
        <w:r w:rsidDel="000D1F1D">
          <w:delText>to provide</w:delText>
        </w:r>
      </w:del>
      <w:r>
        <w:t xml:space="preserve"> such information;</w:t>
      </w:r>
    </w:p>
    <w:p w14:paraId="22D2A94A" w14:textId="5D4841FF" w:rsidR="00E176C6" w:rsidRDefault="00E176C6" w:rsidP="00E176C6">
      <w:r>
        <w:t>4.2</w:t>
      </w:r>
      <w:r>
        <w:tab/>
        <w:t>the administration</w:t>
      </w:r>
      <w:ins w:id="215" w:author="Author">
        <w:r w:rsidR="000D1F1D">
          <w:t>s</w:t>
        </w:r>
      </w:ins>
      <w:r>
        <w:t xml:space="preserve"> of the countr</w:t>
      </w:r>
      <w:ins w:id="216" w:author="Author">
        <w:r w:rsidR="000D1F1D">
          <w:t>ies</w:t>
        </w:r>
      </w:ins>
      <w:del w:id="217" w:author="Author">
        <w:r w:rsidDel="000D1F1D">
          <w:delText>y</w:delText>
        </w:r>
      </w:del>
      <w:r>
        <w:t xml:space="preserve"> in which </w:t>
      </w:r>
      <w:del w:id="218" w:author="Author">
        <w:r w:rsidDel="000D1F1D">
          <w:delText xml:space="preserve">the </w:delText>
        </w:r>
      </w:del>
      <w:r>
        <w:t>ES</w:t>
      </w:r>
      <w:ins w:id="219" w:author="Author">
        <w:r>
          <w:t>UA</w:t>
        </w:r>
      </w:ins>
      <w:del w:id="220" w:author="Author">
        <w:r w:rsidDel="00511704">
          <w:delText>IM</w:delText>
        </w:r>
      </w:del>
      <w:r>
        <w:t xml:space="preserve"> </w:t>
      </w:r>
      <w:ins w:id="221" w:author="Author">
        <w:r w:rsidR="000D1F1D">
          <w:t>are</w:t>
        </w:r>
      </w:ins>
      <w:del w:id="222" w:author="Author">
        <w:r w:rsidDel="000D1F1D">
          <w:delText>is</w:delText>
        </w:r>
      </w:del>
      <w:r>
        <w:t xml:space="preserve"> authorized and the notifying administration</w:t>
      </w:r>
      <w:ins w:id="223" w:author="Author">
        <w:r w:rsidR="009951B0">
          <w:t>s</w:t>
        </w:r>
      </w:ins>
      <w:r>
        <w:t xml:space="preserve"> of the GSO FSS network</w:t>
      </w:r>
      <w:ins w:id="224" w:author="Author">
        <w:r w:rsidR="009951B0">
          <w:t>s</w:t>
        </w:r>
      </w:ins>
      <w:r>
        <w:t xml:space="preserve"> with which </w:t>
      </w:r>
      <w:del w:id="225" w:author="Author">
        <w:r w:rsidDel="009951B0">
          <w:delText xml:space="preserve">the </w:delText>
        </w:r>
      </w:del>
      <w:r>
        <w:t>ES</w:t>
      </w:r>
      <w:ins w:id="226" w:author="Author">
        <w:r>
          <w:t>UA</w:t>
        </w:r>
      </w:ins>
      <w:del w:id="227" w:author="Author">
        <w:r w:rsidDel="00511704">
          <w:delText>IM</w:delText>
        </w:r>
      </w:del>
      <w:r>
        <w:t xml:space="preserve"> communicate</w:t>
      </w:r>
      <w:del w:id="228" w:author="Author">
        <w:r w:rsidDel="009951B0">
          <w:delText>s</w:delText>
        </w:r>
      </w:del>
      <w:r>
        <w:t xml:space="preserve"> shall, jointly or individually, as the case may be, upon receipt of a report</w:t>
      </w:r>
      <w:ins w:id="229" w:author="Author">
        <w:r w:rsidR="009951B0">
          <w:t>s</w:t>
        </w:r>
      </w:ins>
      <w:r>
        <w:t xml:space="preserve"> of </w:t>
      </w:r>
      <w:del w:id="230" w:author="Author">
        <w:r w:rsidDel="008D1F65">
          <w:delText xml:space="preserve">unacceptable </w:delText>
        </w:r>
      </w:del>
      <w:ins w:id="231" w:author="Author">
        <w:r>
          <w:t xml:space="preserve">harmful </w:t>
        </w:r>
      </w:ins>
      <w:r>
        <w:t>interference, take</w:t>
      </w:r>
      <w:ins w:id="232" w:author="Author">
        <w:r w:rsidR="009951B0">
          <w:t xml:space="preserve"> the</w:t>
        </w:r>
      </w:ins>
      <w:r>
        <w:t xml:space="preserve"> required action to eliminate or reduce interference to an acceptable level;</w:t>
      </w:r>
    </w:p>
    <w:p w14:paraId="06B542EB" w14:textId="27538105" w:rsidR="00E176C6" w:rsidRDefault="00E176C6" w:rsidP="00E176C6">
      <w:r>
        <w:t>5</w:t>
      </w:r>
      <w:r>
        <w:tab/>
        <w:t>that the administration</w:t>
      </w:r>
      <w:ins w:id="233" w:author="Author">
        <w:r w:rsidR="009951B0">
          <w:t>s</w:t>
        </w:r>
      </w:ins>
      <w:r>
        <w:t xml:space="preserve"> responsible for the GSO FSS satellite network</w:t>
      </w:r>
      <w:ins w:id="234" w:author="Author">
        <w:r w:rsidR="009951B0">
          <w:t>s</w:t>
        </w:r>
      </w:ins>
      <w:r>
        <w:t xml:space="preserve"> with which ES</w:t>
      </w:r>
      <w:ins w:id="235" w:author="Author">
        <w:r>
          <w:t>UA</w:t>
        </w:r>
      </w:ins>
      <w:del w:id="236" w:author="Author">
        <w:r w:rsidDel="00511704">
          <w:delText>IM</w:delText>
        </w:r>
        <w:r w:rsidDel="00A64465">
          <w:delText>s</w:delText>
        </w:r>
      </w:del>
      <w:r>
        <w:t xml:space="preserve"> communicate shall ensure that:</w:t>
      </w:r>
    </w:p>
    <w:p w14:paraId="72D4EC56" w14:textId="4ABE93BB" w:rsidR="00E176C6" w:rsidRDefault="00E176C6" w:rsidP="00E176C6">
      <w:r>
        <w:t>5.1</w:t>
      </w:r>
      <w:r>
        <w:tab/>
        <w:t>for the operation of ES</w:t>
      </w:r>
      <w:ins w:id="237" w:author="Author">
        <w:r>
          <w:t>UA</w:t>
        </w:r>
      </w:ins>
      <w:del w:id="238" w:author="Author">
        <w:r w:rsidDel="00511704">
          <w:delText>IM</w:delText>
        </w:r>
        <w:r w:rsidDel="00A64465">
          <w:delText>s</w:delText>
        </w:r>
      </w:del>
      <w:r>
        <w:t>, techniques to maintain</w:t>
      </w:r>
      <w:ins w:id="239" w:author="Author">
        <w:r w:rsidR="009951B0">
          <w:t xml:space="preserve"> antenna</w:t>
        </w:r>
      </w:ins>
      <w:r>
        <w:t xml:space="preserve"> pointing accuracy with the associated GSO FSS satellite</w:t>
      </w:r>
      <w:ins w:id="240" w:author="Author">
        <w:r w:rsidR="009951B0">
          <w:t>s</w:t>
        </w:r>
      </w:ins>
      <w:r>
        <w:t>, without inadvertently tracking adjacent GSO satellites, are employed;</w:t>
      </w:r>
    </w:p>
    <w:p w14:paraId="6D7B9D92" w14:textId="02016F39" w:rsidR="00E176C6" w:rsidRDefault="00E176C6" w:rsidP="00E176C6">
      <w:r>
        <w:t>5.2</w:t>
      </w:r>
      <w:r>
        <w:tab/>
        <w:t>all necessary measures are taken so that ES</w:t>
      </w:r>
      <w:ins w:id="241" w:author="Author">
        <w:r>
          <w:t>UA</w:t>
        </w:r>
      </w:ins>
      <w:del w:id="242" w:author="Author">
        <w:r w:rsidDel="00511704">
          <w:delText>IM</w:delText>
        </w:r>
        <w:r w:rsidDel="00A64465">
          <w:delText>s</w:delText>
        </w:r>
      </w:del>
      <w:r>
        <w:t xml:space="preserve"> are subject to permanent monitoring and control by </w:t>
      </w:r>
      <w:del w:id="243" w:author="Author">
        <w:r w:rsidDel="009951B0">
          <w:delText xml:space="preserve">a </w:delText>
        </w:r>
      </w:del>
      <w:r>
        <w:t>network control and monitoring centre (NCMC) or equivalent facilit</w:t>
      </w:r>
      <w:ins w:id="244" w:author="Author">
        <w:r w:rsidR="009951B0">
          <w:t>ies</w:t>
        </w:r>
      </w:ins>
      <w:del w:id="245" w:author="Author">
        <w:r w:rsidDel="009951B0">
          <w:delText>y</w:delText>
        </w:r>
      </w:del>
      <w:r>
        <w:t xml:space="preserve"> in order to comply with the provisions in this Resolution, and</w:t>
      </w:r>
      <w:ins w:id="246" w:author="Author">
        <w:r w:rsidR="00071B27">
          <w:t xml:space="preserve"> </w:t>
        </w:r>
        <w:r>
          <w:t>NCMC point</w:t>
        </w:r>
        <w:r w:rsidR="00071B27">
          <w:t>s</w:t>
        </w:r>
        <w:r>
          <w:t xml:space="preserve"> of contact </w:t>
        </w:r>
        <w:r w:rsidR="00071B27">
          <w:t>are</w:t>
        </w:r>
        <w:r>
          <w:t xml:space="preserve"> available </w:t>
        </w:r>
        <w:r>
          <w:lastRenderedPageBreak/>
          <w:t xml:space="preserve">which </w:t>
        </w:r>
      </w:ins>
      <w:r>
        <w:t xml:space="preserve">are capable of receiving and acting </w:t>
      </w:r>
      <w:ins w:id="247" w:author="Author">
        <w:r>
          <w:t>to address any case of harmful interference and eliminate it as soon as practicable</w:t>
        </w:r>
      </w:ins>
      <w:del w:id="248" w:author="Author">
        <w:r w:rsidDel="00BF7C8A">
          <w:delText>upon at least “enable transmission” and “disable transmission” commands from the NCMC or equivalent facility</w:delText>
        </w:r>
      </w:del>
      <w:r>
        <w:t>;</w:t>
      </w:r>
    </w:p>
    <w:p w14:paraId="3A58CD78" w14:textId="4BF63900" w:rsidR="00E176C6" w:rsidRDefault="00E176C6" w:rsidP="00E176C6">
      <w:r>
        <w:t>5.3</w:t>
      </w:r>
      <w:r>
        <w:tab/>
        <w:t>measures, when required, are taken to limit the operation of ES</w:t>
      </w:r>
      <w:ins w:id="249" w:author="Author">
        <w:r>
          <w:t>UA</w:t>
        </w:r>
      </w:ins>
      <w:del w:id="250" w:author="Author">
        <w:r w:rsidDel="00511704">
          <w:delText>IM</w:delText>
        </w:r>
        <w:r w:rsidDel="00A64465">
          <w:delText>s</w:delText>
        </w:r>
      </w:del>
      <w:r>
        <w:t xml:space="preserve"> in the territory, including territorial waters and territorial airspace, under the jurisdiction of the administrations authorizing </w:t>
      </w:r>
      <w:del w:id="251" w:author="Author">
        <w:r w:rsidDel="009D178B">
          <w:delText>ESIMs</w:delText>
        </w:r>
      </w:del>
      <w:ins w:id="252" w:author="Author">
        <w:r>
          <w:t>ESUA</w:t>
        </w:r>
        <w:r w:rsidR="00B43317">
          <w:t xml:space="preserve"> in accordance with the Radio Regulations</w:t>
        </w:r>
      </w:ins>
      <w:r>
        <w:t>;</w:t>
      </w:r>
    </w:p>
    <w:p w14:paraId="7BCF4FEE" w14:textId="47140606" w:rsidR="00E176C6" w:rsidRDefault="00E176C6" w:rsidP="00E176C6">
      <w:r>
        <w:t>5.4</w:t>
      </w:r>
      <w:r>
        <w:tab/>
      </w:r>
      <w:del w:id="253" w:author="Author">
        <w:r w:rsidDel="00C66425">
          <w:delText xml:space="preserve">a </w:delText>
        </w:r>
      </w:del>
      <w:r>
        <w:t>permanent point</w:t>
      </w:r>
      <w:ins w:id="254" w:author="Author">
        <w:r w:rsidR="00C66425">
          <w:t>s</w:t>
        </w:r>
      </w:ins>
      <w:r>
        <w:t xml:space="preserve"> of contact </w:t>
      </w:r>
      <w:del w:id="255" w:author="Author">
        <w:r w:rsidDel="00C66425">
          <w:delText>i</w:delText>
        </w:r>
      </w:del>
      <w:ins w:id="256" w:author="Author">
        <w:r w:rsidR="00C66425">
          <w:t>are</w:t>
        </w:r>
      </w:ins>
      <w:del w:id="257" w:author="Author">
        <w:r w:rsidDel="004375C5">
          <w:delText>s</w:delText>
        </w:r>
      </w:del>
      <w:r>
        <w:t xml:space="preserve"> provided for the purpose of tracing any suspected cases of </w:t>
      </w:r>
      <w:del w:id="258" w:author="Author">
        <w:r w:rsidDel="008D1F65">
          <w:delText xml:space="preserve">unacceptable </w:delText>
        </w:r>
      </w:del>
      <w:ins w:id="259" w:author="Author">
        <w:r>
          <w:t xml:space="preserve">harmful </w:t>
        </w:r>
      </w:ins>
      <w:r>
        <w:t>interference from ES</w:t>
      </w:r>
      <w:ins w:id="260" w:author="Author">
        <w:r>
          <w:t>UA</w:t>
        </w:r>
      </w:ins>
      <w:del w:id="261" w:author="Author">
        <w:r w:rsidDel="00511704">
          <w:delText>IM</w:delText>
        </w:r>
        <w:r w:rsidDel="00A64465">
          <w:delText>s</w:delText>
        </w:r>
      </w:del>
      <w:r>
        <w:t xml:space="preserve"> and to immediately respond to requests from the </w:t>
      </w:r>
      <w:del w:id="262" w:author="Author">
        <w:r w:rsidDel="00C66425">
          <w:delText>focal</w:delText>
        </w:r>
      </w:del>
      <w:r>
        <w:t xml:space="preserve"> point</w:t>
      </w:r>
      <w:ins w:id="263" w:author="Author">
        <w:r w:rsidR="00C66425">
          <w:t>s of contact</w:t>
        </w:r>
      </w:ins>
      <w:r>
        <w:t xml:space="preserve"> of</w:t>
      </w:r>
      <w:del w:id="264" w:author="Author">
        <w:r w:rsidDel="00C66425">
          <w:delText xml:space="preserve"> the</w:delText>
        </w:r>
      </w:del>
      <w:r>
        <w:t xml:space="preserve"> authorizing administration</w:t>
      </w:r>
      <w:ins w:id="265" w:author="Author">
        <w:r w:rsidR="00C66425">
          <w:t>s</w:t>
        </w:r>
      </w:ins>
      <w:r>
        <w:t>;</w:t>
      </w:r>
    </w:p>
    <w:p w14:paraId="5B3A4769" w14:textId="701C8A0C" w:rsidR="00E176C6" w:rsidRDefault="00E176C6" w:rsidP="00E176C6">
      <w:pPr>
        <w:rPr>
          <w:ins w:id="266" w:author="Author"/>
          <w:rFonts w:eastAsia="Calibri"/>
        </w:rPr>
      </w:pPr>
      <w:r>
        <w:rPr>
          <w:rFonts w:eastAsia="Calibri"/>
        </w:rPr>
        <w:t>6</w:t>
      </w:r>
      <w:r>
        <w:rPr>
          <w:rFonts w:eastAsia="Calibri"/>
        </w:rPr>
        <w:tab/>
        <w:t xml:space="preserve">that the application of this Resolution does not provide </w:t>
      </w:r>
      <w:ins w:id="267" w:author="Author">
        <w:r w:rsidR="006E064E">
          <w:rPr>
            <w:rFonts w:eastAsia="Calibri"/>
          </w:rPr>
          <w:t xml:space="preserve">a </w:t>
        </w:r>
      </w:ins>
      <w:r>
        <w:rPr>
          <w:rFonts w:eastAsia="Calibri"/>
        </w:rPr>
        <w:t>regulatory status to ES</w:t>
      </w:r>
      <w:ins w:id="268" w:author="Author">
        <w:r>
          <w:rPr>
            <w:rFonts w:eastAsia="Calibri"/>
          </w:rPr>
          <w:t>UA</w:t>
        </w:r>
      </w:ins>
      <w:del w:id="269" w:author="Author">
        <w:r w:rsidDel="00511704">
          <w:rPr>
            <w:rFonts w:eastAsia="Calibri"/>
          </w:rPr>
          <w:delText>IM</w:delText>
        </w:r>
        <w:r w:rsidDel="00A64465">
          <w:rPr>
            <w:rFonts w:eastAsia="Calibri"/>
          </w:rPr>
          <w:delText>s</w:delText>
        </w:r>
      </w:del>
      <w:r>
        <w:rPr>
          <w:rFonts w:eastAsia="Calibri"/>
        </w:rPr>
        <w:t xml:space="preserve"> </w:t>
      </w:r>
      <w:ins w:id="270" w:author="Author">
        <w:r w:rsidR="006E064E">
          <w:rPr>
            <w:rFonts w:eastAsia="Calibri"/>
          </w:rPr>
          <w:t xml:space="preserve">that is </w:t>
        </w:r>
      </w:ins>
      <w:r>
        <w:rPr>
          <w:rFonts w:eastAsia="Calibri"/>
        </w:rPr>
        <w:t>different from that derived from the GSO FSS network</w:t>
      </w:r>
      <w:ins w:id="271" w:author="Author">
        <w:r w:rsidR="006E064E">
          <w:rPr>
            <w:rFonts w:eastAsia="Calibri"/>
          </w:rPr>
          <w:t>s</w:t>
        </w:r>
      </w:ins>
      <w:r>
        <w:rPr>
          <w:rFonts w:eastAsia="Calibri"/>
        </w:rPr>
        <w:t xml:space="preserve"> with which they communicate, taking into account the provisions referred to in this </w:t>
      </w:r>
      <w:r w:rsidRPr="0042030C">
        <w:rPr>
          <w:rFonts w:eastAsia="Calibri"/>
        </w:rPr>
        <w:t xml:space="preserve">Resolution (see </w:t>
      </w:r>
      <w:r w:rsidRPr="0042030C">
        <w:rPr>
          <w:rFonts w:eastAsia="Calibri"/>
          <w:i/>
        </w:rPr>
        <w:t>recognizing b)</w:t>
      </w:r>
      <w:r w:rsidRPr="0042030C">
        <w:rPr>
          <w:rFonts w:eastAsia="Calibri"/>
        </w:rPr>
        <w:t xml:space="preserve"> a</w:t>
      </w:r>
      <w:r>
        <w:rPr>
          <w:rFonts w:eastAsia="Calibri"/>
        </w:rPr>
        <w:t>bove);</w:t>
      </w:r>
    </w:p>
    <w:p w14:paraId="65D25AFD" w14:textId="77777777" w:rsidR="00D101EE" w:rsidRPr="00D101EE" w:rsidDel="00D101EE" w:rsidRDefault="00D101EE" w:rsidP="00E176C6">
      <w:pPr>
        <w:rPr>
          <w:del w:id="272" w:author="Author"/>
        </w:rPr>
      </w:pPr>
      <w:ins w:id="273" w:author="Author">
        <w:r w:rsidRPr="00187877">
          <w:rPr>
            <w:i/>
            <w:iCs/>
          </w:rPr>
          <w:t>Editor’s Note</w:t>
        </w:r>
        <w:r>
          <w:t xml:space="preserve">:  </w:t>
        </w:r>
        <w:r w:rsidRPr="00187877">
          <w:rPr>
            <w:i/>
            <w:iCs/>
          </w:rPr>
          <w:t>Resolves</w:t>
        </w:r>
        <w:r>
          <w:t xml:space="preserve"> 7 may potentially be deleted depending on the finalization of Recommendation ITU-R S.[</w:t>
        </w:r>
        <w:r w:rsidR="0059696C" w:rsidRPr="0059696C">
          <w:t>GSO_AESIM_PFD</w:t>
        </w:r>
        <w:r>
          <w:t>] under study in WP 4A</w:t>
        </w:r>
      </w:ins>
    </w:p>
    <w:p w14:paraId="51F97F90" w14:textId="117832F6" w:rsidR="00E176C6" w:rsidRDefault="00E176C6" w:rsidP="00E176C6">
      <w:pPr>
        <w:rPr>
          <w:rFonts w:eastAsia="Calibri"/>
        </w:rPr>
      </w:pPr>
      <w:r>
        <w:rPr>
          <w:rFonts w:eastAsia="Calibri"/>
        </w:rPr>
        <w:t>7</w:t>
      </w:r>
      <w:r>
        <w:rPr>
          <w:rFonts w:eastAsia="Calibri"/>
        </w:rPr>
        <w:tab/>
        <w:t xml:space="preserve">that, if </w:t>
      </w:r>
      <w:ins w:id="274" w:author="Author">
        <w:r w:rsidR="006E064E">
          <w:rPr>
            <w:rFonts w:eastAsia="Calibri"/>
          </w:rPr>
          <w:t xml:space="preserve">the </w:t>
        </w:r>
      </w:ins>
      <w:r>
        <w:rPr>
          <w:rFonts w:eastAsia="Calibri"/>
        </w:rPr>
        <w:t xml:space="preserve">BR is unable to examine, in accordance with </w:t>
      </w:r>
      <w:r>
        <w:rPr>
          <w:rFonts w:eastAsia="Calibri"/>
          <w:i/>
        </w:rPr>
        <w:t>resolves</w:t>
      </w:r>
      <w:r>
        <w:t> </w:t>
      </w:r>
      <w:r>
        <w:rPr>
          <w:rFonts w:eastAsia="Calibri"/>
        </w:rPr>
        <w:t xml:space="preserve">1.2.5 above, </w:t>
      </w:r>
      <w:del w:id="275" w:author="Author">
        <w:r w:rsidDel="00511704">
          <w:rPr>
            <w:rFonts w:eastAsia="Calibri"/>
          </w:rPr>
          <w:delText xml:space="preserve">aeronautical </w:delText>
        </w:r>
      </w:del>
      <w:r>
        <w:rPr>
          <w:rFonts w:eastAsia="Calibri"/>
        </w:rPr>
        <w:t>ES</w:t>
      </w:r>
      <w:ins w:id="276" w:author="Author">
        <w:r>
          <w:rPr>
            <w:rFonts w:eastAsia="Calibri"/>
          </w:rPr>
          <w:t>UA</w:t>
        </w:r>
      </w:ins>
      <w:del w:id="277" w:author="Author">
        <w:r w:rsidDel="00511704">
          <w:rPr>
            <w:rFonts w:eastAsia="Calibri"/>
          </w:rPr>
          <w:delText>IM</w:delText>
        </w:r>
        <w:r w:rsidDel="00A64465">
          <w:rPr>
            <w:rFonts w:eastAsia="Calibri"/>
          </w:rPr>
          <w:delText>s</w:delText>
        </w:r>
      </w:del>
      <w:r>
        <w:rPr>
          <w:rFonts w:eastAsia="Calibri"/>
        </w:rPr>
        <w:t xml:space="preserve"> with respect to conformity with the pfd limits on the Earth’s surface specified in </w:t>
      </w:r>
      <w:del w:id="278" w:author="Author">
        <w:r w:rsidDel="00791195">
          <w:rPr>
            <w:rFonts w:eastAsia="Calibri"/>
          </w:rPr>
          <w:delText>Part</w:delText>
        </w:r>
        <w:r w:rsidDel="00791195">
          <w:delText> </w:delText>
        </w:r>
        <w:r w:rsidDel="00791195">
          <w:rPr>
            <w:rFonts w:eastAsia="Calibri"/>
          </w:rPr>
          <w:delText xml:space="preserve">II of </w:delText>
        </w:r>
      </w:del>
      <w:r>
        <w:rPr>
          <w:rFonts w:eastAsia="Calibri"/>
        </w:rPr>
        <w:t>Annex</w:t>
      </w:r>
      <w:r>
        <w:t> </w:t>
      </w:r>
      <w:r>
        <w:rPr>
          <w:rFonts w:eastAsia="Calibri"/>
        </w:rPr>
        <w:t>3, the notifying administration</w:t>
      </w:r>
      <w:ins w:id="279" w:author="Author">
        <w:r w:rsidR="006E064E">
          <w:rPr>
            <w:rFonts w:eastAsia="Calibri"/>
          </w:rPr>
          <w:t>s</w:t>
        </w:r>
      </w:ins>
      <w:r>
        <w:rPr>
          <w:rFonts w:eastAsia="Calibri"/>
        </w:rPr>
        <w:t xml:space="preserve"> shall send to </w:t>
      </w:r>
      <w:ins w:id="280" w:author="Author">
        <w:r w:rsidR="006E064E">
          <w:rPr>
            <w:rFonts w:eastAsia="Calibri"/>
          </w:rPr>
          <w:t xml:space="preserve">the </w:t>
        </w:r>
      </w:ins>
      <w:r>
        <w:rPr>
          <w:rFonts w:eastAsia="Calibri"/>
        </w:rPr>
        <w:t xml:space="preserve">BR a commitment that the </w:t>
      </w:r>
      <w:del w:id="281" w:author="Author">
        <w:r w:rsidDel="006F5375">
          <w:rPr>
            <w:rFonts w:eastAsia="Calibri"/>
          </w:rPr>
          <w:delText xml:space="preserve">aeronautical </w:delText>
        </w:r>
      </w:del>
      <w:r>
        <w:rPr>
          <w:rFonts w:eastAsia="Calibri"/>
        </w:rPr>
        <w:t>ES</w:t>
      </w:r>
      <w:ins w:id="282" w:author="Author">
        <w:r>
          <w:rPr>
            <w:rFonts w:eastAsia="Calibri"/>
          </w:rPr>
          <w:t>UA</w:t>
        </w:r>
      </w:ins>
      <w:del w:id="283" w:author="Author">
        <w:r w:rsidDel="006F5375">
          <w:rPr>
            <w:rFonts w:eastAsia="Calibri"/>
          </w:rPr>
          <w:delText>IM</w:delText>
        </w:r>
        <w:r w:rsidDel="00A64465">
          <w:rPr>
            <w:rFonts w:eastAsia="Calibri"/>
          </w:rPr>
          <w:delText>s</w:delText>
        </w:r>
      </w:del>
      <w:r>
        <w:rPr>
          <w:rFonts w:eastAsia="Calibri"/>
        </w:rPr>
        <w:t xml:space="preserve"> comply with those limits;</w:t>
      </w:r>
    </w:p>
    <w:p w14:paraId="6B9FA77A" w14:textId="0C3AC7F1" w:rsidR="00E176C6" w:rsidRDefault="00E176C6" w:rsidP="00E176C6">
      <w:pPr>
        <w:rPr>
          <w:rFonts w:eastAsia="Calibri"/>
        </w:rPr>
      </w:pPr>
      <w:r>
        <w:rPr>
          <w:rFonts w:eastAsia="Calibri"/>
        </w:rPr>
        <w:t>8</w:t>
      </w:r>
      <w:r>
        <w:rPr>
          <w:rFonts w:eastAsia="Calibri"/>
        </w:rPr>
        <w:tab/>
        <w:t xml:space="preserve">that </w:t>
      </w:r>
      <w:ins w:id="284" w:author="Author">
        <w:r w:rsidR="006E064E">
          <w:rPr>
            <w:rFonts w:eastAsia="Calibri"/>
          </w:rPr>
          <w:t xml:space="preserve">the </w:t>
        </w:r>
      </w:ins>
      <w:r>
        <w:rPr>
          <w:rFonts w:eastAsia="Calibri"/>
        </w:rPr>
        <w:t>BR shall formulate a qualified favourable finding under No.</w:t>
      </w:r>
      <w:r>
        <w:t> </w:t>
      </w:r>
      <w:r>
        <w:rPr>
          <w:rFonts w:eastAsia="Calibri"/>
          <w:b/>
        </w:rPr>
        <w:t>11.31</w:t>
      </w:r>
      <w:r>
        <w:rPr>
          <w:rFonts w:eastAsia="Calibri"/>
        </w:rPr>
        <w:t xml:space="preserve"> with respect to the limits contained </w:t>
      </w:r>
      <w:r w:rsidRPr="003E3D53">
        <w:rPr>
          <w:rFonts w:eastAsia="Calibri"/>
        </w:rPr>
        <w:t xml:space="preserve">in </w:t>
      </w:r>
      <w:del w:id="285" w:author="Author">
        <w:r w:rsidRPr="003E3D53" w:rsidDel="00791195">
          <w:rPr>
            <w:rFonts w:eastAsia="Calibri"/>
          </w:rPr>
          <w:delText>Part</w:delText>
        </w:r>
        <w:r w:rsidRPr="003E3D53" w:rsidDel="00791195">
          <w:delText> </w:delText>
        </w:r>
        <w:r w:rsidRPr="003E3D53" w:rsidDel="00791195">
          <w:rPr>
            <w:rFonts w:eastAsia="Calibri"/>
          </w:rPr>
          <w:delText xml:space="preserve">II of </w:delText>
        </w:r>
      </w:del>
      <w:r w:rsidRPr="003E3D53">
        <w:rPr>
          <w:rFonts w:eastAsia="Calibri"/>
        </w:rPr>
        <w:t>Annex</w:t>
      </w:r>
      <w:r w:rsidRPr="003E3D53">
        <w:t> </w:t>
      </w:r>
      <w:r w:rsidRPr="003E3D53">
        <w:rPr>
          <w:rFonts w:eastAsia="Calibri"/>
        </w:rPr>
        <w:t>3,</w:t>
      </w:r>
      <w:r>
        <w:rPr>
          <w:rFonts w:eastAsia="Calibri"/>
        </w:rPr>
        <w:t xml:space="preserve"> if </w:t>
      </w:r>
      <w:r>
        <w:rPr>
          <w:rFonts w:eastAsia="Calibri"/>
          <w:i/>
        </w:rPr>
        <w:t>resolves</w:t>
      </w:r>
      <w:r>
        <w:t> </w:t>
      </w:r>
      <w:r>
        <w:rPr>
          <w:rFonts w:eastAsia="Calibri"/>
        </w:rPr>
        <w:t>7 is applied successfully, otherwise it shall formulate an unfavourable finding,</w:t>
      </w:r>
    </w:p>
    <w:p w14:paraId="66E8F04C" w14:textId="08FEE132" w:rsidR="00E176C6" w:rsidRDefault="00E176C6" w:rsidP="00E176C6">
      <w:pPr>
        <w:rPr>
          <w:ins w:id="286" w:author="Author"/>
        </w:rPr>
      </w:pPr>
      <w:del w:id="287" w:author="Author">
        <w:r w:rsidDel="00C638D4">
          <w:delText>3</w:delText>
        </w:r>
      </w:del>
      <w:ins w:id="288" w:author="Author">
        <w:r>
          <w:t>9</w:t>
        </w:r>
      </w:ins>
      <w:r>
        <w:tab/>
        <w:t>that the operation of ES</w:t>
      </w:r>
      <w:ins w:id="289" w:author="Author">
        <w:r>
          <w:t>UA</w:t>
        </w:r>
      </w:ins>
      <w:del w:id="290" w:author="Author">
        <w:r w:rsidDel="00674333">
          <w:delText>IM</w:delText>
        </w:r>
        <w:r w:rsidDel="00A64465">
          <w:delText>s</w:delText>
        </w:r>
      </w:del>
      <w:r>
        <w:t xml:space="preserve"> within the territor</w:t>
      </w:r>
      <w:ins w:id="291" w:author="Author">
        <w:r w:rsidR="004375C5">
          <w:t>ies</w:t>
        </w:r>
      </w:ins>
      <w:del w:id="292" w:author="Author">
        <w:r w:rsidDel="004375C5">
          <w:delText>y</w:delText>
        </w:r>
      </w:del>
      <w:r>
        <w:t>, including territorial waters and territorial airspace</w:t>
      </w:r>
      <w:ins w:id="293" w:author="Author">
        <w:r w:rsidR="004375C5">
          <w:t>s</w:t>
        </w:r>
      </w:ins>
      <w:r>
        <w:t xml:space="preserve">, of </w:t>
      </w:r>
      <w:del w:id="294" w:author="Author">
        <w:r w:rsidDel="00835DE3">
          <w:delText xml:space="preserve">an </w:delText>
        </w:r>
      </w:del>
      <w:r>
        <w:t>administration</w:t>
      </w:r>
      <w:ins w:id="295" w:author="Author">
        <w:r w:rsidR="004375C5">
          <w:t>s</w:t>
        </w:r>
      </w:ins>
      <w:r>
        <w:t xml:space="preserve"> shall be carried out only if authorized by th</w:t>
      </w:r>
      <w:del w:id="296" w:author="Author">
        <w:r w:rsidDel="004375C5">
          <w:delText>at</w:delText>
        </w:r>
      </w:del>
      <w:ins w:id="297" w:author="Author">
        <w:r w:rsidR="004375C5">
          <w:t>ose</w:t>
        </w:r>
      </w:ins>
      <w:r>
        <w:t xml:space="preserve"> administration</w:t>
      </w:r>
      <w:ins w:id="298" w:author="Author">
        <w:r w:rsidR="004375C5">
          <w:t>s</w:t>
        </w:r>
        <w:r>
          <w:t xml:space="preserve"> </w:t>
        </w:r>
        <w:r w:rsidR="006504D8">
          <w:t>in accordance with the Radio Regulations</w:t>
        </w:r>
      </w:ins>
      <w:r>
        <w:t>;</w:t>
      </w:r>
      <w:ins w:id="299" w:author="Author">
        <w:r w:rsidRPr="00F66FDF">
          <w:t xml:space="preserve"> </w:t>
        </w:r>
      </w:ins>
    </w:p>
    <w:p w14:paraId="115792EA" w14:textId="77777777" w:rsidR="00E176C6" w:rsidRDefault="00E176C6" w:rsidP="00E176C6">
      <w:pPr>
        <w:rPr>
          <w:rFonts w:eastAsia="Calibri"/>
        </w:rPr>
      </w:pPr>
    </w:p>
    <w:p w14:paraId="67ABE5C9" w14:textId="77777777" w:rsidR="00E176C6" w:rsidDel="001253EF" w:rsidRDefault="00E176C6" w:rsidP="00E176C6">
      <w:pPr>
        <w:pStyle w:val="Call"/>
        <w:rPr>
          <w:del w:id="300" w:author="Author"/>
        </w:rPr>
      </w:pPr>
      <w:del w:id="301" w:author="Author">
        <w:r w:rsidDel="001253EF">
          <w:delText>resolves further</w:delText>
        </w:r>
      </w:del>
    </w:p>
    <w:p w14:paraId="489B3480" w14:textId="77777777" w:rsidR="00E176C6" w:rsidDel="00862729" w:rsidRDefault="00E176C6" w:rsidP="00E176C6">
      <w:pPr>
        <w:rPr>
          <w:del w:id="302" w:author="Author"/>
        </w:rPr>
      </w:pPr>
      <w:del w:id="303" w:author="Author">
        <w:r w:rsidDel="001253EF">
          <w:delText xml:space="preserve">that, should an administration authorizing </w:delText>
        </w:r>
        <w:r w:rsidDel="006073C5">
          <w:delText xml:space="preserve">ESIMs </w:delText>
        </w:r>
        <w:r w:rsidDel="001253EF">
          <w:delText xml:space="preserve">agree to pfd levels higher than the limits </w:delText>
        </w:r>
        <w:r w:rsidRPr="003E3D53" w:rsidDel="001253EF">
          <w:delText>contained in Part II of Annex 3 within</w:delText>
        </w:r>
        <w:r w:rsidDel="001253EF">
          <w:delText xml:space="preserve"> the territory under its jurisdiction, such agreement shall not affect other countries that are not party to that agreement,</w:delText>
        </w:r>
      </w:del>
    </w:p>
    <w:p w14:paraId="0539DC3C" w14:textId="08E60261" w:rsidR="00E176C6" w:rsidRDefault="00E176C6" w:rsidP="00E176C6">
      <w:pPr>
        <w:rPr>
          <w:ins w:id="304" w:author="Author"/>
        </w:rPr>
      </w:pPr>
      <w:ins w:id="305" w:author="Author">
        <w:r w:rsidRPr="00862729">
          <w:rPr>
            <w:i/>
            <w:iCs/>
          </w:rPr>
          <w:t>Editor’s Note</w:t>
        </w:r>
        <w:r>
          <w:t xml:space="preserve">:  </w:t>
        </w:r>
        <w:r w:rsidRPr="00B2167E">
          <w:rPr>
            <w:i/>
            <w:iCs/>
          </w:rPr>
          <w:t>resolves further</w:t>
        </w:r>
        <w:r>
          <w:t xml:space="preserve"> </w:t>
        </w:r>
        <w:r w:rsidR="00BE3192">
          <w:t>addressed in</w:t>
        </w:r>
        <w:r>
          <w:t xml:space="preserve"> </w:t>
        </w:r>
        <w:r w:rsidRPr="00862729">
          <w:rPr>
            <w:i/>
            <w:iCs/>
          </w:rPr>
          <w:t>resolves</w:t>
        </w:r>
        <w:r>
          <w:t xml:space="preserve"> 1.2.3</w:t>
        </w:r>
      </w:ins>
    </w:p>
    <w:p w14:paraId="17C29316" w14:textId="77777777" w:rsidR="00E176C6" w:rsidRDefault="00E176C6" w:rsidP="00E176C6">
      <w:pPr>
        <w:pStyle w:val="Call"/>
        <w:rPr>
          <w:ins w:id="306" w:author="Author"/>
        </w:rPr>
      </w:pPr>
      <w:r>
        <w:t>instructs the Director of the Radiocommunication Bureau</w:t>
      </w:r>
    </w:p>
    <w:p w14:paraId="1E9169B1" w14:textId="77777777" w:rsidR="00E176C6" w:rsidRPr="00B2167E" w:rsidRDefault="00E176C6" w:rsidP="00E176C6">
      <w:ins w:id="307" w:author="Author">
        <w:r w:rsidRPr="00B2167E">
          <w:rPr>
            <w:i/>
            <w:iCs/>
          </w:rPr>
          <w:t>Editor’s Note</w:t>
        </w:r>
        <w:r>
          <w:t>:  This section to be reviewed in a future contribution</w:t>
        </w:r>
      </w:ins>
    </w:p>
    <w:p w14:paraId="4B9075B4" w14:textId="77777777" w:rsidR="00E176C6" w:rsidRDefault="00E176C6" w:rsidP="00E176C6">
      <w:r>
        <w:t>1</w:t>
      </w:r>
      <w:r>
        <w:tab/>
      </w:r>
      <w:r w:rsidR="0093170D">
        <w:t>TBD</w:t>
      </w:r>
      <w:r>
        <w:t>;</w:t>
      </w:r>
    </w:p>
    <w:p w14:paraId="00006265" w14:textId="77777777" w:rsidR="00E176C6" w:rsidRDefault="00E176C6" w:rsidP="00E176C6">
      <w:pPr>
        <w:pStyle w:val="Call"/>
      </w:pPr>
      <w:r>
        <w:t>invites administrations</w:t>
      </w:r>
    </w:p>
    <w:p w14:paraId="29CB74AA" w14:textId="77777777" w:rsidR="00E176C6" w:rsidRPr="00B2167E" w:rsidRDefault="00E176C6" w:rsidP="00E176C6">
      <w:pPr>
        <w:rPr>
          <w:ins w:id="308" w:author="Author"/>
        </w:rPr>
      </w:pPr>
      <w:ins w:id="309" w:author="Author">
        <w:r w:rsidRPr="00B2167E">
          <w:rPr>
            <w:i/>
            <w:iCs/>
          </w:rPr>
          <w:t>Editor’s Note</w:t>
        </w:r>
        <w:r>
          <w:t>:  This section to be reviewed in a future contribution</w:t>
        </w:r>
      </w:ins>
    </w:p>
    <w:p w14:paraId="37F53CDD" w14:textId="77777777" w:rsidR="00E176C6" w:rsidRDefault="00E176C6" w:rsidP="00E176C6">
      <w:pPr>
        <w:pStyle w:val="Call"/>
      </w:pPr>
      <w:r>
        <w:t>invites the ITU Radiocommunication Sector</w:t>
      </w:r>
    </w:p>
    <w:p w14:paraId="562CB8E2" w14:textId="77777777" w:rsidR="00E176C6" w:rsidRPr="00B2167E" w:rsidRDefault="00E176C6" w:rsidP="00E176C6">
      <w:pPr>
        <w:rPr>
          <w:ins w:id="310" w:author="Author"/>
        </w:rPr>
      </w:pPr>
      <w:ins w:id="311" w:author="Author">
        <w:r w:rsidRPr="00B2167E">
          <w:rPr>
            <w:i/>
            <w:iCs/>
          </w:rPr>
          <w:t>Editor’s Note</w:t>
        </w:r>
        <w:r>
          <w:t>:  This section to be reviewed in a future contribution</w:t>
        </w:r>
      </w:ins>
    </w:p>
    <w:p w14:paraId="62641E66" w14:textId="77777777" w:rsidR="00E176C6" w:rsidRDefault="00E176C6" w:rsidP="00E176C6">
      <w:pPr>
        <w:pStyle w:val="Call"/>
      </w:pPr>
      <w:r>
        <w:lastRenderedPageBreak/>
        <w:t>instructs the Secretary-General</w:t>
      </w:r>
    </w:p>
    <w:p w14:paraId="35EF11D0" w14:textId="77777777" w:rsidR="00E176C6" w:rsidRPr="00B2167E" w:rsidRDefault="00E176C6" w:rsidP="00E176C6">
      <w:pPr>
        <w:rPr>
          <w:ins w:id="312" w:author="Author"/>
        </w:rPr>
      </w:pPr>
      <w:ins w:id="313" w:author="Author">
        <w:r w:rsidRPr="00B2167E">
          <w:rPr>
            <w:i/>
            <w:iCs/>
          </w:rPr>
          <w:t>Editor’s Note</w:t>
        </w:r>
        <w:r>
          <w:t>:  This section to be reviewed in a future contribution</w:t>
        </w:r>
      </w:ins>
    </w:p>
    <w:p w14:paraId="06A9D2AB" w14:textId="77777777" w:rsidR="00E176C6" w:rsidRDefault="00E176C6" w:rsidP="00E176C6">
      <w:pPr>
        <w:pStyle w:val="AnnexNo"/>
        <w:rPr>
          <w:ins w:id="314" w:author="Author"/>
        </w:rPr>
      </w:pPr>
      <w:ins w:id="315" w:author="Author">
        <w:r w:rsidRPr="000C1F79">
          <w:t>ANNEX 1 TO RESOLUTION 155 (REV.WRC-</w:t>
        </w:r>
        <w:r>
          <w:t>23</w:t>
        </w:r>
        <w:r w:rsidRPr="000C1F79">
          <w:t>)</w:t>
        </w:r>
      </w:ins>
    </w:p>
    <w:p w14:paraId="3C039834" w14:textId="77777777" w:rsidR="00E176C6" w:rsidRDefault="00E176C6" w:rsidP="00E176C6">
      <w:pPr>
        <w:overflowPunct/>
        <w:snapToGrid w:val="0"/>
        <w:spacing w:before="0"/>
        <w:jc w:val="center"/>
        <w:textAlignment w:val="auto"/>
        <w:rPr>
          <w:ins w:id="316" w:author="Author"/>
          <w:rFonts w:ascii="TimesNewRoman" w:hAnsi="TimesNewRoman" w:cs="TimesNewRoman"/>
          <w:b/>
          <w:color w:val="000000"/>
          <w:sz w:val="28"/>
          <w:szCs w:val="24"/>
          <w:lang w:val="x-none"/>
        </w:rPr>
      </w:pPr>
      <w:ins w:id="317" w:author="Author">
        <w:r>
          <w:rPr>
            <w:rFonts w:ascii="TimesNewRoman" w:hAnsi="TimesNewRoman" w:cs="TimesNewRoman"/>
            <w:b/>
            <w:color w:val="000000"/>
            <w:sz w:val="28"/>
            <w:szCs w:val="24"/>
            <w:lang w:val="x-none"/>
          </w:rPr>
          <w:t>UAS CNPC links</w:t>
        </w:r>
      </w:ins>
    </w:p>
    <w:p w14:paraId="70F2D190" w14:textId="77777777" w:rsidR="00173E4F" w:rsidRDefault="00173E4F" w:rsidP="00E176C6">
      <w:pPr>
        <w:overflowPunct/>
        <w:snapToGrid w:val="0"/>
        <w:spacing w:before="0"/>
        <w:jc w:val="center"/>
        <w:textAlignment w:val="auto"/>
        <w:rPr>
          <w:ins w:id="318" w:author="Author"/>
          <w:rFonts w:ascii="TimesNewRoman" w:hAnsi="TimesNewRoman" w:cs="TimesNewRoman"/>
          <w:b/>
          <w:color w:val="000000"/>
          <w:sz w:val="28"/>
          <w:szCs w:val="24"/>
          <w:lang w:val="x-none"/>
        </w:rPr>
      </w:pPr>
    </w:p>
    <w:p w14:paraId="2E5E76E0" w14:textId="77777777" w:rsidR="00173E4F" w:rsidRDefault="00173E4F" w:rsidP="00173E4F">
      <w:pPr>
        <w:pStyle w:val="FigureNo"/>
        <w:rPr>
          <w:ins w:id="319" w:author="Author"/>
          <w:rFonts w:eastAsia="SimSun"/>
        </w:rPr>
      </w:pPr>
      <w:ins w:id="320" w:author="Author">
        <w:r>
          <w:rPr>
            <w:rFonts w:eastAsia="SimSun"/>
          </w:rPr>
          <w:t>Figure 1</w:t>
        </w:r>
      </w:ins>
    </w:p>
    <w:p w14:paraId="79034910" w14:textId="77777777" w:rsidR="00173E4F" w:rsidRDefault="00173E4F" w:rsidP="00173E4F">
      <w:pPr>
        <w:pStyle w:val="Figuretitle"/>
        <w:rPr>
          <w:ins w:id="321" w:author="Author"/>
          <w:rFonts w:eastAsia="SimSun"/>
        </w:rPr>
      </w:pPr>
      <w:ins w:id="322" w:author="Author">
        <w:r>
          <w:rPr>
            <w:rFonts w:eastAsia="SimSun"/>
          </w:rPr>
          <w:t>Elements of UAS architecture using the FSS</w:t>
        </w:r>
      </w:ins>
    </w:p>
    <w:p w14:paraId="0E16D4EA" w14:textId="77777777" w:rsidR="00173E4F" w:rsidRDefault="00173E4F" w:rsidP="00E176C6">
      <w:pPr>
        <w:overflowPunct/>
        <w:snapToGrid w:val="0"/>
        <w:spacing w:before="0"/>
        <w:jc w:val="center"/>
        <w:textAlignment w:val="auto"/>
        <w:rPr>
          <w:ins w:id="323" w:author="Author"/>
          <w:rFonts w:ascii="TimesNewRoman" w:hAnsi="TimesNewRoman" w:cs="TimesNewRoman"/>
          <w:b/>
          <w:color w:val="000000"/>
          <w:sz w:val="28"/>
          <w:szCs w:val="24"/>
          <w:lang w:val="x-none"/>
        </w:rPr>
      </w:pPr>
      <w:ins w:id="324" w:author="Author">
        <w:r>
          <w:rPr>
            <w:rFonts w:ascii="TimesNewRoman" w:hAnsi="TimesNewRoman" w:cs="TimesNewRoman"/>
            <w:b/>
            <w:noProof/>
            <w:color w:val="000000"/>
            <w:sz w:val="28"/>
            <w:szCs w:val="24"/>
          </w:rPr>
          <w:drawing>
            <wp:inline distT="0" distB="0" distL="0" distR="0" wp14:anchorId="30F00243" wp14:editId="02939D6F">
              <wp:extent cx="5105400" cy="28717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155 Updated Graphic.jpg"/>
                      <pic:cNvPicPr/>
                    </pic:nvPicPr>
                    <pic:blipFill>
                      <a:blip r:embed="rId11"/>
                      <a:stretch>
                        <a:fillRect/>
                      </a:stretch>
                    </pic:blipFill>
                    <pic:spPr>
                      <a:xfrm>
                        <a:off x="0" y="0"/>
                        <a:ext cx="5129676" cy="2885444"/>
                      </a:xfrm>
                      <a:prstGeom prst="rect">
                        <a:avLst/>
                      </a:prstGeom>
                    </pic:spPr>
                  </pic:pic>
                </a:graphicData>
              </a:graphic>
            </wp:inline>
          </w:drawing>
        </w:r>
      </w:ins>
    </w:p>
    <w:p w14:paraId="1CF2D047" w14:textId="77777777" w:rsidR="00E176C6" w:rsidRPr="000C1F79" w:rsidRDefault="00E176C6" w:rsidP="00E176C6">
      <w:pPr>
        <w:rPr>
          <w:ins w:id="325" w:author="Author"/>
        </w:rPr>
      </w:pPr>
      <w:ins w:id="326" w:author="Author">
        <w:r w:rsidRPr="00862729">
          <w:rPr>
            <w:i/>
            <w:iCs/>
          </w:rPr>
          <w:t>Editor’s Note</w:t>
        </w:r>
        <w:r>
          <w:t>: This annex come</w:t>
        </w:r>
        <w:r w:rsidR="00173E4F">
          <w:t>s</w:t>
        </w:r>
        <w:r>
          <w:t xml:space="preserve"> from Annex 1 to Resolution 155 (REV.WRC-19).  Updates change UA ES to ESUA.</w:t>
        </w:r>
      </w:ins>
    </w:p>
    <w:p w14:paraId="2A2D0145" w14:textId="77777777" w:rsidR="00E176C6" w:rsidRDefault="00E176C6" w:rsidP="00E176C6">
      <w:pPr>
        <w:pStyle w:val="AnnexNo"/>
      </w:pPr>
      <w:r>
        <w:t xml:space="preserve">Annex </w:t>
      </w:r>
      <w:del w:id="327" w:author="Author">
        <w:r w:rsidDel="006963DD">
          <w:delText>1</w:delText>
        </w:r>
      </w:del>
      <w:ins w:id="328" w:author="Author">
        <w:r>
          <w:t>2</w:t>
        </w:r>
      </w:ins>
      <w:r>
        <w:t xml:space="preserve"> to Resolution 1</w:t>
      </w:r>
      <w:ins w:id="329" w:author="Author">
        <w:r>
          <w:t>55</w:t>
        </w:r>
      </w:ins>
      <w:del w:id="330" w:author="Author">
        <w:r w:rsidDel="00862729">
          <w:delText>69</w:delText>
        </w:r>
      </w:del>
      <w:r>
        <w:t xml:space="preserve"> (</w:t>
      </w:r>
      <w:ins w:id="331" w:author="Author">
        <w:r>
          <w:t>rev.</w:t>
        </w:r>
      </w:ins>
      <w:r>
        <w:t>WRC-</w:t>
      </w:r>
      <w:del w:id="332" w:author="Author">
        <w:r w:rsidDel="00862729">
          <w:delText>19</w:delText>
        </w:r>
      </w:del>
      <w:ins w:id="333" w:author="Author">
        <w:r>
          <w:t>23</w:t>
        </w:r>
      </w:ins>
      <w:r>
        <w:t>)</w:t>
      </w:r>
    </w:p>
    <w:p w14:paraId="1B9686DD" w14:textId="77777777" w:rsidR="00E176C6" w:rsidRDefault="00E176C6" w:rsidP="00E176C6">
      <w:pPr>
        <w:pStyle w:val="Annextitle"/>
      </w:pPr>
      <w:r>
        <w:t xml:space="preserve">Provisions for earth stations </w:t>
      </w:r>
      <w:del w:id="334" w:author="Author">
        <w:r w:rsidDel="00862729">
          <w:delText>in motion</w:delText>
        </w:r>
      </w:del>
      <w:ins w:id="335" w:author="Author">
        <w:r>
          <w:t>on board unmanned aircraft</w:t>
        </w:r>
      </w:ins>
      <w:r>
        <w:t xml:space="preserve"> to protect non-geostationary fixed-satellite service systems in the frequency band</w:t>
      </w:r>
      <w:ins w:id="336" w:author="Author">
        <w:r>
          <w:t>s</w:t>
        </w:r>
      </w:ins>
      <w:r>
        <w:t xml:space="preserve"> </w:t>
      </w:r>
      <w:del w:id="337" w:author="Author">
        <w:r w:rsidDel="00862729">
          <w:delText>27.5-28.6</w:delText>
        </w:r>
      </w:del>
      <w:ins w:id="338" w:author="Author">
        <w:r>
          <w:t>14-14.7</w:t>
        </w:r>
      </w:ins>
      <w:r>
        <w:t> GHz</w:t>
      </w:r>
      <w:ins w:id="339" w:author="Author">
        <w:r>
          <w:t xml:space="preserve"> and 29.5-30 GHz</w:t>
        </w:r>
      </w:ins>
    </w:p>
    <w:p w14:paraId="78C09B1B" w14:textId="77777777" w:rsidR="00E176C6" w:rsidRDefault="00E176C6" w:rsidP="00E176C6">
      <w:ins w:id="340" w:author="Author">
        <w:r w:rsidRPr="00862729">
          <w:rPr>
            <w:i/>
            <w:iCs/>
          </w:rPr>
          <w:t>Editor’s Note</w:t>
        </w:r>
        <w:r>
          <w:t>: Annex 1 from Resolution 169 is to be reviewed and incorporate appropriate modifications to apply to both the frequency bands 14-14.7 GHz and 29.5-30 GHz and be revised as Annex 2 to Resolution 155 (REV.WRC-23)</w:t>
        </w:r>
      </w:ins>
    </w:p>
    <w:p w14:paraId="100B5E50" w14:textId="77777777" w:rsidR="00E176C6" w:rsidRDefault="00E176C6" w:rsidP="00E176C6"/>
    <w:p w14:paraId="1F2DCE26" w14:textId="77777777" w:rsidR="00E176C6" w:rsidDel="006255D9" w:rsidRDefault="00E176C6" w:rsidP="00E176C6">
      <w:pPr>
        <w:pStyle w:val="AnnexNo"/>
        <w:rPr>
          <w:del w:id="341" w:author="Author"/>
        </w:rPr>
      </w:pPr>
      <w:del w:id="342" w:author="Author">
        <w:r w:rsidDel="006255D9">
          <w:lastRenderedPageBreak/>
          <w:delText xml:space="preserve">Annex </w:delText>
        </w:r>
        <w:r w:rsidDel="006255D9">
          <w:rPr>
            <w:iCs/>
          </w:rPr>
          <w:delText>2</w:delText>
        </w:r>
        <w:r w:rsidDel="006255D9">
          <w:delText xml:space="preserve"> to Resolution 169 (WRC-19)</w:delText>
        </w:r>
      </w:del>
    </w:p>
    <w:p w14:paraId="3B4A4C4A" w14:textId="77777777" w:rsidR="00E176C6" w:rsidDel="006255D9" w:rsidRDefault="00E176C6" w:rsidP="00E176C6">
      <w:pPr>
        <w:pStyle w:val="Annextitle"/>
        <w:keepNext w:val="0"/>
        <w:rPr>
          <w:del w:id="343" w:author="Author"/>
          <w:sz w:val="22"/>
          <w:szCs w:val="22"/>
        </w:rPr>
      </w:pPr>
      <w:del w:id="344" w:author="Author">
        <w:r w:rsidDel="006255D9">
          <w:delText>Protection of non-geostationary mobile-satellite service feeder links in the frequency band 29.1</w:delText>
        </w:r>
        <w:r w:rsidDel="006255D9">
          <w:noBreakHyphen/>
          <w:delText>29.5 GHz from</w:delText>
        </w:r>
        <w:r w:rsidDel="006255D9">
          <w:rPr>
            <w:sz w:val="22"/>
            <w:szCs w:val="22"/>
          </w:rPr>
          <w:delText xml:space="preserve"> </w:delText>
        </w:r>
        <w:r w:rsidDel="006255D9">
          <w:delText>earth stations in motion</w:delText>
        </w:r>
      </w:del>
    </w:p>
    <w:p w14:paraId="2C5D8D79" w14:textId="77777777" w:rsidR="00E176C6" w:rsidRDefault="00E176C6" w:rsidP="00E176C6">
      <w:pPr>
        <w:rPr>
          <w:ins w:id="345" w:author="Author"/>
        </w:rPr>
      </w:pPr>
      <w:ins w:id="346" w:author="Author">
        <w:r w:rsidRPr="00862729">
          <w:rPr>
            <w:i/>
            <w:iCs/>
          </w:rPr>
          <w:t>Editor’s Note</w:t>
        </w:r>
        <w:r>
          <w:t xml:space="preserve">: </w:t>
        </w:r>
        <w:r w:rsidR="00710B62">
          <w:t xml:space="preserve">This annex </w:t>
        </w:r>
        <w:r>
          <w:t xml:space="preserve">is deleted as </w:t>
        </w:r>
        <w:r w:rsidR="00710B62">
          <w:t>it</w:t>
        </w:r>
        <w:r>
          <w:t xml:space="preserve"> does not apply in the bands in </w:t>
        </w:r>
        <w:r w:rsidRPr="006255D9">
          <w:rPr>
            <w:i/>
            <w:iCs/>
          </w:rPr>
          <w:t>resolves</w:t>
        </w:r>
        <w:r>
          <w:t xml:space="preserve"> 1.</w:t>
        </w:r>
      </w:ins>
    </w:p>
    <w:p w14:paraId="1C092597" w14:textId="77777777" w:rsidR="00E176C6" w:rsidRDefault="00E176C6" w:rsidP="00E176C6"/>
    <w:p w14:paraId="25F3C209" w14:textId="77777777" w:rsidR="00E176C6" w:rsidRDefault="00E176C6" w:rsidP="00E176C6">
      <w:pPr>
        <w:pStyle w:val="AnnexNo"/>
      </w:pPr>
      <w:r>
        <w:t xml:space="preserve">Annex 3 to Resolution </w:t>
      </w:r>
      <w:del w:id="347" w:author="Author">
        <w:r w:rsidDel="006963DD">
          <w:delText xml:space="preserve">169 </w:delText>
        </w:r>
      </w:del>
      <w:ins w:id="348" w:author="Author">
        <w:r>
          <w:t xml:space="preserve">155 </w:t>
        </w:r>
      </w:ins>
      <w:r>
        <w:t>(</w:t>
      </w:r>
      <w:ins w:id="349" w:author="Author">
        <w:r>
          <w:t>rev.</w:t>
        </w:r>
      </w:ins>
      <w:r>
        <w:t>WRC-</w:t>
      </w:r>
      <w:del w:id="350" w:author="Author">
        <w:r w:rsidDel="006963DD">
          <w:delText>19</w:delText>
        </w:r>
      </w:del>
      <w:ins w:id="351" w:author="Author">
        <w:r>
          <w:t>23</w:t>
        </w:r>
      </w:ins>
      <w:r>
        <w:t>)</w:t>
      </w:r>
    </w:p>
    <w:p w14:paraId="1367A53E" w14:textId="77777777" w:rsidR="00E176C6" w:rsidRDefault="00E176C6" w:rsidP="00E176C6">
      <w:pPr>
        <w:pStyle w:val="Annextitle"/>
        <w:keepNext w:val="0"/>
      </w:pPr>
      <w:r>
        <w:t xml:space="preserve">Provisions for </w:t>
      </w:r>
      <w:del w:id="352" w:author="Author">
        <w:r w:rsidDel="006963DD">
          <w:delText xml:space="preserve">maritime and aeronautical </w:delText>
        </w:r>
      </w:del>
      <w:r>
        <w:t xml:space="preserve">earth stations </w:t>
      </w:r>
      <w:del w:id="353" w:author="Author">
        <w:r w:rsidDel="006963DD">
          <w:delText>in motion</w:delText>
        </w:r>
      </w:del>
      <w:ins w:id="354" w:author="Author">
        <w:r>
          <w:t>on board unmanned aircraft</w:t>
        </w:r>
      </w:ins>
      <w:r>
        <w:t xml:space="preserve"> to protect terrestrial services in the frequency band </w:t>
      </w:r>
      <w:ins w:id="355" w:author="Author">
        <w:r>
          <w:t>14-14.47</w:t>
        </w:r>
      </w:ins>
      <w:del w:id="356" w:author="Author">
        <w:r w:rsidDel="006963DD">
          <w:delText>27.5-</w:delText>
        </w:r>
        <w:r w:rsidDel="00CE53ED">
          <w:delText>29.5</w:delText>
        </w:r>
      </w:del>
      <w:r>
        <w:t xml:space="preserve"> GHz </w:t>
      </w:r>
    </w:p>
    <w:p w14:paraId="0A3B0A6D" w14:textId="77777777" w:rsidR="00E176C6" w:rsidRDefault="00E176C6" w:rsidP="00E176C6"/>
    <w:p w14:paraId="160BB557" w14:textId="77777777" w:rsidR="00E176C6" w:rsidRDefault="00E176C6" w:rsidP="00E176C6">
      <w:pPr>
        <w:rPr>
          <w:ins w:id="357" w:author="Author"/>
        </w:rPr>
      </w:pPr>
      <w:ins w:id="358" w:author="Author">
        <w:r w:rsidRPr="00862729">
          <w:rPr>
            <w:i/>
            <w:iCs/>
          </w:rPr>
          <w:t>Editor’s Note</w:t>
        </w:r>
        <w:r>
          <w:t xml:space="preserve">: Annex 3 </w:t>
        </w:r>
        <w:r w:rsidR="00710B62">
          <w:t xml:space="preserve">to </w:t>
        </w:r>
        <w:r w:rsidR="00051C44">
          <w:t xml:space="preserve">be based on </w:t>
        </w:r>
        <w:r>
          <w:t xml:space="preserve">Annex 2 of Resolution 155 (Rev.WRC-19) </w:t>
        </w:r>
        <w:r w:rsidR="00051C44">
          <w:t>with</w:t>
        </w:r>
        <w:r>
          <w:t xml:space="preserve"> appropriate modifications</w:t>
        </w:r>
      </w:ins>
    </w:p>
    <w:p w14:paraId="5A3897DB" w14:textId="77777777" w:rsidR="00E176C6" w:rsidRDefault="00E176C6" w:rsidP="00E176C6">
      <w:pPr>
        <w:rPr>
          <w:b/>
          <w:i/>
        </w:rPr>
      </w:pPr>
    </w:p>
    <w:p w14:paraId="482690D0" w14:textId="77777777" w:rsidR="008C10C3" w:rsidRPr="00B16729" w:rsidRDefault="008C10C3" w:rsidP="008C10C3">
      <w:pPr>
        <w:overflowPunct/>
        <w:autoSpaceDE/>
        <w:autoSpaceDN/>
        <w:adjustRightInd/>
        <w:spacing w:beforeLines="100" w:before="240"/>
        <w:jc w:val="center"/>
        <w:textAlignment w:val="auto"/>
        <w:rPr>
          <w:lang w:eastAsia="ja-JP"/>
        </w:rPr>
      </w:pPr>
    </w:p>
    <w:p w14:paraId="0A8E56C1" w14:textId="77777777" w:rsidR="005915A7" w:rsidRDefault="005915A7" w:rsidP="0073325C">
      <w:pPr>
        <w:rPr>
          <w:szCs w:val="24"/>
        </w:rPr>
      </w:pPr>
    </w:p>
    <w:sectPr w:rsidR="005915A7" w:rsidSect="00FE0EE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95B5A" w14:textId="77777777" w:rsidR="0089782B" w:rsidRDefault="0089782B">
      <w:r>
        <w:separator/>
      </w:r>
    </w:p>
  </w:endnote>
  <w:endnote w:type="continuationSeparator" w:id="0">
    <w:p w14:paraId="59314155" w14:textId="77777777" w:rsidR="0089782B" w:rsidRDefault="0089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81D6" w14:textId="77777777" w:rsidR="00523578" w:rsidRDefault="0052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2E51" w14:textId="77777777" w:rsidR="00523578" w:rsidRDefault="0052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8344" w14:textId="77777777" w:rsidR="00523578" w:rsidRDefault="0052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2F59" w14:textId="77777777" w:rsidR="0089782B" w:rsidRDefault="0089782B">
      <w:r>
        <w:t>____________________</w:t>
      </w:r>
    </w:p>
  </w:footnote>
  <w:footnote w:type="continuationSeparator" w:id="0">
    <w:p w14:paraId="7729F691" w14:textId="77777777" w:rsidR="0089782B" w:rsidRDefault="0089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7FE5" w14:textId="77777777" w:rsidR="00523578" w:rsidRDefault="0052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CDAF"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6C62"/>
    <w:rsid w:val="000328A7"/>
    <w:rsid w:val="00037ABB"/>
    <w:rsid w:val="000423A9"/>
    <w:rsid w:val="00050894"/>
    <w:rsid w:val="00051C44"/>
    <w:rsid w:val="00051FEC"/>
    <w:rsid w:val="000713AC"/>
    <w:rsid w:val="00071B27"/>
    <w:rsid w:val="00074F49"/>
    <w:rsid w:val="000815DB"/>
    <w:rsid w:val="000A63C6"/>
    <w:rsid w:val="000B1040"/>
    <w:rsid w:val="000B6B0C"/>
    <w:rsid w:val="000C3C3C"/>
    <w:rsid w:val="000D1F1D"/>
    <w:rsid w:val="000D24F6"/>
    <w:rsid w:val="000E0184"/>
    <w:rsid w:val="000F5349"/>
    <w:rsid w:val="00103467"/>
    <w:rsid w:val="00115AB5"/>
    <w:rsid w:val="001302DB"/>
    <w:rsid w:val="00142A9C"/>
    <w:rsid w:val="0014430B"/>
    <w:rsid w:val="00155EAF"/>
    <w:rsid w:val="00161172"/>
    <w:rsid w:val="001611DC"/>
    <w:rsid w:val="001616A4"/>
    <w:rsid w:val="00170C40"/>
    <w:rsid w:val="00173E4F"/>
    <w:rsid w:val="001740C7"/>
    <w:rsid w:val="00176055"/>
    <w:rsid w:val="001762AC"/>
    <w:rsid w:val="00177D0A"/>
    <w:rsid w:val="00181569"/>
    <w:rsid w:val="001A040F"/>
    <w:rsid w:val="001A2611"/>
    <w:rsid w:val="001A2B81"/>
    <w:rsid w:val="001A3DE6"/>
    <w:rsid w:val="001C4069"/>
    <w:rsid w:val="001C6BCC"/>
    <w:rsid w:val="001D3303"/>
    <w:rsid w:val="001D76B5"/>
    <w:rsid w:val="001F287F"/>
    <w:rsid w:val="001F392C"/>
    <w:rsid w:val="002071BD"/>
    <w:rsid w:val="00211DE2"/>
    <w:rsid w:val="00223875"/>
    <w:rsid w:val="00233664"/>
    <w:rsid w:val="00246858"/>
    <w:rsid w:val="0025651B"/>
    <w:rsid w:val="00261BCA"/>
    <w:rsid w:val="00272B66"/>
    <w:rsid w:val="002809D8"/>
    <w:rsid w:val="002827F0"/>
    <w:rsid w:val="00282E87"/>
    <w:rsid w:val="00286F87"/>
    <w:rsid w:val="002926C2"/>
    <w:rsid w:val="002968C7"/>
    <w:rsid w:val="00297CAC"/>
    <w:rsid w:val="002C44F8"/>
    <w:rsid w:val="002C6D77"/>
    <w:rsid w:val="002D3334"/>
    <w:rsid w:val="002F41B5"/>
    <w:rsid w:val="002F5E8A"/>
    <w:rsid w:val="002F63CD"/>
    <w:rsid w:val="00323743"/>
    <w:rsid w:val="00326A16"/>
    <w:rsid w:val="003307DB"/>
    <w:rsid w:val="00376113"/>
    <w:rsid w:val="00377767"/>
    <w:rsid w:val="003808B6"/>
    <w:rsid w:val="003A356F"/>
    <w:rsid w:val="003B6663"/>
    <w:rsid w:val="003C13DB"/>
    <w:rsid w:val="003C2531"/>
    <w:rsid w:val="003C4879"/>
    <w:rsid w:val="003D2487"/>
    <w:rsid w:val="003D7916"/>
    <w:rsid w:val="003E35EB"/>
    <w:rsid w:val="003F7D34"/>
    <w:rsid w:val="00406EE2"/>
    <w:rsid w:val="00412607"/>
    <w:rsid w:val="004126E3"/>
    <w:rsid w:val="0042030C"/>
    <w:rsid w:val="00424E04"/>
    <w:rsid w:val="004356FA"/>
    <w:rsid w:val="00435B13"/>
    <w:rsid w:val="004375C5"/>
    <w:rsid w:val="00441294"/>
    <w:rsid w:val="00445B52"/>
    <w:rsid w:val="004556C6"/>
    <w:rsid w:val="00461607"/>
    <w:rsid w:val="0047247F"/>
    <w:rsid w:val="004758EF"/>
    <w:rsid w:val="0048791B"/>
    <w:rsid w:val="00490665"/>
    <w:rsid w:val="00493EE0"/>
    <w:rsid w:val="004B1705"/>
    <w:rsid w:val="004C1A6F"/>
    <w:rsid w:val="004C22EA"/>
    <w:rsid w:val="004C6A62"/>
    <w:rsid w:val="004C6BA5"/>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6A35"/>
    <w:rsid w:val="00545C87"/>
    <w:rsid w:val="005464F5"/>
    <w:rsid w:val="005570D8"/>
    <w:rsid w:val="00573D1D"/>
    <w:rsid w:val="00575CA2"/>
    <w:rsid w:val="00582985"/>
    <w:rsid w:val="005915A7"/>
    <w:rsid w:val="005935CB"/>
    <w:rsid w:val="00595208"/>
    <w:rsid w:val="0059695B"/>
    <w:rsid w:val="0059696C"/>
    <w:rsid w:val="005A0308"/>
    <w:rsid w:val="005B008B"/>
    <w:rsid w:val="005B77F5"/>
    <w:rsid w:val="005B7A09"/>
    <w:rsid w:val="005C3350"/>
    <w:rsid w:val="005D2BD7"/>
    <w:rsid w:val="005D3A2C"/>
    <w:rsid w:val="005E5462"/>
    <w:rsid w:val="00606715"/>
    <w:rsid w:val="00637CB1"/>
    <w:rsid w:val="00646B80"/>
    <w:rsid w:val="006504D8"/>
    <w:rsid w:val="00664890"/>
    <w:rsid w:val="0066587E"/>
    <w:rsid w:val="006C6080"/>
    <w:rsid w:val="006D53DE"/>
    <w:rsid w:val="006E064E"/>
    <w:rsid w:val="006E6BFC"/>
    <w:rsid w:val="006F5394"/>
    <w:rsid w:val="006F661E"/>
    <w:rsid w:val="00701806"/>
    <w:rsid w:val="00710B62"/>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C2A12"/>
    <w:rsid w:val="007C6132"/>
    <w:rsid w:val="007D3B5A"/>
    <w:rsid w:val="007F0F17"/>
    <w:rsid w:val="007F33DB"/>
    <w:rsid w:val="00806FBC"/>
    <w:rsid w:val="00807158"/>
    <w:rsid w:val="00817BC2"/>
    <w:rsid w:val="00822DE6"/>
    <w:rsid w:val="00835DE3"/>
    <w:rsid w:val="00846FCF"/>
    <w:rsid w:val="008642E5"/>
    <w:rsid w:val="00875BFF"/>
    <w:rsid w:val="00892A9D"/>
    <w:rsid w:val="0089782B"/>
    <w:rsid w:val="008A00EC"/>
    <w:rsid w:val="008A2EA4"/>
    <w:rsid w:val="008B23AE"/>
    <w:rsid w:val="008B42DB"/>
    <w:rsid w:val="008C10C3"/>
    <w:rsid w:val="008C3CDE"/>
    <w:rsid w:val="008D1CCD"/>
    <w:rsid w:val="008D1E9D"/>
    <w:rsid w:val="008D5F44"/>
    <w:rsid w:val="008E4709"/>
    <w:rsid w:val="008E5CCE"/>
    <w:rsid w:val="009076BE"/>
    <w:rsid w:val="00927E5E"/>
    <w:rsid w:val="0093170D"/>
    <w:rsid w:val="009318E1"/>
    <w:rsid w:val="00943AB7"/>
    <w:rsid w:val="009465A2"/>
    <w:rsid w:val="0094679D"/>
    <w:rsid w:val="00946EC6"/>
    <w:rsid w:val="00967DEA"/>
    <w:rsid w:val="00970E30"/>
    <w:rsid w:val="00973D61"/>
    <w:rsid w:val="00980998"/>
    <w:rsid w:val="00986D8C"/>
    <w:rsid w:val="009951B0"/>
    <w:rsid w:val="009A3773"/>
    <w:rsid w:val="009A43B1"/>
    <w:rsid w:val="009B0F49"/>
    <w:rsid w:val="009B652E"/>
    <w:rsid w:val="009B746E"/>
    <w:rsid w:val="009B74A0"/>
    <w:rsid w:val="009C1038"/>
    <w:rsid w:val="009C187E"/>
    <w:rsid w:val="009C6126"/>
    <w:rsid w:val="009C65E1"/>
    <w:rsid w:val="009D18DA"/>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792"/>
    <w:rsid w:val="00A82078"/>
    <w:rsid w:val="00A9004C"/>
    <w:rsid w:val="00A9347D"/>
    <w:rsid w:val="00AA55E5"/>
    <w:rsid w:val="00AA67FC"/>
    <w:rsid w:val="00AA6F44"/>
    <w:rsid w:val="00AB5F43"/>
    <w:rsid w:val="00AB7123"/>
    <w:rsid w:val="00AB7BAF"/>
    <w:rsid w:val="00AC3A8F"/>
    <w:rsid w:val="00AD7219"/>
    <w:rsid w:val="00B21BB3"/>
    <w:rsid w:val="00B252A6"/>
    <w:rsid w:val="00B43317"/>
    <w:rsid w:val="00B50A68"/>
    <w:rsid w:val="00B56EB8"/>
    <w:rsid w:val="00B72F4F"/>
    <w:rsid w:val="00B748BA"/>
    <w:rsid w:val="00B960E6"/>
    <w:rsid w:val="00BA0C6B"/>
    <w:rsid w:val="00BC688C"/>
    <w:rsid w:val="00BD1CB6"/>
    <w:rsid w:val="00BE3192"/>
    <w:rsid w:val="00BE4F28"/>
    <w:rsid w:val="00BF0224"/>
    <w:rsid w:val="00BF4F6D"/>
    <w:rsid w:val="00C23AB8"/>
    <w:rsid w:val="00C23BFB"/>
    <w:rsid w:val="00C24E69"/>
    <w:rsid w:val="00C33A8B"/>
    <w:rsid w:val="00C42293"/>
    <w:rsid w:val="00C66425"/>
    <w:rsid w:val="00C74E3E"/>
    <w:rsid w:val="00CC1498"/>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7C6E"/>
    <w:rsid w:val="00D80403"/>
    <w:rsid w:val="00D85CE9"/>
    <w:rsid w:val="00DA44BA"/>
    <w:rsid w:val="00DB4701"/>
    <w:rsid w:val="00DB5D22"/>
    <w:rsid w:val="00DC1AD5"/>
    <w:rsid w:val="00DC4289"/>
    <w:rsid w:val="00DC4670"/>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17ED"/>
    <w:rsid w:val="00E43937"/>
    <w:rsid w:val="00E457D0"/>
    <w:rsid w:val="00E5054A"/>
    <w:rsid w:val="00E50932"/>
    <w:rsid w:val="00E526AF"/>
    <w:rsid w:val="00E62779"/>
    <w:rsid w:val="00E70D54"/>
    <w:rsid w:val="00E80CB0"/>
    <w:rsid w:val="00E818F3"/>
    <w:rsid w:val="00E81B8A"/>
    <w:rsid w:val="00EA363F"/>
    <w:rsid w:val="00EB66E9"/>
    <w:rsid w:val="00EB7F8B"/>
    <w:rsid w:val="00ED59F2"/>
    <w:rsid w:val="00ED7D3A"/>
    <w:rsid w:val="00EE37A4"/>
    <w:rsid w:val="00EE4E5A"/>
    <w:rsid w:val="00EE4EDC"/>
    <w:rsid w:val="00EE6BEB"/>
    <w:rsid w:val="00EF5259"/>
    <w:rsid w:val="00F03498"/>
    <w:rsid w:val="00F055F5"/>
    <w:rsid w:val="00F27B38"/>
    <w:rsid w:val="00F27F61"/>
    <w:rsid w:val="00F350A1"/>
    <w:rsid w:val="00F45015"/>
    <w:rsid w:val="00F47B25"/>
    <w:rsid w:val="00F636D5"/>
    <w:rsid w:val="00F65681"/>
    <w:rsid w:val="00F668CB"/>
    <w:rsid w:val="00F675E3"/>
    <w:rsid w:val="00F82CAD"/>
    <w:rsid w:val="00F82FCC"/>
    <w:rsid w:val="00F8415A"/>
    <w:rsid w:val="00F92F07"/>
    <w:rsid w:val="00FA122C"/>
    <w:rsid w:val="00FA26B7"/>
    <w:rsid w:val="00FB086F"/>
    <w:rsid w:val="00FB4229"/>
    <w:rsid w:val="00FB4931"/>
    <w:rsid w:val="00FB60AA"/>
    <w:rsid w:val="00FC1CB1"/>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ott.kotler@LM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2935</Words>
  <Characters>16320</Characters>
  <Application>Microsoft Office Word</Application>
  <DocSecurity>0</DocSecurity>
  <Lines>333</Lines>
  <Paragraphs>155</Paragraphs>
  <ScaleCrop>false</ScaleCrop>
  <Company/>
  <LinksUpToDate>false</LinksUpToDate>
  <CharactersWithSpaces>19100</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Scott</cp:lastModifiedBy>
  <cp:revision>4</cp:revision>
  <dcterms:created xsi:type="dcterms:W3CDTF">2020-10-13T17:48:00Z</dcterms:created>
  <dcterms:modified xsi:type="dcterms:W3CDTF">2020-10-13T17:49:00Z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ExpCountry">
    <vt:lpwstr/>
  </property>
  <property fmtid="{D5CDD505-2E9C-101B-9397-08002B2CF9AE}" pid="13" name="TextBoxAndDropdownValues">
    <vt:lpwstr/>
  </property>
</Properties>
</file>