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horzAnchor="margin" w:tblpY="-111"/>
        <w:tblW w:w="93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984"/>
        <w:gridCol w:w="5409"/>
      </w:tblGrid>
      <w:tr w:rsidR="000D43EF" w:rsidRPr="00A02BF0" w14:paraId="049633AB" w14:textId="77777777" w:rsidTr="007D7BB5">
        <w:trPr>
          <w:trHeight w:val="459"/>
        </w:trPr>
        <w:tc>
          <w:tcPr>
            <w:tcW w:w="9393" w:type="dxa"/>
            <w:gridSpan w:val="2"/>
            <w:tcBorders>
              <w:top w:val="single" w:sz="12" w:space="0" w:color="auto"/>
              <w:left w:val="double" w:sz="6" w:space="0" w:color="auto"/>
              <w:right w:val="double" w:sz="6" w:space="0" w:color="auto"/>
            </w:tcBorders>
            <w:shd w:val="clear" w:color="auto" w:fill="C0C0C0"/>
          </w:tcPr>
          <w:p w14:paraId="3669B2B8" w14:textId="7B5A356C" w:rsidR="000D43EF" w:rsidRPr="00A02BF0" w:rsidRDefault="002836A6" w:rsidP="007D7BB5">
            <w:pPr>
              <w:pStyle w:val="TabletitleBR"/>
              <w:keepNext w:val="0"/>
              <w:keepLines w:val="0"/>
              <w:tabs>
                <w:tab w:val="center" w:pos="4680"/>
              </w:tabs>
              <w:suppressAutoHyphens/>
              <w:spacing w:after="0"/>
              <w:rPr>
                <w:spacing w:val="-3"/>
                <w:szCs w:val="24"/>
              </w:rPr>
            </w:pPr>
            <w:r>
              <w:t xml:space="preserve">  </w:t>
            </w:r>
            <w:r w:rsidR="000D43EF" w:rsidRPr="00A02BF0">
              <w:br w:type="page"/>
            </w:r>
            <w:r w:rsidR="000D43EF" w:rsidRPr="00A02BF0">
              <w:rPr>
                <w:spacing w:val="-3"/>
                <w:szCs w:val="24"/>
              </w:rPr>
              <w:t>U.S. Radiocommunications Sector</w:t>
            </w:r>
          </w:p>
          <w:p w14:paraId="0FF9FE1C" w14:textId="77777777" w:rsidR="000D43EF" w:rsidRPr="00A02BF0" w:rsidRDefault="000D43EF" w:rsidP="007D7BB5">
            <w:pPr>
              <w:pStyle w:val="TabletitleBR"/>
              <w:rPr>
                <w:spacing w:val="-3"/>
                <w:szCs w:val="24"/>
              </w:rPr>
            </w:pPr>
            <w:r w:rsidRPr="00A02BF0">
              <w:rPr>
                <w:spacing w:val="-3"/>
                <w:szCs w:val="24"/>
              </w:rPr>
              <w:t>Fact Sheet</w:t>
            </w:r>
          </w:p>
        </w:tc>
      </w:tr>
      <w:tr w:rsidR="000D43EF" w:rsidRPr="00A02BF0" w14:paraId="61ED4B89" w14:textId="77777777" w:rsidTr="007D7BB5">
        <w:trPr>
          <w:trHeight w:val="951"/>
        </w:trPr>
        <w:tc>
          <w:tcPr>
            <w:tcW w:w="3984" w:type="dxa"/>
            <w:tcBorders>
              <w:left w:val="double" w:sz="6" w:space="0" w:color="auto"/>
            </w:tcBorders>
          </w:tcPr>
          <w:p w14:paraId="1148E324" w14:textId="77777777" w:rsidR="000D43EF" w:rsidRPr="00A02BF0" w:rsidRDefault="000D43EF" w:rsidP="007D7BB5">
            <w:pPr>
              <w:spacing w:after="120"/>
              <w:ind w:left="900" w:right="144" w:hanging="756"/>
            </w:pPr>
            <w:r w:rsidRPr="00A02BF0">
              <w:rPr>
                <w:b/>
              </w:rPr>
              <w:t>Working Party:</w:t>
            </w:r>
            <w:r w:rsidRPr="00A02BF0">
              <w:t xml:space="preserve">  ITU-R WP</w:t>
            </w:r>
            <w:r>
              <w:t>1A</w:t>
            </w:r>
          </w:p>
        </w:tc>
        <w:tc>
          <w:tcPr>
            <w:tcW w:w="5409" w:type="dxa"/>
            <w:tcBorders>
              <w:right w:val="double" w:sz="6" w:space="0" w:color="auto"/>
            </w:tcBorders>
          </w:tcPr>
          <w:p w14:paraId="343EA283" w14:textId="35393689" w:rsidR="000D43EF" w:rsidRPr="00A02BF0" w:rsidRDefault="000D43EF" w:rsidP="007D7BB5">
            <w:pPr>
              <w:spacing w:after="120"/>
              <w:ind w:left="144" w:right="144"/>
            </w:pPr>
            <w:r w:rsidRPr="00A02BF0">
              <w:rPr>
                <w:b/>
              </w:rPr>
              <w:t>Document No:</w:t>
            </w:r>
            <w:r w:rsidRPr="00A02BF0">
              <w:t xml:space="preserve">  </w:t>
            </w:r>
            <w:r>
              <w:t xml:space="preserve"> </w:t>
            </w:r>
            <w:r w:rsidRPr="00126FF8">
              <w:t>USWP1A-</w:t>
            </w:r>
            <w:r w:rsidR="00CE4BCF">
              <w:t>05</w:t>
            </w:r>
            <w:r w:rsidR="007E5BCB">
              <w:t>_F</w:t>
            </w:r>
            <w:r w:rsidR="00F53CAA">
              <w:t>D</w:t>
            </w:r>
            <w:r w:rsidR="00CE4BCF">
              <w:t xml:space="preserve"> </w:t>
            </w:r>
          </w:p>
        </w:tc>
      </w:tr>
      <w:tr w:rsidR="000D43EF" w:rsidRPr="00A02BF0" w14:paraId="5A4742CB" w14:textId="77777777" w:rsidTr="007D7BB5">
        <w:trPr>
          <w:trHeight w:val="378"/>
        </w:trPr>
        <w:tc>
          <w:tcPr>
            <w:tcW w:w="3984" w:type="dxa"/>
            <w:tcBorders>
              <w:left w:val="double" w:sz="6" w:space="0" w:color="auto"/>
            </w:tcBorders>
          </w:tcPr>
          <w:p w14:paraId="78023CAC" w14:textId="5412F614" w:rsidR="000D43EF" w:rsidRPr="00A02BF0" w:rsidRDefault="000D43EF" w:rsidP="007D7BB5">
            <w:pPr>
              <w:ind w:right="144"/>
            </w:pPr>
            <w:r w:rsidRPr="00A02BF0">
              <w:rPr>
                <w:b/>
              </w:rPr>
              <w:t>Ref:</w:t>
            </w:r>
            <w:r>
              <w:rPr>
                <w:b/>
              </w:rPr>
              <w:t xml:space="preserve">  </w:t>
            </w:r>
            <w:r w:rsidR="00C9768A" w:rsidRPr="00C9768A">
              <w:rPr>
                <w:bCs/>
              </w:rPr>
              <w:t xml:space="preserve"> Working document towards a preliminary draft revision of Recommendation ITU-R SM.2151-0 - Guidance on frequency ranges for operation of wireless power transmission via radio frequency beam for mobile/portable devices and sensor networks</w:t>
            </w:r>
            <w:hyperlink r:id="rId10" w:history="1">
              <w:r w:rsidRPr="00C9768A">
                <w:rPr>
                  <w:rStyle w:val="Hyperlink"/>
                  <w:bCs/>
                  <w:i/>
                  <w:iCs/>
                </w:rPr>
                <w:t xml:space="preserve">, </w:t>
              </w:r>
              <w:r w:rsidR="00C9768A" w:rsidRPr="00C9768A">
                <w:rPr>
                  <w:rStyle w:val="Hyperlink"/>
                  <w:rFonts w:eastAsiaTheme="majorEastAsia"/>
                  <w:bCs/>
                </w:rPr>
                <w:t>Annex</w:t>
              </w:r>
              <w:r w:rsidR="00C9768A" w:rsidRPr="00C9768A">
                <w:rPr>
                  <w:rStyle w:val="Hyperlink"/>
                </w:rPr>
                <w:t xml:space="preserve"> 7</w:t>
              </w:r>
            </w:hyperlink>
            <w:r>
              <w:rPr>
                <w:bCs/>
              </w:rPr>
              <w:t xml:space="preserve"> to</w:t>
            </w:r>
            <w:r w:rsidR="00D2682E">
              <w:rPr>
                <w:bCs/>
              </w:rPr>
              <w:t xml:space="preserve"> 1A/43</w:t>
            </w:r>
            <w:r w:rsidR="007D09B9">
              <w:rPr>
                <w:bCs/>
              </w:rPr>
              <w:t xml:space="preserve">, </w:t>
            </w:r>
            <w:r w:rsidR="00EA4C5F" w:rsidRPr="00EA4C5F">
              <w:rPr>
                <w:bCs/>
              </w:rPr>
              <w:t>Report of the first 2023-2027 meeting of Working Party 1A (Geneva, 12-19 June 2024)</w:t>
            </w:r>
          </w:p>
        </w:tc>
        <w:tc>
          <w:tcPr>
            <w:tcW w:w="5409" w:type="dxa"/>
            <w:tcBorders>
              <w:right w:val="double" w:sz="6" w:space="0" w:color="auto"/>
            </w:tcBorders>
          </w:tcPr>
          <w:p w14:paraId="08DE7BFD" w14:textId="4B58C384" w:rsidR="000D43EF" w:rsidRPr="00A02BF0" w:rsidRDefault="000D43EF" w:rsidP="007D7BB5">
            <w:pPr>
              <w:tabs>
                <w:tab w:val="left" w:pos="162"/>
              </w:tabs>
              <w:ind w:left="612" w:right="144" w:hanging="468"/>
            </w:pPr>
            <w:r w:rsidRPr="00A02BF0">
              <w:rPr>
                <w:b/>
              </w:rPr>
              <w:t>Date</w:t>
            </w:r>
            <w:r w:rsidRPr="00310F97">
              <w:rPr>
                <w:b/>
              </w:rPr>
              <w:t>:</w:t>
            </w:r>
            <w:r w:rsidRPr="00310F97">
              <w:t xml:space="preserve">  </w:t>
            </w:r>
            <w:r w:rsidR="00F53CAA">
              <w:t>18 March</w:t>
            </w:r>
            <w:r w:rsidR="00EA4C5F">
              <w:t xml:space="preserve"> </w:t>
            </w:r>
            <w:r w:rsidRPr="00310F97">
              <w:t>202</w:t>
            </w:r>
            <w:r w:rsidR="00090F9C">
              <w:t>5</w:t>
            </w:r>
          </w:p>
        </w:tc>
      </w:tr>
      <w:tr w:rsidR="00C9768A" w:rsidRPr="00A02BF0" w14:paraId="40AFF7A8" w14:textId="77777777" w:rsidTr="007D7BB5">
        <w:trPr>
          <w:trHeight w:val="459"/>
        </w:trPr>
        <w:tc>
          <w:tcPr>
            <w:tcW w:w="9393" w:type="dxa"/>
            <w:gridSpan w:val="2"/>
            <w:tcBorders>
              <w:left w:val="double" w:sz="6" w:space="0" w:color="auto"/>
              <w:right w:val="double" w:sz="6" w:space="0" w:color="auto"/>
            </w:tcBorders>
          </w:tcPr>
          <w:p w14:paraId="24DCAB9A" w14:textId="17E0933F" w:rsidR="00C9768A" w:rsidRPr="00C9768A" w:rsidRDefault="004713B7" w:rsidP="00C9768A">
            <w:pPr>
              <w:pStyle w:val="Heading2"/>
              <w:rPr>
                <w:rFonts w:asciiTheme="majorBidi" w:hAnsiTheme="majorBidi"/>
                <w:sz w:val="24"/>
                <w:szCs w:val="24"/>
                <w:lang w:val="en-GB" w:eastAsia="zh-CN"/>
              </w:rPr>
            </w:pPr>
            <w:r w:rsidRPr="00394464">
              <w:rPr>
                <w:rFonts w:asciiTheme="majorBidi" w:hAnsiTheme="majorBidi"/>
                <w:b/>
                <w:bCs/>
                <w:color w:val="000000" w:themeColor="text1"/>
                <w:sz w:val="24"/>
                <w:szCs w:val="24"/>
                <w:lang w:eastAsia="zh-CN"/>
              </w:rPr>
              <w:t>Document Title:</w:t>
            </w:r>
            <w:r w:rsidRPr="00394464">
              <w:rPr>
                <w:rFonts w:asciiTheme="majorBidi" w:hAnsiTheme="majorBidi"/>
                <w:color w:val="000000" w:themeColor="text1"/>
                <w:sz w:val="24"/>
                <w:szCs w:val="24"/>
                <w:lang w:eastAsia="zh-CN"/>
              </w:rPr>
              <w:t xml:space="preserve">   </w:t>
            </w:r>
            <w:r w:rsidR="00C9768A" w:rsidRPr="00394464">
              <w:rPr>
                <w:rFonts w:asciiTheme="majorBidi" w:hAnsiTheme="majorBidi"/>
                <w:color w:val="000000" w:themeColor="text1"/>
                <w:sz w:val="24"/>
                <w:szCs w:val="24"/>
                <w:lang w:eastAsia="zh-CN"/>
              </w:rPr>
              <w:t xml:space="preserve">Working Document Towards a </w:t>
            </w:r>
            <w:r w:rsidR="00C2067C">
              <w:rPr>
                <w:rFonts w:asciiTheme="majorBidi" w:hAnsiTheme="majorBidi"/>
                <w:color w:val="000000" w:themeColor="text1"/>
                <w:sz w:val="24"/>
                <w:szCs w:val="24"/>
                <w:lang w:eastAsia="zh-CN"/>
              </w:rPr>
              <w:t>p</w:t>
            </w:r>
            <w:r w:rsidR="00C9768A" w:rsidRPr="00394464">
              <w:rPr>
                <w:rFonts w:asciiTheme="majorBidi" w:hAnsiTheme="majorBidi"/>
                <w:color w:val="000000" w:themeColor="text1"/>
                <w:sz w:val="24"/>
                <w:szCs w:val="24"/>
                <w:lang w:eastAsia="zh-CN"/>
              </w:rPr>
              <w:t xml:space="preserve">reliminary </w:t>
            </w:r>
            <w:r w:rsidR="00C2067C">
              <w:rPr>
                <w:rFonts w:asciiTheme="majorBidi" w:hAnsiTheme="majorBidi"/>
                <w:color w:val="000000" w:themeColor="text1"/>
                <w:sz w:val="24"/>
                <w:szCs w:val="24"/>
                <w:lang w:eastAsia="zh-CN"/>
              </w:rPr>
              <w:t>d</w:t>
            </w:r>
            <w:r w:rsidR="00C9768A" w:rsidRPr="00394464">
              <w:rPr>
                <w:rFonts w:asciiTheme="majorBidi" w:hAnsiTheme="majorBidi"/>
                <w:color w:val="000000" w:themeColor="text1"/>
                <w:sz w:val="24"/>
                <w:szCs w:val="24"/>
                <w:lang w:eastAsia="zh-CN"/>
              </w:rPr>
              <w:t xml:space="preserve">raft </w:t>
            </w:r>
            <w:r w:rsidR="00C2067C">
              <w:rPr>
                <w:rFonts w:asciiTheme="majorBidi" w:hAnsiTheme="majorBidi"/>
                <w:color w:val="000000" w:themeColor="text1"/>
                <w:sz w:val="24"/>
                <w:szCs w:val="24"/>
                <w:lang w:eastAsia="zh-CN"/>
              </w:rPr>
              <w:t>r</w:t>
            </w:r>
            <w:r w:rsidR="00C9768A" w:rsidRPr="00394464">
              <w:rPr>
                <w:rFonts w:asciiTheme="majorBidi" w:hAnsiTheme="majorBidi"/>
                <w:color w:val="000000" w:themeColor="text1"/>
                <w:sz w:val="24"/>
                <w:szCs w:val="24"/>
                <w:lang w:eastAsia="zh-CN"/>
              </w:rPr>
              <w:t>evision of Recommendation ITU-R SM.2151-0</w:t>
            </w:r>
            <w:r w:rsidR="00D2682E">
              <w:rPr>
                <w:rFonts w:asciiTheme="majorBidi" w:hAnsiTheme="majorBidi"/>
                <w:color w:val="000000" w:themeColor="text1"/>
                <w:sz w:val="24"/>
                <w:szCs w:val="24"/>
                <w:lang w:eastAsia="zh-CN"/>
              </w:rPr>
              <w:t>,</w:t>
            </w:r>
            <w:r w:rsidR="00C9768A" w:rsidRPr="00394464">
              <w:rPr>
                <w:color w:val="000000" w:themeColor="text1"/>
              </w:rPr>
              <w:t xml:space="preserve"> </w:t>
            </w:r>
            <w:r w:rsidR="00C9768A" w:rsidRPr="00394464">
              <w:rPr>
                <w:rFonts w:asciiTheme="majorBidi" w:hAnsiTheme="majorBidi"/>
                <w:color w:val="000000" w:themeColor="text1"/>
                <w:sz w:val="24"/>
                <w:szCs w:val="24"/>
                <w:lang w:eastAsia="zh-CN"/>
              </w:rPr>
              <w:t>Guidance on frequency ranges for operation of wireless power transmission via radio frequency beam for mobile/portable devices and sensor networks</w:t>
            </w:r>
          </w:p>
        </w:tc>
      </w:tr>
      <w:tr w:rsidR="00C9768A" w:rsidRPr="00A02BF0" w14:paraId="04CE9745" w14:textId="77777777" w:rsidTr="007D7BB5">
        <w:trPr>
          <w:trHeight w:val="1960"/>
        </w:trPr>
        <w:tc>
          <w:tcPr>
            <w:tcW w:w="3984" w:type="dxa"/>
            <w:tcBorders>
              <w:left w:val="double" w:sz="6" w:space="0" w:color="auto"/>
            </w:tcBorders>
          </w:tcPr>
          <w:p w14:paraId="39BCB129" w14:textId="77777777" w:rsidR="00C9768A" w:rsidRPr="00A02BF0" w:rsidRDefault="00C9768A" w:rsidP="00C9768A">
            <w:pPr>
              <w:ind w:left="144" w:right="144"/>
              <w:rPr>
                <w:b/>
              </w:rPr>
            </w:pPr>
            <w:r w:rsidRPr="00A02BF0">
              <w:rPr>
                <w:b/>
              </w:rPr>
              <w:t>Author(s)/Contributors(s):</w:t>
            </w:r>
          </w:p>
          <w:p w14:paraId="16E55687" w14:textId="77777777" w:rsidR="00C9768A" w:rsidRDefault="00C9768A" w:rsidP="00C9768A">
            <w:pPr>
              <w:ind w:right="144"/>
              <w:rPr>
                <w:bCs/>
                <w:iCs/>
              </w:rPr>
            </w:pPr>
            <w:r>
              <w:rPr>
                <w:bCs/>
                <w:iCs/>
              </w:rPr>
              <w:t xml:space="preserve">   Michael Marcus</w:t>
            </w:r>
          </w:p>
          <w:p w14:paraId="77352A58" w14:textId="77777777" w:rsidR="00C9768A" w:rsidRDefault="00C9768A" w:rsidP="00C9768A">
            <w:pPr>
              <w:ind w:right="144"/>
              <w:rPr>
                <w:bCs/>
                <w:iCs/>
              </w:rPr>
            </w:pPr>
            <w:r>
              <w:rPr>
                <w:bCs/>
                <w:iCs/>
              </w:rPr>
              <w:t xml:space="preserve">   Marcus Spectrum Solutions, LLC</w:t>
            </w:r>
          </w:p>
          <w:p w14:paraId="4DA65FBD" w14:textId="77777777" w:rsidR="00C9768A" w:rsidRDefault="00C9768A" w:rsidP="00C9768A">
            <w:pPr>
              <w:ind w:left="144" w:right="144"/>
              <w:rPr>
                <w:bCs/>
                <w:iCs/>
              </w:rPr>
            </w:pPr>
          </w:p>
          <w:p w14:paraId="02B3B38D" w14:textId="77777777" w:rsidR="00C9768A" w:rsidRDefault="00C9768A" w:rsidP="00C9768A">
            <w:pPr>
              <w:ind w:left="144" w:right="144"/>
              <w:rPr>
                <w:bCs/>
                <w:iCs/>
              </w:rPr>
            </w:pPr>
            <w:r>
              <w:rPr>
                <w:bCs/>
                <w:iCs/>
              </w:rPr>
              <w:t>Chris Keller</w:t>
            </w:r>
          </w:p>
          <w:p w14:paraId="42FBCC30" w14:textId="77777777" w:rsidR="00C9768A" w:rsidRDefault="00C9768A" w:rsidP="00C9768A">
            <w:pPr>
              <w:ind w:left="144" w:right="144"/>
              <w:rPr>
                <w:bCs/>
                <w:iCs/>
              </w:rPr>
            </w:pPr>
            <w:r>
              <w:rPr>
                <w:bCs/>
                <w:iCs/>
              </w:rPr>
              <w:t>GuRu Wireless</w:t>
            </w:r>
          </w:p>
          <w:p w14:paraId="50D52E79" w14:textId="77777777" w:rsidR="00C9768A" w:rsidRDefault="00C9768A" w:rsidP="00C9768A">
            <w:pPr>
              <w:ind w:left="144" w:right="144"/>
              <w:rPr>
                <w:bCs/>
                <w:iCs/>
              </w:rPr>
            </w:pPr>
          </w:p>
          <w:p w14:paraId="3877C4E7" w14:textId="0B3E23B0" w:rsidR="00C9768A" w:rsidRDefault="00C9768A" w:rsidP="00C9768A">
            <w:pPr>
              <w:ind w:left="144" w:right="144"/>
              <w:rPr>
                <w:bCs/>
                <w:iCs/>
              </w:rPr>
            </w:pPr>
            <w:r>
              <w:rPr>
                <w:bCs/>
                <w:iCs/>
              </w:rPr>
              <w:t>Behrooz Abiri</w:t>
            </w:r>
          </w:p>
          <w:p w14:paraId="04DBEAD4" w14:textId="77777777" w:rsidR="00C9768A" w:rsidRDefault="00C9768A" w:rsidP="00C9768A">
            <w:pPr>
              <w:ind w:left="144" w:right="144"/>
              <w:rPr>
                <w:bCs/>
                <w:iCs/>
              </w:rPr>
            </w:pPr>
            <w:r>
              <w:rPr>
                <w:bCs/>
                <w:iCs/>
              </w:rPr>
              <w:t>GuRu Wireless</w:t>
            </w:r>
          </w:p>
          <w:p w14:paraId="1D64AB0E" w14:textId="77777777" w:rsidR="00C9768A" w:rsidRPr="00A02BF0" w:rsidRDefault="00C9768A" w:rsidP="00C9768A">
            <w:pPr>
              <w:ind w:left="144" w:right="144"/>
              <w:rPr>
                <w:bCs/>
                <w:iCs/>
              </w:rPr>
            </w:pPr>
            <w:r w:rsidRPr="00A02BF0">
              <w:rPr>
                <w:bCs/>
                <w:iCs/>
              </w:rPr>
              <w:br/>
            </w:r>
          </w:p>
        </w:tc>
        <w:tc>
          <w:tcPr>
            <w:tcW w:w="5409" w:type="dxa"/>
            <w:tcBorders>
              <w:right w:val="double" w:sz="6" w:space="0" w:color="auto"/>
            </w:tcBorders>
          </w:tcPr>
          <w:p w14:paraId="3A02FC6C" w14:textId="77777777" w:rsidR="00C9768A" w:rsidRDefault="00C9768A" w:rsidP="00C9768A">
            <w:pPr>
              <w:ind w:right="144"/>
              <w:rPr>
                <w:b/>
                <w:bCs/>
              </w:rPr>
            </w:pPr>
          </w:p>
          <w:p w14:paraId="1F9A87E3" w14:textId="77777777" w:rsidR="00C9768A" w:rsidRDefault="00C9768A" w:rsidP="00C9768A">
            <w:pPr>
              <w:ind w:right="144"/>
              <w:rPr>
                <w:bCs/>
              </w:rPr>
            </w:pPr>
            <w:r w:rsidRPr="00A02BF0">
              <w:rPr>
                <w:b/>
                <w:bCs/>
              </w:rPr>
              <w:t>Email</w:t>
            </w:r>
            <w:r>
              <w:rPr>
                <w:bCs/>
              </w:rPr>
              <w:t>:  marcus@marcus-spectrum.com</w:t>
            </w:r>
            <w:r w:rsidRPr="00A02BF0">
              <w:rPr>
                <w:bCs/>
              </w:rPr>
              <w:br/>
            </w:r>
            <w:r w:rsidRPr="00A02BF0">
              <w:rPr>
                <w:b/>
                <w:bCs/>
              </w:rPr>
              <w:t>Phone</w:t>
            </w:r>
            <w:r w:rsidRPr="00A02BF0">
              <w:rPr>
                <w:bCs/>
              </w:rPr>
              <w:t>:</w:t>
            </w:r>
            <w:r>
              <w:rPr>
                <w:bCs/>
              </w:rPr>
              <w:t xml:space="preserve">  301-229-7714</w:t>
            </w:r>
            <w:r w:rsidRPr="00A02BF0">
              <w:rPr>
                <w:bCs/>
              </w:rPr>
              <w:br/>
            </w:r>
          </w:p>
          <w:p w14:paraId="065BE257" w14:textId="0CB9E2A4" w:rsidR="00C9768A" w:rsidRDefault="00C9768A" w:rsidP="00C9768A">
            <w:pPr>
              <w:ind w:right="144"/>
              <w:rPr>
                <w:bCs/>
              </w:rPr>
            </w:pPr>
            <w:r>
              <w:rPr>
                <w:b/>
                <w:bCs/>
              </w:rPr>
              <w:t>Email</w:t>
            </w:r>
            <w:r>
              <w:rPr>
                <w:bCs/>
              </w:rPr>
              <w:t xml:space="preserve">: </w:t>
            </w:r>
            <w:r>
              <w:t xml:space="preserve"> </w:t>
            </w:r>
            <w:r w:rsidRPr="009B3075">
              <w:rPr>
                <w:bCs/>
              </w:rPr>
              <w:t>chris@guru.inc</w:t>
            </w:r>
            <w:r>
              <w:rPr>
                <w:bCs/>
              </w:rPr>
              <w:br/>
            </w:r>
            <w:r>
              <w:rPr>
                <w:b/>
                <w:bCs/>
              </w:rPr>
              <w:t>Phone</w:t>
            </w:r>
            <w:r>
              <w:rPr>
                <w:bCs/>
              </w:rPr>
              <w:t xml:space="preserve">: </w:t>
            </w:r>
            <w:r>
              <w:t>(</w:t>
            </w:r>
            <w:r w:rsidRPr="009B3075">
              <w:rPr>
                <w:bCs/>
              </w:rPr>
              <w:t>626) 673-8185</w:t>
            </w:r>
            <w:r w:rsidRPr="009B3075">
              <w:rPr>
                <w:bCs/>
              </w:rPr>
              <w:t>‬</w:t>
            </w:r>
          </w:p>
          <w:p w14:paraId="6C6D6084" w14:textId="77777777" w:rsidR="00C9768A" w:rsidRDefault="00C9768A" w:rsidP="00C9768A">
            <w:pPr>
              <w:ind w:right="144"/>
              <w:rPr>
                <w:bCs/>
              </w:rPr>
            </w:pPr>
          </w:p>
          <w:p w14:paraId="3169C849" w14:textId="52387030" w:rsidR="00C9768A" w:rsidRDefault="00C9768A" w:rsidP="00C9768A">
            <w:pPr>
              <w:ind w:right="144"/>
              <w:rPr>
                <w:bCs/>
              </w:rPr>
            </w:pPr>
            <w:r>
              <w:rPr>
                <w:b/>
                <w:bCs/>
              </w:rPr>
              <w:t>Email</w:t>
            </w:r>
            <w:r>
              <w:rPr>
                <w:bCs/>
              </w:rPr>
              <w:t xml:space="preserve">: </w:t>
            </w:r>
            <w:r>
              <w:t xml:space="preserve"> </w:t>
            </w:r>
            <w:r>
              <w:rPr>
                <w:bCs/>
              </w:rPr>
              <w:t>abiri</w:t>
            </w:r>
            <w:r w:rsidRPr="009B3075">
              <w:rPr>
                <w:bCs/>
              </w:rPr>
              <w:t>@guru.inc</w:t>
            </w:r>
            <w:r>
              <w:rPr>
                <w:bCs/>
              </w:rPr>
              <w:br/>
            </w:r>
            <w:r>
              <w:rPr>
                <w:b/>
                <w:bCs/>
              </w:rPr>
              <w:t>Phone</w:t>
            </w:r>
            <w:r>
              <w:rPr>
                <w:bCs/>
              </w:rPr>
              <w:t xml:space="preserve">: </w:t>
            </w:r>
            <w:r>
              <w:t>(</w:t>
            </w:r>
            <w:r w:rsidR="004713B7" w:rsidRPr="004713B7">
              <w:t>310) 800-2347</w:t>
            </w:r>
            <w:r w:rsidR="004713B7" w:rsidRPr="004713B7">
              <w:t>‬</w:t>
            </w:r>
            <w:r w:rsidRPr="009B3075">
              <w:rPr>
                <w:bCs/>
              </w:rPr>
              <w:t>‬</w:t>
            </w:r>
          </w:p>
          <w:p w14:paraId="0E06D30A" w14:textId="77777777" w:rsidR="00C9768A" w:rsidRDefault="00C9768A" w:rsidP="00C9768A">
            <w:pPr>
              <w:ind w:right="144"/>
              <w:rPr>
                <w:bCs/>
              </w:rPr>
            </w:pPr>
          </w:p>
          <w:p w14:paraId="36DAD949" w14:textId="77777777" w:rsidR="00C9768A" w:rsidRPr="00F022CE" w:rsidRDefault="00C9768A" w:rsidP="00C9768A">
            <w:pPr>
              <w:ind w:right="144"/>
              <w:rPr>
                <w:bCs/>
              </w:rPr>
            </w:pPr>
          </w:p>
        </w:tc>
      </w:tr>
      <w:tr w:rsidR="00C9768A" w:rsidRPr="00A02BF0" w14:paraId="53A5EBEA" w14:textId="77777777" w:rsidTr="007D7BB5">
        <w:trPr>
          <w:trHeight w:val="541"/>
        </w:trPr>
        <w:tc>
          <w:tcPr>
            <w:tcW w:w="9393" w:type="dxa"/>
            <w:gridSpan w:val="2"/>
            <w:tcBorders>
              <w:left w:val="double" w:sz="6" w:space="0" w:color="auto"/>
              <w:right w:val="double" w:sz="6" w:space="0" w:color="auto"/>
            </w:tcBorders>
          </w:tcPr>
          <w:p w14:paraId="048DEC11" w14:textId="42D55503" w:rsidR="00C9768A" w:rsidRPr="00A02BF0" w:rsidRDefault="00C9768A" w:rsidP="00C9768A">
            <w:pPr>
              <w:spacing w:after="120"/>
              <w:ind w:right="144"/>
            </w:pPr>
            <w:r w:rsidRPr="00A02BF0">
              <w:rPr>
                <w:b/>
              </w:rPr>
              <w:t>Purpose/Objective:</w:t>
            </w:r>
            <w:r>
              <w:rPr>
                <w:b/>
              </w:rPr>
              <w:t xml:space="preserve"> </w:t>
            </w:r>
            <w:r w:rsidRPr="008173A3">
              <w:rPr>
                <w:bCs/>
              </w:rPr>
              <w:t xml:space="preserve"> Submit further information </w:t>
            </w:r>
            <w:r>
              <w:rPr>
                <w:bCs/>
              </w:rPr>
              <w:t>impacts of using 24 GHz ISM band for WPT Beam and request elevation of document</w:t>
            </w:r>
          </w:p>
        </w:tc>
      </w:tr>
      <w:tr w:rsidR="00C9768A" w:rsidRPr="00A02BF0" w14:paraId="1CC790F5" w14:textId="77777777" w:rsidTr="007D7BB5">
        <w:trPr>
          <w:trHeight w:val="1380"/>
        </w:trPr>
        <w:tc>
          <w:tcPr>
            <w:tcW w:w="9393" w:type="dxa"/>
            <w:gridSpan w:val="2"/>
            <w:tcBorders>
              <w:left w:val="double" w:sz="6" w:space="0" w:color="auto"/>
              <w:bottom w:val="single" w:sz="12" w:space="0" w:color="auto"/>
              <w:right w:val="double" w:sz="6" w:space="0" w:color="auto"/>
            </w:tcBorders>
          </w:tcPr>
          <w:p w14:paraId="1F586280" w14:textId="21FB798C" w:rsidR="00C9768A" w:rsidRPr="00A02BF0" w:rsidRDefault="00C9768A" w:rsidP="00C9768A">
            <w:pPr>
              <w:tabs>
                <w:tab w:val="left" w:pos="794"/>
                <w:tab w:val="left" w:pos="1191"/>
                <w:tab w:val="left" w:pos="1588"/>
                <w:tab w:val="left" w:pos="1985"/>
              </w:tabs>
              <w:suppressAutoHyphens/>
              <w:rPr>
                <w:bCs/>
              </w:rPr>
            </w:pPr>
            <w:r w:rsidRPr="00A02BF0">
              <w:rPr>
                <w:b/>
              </w:rPr>
              <w:t>Abstract:</w:t>
            </w:r>
            <w:r w:rsidRPr="00A02BF0">
              <w:rPr>
                <w:bCs/>
              </w:rPr>
              <w:t xml:space="preserve"> </w:t>
            </w:r>
            <w:r w:rsidR="008373E1">
              <w:rPr>
                <w:bCs/>
              </w:rPr>
              <w:t xml:space="preserve">Addresses inclusion of 24 GHz ISM band in this </w:t>
            </w:r>
            <w:r w:rsidR="00954ED2">
              <w:rPr>
                <w:bCs/>
              </w:rPr>
              <w:t>R</w:t>
            </w:r>
            <w:r w:rsidR="008373E1">
              <w:rPr>
                <w:bCs/>
              </w:rPr>
              <w:t xml:space="preserve">ecommendation and its elevation following elevation of parallel </w:t>
            </w:r>
            <w:r w:rsidR="008373E1" w:rsidRPr="008373E1">
              <w:rPr>
                <w:bCs/>
              </w:rPr>
              <w:t>Report ITU-R SM.2505</w:t>
            </w:r>
            <w:r w:rsidR="008373E1">
              <w:rPr>
                <w:bCs/>
              </w:rPr>
              <w:t xml:space="preserve"> Impacts document</w:t>
            </w:r>
          </w:p>
        </w:tc>
      </w:tr>
    </w:tbl>
    <w:p w14:paraId="2F10D348" w14:textId="77777777" w:rsidR="000D43EF" w:rsidRDefault="000D43EF" w:rsidP="000D43EF"/>
    <w:p w14:paraId="12782A89" w14:textId="04785920" w:rsidR="00A35564" w:rsidRDefault="00A35564">
      <w:r>
        <w:br w:type="page"/>
      </w:r>
    </w:p>
    <w:p w14:paraId="17A65E33" w14:textId="77777777" w:rsidR="00EC1527" w:rsidRDefault="00EC1527" w:rsidP="00AE3AB0">
      <w:pPr>
        <w:framePr w:hSpace="180" w:wrap="around" w:hAnchor="margin" w:x="-450" w:y="-687"/>
      </w:pPr>
    </w:p>
    <w:tbl>
      <w:tblPr>
        <w:tblW w:w="9889" w:type="dxa"/>
        <w:tblLayout w:type="fixed"/>
        <w:tblLook w:val="0000" w:firstRow="0" w:lastRow="0" w:firstColumn="0" w:lastColumn="0" w:noHBand="0" w:noVBand="0"/>
      </w:tblPr>
      <w:tblGrid>
        <w:gridCol w:w="6487"/>
        <w:gridCol w:w="3402"/>
      </w:tblGrid>
      <w:tr w:rsidR="00AE4284" w14:paraId="6FFD817D" w14:textId="77777777" w:rsidTr="00AE4284">
        <w:trPr>
          <w:cantSplit/>
        </w:trPr>
        <w:tc>
          <w:tcPr>
            <w:tcW w:w="6487" w:type="dxa"/>
            <w:vAlign w:val="center"/>
          </w:tcPr>
          <w:p w14:paraId="024E2A4F" w14:textId="77777777" w:rsidR="00AE4284" w:rsidRPr="00D8032B" w:rsidRDefault="00AE4284" w:rsidP="00AE4284">
            <w:pPr>
              <w:framePr w:hSpace="180" w:wrap="around" w:hAnchor="margin" w:x="-450" w:y="-687"/>
              <w:shd w:val="solid" w:color="FFFFFF" w:fill="FFFFFF"/>
              <w:rPr>
                <w:rFonts w:ascii="Verdana" w:hAnsi="Verdana" w:cs="Times New Roman Bold"/>
                <w:b/>
                <w:bCs/>
                <w:sz w:val="26"/>
                <w:szCs w:val="26"/>
              </w:rPr>
            </w:pPr>
            <w:r>
              <w:rPr>
                <w:rFonts w:ascii="Verdana" w:hAnsi="Verdana" w:cs="Times New Roman Bold"/>
                <w:b/>
                <w:bCs/>
                <w:sz w:val="26"/>
                <w:szCs w:val="26"/>
              </w:rPr>
              <w:t>Radiocommunication Study Groups</w:t>
            </w:r>
          </w:p>
        </w:tc>
        <w:tc>
          <w:tcPr>
            <w:tcW w:w="3402" w:type="dxa"/>
          </w:tcPr>
          <w:p w14:paraId="0BB9BFBE" w14:textId="77777777" w:rsidR="00AE4284" w:rsidRDefault="00AE4284" w:rsidP="00AE4284">
            <w:pPr>
              <w:framePr w:hSpace="180" w:wrap="around" w:hAnchor="margin" w:x="-450" w:y="-687"/>
              <w:shd w:val="solid" w:color="FFFFFF" w:fill="FFFFFF"/>
              <w:spacing w:line="240" w:lineRule="atLeast"/>
            </w:pPr>
            <w:r>
              <w:rPr>
                <w:noProof/>
                <w:lang w:eastAsia="en-GB"/>
              </w:rPr>
              <w:drawing>
                <wp:inline distT="0" distB="0" distL="0" distR="0" wp14:anchorId="5D960D72" wp14:editId="63F44E16">
                  <wp:extent cx="765175" cy="765175"/>
                  <wp:effectExtent l="0" t="0" r="0" b="0"/>
                  <wp:docPr id="1" name="Picture 4" descr="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descr="Logo&#10;&#10;AI-generated content may be incorrec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AE4284" w:rsidRPr="0051782D" w14:paraId="2CAB4E3F" w14:textId="77777777" w:rsidTr="00AE4284">
        <w:trPr>
          <w:cantSplit/>
        </w:trPr>
        <w:tc>
          <w:tcPr>
            <w:tcW w:w="6487" w:type="dxa"/>
            <w:tcBorders>
              <w:bottom w:val="single" w:sz="12" w:space="0" w:color="auto"/>
            </w:tcBorders>
          </w:tcPr>
          <w:p w14:paraId="6B5D8259" w14:textId="77777777" w:rsidR="00AE4284" w:rsidRPr="00163271" w:rsidRDefault="00AE4284" w:rsidP="00AE4284">
            <w:pPr>
              <w:framePr w:hSpace="180" w:wrap="around" w:hAnchor="margin" w:x="-450" w:y="-687"/>
              <w:shd w:val="solid" w:color="FFFFFF" w:fill="FFFFFF"/>
              <w:spacing w:after="48"/>
              <w:rPr>
                <w:rFonts w:ascii="Verdana" w:hAnsi="Verdana" w:cs="Times New Roman Bold"/>
                <w:b/>
                <w:sz w:val="22"/>
                <w:szCs w:val="22"/>
              </w:rPr>
            </w:pPr>
          </w:p>
        </w:tc>
        <w:tc>
          <w:tcPr>
            <w:tcW w:w="3402" w:type="dxa"/>
            <w:tcBorders>
              <w:bottom w:val="single" w:sz="12" w:space="0" w:color="auto"/>
            </w:tcBorders>
          </w:tcPr>
          <w:p w14:paraId="7D5E7B40" w14:textId="77777777" w:rsidR="00AE4284" w:rsidRPr="0051782D" w:rsidRDefault="00AE4284" w:rsidP="00AE4284">
            <w:pPr>
              <w:framePr w:hSpace="180" w:wrap="around" w:hAnchor="margin" w:x="-450" w:y="-687"/>
              <w:shd w:val="solid" w:color="FFFFFF" w:fill="FFFFFF"/>
              <w:spacing w:after="48" w:line="240" w:lineRule="atLeast"/>
              <w:rPr>
                <w:sz w:val="22"/>
                <w:szCs w:val="22"/>
              </w:rPr>
            </w:pPr>
          </w:p>
        </w:tc>
      </w:tr>
      <w:tr w:rsidR="00AE4284" w14:paraId="4B733AD8" w14:textId="77777777" w:rsidTr="00AE4284">
        <w:trPr>
          <w:cantSplit/>
        </w:trPr>
        <w:tc>
          <w:tcPr>
            <w:tcW w:w="6487" w:type="dxa"/>
            <w:tcBorders>
              <w:top w:val="single" w:sz="12" w:space="0" w:color="auto"/>
            </w:tcBorders>
          </w:tcPr>
          <w:p w14:paraId="42E59470" w14:textId="77777777" w:rsidR="00AE4284" w:rsidRPr="0051782D" w:rsidRDefault="00AE4284" w:rsidP="00AE4284">
            <w:pPr>
              <w:framePr w:hSpace="180" w:wrap="around" w:hAnchor="margin" w:x="-450" w:y="-687"/>
              <w:shd w:val="solid" w:color="FFFFFF" w:fill="FFFFFF"/>
              <w:spacing w:after="48"/>
              <w:rPr>
                <w:rFonts w:ascii="Verdana" w:hAnsi="Verdana" w:cs="Times New Roman Bold"/>
                <w:bCs/>
                <w:sz w:val="22"/>
                <w:szCs w:val="22"/>
              </w:rPr>
            </w:pPr>
          </w:p>
        </w:tc>
        <w:tc>
          <w:tcPr>
            <w:tcW w:w="3402" w:type="dxa"/>
            <w:tcBorders>
              <w:top w:val="single" w:sz="12" w:space="0" w:color="auto"/>
            </w:tcBorders>
          </w:tcPr>
          <w:p w14:paraId="7C7C6673" w14:textId="77777777" w:rsidR="00AE4284" w:rsidRPr="00710D66" w:rsidRDefault="00AE4284" w:rsidP="00AE4284">
            <w:pPr>
              <w:framePr w:hSpace="180" w:wrap="around" w:hAnchor="margin" w:x="-450" w:y="-687"/>
              <w:shd w:val="solid" w:color="FFFFFF" w:fill="FFFFFF"/>
              <w:spacing w:after="48" w:line="240" w:lineRule="atLeast"/>
            </w:pPr>
          </w:p>
        </w:tc>
      </w:tr>
      <w:tr w:rsidR="00AE4284" w14:paraId="297A1148" w14:textId="77777777" w:rsidTr="00AE4284">
        <w:trPr>
          <w:cantSplit/>
        </w:trPr>
        <w:tc>
          <w:tcPr>
            <w:tcW w:w="6487" w:type="dxa"/>
            <w:vMerge w:val="restart"/>
          </w:tcPr>
          <w:p w14:paraId="1EA54E0E" w14:textId="77777777" w:rsidR="00AE4284" w:rsidRDefault="00AE4284" w:rsidP="00AE4284">
            <w:pPr>
              <w:framePr w:hSpace="180" w:wrap="around" w:hAnchor="margin" w:x="-450" w:y="-687"/>
              <w:shd w:val="solid" w:color="FFFFFF" w:fill="FFFFFF"/>
              <w:spacing w:after="240"/>
              <w:ind w:left="1134" w:hanging="1134"/>
              <w:rPr>
                <w:rFonts w:ascii="Verdana" w:hAnsi="Verdana"/>
                <w:sz w:val="20"/>
              </w:rPr>
            </w:pPr>
            <w:r>
              <w:rPr>
                <w:rFonts w:ascii="Verdana" w:hAnsi="Verdana"/>
                <w:sz w:val="20"/>
              </w:rPr>
              <w:t>Received:</w:t>
            </w:r>
            <w:r>
              <w:rPr>
                <w:rFonts w:ascii="Verdana" w:hAnsi="Verdana"/>
                <w:sz w:val="20"/>
              </w:rPr>
              <w:tab/>
              <w:t>XX May 2025</w:t>
            </w:r>
          </w:p>
          <w:p w14:paraId="46B043E8" w14:textId="3759BFE3" w:rsidR="00AE4284" w:rsidRPr="00982084" w:rsidRDefault="00AE4284" w:rsidP="00AE4284">
            <w:pPr>
              <w:framePr w:hSpace="180" w:wrap="around" w:hAnchor="margin" w:x="-450" w:y="-687"/>
              <w:shd w:val="solid" w:color="FFFFFF" w:fill="FFFFFF"/>
              <w:spacing w:after="240"/>
              <w:ind w:left="1134" w:hanging="1134"/>
              <w:rPr>
                <w:rFonts w:ascii="Verdana" w:hAnsi="Verdana"/>
                <w:sz w:val="20"/>
              </w:rPr>
            </w:pPr>
            <w:r>
              <w:rPr>
                <w:rFonts w:ascii="Verdana" w:hAnsi="Verdana"/>
                <w:sz w:val="20"/>
              </w:rPr>
              <w:t xml:space="preserve">Subject: </w:t>
            </w:r>
            <w:r w:rsidR="00EE2AEB">
              <w:rPr>
                <w:rFonts w:ascii="Verdana" w:hAnsi="Verdana"/>
                <w:sz w:val="20"/>
              </w:rPr>
              <w:t>Recommendation ITU-R SM.2151-0</w:t>
            </w:r>
          </w:p>
        </w:tc>
        <w:tc>
          <w:tcPr>
            <w:tcW w:w="3402" w:type="dxa"/>
          </w:tcPr>
          <w:p w14:paraId="7329E66E" w14:textId="77777777" w:rsidR="00AE4284" w:rsidRPr="00140FF8" w:rsidRDefault="00AE4284" w:rsidP="00AE4284">
            <w:pPr>
              <w:framePr w:hSpace="180" w:wrap="around" w:hAnchor="margin" w:x="-450" w:y="-687"/>
              <w:shd w:val="solid" w:color="FFFFFF" w:fill="FFFFFF"/>
              <w:spacing w:line="240" w:lineRule="atLeast"/>
              <w:rPr>
                <w:rFonts w:ascii="Verdana" w:hAnsi="Verdana"/>
                <w:sz w:val="20"/>
                <w:lang w:eastAsia="zh-CN"/>
              </w:rPr>
            </w:pPr>
            <w:r>
              <w:rPr>
                <w:rFonts w:ascii="Verdana" w:hAnsi="Verdana"/>
                <w:b/>
                <w:sz w:val="20"/>
                <w:lang w:eastAsia="zh-CN"/>
              </w:rPr>
              <w:t>Document 1A/xx-E</w:t>
            </w:r>
          </w:p>
        </w:tc>
      </w:tr>
      <w:tr w:rsidR="00AE4284" w14:paraId="6BFCD576" w14:textId="77777777" w:rsidTr="00AE4284">
        <w:trPr>
          <w:cantSplit/>
        </w:trPr>
        <w:tc>
          <w:tcPr>
            <w:tcW w:w="6487" w:type="dxa"/>
            <w:vMerge/>
          </w:tcPr>
          <w:p w14:paraId="4AF5D2CB" w14:textId="77777777" w:rsidR="00AE4284" w:rsidRDefault="00AE4284" w:rsidP="00AE4284">
            <w:pPr>
              <w:framePr w:hSpace="180" w:wrap="around" w:hAnchor="margin" w:x="-450" w:y="-687"/>
              <w:spacing w:before="60"/>
              <w:jc w:val="center"/>
              <w:rPr>
                <w:b/>
                <w:smallCaps/>
                <w:sz w:val="32"/>
                <w:lang w:eastAsia="zh-CN"/>
              </w:rPr>
            </w:pPr>
            <w:bookmarkStart w:id="0" w:name="ddate" w:colFirst="1" w:colLast="1"/>
          </w:p>
        </w:tc>
        <w:tc>
          <w:tcPr>
            <w:tcW w:w="3402" w:type="dxa"/>
          </w:tcPr>
          <w:p w14:paraId="53A49534" w14:textId="77777777" w:rsidR="00AE4284" w:rsidRPr="00140FF8" w:rsidRDefault="00AE4284" w:rsidP="00AE4284">
            <w:pPr>
              <w:framePr w:hSpace="180" w:wrap="around" w:hAnchor="margin" w:x="-450" w:y="-687"/>
              <w:shd w:val="solid" w:color="FFFFFF" w:fill="FFFFFF"/>
              <w:spacing w:line="240" w:lineRule="atLeast"/>
              <w:rPr>
                <w:rFonts w:ascii="Verdana" w:hAnsi="Verdana"/>
                <w:sz w:val="20"/>
                <w:lang w:eastAsia="zh-CN"/>
              </w:rPr>
            </w:pPr>
            <w:r>
              <w:rPr>
                <w:rFonts w:ascii="Verdana" w:hAnsi="Verdana"/>
                <w:b/>
                <w:sz w:val="20"/>
                <w:lang w:eastAsia="zh-CN"/>
              </w:rPr>
              <w:t>XX May 2025</w:t>
            </w:r>
          </w:p>
        </w:tc>
      </w:tr>
    </w:tbl>
    <w:bookmarkEnd w:id="0"/>
    <w:p w14:paraId="6478995A" w14:textId="538D32F1" w:rsidR="00EC1527" w:rsidRPr="00774C4B" w:rsidRDefault="00EC1527" w:rsidP="00AE3AB0">
      <w:pPr>
        <w:pStyle w:val="Source"/>
        <w:framePr w:hSpace="180" w:wrap="around" w:hAnchor="margin" w:x="-450" w:y="-687"/>
        <w:rPr>
          <w:lang w:eastAsia="zh-CN"/>
        </w:rPr>
      </w:pPr>
      <w:r w:rsidRPr="00774C4B">
        <w:rPr>
          <w:lang w:eastAsia="zh-CN"/>
        </w:rPr>
        <w:t>United States of America</w:t>
      </w:r>
    </w:p>
    <w:p w14:paraId="019FEED6" w14:textId="543FA94F" w:rsidR="00EC1527" w:rsidRPr="00774C4B" w:rsidRDefault="00EC1527" w:rsidP="00AE3AB0">
      <w:pPr>
        <w:pStyle w:val="Title1"/>
        <w:framePr w:hSpace="180" w:wrap="around" w:hAnchor="margin" w:x="-450" w:y="-687"/>
        <w:rPr>
          <w:lang w:eastAsia="zh-CN"/>
        </w:rPr>
      </w:pPr>
      <w:r w:rsidRPr="00774C4B">
        <w:rPr>
          <w:lang w:eastAsia="zh-CN"/>
        </w:rPr>
        <w:t xml:space="preserve">Working document towards a preliminary </w:t>
      </w:r>
      <w:r w:rsidRPr="00774C4B">
        <w:t>draft</w:t>
      </w:r>
      <w:r w:rsidRPr="00774C4B">
        <w:rPr>
          <w:lang w:eastAsia="zh-CN"/>
        </w:rPr>
        <w:t xml:space="preserve"> </w:t>
      </w:r>
      <w:r w:rsidRPr="00774C4B">
        <w:rPr>
          <w:lang w:eastAsia="zh-CN"/>
        </w:rPr>
        <w:br/>
        <w:t>revision of Re</w:t>
      </w:r>
      <w:r>
        <w:rPr>
          <w:lang w:eastAsia="zh-CN"/>
        </w:rPr>
        <w:t xml:space="preserve">commendatioN </w:t>
      </w:r>
      <w:r w:rsidR="00EE2AEB">
        <w:rPr>
          <w:lang w:eastAsia="zh-CN"/>
        </w:rPr>
        <w:t xml:space="preserve">ITU-R </w:t>
      </w:r>
      <w:r>
        <w:rPr>
          <w:lang w:eastAsia="zh-CN"/>
        </w:rPr>
        <w:t>SM.2151</w:t>
      </w:r>
      <w:r w:rsidR="00EE2AEB">
        <w:rPr>
          <w:lang w:eastAsia="zh-CN"/>
        </w:rPr>
        <w:t>-0</w:t>
      </w:r>
      <w:r w:rsidRPr="00774C4B">
        <w:rPr>
          <w:lang w:eastAsia="zh-CN"/>
        </w:rPr>
        <w:t xml:space="preserve"> </w:t>
      </w:r>
    </w:p>
    <w:p w14:paraId="6F9A32C0" w14:textId="77777777" w:rsidR="00EC1527" w:rsidRPr="00774C4B" w:rsidRDefault="00EC1527" w:rsidP="00AE3AB0">
      <w:pPr>
        <w:pStyle w:val="Title1"/>
        <w:framePr w:hSpace="180" w:wrap="around" w:hAnchor="margin" w:x="-450" w:y="-687"/>
        <w:rPr>
          <w:lang w:eastAsia="zh-CN"/>
        </w:rPr>
      </w:pPr>
    </w:p>
    <w:p w14:paraId="0999D3A2" w14:textId="77777777" w:rsidR="00EC1527" w:rsidRPr="00774C4B" w:rsidRDefault="00EC1527" w:rsidP="00AE3AB0">
      <w:pPr>
        <w:pStyle w:val="Headingb"/>
        <w:framePr w:hSpace="180" w:wrap="around" w:hAnchor="margin" w:x="-450" w:y="-687"/>
      </w:pPr>
      <w:r w:rsidRPr="00774C4B">
        <w:t>Background</w:t>
      </w:r>
    </w:p>
    <w:p w14:paraId="6D58B1CF" w14:textId="77777777" w:rsidR="00EC1527" w:rsidRDefault="00EC1527" w:rsidP="00AE3AB0">
      <w:pPr>
        <w:pStyle w:val="Headingb"/>
        <w:framePr w:hSpace="180" w:wrap="around" w:hAnchor="margin" w:x="-450" w:y="-687"/>
        <w:rPr>
          <w:rFonts w:ascii="Times New Roman" w:hAnsi="Times New Roman" w:cs="Times New Roman"/>
          <w:b w:val="0"/>
          <w:szCs w:val="24"/>
          <w:lang w:val="en-US" w:bidi="he-IL"/>
        </w:rPr>
      </w:pPr>
      <w:r w:rsidRPr="00394464">
        <w:rPr>
          <w:rFonts w:ascii="Times New Roman" w:hAnsi="Times New Roman" w:cs="Times New Roman"/>
          <w:b w:val="0"/>
          <w:szCs w:val="24"/>
          <w:lang w:val="en-US" w:bidi="he-IL"/>
        </w:rPr>
        <w:t>This Recommendation provides guidance on frequency ranges for the operation of wireless power transmission (WPT) via radio frequency beam (beam WPT), including wireless charging of mobile/portable devices and wireless powered &amp; charging of sensor networks, but not including WPT for electric vehicles.</w:t>
      </w:r>
    </w:p>
    <w:p w14:paraId="7EAA48BB" w14:textId="77777777" w:rsidR="00EC1527" w:rsidRDefault="00EC1527" w:rsidP="00AE3AB0">
      <w:pPr>
        <w:pStyle w:val="Headingb"/>
        <w:framePr w:hSpace="180" w:wrap="around" w:hAnchor="margin" w:x="-450" w:y="-687"/>
        <w:rPr>
          <w:rFonts w:ascii="Times New Roman" w:hAnsi="Times New Roman" w:cs="Times New Roman"/>
          <w:b w:val="0"/>
          <w:szCs w:val="24"/>
          <w:lang w:val="en-US" w:bidi="he-IL"/>
        </w:rPr>
      </w:pPr>
    </w:p>
    <w:p w14:paraId="65B53BEC" w14:textId="77777777" w:rsidR="00EC1527" w:rsidRPr="00774C4B" w:rsidRDefault="00EC1527" w:rsidP="00AE3AB0">
      <w:pPr>
        <w:pStyle w:val="Headingb"/>
        <w:framePr w:hSpace="180" w:wrap="around" w:hAnchor="margin" w:x="-450" w:y="-687"/>
      </w:pPr>
      <w:r w:rsidRPr="00774C4B">
        <w:t>Proposal</w:t>
      </w:r>
    </w:p>
    <w:p w14:paraId="74C8AEAA" w14:textId="01A113F3" w:rsidR="00EC1527" w:rsidRPr="00774C4B" w:rsidRDefault="00EC1527" w:rsidP="00AE3AB0">
      <w:pPr>
        <w:framePr w:hSpace="180" w:wrap="around" w:hAnchor="margin" w:x="-450" w:y="-687"/>
        <w:rPr>
          <w:rFonts w:eastAsia="MS Mincho"/>
        </w:rPr>
      </w:pPr>
      <w:r w:rsidRPr="00774C4B">
        <w:rPr>
          <w:lang w:eastAsia="zh-CN"/>
        </w:rPr>
        <w:t>The United States proposes that R</w:t>
      </w:r>
      <w:r>
        <w:rPr>
          <w:lang w:eastAsia="zh-CN"/>
        </w:rPr>
        <w:t>ecommendation</w:t>
      </w:r>
      <w:r w:rsidRPr="00774C4B">
        <w:rPr>
          <w:lang w:eastAsia="zh-CN"/>
        </w:rPr>
        <w:t xml:space="preserve"> ITU-R SM.2</w:t>
      </w:r>
      <w:r>
        <w:rPr>
          <w:lang w:eastAsia="zh-CN"/>
        </w:rPr>
        <w:t>151</w:t>
      </w:r>
      <w:r w:rsidRPr="00774C4B">
        <w:rPr>
          <w:lang w:eastAsia="zh-CN"/>
        </w:rPr>
        <w:t xml:space="preserve">-0 be amended with the material in the attachment that </w:t>
      </w:r>
      <w:r>
        <w:rPr>
          <w:lang w:eastAsia="zh-CN"/>
        </w:rPr>
        <w:t xml:space="preserve">includes the use of 24.1-24.15 GHz based on the parallel discussions on finalizing the inclusion of this band in </w:t>
      </w:r>
      <w:r w:rsidR="00AE4284">
        <w:rPr>
          <w:lang w:eastAsia="zh-CN"/>
        </w:rPr>
        <w:t xml:space="preserve">Report ITU-R </w:t>
      </w:r>
      <w:r>
        <w:rPr>
          <w:lang w:eastAsia="zh-CN"/>
        </w:rPr>
        <w:t>SM2</w:t>
      </w:r>
      <w:r w:rsidR="00AE4284">
        <w:rPr>
          <w:lang w:eastAsia="zh-CN"/>
        </w:rPr>
        <w:t>505</w:t>
      </w:r>
      <w:r>
        <w:rPr>
          <w:lang w:eastAsia="zh-CN"/>
        </w:rPr>
        <w:t>-0</w:t>
      </w:r>
      <w:r>
        <w:rPr>
          <w:rFonts w:eastAsia="MS Mincho"/>
        </w:rPr>
        <w:t xml:space="preserve"> and elevating this </w:t>
      </w:r>
      <w:proofErr w:type="gramStart"/>
      <w:r>
        <w:rPr>
          <w:rFonts w:eastAsia="MS Mincho"/>
        </w:rPr>
        <w:t>draft.</w:t>
      </w:r>
      <w:r w:rsidRPr="00774C4B">
        <w:rPr>
          <w:rFonts w:eastAsia="MS Mincho"/>
        </w:rPr>
        <w:t>.</w:t>
      </w:r>
      <w:proofErr w:type="gramEnd"/>
    </w:p>
    <w:p w14:paraId="51E1991B" w14:textId="1B86F35F" w:rsidR="00EC1527" w:rsidRPr="00774C4B" w:rsidRDefault="00EC1527" w:rsidP="00AE3AB0">
      <w:pPr>
        <w:framePr w:hSpace="180" w:wrap="around" w:hAnchor="margin" w:x="-450" w:y="-687"/>
        <w:spacing w:before="1080"/>
        <w:ind w:left="1871" w:hanging="1871"/>
        <w:rPr>
          <w:lang w:eastAsia="zh-CN"/>
        </w:rPr>
      </w:pPr>
      <w:r w:rsidRPr="00774C4B">
        <w:rPr>
          <w:b/>
          <w:bCs/>
          <w:lang w:eastAsia="zh-CN"/>
        </w:rPr>
        <w:t>Attachment</w:t>
      </w:r>
      <w:r w:rsidRPr="00774C4B">
        <w:rPr>
          <w:lang w:eastAsia="zh-CN"/>
        </w:rPr>
        <w:t>:</w:t>
      </w:r>
      <w:r w:rsidRPr="00774C4B">
        <w:rPr>
          <w:lang w:eastAsia="zh-CN"/>
        </w:rPr>
        <w:tab/>
        <w:t>Working document towards a preliminary draft revision of Re</w:t>
      </w:r>
      <w:r>
        <w:rPr>
          <w:lang w:eastAsia="zh-CN"/>
        </w:rPr>
        <w:t xml:space="preserve">commendation </w:t>
      </w:r>
      <w:r w:rsidRPr="00774C4B">
        <w:rPr>
          <w:lang w:eastAsia="zh-CN"/>
        </w:rPr>
        <w:t>ITU-R SM.2</w:t>
      </w:r>
      <w:r>
        <w:rPr>
          <w:lang w:eastAsia="zh-CN"/>
        </w:rPr>
        <w:t>151</w:t>
      </w:r>
      <w:r w:rsidRPr="00774C4B">
        <w:rPr>
          <w:lang w:eastAsia="zh-CN"/>
        </w:rPr>
        <w:t xml:space="preserve">-0 </w:t>
      </w:r>
    </w:p>
    <w:p w14:paraId="56BB89A2" w14:textId="77777777" w:rsidR="00EC1527" w:rsidRPr="00774C4B" w:rsidRDefault="00EC1527" w:rsidP="00AE3AB0">
      <w:pPr>
        <w:framePr w:hSpace="180" w:wrap="around" w:hAnchor="margin" w:x="-450" w:y="-687"/>
        <w:ind w:left="1134" w:hanging="1134"/>
        <w:rPr>
          <w:lang w:eastAsia="zh-CN"/>
        </w:rPr>
      </w:pPr>
    </w:p>
    <w:p w14:paraId="08A7CF77" w14:textId="77777777" w:rsidR="00EC1527" w:rsidRDefault="00EC1527" w:rsidP="00AE3AB0">
      <w:pPr>
        <w:pStyle w:val="Title4"/>
        <w:framePr w:hSpace="180" w:wrap="around" w:hAnchor="margin" w:x="-450" w:y="-687"/>
        <w:rPr>
          <w:lang w:eastAsia="zh-CN"/>
        </w:rPr>
      </w:pPr>
    </w:p>
    <w:p w14:paraId="17FFD81D" w14:textId="77777777" w:rsidR="00394464" w:rsidRDefault="00394464" w:rsidP="000D43EF"/>
    <w:p w14:paraId="169C79D7" w14:textId="77777777" w:rsidR="008F568B" w:rsidRDefault="008F568B">
      <w:r>
        <w:rPr>
          <w:caps/>
        </w:rPr>
        <w:lastRenderedPageBreak/>
        <w:br w:type="page"/>
      </w:r>
    </w:p>
    <w:tbl>
      <w:tblPr>
        <w:tblpPr w:leftFromText="180" w:rightFromText="180" w:horzAnchor="margin" w:tblpX="-450" w:tblpY="-687"/>
        <w:tblW w:w="13380" w:type="dxa"/>
        <w:tblLayout w:type="fixed"/>
        <w:tblLook w:val="0000" w:firstRow="0" w:lastRow="0" w:firstColumn="0" w:lastColumn="0" w:noHBand="0" w:noVBand="0"/>
      </w:tblPr>
      <w:tblGrid>
        <w:gridCol w:w="9940"/>
        <w:gridCol w:w="3402"/>
        <w:gridCol w:w="38"/>
      </w:tblGrid>
      <w:tr w:rsidR="000A21FC" w14:paraId="051C24C7" w14:textId="77777777" w:rsidTr="00B51485">
        <w:trPr>
          <w:gridAfter w:val="1"/>
          <w:wAfter w:w="38" w:type="dxa"/>
          <w:cantSplit/>
        </w:trPr>
        <w:tc>
          <w:tcPr>
            <w:tcW w:w="9940" w:type="dxa"/>
          </w:tcPr>
          <w:tbl>
            <w:tblPr>
              <w:tblpPr w:leftFromText="180" w:rightFromText="180" w:horzAnchor="margin" w:tblpY="-687"/>
              <w:tblW w:w="9889" w:type="dxa"/>
              <w:tblLayout w:type="fixed"/>
              <w:tblLook w:val="0000" w:firstRow="0" w:lastRow="0" w:firstColumn="0" w:lastColumn="0" w:noHBand="0" w:noVBand="0"/>
            </w:tblPr>
            <w:tblGrid>
              <w:gridCol w:w="9889"/>
            </w:tblGrid>
            <w:tr w:rsidR="000C6716" w14:paraId="1F9E64AA" w14:textId="77777777" w:rsidTr="00AE3AB0">
              <w:trPr>
                <w:cantSplit/>
              </w:trPr>
              <w:tc>
                <w:tcPr>
                  <w:tcW w:w="9889" w:type="dxa"/>
                </w:tcPr>
                <w:p w14:paraId="3CE1058A" w14:textId="52D37E2E" w:rsidR="000C6716" w:rsidRPr="00A177DD" w:rsidRDefault="000C6716" w:rsidP="000A21FC">
                  <w:pPr>
                    <w:pStyle w:val="Title1"/>
                    <w:rPr>
                      <w:lang w:eastAsia="zh-CN"/>
                    </w:rPr>
                  </w:pPr>
                </w:p>
              </w:tc>
            </w:tr>
            <w:tr w:rsidR="000C6716" w14:paraId="0287C453" w14:textId="77777777" w:rsidTr="00AE3AB0">
              <w:trPr>
                <w:cantSplit/>
              </w:trPr>
              <w:tc>
                <w:tcPr>
                  <w:tcW w:w="9889" w:type="dxa"/>
                </w:tcPr>
                <w:p w14:paraId="1A8885F5" w14:textId="10C45768" w:rsidR="000C6716" w:rsidRPr="00A177DD" w:rsidRDefault="000C6716" w:rsidP="000A21FC">
                  <w:pPr>
                    <w:pStyle w:val="Title1"/>
                    <w:rPr>
                      <w:lang w:eastAsia="zh-CN"/>
                    </w:rPr>
                  </w:pPr>
                  <w:r>
                    <w:rPr>
                      <w:lang w:eastAsia="zh-CN"/>
                    </w:rPr>
                    <w:t>Attachment</w:t>
                  </w:r>
                </w:p>
              </w:tc>
            </w:tr>
            <w:tr w:rsidR="000A21FC" w14:paraId="291699D1" w14:textId="77777777" w:rsidTr="00AE3AB0">
              <w:trPr>
                <w:cantSplit/>
              </w:trPr>
              <w:tc>
                <w:tcPr>
                  <w:tcW w:w="9889" w:type="dxa"/>
                </w:tcPr>
                <w:p w14:paraId="37C203BF" w14:textId="77777777" w:rsidR="000A21FC" w:rsidRDefault="000A21FC" w:rsidP="000A21FC">
                  <w:pPr>
                    <w:pStyle w:val="Title1"/>
                    <w:rPr>
                      <w:lang w:eastAsia="zh-CN"/>
                    </w:rPr>
                  </w:pPr>
                  <w:r w:rsidRPr="00A177DD">
                    <w:rPr>
                      <w:lang w:eastAsia="zh-CN"/>
                    </w:rPr>
                    <w:t>WORKING DOCUMENT TOWARDS A PRELIMINARY DRAFT REVISION OF RECOMMENDATION ITU-R SM.2151-0</w:t>
                  </w:r>
                </w:p>
              </w:tc>
            </w:tr>
            <w:tr w:rsidR="000A21FC" w14:paraId="21818E6C" w14:textId="77777777" w:rsidTr="00AE3AB0">
              <w:trPr>
                <w:cantSplit/>
              </w:trPr>
              <w:tc>
                <w:tcPr>
                  <w:tcW w:w="9889" w:type="dxa"/>
                </w:tcPr>
                <w:p w14:paraId="6317C230" w14:textId="77777777" w:rsidR="000A21FC" w:rsidRDefault="000A21FC" w:rsidP="000A21FC">
                  <w:pPr>
                    <w:pStyle w:val="Title4"/>
                    <w:rPr>
                      <w:lang w:eastAsia="zh-CN"/>
                    </w:rPr>
                  </w:pPr>
                  <w:r w:rsidRPr="00A177DD">
                    <w:rPr>
                      <w:lang w:eastAsia="zh-CN"/>
                    </w:rPr>
                    <w:t>Guidance on frequency ranges for operation of wireless power transmission via radio frequency beam for mobile/portable devices and sensor networks</w:t>
                  </w:r>
                </w:p>
              </w:tc>
            </w:tr>
          </w:tbl>
          <w:p w14:paraId="7173D428" w14:textId="794A7045" w:rsidR="000A21FC" w:rsidRPr="00394464" w:rsidRDefault="000A21FC" w:rsidP="00394464"/>
        </w:tc>
        <w:tc>
          <w:tcPr>
            <w:tcW w:w="3402" w:type="dxa"/>
          </w:tcPr>
          <w:p w14:paraId="039EFB52" w14:textId="7E5408B8" w:rsidR="000A21FC" w:rsidRDefault="000A21FC" w:rsidP="00394464">
            <w:pPr>
              <w:shd w:val="solid" w:color="FFFFFF" w:fill="FFFFFF"/>
              <w:spacing w:line="240" w:lineRule="atLeast"/>
            </w:pPr>
            <w:bookmarkStart w:id="1" w:name="ditulogo"/>
            <w:bookmarkEnd w:id="1"/>
          </w:p>
        </w:tc>
      </w:tr>
      <w:tr w:rsidR="000A21FC" w14:paraId="47873A1D" w14:textId="77777777" w:rsidTr="00394464">
        <w:trPr>
          <w:gridAfter w:val="1"/>
          <w:wAfter w:w="38" w:type="dxa"/>
          <w:cantSplit/>
        </w:trPr>
        <w:tc>
          <w:tcPr>
            <w:tcW w:w="9940" w:type="dxa"/>
          </w:tcPr>
          <w:p w14:paraId="05763769" w14:textId="121A8A4C" w:rsidR="000A21FC" w:rsidRPr="00982084" w:rsidRDefault="000A21FC" w:rsidP="00394464">
            <w:pPr>
              <w:shd w:val="clear" w:color="auto" w:fill="FFFFFF"/>
              <w:spacing w:after="240"/>
              <w:ind w:left="1134" w:hanging="1134"/>
              <w:rPr>
                <w:rFonts w:ascii="Verdana" w:hAnsi="Verdana"/>
                <w:sz w:val="20"/>
              </w:rPr>
            </w:pPr>
            <w:bookmarkStart w:id="2" w:name="recibido"/>
            <w:bookmarkStart w:id="3" w:name="dnum" w:colFirst="1" w:colLast="1"/>
            <w:bookmarkEnd w:id="2"/>
          </w:p>
        </w:tc>
        <w:tc>
          <w:tcPr>
            <w:tcW w:w="3402" w:type="dxa"/>
          </w:tcPr>
          <w:p w14:paraId="23387257" w14:textId="5EFD258D" w:rsidR="000A21FC" w:rsidRPr="00DA70C7" w:rsidRDefault="000A21FC" w:rsidP="00394464">
            <w:pPr>
              <w:pStyle w:val="DocData"/>
              <w:framePr w:hSpace="0" w:wrap="auto" w:hAnchor="text" w:yAlign="inline"/>
            </w:pPr>
          </w:p>
        </w:tc>
      </w:tr>
      <w:tr w:rsidR="000A21FC" w14:paraId="16F1B1DB" w14:textId="77777777" w:rsidTr="00394464">
        <w:trPr>
          <w:cantSplit/>
        </w:trPr>
        <w:tc>
          <w:tcPr>
            <w:tcW w:w="13380" w:type="dxa"/>
            <w:gridSpan w:val="3"/>
          </w:tcPr>
          <w:p w14:paraId="19E8E6FA" w14:textId="0248C522" w:rsidR="000A21FC" w:rsidRDefault="000A21FC" w:rsidP="00394464">
            <w:pPr>
              <w:pStyle w:val="Title4"/>
              <w:rPr>
                <w:lang w:eastAsia="zh-CN"/>
              </w:rPr>
            </w:pPr>
            <w:bookmarkStart w:id="4" w:name="dtitle1" w:colFirst="0" w:colLast="0"/>
            <w:bookmarkEnd w:id="3"/>
          </w:p>
        </w:tc>
      </w:tr>
    </w:tbl>
    <w:p w14:paraId="5140D867" w14:textId="77777777" w:rsidR="00394464" w:rsidRPr="005D3B50" w:rsidRDefault="00394464" w:rsidP="00394464">
      <w:pPr>
        <w:pStyle w:val="EditorsNote"/>
        <w:jc w:val="both"/>
      </w:pPr>
      <w:bookmarkStart w:id="5" w:name="dbreak"/>
      <w:bookmarkEnd w:id="5"/>
      <w:bookmarkEnd w:id="4"/>
      <w:r w:rsidRPr="00B13BBF">
        <w:rPr>
          <w:i w:val="0"/>
          <w:iCs w:val="0"/>
          <w:highlight w:val="yellow"/>
        </w:rPr>
        <w:t>[</w:t>
      </w:r>
      <w:r w:rsidRPr="005D3B50">
        <w:rPr>
          <w:highlight w:val="yellow"/>
        </w:rPr>
        <w:t>Editor’s note: The revision of this Recommendation needs to consider the progress of the revision of Report ITU-R SM.2505, which includes impact studies for the new proposed frequency band. Further clarification was also requested on the bandwidth for the new frequency band.</w:t>
      </w:r>
      <w:r w:rsidRPr="00B13BBF">
        <w:rPr>
          <w:i w:val="0"/>
          <w:iCs w:val="0"/>
          <w:highlight w:val="yellow"/>
        </w:rPr>
        <w:t>]</w:t>
      </w:r>
    </w:p>
    <w:p w14:paraId="3FBAC9F3" w14:textId="77777777" w:rsidR="00394464" w:rsidRPr="005D3B50" w:rsidRDefault="00394464" w:rsidP="00394464">
      <w:pPr>
        <w:pStyle w:val="Headingb"/>
        <w:spacing w:before="360"/>
      </w:pPr>
      <w:r w:rsidRPr="005D3B50">
        <w:t>Summary of the revision</w:t>
      </w:r>
    </w:p>
    <w:p w14:paraId="7BE243A5" w14:textId="77777777" w:rsidR="00394464" w:rsidRPr="005D3B50" w:rsidRDefault="00394464" w:rsidP="00394464">
      <w:pPr>
        <w:pStyle w:val="EditorsNote"/>
      </w:pPr>
      <w:r w:rsidRPr="005D3B50">
        <w:rPr>
          <w:i w:val="0"/>
          <w:highlight w:val="yellow"/>
        </w:rPr>
        <w:t>[</w:t>
      </w:r>
      <w:r w:rsidRPr="005D3B50">
        <w:rPr>
          <w:highlight w:val="yellow"/>
        </w:rPr>
        <w:t>Editor’s note: Text for the summary of the revision to be developed at a later stage.</w:t>
      </w:r>
      <w:r w:rsidRPr="005D3B50">
        <w:rPr>
          <w:i w:val="0"/>
          <w:highlight w:val="yellow"/>
        </w:rPr>
        <w:t>]</w:t>
      </w:r>
    </w:p>
    <w:p w14:paraId="3249FF03" w14:textId="77777777" w:rsidR="00394464" w:rsidRPr="005D3B50" w:rsidRDefault="00394464" w:rsidP="00394464">
      <w:pPr>
        <w:pStyle w:val="HeadingSum"/>
        <w:rPr>
          <w:lang w:val="en-GB"/>
        </w:rPr>
      </w:pPr>
      <w:r w:rsidRPr="005D3B50">
        <w:rPr>
          <w:lang w:val="en-GB"/>
        </w:rPr>
        <w:t>Scope</w:t>
      </w:r>
    </w:p>
    <w:p w14:paraId="5BC8E97C" w14:textId="77777777" w:rsidR="00394464" w:rsidRPr="005D3B50" w:rsidRDefault="00394464" w:rsidP="00394464">
      <w:pPr>
        <w:pStyle w:val="Summary"/>
        <w:rPr>
          <w:lang w:val="en-GB"/>
        </w:rPr>
      </w:pPr>
      <w:r w:rsidRPr="005D3B50">
        <w:rPr>
          <w:lang w:val="en-GB"/>
        </w:rPr>
        <w:t>This Recommendation provides guidance on frequency ranges for the operation of wireless power transmission (WPT) via radio frequency beam (beam WPT), including wireless charging of mobile/portable devices and wireless powered &amp; charging of sensor networks, but not including WPT for electric vehicles.</w:t>
      </w:r>
    </w:p>
    <w:p w14:paraId="45B21A41" w14:textId="77777777" w:rsidR="00394464" w:rsidRPr="005D3B50" w:rsidRDefault="00394464" w:rsidP="00394464">
      <w:pPr>
        <w:pStyle w:val="Headingb"/>
      </w:pPr>
      <w:r w:rsidRPr="005D3B50">
        <w:t>Keywords</w:t>
      </w:r>
    </w:p>
    <w:p w14:paraId="5CA61224" w14:textId="77777777" w:rsidR="00394464" w:rsidRPr="005D3B50" w:rsidRDefault="00394464" w:rsidP="00394464">
      <w:r w:rsidRPr="005D3B50">
        <w:rPr>
          <w:lang w:eastAsia="ko-KR"/>
        </w:rPr>
        <w:t>Wireless power transmission, radio frequency beam, beam WPT, ISM, short-range devices</w:t>
      </w:r>
    </w:p>
    <w:p w14:paraId="6A12E9CF" w14:textId="77777777" w:rsidR="00394464" w:rsidRPr="005D3B50" w:rsidRDefault="00394464" w:rsidP="00394464">
      <w:pPr>
        <w:pStyle w:val="Headingb"/>
        <w:rPr>
          <w:rFonts w:asciiTheme="majorBidi" w:hAnsiTheme="majorBidi" w:cstheme="majorBidi"/>
          <w:bCs/>
          <w:szCs w:val="24"/>
        </w:rPr>
      </w:pPr>
      <w:r w:rsidRPr="005D3B50">
        <w:t>Abbreviations</w:t>
      </w:r>
      <w:r w:rsidRPr="005D3B50">
        <w:rPr>
          <w:rFonts w:asciiTheme="majorBidi" w:hAnsiTheme="majorBidi" w:cstheme="majorBidi"/>
          <w:szCs w:val="24"/>
        </w:rPr>
        <w:t>/Glossary</w:t>
      </w:r>
      <w:r w:rsidRPr="005D3B50">
        <w:rPr>
          <w:rFonts w:asciiTheme="majorBidi" w:hAnsiTheme="majorBidi" w:cstheme="majorBidi"/>
          <w:bCs/>
          <w:szCs w:val="24"/>
        </w:rPr>
        <w:t xml:space="preserve"> </w:t>
      </w:r>
    </w:p>
    <w:p w14:paraId="72A09844" w14:textId="77777777" w:rsidR="00394464" w:rsidRPr="005D3B50" w:rsidRDefault="00394464" w:rsidP="00394464">
      <w:r w:rsidRPr="005D3B50">
        <w:t>CISPR</w:t>
      </w:r>
      <w:r w:rsidRPr="005D3B50">
        <w:tab/>
        <w:t>In French “</w:t>
      </w:r>
      <w:proofErr w:type="spellStart"/>
      <w:r w:rsidRPr="005D3B50">
        <w:t>Comité</w:t>
      </w:r>
      <w:proofErr w:type="spellEnd"/>
      <w:r w:rsidRPr="005D3B50">
        <w:t xml:space="preserve"> International </w:t>
      </w:r>
      <w:proofErr w:type="spellStart"/>
      <w:r w:rsidRPr="005D3B50">
        <w:t>Spécial</w:t>
      </w:r>
      <w:proofErr w:type="spellEnd"/>
      <w:r w:rsidRPr="005D3B50">
        <w:t xml:space="preserve"> des Perturbations </w:t>
      </w:r>
      <w:proofErr w:type="spellStart"/>
      <w:r w:rsidRPr="005D3B50">
        <w:t>Radioélectriques</w:t>
      </w:r>
      <w:proofErr w:type="spellEnd"/>
      <w:r w:rsidRPr="005D3B50">
        <w:t xml:space="preserve">”, </w:t>
      </w:r>
      <w:r w:rsidRPr="005D3B50">
        <w:br/>
      </w:r>
      <w:r w:rsidRPr="005D3B50">
        <w:tab/>
        <w:t>International Special Committee on Radio Interference</w:t>
      </w:r>
    </w:p>
    <w:p w14:paraId="15FE6264" w14:textId="77777777" w:rsidR="00394464" w:rsidRPr="005D3B50" w:rsidRDefault="00394464" w:rsidP="00394464">
      <w:r w:rsidRPr="005D3B50">
        <w:t>ICNIRP</w:t>
      </w:r>
      <w:r w:rsidRPr="005D3B50">
        <w:tab/>
        <w:t>International Commission on Non</w:t>
      </w:r>
      <w:r w:rsidRPr="005D3B50">
        <w:noBreakHyphen/>
        <w:t>ionizing Radiation Protection</w:t>
      </w:r>
    </w:p>
    <w:p w14:paraId="5B114934" w14:textId="77777777" w:rsidR="00394464" w:rsidRPr="005D3B50" w:rsidRDefault="00394464" w:rsidP="00394464">
      <w:r w:rsidRPr="005D3B50">
        <w:t>IEC</w:t>
      </w:r>
      <w:r w:rsidRPr="005D3B50">
        <w:tab/>
        <w:t>International Electrotechnical Commission</w:t>
      </w:r>
    </w:p>
    <w:p w14:paraId="4132368B" w14:textId="77777777" w:rsidR="00394464" w:rsidRPr="005D3B50" w:rsidRDefault="00394464" w:rsidP="00394464">
      <w:r w:rsidRPr="005D3B50">
        <w:t>ISM</w:t>
      </w:r>
      <w:r w:rsidRPr="005D3B50">
        <w:tab/>
        <w:t xml:space="preserve">Industrial, scientific and medical </w:t>
      </w:r>
    </w:p>
    <w:p w14:paraId="3E63467E" w14:textId="77777777" w:rsidR="00394464" w:rsidRPr="005D3B50" w:rsidRDefault="00394464" w:rsidP="00394464">
      <w:pPr>
        <w:keepNext/>
      </w:pPr>
      <w:r w:rsidRPr="005D3B50">
        <w:t>RR</w:t>
      </w:r>
      <w:r w:rsidRPr="005D3B50">
        <w:tab/>
        <w:t>Radio Regulations</w:t>
      </w:r>
    </w:p>
    <w:p w14:paraId="01941B01" w14:textId="77777777" w:rsidR="00394464" w:rsidRPr="005D3B50" w:rsidRDefault="00394464" w:rsidP="00394464">
      <w:r w:rsidRPr="005D3B50">
        <w:t>WHO</w:t>
      </w:r>
      <w:r w:rsidRPr="005D3B50">
        <w:tab/>
        <w:t>World Health Organization</w:t>
      </w:r>
    </w:p>
    <w:p w14:paraId="29DCB6ED" w14:textId="77777777" w:rsidR="00394464" w:rsidRPr="005D3B50" w:rsidRDefault="00394464" w:rsidP="00394464">
      <w:r w:rsidRPr="005D3B50">
        <w:t>WPT</w:t>
      </w:r>
      <w:r w:rsidRPr="005D3B50">
        <w:tab/>
        <w:t>Wireless power transmission</w:t>
      </w:r>
    </w:p>
    <w:p w14:paraId="13627978" w14:textId="77777777" w:rsidR="00394464" w:rsidRPr="005D3B50" w:rsidRDefault="00394464" w:rsidP="00394464">
      <w:pPr>
        <w:pStyle w:val="Headingb"/>
        <w:rPr>
          <w:rFonts w:eastAsia="SimSun"/>
        </w:rPr>
      </w:pPr>
      <w:r w:rsidRPr="005D3B50">
        <w:rPr>
          <w:rFonts w:eastAsia="SimSun"/>
        </w:rPr>
        <w:t>Related ITU Recommendations, Reports</w:t>
      </w:r>
    </w:p>
    <w:p w14:paraId="43DAA7A1" w14:textId="77777777" w:rsidR="00394464" w:rsidRPr="005D3B50" w:rsidRDefault="00394464" w:rsidP="00394464">
      <w:pPr>
        <w:rPr>
          <w:rFonts w:eastAsia="Calibri"/>
        </w:rPr>
      </w:pPr>
      <w:r w:rsidRPr="005D3B50">
        <w:rPr>
          <w:rFonts w:eastAsia="Calibri"/>
        </w:rPr>
        <w:t xml:space="preserve">Recommendation </w:t>
      </w:r>
      <w:hyperlink r:id="rId12" w:history="1">
        <w:r w:rsidRPr="005D3B50">
          <w:rPr>
            <w:rStyle w:val="Hyperlink"/>
            <w:rFonts w:eastAsia="Calibri"/>
          </w:rPr>
          <w:t>ITU-R SM.1056</w:t>
        </w:r>
      </w:hyperlink>
    </w:p>
    <w:p w14:paraId="365DA212" w14:textId="77777777" w:rsidR="00394464" w:rsidRPr="005D3B50" w:rsidRDefault="00394464" w:rsidP="00394464">
      <w:pPr>
        <w:rPr>
          <w:rFonts w:eastAsia="Calibri"/>
        </w:rPr>
      </w:pPr>
      <w:r w:rsidRPr="005D3B50">
        <w:rPr>
          <w:lang w:eastAsia="ko-KR"/>
        </w:rPr>
        <w:t xml:space="preserve">Recommendation </w:t>
      </w:r>
      <w:hyperlink r:id="rId13" w:history="1">
        <w:r w:rsidRPr="005D3B50">
          <w:rPr>
            <w:rStyle w:val="Hyperlink"/>
            <w:lang w:eastAsia="ko-KR"/>
          </w:rPr>
          <w:t>ITU-R SM.1896</w:t>
        </w:r>
      </w:hyperlink>
    </w:p>
    <w:p w14:paraId="411F4EDA" w14:textId="77777777" w:rsidR="00394464" w:rsidRPr="005D3B50" w:rsidRDefault="00394464" w:rsidP="00394464">
      <w:pPr>
        <w:rPr>
          <w:rFonts w:eastAsia="Calibri"/>
        </w:rPr>
      </w:pPr>
      <w:r w:rsidRPr="005D3B50">
        <w:rPr>
          <w:lang w:eastAsia="ko-KR"/>
        </w:rPr>
        <w:t xml:space="preserve">Report </w:t>
      </w:r>
      <w:hyperlink r:id="rId14" w:history="1">
        <w:r w:rsidRPr="005D3B50">
          <w:rPr>
            <w:rStyle w:val="Hyperlink"/>
            <w:lang w:eastAsia="ko-KR"/>
          </w:rPr>
          <w:t>ITU-R SM.2153</w:t>
        </w:r>
      </w:hyperlink>
    </w:p>
    <w:p w14:paraId="6920D184" w14:textId="77777777" w:rsidR="00394464" w:rsidRPr="005D3B50" w:rsidRDefault="00394464" w:rsidP="00394464">
      <w:pPr>
        <w:rPr>
          <w:rFonts w:eastAsia="Calibri"/>
        </w:rPr>
      </w:pPr>
      <w:r w:rsidRPr="005D3B50">
        <w:rPr>
          <w:rFonts w:eastAsia="Calibri"/>
        </w:rPr>
        <w:t xml:space="preserve">Report </w:t>
      </w:r>
      <w:hyperlink r:id="rId15" w:history="1">
        <w:r w:rsidRPr="005D3B50">
          <w:rPr>
            <w:rStyle w:val="Hyperlink"/>
            <w:rFonts w:eastAsia="Calibri"/>
          </w:rPr>
          <w:t>ITU-R SM.2392</w:t>
        </w:r>
      </w:hyperlink>
    </w:p>
    <w:p w14:paraId="2B12AA5E" w14:textId="77777777" w:rsidR="00394464" w:rsidRPr="005D3B50" w:rsidRDefault="00394464" w:rsidP="00394464">
      <w:pPr>
        <w:rPr>
          <w:rFonts w:eastAsia="Calibri"/>
        </w:rPr>
      </w:pPr>
      <w:r w:rsidRPr="005D3B50">
        <w:rPr>
          <w:rFonts w:eastAsia="Calibri"/>
        </w:rPr>
        <w:t xml:space="preserve">Report </w:t>
      </w:r>
      <w:hyperlink r:id="rId16" w:history="1">
        <w:r w:rsidRPr="005D3B50">
          <w:rPr>
            <w:rStyle w:val="Hyperlink"/>
            <w:rFonts w:eastAsia="Calibri"/>
          </w:rPr>
          <w:t>ITU-R SM.2505</w:t>
        </w:r>
      </w:hyperlink>
    </w:p>
    <w:p w14:paraId="061EA3D4" w14:textId="77777777" w:rsidR="00394464" w:rsidRPr="005D3B50" w:rsidRDefault="00394464" w:rsidP="00394464">
      <w:pPr>
        <w:pStyle w:val="Normalaftertitle"/>
      </w:pPr>
      <w:r w:rsidRPr="005D3B50">
        <w:lastRenderedPageBreak/>
        <w:t>The ITU Radiocommunication Assembly,</w:t>
      </w:r>
    </w:p>
    <w:p w14:paraId="607FC106" w14:textId="77777777" w:rsidR="00394464" w:rsidRPr="005D3B50" w:rsidRDefault="00394464" w:rsidP="00394464">
      <w:pPr>
        <w:pStyle w:val="Call"/>
        <w:rPr>
          <w:lang w:eastAsia="ko-KR"/>
        </w:rPr>
      </w:pPr>
      <w:r w:rsidRPr="005D3B50">
        <w:t>considering</w:t>
      </w:r>
    </w:p>
    <w:p w14:paraId="201CE82F" w14:textId="77777777" w:rsidR="00394464" w:rsidRPr="005D3B50" w:rsidRDefault="00394464" w:rsidP="00394464">
      <w:pPr>
        <w:jc w:val="both"/>
        <w:rPr>
          <w:lang w:eastAsia="ko-KR"/>
        </w:rPr>
      </w:pPr>
      <w:r w:rsidRPr="005D3B50">
        <w:rPr>
          <w:i/>
          <w:iCs/>
          <w:lang w:eastAsia="ko-KR"/>
        </w:rPr>
        <w:t>a)</w:t>
      </w:r>
      <w:r w:rsidRPr="005D3B50">
        <w:rPr>
          <w:lang w:eastAsia="ko-KR"/>
        </w:rPr>
        <w:tab/>
      </w:r>
      <w:r w:rsidRPr="005D3B50">
        <w:t>that</w:t>
      </w:r>
      <w:r w:rsidRPr="005D3B50">
        <w:rPr>
          <w:lang w:eastAsia="ko-KR"/>
        </w:rPr>
        <w:t xml:space="preserve"> wireless power transmission (WPT) is </w:t>
      </w:r>
      <w:r w:rsidRPr="005D3B50">
        <w:t>define</w:t>
      </w:r>
      <w:r w:rsidRPr="005D3B50">
        <w:rPr>
          <w:lang w:eastAsia="ko-KR"/>
        </w:rPr>
        <w:t>d as t</w:t>
      </w:r>
      <w:r w:rsidRPr="005D3B50">
        <w:t xml:space="preserve">he transmission of power from a power source to an electrical load </w:t>
      </w:r>
      <w:r w:rsidRPr="005D3B50">
        <w:rPr>
          <w:iCs/>
        </w:rPr>
        <w:t xml:space="preserve">wirelessly </w:t>
      </w:r>
      <w:r w:rsidRPr="005D3B50">
        <w:t xml:space="preserve">using </w:t>
      </w:r>
      <w:r w:rsidRPr="005D3B50">
        <w:rPr>
          <w:iCs/>
        </w:rPr>
        <w:t xml:space="preserve">an </w:t>
      </w:r>
      <w:r w:rsidRPr="005D3B50">
        <w:t xml:space="preserve">electromagnetic </w:t>
      </w:r>
      <w:proofErr w:type="gramStart"/>
      <w:r w:rsidRPr="005D3B50">
        <w:t>field</w:t>
      </w:r>
      <w:r w:rsidRPr="005D3B50">
        <w:rPr>
          <w:lang w:eastAsia="ko-KR"/>
        </w:rPr>
        <w:t>;</w:t>
      </w:r>
      <w:proofErr w:type="gramEnd"/>
    </w:p>
    <w:p w14:paraId="10042739" w14:textId="77777777" w:rsidR="00394464" w:rsidRPr="005D3B50" w:rsidRDefault="00394464" w:rsidP="00394464">
      <w:pPr>
        <w:jc w:val="both"/>
        <w:rPr>
          <w:lang w:eastAsia="zh-CN"/>
        </w:rPr>
      </w:pPr>
      <w:r w:rsidRPr="005D3B50">
        <w:rPr>
          <w:i/>
          <w:iCs/>
          <w:lang w:eastAsia="zh-CN"/>
        </w:rPr>
        <w:t>b)</w:t>
      </w:r>
      <w:r w:rsidRPr="005D3B50">
        <w:rPr>
          <w:lang w:eastAsia="zh-CN"/>
        </w:rPr>
        <w:tab/>
        <w:t>that WPT technologies utilize various mechanisms, such as transmission via radio frequency radiation in the far field (beam WPT) and near-field inductive, resonant and capacitive coupling (non</w:t>
      </w:r>
      <w:r w:rsidRPr="005D3B50">
        <w:rPr>
          <w:lang w:eastAsia="zh-CN"/>
        </w:rPr>
        <w:noBreakHyphen/>
        <w:t>beam WPT</w:t>
      </w:r>
      <w:proofErr w:type="gramStart"/>
      <w:r w:rsidRPr="005D3B50">
        <w:rPr>
          <w:lang w:eastAsia="zh-CN"/>
        </w:rPr>
        <w:t>);</w:t>
      </w:r>
      <w:proofErr w:type="gramEnd"/>
    </w:p>
    <w:p w14:paraId="0A616883" w14:textId="77777777" w:rsidR="00394464" w:rsidRPr="005D3B50" w:rsidRDefault="00394464" w:rsidP="00394464">
      <w:pPr>
        <w:jc w:val="both"/>
      </w:pPr>
      <w:r w:rsidRPr="005D3B50">
        <w:rPr>
          <w:i/>
          <w:iCs/>
        </w:rPr>
        <w:t>c)</w:t>
      </w:r>
      <w:r w:rsidRPr="005D3B50">
        <w:tab/>
        <w:t xml:space="preserve">that beam </w:t>
      </w:r>
      <w:r w:rsidRPr="005D3B50">
        <w:rPr>
          <w:lang w:eastAsia="zh-CN"/>
        </w:rPr>
        <w:t>WPT technologies</w:t>
      </w:r>
      <w:r w:rsidRPr="005D3B50">
        <w:t xml:space="preserve"> may be useful in various applications, including wireless charging of </w:t>
      </w:r>
      <w:r w:rsidRPr="005D3B50">
        <w:rPr>
          <w:lang w:eastAsia="ko-KR"/>
        </w:rPr>
        <w:t>mobile</w:t>
      </w:r>
      <w:r w:rsidRPr="005D3B50">
        <w:t>/portable</w:t>
      </w:r>
      <w:r w:rsidRPr="005D3B50">
        <w:rPr>
          <w:lang w:eastAsia="ko-KR"/>
        </w:rPr>
        <w:t xml:space="preserve"> devices and wireless powered and charging of sensor </w:t>
      </w:r>
      <w:proofErr w:type="gramStart"/>
      <w:r w:rsidRPr="005D3B50">
        <w:rPr>
          <w:lang w:eastAsia="ko-KR"/>
        </w:rPr>
        <w:t>networks</w:t>
      </w:r>
      <w:r w:rsidRPr="005D3B50">
        <w:t>;</w:t>
      </w:r>
      <w:proofErr w:type="gramEnd"/>
    </w:p>
    <w:p w14:paraId="55F322E9" w14:textId="77777777" w:rsidR="00394464" w:rsidRPr="005D3B50" w:rsidRDefault="00394464" w:rsidP="00394464">
      <w:pPr>
        <w:jc w:val="both"/>
      </w:pPr>
      <w:r w:rsidRPr="005D3B50">
        <w:rPr>
          <w:i/>
          <w:iCs/>
        </w:rPr>
        <w:t>d)</w:t>
      </w:r>
      <w:r w:rsidRPr="005D3B50">
        <w:rPr>
          <w:i/>
          <w:iCs/>
        </w:rPr>
        <w:tab/>
      </w:r>
      <w:r w:rsidRPr="005D3B50">
        <w:t xml:space="preserve">that there is potential customer demand for beam WPT technologies for such applications and associated </w:t>
      </w:r>
      <w:proofErr w:type="gramStart"/>
      <w:r w:rsidRPr="005D3B50">
        <w:t>applications;</w:t>
      </w:r>
      <w:proofErr w:type="gramEnd"/>
    </w:p>
    <w:p w14:paraId="6B8F1CC2" w14:textId="77777777" w:rsidR="00394464" w:rsidRPr="005D3B50" w:rsidRDefault="00394464" w:rsidP="00394464">
      <w:pPr>
        <w:jc w:val="both"/>
      </w:pPr>
      <w:r w:rsidRPr="005D3B50">
        <w:rPr>
          <w:i/>
        </w:rPr>
        <w:t>e)</w:t>
      </w:r>
      <w:r w:rsidRPr="005D3B50">
        <w:tab/>
        <w:t xml:space="preserve">that WPT standards are currently being developed at national, regional and international </w:t>
      </w:r>
      <w:proofErr w:type="gramStart"/>
      <w:r w:rsidRPr="005D3B50">
        <w:t>levels;</w:t>
      </w:r>
      <w:proofErr w:type="gramEnd"/>
    </w:p>
    <w:p w14:paraId="6C4F2FB1" w14:textId="77777777" w:rsidR="00394464" w:rsidRPr="005D3B50" w:rsidRDefault="00394464" w:rsidP="00394464">
      <w:pPr>
        <w:jc w:val="both"/>
      </w:pPr>
      <w:r w:rsidRPr="005D3B50">
        <w:rPr>
          <w:i/>
        </w:rPr>
        <w:t>f)</w:t>
      </w:r>
      <w:r w:rsidRPr="005D3B50">
        <w:tab/>
        <w:t xml:space="preserve">that some beam WPT utilize frequency bands designated for </w:t>
      </w:r>
      <w:r w:rsidRPr="005D3B50">
        <w:rPr>
          <w:lang w:eastAsia="ko-KR"/>
        </w:rPr>
        <w:t>Industrial, Scientific and Medical (</w:t>
      </w:r>
      <w:r w:rsidRPr="005D3B50">
        <w:t xml:space="preserve">ISM) applications and some systems utilize different frequency </w:t>
      </w:r>
      <w:proofErr w:type="gramStart"/>
      <w:r w:rsidRPr="005D3B50">
        <w:t>ranges;</w:t>
      </w:r>
      <w:proofErr w:type="gramEnd"/>
    </w:p>
    <w:p w14:paraId="34E584D3" w14:textId="77777777" w:rsidR="00394464" w:rsidRPr="005D3B50" w:rsidRDefault="00394464" w:rsidP="00394464">
      <w:pPr>
        <w:jc w:val="both"/>
        <w:rPr>
          <w:rFonts w:eastAsia="Calibri"/>
        </w:rPr>
      </w:pPr>
      <w:r w:rsidRPr="005D3B50">
        <w:rPr>
          <w:i/>
          <w:iCs/>
        </w:rPr>
        <w:t>g)</w:t>
      </w:r>
      <w:r w:rsidRPr="005D3B50">
        <w:tab/>
        <w:t>that issues of non-ionizing radiation exposure are dealt with by international organizations such as the World Health Organization (WHO), the International Commission on Non</w:t>
      </w:r>
      <w:r w:rsidRPr="005D3B50">
        <w:noBreakHyphen/>
        <w:t xml:space="preserve">ionizing Radiation Protection (ICNIRP), and International Electrotechnical Commission </w:t>
      </w:r>
      <w:proofErr w:type="gramStart"/>
      <w:r w:rsidRPr="005D3B50">
        <w:t>TC106</w:t>
      </w:r>
      <w:r w:rsidRPr="005D3B50">
        <w:rPr>
          <w:rFonts w:eastAsia="Calibri"/>
        </w:rPr>
        <w:t>;</w:t>
      </w:r>
      <w:proofErr w:type="gramEnd"/>
    </w:p>
    <w:p w14:paraId="64255F4D" w14:textId="77777777" w:rsidR="00394464" w:rsidRPr="005D3B50" w:rsidRDefault="00394464" w:rsidP="00394464">
      <w:pPr>
        <w:jc w:val="both"/>
        <w:rPr>
          <w:rFonts w:eastAsia="Calibri"/>
        </w:rPr>
      </w:pPr>
      <w:r w:rsidRPr="005D3B50">
        <w:rPr>
          <w:rFonts w:eastAsia="Calibri"/>
          <w:i/>
          <w:iCs/>
        </w:rPr>
        <w:t>h)</w:t>
      </w:r>
      <w:r w:rsidRPr="005D3B50">
        <w:rPr>
          <w:rFonts w:eastAsia="Calibri"/>
        </w:rPr>
        <w:tab/>
      </w:r>
      <w:r w:rsidRPr="005D3B50">
        <w:t xml:space="preserve">that administrations wishing to introduce and bring into use beam WPT applications should consider the exposure limits for non-ionizing electromagnetic fields (see </w:t>
      </w:r>
      <w:r w:rsidRPr="005D3B50">
        <w:rPr>
          <w:i/>
          <w:iCs/>
        </w:rPr>
        <w:t>noting c)</w:t>
      </w:r>
      <w:r w:rsidRPr="005D3B50">
        <w:t>),</w:t>
      </w:r>
    </w:p>
    <w:p w14:paraId="08C60636" w14:textId="77777777" w:rsidR="00394464" w:rsidRPr="005D3B50" w:rsidRDefault="00394464" w:rsidP="00394464">
      <w:pPr>
        <w:pStyle w:val="Call"/>
        <w:jc w:val="both"/>
        <w:rPr>
          <w:lang w:eastAsia="zh-CN"/>
        </w:rPr>
      </w:pPr>
      <w:r w:rsidRPr="005D3B50">
        <w:rPr>
          <w:lang w:eastAsia="zh-CN"/>
        </w:rPr>
        <w:t>recognizing</w:t>
      </w:r>
    </w:p>
    <w:p w14:paraId="2FE8F50C" w14:textId="77777777" w:rsidR="00394464" w:rsidRPr="005D3B50" w:rsidRDefault="00394464" w:rsidP="00394464">
      <w:pPr>
        <w:jc w:val="both"/>
        <w:rPr>
          <w:lang w:eastAsia="zh-CN"/>
        </w:rPr>
      </w:pPr>
      <w:r w:rsidRPr="005D3B50">
        <w:rPr>
          <w:i/>
          <w:lang w:eastAsia="zh-CN"/>
        </w:rPr>
        <w:t>a)</w:t>
      </w:r>
      <w:r w:rsidRPr="005D3B50">
        <w:rPr>
          <w:lang w:eastAsia="zh-CN"/>
        </w:rPr>
        <w:tab/>
        <w:t xml:space="preserve">that WPT has no status in the RR and that, under Nos. </w:t>
      </w:r>
      <w:r w:rsidRPr="005D3B50">
        <w:rPr>
          <w:b/>
          <w:bCs/>
          <w:lang w:eastAsia="zh-CN"/>
        </w:rPr>
        <w:t>15.12</w:t>
      </w:r>
      <w:r w:rsidRPr="005D3B50">
        <w:rPr>
          <w:lang w:eastAsia="zh-CN"/>
        </w:rPr>
        <w:t xml:space="preserve"> and </w:t>
      </w:r>
      <w:r w:rsidRPr="005D3B50">
        <w:rPr>
          <w:b/>
          <w:bCs/>
          <w:lang w:eastAsia="zh-CN"/>
        </w:rPr>
        <w:t>15.13</w:t>
      </w:r>
      <w:r w:rsidRPr="005D3B50">
        <w:rPr>
          <w:lang w:eastAsia="zh-CN"/>
        </w:rPr>
        <w:t xml:space="preserve">, administrations shall take all practicable steps to ensure this equipment does not cause harmful interference to a radiocommunication service, </w:t>
      </w:r>
      <w:proofErr w:type="gramStart"/>
      <w:r w:rsidRPr="005D3B50">
        <w:rPr>
          <w:lang w:eastAsia="zh-CN"/>
        </w:rPr>
        <w:t>in particular to</w:t>
      </w:r>
      <w:proofErr w:type="gramEnd"/>
      <w:r w:rsidRPr="005D3B50">
        <w:rPr>
          <w:lang w:eastAsia="zh-CN"/>
        </w:rPr>
        <w:t xml:space="preserve"> a radionavigation or any other safety </w:t>
      </w:r>
      <w:proofErr w:type="gramStart"/>
      <w:r w:rsidRPr="005D3B50">
        <w:rPr>
          <w:lang w:eastAsia="zh-CN"/>
        </w:rPr>
        <w:t>service;</w:t>
      </w:r>
      <w:proofErr w:type="gramEnd"/>
    </w:p>
    <w:p w14:paraId="170DA661" w14:textId="77777777" w:rsidR="00394464" w:rsidRPr="005D3B50" w:rsidRDefault="00394464" w:rsidP="00394464">
      <w:pPr>
        <w:jc w:val="both"/>
        <w:rPr>
          <w:lang w:eastAsia="zh-CN"/>
        </w:rPr>
      </w:pPr>
      <w:r w:rsidRPr="005D3B50">
        <w:rPr>
          <w:i/>
          <w:iCs/>
          <w:lang w:eastAsia="zh-CN"/>
        </w:rPr>
        <w:t>b)</w:t>
      </w:r>
      <w:r w:rsidRPr="005D3B50">
        <w:rPr>
          <w:lang w:eastAsia="zh-CN"/>
        </w:rPr>
        <w:tab/>
        <w:t xml:space="preserve">that when considering beam WPT as an ISM application, RR Nos. </w:t>
      </w:r>
      <w:r w:rsidRPr="005D3B50">
        <w:rPr>
          <w:b/>
          <w:bCs/>
          <w:lang w:eastAsia="zh-CN"/>
        </w:rPr>
        <w:t>5.138</w:t>
      </w:r>
      <w:r w:rsidRPr="005D3B50">
        <w:rPr>
          <w:lang w:eastAsia="zh-CN"/>
        </w:rPr>
        <w:t xml:space="preserve">, </w:t>
      </w:r>
      <w:r w:rsidRPr="005D3B50">
        <w:rPr>
          <w:b/>
          <w:bCs/>
          <w:lang w:eastAsia="zh-CN"/>
        </w:rPr>
        <w:t>5.150</w:t>
      </w:r>
      <w:r w:rsidRPr="005D3B50">
        <w:rPr>
          <w:lang w:eastAsia="zh-CN"/>
        </w:rPr>
        <w:t xml:space="preserve"> and </w:t>
      </w:r>
      <w:r w:rsidRPr="005D3B50">
        <w:rPr>
          <w:b/>
          <w:bCs/>
          <w:lang w:eastAsia="zh-CN"/>
        </w:rPr>
        <w:t>15.13</w:t>
      </w:r>
      <w:r w:rsidRPr="005D3B50">
        <w:rPr>
          <w:lang w:eastAsia="zh-CN"/>
        </w:rPr>
        <w:t xml:space="preserve"> should be taken into </w:t>
      </w:r>
      <w:proofErr w:type="gramStart"/>
      <w:r w:rsidRPr="005D3B50">
        <w:rPr>
          <w:lang w:eastAsia="zh-CN"/>
        </w:rPr>
        <w:t>consideration;</w:t>
      </w:r>
      <w:proofErr w:type="gramEnd"/>
    </w:p>
    <w:p w14:paraId="01B482A0" w14:textId="77777777" w:rsidR="00394464" w:rsidRPr="005D3B50" w:rsidRDefault="00394464" w:rsidP="00394464">
      <w:pPr>
        <w:jc w:val="both"/>
        <w:rPr>
          <w:lang w:eastAsia="ko-KR"/>
        </w:rPr>
      </w:pPr>
      <w:r w:rsidRPr="005D3B50">
        <w:rPr>
          <w:i/>
          <w:lang w:eastAsia="zh-CN"/>
        </w:rPr>
        <w:t>c)</w:t>
      </w:r>
      <w:r w:rsidRPr="005D3B50">
        <w:rPr>
          <w:lang w:eastAsia="zh-CN"/>
        </w:rPr>
        <w:tab/>
        <w:t xml:space="preserve">that both consumers and manufacturers may benefit from harmonized frequency ranges and technical conditions for WPT </w:t>
      </w:r>
      <w:proofErr w:type="gramStart"/>
      <w:r w:rsidRPr="005D3B50">
        <w:rPr>
          <w:lang w:eastAsia="zh-CN"/>
        </w:rPr>
        <w:t>technologies;</w:t>
      </w:r>
      <w:proofErr w:type="gramEnd"/>
    </w:p>
    <w:p w14:paraId="0503EE20" w14:textId="77777777" w:rsidR="00394464" w:rsidRPr="005D3B50" w:rsidRDefault="00394464" w:rsidP="00394464">
      <w:pPr>
        <w:jc w:val="both"/>
        <w:rPr>
          <w:lang w:eastAsia="ko-KR"/>
        </w:rPr>
      </w:pPr>
      <w:r w:rsidRPr="005D3B50">
        <w:rPr>
          <w:i/>
          <w:lang w:eastAsia="ko-KR"/>
        </w:rPr>
        <w:t>d)</w:t>
      </w:r>
      <w:r w:rsidRPr="005D3B50">
        <w:rPr>
          <w:lang w:eastAsia="ko-KR"/>
        </w:rPr>
        <w:tab/>
        <w:t xml:space="preserve">that frequency bands designated for ISM applications have been successfully used in the past for development and proliferation of innovative technologies in accordance with the </w:t>
      </w:r>
      <w:proofErr w:type="gramStart"/>
      <w:r w:rsidRPr="005D3B50">
        <w:rPr>
          <w:lang w:eastAsia="ko-KR"/>
        </w:rPr>
        <w:t>RR;</w:t>
      </w:r>
      <w:proofErr w:type="gramEnd"/>
    </w:p>
    <w:p w14:paraId="02D2E55F" w14:textId="77777777" w:rsidR="00394464" w:rsidRPr="005D3B50" w:rsidRDefault="00394464" w:rsidP="00394464">
      <w:pPr>
        <w:jc w:val="both"/>
        <w:rPr>
          <w:lang w:eastAsia="ko-KR"/>
        </w:rPr>
      </w:pPr>
      <w:r w:rsidRPr="005D3B50">
        <w:rPr>
          <w:i/>
          <w:iCs/>
          <w:lang w:eastAsia="ko-KR"/>
        </w:rPr>
        <w:t>e)</w:t>
      </w:r>
      <w:r w:rsidRPr="005D3B50">
        <w:rPr>
          <w:lang w:eastAsia="ko-KR"/>
        </w:rPr>
        <w:tab/>
        <w:t xml:space="preserve">that some non-ISM bands are taken into consideration for the global or regional harmonized use of specific WPT </w:t>
      </w:r>
      <w:proofErr w:type="gramStart"/>
      <w:r w:rsidRPr="005D3B50">
        <w:rPr>
          <w:lang w:eastAsia="ko-KR"/>
        </w:rPr>
        <w:t>applications;</w:t>
      </w:r>
      <w:proofErr w:type="gramEnd"/>
    </w:p>
    <w:p w14:paraId="6FB62A45" w14:textId="77777777" w:rsidR="00394464" w:rsidRPr="005D3B50" w:rsidRDefault="00394464" w:rsidP="00394464">
      <w:pPr>
        <w:jc w:val="both"/>
        <w:rPr>
          <w:lang w:eastAsia="ko-KR"/>
        </w:rPr>
      </w:pPr>
      <w:r w:rsidRPr="005D3B50">
        <w:rPr>
          <w:i/>
          <w:iCs/>
          <w:lang w:eastAsia="ko-KR"/>
        </w:rPr>
        <w:t>f)</w:t>
      </w:r>
      <w:r w:rsidRPr="005D3B50">
        <w:rPr>
          <w:i/>
          <w:iCs/>
          <w:lang w:eastAsia="ko-KR"/>
        </w:rPr>
        <w:tab/>
      </w:r>
      <w:r w:rsidRPr="005D3B50">
        <w:rPr>
          <w:lang w:eastAsia="ko-KR"/>
        </w:rPr>
        <w:t xml:space="preserve">that WPT can be treated separately from data </w:t>
      </w:r>
      <w:r w:rsidRPr="005D3B50">
        <w:t xml:space="preserve">communications, especially when the receiving device receives data communications at a frequency different from that for </w:t>
      </w:r>
      <w:proofErr w:type="gramStart"/>
      <w:r w:rsidRPr="005D3B50">
        <w:t>the energy</w:t>
      </w:r>
      <w:proofErr w:type="gramEnd"/>
      <w:r w:rsidRPr="005D3B50">
        <w:t xml:space="preserve"> </w:t>
      </w:r>
      <w:proofErr w:type="gramStart"/>
      <w:r w:rsidRPr="005D3B50">
        <w:t>transmission</w:t>
      </w:r>
      <w:r w:rsidRPr="005D3B50">
        <w:rPr>
          <w:lang w:eastAsia="ko-KR"/>
        </w:rPr>
        <w:t>;</w:t>
      </w:r>
      <w:proofErr w:type="gramEnd"/>
    </w:p>
    <w:p w14:paraId="3A809D8F" w14:textId="77777777" w:rsidR="00394464" w:rsidRPr="005D3B50" w:rsidRDefault="00394464" w:rsidP="00394464">
      <w:pPr>
        <w:jc w:val="both"/>
        <w:rPr>
          <w:lang w:eastAsia="ko-KR"/>
        </w:rPr>
      </w:pPr>
      <w:r w:rsidRPr="005D3B50">
        <w:rPr>
          <w:i/>
          <w:iCs/>
          <w:lang w:eastAsia="ko-KR"/>
        </w:rPr>
        <w:t>g)</w:t>
      </w:r>
      <w:r w:rsidRPr="005D3B50">
        <w:rPr>
          <w:i/>
          <w:iCs/>
          <w:lang w:eastAsia="ko-KR"/>
        </w:rPr>
        <w:tab/>
      </w:r>
      <w:r w:rsidRPr="005D3B50">
        <w:rPr>
          <w:lang w:eastAsia="ko-KR"/>
        </w:rPr>
        <w:t xml:space="preserve">that some administrations classify beam WPT as an ISM application, even for operation outside the bands designated for ISM </w:t>
      </w:r>
      <w:proofErr w:type="gramStart"/>
      <w:r w:rsidRPr="005D3B50">
        <w:rPr>
          <w:lang w:eastAsia="ko-KR"/>
        </w:rPr>
        <w:t>applications;</w:t>
      </w:r>
      <w:proofErr w:type="gramEnd"/>
    </w:p>
    <w:p w14:paraId="7329374F" w14:textId="77777777" w:rsidR="00394464" w:rsidRPr="005D3B50" w:rsidRDefault="00394464" w:rsidP="00394464">
      <w:pPr>
        <w:jc w:val="both"/>
        <w:rPr>
          <w:lang w:eastAsia="ko-KR"/>
        </w:rPr>
      </w:pPr>
      <w:r w:rsidRPr="005D3B50">
        <w:rPr>
          <w:i/>
          <w:iCs/>
        </w:rPr>
        <w:t>h)</w:t>
      </w:r>
      <w:r w:rsidRPr="005D3B50">
        <w:tab/>
        <w:t>that some administrations classify beam WPT as radio applications such as short-range devices, operating</w:t>
      </w:r>
      <w:r w:rsidRPr="005D3B50">
        <w:rPr>
          <w:lang w:eastAsia="ko-KR"/>
        </w:rPr>
        <w:t xml:space="preserve"> in some bands listed in Recommendation ITU-R SM.1896 and Report ITU-R SM.</w:t>
      </w:r>
      <w:proofErr w:type="gramStart"/>
      <w:r w:rsidRPr="005D3B50">
        <w:rPr>
          <w:lang w:eastAsia="ko-KR"/>
        </w:rPr>
        <w:t>2153;</w:t>
      </w:r>
      <w:proofErr w:type="gramEnd"/>
    </w:p>
    <w:p w14:paraId="0F3BD307" w14:textId="77777777" w:rsidR="00394464" w:rsidRPr="005D3B50" w:rsidRDefault="00394464" w:rsidP="00394464">
      <w:pPr>
        <w:jc w:val="both"/>
        <w:rPr>
          <w:i/>
          <w:iCs/>
          <w:lang w:eastAsia="ko-KR"/>
        </w:rPr>
      </w:pPr>
      <w:proofErr w:type="spellStart"/>
      <w:r w:rsidRPr="005D3B50">
        <w:rPr>
          <w:i/>
          <w:iCs/>
        </w:rPr>
        <w:t>i</w:t>
      </w:r>
      <w:proofErr w:type="spellEnd"/>
      <w:r w:rsidRPr="005D3B50">
        <w:rPr>
          <w:i/>
          <w:iCs/>
        </w:rPr>
        <w:t>)</w:t>
      </w:r>
      <w:r w:rsidRPr="005D3B50">
        <w:tab/>
        <w:t xml:space="preserve">that </w:t>
      </w:r>
      <w:proofErr w:type="gramStart"/>
      <w:r w:rsidRPr="005D3B50">
        <w:t>in order to</w:t>
      </w:r>
      <w:proofErr w:type="gramEnd"/>
      <w:r w:rsidRPr="005D3B50">
        <w:t xml:space="preserve"> address adequate protections for radiocommunication services from any harmful interference, some administrations may classify certain applications of WPT beam operation as a radio </w:t>
      </w:r>
      <w:proofErr w:type="gramStart"/>
      <w:r w:rsidRPr="005D3B50">
        <w:t>service;</w:t>
      </w:r>
      <w:proofErr w:type="gramEnd"/>
    </w:p>
    <w:p w14:paraId="051B7AA7" w14:textId="77777777" w:rsidR="00394464" w:rsidRPr="005D3B50" w:rsidRDefault="00394464" w:rsidP="00394464">
      <w:pPr>
        <w:jc w:val="both"/>
        <w:rPr>
          <w:ins w:id="6" w:author="250 (USA)" w:date="2023-05-29T17:51:00Z"/>
        </w:rPr>
      </w:pPr>
      <w:r w:rsidRPr="005D3B50">
        <w:rPr>
          <w:i/>
          <w:iCs/>
        </w:rPr>
        <w:t>j</w:t>
      </w:r>
      <w:r w:rsidRPr="004D60E0">
        <w:rPr>
          <w:i/>
          <w:iCs/>
        </w:rPr>
        <w:t>)</w:t>
      </w:r>
      <w:r w:rsidRPr="005D3B50">
        <w:tab/>
        <w:t>that duration or power limits can be placed on WPT</w:t>
      </w:r>
      <w:ins w:id="7" w:author="250 (USA)" w:date="2023-05-29T17:51:00Z">
        <w:r w:rsidRPr="005D3B50">
          <w:t>;</w:t>
        </w:r>
      </w:ins>
      <w:del w:id="8" w:author="250 (USA)" w:date="2023-05-29T17:51:00Z">
        <w:r w:rsidRPr="005D3B50" w:rsidDel="00D66FE4">
          <w:delText>,</w:delText>
        </w:r>
      </w:del>
    </w:p>
    <w:p w14:paraId="0A3D1A9C" w14:textId="77777777" w:rsidR="00394464" w:rsidRPr="005D3B50" w:rsidRDefault="00394464" w:rsidP="00394464">
      <w:pPr>
        <w:jc w:val="both"/>
        <w:rPr>
          <w:b/>
          <w:bCs/>
          <w:lang w:eastAsia="ko-KR"/>
        </w:rPr>
      </w:pPr>
      <w:ins w:id="9" w:author="250 (USA)" w:date="2023-05-29T17:51:00Z">
        <w:r w:rsidRPr="005D3B50">
          <w:rPr>
            <w:i/>
            <w:iCs/>
          </w:rPr>
          <w:lastRenderedPageBreak/>
          <w:t>k)</w:t>
        </w:r>
        <w:r w:rsidRPr="005D3B50">
          <w:tab/>
          <w:t xml:space="preserve">that some of the frequency ranges in Table 1 are included in bands that are adjacent to bands allocated to the Earth exploration satellite service (passive), space research (passive) service and radio astronomy service on a primary basis that are subject to RR No. </w:t>
        </w:r>
        <w:r w:rsidRPr="005D3B50">
          <w:rPr>
            <w:b/>
            <w:bCs/>
          </w:rPr>
          <w:t>5.340</w:t>
        </w:r>
        <w:r w:rsidRPr="005D3B50">
          <w:t>,</w:t>
        </w:r>
      </w:ins>
    </w:p>
    <w:p w14:paraId="65328027" w14:textId="77777777" w:rsidR="00394464" w:rsidRPr="005D3B50" w:rsidRDefault="00394464" w:rsidP="00394464">
      <w:pPr>
        <w:pStyle w:val="Call"/>
        <w:jc w:val="both"/>
      </w:pPr>
      <w:r w:rsidRPr="005D3B50">
        <w:t>noting</w:t>
      </w:r>
    </w:p>
    <w:p w14:paraId="5D6B3BD2" w14:textId="77777777" w:rsidR="00394464" w:rsidRPr="005D3B50" w:rsidRDefault="00394464" w:rsidP="00394464">
      <w:pPr>
        <w:jc w:val="both"/>
        <w:rPr>
          <w:lang w:eastAsia="zh-CN"/>
        </w:rPr>
      </w:pPr>
      <w:r w:rsidRPr="005D3B50">
        <w:rPr>
          <w:i/>
          <w:iCs/>
          <w:lang w:eastAsia="zh-CN"/>
        </w:rPr>
        <w:t>a)</w:t>
      </w:r>
      <w:r w:rsidRPr="005D3B50">
        <w:rPr>
          <w:lang w:eastAsia="zh-CN"/>
        </w:rPr>
        <w:tab/>
        <w:t xml:space="preserve">that the International Electrotechnical Commission (IEC) has published Technical Reports </w:t>
      </w:r>
      <w:r w:rsidRPr="005D3B50">
        <w:t xml:space="preserve">IEC/TR 62869 </w:t>
      </w:r>
      <w:r w:rsidRPr="005D3B50">
        <w:rPr>
          <w:lang w:eastAsia="zh-CN"/>
        </w:rPr>
        <w:t xml:space="preserve">on “Activities and considerations related to wireless power transfer (WPT) for audio, video and multimedia systems and equipment” and IEC/TR 63231 on “Consideration of energy efficiency in wireless power transfer technology” and IEC/TR 63239 on “Radio frequency beam wireless power transfer (WPT) for mobile devices” developed by TC </w:t>
      </w:r>
      <w:proofErr w:type="gramStart"/>
      <w:r w:rsidRPr="005D3B50">
        <w:rPr>
          <w:lang w:eastAsia="zh-CN"/>
        </w:rPr>
        <w:t>100;</w:t>
      </w:r>
      <w:proofErr w:type="gramEnd"/>
    </w:p>
    <w:p w14:paraId="75E2D774" w14:textId="77777777" w:rsidR="00394464" w:rsidRPr="005D3B50" w:rsidRDefault="00394464" w:rsidP="00394464">
      <w:pPr>
        <w:jc w:val="both"/>
        <w:rPr>
          <w:lang w:eastAsia="ko-KR"/>
        </w:rPr>
      </w:pPr>
      <w:r w:rsidRPr="005D3B50">
        <w:rPr>
          <w:i/>
          <w:iCs/>
          <w:lang w:eastAsia="ko-KR"/>
        </w:rPr>
        <w:t>b)</w:t>
      </w:r>
      <w:r w:rsidRPr="005D3B50">
        <w:rPr>
          <w:lang w:eastAsia="ko-KR"/>
        </w:rPr>
        <w:tab/>
        <w:t xml:space="preserve">that this Recommendation will assist administrations in applying Nos. </w:t>
      </w:r>
      <w:r w:rsidRPr="005D3B50">
        <w:rPr>
          <w:b/>
          <w:bCs/>
          <w:lang w:eastAsia="ko-KR"/>
        </w:rPr>
        <w:t>15.12</w:t>
      </w:r>
      <w:r w:rsidRPr="005D3B50">
        <w:rPr>
          <w:lang w:eastAsia="ko-KR"/>
        </w:rPr>
        <w:t xml:space="preserve"> and </w:t>
      </w:r>
      <w:r w:rsidRPr="005D3B50">
        <w:rPr>
          <w:b/>
          <w:bCs/>
          <w:lang w:eastAsia="ko-KR"/>
        </w:rPr>
        <w:t>15.13</w:t>
      </w:r>
      <w:r w:rsidRPr="005D3B50">
        <w:rPr>
          <w:lang w:eastAsia="ko-KR"/>
        </w:rPr>
        <w:t xml:space="preserve"> not to cause </w:t>
      </w:r>
      <w:r w:rsidRPr="005D3B50">
        <w:t xml:space="preserve">harmful interference </w:t>
      </w:r>
      <w:proofErr w:type="gramStart"/>
      <w:r w:rsidRPr="005D3B50">
        <w:t>to</w:t>
      </w:r>
      <w:proofErr w:type="gramEnd"/>
      <w:r w:rsidRPr="005D3B50">
        <w:t xml:space="preserve"> a radiocommunication service</w:t>
      </w:r>
      <w:r w:rsidRPr="005D3B50">
        <w:rPr>
          <w:lang w:eastAsia="ko-KR"/>
        </w:rPr>
        <w:t xml:space="preserve"> </w:t>
      </w:r>
      <w:r w:rsidRPr="005D3B50">
        <w:t xml:space="preserve">from the operation of WPT equipment used for non-ISM and ISM applications, </w:t>
      </w:r>
      <w:proofErr w:type="gramStart"/>
      <w:r w:rsidRPr="005D3B50">
        <w:t>respectively;</w:t>
      </w:r>
      <w:proofErr w:type="gramEnd"/>
    </w:p>
    <w:p w14:paraId="1A707A20" w14:textId="77777777" w:rsidR="00394464" w:rsidRPr="005D3B50" w:rsidRDefault="00394464" w:rsidP="00394464">
      <w:pPr>
        <w:jc w:val="both"/>
        <w:rPr>
          <w:rFonts w:eastAsia="Calibri"/>
        </w:rPr>
      </w:pPr>
      <w:r w:rsidRPr="005D3B50">
        <w:rPr>
          <w:i/>
          <w:iCs/>
          <w:lang w:eastAsia="ko-KR"/>
        </w:rPr>
        <w:t>c)</w:t>
      </w:r>
      <w:r w:rsidRPr="005D3B50">
        <w:rPr>
          <w:rFonts w:eastAsia="Calibri"/>
        </w:rPr>
        <w:tab/>
        <w:t xml:space="preserve">that Recommendation ITU-R SM.1056 on the limitation of radiation from ISM equipment recommends that administrations consider the use of the latest edition of CISPR publication </w:t>
      </w:r>
      <w:proofErr w:type="gramStart"/>
      <w:r w:rsidRPr="005D3B50">
        <w:rPr>
          <w:rFonts w:eastAsia="Calibri"/>
        </w:rPr>
        <w:t>11;</w:t>
      </w:r>
      <w:proofErr w:type="gramEnd"/>
    </w:p>
    <w:p w14:paraId="6809D033" w14:textId="77777777" w:rsidR="00394464" w:rsidRPr="005D3B50" w:rsidRDefault="00394464" w:rsidP="00394464">
      <w:pPr>
        <w:jc w:val="both"/>
        <w:rPr>
          <w:rFonts w:eastAsia="Calibri"/>
        </w:rPr>
      </w:pPr>
      <w:r w:rsidRPr="005D3B50">
        <w:rPr>
          <w:i/>
          <w:iCs/>
          <w:lang w:eastAsia="ko-KR"/>
        </w:rPr>
        <w:t>d)</w:t>
      </w:r>
      <w:r w:rsidRPr="005D3B50">
        <w:rPr>
          <w:rFonts w:eastAsia="Calibri"/>
        </w:rPr>
        <w:tab/>
        <w:t xml:space="preserve">that Report ITU-R SM.2392 discusses applications of wireless power transmission via radio frequency </w:t>
      </w:r>
      <w:proofErr w:type="gramStart"/>
      <w:r w:rsidRPr="005D3B50">
        <w:rPr>
          <w:rFonts w:eastAsia="Calibri"/>
        </w:rPr>
        <w:t>beam;</w:t>
      </w:r>
      <w:proofErr w:type="gramEnd"/>
    </w:p>
    <w:p w14:paraId="5B8525AB" w14:textId="77777777" w:rsidR="00394464" w:rsidRPr="005D3B50" w:rsidRDefault="00394464" w:rsidP="00394464">
      <w:pPr>
        <w:jc w:val="both"/>
        <w:rPr>
          <w:rFonts w:eastAsia="Calibri"/>
        </w:rPr>
      </w:pPr>
      <w:r w:rsidRPr="005D3B50">
        <w:rPr>
          <w:rFonts w:eastAsia="Calibri"/>
          <w:i/>
          <w:iCs/>
        </w:rPr>
        <w:t>e)</w:t>
      </w:r>
      <w:r w:rsidRPr="005D3B50">
        <w:rPr>
          <w:rFonts w:eastAsia="Calibri"/>
        </w:rPr>
        <w:tab/>
        <w:t>that Report ITU-R SM.2505 provides impact studies information related to the use of some beam WPT,</w:t>
      </w:r>
    </w:p>
    <w:p w14:paraId="1E02F59A" w14:textId="77777777" w:rsidR="00394464" w:rsidRPr="005D3B50" w:rsidRDefault="00394464" w:rsidP="00394464">
      <w:pPr>
        <w:pStyle w:val="Call"/>
        <w:jc w:val="both"/>
      </w:pPr>
      <w:r w:rsidRPr="005D3B50">
        <w:t>recommends</w:t>
      </w:r>
    </w:p>
    <w:p w14:paraId="7294DEAC" w14:textId="77777777" w:rsidR="00394464" w:rsidRPr="005D3B50" w:rsidRDefault="00394464" w:rsidP="00394464">
      <w:pPr>
        <w:jc w:val="both"/>
      </w:pPr>
      <w:r w:rsidRPr="005D3B50">
        <w:t>1</w:t>
      </w:r>
      <w:r w:rsidRPr="005D3B50">
        <w:tab/>
        <w:t xml:space="preserve">that administrations may consider as guidance the use of the frequency ranges, or portions thereof, listed in </w:t>
      </w:r>
      <w:proofErr w:type="gramStart"/>
      <w:r w:rsidRPr="005D3B50">
        <w:t>the Table</w:t>
      </w:r>
      <w:proofErr w:type="gramEnd"/>
      <w:r w:rsidRPr="005D3B50">
        <w:t xml:space="preserve"> 1 below, for the operation of beam WPT for mobile/portable devices and charging of sensor </w:t>
      </w:r>
      <w:proofErr w:type="gramStart"/>
      <w:r w:rsidRPr="005D3B50">
        <w:t>networks;</w:t>
      </w:r>
      <w:proofErr w:type="gramEnd"/>
    </w:p>
    <w:p w14:paraId="542F627F" w14:textId="77777777" w:rsidR="00394464" w:rsidRPr="005D3B50" w:rsidRDefault="00394464" w:rsidP="00394464">
      <w:pPr>
        <w:jc w:val="both"/>
      </w:pPr>
      <w:r w:rsidRPr="005D3B50">
        <w:t>2</w:t>
      </w:r>
      <w:r w:rsidRPr="005D3B50">
        <w:tab/>
        <w:t>that necessary steps should be taken to ensure that beam WPT does not cause harmful interference to radiocommunication services, so that radiocommunication services remain protected from radio frequency energy emanating from WPT operations falling into all bands.</w:t>
      </w:r>
    </w:p>
    <w:p w14:paraId="38E27F46" w14:textId="77777777" w:rsidR="00394464" w:rsidRPr="005D3B50" w:rsidRDefault="00394464" w:rsidP="00394464">
      <w:pPr>
        <w:pStyle w:val="TableNo"/>
      </w:pPr>
      <w:r w:rsidRPr="005D3B50">
        <w:t>TABLE 1</w:t>
      </w:r>
    </w:p>
    <w:p w14:paraId="643971CD" w14:textId="77777777" w:rsidR="00394464" w:rsidRPr="005D3B50" w:rsidRDefault="00394464" w:rsidP="00394464">
      <w:pPr>
        <w:pStyle w:val="Tabletitle"/>
      </w:pPr>
      <w:r w:rsidRPr="005D3B50">
        <w:t>Frequency ranges for operation of beam WPT</w:t>
      </w:r>
    </w:p>
    <w:tbl>
      <w:tblPr>
        <w:tblStyle w:val="TableGrid"/>
        <w:tblW w:w="0" w:type="auto"/>
        <w:tblLook w:val="04A0" w:firstRow="1" w:lastRow="0" w:firstColumn="1" w:lastColumn="0" w:noHBand="0" w:noVBand="1"/>
      </w:tblPr>
      <w:tblGrid>
        <w:gridCol w:w="4621"/>
        <w:gridCol w:w="4729"/>
      </w:tblGrid>
      <w:tr w:rsidR="00394464" w:rsidRPr="005D3B50" w14:paraId="41022009" w14:textId="77777777" w:rsidTr="00C76E33">
        <w:tc>
          <w:tcPr>
            <w:tcW w:w="4765" w:type="dxa"/>
            <w:vAlign w:val="center"/>
            <w:hideMark/>
          </w:tcPr>
          <w:p w14:paraId="0ACFA95B" w14:textId="77777777" w:rsidR="00394464" w:rsidRPr="005D3B50" w:rsidRDefault="00394464" w:rsidP="00C76E33">
            <w:pPr>
              <w:pStyle w:val="Tablehead"/>
              <w:rPr>
                <w:rFonts w:ascii="Times New Roman" w:hAnsi="Times New Roman" w:cs="Times New Roman"/>
              </w:rPr>
            </w:pPr>
            <w:r w:rsidRPr="005D3B50">
              <w:rPr>
                <w:rFonts w:ascii="Times New Roman" w:hAnsi="Times New Roman" w:cs="Times New Roman"/>
              </w:rPr>
              <w:t>Frequency range</w:t>
            </w:r>
          </w:p>
        </w:tc>
        <w:tc>
          <w:tcPr>
            <w:tcW w:w="4864" w:type="dxa"/>
            <w:vAlign w:val="center"/>
            <w:hideMark/>
          </w:tcPr>
          <w:p w14:paraId="5BA0C067" w14:textId="77777777" w:rsidR="00394464" w:rsidRPr="005D3B50" w:rsidRDefault="00394464" w:rsidP="00C76E33">
            <w:pPr>
              <w:pStyle w:val="Tablehead"/>
              <w:rPr>
                <w:rFonts w:ascii="Times New Roman" w:hAnsi="Times New Roman" w:cs="Times New Roman"/>
              </w:rPr>
            </w:pPr>
            <w:r w:rsidRPr="005D3B50">
              <w:rPr>
                <w:rFonts w:ascii="Times New Roman" w:hAnsi="Times New Roman" w:cs="Times New Roman"/>
              </w:rPr>
              <w:t>Suitable beam WPT technologies</w:t>
            </w:r>
            <w:r w:rsidRPr="005D3B50">
              <w:rPr>
                <w:rFonts w:ascii="Times New Roman" w:hAnsi="Times New Roman" w:cs="Times New Roman"/>
              </w:rPr>
              <w:br/>
              <w:t>and applications</w:t>
            </w:r>
          </w:p>
        </w:tc>
      </w:tr>
      <w:tr w:rsidR="00394464" w:rsidRPr="005D3B50" w14:paraId="5CF72BC1" w14:textId="77777777" w:rsidTr="00C76E33">
        <w:tc>
          <w:tcPr>
            <w:tcW w:w="4765" w:type="dxa"/>
            <w:vAlign w:val="center"/>
          </w:tcPr>
          <w:p w14:paraId="0993D356" w14:textId="77777777" w:rsidR="00394464" w:rsidRPr="005D3B50" w:rsidRDefault="00394464" w:rsidP="00C76E33">
            <w:pPr>
              <w:pStyle w:val="Tabletext"/>
              <w:jc w:val="center"/>
            </w:pPr>
            <w:r w:rsidRPr="005D3B50">
              <w:t>915-921 MHz</w:t>
            </w:r>
          </w:p>
        </w:tc>
        <w:tc>
          <w:tcPr>
            <w:tcW w:w="4864" w:type="dxa"/>
            <w:vMerge w:val="restart"/>
            <w:vAlign w:val="center"/>
          </w:tcPr>
          <w:p w14:paraId="071F4A76" w14:textId="77777777" w:rsidR="00394464" w:rsidRPr="005D3B50" w:rsidRDefault="00394464" w:rsidP="00C76E33">
            <w:pPr>
              <w:pStyle w:val="Tabletext"/>
              <w:jc w:val="center"/>
            </w:pPr>
            <w:r w:rsidRPr="005D3B50">
              <w:t>Wireless charging of mobile/portable devices</w:t>
            </w:r>
          </w:p>
          <w:p w14:paraId="56783787" w14:textId="77777777" w:rsidR="00394464" w:rsidRPr="005D3B50" w:rsidRDefault="00394464" w:rsidP="00C76E33">
            <w:pPr>
              <w:pStyle w:val="Tabletext"/>
              <w:jc w:val="center"/>
            </w:pPr>
            <w:r w:rsidRPr="005D3B50">
              <w:t>Wireless powered and charging of sensor networks</w:t>
            </w:r>
          </w:p>
        </w:tc>
      </w:tr>
      <w:tr w:rsidR="00394464" w:rsidRPr="005D3B50" w14:paraId="2593A672" w14:textId="77777777" w:rsidTr="00C76E33">
        <w:tc>
          <w:tcPr>
            <w:tcW w:w="4765" w:type="dxa"/>
            <w:vAlign w:val="center"/>
          </w:tcPr>
          <w:p w14:paraId="115672AB" w14:textId="77777777" w:rsidR="00394464" w:rsidRPr="005D3B50" w:rsidRDefault="00394464" w:rsidP="00C76E33">
            <w:pPr>
              <w:pStyle w:val="Tabletext"/>
              <w:jc w:val="center"/>
            </w:pPr>
            <w:r w:rsidRPr="005D3B50">
              <w:t>2 410-2 483.5/2 486 MHz</w:t>
            </w:r>
          </w:p>
        </w:tc>
        <w:tc>
          <w:tcPr>
            <w:tcW w:w="4864" w:type="dxa"/>
            <w:vMerge/>
            <w:vAlign w:val="center"/>
          </w:tcPr>
          <w:p w14:paraId="3C79BEA5" w14:textId="77777777" w:rsidR="00394464" w:rsidRPr="005D3B50" w:rsidRDefault="00394464" w:rsidP="00C76E33">
            <w:pPr>
              <w:pStyle w:val="Tabletext"/>
            </w:pPr>
          </w:p>
        </w:tc>
      </w:tr>
      <w:tr w:rsidR="00394464" w:rsidRPr="005D3B50" w14:paraId="2F6C6EC6" w14:textId="77777777" w:rsidTr="00C76E33">
        <w:trPr>
          <w:trHeight w:val="138"/>
        </w:trPr>
        <w:tc>
          <w:tcPr>
            <w:tcW w:w="4765" w:type="dxa"/>
            <w:vAlign w:val="center"/>
          </w:tcPr>
          <w:p w14:paraId="2C652979" w14:textId="77777777" w:rsidR="00394464" w:rsidRPr="005D3B50" w:rsidRDefault="00394464" w:rsidP="00C76E33">
            <w:pPr>
              <w:pStyle w:val="Tabletext"/>
              <w:jc w:val="center"/>
            </w:pPr>
            <w:r w:rsidRPr="005D3B50">
              <w:t>5 725-5 875 MHz</w:t>
            </w:r>
          </w:p>
        </w:tc>
        <w:tc>
          <w:tcPr>
            <w:tcW w:w="4864" w:type="dxa"/>
            <w:vMerge/>
          </w:tcPr>
          <w:p w14:paraId="3FF4DA6D" w14:textId="77777777" w:rsidR="00394464" w:rsidRPr="005D3B50" w:rsidRDefault="00394464" w:rsidP="00C76E33">
            <w:pPr>
              <w:pStyle w:val="Tabletext"/>
            </w:pPr>
          </w:p>
        </w:tc>
      </w:tr>
      <w:tr w:rsidR="00394464" w:rsidRPr="005D3B50" w14:paraId="49CA66F4" w14:textId="77777777" w:rsidTr="00C76E33">
        <w:trPr>
          <w:ins w:id="10" w:author="250 (USA)" w:date="2023-05-29T17:52:00Z"/>
        </w:trPr>
        <w:tc>
          <w:tcPr>
            <w:tcW w:w="4765" w:type="dxa"/>
            <w:tcBorders>
              <w:bottom w:val="single" w:sz="4" w:space="0" w:color="auto"/>
            </w:tcBorders>
            <w:vAlign w:val="center"/>
          </w:tcPr>
          <w:p w14:paraId="6DE28056" w14:textId="77777777" w:rsidR="00394464" w:rsidRPr="005D3B50" w:rsidRDefault="00394464" w:rsidP="00C76E33">
            <w:pPr>
              <w:pStyle w:val="Tabletext"/>
              <w:jc w:val="center"/>
              <w:rPr>
                <w:ins w:id="11" w:author="250 (USA)" w:date="2023-05-29T17:52:00Z"/>
              </w:rPr>
            </w:pPr>
            <w:ins w:id="12" w:author="SWG Beam WPT session" w:date="2023-06-02T09:55:00Z">
              <w:del w:id="13" w:author="USA" w:date="2025-03-19T12:12:00Z" w16du:dateUtc="2025-03-19T16:12:00Z">
                <w:r w:rsidRPr="005D3B50" w:rsidDel="009158CC">
                  <w:rPr>
                    <w:lang w:eastAsia="ja-JP"/>
                  </w:rPr>
                  <w:delText>[</w:delText>
                </w:r>
              </w:del>
            </w:ins>
            <w:ins w:id="14" w:author="250 (USA)" w:date="2023-05-29T17:52:00Z">
              <w:r w:rsidRPr="005D3B50">
                <w:rPr>
                  <w:lang w:eastAsia="ja-JP"/>
                </w:rPr>
                <w:t>24.1-24.15 GHz</w:t>
              </w:r>
            </w:ins>
            <w:ins w:id="15" w:author="SWG Beam WPT session" w:date="2023-06-02T09:55:00Z">
              <w:del w:id="16" w:author="USA" w:date="2025-03-19T12:12:00Z" w16du:dateUtc="2025-03-19T16:12:00Z">
                <w:r w:rsidRPr="005D3B50" w:rsidDel="009158CC">
                  <w:rPr>
                    <w:lang w:eastAsia="ja-JP"/>
                  </w:rPr>
                  <w:delText>]</w:delText>
                </w:r>
              </w:del>
            </w:ins>
          </w:p>
        </w:tc>
        <w:tc>
          <w:tcPr>
            <w:tcW w:w="4864" w:type="dxa"/>
            <w:vMerge/>
            <w:tcBorders>
              <w:bottom w:val="single" w:sz="4" w:space="0" w:color="auto"/>
            </w:tcBorders>
          </w:tcPr>
          <w:p w14:paraId="25625E5A" w14:textId="77777777" w:rsidR="00394464" w:rsidRPr="005D3B50" w:rsidRDefault="00394464" w:rsidP="00C76E33">
            <w:pPr>
              <w:pStyle w:val="Tabletext"/>
              <w:rPr>
                <w:ins w:id="17" w:author="250 (USA)" w:date="2023-05-29T17:52:00Z"/>
              </w:rPr>
            </w:pPr>
          </w:p>
        </w:tc>
      </w:tr>
      <w:tr w:rsidR="00394464" w:rsidRPr="005D3B50" w14:paraId="537D77F4" w14:textId="77777777" w:rsidTr="00C76E33">
        <w:tc>
          <w:tcPr>
            <w:tcW w:w="4765" w:type="dxa"/>
            <w:tcBorders>
              <w:bottom w:val="single" w:sz="4" w:space="0" w:color="auto"/>
            </w:tcBorders>
            <w:vAlign w:val="center"/>
          </w:tcPr>
          <w:p w14:paraId="74DC8AAF" w14:textId="77777777" w:rsidR="00394464" w:rsidRPr="005D3B50" w:rsidRDefault="00394464" w:rsidP="00C76E33">
            <w:pPr>
              <w:pStyle w:val="Tabletext"/>
              <w:jc w:val="center"/>
            </w:pPr>
            <w:r w:rsidRPr="005D3B50">
              <w:t>61-61.5 GHz</w:t>
            </w:r>
          </w:p>
        </w:tc>
        <w:tc>
          <w:tcPr>
            <w:tcW w:w="4864" w:type="dxa"/>
            <w:vMerge/>
            <w:tcBorders>
              <w:bottom w:val="single" w:sz="4" w:space="0" w:color="auto"/>
            </w:tcBorders>
          </w:tcPr>
          <w:p w14:paraId="4BC158EE" w14:textId="77777777" w:rsidR="00394464" w:rsidRPr="005D3B50" w:rsidRDefault="00394464" w:rsidP="00C76E33">
            <w:pPr>
              <w:pStyle w:val="Tabletext"/>
            </w:pPr>
          </w:p>
        </w:tc>
      </w:tr>
      <w:tr w:rsidR="00394464" w:rsidRPr="005D3B50" w14:paraId="50E9A558" w14:textId="77777777" w:rsidTr="00C76E33">
        <w:tc>
          <w:tcPr>
            <w:tcW w:w="9629" w:type="dxa"/>
            <w:gridSpan w:val="2"/>
            <w:tcBorders>
              <w:left w:val="nil"/>
              <w:bottom w:val="nil"/>
              <w:right w:val="nil"/>
            </w:tcBorders>
            <w:vAlign w:val="center"/>
          </w:tcPr>
          <w:p w14:paraId="0F6FAF26" w14:textId="77777777" w:rsidR="00394464" w:rsidRPr="005D3B50" w:rsidRDefault="00394464" w:rsidP="00C76E33">
            <w:pPr>
              <w:pStyle w:val="Tabletext"/>
            </w:pPr>
            <w:r w:rsidRPr="005D3B50">
              <w:t xml:space="preserve">NOTE 1 – The frequency ranges listed in this Table indicate those with possible use for beam WPT, noting that some frequency ranges may not be designated for ISM applications, and may not be available for beam WPT applications in some countries, </w:t>
            </w:r>
            <w:proofErr w:type="gramStart"/>
            <w:r w:rsidRPr="005D3B50">
              <w:t>as a result of</w:t>
            </w:r>
            <w:proofErr w:type="gramEnd"/>
            <w:r w:rsidRPr="005D3B50">
              <w:t xml:space="preserve"> the different national allocations and regulatory conditions.</w:t>
            </w:r>
          </w:p>
          <w:p w14:paraId="4A9F00AC" w14:textId="77777777" w:rsidR="00394464" w:rsidRPr="005D3B50" w:rsidRDefault="00394464" w:rsidP="00C76E33">
            <w:pPr>
              <w:pStyle w:val="Tabletext"/>
            </w:pPr>
            <w:r w:rsidRPr="005D3B50">
              <w:t xml:space="preserve">NOTE 2 – In some administrations in </w:t>
            </w:r>
            <w:proofErr w:type="gramStart"/>
            <w:r w:rsidRPr="005D3B50">
              <w:t>Regions</w:t>
            </w:r>
            <w:proofErr w:type="gramEnd"/>
            <w:r w:rsidRPr="005D3B50">
              <w:t xml:space="preserve"> 1 and 3, the compatibility study of beam WPT is still ongoing and the available frequency ranges for beam WPT are still under consideration.</w:t>
            </w:r>
          </w:p>
        </w:tc>
      </w:tr>
    </w:tbl>
    <w:p w14:paraId="2E78F929" w14:textId="77777777" w:rsidR="00394464" w:rsidRPr="005D3B50" w:rsidRDefault="00394464" w:rsidP="00394464">
      <w:pPr>
        <w:pStyle w:val="Tablefin"/>
      </w:pPr>
    </w:p>
    <w:p w14:paraId="71FB6BB7" w14:textId="77777777" w:rsidR="00394464" w:rsidRDefault="00394464" w:rsidP="00394464">
      <w:pPr>
        <w:pStyle w:val="Reasons"/>
      </w:pPr>
    </w:p>
    <w:p w14:paraId="556032CE" w14:textId="77777777" w:rsidR="00394464" w:rsidRPr="006C6EF6" w:rsidRDefault="00394464" w:rsidP="00394464">
      <w:pPr>
        <w:jc w:val="center"/>
      </w:pPr>
      <w:r>
        <w:t>______________</w:t>
      </w:r>
    </w:p>
    <w:p w14:paraId="74ACCFE1" w14:textId="77777777" w:rsidR="00394464" w:rsidRDefault="00394464" w:rsidP="000D43EF"/>
    <w:p w14:paraId="37A5B0F0" w14:textId="110139EF" w:rsidR="000D43EF" w:rsidRPr="00D9096C" w:rsidRDefault="000D43EF" w:rsidP="00D9096C">
      <w:pPr>
        <w:spacing w:after="160" w:line="259" w:lineRule="auto"/>
      </w:pPr>
    </w:p>
    <w:sectPr w:rsidR="000D43EF" w:rsidRPr="00D9096C" w:rsidSect="007B15B5">
      <w:footerReference w:type="even" r:id="rId17"/>
      <w:footerReference w:type="default" r:id="rId18"/>
      <w:pgSz w:w="12240" w:h="15840"/>
      <w:pgMar w:top="1440" w:right="1440" w:bottom="1440" w:left="1440" w:header="720" w:footer="720" w:gutter="0"/>
      <w:cols w:space="720"/>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951208" w14:textId="77777777" w:rsidR="00204B5E" w:rsidRDefault="00204B5E" w:rsidP="000D43EF">
      <w:r>
        <w:separator/>
      </w:r>
    </w:p>
  </w:endnote>
  <w:endnote w:type="continuationSeparator" w:id="0">
    <w:p w14:paraId="7CE808FA" w14:textId="77777777" w:rsidR="00204B5E" w:rsidRDefault="00204B5E" w:rsidP="000D43EF">
      <w:r>
        <w:continuationSeparator/>
      </w:r>
    </w:p>
  </w:endnote>
  <w:endnote w:type="continuationNotice" w:id="1">
    <w:p w14:paraId="51CA1EDC" w14:textId="77777777" w:rsidR="00204B5E" w:rsidRDefault="00204B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549113613"/>
      <w:docPartObj>
        <w:docPartGallery w:val="Page Numbers (Bottom of Page)"/>
        <w:docPartUnique/>
      </w:docPartObj>
    </w:sdtPr>
    <w:sdtEndPr>
      <w:rPr>
        <w:rStyle w:val="PageNumber"/>
      </w:rPr>
    </w:sdtEndPr>
    <w:sdtContent>
      <w:p w14:paraId="25CDD995" w14:textId="3E593751" w:rsidR="00852A66" w:rsidRDefault="00852A66" w:rsidP="00C24F8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A5E1164" w14:textId="77777777" w:rsidR="00852A66" w:rsidRDefault="00852A66" w:rsidP="00D9096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537074536"/>
      <w:docPartObj>
        <w:docPartGallery w:val="Page Numbers (Bottom of Page)"/>
        <w:docPartUnique/>
      </w:docPartObj>
    </w:sdtPr>
    <w:sdtEndPr>
      <w:rPr>
        <w:rStyle w:val="PageNumber"/>
      </w:rPr>
    </w:sdtEndPr>
    <w:sdtContent>
      <w:p w14:paraId="339C565F" w14:textId="0C6D9046" w:rsidR="00852A66" w:rsidRDefault="00852A66" w:rsidP="00C24F8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20C0EB0" w14:textId="77777777" w:rsidR="00852A66" w:rsidRDefault="00852A66" w:rsidP="00D9096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6DA97F" w14:textId="77777777" w:rsidR="00204B5E" w:rsidRDefault="00204B5E" w:rsidP="000D43EF">
      <w:r>
        <w:separator/>
      </w:r>
    </w:p>
  </w:footnote>
  <w:footnote w:type="continuationSeparator" w:id="0">
    <w:p w14:paraId="53A7C90F" w14:textId="77777777" w:rsidR="00204B5E" w:rsidRDefault="00204B5E" w:rsidP="000D43EF">
      <w:r>
        <w:continuationSeparator/>
      </w:r>
    </w:p>
  </w:footnote>
  <w:footnote w:type="continuationNotice" w:id="1">
    <w:p w14:paraId="325D6F34" w14:textId="77777777" w:rsidR="00204B5E" w:rsidRDefault="00204B5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973B77"/>
    <w:multiLevelType w:val="hybridMultilevel"/>
    <w:tmpl w:val="C8DC35DE"/>
    <w:lvl w:ilvl="0" w:tplc="2842C090">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7C190F57"/>
    <w:multiLevelType w:val="hybridMultilevel"/>
    <w:tmpl w:val="4718CFC4"/>
    <w:lvl w:ilvl="0" w:tplc="F76A3082">
      <w:start w:val="614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870847429">
    <w:abstractNumId w:val="0"/>
  </w:num>
  <w:num w:numId="2" w16cid:durableId="54657185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250 (USA)">
    <w15:presenceInfo w15:providerId="None" w15:userId="250 (USA)"/>
  </w15:person>
  <w15:person w15:author="SWG Beam WPT session">
    <w15:presenceInfo w15:providerId="None" w15:userId="SWG Beam WPT session"/>
  </w15:person>
  <w15:person w15:author="USA">
    <w15:presenceInfo w15:providerId="None" w15:userId="US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3F0"/>
    <w:rsid w:val="0006040B"/>
    <w:rsid w:val="00090F9C"/>
    <w:rsid w:val="000A21FC"/>
    <w:rsid w:val="000B7504"/>
    <w:rsid w:val="000C6716"/>
    <w:rsid w:val="000D43EF"/>
    <w:rsid w:val="000F4E35"/>
    <w:rsid w:val="001433CF"/>
    <w:rsid w:val="00161C9C"/>
    <w:rsid w:val="001762BB"/>
    <w:rsid w:val="001802B9"/>
    <w:rsid w:val="001E2118"/>
    <w:rsid w:val="00204B5E"/>
    <w:rsid w:val="00281904"/>
    <w:rsid w:val="002836A6"/>
    <w:rsid w:val="002A5804"/>
    <w:rsid w:val="002D09F3"/>
    <w:rsid w:val="003068A9"/>
    <w:rsid w:val="0036394F"/>
    <w:rsid w:val="00394464"/>
    <w:rsid w:val="004133F0"/>
    <w:rsid w:val="00416BD1"/>
    <w:rsid w:val="00426070"/>
    <w:rsid w:val="00453313"/>
    <w:rsid w:val="0046238E"/>
    <w:rsid w:val="004713B7"/>
    <w:rsid w:val="004754C4"/>
    <w:rsid w:val="004A53FD"/>
    <w:rsid w:val="004C130F"/>
    <w:rsid w:val="005273EC"/>
    <w:rsid w:val="0053570C"/>
    <w:rsid w:val="00586CCD"/>
    <w:rsid w:val="005B3B4B"/>
    <w:rsid w:val="005B7790"/>
    <w:rsid w:val="00604E35"/>
    <w:rsid w:val="00611B8B"/>
    <w:rsid w:val="00612802"/>
    <w:rsid w:val="00622CC3"/>
    <w:rsid w:val="00627141"/>
    <w:rsid w:val="006430E7"/>
    <w:rsid w:val="006471B5"/>
    <w:rsid w:val="00652F4E"/>
    <w:rsid w:val="006633C3"/>
    <w:rsid w:val="0068297C"/>
    <w:rsid w:val="00686B61"/>
    <w:rsid w:val="006A11CE"/>
    <w:rsid w:val="006C2E77"/>
    <w:rsid w:val="006C4FA9"/>
    <w:rsid w:val="006E7AA5"/>
    <w:rsid w:val="0078472F"/>
    <w:rsid w:val="007B15B5"/>
    <w:rsid w:val="007B319B"/>
    <w:rsid w:val="007D09B9"/>
    <w:rsid w:val="007E3F1F"/>
    <w:rsid w:val="007E59E0"/>
    <w:rsid w:val="007E5BCB"/>
    <w:rsid w:val="00836433"/>
    <w:rsid w:val="008373E1"/>
    <w:rsid w:val="008445FD"/>
    <w:rsid w:val="00845F2D"/>
    <w:rsid w:val="008465FF"/>
    <w:rsid w:val="00850A8F"/>
    <w:rsid w:val="00852A66"/>
    <w:rsid w:val="0085496B"/>
    <w:rsid w:val="00855704"/>
    <w:rsid w:val="00885591"/>
    <w:rsid w:val="008D2F12"/>
    <w:rsid w:val="008F568B"/>
    <w:rsid w:val="009158CC"/>
    <w:rsid w:val="00954ED2"/>
    <w:rsid w:val="00980E5E"/>
    <w:rsid w:val="009F4CC6"/>
    <w:rsid w:val="00A1250A"/>
    <w:rsid w:val="00A35564"/>
    <w:rsid w:val="00A54AA8"/>
    <w:rsid w:val="00AA0D21"/>
    <w:rsid w:val="00AA27FC"/>
    <w:rsid w:val="00AE4284"/>
    <w:rsid w:val="00AF5570"/>
    <w:rsid w:val="00B07AB7"/>
    <w:rsid w:val="00B15F84"/>
    <w:rsid w:val="00B17685"/>
    <w:rsid w:val="00B318B7"/>
    <w:rsid w:val="00B7269C"/>
    <w:rsid w:val="00B86BA9"/>
    <w:rsid w:val="00BA5F2A"/>
    <w:rsid w:val="00BE3DB1"/>
    <w:rsid w:val="00BE74F0"/>
    <w:rsid w:val="00C2067C"/>
    <w:rsid w:val="00C25087"/>
    <w:rsid w:val="00C43865"/>
    <w:rsid w:val="00C44F1B"/>
    <w:rsid w:val="00C466D2"/>
    <w:rsid w:val="00C9499C"/>
    <w:rsid w:val="00C9768A"/>
    <w:rsid w:val="00CE3D3D"/>
    <w:rsid w:val="00CE4BCF"/>
    <w:rsid w:val="00CF36EC"/>
    <w:rsid w:val="00D03F37"/>
    <w:rsid w:val="00D2682E"/>
    <w:rsid w:val="00D32DA7"/>
    <w:rsid w:val="00D826AB"/>
    <w:rsid w:val="00D9096C"/>
    <w:rsid w:val="00DA208A"/>
    <w:rsid w:val="00DB59EA"/>
    <w:rsid w:val="00DC2FD4"/>
    <w:rsid w:val="00DD2F62"/>
    <w:rsid w:val="00E10BA8"/>
    <w:rsid w:val="00E278DC"/>
    <w:rsid w:val="00E3492E"/>
    <w:rsid w:val="00E730E8"/>
    <w:rsid w:val="00E80769"/>
    <w:rsid w:val="00EA4C5F"/>
    <w:rsid w:val="00EC1527"/>
    <w:rsid w:val="00EC3968"/>
    <w:rsid w:val="00EE2AEB"/>
    <w:rsid w:val="00EE789F"/>
    <w:rsid w:val="00EF332E"/>
    <w:rsid w:val="00EF3E6B"/>
    <w:rsid w:val="00EF7AEB"/>
    <w:rsid w:val="00F351AE"/>
    <w:rsid w:val="00F53CAA"/>
    <w:rsid w:val="00FB10EC"/>
    <w:rsid w:val="00FD1E9B"/>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7801B"/>
  <w14:defaultImageDpi w14:val="32767"/>
  <w15:chartTrackingRefBased/>
  <w15:docId w15:val="{20D145A4-BE04-AF49-A92E-E1EC0F7D4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4754C4"/>
    <w:rPr>
      <w:rFonts w:ascii="Times New Roman" w:eastAsia="Times New Roman" w:hAnsi="Times New Roman" w:cs="Times New Roman"/>
      <w:kern w:val="0"/>
      <w:lang w:bidi="he-IL"/>
      <w14:ligatures w14:val="none"/>
    </w:rPr>
  </w:style>
  <w:style w:type="paragraph" w:styleId="Heading1">
    <w:name w:val="heading 1"/>
    <w:basedOn w:val="Normal"/>
    <w:next w:val="Normal"/>
    <w:link w:val="Heading1Char"/>
    <w:uiPriority w:val="9"/>
    <w:qFormat/>
    <w:rsid w:val="004133F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aliases w:val="Sub-section,H2,h2,h21,Heading Two,R2,l2,UNDERRUBRIK 1-2,Head 2,List level 2,Sub-Heading,A,1st level heading,level 2 no toc,2nd level,Titre2,h:2,h:2app,2,level 2,Head2A,PA Major Section,Major Section,Head2,Header 2,Level 2 Head,Heading 2 Hidde"/>
    <w:basedOn w:val="Normal"/>
    <w:next w:val="Normal"/>
    <w:link w:val="Heading2Char"/>
    <w:unhideWhenUsed/>
    <w:qFormat/>
    <w:rsid w:val="004133F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133F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133F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133F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133F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133F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133F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133F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33F0"/>
    <w:rPr>
      <w:rFonts w:asciiTheme="majorHAnsi" w:eastAsiaTheme="majorEastAsia" w:hAnsiTheme="majorHAnsi" w:cstheme="majorBidi"/>
      <w:color w:val="0F4761" w:themeColor="accent1" w:themeShade="BF"/>
      <w:sz w:val="40"/>
      <w:szCs w:val="40"/>
    </w:rPr>
  </w:style>
  <w:style w:type="character" w:customStyle="1" w:styleId="Heading2Char">
    <w:name w:val="Heading 2 Char"/>
    <w:aliases w:val="Sub-section Char,H2 Char,h2 Char,h21 Char,Heading Two Char,R2 Char,l2 Char,UNDERRUBRIK 1-2 Char,Head 2 Char,List level 2 Char,Sub-Heading Char,A Char,1st level heading Char,level 2 no toc Char,2nd level Char,Titre2 Char,h:2 Char,2 Char"/>
    <w:basedOn w:val="DefaultParagraphFont"/>
    <w:link w:val="Heading2"/>
    <w:rsid w:val="004133F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133F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133F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133F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133F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133F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133F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133F0"/>
    <w:rPr>
      <w:rFonts w:eastAsiaTheme="majorEastAsia" w:cstheme="majorBidi"/>
      <w:color w:val="272727" w:themeColor="text1" w:themeTint="D8"/>
    </w:rPr>
  </w:style>
  <w:style w:type="paragraph" w:styleId="Title">
    <w:name w:val="Title"/>
    <w:basedOn w:val="Normal"/>
    <w:next w:val="Normal"/>
    <w:link w:val="TitleChar"/>
    <w:uiPriority w:val="10"/>
    <w:qFormat/>
    <w:rsid w:val="004133F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133F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133F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133F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133F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133F0"/>
    <w:rPr>
      <w:i/>
      <w:iCs/>
      <w:color w:val="404040" w:themeColor="text1" w:themeTint="BF"/>
    </w:rPr>
  </w:style>
  <w:style w:type="paragraph" w:styleId="ListParagraph">
    <w:name w:val="List Paragraph"/>
    <w:basedOn w:val="Normal"/>
    <w:uiPriority w:val="34"/>
    <w:qFormat/>
    <w:rsid w:val="004133F0"/>
    <w:pPr>
      <w:ind w:left="720"/>
      <w:contextualSpacing/>
    </w:pPr>
  </w:style>
  <w:style w:type="character" w:styleId="IntenseEmphasis">
    <w:name w:val="Intense Emphasis"/>
    <w:basedOn w:val="DefaultParagraphFont"/>
    <w:uiPriority w:val="21"/>
    <w:qFormat/>
    <w:rsid w:val="004133F0"/>
    <w:rPr>
      <w:i/>
      <w:iCs/>
      <w:color w:val="0F4761" w:themeColor="accent1" w:themeShade="BF"/>
    </w:rPr>
  </w:style>
  <w:style w:type="paragraph" w:styleId="IntenseQuote">
    <w:name w:val="Intense Quote"/>
    <w:basedOn w:val="Normal"/>
    <w:next w:val="Normal"/>
    <w:link w:val="IntenseQuoteChar"/>
    <w:uiPriority w:val="30"/>
    <w:qFormat/>
    <w:rsid w:val="004133F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133F0"/>
    <w:rPr>
      <w:i/>
      <w:iCs/>
      <w:color w:val="0F4761" w:themeColor="accent1" w:themeShade="BF"/>
    </w:rPr>
  </w:style>
  <w:style w:type="character" w:styleId="IntenseReference">
    <w:name w:val="Intense Reference"/>
    <w:basedOn w:val="DefaultParagraphFont"/>
    <w:uiPriority w:val="32"/>
    <w:qFormat/>
    <w:rsid w:val="004133F0"/>
    <w:rPr>
      <w:b/>
      <w:bCs/>
      <w:smallCaps/>
      <w:color w:val="0F4761" w:themeColor="accent1" w:themeShade="BF"/>
      <w:spacing w:val="5"/>
    </w:rPr>
  </w:style>
  <w:style w:type="paragraph" w:customStyle="1" w:styleId="TabletitleBR">
    <w:name w:val="Table_title_BR"/>
    <w:basedOn w:val="Normal"/>
    <w:next w:val="Normal"/>
    <w:qFormat/>
    <w:rsid w:val="000D43EF"/>
    <w:pPr>
      <w:keepNext/>
      <w:keepLines/>
      <w:tabs>
        <w:tab w:val="left" w:pos="794"/>
        <w:tab w:val="left" w:pos="1191"/>
        <w:tab w:val="left" w:pos="1588"/>
        <w:tab w:val="left" w:pos="1985"/>
      </w:tabs>
      <w:overflowPunct w:val="0"/>
      <w:autoSpaceDE w:val="0"/>
      <w:autoSpaceDN w:val="0"/>
      <w:adjustRightInd w:val="0"/>
      <w:spacing w:after="120" w:line="259" w:lineRule="auto"/>
      <w:jc w:val="center"/>
      <w:textAlignment w:val="baseline"/>
    </w:pPr>
    <w:rPr>
      <w:b/>
      <w:szCs w:val="20"/>
    </w:rPr>
  </w:style>
  <w:style w:type="character" w:styleId="Hyperlink">
    <w:name w:val="Hyperlink"/>
    <w:aliases w:val="CEO_Hyperlink,超级链接,ECC Hyperlink,超?级链,Style 58,超????,하이퍼링크2,超链接1,超?级链?,Style?,S,하이퍼링크21"/>
    <w:basedOn w:val="DefaultParagraphFont"/>
    <w:unhideWhenUsed/>
    <w:qFormat/>
    <w:rsid w:val="000D43EF"/>
    <w:rPr>
      <w:color w:val="467886" w:themeColor="hyperlink"/>
      <w:u w:val="single"/>
    </w:rPr>
  </w:style>
  <w:style w:type="paragraph" w:customStyle="1" w:styleId="Source">
    <w:name w:val="Source"/>
    <w:basedOn w:val="Normal"/>
    <w:next w:val="Normal"/>
    <w:link w:val="SourceChar"/>
    <w:rsid w:val="000D43EF"/>
    <w:pPr>
      <w:tabs>
        <w:tab w:val="left" w:pos="1134"/>
        <w:tab w:val="left" w:pos="1871"/>
        <w:tab w:val="left" w:pos="2268"/>
      </w:tabs>
      <w:overflowPunct w:val="0"/>
      <w:autoSpaceDE w:val="0"/>
      <w:autoSpaceDN w:val="0"/>
      <w:adjustRightInd w:val="0"/>
      <w:spacing w:before="840"/>
      <w:jc w:val="center"/>
      <w:textAlignment w:val="baseline"/>
    </w:pPr>
    <w:rPr>
      <w:b/>
      <w:sz w:val="28"/>
      <w:szCs w:val="20"/>
      <w:lang w:val="en-GB"/>
    </w:rPr>
  </w:style>
  <w:style w:type="paragraph" w:customStyle="1" w:styleId="Title1">
    <w:name w:val="Title 1"/>
    <w:basedOn w:val="Source"/>
    <w:next w:val="Normal"/>
    <w:link w:val="Title1Char"/>
    <w:rsid w:val="000D43EF"/>
    <w:pPr>
      <w:tabs>
        <w:tab w:val="left" w:pos="567"/>
        <w:tab w:val="left" w:pos="1701"/>
        <w:tab w:val="left" w:pos="2835"/>
      </w:tabs>
      <w:spacing w:before="240"/>
    </w:pPr>
    <w:rPr>
      <w:b w:val="0"/>
      <w:caps/>
    </w:rPr>
  </w:style>
  <w:style w:type="character" w:customStyle="1" w:styleId="SourceChar">
    <w:name w:val="Source Char"/>
    <w:basedOn w:val="DefaultParagraphFont"/>
    <w:link w:val="Source"/>
    <w:locked/>
    <w:rsid w:val="000D43EF"/>
    <w:rPr>
      <w:rFonts w:ascii="Times New Roman" w:eastAsia="Times New Roman" w:hAnsi="Times New Roman" w:cs="Times New Roman"/>
      <w:b/>
      <w:kern w:val="0"/>
      <w:sz w:val="28"/>
      <w:szCs w:val="20"/>
      <w:lang w:val="en-GB" w:bidi="he-IL"/>
      <w14:ligatures w14:val="none"/>
    </w:rPr>
  </w:style>
  <w:style w:type="character" w:customStyle="1" w:styleId="Title1Char">
    <w:name w:val="Title 1 Char"/>
    <w:link w:val="Title1"/>
    <w:locked/>
    <w:rsid w:val="000D43EF"/>
    <w:rPr>
      <w:rFonts w:ascii="Times New Roman" w:eastAsia="Times New Roman" w:hAnsi="Times New Roman" w:cs="Times New Roman"/>
      <w:caps/>
      <w:kern w:val="0"/>
      <w:sz w:val="28"/>
      <w:szCs w:val="20"/>
      <w:lang w:val="en-GB" w:bidi="he-IL"/>
      <w14:ligatures w14:val="none"/>
    </w:rPr>
  </w:style>
  <w:style w:type="paragraph" w:styleId="Revision">
    <w:name w:val="Revision"/>
    <w:hidden/>
    <w:uiPriority w:val="99"/>
    <w:semiHidden/>
    <w:rsid w:val="000D43EF"/>
    <w:rPr>
      <w:rFonts w:ascii="Times New Roman" w:eastAsia="Times New Roman" w:hAnsi="Times New Roman" w:cs="Times New Roman"/>
      <w:kern w:val="0"/>
      <w:lang w:bidi="he-IL"/>
      <w14:ligatures w14:val="none"/>
    </w:rPr>
  </w:style>
  <w:style w:type="paragraph" w:customStyle="1" w:styleId="enumlev1">
    <w:name w:val="enumlev1"/>
    <w:basedOn w:val="Normal"/>
    <w:link w:val="enumlev1Char"/>
    <w:qFormat/>
    <w:rsid w:val="000D43EF"/>
    <w:pPr>
      <w:tabs>
        <w:tab w:val="left" w:pos="1134"/>
        <w:tab w:val="left" w:pos="1871"/>
        <w:tab w:val="left" w:pos="2608"/>
        <w:tab w:val="left" w:pos="3345"/>
      </w:tabs>
      <w:overflowPunct w:val="0"/>
      <w:autoSpaceDE w:val="0"/>
      <w:autoSpaceDN w:val="0"/>
      <w:adjustRightInd w:val="0"/>
      <w:spacing w:before="80"/>
      <w:ind w:left="1134" w:hanging="1134"/>
      <w:textAlignment w:val="baseline"/>
    </w:pPr>
    <w:rPr>
      <w:szCs w:val="20"/>
      <w:lang w:val="en-GB" w:eastAsia="en-US" w:bidi="ar-SA"/>
    </w:rPr>
  </w:style>
  <w:style w:type="character" w:customStyle="1" w:styleId="enumlev1Char">
    <w:name w:val="enumlev1 Char"/>
    <w:basedOn w:val="DefaultParagraphFont"/>
    <w:link w:val="enumlev1"/>
    <w:qFormat/>
    <w:rsid w:val="000D43EF"/>
    <w:rPr>
      <w:rFonts w:ascii="Times New Roman" w:eastAsia="Times New Roman" w:hAnsi="Times New Roman" w:cs="Times New Roman"/>
      <w:kern w:val="0"/>
      <w:szCs w:val="20"/>
      <w:lang w:val="en-GB" w:eastAsia="en-US"/>
      <w14:ligatures w14:val="none"/>
    </w:rPr>
  </w:style>
  <w:style w:type="paragraph" w:customStyle="1" w:styleId="Tabletext">
    <w:name w:val="Table_text"/>
    <w:basedOn w:val="Normal"/>
    <w:link w:val="TabletextChar"/>
    <w:qFormat/>
    <w:rsid w:val="000D43E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sz w:val="20"/>
      <w:szCs w:val="20"/>
      <w:lang w:val="en-GB" w:eastAsia="en-US" w:bidi="ar-SA"/>
    </w:rPr>
  </w:style>
  <w:style w:type="character" w:styleId="FootnoteReference">
    <w:name w:val="footnote reference"/>
    <w:aliases w:val="Appel note de bas de p,Footnote Reference/,Footnote symbol,Style 12,(NECG) Footnote Reference,Style 124,o,fr,Style 13,FR,Style 17,Appel note de bas de p + 11 pt,Italic,Footnote,Appel note de bas de p1,Appel note de bas de p2,Ref"/>
    <w:basedOn w:val="DefaultParagraphFont"/>
    <w:qFormat/>
    <w:rsid w:val="000D43EF"/>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footnote text"/>
    <w:basedOn w:val="Normal"/>
    <w:link w:val="FootnoteTextChar"/>
    <w:qFormat/>
    <w:rsid w:val="000D43EF"/>
    <w:pPr>
      <w:keepLines/>
      <w:tabs>
        <w:tab w:val="left" w:pos="255"/>
        <w:tab w:val="left" w:pos="1134"/>
        <w:tab w:val="left" w:pos="1871"/>
        <w:tab w:val="left" w:pos="2268"/>
      </w:tabs>
      <w:overflowPunct w:val="0"/>
      <w:autoSpaceDE w:val="0"/>
      <w:autoSpaceDN w:val="0"/>
      <w:adjustRightInd w:val="0"/>
      <w:spacing w:before="120"/>
      <w:textAlignment w:val="baseline"/>
    </w:pPr>
    <w:rPr>
      <w:szCs w:val="20"/>
      <w:lang w:val="en-GB" w:eastAsia="en-US" w:bidi="ar-SA"/>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 Char"/>
    <w:basedOn w:val="DefaultParagraphFont"/>
    <w:link w:val="FootnoteText"/>
    <w:qFormat/>
    <w:rsid w:val="000D43EF"/>
    <w:rPr>
      <w:rFonts w:ascii="Times New Roman" w:eastAsia="Times New Roman" w:hAnsi="Times New Roman" w:cs="Times New Roman"/>
      <w:kern w:val="0"/>
      <w:szCs w:val="20"/>
      <w:lang w:val="en-GB" w:eastAsia="en-US"/>
      <w14:ligatures w14:val="none"/>
    </w:rPr>
  </w:style>
  <w:style w:type="paragraph" w:customStyle="1" w:styleId="Tablehead">
    <w:name w:val="Table_head"/>
    <w:basedOn w:val="Normal"/>
    <w:link w:val="TableheadChar"/>
    <w:qFormat/>
    <w:rsid w:val="000D43EF"/>
    <w:pPr>
      <w:keepNext/>
      <w:tabs>
        <w:tab w:val="left" w:pos="1134"/>
        <w:tab w:val="left" w:pos="1871"/>
        <w:tab w:val="left" w:pos="2268"/>
      </w:tabs>
      <w:overflowPunct w:val="0"/>
      <w:autoSpaceDE w:val="0"/>
      <w:autoSpaceDN w:val="0"/>
      <w:adjustRightInd w:val="0"/>
      <w:spacing w:before="80" w:after="80"/>
      <w:jc w:val="center"/>
      <w:textAlignment w:val="baseline"/>
    </w:pPr>
    <w:rPr>
      <w:rFonts w:ascii="Times New Roman Bold" w:hAnsi="Times New Roman Bold" w:cs="Times New Roman Bold"/>
      <w:b/>
      <w:sz w:val="20"/>
      <w:szCs w:val="20"/>
      <w:lang w:val="en-GB" w:eastAsia="en-US" w:bidi="ar-SA"/>
    </w:rPr>
  </w:style>
  <w:style w:type="paragraph" w:customStyle="1" w:styleId="Tablelegend">
    <w:name w:val="Table_legend"/>
    <w:basedOn w:val="Normal"/>
    <w:link w:val="TablelegendChar"/>
    <w:rsid w:val="000D43EF"/>
    <w:pPr>
      <w:tabs>
        <w:tab w:val="left" w:pos="284"/>
        <w:tab w:val="left" w:pos="567"/>
        <w:tab w:val="left" w:pos="851"/>
        <w:tab w:val="left" w:pos="1134"/>
        <w:tab w:val="left" w:pos="1871"/>
        <w:tab w:val="left" w:pos="2268"/>
      </w:tabs>
      <w:overflowPunct w:val="0"/>
      <w:autoSpaceDE w:val="0"/>
      <w:autoSpaceDN w:val="0"/>
      <w:adjustRightInd w:val="0"/>
      <w:spacing w:before="40" w:after="40"/>
      <w:textAlignment w:val="baseline"/>
    </w:pPr>
    <w:rPr>
      <w:sz w:val="18"/>
      <w:szCs w:val="20"/>
      <w:lang w:val="en-GB" w:eastAsia="en-US" w:bidi="ar-SA"/>
    </w:rPr>
  </w:style>
  <w:style w:type="paragraph" w:customStyle="1" w:styleId="TableNo">
    <w:name w:val="Table_No"/>
    <w:basedOn w:val="Normal"/>
    <w:next w:val="Normal"/>
    <w:link w:val="TableNoChar"/>
    <w:qFormat/>
    <w:rsid w:val="000D43EF"/>
    <w:pPr>
      <w:keepNext/>
      <w:tabs>
        <w:tab w:val="left" w:pos="1134"/>
        <w:tab w:val="left" w:pos="1871"/>
        <w:tab w:val="left" w:pos="2268"/>
      </w:tabs>
      <w:overflowPunct w:val="0"/>
      <w:autoSpaceDE w:val="0"/>
      <w:autoSpaceDN w:val="0"/>
      <w:adjustRightInd w:val="0"/>
      <w:spacing w:before="560" w:after="120"/>
      <w:jc w:val="center"/>
      <w:textAlignment w:val="baseline"/>
    </w:pPr>
    <w:rPr>
      <w:caps/>
      <w:sz w:val="20"/>
      <w:szCs w:val="20"/>
      <w:lang w:val="en-GB" w:eastAsia="en-US" w:bidi="ar-SA"/>
    </w:rPr>
  </w:style>
  <w:style w:type="paragraph" w:customStyle="1" w:styleId="Tabletitle">
    <w:name w:val="Table_title"/>
    <w:basedOn w:val="Normal"/>
    <w:next w:val="Tabletext"/>
    <w:link w:val="TabletitleChar"/>
    <w:qFormat/>
    <w:rsid w:val="000D43EF"/>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hAnsi="Times New Roman Bold"/>
      <w:b/>
      <w:sz w:val="20"/>
      <w:szCs w:val="20"/>
      <w:lang w:val="en-GB" w:eastAsia="en-US" w:bidi="ar-SA"/>
    </w:rPr>
  </w:style>
  <w:style w:type="paragraph" w:customStyle="1" w:styleId="EditorsNote">
    <w:name w:val="EditorsNote"/>
    <w:basedOn w:val="Normal"/>
    <w:rsid w:val="000D43EF"/>
    <w:pPr>
      <w:tabs>
        <w:tab w:val="left" w:pos="1134"/>
        <w:tab w:val="left" w:pos="1871"/>
        <w:tab w:val="left" w:pos="2268"/>
      </w:tabs>
      <w:overflowPunct w:val="0"/>
      <w:autoSpaceDE w:val="0"/>
      <w:autoSpaceDN w:val="0"/>
      <w:adjustRightInd w:val="0"/>
      <w:spacing w:before="240" w:after="240"/>
      <w:textAlignment w:val="baseline"/>
    </w:pPr>
    <w:rPr>
      <w:i/>
      <w:iCs/>
      <w:szCs w:val="20"/>
      <w:lang w:val="en-GB" w:eastAsia="en-US" w:bidi="ar-SA"/>
    </w:rPr>
  </w:style>
  <w:style w:type="paragraph" w:customStyle="1" w:styleId="Tablefin">
    <w:name w:val="Table_fin"/>
    <w:basedOn w:val="Normal"/>
    <w:rsid w:val="000D43EF"/>
    <w:pPr>
      <w:overflowPunct w:val="0"/>
      <w:autoSpaceDE w:val="0"/>
      <w:autoSpaceDN w:val="0"/>
      <w:adjustRightInd w:val="0"/>
      <w:textAlignment w:val="baseline"/>
    </w:pPr>
    <w:rPr>
      <w:sz w:val="20"/>
      <w:szCs w:val="20"/>
      <w:lang w:val="en-GB" w:eastAsia="zh-CN" w:bidi="ar-SA"/>
    </w:rPr>
  </w:style>
  <w:style w:type="table" w:styleId="TableGrid">
    <w:name w:val="Table Grid"/>
    <w:basedOn w:val="TableNormal"/>
    <w:uiPriority w:val="59"/>
    <w:qFormat/>
    <w:rsid w:val="000D43EF"/>
    <w:rPr>
      <w:kern w:val="0"/>
      <w:sz w:val="22"/>
      <w:szCs w:val="22"/>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textChar">
    <w:name w:val="Table_text Char"/>
    <w:link w:val="Tabletext"/>
    <w:qFormat/>
    <w:locked/>
    <w:rsid w:val="000D43EF"/>
    <w:rPr>
      <w:rFonts w:ascii="Times New Roman" w:eastAsia="Times New Roman" w:hAnsi="Times New Roman" w:cs="Times New Roman"/>
      <w:kern w:val="0"/>
      <w:sz w:val="20"/>
      <w:szCs w:val="20"/>
      <w:lang w:val="en-GB" w:eastAsia="en-US"/>
      <w14:ligatures w14:val="none"/>
    </w:rPr>
  </w:style>
  <w:style w:type="character" w:customStyle="1" w:styleId="TableheadChar">
    <w:name w:val="Table_head Char"/>
    <w:link w:val="Tablehead"/>
    <w:qFormat/>
    <w:locked/>
    <w:rsid w:val="000D43EF"/>
    <w:rPr>
      <w:rFonts w:ascii="Times New Roman Bold" w:eastAsia="Times New Roman" w:hAnsi="Times New Roman Bold" w:cs="Times New Roman Bold"/>
      <w:b/>
      <w:kern w:val="0"/>
      <w:sz w:val="20"/>
      <w:szCs w:val="20"/>
      <w:lang w:val="en-GB" w:eastAsia="en-US"/>
      <w14:ligatures w14:val="none"/>
    </w:rPr>
  </w:style>
  <w:style w:type="character" w:customStyle="1" w:styleId="TabletitleChar">
    <w:name w:val="Table_title Char"/>
    <w:link w:val="Tabletitle"/>
    <w:locked/>
    <w:rsid w:val="000D43EF"/>
    <w:rPr>
      <w:rFonts w:ascii="Times New Roman Bold" w:eastAsia="Times New Roman" w:hAnsi="Times New Roman Bold" w:cs="Times New Roman"/>
      <w:b/>
      <w:kern w:val="0"/>
      <w:sz w:val="20"/>
      <w:szCs w:val="20"/>
      <w:lang w:val="en-GB" w:eastAsia="en-US"/>
      <w14:ligatures w14:val="none"/>
    </w:rPr>
  </w:style>
  <w:style w:type="character" w:customStyle="1" w:styleId="TableNoChar">
    <w:name w:val="Table_No Char"/>
    <w:link w:val="TableNo"/>
    <w:locked/>
    <w:rsid w:val="000D43EF"/>
    <w:rPr>
      <w:rFonts w:ascii="Times New Roman" w:eastAsia="Times New Roman" w:hAnsi="Times New Roman" w:cs="Times New Roman"/>
      <w:caps/>
      <w:kern w:val="0"/>
      <w:sz w:val="20"/>
      <w:szCs w:val="20"/>
      <w:lang w:val="en-GB" w:eastAsia="en-US"/>
      <w14:ligatures w14:val="none"/>
    </w:rPr>
  </w:style>
  <w:style w:type="character" w:customStyle="1" w:styleId="TablelegendChar">
    <w:name w:val="Table_legend Char"/>
    <w:basedOn w:val="TabletextChar"/>
    <w:link w:val="Tablelegend"/>
    <w:rsid w:val="000D43EF"/>
    <w:rPr>
      <w:rFonts w:ascii="Times New Roman" w:eastAsia="Times New Roman" w:hAnsi="Times New Roman" w:cs="Times New Roman"/>
      <w:kern w:val="0"/>
      <w:sz w:val="18"/>
      <w:szCs w:val="20"/>
      <w:lang w:val="en-GB" w:eastAsia="en-US"/>
      <w14:ligatures w14:val="none"/>
    </w:rPr>
  </w:style>
  <w:style w:type="character" w:customStyle="1" w:styleId="contentpasted0">
    <w:name w:val="contentpasted0"/>
    <w:basedOn w:val="DefaultParagraphFont"/>
    <w:rsid w:val="000D43EF"/>
  </w:style>
  <w:style w:type="paragraph" w:customStyle="1" w:styleId="Rectitle">
    <w:name w:val="Rec_title"/>
    <w:basedOn w:val="Normal"/>
    <w:next w:val="Normal"/>
    <w:link w:val="RectitleChar"/>
    <w:rsid w:val="000D43EF"/>
    <w:pPr>
      <w:keepNext/>
      <w:keepLines/>
      <w:tabs>
        <w:tab w:val="left" w:pos="1134"/>
        <w:tab w:val="left" w:pos="1871"/>
        <w:tab w:val="left" w:pos="2268"/>
      </w:tabs>
      <w:overflowPunct w:val="0"/>
      <w:autoSpaceDE w:val="0"/>
      <w:autoSpaceDN w:val="0"/>
      <w:adjustRightInd w:val="0"/>
      <w:spacing w:before="240"/>
      <w:jc w:val="center"/>
      <w:textAlignment w:val="baseline"/>
    </w:pPr>
    <w:rPr>
      <w:rFonts w:ascii="Times New Roman Bold" w:hAnsi="Times New Roman Bold"/>
      <w:b/>
      <w:sz w:val="28"/>
      <w:szCs w:val="20"/>
      <w:lang w:val="en-GB" w:eastAsia="en-US" w:bidi="ar-SA"/>
    </w:rPr>
  </w:style>
  <w:style w:type="paragraph" w:customStyle="1" w:styleId="Reftext">
    <w:name w:val="Ref_text"/>
    <w:basedOn w:val="Normal"/>
    <w:rsid w:val="000D43EF"/>
    <w:pPr>
      <w:tabs>
        <w:tab w:val="left" w:pos="1134"/>
        <w:tab w:val="left" w:pos="1871"/>
        <w:tab w:val="left" w:pos="2268"/>
      </w:tabs>
      <w:overflowPunct w:val="0"/>
      <w:autoSpaceDE w:val="0"/>
      <w:autoSpaceDN w:val="0"/>
      <w:adjustRightInd w:val="0"/>
      <w:spacing w:before="120"/>
      <w:ind w:left="1134" w:hanging="1134"/>
      <w:textAlignment w:val="baseline"/>
    </w:pPr>
    <w:rPr>
      <w:szCs w:val="20"/>
      <w:lang w:val="en-GB" w:eastAsia="en-US" w:bidi="ar-SA"/>
    </w:rPr>
  </w:style>
  <w:style w:type="paragraph" w:customStyle="1" w:styleId="Figure">
    <w:name w:val="Figure"/>
    <w:basedOn w:val="Normal"/>
    <w:next w:val="Normal"/>
    <w:link w:val="FigureChar"/>
    <w:rsid w:val="000D43EF"/>
    <w:pPr>
      <w:tabs>
        <w:tab w:val="left" w:pos="1134"/>
        <w:tab w:val="left" w:pos="1871"/>
        <w:tab w:val="left" w:pos="2268"/>
      </w:tabs>
      <w:overflowPunct w:val="0"/>
      <w:autoSpaceDE w:val="0"/>
      <w:autoSpaceDN w:val="0"/>
      <w:adjustRightInd w:val="0"/>
      <w:spacing w:before="120" w:after="240"/>
      <w:jc w:val="center"/>
      <w:textAlignment w:val="baseline"/>
    </w:pPr>
    <w:rPr>
      <w:noProof/>
      <w:szCs w:val="20"/>
      <w:lang w:val="en-GB" w:eastAsia="zh-CN" w:bidi="ar-SA"/>
    </w:rPr>
  </w:style>
  <w:style w:type="paragraph" w:customStyle="1" w:styleId="Figuretitle">
    <w:name w:val="Figure_title"/>
    <w:basedOn w:val="Normal"/>
    <w:next w:val="Normal"/>
    <w:link w:val="FiguretitleChar"/>
    <w:rsid w:val="000D43EF"/>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hAnsi="Times New Roman Bold"/>
      <w:b/>
      <w:sz w:val="20"/>
      <w:szCs w:val="20"/>
      <w:lang w:val="en-GB" w:eastAsia="en-US" w:bidi="ar-SA"/>
    </w:rPr>
  </w:style>
  <w:style w:type="paragraph" w:customStyle="1" w:styleId="FigureNo">
    <w:name w:val="Figure_No"/>
    <w:basedOn w:val="Normal"/>
    <w:next w:val="Normal"/>
    <w:link w:val="FigureNoChar"/>
    <w:rsid w:val="000D43EF"/>
    <w:pPr>
      <w:keepNext/>
      <w:keepLines/>
      <w:tabs>
        <w:tab w:val="left" w:pos="1134"/>
        <w:tab w:val="left" w:pos="1871"/>
        <w:tab w:val="left" w:pos="2268"/>
      </w:tabs>
      <w:overflowPunct w:val="0"/>
      <w:autoSpaceDE w:val="0"/>
      <w:autoSpaceDN w:val="0"/>
      <w:adjustRightInd w:val="0"/>
      <w:spacing w:before="480" w:after="120"/>
      <w:jc w:val="center"/>
      <w:textAlignment w:val="baseline"/>
    </w:pPr>
    <w:rPr>
      <w:caps/>
      <w:sz w:val="20"/>
      <w:szCs w:val="20"/>
      <w:lang w:val="en-GB" w:eastAsia="en-US" w:bidi="ar-SA"/>
    </w:rPr>
  </w:style>
  <w:style w:type="paragraph" w:customStyle="1" w:styleId="AnnexNo">
    <w:name w:val="Annex_No"/>
    <w:basedOn w:val="Normal"/>
    <w:next w:val="Normal"/>
    <w:link w:val="AnnexNoCar"/>
    <w:rsid w:val="000D43EF"/>
    <w:pPr>
      <w:keepNext/>
      <w:keepLines/>
      <w:tabs>
        <w:tab w:val="left" w:pos="1134"/>
        <w:tab w:val="left" w:pos="1871"/>
        <w:tab w:val="left" w:pos="2268"/>
      </w:tabs>
      <w:overflowPunct w:val="0"/>
      <w:autoSpaceDE w:val="0"/>
      <w:autoSpaceDN w:val="0"/>
      <w:adjustRightInd w:val="0"/>
      <w:spacing w:before="480" w:after="80"/>
      <w:jc w:val="center"/>
      <w:textAlignment w:val="baseline"/>
    </w:pPr>
    <w:rPr>
      <w:caps/>
      <w:sz w:val="28"/>
      <w:szCs w:val="20"/>
      <w:lang w:val="en-GB" w:eastAsia="en-US" w:bidi="ar-SA"/>
    </w:rPr>
  </w:style>
  <w:style w:type="paragraph" w:customStyle="1" w:styleId="Annextitle">
    <w:name w:val="Annex_title"/>
    <w:basedOn w:val="Normal"/>
    <w:next w:val="Normal"/>
    <w:link w:val="AnnextitleChar1"/>
    <w:rsid w:val="000D43EF"/>
    <w:pPr>
      <w:keepNext/>
      <w:keepLines/>
      <w:tabs>
        <w:tab w:val="left" w:pos="1134"/>
        <w:tab w:val="left" w:pos="1871"/>
        <w:tab w:val="left" w:pos="2268"/>
      </w:tabs>
      <w:overflowPunct w:val="0"/>
      <w:autoSpaceDE w:val="0"/>
      <w:autoSpaceDN w:val="0"/>
      <w:adjustRightInd w:val="0"/>
      <w:spacing w:before="240" w:after="280"/>
      <w:jc w:val="center"/>
      <w:textAlignment w:val="baseline"/>
    </w:pPr>
    <w:rPr>
      <w:rFonts w:ascii="Times New Roman Bold" w:hAnsi="Times New Roman Bold"/>
      <w:b/>
      <w:sz w:val="28"/>
      <w:szCs w:val="20"/>
      <w:lang w:val="en-GB" w:eastAsia="en-US" w:bidi="ar-SA"/>
    </w:rPr>
  </w:style>
  <w:style w:type="paragraph" w:customStyle="1" w:styleId="Reasons">
    <w:name w:val="Reasons"/>
    <w:basedOn w:val="Normal"/>
    <w:qFormat/>
    <w:rsid w:val="000D43EF"/>
    <w:pPr>
      <w:tabs>
        <w:tab w:val="left" w:pos="1134"/>
        <w:tab w:val="left" w:pos="1588"/>
        <w:tab w:val="left" w:pos="1985"/>
      </w:tabs>
      <w:overflowPunct w:val="0"/>
      <w:autoSpaceDE w:val="0"/>
      <w:autoSpaceDN w:val="0"/>
      <w:adjustRightInd w:val="0"/>
      <w:spacing w:before="120"/>
      <w:textAlignment w:val="baseline"/>
    </w:pPr>
    <w:rPr>
      <w:szCs w:val="20"/>
      <w:lang w:val="en-GB" w:eastAsia="en-US" w:bidi="ar-SA"/>
    </w:rPr>
  </w:style>
  <w:style w:type="character" w:customStyle="1" w:styleId="FiguretitleChar">
    <w:name w:val="Figure_title Char"/>
    <w:basedOn w:val="DefaultParagraphFont"/>
    <w:link w:val="Figuretitle"/>
    <w:rsid w:val="000D43EF"/>
    <w:rPr>
      <w:rFonts w:ascii="Times New Roman Bold" w:eastAsia="Times New Roman" w:hAnsi="Times New Roman Bold" w:cs="Times New Roman"/>
      <w:b/>
      <w:kern w:val="0"/>
      <w:sz w:val="20"/>
      <w:szCs w:val="20"/>
      <w:lang w:val="en-GB" w:eastAsia="en-US"/>
      <w14:ligatures w14:val="none"/>
    </w:rPr>
  </w:style>
  <w:style w:type="character" w:customStyle="1" w:styleId="RectitleChar">
    <w:name w:val="Rec_title Char"/>
    <w:link w:val="Rectitle"/>
    <w:locked/>
    <w:rsid w:val="000D43EF"/>
    <w:rPr>
      <w:rFonts w:ascii="Times New Roman Bold" w:eastAsia="Times New Roman" w:hAnsi="Times New Roman Bold" w:cs="Times New Roman"/>
      <w:b/>
      <w:kern w:val="0"/>
      <w:sz w:val="28"/>
      <w:szCs w:val="20"/>
      <w:lang w:val="en-GB" w:eastAsia="en-US"/>
      <w14:ligatures w14:val="none"/>
    </w:rPr>
  </w:style>
  <w:style w:type="character" w:customStyle="1" w:styleId="FigureNoChar">
    <w:name w:val="Figure_No Char"/>
    <w:link w:val="FigureNo"/>
    <w:locked/>
    <w:rsid w:val="000D43EF"/>
    <w:rPr>
      <w:rFonts w:ascii="Times New Roman" w:eastAsia="Times New Roman" w:hAnsi="Times New Roman" w:cs="Times New Roman"/>
      <w:caps/>
      <w:kern w:val="0"/>
      <w:sz w:val="20"/>
      <w:szCs w:val="20"/>
      <w:lang w:val="en-GB" w:eastAsia="en-US"/>
      <w14:ligatures w14:val="none"/>
    </w:rPr>
  </w:style>
  <w:style w:type="character" w:customStyle="1" w:styleId="AnnextitleChar1">
    <w:name w:val="Annex_title Char1"/>
    <w:link w:val="Annextitle"/>
    <w:locked/>
    <w:rsid w:val="000D43EF"/>
    <w:rPr>
      <w:rFonts w:ascii="Times New Roman Bold" w:eastAsia="Times New Roman" w:hAnsi="Times New Roman Bold" w:cs="Times New Roman"/>
      <w:b/>
      <w:kern w:val="0"/>
      <w:sz w:val="28"/>
      <w:szCs w:val="20"/>
      <w:lang w:val="en-GB" w:eastAsia="en-US"/>
      <w14:ligatures w14:val="none"/>
    </w:rPr>
  </w:style>
  <w:style w:type="character" w:customStyle="1" w:styleId="AnnexNoCar">
    <w:name w:val="Annex_No Car"/>
    <w:link w:val="AnnexNo"/>
    <w:locked/>
    <w:rsid w:val="000D43EF"/>
    <w:rPr>
      <w:rFonts w:ascii="Times New Roman" w:eastAsia="Times New Roman" w:hAnsi="Times New Roman" w:cs="Times New Roman"/>
      <w:caps/>
      <w:kern w:val="0"/>
      <w:sz w:val="28"/>
      <w:szCs w:val="20"/>
      <w:lang w:val="en-GB" w:eastAsia="en-US"/>
      <w14:ligatures w14:val="none"/>
    </w:rPr>
  </w:style>
  <w:style w:type="character" w:customStyle="1" w:styleId="FigureChar">
    <w:name w:val="Figure Char"/>
    <w:link w:val="Figure"/>
    <w:locked/>
    <w:rsid w:val="000D43EF"/>
    <w:rPr>
      <w:rFonts w:ascii="Times New Roman" w:eastAsia="Times New Roman" w:hAnsi="Times New Roman" w:cs="Times New Roman"/>
      <w:noProof/>
      <w:kern w:val="0"/>
      <w:szCs w:val="20"/>
      <w:lang w:val="en-GB" w:eastAsia="zh-CN"/>
      <w14:ligatures w14:val="none"/>
    </w:rPr>
  </w:style>
  <w:style w:type="character" w:styleId="CommentReference">
    <w:name w:val="annotation reference"/>
    <w:basedOn w:val="DefaultParagraphFont"/>
    <w:uiPriority w:val="99"/>
    <w:semiHidden/>
    <w:unhideWhenUsed/>
    <w:rsid w:val="000F4E35"/>
    <w:rPr>
      <w:sz w:val="16"/>
      <w:szCs w:val="16"/>
    </w:rPr>
  </w:style>
  <w:style w:type="paragraph" w:styleId="CommentText">
    <w:name w:val="annotation text"/>
    <w:basedOn w:val="Normal"/>
    <w:link w:val="CommentTextChar"/>
    <w:uiPriority w:val="99"/>
    <w:unhideWhenUsed/>
    <w:rsid w:val="000F4E35"/>
    <w:rPr>
      <w:sz w:val="20"/>
      <w:szCs w:val="20"/>
    </w:rPr>
  </w:style>
  <w:style w:type="character" w:customStyle="1" w:styleId="CommentTextChar">
    <w:name w:val="Comment Text Char"/>
    <w:basedOn w:val="DefaultParagraphFont"/>
    <w:link w:val="CommentText"/>
    <w:uiPriority w:val="99"/>
    <w:rsid w:val="000F4E35"/>
    <w:rPr>
      <w:rFonts w:ascii="Times New Roman" w:eastAsia="Times New Roman" w:hAnsi="Times New Roman" w:cs="Times New Roman"/>
      <w:kern w:val="0"/>
      <w:sz w:val="20"/>
      <w:szCs w:val="20"/>
      <w:lang w:bidi="he-IL"/>
      <w14:ligatures w14:val="none"/>
    </w:rPr>
  </w:style>
  <w:style w:type="paragraph" w:styleId="CommentSubject">
    <w:name w:val="annotation subject"/>
    <w:basedOn w:val="CommentText"/>
    <w:next w:val="CommentText"/>
    <w:link w:val="CommentSubjectChar"/>
    <w:uiPriority w:val="99"/>
    <w:semiHidden/>
    <w:unhideWhenUsed/>
    <w:rsid w:val="000F4E35"/>
    <w:rPr>
      <w:b/>
      <w:bCs/>
    </w:rPr>
  </w:style>
  <w:style w:type="character" w:customStyle="1" w:styleId="CommentSubjectChar">
    <w:name w:val="Comment Subject Char"/>
    <w:basedOn w:val="CommentTextChar"/>
    <w:link w:val="CommentSubject"/>
    <w:uiPriority w:val="99"/>
    <w:semiHidden/>
    <w:rsid w:val="000F4E35"/>
    <w:rPr>
      <w:rFonts w:ascii="Times New Roman" w:eastAsia="Times New Roman" w:hAnsi="Times New Roman" w:cs="Times New Roman"/>
      <w:b/>
      <w:bCs/>
      <w:kern w:val="0"/>
      <w:sz w:val="20"/>
      <w:szCs w:val="20"/>
      <w:lang w:bidi="he-IL"/>
      <w14:ligatures w14:val="none"/>
    </w:rPr>
  </w:style>
  <w:style w:type="paragraph" w:styleId="Footer">
    <w:name w:val="footer"/>
    <w:basedOn w:val="Normal"/>
    <w:link w:val="FooterChar"/>
    <w:uiPriority w:val="99"/>
    <w:unhideWhenUsed/>
    <w:rsid w:val="00852A66"/>
    <w:pPr>
      <w:tabs>
        <w:tab w:val="center" w:pos="4680"/>
        <w:tab w:val="right" w:pos="9360"/>
      </w:tabs>
    </w:pPr>
  </w:style>
  <w:style w:type="character" w:customStyle="1" w:styleId="FooterChar">
    <w:name w:val="Footer Char"/>
    <w:basedOn w:val="DefaultParagraphFont"/>
    <w:link w:val="Footer"/>
    <w:uiPriority w:val="99"/>
    <w:rsid w:val="00852A66"/>
    <w:rPr>
      <w:rFonts w:ascii="Times New Roman" w:eastAsia="Times New Roman" w:hAnsi="Times New Roman" w:cs="Times New Roman"/>
      <w:kern w:val="0"/>
      <w:lang w:bidi="he-IL"/>
      <w14:ligatures w14:val="none"/>
    </w:rPr>
  </w:style>
  <w:style w:type="character" w:styleId="PageNumber">
    <w:name w:val="page number"/>
    <w:basedOn w:val="DefaultParagraphFont"/>
    <w:uiPriority w:val="99"/>
    <w:semiHidden/>
    <w:unhideWhenUsed/>
    <w:rsid w:val="00852A66"/>
  </w:style>
  <w:style w:type="character" w:styleId="UnresolvedMention">
    <w:name w:val="Unresolved Mention"/>
    <w:basedOn w:val="DefaultParagraphFont"/>
    <w:uiPriority w:val="99"/>
    <w:rsid w:val="00C9768A"/>
    <w:rPr>
      <w:color w:val="605E5C"/>
      <w:shd w:val="clear" w:color="auto" w:fill="E1DFDD"/>
    </w:rPr>
  </w:style>
  <w:style w:type="paragraph" w:styleId="Header">
    <w:name w:val="header"/>
    <w:basedOn w:val="Normal"/>
    <w:link w:val="HeaderChar"/>
    <w:uiPriority w:val="99"/>
    <w:semiHidden/>
    <w:unhideWhenUsed/>
    <w:rsid w:val="007E5BCB"/>
    <w:pPr>
      <w:tabs>
        <w:tab w:val="center" w:pos="4680"/>
        <w:tab w:val="right" w:pos="9360"/>
      </w:tabs>
    </w:pPr>
  </w:style>
  <w:style w:type="character" w:customStyle="1" w:styleId="HeaderChar">
    <w:name w:val="Header Char"/>
    <w:basedOn w:val="DefaultParagraphFont"/>
    <w:link w:val="Header"/>
    <w:uiPriority w:val="99"/>
    <w:semiHidden/>
    <w:rsid w:val="007E5BCB"/>
    <w:rPr>
      <w:rFonts w:ascii="Times New Roman" w:eastAsia="Times New Roman" w:hAnsi="Times New Roman" w:cs="Times New Roman"/>
      <w:kern w:val="0"/>
      <w:lang w:bidi="he-IL"/>
      <w14:ligatures w14:val="none"/>
    </w:rPr>
  </w:style>
  <w:style w:type="paragraph" w:customStyle="1" w:styleId="Normalaftertitle">
    <w:name w:val="Normal_after_title"/>
    <w:basedOn w:val="Normal"/>
    <w:next w:val="Normal"/>
    <w:link w:val="NormalaftertitleChar"/>
    <w:rsid w:val="00394464"/>
    <w:pPr>
      <w:tabs>
        <w:tab w:val="left" w:pos="1134"/>
        <w:tab w:val="left" w:pos="1871"/>
        <w:tab w:val="left" w:pos="2268"/>
      </w:tabs>
      <w:overflowPunct w:val="0"/>
      <w:autoSpaceDE w:val="0"/>
      <w:autoSpaceDN w:val="0"/>
      <w:adjustRightInd w:val="0"/>
      <w:spacing w:before="360"/>
      <w:textAlignment w:val="baseline"/>
    </w:pPr>
    <w:rPr>
      <w:szCs w:val="20"/>
      <w:lang w:val="en-GB" w:eastAsia="en-US" w:bidi="ar-SA"/>
    </w:rPr>
  </w:style>
  <w:style w:type="paragraph" w:customStyle="1" w:styleId="Call">
    <w:name w:val="Call"/>
    <w:basedOn w:val="Normal"/>
    <w:next w:val="Normal"/>
    <w:link w:val="CallChar"/>
    <w:rsid w:val="00394464"/>
    <w:pPr>
      <w:keepNext/>
      <w:keepLines/>
      <w:tabs>
        <w:tab w:val="left" w:pos="1134"/>
        <w:tab w:val="left" w:pos="1871"/>
        <w:tab w:val="left" w:pos="2268"/>
      </w:tabs>
      <w:overflowPunct w:val="0"/>
      <w:autoSpaceDE w:val="0"/>
      <w:autoSpaceDN w:val="0"/>
      <w:adjustRightInd w:val="0"/>
      <w:spacing w:before="160"/>
      <w:ind w:left="1134"/>
      <w:textAlignment w:val="baseline"/>
    </w:pPr>
    <w:rPr>
      <w:i/>
      <w:szCs w:val="20"/>
      <w:lang w:val="en-GB" w:eastAsia="en-US" w:bidi="ar-SA"/>
    </w:rPr>
  </w:style>
  <w:style w:type="paragraph" w:customStyle="1" w:styleId="Title4">
    <w:name w:val="Title 4"/>
    <w:basedOn w:val="Normal"/>
    <w:next w:val="Heading1"/>
    <w:rsid w:val="00394464"/>
    <w:pPr>
      <w:tabs>
        <w:tab w:val="left" w:pos="1134"/>
        <w:tab w:val="left" w:pos="1871"/>
        <w:tab w:val="left" w:pos="2268"/>
      </w:tabs>
      <w:spacing w:before="240"/>
      <w:jc w:val="center"/>
    </w:pPr>
    <w:rPr>
      <w:b/>
      <w:sz w:val="28"/>
      <w:szCs w:val="20"/>
      <w:lang w:val="en-GB" w:eastAsia="en-US" w:bidi="ar-SA"/>
    </w:rPr>
  </w:style>
  <w:style w:type="paragraph" w:customStyle="1" w:styleId="Headingb">
    <w:name w:val="Heading_b"/>
    <w:basedOn w:val="Normal"/>
    <w:next w:val="Normal"/>
    <w:link w:val="HeadingbChar"/>
    <w:qFormat/>
    <w:rsid w:val="00394464"/>
    <w:pPr>
      <w:keepNext/>
      <w:keepLines/>
      <w:tabs>
        <w:tab w:val="left" w:pos="1134"/>
        <w:tab w:val="left" w:pos="1871"/>
        <w:tab w:val="left" w:pos="2268"/>
      </w:tabs>
      <w:overflowPunct w:val="0"/>
      <w:autoSpaceDE w:val="0"/>
      <w:autoSpaceDN w:val="0"/>
      <w:adjustRightInd w:val="0"/>
      <w:spacing w:before="160"/>
      <w:textAlignment w:val="baseline"/>
    </w:pPr>
    <w:rPr>
      <w:rFonts w:ascii="Times New Roman Bold" w:hAnsi="Times New Roman Bold" w:cs="Times New Roman Bold"/>
      <w:b/>
      <w:szCs w:val="20"/>
      <w:lang w:val="en-GB" w:eastAsia="zh-CN" w:bidi="ar-SA"/>
    </w:rPr>
  </w:style>
  <w:style w:type="paragraph" w:customStyle="1" w:styleId="DocData">
    <w:name w:val="DocData"/>
    <w:basedOn w:val="Normal"/>
    <w:rsid w:val="00394464"/>
    <w:pPr>
      <w:framePr w:hSpace="180" w:wrap="around" w:hAnchor="margin" w:y="-687"/>
      <w:shd w:val="solid" w:color="FFFFFF" w:fill="FFFFFF"/>
      <w:tabs>
        <w:tab w:val="left" w:pos="1134"/>
        <w:tab w:val="left" w:pos="1871"/>
        <w:tab w:val="left" w:pos="2268"/>
      </w:tabs>
      <w:overflowPunct w:val="0"/>
      <w:autoSpaceDE w:val="0"/>
      <w:autoSpaceDN w:val="0"/>
      <w:adjustRightInd w:val="0"/>
      <w:spacing w:line="240" w:lineRule="atLeast"/>
      <w:textAlignment w:val="baseline"/>
    </w:pPr>
    <w:rPr>
      <w:rFonts w:ascii="Verdana" w:hAnsi="Verdana"/>
      <w:b/>
      <w:sz w:val="20"/>
      <w:szCs w:val="20"/>
      <w:lang w:val="en-GB" w:eastAsia="zh-CN" w:bidi="ar-SA"/>
    </w:rPr>
  </w:style>
  <w:style w:type="character" w:customStyle="1" w:styleId="HeadingbChar">
    <w:name w:val="Heading_b Char"/>
    <w:basedOn w:val="DefaultParagraphFont"/>
    <w:link w:val="Headingb"/>
    <w:qFormat/>
    <w:locked/>
    <w:rsid w:val="00394464"/>
    <w:rPr>
      <w:rFonts w:ascii="Times New Roman Bold" w:eastAsia="Times New Roman" w:hAnsi="Times New Roman Bold" w:cs="Times New Roman Bold"/>
      <w:b/>
      <w:kern w:val="0"/>
      <w:szCs w:val="20"/>
      <w:lang w:val="en-GB" w:eastAsia="zh-CN"/>
      <w14:ligatures w14:val="none"/>
    </w:rPr>
  </w:style>
  <w:style w:type="character" w:customStyle="1" w:styleId="NormalaftertitleChar">
    <w:name w:val="Normal_after_title Char"/>
    <w:basedOn w:val="DefaultParagraphFont"/>
    <w:link w:val="Normalaftertitle"/>
    <w:locked/>
    <w:rsid w:val="00394464"/>
    <w:rPr>
      <w:rFonts w:ascii="Times New Roman" w:eastAsia="Times New Roman" w:hAnsi="Times New Roman" w:cs="Times New Roman"/>
      <w:kern w:val="0"/>
      <w:szCs w:val="20"/>
      <w:lang w:val="en-GB" w:eastAsia="en-US"/>
      <w14:ligatures w14:val="none"/>
    </w:rPr>
  </w:style>
  <w:style w:type="character" w:customStyle="1" w:styleId="CallChar">
    <w:name w:val="Call Char"/>
    <w:basedOn w:val="DefaultParagraphFont"/>
    <w:link w:val="Call"/>
    <w:locked/>
    <w:rsid w:val="00394464"/>
    <w:rPr>
      <w:rFonts w:ascii="Times New Roman" w:eastAsia="Times New Roman" w:hAnsi="Times New Roman" w:cs="Times New Roman"/>
      <w:i/>
      <w:kern w:val="0"/>
      <w:szCs w:val="20"/>
      <w:lang w:val="en-GB" w:eastAsia="en-US"/>
      <w14:ligatures w14:val="none"/>
    </w:rPr>
  </w:style>
  <w:style w:type="paragraph" w:customStyle="1" w:styleId="HeadingSum">
    <w:name w:val="Heading_Sum"/>
    <w:basedOn w:val="Headingb"/>
    <w:next w:val="Normal"/>
    <w:rsid w:val="00394464"/>
    <w:pPr>
      <w:tabs>
        <w:tab w:val="clear" w:pos="1134"/>
        <w:tab w:val="clear" w:pos="1871"/>
        <w:tab w:val="clear" w:pos="2268"/>
        <w:tab w:val="left" w:pos="794"/>
        <w:tab w:val="left" w:pos="1191"/>
        <w:tab w:val="left" w:pos="1588"/>
        <w:tab w:val="left" w:pos="1985"/>
      </w:tabs>
      <w:spacing w:before="240"/>
      <w:jc w:val="both"/>
    </w:pPr>
    <w:rPr>
      <w:rFonts w:ascii="Times New Roman" w:eastAsia="Batang" w:hAnsi="Times New Roman" w:cs="Times New Roman"/>
      <w:sz w:val="22"/>
      <w:lang w:val="es-ES_tradnl" w:eastAsia="en-US"/>
    </w:rPr>
  </w:style>
  <w:style w:type="paragraph" w:customStyle="1" w:styleId="Summary">
    <w:name w:val="Summary"/>
    <w:basedOn w:val="Normal"/>
    <w:next w:val="Normalaftertitle"/>
    <w:rsid w:val="00394464"/>
    <w:pPr>
      <w:tabs>
        <w:tab w:val="left" w:pos="794"/>
        <w:tab w:val="left" w:pos="1191"/>
        <w:tab w:val="left" w:pos="1588"/>
        <w:tab w:val="left" w:pos="1985"/>
      </w:tabs>
      <w:overflowPunct w:val="0"/>
      <w:autoSpaceDE w:val="0"/>
      <w:autoSpaceDN w:val="0"/>
      <w:adjustRightInd w:val="0"/>
      <w:spacing w:before="120" w:after="480"/>
      <w:jc w:val="both"/>
      <w:textAlignment w:val="baseline"/>
    </w:pPr>
    <w:rPr>
      <w:rFonts w:eastAsia="Batang"/>
      <w:sz w:val="22"/>
      <w:szCs w:val="20"/>
      <w:lang w:val="es-ES_tradnl" w:eastAsia="en-US" w:bidi="ar-SA"/>
    </w:rPr>
  </w:style>
  <w:style w:type="character" w:styleId="FollowedHyperlink">
    <w:name w:val="FollowedHyperlink"/>
    <w:basedOn w:val="DefaultParagraphFont"/>
    <w:uiPriority w:val="99"/>
    <w:semiHidden/>
    <w:unhideWhenUsed/>
    <w:rsid w:val="00394464"/>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4636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tu.int/rec/R-REC-SM.1896/en"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itu.int/rec/R-REC-SM.1056/en"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itu.int/pub/R-REP-SM.2505"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hyperlink" Target="https://www.itu.int/pub/R-REP-SM.2392" TargetMode="External"/><Relationship Id="rId10" Type="http://schemas.openxmlformats.org/officeDocument/2006/relationships/hyperlink" Target="https://www.itu.int/dms_ties/itu-r/md/23/wp1a/c/R23-WP1A-C-0043!N07!MSW-E.docx"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tu.int/pub/R-REP-SM.215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58ce2dc-d0f1-4355-ad6a-f3bca79631f0">
      <Terms xmlns="http://schemas.microsoft.com/office/infopath/2007/PartnerControls"/>
    </lcf76f155ced4ddcb4097134ff3c332f>
    <TaxCatchAll xmlns="968bc28b-9a0e-4938-91f4-7fcb04e9672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8813A327203E94BA9B8705723B5C62E" ma:contentTypeVersion="16" ma:contentTypeDescription="Create a new document." ma:contentTypeScope="" ma:versionID="117c66ea987c9852d7df95a69ee119da">
  <xsd:schema xmlns:xsd="http://www.w3.org/2001/XMLSchema" xmlns:xs="http://www.w3.org/2001/XMLSchema" xmlns:p="http://schemas.microsoft.com/office/2006/metadata/properties" xmlns:ns2="258ce2dc-d0f1-4355-ad6a-f3bca79631f0" xmlns:ns3="968bc28b-9a0e-4938-91f4-7fcb04e96721" targetNamespace="http://schemas.microsoft.com/office/2006/metadata/properties" ma:root="true" ma:fieldsID="d32d3df3e3b8b283ba403e6d41edd58b" ns2:_="" ns3:_="">
    <xsd:import namespace="258ce2dc-d0f1-4355-ad6a-f3bca79631f0"/>
    <xsd:import namespace="968bc28b-9a0e-4938-91f4-7fcb04e9672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8ce2dc-d0f1-4355-ad6a-f3bca79631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5c37527-29ce-426d-909f-f87bb7e69b7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DateTaken" ma:index="23"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8bc28b-9a0e-4938-91f4-7fcb04e9672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9d025f5-0587-4d85-92ae-3e0196135c12}" ma:internalName="TaxCatchAll" ma:showField="CatchAllData" ma:web="968bc28b-9a0e-4938-91f4-7fcb04e9672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093395-2629-4A90-B640-10A72F4F43D7}">
  <ds:schemaRefs>
    <ds:schemaRef ds:uri="http://schemas.microsoft.com/office/2006/metadata/properties"/>
    <ds:schemaRef ds:uri="http://schemas.microsoft.com/office/infopath/2007/PartnerControls"/>
    <ds:schemaRef ds:uri="258ce2dc-d0f1-4355-ad6a-f3bca79631f0"/>
    <ds:schemaRef ds:uri="968bc28b-9a0e-4938-91f4-7fcb04e96721"/>
  </ds:schemaRefs>
</ds:datastoreItem>
</file>

<file path=customXml/itemProps2.xml><?xml version="1.0" encoding="utf-8"?>
<ds:datastoreItem xmlns:ds="http://schemas.openxmlformats.org/officeDocument/2006/customXml" ds:itemID="{B10140E7-14C9-415D-9FD8-0FC35EBDBF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8ce2dc-d0f1-4355-ad6a-f3bca79631f0"/>
    <ds:schemaRef ds:uri="968bc28b-9a0e-4938-91f4-7fcb04e967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BC9BF9-87CA-4E33-9D82-2B242CBCE7CE}">
  <ds:schemaRefs>
    <ds:schemaRef ds:uri="http://schemas.microsoft.com/sharepoint/v3/contenttype/forms"/>
  </ds:schemaRefs>
</ds:datastoreItem>
</file>

<file path=docMetadata/LabelInfo.xml><?xml version="1.0" encoding="utf-8"?>
<clbl:labelList xmlns:clbl="http://schemas.microsoft.com/office/2020/mipLabelMetadata">
  <clbl:label id="{568178ef-2b90-40ee-86de-4595a529cba9}" enabled="1" method="Standard" siteId="{d6cff1bd-67dd-4ce8-945d-d07dc775672f}" removed="0"/>
</clbl:labelList>
</file>

<file path=docProps/app.xml><?xml version="1.0" encoding="utf-8"?>
<Properties xmlns="http://schemas.openxmlformats.org/officeDocument/2006/extended-properties" xmlns:vt="http://schemas.openxmlformats.org/officeDocument/2006/docPropsVTypes">
  <Template>Normal.dotm</Template>
  <TotalTime>20</TotalTime>
  <Pages>6</Pages>
  <Words>1495</Words>
  <Characters>8528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marcus</dc:creator>
  <cp:keywords/>
  <dc:description/>
  <cp:lastModifiedBy>USA</cp:lastModifiedBy>
  <cp:revision>22</cp:revision>
  <dcterms:created xsi:type="dcterms:W3CDTF">2025-03-19T13:40:00Z</dcterms:created>
  <dcterms:modified xsi:type="dcterms:W3CDTF">2025-03-19T16:12:00Z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0x01010048813A327203E94BA9B8705723B5C62E</vt:lpwstr>
  </property>
</Properties>
</file>