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85" w:type="dxa"/>
        <w:jc w:val="center"/>
        <w:tblLook w:val="04A0" w:firstRow="1" w:lastRow="0" w:firstColumn="1" w:lastColumn="0" w:noHBand="0" w:noVBand="1"/>
      </w:tblPr>
      <w:tblGrid>
        <w:gridCol w:w="3955"/>
        <w:gridCol w:w="4930"/>
      </w:tblGrid>
      <w:tr w:rsidR="00762C9D" w:rsidRPr="00C30E40" w14:paraId="404B6C54" w14:textId="77777777" w:rsidTr="009F7EC3">
        <w:trPr>
          <w:jc w:val="center"/>
        </w:trPr>
        <w:tc>
          <w:tcPr>
            <w:tcW w:w="8885" w:type="dxa"/>
            <w:gridSpan w:val="2"/>
            <w:shd w:val="clear" w:color="auto" w:fill="D9D9D9" w:themeFill="background1" w:themeFillShade="D9"/>
          </w:tcPr>
          <w:p w14:paraId="42122C3A" w14:textId="77777777" w:rsidR="00762C9D" w:rsidRPr="00C30E40" w:rsidRDefault="00762C9D" w:rsidP="00F41D48">
            <w:pPr>
              <w:jc w:val="center"/>
              <w:rPr>
                <w:b/>
                <w:szCs w:val="24"/>
              </w:rPr>
            </w:pPr>
            <w:r w:rsidRPr="00C30E40">
              <w:rPr>
                <w:b/>
                <w:szCs w:val="24"/>
              </w:rPr>
              <w:t>US Radiocommunication Sector</w:t>
            </w:r>
          </w:p>
          <w:p w14:paraId="4E377334" w14:textId="77777777" w:rsidR="00762C9D" w:rsidRPr="00C30E40" w:rsidRDefault="00762C9D" w:rsidP="00F41D48">
            <w:pPr>
              <w:jc w:val="center"/>
              <w:rPr>
                <w:szCs w:val="24"/>
              </w:rPr>
            </w:pPr>
            <w:r w:rsidRPr="00C30E40">
              <w:rPr>
                <w:b/>
                <w:szCs w:val="24"/>
              </w:rPr>
              <w:t>FACT SHEET</w:t>
            </w:r>
          </w:p>
        </w:tc>
      </w:tr>
      <w:tr w:rsidR="00762C9D" w:rsidRPr="00C30E40" w14:paraId="2D53EFE0" w14:textId="77777777" w:rsidTr="009F7EC3">
        <w:trPr>
          <w:trHeight w:val="566"/>
          <w:jc w:val="center"/>
        </w:trPr>
        <w:tc>
          <w:tcPr>
            <w:tcW w:w="3955" w:type="dxa"/>
          </w:tcPr>
          <w:p w14:paraId="2887B593" w14:textId="77777777" w:rsidR="00762C9D" w:rsidRPr="00C30E40" w:rsidRDefault="00762C9D" w:rsidP="009F7EC3">
            <w:pPr>
              <w:jc w:val="both"/>
              <w:rPr>
                <w:szCs w:val="24"/>
              </w:rPr>
            </w:pPr>
            <w:r w:rsidRPr="00C30E40">
              <w:rPr>
                <w:b/>
                <w:szCs w:val="24"/>
              </w:rPr>
              <w:t xml:space="preserve">Working Party: </w:t>
            </w:r>
            <w:r w:rsidRPr="00C30E40">
              <w:rPr>
                <w:bCs/>
                <w:szCs w:val="24"/>
              </w:rPr>
              <w:t>ITU-R WP 5B</w:t>
            </w:r>
          </w:p>
        </w:tc>
        <w:tc>
          <w:tcPr>
            <w:tcW w:w="4930" w:type="dxa"/>
          </w:tcPr>
          <w:p w14:paraId="794D80D2" w14:textId="69465271" w:rsidR="00762C9D" w:rsidRPr="00C30E40" w:rsidRDefault="00762C9D" w:rsidP="009F7EC3">
            <w:pPr>
              <w:rPr>
                <w:szCs w:val="24"/>
              </w:rPr>
            </w:pPr>
            <w:r w:rsidRPr="00C30E40">
              <w:rPr>
                <w:b/>
                <w:szCs w:val="24"/>
              </w:rPr>
              <w:t>Document No:</w:t>
            </w:r>
            <w:r w:rsidRPr="00C30E40">
              <w:rPr>
                <w:szCs w:val="24"/>
              </w:rPr>
              <w:t xml:space="preserve"> USWP5B3</w:t>
            </w:r>
            <w:r>
              <w:rPr>
                <w:szCs w:val="24"/>
              </w:rPr>
              <w:t>4-</w:t>
            </w:r>
            <w:r w:rsidR="007C4497">
              <w:rPr>
                <w:szCs w:val="24"/>
              </w:rPr>
              <w:t>14</w:t>
            </w:r>
          </w:p>
        </w:tc>
      </w:tr>
      <w:tr w:rsidR="00762C9D" w:rsidRPr="00C30E40" w14:paraId="0F857EBF" w14:textId="77777777" w:rsidTr="009F7EC3">
        <w:trPr>
          <w:trHeight w:val="539"/>
          <w:jc w:val="center"/>
        </w:trPr>
        <w:tc>
          <w:tcPr>
            <w:tcW w:w="3955" w:type="dxa"/>
          </w:tcPr>
          <w:p w14:paraId="08263A52" w14:textId="77777777" w:rsidR="00762C9D" w:rsidRPr="00C30E40" w:rsidRDefault="00762C9D" w:rsidP="009F7EC3">
            <w:pPr>
              <w:rPr>
                <w:b/>
                <w:szCs w:val="24"/>
              </w:rPr>
            </w:pPr>
            <w:r w:rsidRPr="00C30E40">
              <w:rPr>
                <w:b/>
                <w:szCs w:val="24"/>
              </w:rPr>
              <w:t xml:space="preserve">Reference: </w:t>
            </w:r>
            <w:r>
              <w:rPr>
                <w:bCs/>
                <w:szCs w:val="24"/>
              </w:rPr>
              <w:t>Annex 19 5B/216</w:t>
            </w:r>
          </w:p>
        </w:tc>
        <w:tc>
          <w:tcPr>
            <w:tcW w:w="4930" w:type="dxa"/>
          </w:tcPr>
          <w:p w14:paraId="3D981C61" w14:textId="4C491403" w:rsidR="00762C9D" w:rsidRPr="00C30E40" w:rsidRDefault="00762C9D" w:rsidP="009F7EC3">
            <w:pPr>
              <w:rPr>
                <w:rFonts w:eastAsia="Times New Roman"/>
                <w:szCs w:val="24"/>
              </w:rPr>
            </w:pPr>
            <w:r w:rsidRPr="00C30E40">
              <w:rPr>
                <w:b/>
                <w:bCs/>
                <w:szCs w:val="24"/>
              </w:rPr>
              <w:t>Date:</w:t>
            </w:r>
            <w:r w:rsidRPr="00C30E40">
              <w:rPr>
                <w:szCs w:val="24"/>
              </w:rPr>
              <w:t xml:space="preserve"> </w:t>
            </w:r>
            <w:r w:rsidR="00027668">
              <w:rPr>
                <w:szCs w:val="24"/>
              </w:rPr>
              <w:t>March</w:t>
            </w:r>
            <w:r>
              <w:rPr>
                <w:szCs w:val="24"/>
              </w:rPr>
              <w:t xml:space="preserve"> </w:t>
            </w:r>
            <w:r w:rsidR="00027668">
              <w:rPr>
                <w:szCs w:val="24"/>
              </w:rPr>
              <w:t>20</w:t>
            </w:r>
            <w:r>
              <w:rPr>
                <w:szCs w:val="24"/>
              </w:rPr>
              <w:t>, 2025</w:t>
            </w:r>
          </w:p>
        </w:tc>
      </w:tr>
      <w:tr w:rsidR="00762C9D" w:rsidRPr="00C30E40" w14:paraId="5C497B69" w14:textId="77777777" w:rsidTr="009F7EC3">
        <w:trPr>
          <w:trHeight w:val="890"/>
          <w:jc w:val="center"/>
        </w:trPr>
        <w:tc>
          <w:tcPr>
            <w:tcW w:w="8885" w:type="dxa"/>
            <w:gridSpan w:val="2"/>
            <w:tcBorders>
              <w:bottom w:val="single" w:sz="4" w:space="0" w:color="auto"/>
            </w:tcBorders>
          </w:tcPr>
          <w:p w14:paraId="0F5C2022" w14:textId="77777777" w:rsidR="00762C9D" w:rsidRPr="0070529D" w:rsidRDefault="00762C9D" w:rsidP="009F7EC3">
            <w:pPr>
              <w:rPr>
                <w:szCs w:val="24"/>
              </w:rPr>
            </w:pPr>
            <w:r w:rsidRPr="268CA6C1">
              <w:rPr>
                <w:b/>
                <w:bCs/>
                <w:szCs w:val="24"/>
              </w:rPr>
              <w:t xml:space="preserve">Document Title: </w:t>
            </w:r>
            <w:r w:rsidRPr="0070529D">
              <w:rPr>
                <w:szCs w:val="24"/>
              </w:rPr>
              <w:t>WORKING DOCUMENT TOWARD PRELIMINARY DRAFT REVISION OF RECOMMENDATION ITU-R M.2089</w:t>
            </w:r>
          </w:p>
        </w:tc>
      </w:tr>
      <w:tr w:rsidR="00762C9D" w:rsidRPr="00C30E40" w14:paraId="40D8A477" w14:textId="77777777" w:rsidTr="009F7EC3">
        <w:trPr>
          <w:trHeight w:val="890"/>
          <w:jc w:val="center"/>
        </w:trPr>
        <w:tc>
          <w:tcPr>
            <w:tcW w:w="3955" w:type="dxa"/>
            <w:tcBorders>
              <w:bottom w:val="single" w:sz="4" w:space="0" w:color="auto"/>
            </w:tcBorders>
          </w:tcPr>
          <w:p w14:paraId="0A105ACB" w14:textId="77777777" w:rsidR="00762C9D" w:rsidRPr="00C30E40" w:rsidRDefault="00762C9D" w:rsidP="00BD3F5C">
            <w:pPr>
              <w:spacing w:before="0"/>
              <w:rPr>
                <w:b/>
                <w:szCs w:val="24"/>
              </w:rPr>
            </w:pPr>
            <w:r w:rsidRPr="00C30E40">
              <w:rPr>
                <w:b/>
                <w:szCs w:val="24"/>
              </w:rPr>
              <w:t>Author(s)/Contributor(s):</w:t>
            </w:r>
          </w:p>
          <w:p w14:paraId="3077C396" w14:textId="77777777" w:rsidR="00762C9D" w:rsidRPr="00C30E40" w:rsidRDefault="00762C9D" w:rsidP="00BD3F5C">
            <w:pPr>
              <w:spacing w:before="0"/>
              <w:rPr>
                <w:bCs/>
                <w:szCs w:val="24"/>
              </w:rPr>
            </w:pPr>
          </w:p>
          <w:p w14:paraId="7D9720EA"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Andrew Meadows</w:t>
            </w:r>
          </w:p>
          <w:p w14:paraId="29D69F87"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AFSMO</w:t>
            </w:r>
          </w:p>
          <w:p w14:paraId="29B2D4E3"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p>
          <w:p w14:paraId="4C9DCFF2"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Dominic Nguyen</w:t>
            </w:r>
          </w:p>
          <w:p w14:paraId="5D3F5BB1" w14:textId="77777777" w:rsidR="00762C9D" w:rsidRPr="00EC180B" w:rsidRDefault="00762C9D" w:rsidP="00BD3F5C">
            <w:pPr>
              <w:tabs>
                <w:tab w:val="left" w:pos="794"/>
                <w:tab w:val="left" w:pos="1191"/>
                <w:tab w:val="left" w:pos="1588"/>
                <w:tab w:val="left" w:pos="1985"/>
              </w:tabs>
              <w:spacing w:before="0"/>
              <w:ind w:right="144"/>
              <w:rPr>
                <w:rFonts w:eastAsia="Times New Roman"/>
                <w:bCs/>
                <w:iCs/>
                <w:szCs w:val="24"/>
              </w:rPr>
            </w:pPr>
            <w:proofErr w:type="spellStart"/>
            <w:r>
              <w:rPr>
                <w:rFonts w:eastAsia="Times New Roman"/>
                <w:bCs/>
                <w:iCs/>
                <w:szCs w:val="24"/>
              </w:rPr>
              <w:t>eSimplicity</w:t>
            </w:r>
            <w:proofErr w:type="spellEnd"/>
            <w:r>
              <w:rPr>
                <w:rFonts w:eastAsia="Times New Roman"/>
                <w:bCs/>
                <w:iCs/>
                <w:szCs w:val="24"/>
              </w:rPr>
              <w:t xml:space="preserve"> for AFSMO</w:t>
            </w:r>
          </w:p>
          <w:p w14:paraId="62AD7AE7" w14:textId="77777777" w:rsidR="00762C9D" w:rsidRDefault="00762C9D" w:rsidP="00BD3F5C">
            <w:pPr>
              <w:spacing w:before="0"/>
              <w:rPr>
                <w:b/>
                <w:szCs w:val="24"/>
              </w:rPr>
            </w:pPr>
          </w:p>
          <w:p w14:paraId="3450D572"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Victory Nguyen</w:t>
            </w:r>
          </w:p>
          <w:p w14:paraId="1C1954FA"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proofErr w:type="spellStart"/>
            <w:r>
              <w:rPr>
                <w:rFonts w:eastAsia="Times New Roman"/>
                <w:bCs/>
                <w:iCs/>
                <w:szCs w:val="24"/>
              </w:rPr>
              <w:t>eSimplicity</w:t>
            </w:r>
            <w:proofErr w:type="spellEnd"/>
            <w:r>
              <w:rPr>
                <w:rFonts w:eastAsia="Times New Roman"/>
                <w:bCs/>
                <w:iCs/>
                <w:szCs w:val="24"/>
              </w:rPr>
              <w:t xml:space="preserve"> for AFSMO</w:t>
            </w:r>
          </w:p>
          <w:p w14:paraId="45F7E5AA" w14:textId="77777777" w:rsidR="00DE1FD8" w:rsidRDefault="00DE1FD8" w:rsidP="00BD3F5C">
            <w:pPr>
              <w:tabs>
                <w:tab w:val="left" w:pos="794"/>
                <w:tab w:val="left" w:pos="1191"/>
                <w:tab w:val="left" w:pos="1588"/>
                <w:tab w:val="left" w:pos="1985"/>
              </w:tabs>
              <w:spacing w:before="0"/>
              <w:ind w:right="144"/>
              <w:rPr>
                <w:rFonts w:eastAsia="Times New Roman"/>
                <w:bCs/>
                <w:iCs/>
                <w:szCs w:val="24"/>
              </w:rPr>
            </w:pPr>
          </w:p>
          <w:p w14:paraId="6BED1B5B" w14:textId="77777777" w:rsidR="002E6609" w:rsidRDefault="002E6609" w:rsidP="002E6609">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Fumie Wingo</w:t>
            </w:r>
          </w:p>
          <w:p w14:paraId="72594572" w14:textId="01104778" w:rsidR="002E6609" w:rsidRDefault="002E6609"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DON CIO</w:t>
            </w:r>
          </w:p>
          <w:p w14:paraId="03C73EF0" w14:textId="77777777" w:rsidR="002E6609" w:rsidRDefault="002E6609" w:rsidP="00BD3F5C">
            <w:pPr>
              <w:tabs>
                <w:tab w:val="left" w:pos="794"/>
                <w:tab w:val="left" w:pos="1191"/>
                <w:tab w:val="left" w:pos="1588"/>
                <w:tab w:val="left" w:pos="1985"/>
              </w:tabs>
              <w:spacing w:before="0"/>
              <w:ind w:right="144"/>
              <w:rPr>
                <w:rFonts w:eastAsia="Times New Roman"/>
                <w:bCs/>
                <w:iCs/>
                <w:szCs w:val="24"/>
              </w:rPr>
            </w:pPr>
          </w:p>
          <w:p w14:paraId="38ABB042" w14:textId="47041C87" w:rsidR="00DE1FD8" w:rsidRDefault="00DE1FD8"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Taylor King</w:t>
            </w:r>
          </w:p>
          <w:p w14:paraId="6E8A4A5D" w14:textId="0966FA7F" w:rsidR="00DE1FD8" w:rsidRDefault="00DE1FD8"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 xml:space="preserve">ACES </w:t>
            </w:r>
            <w:r w:rsidR="00451421">
              <w:rPr>
                <w:rFonts w:eastAsia="Times New Roman"/>
                <w:bCs/>
                <w:iCs/>
                <w:szCs w:val="24"/>
              </w:rPr>
              <w:t>Corp.</w:t>
            </w:r>
            <w:r>
              <w:rPr>
                <w:rFonts w:eastAsia="Times New Roman"/>
                <w:bCs/>
                <w:iCs/>
                <w:szCs w:val="24"/>
              </w:rPr>
              <w:t xml:space="preserve"> for DON CIO</w:t>
            </w:r>
          </w:p>
          <w:p w14:paraId="545D8418" w14:textId="77777777" w:rsidR="007239D3" w:rsidRDefault="007239D3" w:rsidP="00BD3F5C">
            <w:pPr>
              <w:tabs>
                <w:tab w:val="left" w:pos="794"/>
                <w:tab w:val="left" w:pos="1191"/>
                <w:tab w:val="left" w:pos="1588"/>
                <w:tab w:val="left" w:pos="1985"/>
              </w:tabs>
              <w:spacing w:before="0"/>
              <w:ind w:right="144"/>
              <w:rPr>
                <w:rFonts w:eastAsia="Times New Roman"/>
                <w:bCs/>
                <w:iCs/>
                <w:szCs w:val="24"/>
              </w:rPr>
            </w:pPr>
          </w:p>
          <w:p w14:paraId="4B845E39" w14:textId="77777777" w:rsidR="007239D3" w:rsidRDefault="007239D3" w:rsidP="00BD3F5C">
            <w:pPr>
              <w:tabs>
                <w:tab w:val="left" w:pos="794"/>
                <w:tab w:val="left" w:pos="1191"/>
                <w:tab w:val="left" w:pos="1588"/>
                <w:tab w:val="left" w:pos="1985"/>
              </w:tabs>
              <w:spacing w:before="0"/>
              <w:ind w:right="144"/>
              <w:rPr>
                <w:rFonts w:eastAsia="Times New Roman"/>
                <w:bCs/>
                <w:iCs/>
                <w:szCs w:val="24"/>
              </w:rPr>
            </w:pPr>
            <w:r w:rsidRPr="007239D3">
              <w:rPr>
                <w:rFonts w:eastAsia="Times New Roman"/>
                <w:bCs/>
                <w:iCs/>
                <w:szCs w:val="24"/>
              </w:rPr>
              <w:t>Andre Tarpinian</w:t>
            </w:r>
          </w:p>
          <w:p w14:paraId="26C29849" w14:textId="3DA05908" w:rsidR="007239D3" w:rsidRDefault="007239D3" w:rsidP="00BD3F5C">
            <w:pPr>
              <w:tabs>
                <w:tab w:val="left" w:pos="794"/>
                <w:tab w:val="left" w:pos="1191"/>
                <w:tab w:val="left" w:pos="1588"/>
                <w:tab w:val="left" w:pos="1985"/>
              </w:tabs>
              <w:spacing w:before="0"/>
              <w:ind w:right="144"/>
              <w:rPr>
                <w:rFonts w:eastAsia="Times New Roman"/>
                <w:bCs/>
                <w:iCs/>
                <w:szCs w:val="24"/>
              </w:rPr>
            </w:pPr>
            <w:r w:rsidRPr="007239D3">
              <w:rPr>
                <w:rFonts w:eastAsia="Times New Roman"/>
                <w:bCs/>
                <w:iCs/>
                <w:szCs w:val="24"/>
              </w:rPr>
              <w:t>HII for DON CIO</w:t>
            </w:r>
          </w:p>
          <w:p w14:paraId="12DDB724" w14:textId="77777777" w:rsidR="00762C9D" w:rsidRPr="00C30E40" w:rsidRDefault="00762C9D" w:rsidP="00BD3F5C">
            <w:pPr>
              <w:spacing w:before="0"/>
              <w:rPr>
                <w:b/>
                <w:szCs w:val="24"/>
              </w:rPr>
            </w:pPr>
          </w:p>
        </w:tc>
        <w:tc>
          <w:tcPr>
            <w:tcW w:w="4930" w:type="dxa"/>
            <w:tcBorders>
              <w:bottom w:val="single" w:sz="4" w:space="0" w:color="auto"/>
            </w:tcBorders>
          </w:tcPr>
          <w:p w14:paraId="5EC79C05" w14:textId="77777777" w:rsidR="00762C9D" w:rsidRPr="00C30E40" w:rsidRDefault="00762C9D" w:rsidP="00BD3F5C">
            <w:pPr>
              <w:spacing w:before="0"/>
              <w:rPr>
                <w:b/>
                <w:szCs w:val="24"/>
              </w:rPr>
            </w:pPr>
          </w:p>
          <w:p w14:paraId="2AB951A5" w14:textId="77777777" w:rsidR="00762C9D" w:rsidRPr="00C30E40" w:rsidRDefault="00762C9D" w:rsidP="00BD3F5C">
            <w:pPr>
              <w:spacing w:before="0"/>
              <w:rPr>
                <w:b/>
                <w:szCs w:val="24"/>
              </w:rPr>
            </w:pPr>
          </w:p>
          <w:p w14:paraId="227DFB03" w14:textId="77777777" w:rsidR="00762C9D" w:rsidRPr="007F738A" w:rsidRDefault="00762C9D" w:rsidP="00BD3F5C">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Pr>
                <w:rFonts w:eastAsia="Times New Roman"/>
                <w:bCs/>
                <w:color w:val="000000"/>
                <w:szCs w:val="24"/>
                <w:lang w:val="fr-FR"/>
              </w:rPr>
              <w:t>334-467-4720</w:t>
            </w:r>
          </w:p>
          <w:p w14:paraId="56137449" w14:textId="77777777" w:rsidR="00762C9D" w:rsidRPr="007F738A" w:rsidRDefault="00762C9D" w:rsidP="00BD3F5C">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Pr>
                <w:rFonts w:eastAsia="Times New Roman"/>
                <w:bCs/>
                <w:color w:val="000000"/>
                <w:szCs w:val="24"/>
                <w:lang w:val="fr-FR"/>
              </w:rPr>
              <w:t>andrew.meadows.1@us.af.mil</w:t>
            </w:r>
          </w:p>
          <w:p w14:paraId="4360F853" w14:textId="77777777" w:rsidR="00762C9D" w:rsidRDefault="00762C9D" w:rsidP="00BD3F5C">
            <w:pPr>
              <w:spacing w:before="0"/>
              <w:rPr>
                <w:b/>
                <w:szCs w:val="24"/>
              </w:rPr>
            </w:pPr>
          </w:p>
          <w:p w14:paraId="7A235FE4" w14:textId="77777777" w:rsidR="00762C9D" w:rsidRPr="007F738A" w:rsidRDefault="00762C9D" w:rsidP="00BD3F5C">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Pr>
                <w:rFonts w:eastAsia="Times New Roman"/>
                <w:bCs/>
                <w:color w:val="000000"/>
                <w:szCs w:val="24"/>
                <w:lang w:val="fr-FR"/>
              </w:rPr>
              <w:t>703-606-7394</w:t>
            </w:r>
          </w:p>
          <w:p w14:paraId="3A22A291" w14:textId="77777777" w:rsidR="00762C9D" w:rsidRPr="007F738A" w:rsidRDefault="00762C9D" w:rsidP="00BD3F5C">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Pr>
                <w:rFonts w:eastAsia="Times New Roman"/>
                <w:bCs/>
                <w:color w:val="000000"/>
                <w:szCs w:val="24"/>
                <w:lang w:val="fr-FR"/>
              </w:rPr>
              <w:t>dominic.nguyen@esimplicity.com</w:t>
            </w:r>
          </w:p>
          <w:p w14:paraId="5DC36E83" w14:textId="77777777" w:rsidR="00762C9D" w:rsidRDefault="00762C9D" w:rsidP="00BD3F5C">
            <w:pPr>
              <w:spacing w:before="0"/>
              <w:rPr>
                <w:b/>
                <w:szCs w:val="24"/>
              </w:rPr>
            </w:pPr>
          </w:p>
          <w:p w14:paraId="2D738FA0" w14:textId="77777777" w:rsidR="00762C9D" w:rsidRPr="007F738A" w:rsidRDefault="00762C9D" w:rsidP="00BD3F5C">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Pr>
                <w:rFonts w:eastAsia="Times New Roman"/>
                <w:bCs/>
                <w:color w:val="000000"/>
                <w:szCs w:val="24"/>
                <w:lang w:val="fr-FR"/>
              </w:rPr>
              <w:t>443-535-3942</w:t>
            </w:r>
          </w:p>
          <w:p w14:paraId="4559C684" w14:textId="77777777" w:rsidR="00762C9D" w:rsidRPr="007F738A" w:rsidRDefault="00762C9D" w:rsidP="00BD3F5C">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Pr>
                <w:rFonts w:eastAsia="Times New Roman"/>
                <w:bCs/>
                <w:color w:val="000000"/>
                <w:szCs w:val="24"/>
                <w:lang w:val="fr-FR"/>
              </w:rPr>
              <w:t>victory.nguyen@esimplicity.com</w:t>
            </w:r>
          </w:p>
          <w:p w14:paraId="46547543" w14:textId="77777777" w:rsidR="00762C9D" w:rsidRDefault="00762C9D" w:rsidP="00BD3F5C">
            <w:pPr>
              <w:spacing w:before="0"/>
              <w:rPr>
                <w:bCs/>
                <w:szCs w:val="24"/>
              </w:rPr>
            </w:pPr>
          </w:p>
          <w:p w14:paraId="272E1236" w14:textId="4F3012A2" w:rsidR="00DE1FD8" w:rsidRPr="007F738A" w:rsidRDefault="00DE1FD8" w:rsidP="00DE1FD8">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sidR="002E6609">
              <w:rPr>
                <w:rFonts w:eastAsia="Times New Roman"/>
                <w:bCs/>
                <w:color w:val="000000"/>
                <w:szCs w:val="24"/>
                <w:lang w:val="fr-FR"/>
              </w:rPr>
              <w:t>703-6</w:t>
            </w:r>
            <w:r w:rsidR="0049309B">
              <w:rPr>
                <w:rFonts w:eastAsia="Times New Roman"/>
                <w:bCs/>
                <w:color w:val="000000"/>
                <w:szCs w:val="24"/>
                <w:lang w:val="fr-FR"/>
              </w:rPr>
              <w:t>97-0066</w:t>
            </w:r>
          </w:p>
          <w:p w14:paraId="2D7D613C" w14:textId="308F7698" w:rsidR="00DE1FD8" w:rsidRPr="007F738A" w:rsidRDefault="00DE1FD8" w:rsidP="00DE1FD8">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sidR="0049309B">
              <w:rPr>
                <w:rFonts w:eastAsia="Times New Roman"/>
                <w:bCs/>
                <w:color w:val="000000"/>
                <w:szCs w:val="24"/>
                <w:lang w:val="fr-FR"/>
              </w:rPr>
              <w:t>fumie.n.wingo.civ@us.navy.mil</w:t>
            </w:r>
          </w:p>
          <w:p w14:paraId="3E07F671" w14:textId="77777777" w:rsidR="00DE1FD8" w:rsidRDefault="00DE1FD8" w:rsidP="00DE1FD8">
            <w:pPr>
              <w:spacing w:before="0"/>
              <w:rPr>
                <w:b/>
                <w:szCs w:val="24"/>
              </w:rPr>
            </w:pPr>
          </w:p>
          <w:p w14:paraId="52861701" w14:textId="576B34B7" w:rsidR="00DE1FD8" w:rsidRPr="007F738A" w:rsidRDefault="00DE1FD8" w:rsidP="00DE1FD8">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sidR="0049309B">
              <w:rPr>
                <w:rFonts w:eastAsia="Times New Roman"/>
                <w:bCs/>
                <w:color w:val="000000"/>
                <w:szCs w:val="24"/>
                <w:lang w:val="fr-FR"/>
              </w:rPr>
              <w:t>443-966-0550</w:t>
            </w:r>
          </w:p>
          <w:p w14:paraId="7D2D65EA" w14:textId="4973D3CF" w:rsidR="00DE1FD8" w:rsidRPr="007F738A" w:rsidRDefault="00DE1FD8" w:rsidP="00DE1FD8">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sidR="0049309B">
              <w:rPr>
                <w:rFonts w:eastAsia="Times New Roman"/>
                <w:bCs/>
                <w:color w:val="000000"/>
                <w:szCs w:val="24"/>
                <w:lang w:val="fr-FR"/>
              </w:rPr>
              <w:t>taylor.king@aces-inc.com</w:t>
            </w:r>
          </w:p>
          <w:p w14:paraId="22BE6E3A" w14:textId="77777777" w:rsidR="00DE1FD8" w:rsidRDefault="00DE1FD8" w:rsidP="00BD3F5C">
            <w:pPr>
              <w:spacing w:before="0"/>
              <w:rPr>
                <w:bCs/>
                <w:szCs w:val="24"/>
              </w:rPr>
            </w:pPr>
          </w:p>
          <w:p w14:paraId="7E977CA3" w14:textId="224F568A" w:rsidR="007239D3" w:rsidRPr="007F738A" w:rsidRDefault="007239D3" w:rsidP="007239D3">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Pr>
                <w:rFonts w:eastAsia="Times New Roman"/>
                <w:bCs/>
                <w:color w:val="000000"/>
                <w:szCs w:val="24"/>
                <w:lang w:val="fr-FR"/>
              </w:rPr>
              <w:t>267-210-0324</w:t>
            </w:r>
          </w:p>
          <w:p w14:paraId="149563B1" w14:textId="6F06F774" w:rsidR="007239D3" w:rsidRPr="007F738A" w:rsidRDefault="007239D3" w:rsidP="007239D3">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sidR="007A6384" w:rsidRPr="007A6384">
              <w:rPr>
                <w:rFonts w:eastAsia="Times New Roman"/>
                <w:bCs/>
                <w:color w:val="000000"/>
                <w:szCs w:val="24"/>
              </w:rPr>
              <w:t>andre.a.tarpinian@hii.com</w:t>
            </w:r>
          </w:p>
          <w:p w14:paraId="2021842E" w14:textId="77777777" w:rsidR="007239D3" w:rsidRPr="006D030B" w:rsidRDefault="007239D3" w:rsidP="00BD3F5C">
            <w:pPr>
              <w:spacing w:before="0"/>
              <w:rPr>
                <w:bCs/>
                <w:szCs w:val="24"/>
              </w:rPr>
            </w:pPr>
          </w:p>
        </w:tc>
      </w:tr>
      <w:tr w:rsidR="00762C9D" w:rsidRPr="00C30E40" w14:paraId="4012FA3C" w14:textId="77777777" w:rsidTr="009F7EC3">
        <w:trPr>
          <w:trHeight w:val="818"/>
          <w:jc w:val="center"/>
        </w:trPr>
        <w:tc>
          <w:tcPr>
            <w:tcW w:w="8885" w:type="dxa"/>
            <w:gridSpan w:val="2"/>
          </w:tcPr>
          <w:p w14:paraId="522A3535" w14:textId="05B1234B" w:rsidR="00762C9D" w:rsidRPr="00C30E40" w:rsidRDefault="00762C9D" w:rsidP="009F7EC3">
            <w:pPr>
              <w:rPr>
                <w:szCs w:val="24"/>
              </w:rPr>
            </w:pPr>
            <w:r w:rsidRPr="00C30E40">
              <w:rPr>
                <w:b/>
                <w:bCs/>
                <w:szCs w:val="24"/>
              </w:rPr>
              <w:t xml:space="preserve">Purpose/Objective: </w:t>
            </w:r>
            <w:r w:rsidRPr="000B5561">
              <w:rPr>
                <w:szCs w:val="24"/>
              </w:rPr>
              <w:t xml:space="preserve">The purpose of this document is </w:t>
            </w:r>
            <w:r>
              <w:rPr>
                <w:szCs w:val="24"/>
              </w:rPr>
              <w:t xml:space="preserve">to address </w:t>
            </w:r>
            <w:r w:rsidR="00F77787">
              <w:rPr>
                <w:szCs w:val="24"/>
              </w:rPr>
              <w:t xml:space="preserve">some </w:t>
            </w:r>
            <w:r w:rsidR="00E87190">
              <w:rPr>
                <w:szCs w:val="24"/>
              </w:rPr>
              <w:t xml:space="preserve">of </w:t>
            </w:r>
            <w:r>
              <w:rPr>
                <w:szCs w:val="24"/>
              </w:rPr>
              <w:t xml:space="preserve">the Editor’s notes made in the November 2024 </w:t>
            </w:r>
            <w:r w:rsidR="00640965">
              <w:rPr>
                <w:szCs w:val="24"/>
              </w:rPr>
              <w:t xml:space="preserve">ITU </w:t>
            </w:r>
            <w:r>
              <w:rPr>
                <w:szCs w:val="24"/>
              </w:rPr>
              <w:t xml:space="preserve">meeting. </w:t>
            </w:r>
          </w:p>
          <w:p w14:paraId="38481323" w14:textId="77777777" w:rsidR="00762C9D" w:rsidRPr="00C30E40" w:rsidRDefault="00762C9D" w:rsidP="009F7EC3">
            <w:pPr>
              <w:rPr>
                <w:b/>
                <w:szCs w:val="24"/>
              </w:rPr>
            </w:pPr>
          </w:p>
        </w:tc>
      </w:tr>
      <w:tr w:rsidR="00762C9D" w:rsidRPr="00C30E40" w14:paraId="06D5AB22" w14:textId="77777777" w:rsidTr="009F7EC3">
        <w:trPr>
          <w:trHeight w:val="2015"/>
          <w:jc w:val="center"/>
        </w:trPr>
        <w:tc>
          <w:tcPr>
            <w:tcW w:w="8885" w:type="dxa"/>
            <w:gridSpan w:val="2"/>
          </w:tcPr>
          <w:p w14:paraId="3316A571" w14:textId="77777777" w:rsidR="00762C9D" w:rsidRPr="00C30E40" w:rsidRDefault="00762C9D" w:rsidP="009F7EC3">
            <w:pPr>
              <w:rPr>
                <w:szCs w:val="24"/>
              </w:rPr>
            </w:pPr>
            <w:r w:rsidRPr="00C30E40">
              <w:rPr>
                <w:b/>
                <w:bCs/>
                <w:szCs w:val="24"/>
              </w:rPr>
              <w:t>Abstract:</w:t>
            </w:r>
            <w:r>
              <w:t xml:space="preserve"> </w:t>
            </w:r>
            <w:r w:rsidRPr="00A27C5F">
              <w:rPr>
                <w:szCs w:val="24"/>
              </w:rPr>
              <w:t xml:space="preserve"> </w:t>
            </w:r>
            <w:r w:rsidRPr="002A76B9">
              <w:rPr>
                <w:szCs w:val="24"/>
              </w:rPr>
              <w:t>ITU-R Recommendation M.</w:t>
            </w:r>
            <w:r>
              <w:rPr>
                <w:szCs w:val="24"/>
              </w:rPr>
              <w:t>2089</w:t>
            </w:r>
            <w:r w:rsidRPr="002A76B9">
              <w:rPr>
                <w:szCs w:val="24"/>
              </w:rPr>
              <w:t>-</w:t>
            </w:r>
            <w:r>
              <w:rPr>
                <w:szCs w:val="24"/>
              </w:rPr>
              <w:t>0</w:t>
            </w:r>
            <w:r w:rsidRPr="002A76B9">
              <w:rPr>
                <w:szCs w:val="24"/>
              </w:rPr>
              <w:t xml:space="preserve"> contains characteristics of </w:t>
            </w:r>
            <w:r w:rsidRPr="00B4254D">
              <w:rPr>
                <w:szCs w:val="24"/>
              </w:rPr>
              <w:t>aeronautical mobile service</w:t>
            </w:r>
            <w:r>
              <w:rPr>
                <w:szCs w:val="24"/>
              </w:rPr>
              <w:t xml:space="preserve"> (AMS) </w:t>
            </w:r>
            <w:r w:rsidRPr="002A76B9">
              <w:rPr>
                <w:szCs w:val="24"/>
              </w:rPr>
              <w:t xml:space="preserve">in the frequency band </w:t>
            </w:r>
            <w:r w:rsidRPr="00014765">
              <w:rPr>
                <w:szCs w:val="24"/>
              </w:rPr>
              <w:t>14.5-15.35 GHz</w:t>
            </w:r>
            <w:r w:rsidRPr="002A76B9">
              <w:rPr>
                <w:szCs w:val="24"/>
              </w:rPr>
              <w:t xml:space="preserve">. </w:t>
            </w:r>
            <w:r>
              <w:rPr>
                <w:szCs w:val="24"/>
              </w:rPr>
              <w:t xml:space="preserve">This contribution proposes edits to Annex 19 of the Chair’s Report. </w:t>
            </w:r>
          </w:p>
        </w:tc>
      </w:tr>
      <w:tr w:rsidR="00762C9D" w:rsidRPr="00C30E40" w14:paraId="4EC6451C" w14:textId="77777777" w:rsidTr="009F7EC3">
        <w:trPr>
          <w:jc w:val="center"/>
        </w:trPr>
        <w:tc>
          <w:tcPr>
            <w:tcW w:w="8885" w:type="dxa"/>
            <w:gridSpan w:val="2"/>
          </w:tcPr>
          <w:p w14:paraId="4E12EAFA" w14:textId="77777777" w:rsidR="00762C9D" w:rsidRPr="00C30E40" w:rsidRDefault="00762C9D" w:rsidP="009F7EC3">
            <w:pPr>
              <w:rPr>
                <w:szCs w:val="24"/>
              </w:rPr>
            </w:pPr>
            <w:r w:rsidRPr="00C30E40">
              <w:rPr>
                <w:b/>
                <w:szCs w:val="24"/>
              </w:rPr>
              <w:t xml:space="preserve">Fact Sheet Preparer: </w:t>
            </w:r>
            <w:r>
              <w:rPr>
                <w:szCs w:val="24"/>
              </w:rPr>
              <w:t>Victory Nguyen</w:t>
            </w:r>
          </w:p>
          <w:p w14:paraId="46CD586E" w14:textId="77777777" w:rsidR="00762C9D" w:rsidRPr="00C30E40" w:rsidRDefault="00762C9D" w:rsidP="009F7EC3">
            <w:pPr>
              <w:rPr>
                <w:b/>
                <w:szCs w:val="24"/>
              </w:rPr>
            </w:pPr>
          </w:p>
        </w:tc>
      </w:tr>
    </w:tbl>
    <w:p w14:paraId="18D61F66" w14:textId="77777777" w:rsidR="00762C9D" w:rsidRDefault="00762C9D">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C46854" w14:paraId="4753DB14" w14:textId="77777777" w:rsidTr="00876A8A">
        <w:trPr>
          <w:cantSplit/>
        </w:trPr>
        <w:tc>
          <w:tcPr>
            <w:tcW w:w="6487" w:type="dxa"/>
            <w:vAlign w:val="center"/>
          </w:tcPr>
          <w:p w14:paraId="1E192612" w14:textId="5F494482" w:rsidR="009F6520" w:rsidRPr="00C46854" w:rsidRDefault="009F6520" w:rsidP="009F6520">
            <w:pPr>
              <w:shd w:val="solid" w:color="FFFFFF" w:fill="FFFFFF"/>
              <w:spacing w:before="0"/>
              <w:rPr>
                <w:rFonts w:ascii="Verdana" w:hAnsi="Verdana" w:cs="Times New Roman Bold"/>
                <w:b/>
                <w:bCs/>
                <w:sz w:val="26"/>
                <w:szCs w:val="26"/>
              </w:rPr>
            </w:pPr>
            <w:r w:rsidRPr="00C46854">
              <w:rPr>
                <w:rFonts w:ascii="Verdana" w:hAnsi="Verdana" w:cs="Times New Roman Bold"/>
                <w:b/>
                <w:bCs/>
                <w:sz w:val="26"/>
                <w:szCs w:val="26"/>
              </w:rPr>
              <w:lastRenderedPageBreak/>
              <w:t>Radiocommunication Study Groups</w:t>
            </w:r>
          </w:p>
        </w:tc>
        <w:tc>
          <w:tcPr>
            <w:tcW w:w="3402" w:type="dxa"/>
          </w:tcPr>
          <w:p w14:paraId="45D63FA1" w14:textId="77777777" w:rsidR="009F6520" w:rsidRPr="00C46854" w:rsidRDefault="00DA70C7" w:rsidP="00DA70C7">
            <w:pPr>
              <w:shd w:val="solid" w:color="FFFFFF" w:fill="FFFFFF"/>
              <w:spacing w:before="0" w:line="240" w:lineRule="atLeast"/>
            </w:pPr>
            <w:bookmarkStart w:id="0" w:name="ditulogo"/>
            <w:bookmarkEnd w:id="0"/>
            <w:r w:rsidRPr="00C46854">
              <w:rPr>
                <w:noProof/>
              </w:rPr>
              <w:drawing>
                <wp:inline distT="0" distB="0" distL="0" distR="0" wp14:anchorId="07B4AD64" wp14:editId="5524A55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C46854" w14:paraId="3904C83C" w14:textId="77777777" w:rsidTr="00876A8A">
        <w:trPr>
          <w:cantSplit/>
        </w:trPr>
        <w:tc>
          <w:tcPr>
            <w:tcW w:w="6487" w:type="dxa"/>
            <w:tcBorders>
              <w:bottom w:val="single" w:sz="12" w:space="0" w:color="auto"/>
            </w:tcBorders>
          </w:tcPr>
          <w:p w14:paraId="77087510" w14:textId="77777777" w:rsidR="000069D4" w:rsidRPr="00C46854"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7FEF1C" w14:textId="77777777" w:rsidR="000069D4" w:rsidRPr="00C46854" w:rsidRDefault="000069D4" w:rsidP="00A5173C">
            <w:pPr>
              <w:shd w:val="solid" w:color="FFFFFF" w:fill="FFFFFF"/>
              <w:spacing w:before="0" w:after="48" w:line="240" w:lineRule="atLeast"/>
              <w:rPr>
                <w:sz w:val="22"/>
                <w:szCs w:val="22"/>
              </w:rPr>
            </w:pPr>
          </w:p>
        </w:tc>
      </w:tr>
      <w:tr w:rsidR="000069D4" w:rsidRPr="00C46854" w14:paraId="4A59B104" w14:textId="77777777" w:rsidTr="00876A8A">
        <w:trPr>
          <w:cantSplit/>
        </w:trPr>
        <w:tc>
          <w:tcPr>
            <w:tcW w:w="6487" w:type="dxa"/>
            <w:tcBorders>
              <w:top w:val="single" w:sz="12" w:space="0" w:color="auto"/>
            </w:tcBorders>
          </w:tcPr>
          <w:p w14:paraId="07826F15" w14:textId="77777777" w:rsidR="000069D4" w:rsidRPr="00C46854"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1EC1E78" w14:textId="77777777" w:rsidR="000069D4" w:rsidRPr="00C46854" w:rsidRDefault="000069D4" w:rsidP="00A5173C">
            <w:pPr>
              <w:shd w:val="solid" w:color="FFFFFF" w:fill="FFFFFF"/>
              <w:spacing w:before="0" w:after="48" w:line="240" w:lineRule="atLeast"/>
            </w:pPr>
          </w:p>
        </w:tc>
      </w:tr>
      <w:tr w:rsidR="000069D4" w:rsidRPr="00C46854" w14:paraId="4A6A10BC" w14:textId="77777777" w:rsidTr="00876A8A">
        <w:trPr>
          <w:cantSplit/>
        </w:trPr>
        <w:tc>
          <w:tcPr>
            <w:tcW w:w="6487" w:type="dxa"/>
            <w:vMerge w:val="restart"/>
          </w:tcPr>
          <w:p w14:paraId="6E0FA099" w14:textId="6D7245AF" w:rsidR="00142292" w:rsidRPr="00C46854" w:rsidRDefault="00142292" w:rsidP="001C60A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C46854">
              <w:rPr>
                <w:rFonts w:ascii="Verdana" w:hAnsi="Verdana"/>
                <w:sz w:val="20"/>
              </w:rPr>
              <w:t>Source:</w:t>
            </w:r>
            <w:r w:rsidR="002B51B4" w:rsidRPr="00C46854">
              <w:rPr>
                <w:rFonts w:ascii="Verdana" w:hAnsi="Verdana"/>
                <w:sz w:val="20"/>
              </w:rPr>
              <w:tab/>
            </w:r>
            <w:r w:rsidR="004F0BE2">
              <w:rPr>
                <w:rFonts w:ascii="Verdana" w:hAnsi="Verdana"/>
                <w:sz w:val="20"/>
              </w:rPr>
              <w:t>Annex 19 to Document 5B/216</w:t>
            </w:r>
          </w:p>
          <w:p w14:paraId="6DE8D4F8" w14:textId="6891040B" w:rsidR="00DA70C7" w:rsidRPr="00C46854" w:rsidRDefault="00142292" w:rsidP="00142292">
            <w:pPr>
              <w:shd w:val="solid" w:color="FFFFFF" w:fill="FFFFFF"/>
              <w:tabs>
                <w:tab w:val="clear" w:pos="1134"/>
                <w:tab w:val="clear" w:pos="1871"/>
                <w:tab w:val="clear" w:pos="2268"/>
              </w:tabs>
              <w:spacing w:before="0" w:after="240"/>
              <w:ind w:left="1134" w:hanging="1134"/>
              <w:rPr>
                <w:rFonts w:ascii="Verdana" w:hAnsi="Verdana"/>
                <w:sz w:val="20"/>
              </w:rPr>
            </w:pPr>
            <w:r w:rsidRPr="00C46854">
              <w:rPr>
                <w:rFonts w:ascii="Verdana" w:hAnsi="Verdana"/>
                <w:sz w:val="20"/>
              </w:rPr>
              <w:t>Subject:</w:t>
            </w:r>
            <w:r w:rsidRPr="00C46854">
              <w:rPr>
                <w:rFonts w:ascii="Verdana" w:hAnsi="Verdana"/>
                <w:sz w:val="20"/>
              </w:rPr>
              <w:tab/>
              <w:t xml:space="preserve">Recommendation </w:t>
            </w:r>
            <w:hyperlink r:id="rId11" w:history="1">
              <w:r w:rsidRPr="00C46854">
                <w:rPr>
                  <w:rStyle w:val="Hyperlink"/>
                  <w:rFonts w:ascii="Verdana" w:hAnsi="Verdana"/>
                  <w:sz w:val="20"/>
                </w:rPr>
                <w:t>ITU-R M.2089-0</w:t>
              </w:r>
            </w:hyperlink>
          </w:p>
        </w:tc>
        <w:tc>
          <w:tcPr>
            <w:tcW w:w="3402" w:type="dxa"/>
          </w:tcPr>
          <w:p w14:paraId="183F2B3A" w14:textId="555E669C" w:rsidR="000069D4" w:rsidRPr="00C46854" w:rsidRDefault="00DA70C7" w:rsidP="00F81C80">
            <w:pPr>
              <w:pStyle w:val="DocData"/>
              <w:framePr w:hSpace="0" w:wrap="auto" w:hAnchor="text" w:yAlign="inline"/>
            </w:pPr>
            <w:r w:rsidRPr="00C46854">
              <w:t xml:space="preserve">Document </w:t>
            </w:r>
            <w:r w:rsidR="00142292" w:rsidRPr="00C46854">
              <w:t>5B</w:t>
            </w:r>
            <w:r w:rsidR="001A09D6" w:rsidRPr="00C46854">
              <w:t>/</w:t>
            </w:r>
          </w:p>
        </w:tc>
      </w:tr>
      <w:tr w:rsidR="000069D4" w:rsidRPr="00C46854" w14:paraId="5DDFD105" w14:textId="77777777" w:rsidTr="00876A8A">
        <w:trPr>
          <w:cantSplit/>
        </w:trPr>
        <w:tc>
          <w:tcPr>
            <w:tcW w:w="6487" w:type="dxa"/>
            <w:vMerge/>
          </w:tcPr>
          <w:p w14:paraId="6210CCC5" w14:textId="77777777" w:rsidR="000069D4" w:rsidRPr="00C46854" w:rsidRDefault="000069D4" w:rsidP="00A5173C">
            <w:pPr>
              <w:spacing w:before="60"/>
              <w:jc w:val="center"/>
              <w:rPr>
                <w:b/>
                <w:smallCaps/>
                <w:sz w:val="32"/>
                <w:lang w:eastAsia="zh-CN"/>
              </w:rPr>
            </w:pPr>
            <w:bookmarkStart w:id="3" w:name="ddate" w:colFirst="1" w:colLast="1"/>
            <w:bookmarkEnd w:id="2"/>
          </w:p>
        </w:tc>
        <w:tc>
          <w:tcPr>
            <w:tcW w:w="3402" w:type="dxa"/>
          </w:tcPr>
          <w:p w14:paraId="398C7E8E" w14:textId="4F89644C" w:rsidR="000069D4" w:rsidRPr="00C46854" w:rsidRDefault="00A97154" w:rsidP="00F81C80">
            <w:pPr>
              <w:pStyle w:val="DocData"/>
              <w:framePr w:hSpace="0" w:wrap="auto" w:hAnchor="text" w:yAlign="inline"/>
            </w:pPr>
            <w:r>
              <w:t xml:space="preserve">XX </w:t>
            </w:r>
            <w:r w:rsidR="00377DBE">
              <w:t>April</w:t>
            </w:r>
            <w:r w:rsidR="00142292" w:rsidRPr="00C46854">
              <w:t xml:space="preserve"> 202</w:t>
            </w:r>
            <w:r>
              <w:t>5</w:t>
            </w:r>
          </w:p>
        </w:tc>
      </w:tr>
      <w:tr w:rsidR="000069D4" w:rsidRPr="00C46854" w14:paraId="190F3C41" w14:textId="77777777" w:rsidTr="00876A8A">
        <w:trPr>
          <w:cantSplit/>
        </w:trPr>
        <w:tc>
          <w:tcPr>
            <w:tcW w:w="6487" w:type="dxa"/>
            <w:vMerge/>
          </w:tcPr>
          <w:p w14:paraId="6E6298EF" w14:textId="77777777" w:rsidR="000069D4" w:rsidRPr="00C46854" w:rsidRDefault="000069D4" w:rsidP="00A5173C">
            <w:pPr>
              <w:spacing w:before="60"/>
              <w:jc w:val="center"/>
              <w:rPr>
                <w:b/>
                <w:smallCaps/>
                <w:sz w:val="32"/>
                <w:lang w:eastAsia="zh-CN"/>
              </w:rPr>
            </w:pPr>
            <w:bookmarkStart w:id="4" w:name="dorlang" w:colFirst="1" w:colLast="1"/>
            <w:bookmarkEnd w:id="3"/>
          </w:p>
        </w:tc>
        <w:tc>
          <w:tcPr>
            <w:tcW w:w="3402" w:type="dxa"/>
          </w:tcPr>
          <w:p w14:paraId="57920D25" w14:textId="77777777" w:rsidR="000069D4" w:rsidRPr="00C46854" w:rsidRDefault="00DA70C7" w:rsidP="00F81C80">
            <w:pPr>
              <w:pStyle w:val="DocData"/>
              <w:framePr w:hSpace="0" w:wrap="auto" w:hAnchor="text" w:yAlign="inline"/>
              <w:rPr>
                <w:rFonts w:eastAsia="SimSun"/>
              </w:rPr>
            </w:pPr>
            <w:r w:rsidRPr="00C46854">
              <w:rPr>
                <w:rFonts w:eastAsia="SimSun"/>
              </w:rPr>
              <w:t>English only</w:t>
            </w:r>
          </w:p>
        </w:tc>
      </w:tr>
      <w:tr w:rsidR="000069D4" w:rsidRPr="00C46854" w14:paraId="79CBEFAB" w14:textId="77777777" w:rsidTr="00D046A7">
        <w:trPr>
          <w:cantSplit/>
        </w:trPr>
        <w:tc>
          <w:tcPr>
            <w:tcW w:w="9889" w:type="dxa"/>
            <w:gridSpan w:val="2"/>
          </w:tcPr>
          <w:p w14:paraId="78874E18" w14:textId="1D826FBD" w:rsidR="000069D4" w:rsidRPr="00C46854" w:rsidRDefault="00762C64" w:rsidP="00142292">
            <w:pPr>
              <w:pStyle w:val="Source"/>
            </w:pPr>
            <w:bookmarkStart w:id="5" w:name="dsource" w:colFirst="0" w:colLast="0"/>
            <w:bookmarkEnd w:id="4"/>
            <w:r>
              <w:rPr>
                <w:lang w:eastAsia="zh-CN"/>
              </w:rPr>
              <w:t>United States of America</w:t>
            </w:r>
          </w:p>
        </w:tc>
      </w:tr>
      <w:tr w:rsidR="000069D4" w:rsidRPr="00C46854" w14:paraId="332E6306" w14:textId="77777777" w:rsidTr="00D046A7">
        <w:trPr>
          <w:cantSplit/>
        </w:trPr>
        <w:tc>
          <w:tcPr>
            <w:tcW w:w="9889" w:type="dxa"/>
            <w:gridSpan w:val="2"/>
          </w:tcPr>
          <w:p w14:paraId="1FB66431" w14:textId="5381D99F" w:rsidR="00142292" w:rsidRPr="00C46854" w:rsidRDefault="00142292" w:rsidP="00B00749">
            <w:pPr>
              <w:pStyle w:val="Title1"/>
              <w:rPr>
                <w:lang w:eastAsia="zh-CN"/>
              </w:rPr>
            </w:pPr>
            <w:bookmarkStart w:id="6" w:name="drec" w:colFirst="0" w:colLast="0"/>
            <w:bookmarkEnd w:id="5"/>
            <w:r w:rsidRPr="00C46854">
              <w:rPr>
                <w:lang w:eastAsia="zh-CN"/>
              </w:rPr>
              <w:t xml:space="preserve">WORKING DOCUMENT TOWARD PRELIMINARY DRAFT REVISION </w:t>
            </w:r>
            <w:r w:rsidR="001C60A5">
              <w:rPr>
                <w:lang w:eastAsia="zh-CN"/>
              </w:rPr>
              <w:br/>
            </w:r>
            <w:r w:rsidRPr="00C46854">
              <w:rPr>
                <w:lang w:eastAsia="zh-CN"/>
              </w:rPr>
              <w:t>OF RECOMMENDATION ITU-R M.2089</w:t>
            </w:r>
          </w:p>
        </w:tc>
      </w:tr>
      <w:tr w:rsidR="000069D4" w:rsidRPr="00C46854" w14:paraId="444E7527" w14:textId="77777777" w:rsidTr="00D046A7">
        <w:trPr>
          <w:cantSplit/>
        </w:trPr>
        <w:tc>
          <w:tcPr>
            <w:tcW w:w="9889" w:type="dxa"/>
            <w:gridSpan w:val="2"/>
          </w:tcPr>
          <w:p w14:paraId="1599B200" w14:textId="3E82A3A0" w:rsidR="000069D4" w:rsidRPr="00C46854" w:rsidRDefault="00142292" w:rsidP="001A09D6">
            <w:pPr>
              <w:pStyle w:val="Title4"/>
              <w:rPr>
                <w:lang w:eastAsia="zh-CN"/>
              </w:rPr>
            </w:pPr>
            <w:bookmarkStart w:id="7" w:name="dtitle1" w:colFirst="0" w:colLast="0"/>
            <w:bookmarkEnd w:id="6"/>
            <w:r w:rsidRPr="00C46854">
              <w:rPr>
                <w:lang w:eastAsia="zh-CN"/>
              </w:rPr>
              <w:t>Technical characteristics and protection criteria for aeronautical mobile service systems in the frequency range 14.5-15.35 GHz</w:t>
            </w:r>
          </w:p>
        </w:tc>
      </w:tr>
    </w:tbl>
    <w:bookmarkEnd w:id="7"/>
    <w:p w14:paraId="10F13A21" w14:textId="5EEB7223" w:rsidR="00142292" w:rsidRPr="0002083E" w:rsidRDefault="0002083E" w:rsidP="0002083E">
      <w:pPr>
        <w:pStyle w:val="EditorsNote"/>
        <w:spacing w:before="480" w:after="0"/>
        <w:rPr>
          <w:b/>
          <w:bCs/>
          <w:i w:val="0"/>
          <w:iCs w:val="0"/>
        </w:rPr>
      </w:pPr>
      <w:r w:rsidRPr="0002083E">
        <w:rPr>
          <w:b/>
          <w:bCs/>
          <w:i w:val="0"/>
          <w:iCs w:val="0"/>
        </w:rPr>
        <w:t>Introduction</w:t>
      </w:r>
    </w:p>
    <w:p w14:paraId="0C8FA21E" w14:textId="2794CE2C" w:rsidR="0002083E" w:rsidRDefault="008B6445" w:rsidP="008B6445">
      <w:pPr>
        <w:pStyle w:val="EditorsNote"/>
        <w:spacing w:after="0"/>
        <w:rPr>
          <w:i w:val="0"/>
          <w:iCs w:val="0"/>
          <w:lang w:eastAsia="zh-CN"/>
        </w:rPr>
      </w:pPr>
      <w:r w:rsidRPr="008B6445">
        <w:rPr>
          <w:i w:val="0"/>
          <w:iCs w:val="0"/>
          <w:lang w:eastAsia="zh-CN"/>
        </w:rPr>
        <w:t xml:space="preserve">This contribution provides an update to the </w:t>
      </w:r>
      <w:r w:rsidR="00C25D03">
        <w:rPr>
          <w:i w:val="0"/>
          <w:iCs w:val="0"/>
          <w:lang w:eastAsia="zh-CN"/>
        </w:rPr>
        <w:t>Working Document towards Preliminary Draft Revision of Recommendation ITU-R M.2089</w:t>
      </w:r>
      <w:r w:rsidRPr="008B6445">
        <w:rPr>
          <w:i w:val="0"/>
          <w:iCs w:val="0"/>
          <w:lang w:eastAsia="zh-CN"/>
        </w:rPr>
        <w:t xml:space="preserve"> presented in Annex </w:t>
      </w:r>
      <w:r w:rsidR="00C25D03">
        <w:rPr>
          <w:i w:val="0"/>
          <w:iCs w:val="0"/>
          <w:lang w:eastAsia="zh-CN"/>
        </w:rPr>
        <w:t>19</w:t>
      </w:r>
      <w:r w:rsidRPr="008B6445">
        <w:rPr>
          <w:i w:val="0"/>
          <w:iCs w:val="0"/>
          <w:lang w:eastAsia="zh-CN"/>
        </w:rPr>
        <w:t xml:space="preserve"> of the WP </w:t>
      </w:r>
      <w:r w:rsidR="00C25D03">
        <w:rPr>
          <w:i w:val="0"/>
          <w:iCs w:val="0"/>
          <w:lang w:eastAsia="zh-CN"/>
        </w:rPr>
        <w:t>5B</w:t>
      </w:r>
      <w:r w:rsidRPr="008B6445">
        <w:rPr>
          <w:i w:val="0"/>
          <w:iCs w:val="0"/>
          <w:lang w:eastAsia="zh-CN"/>
        </w:rPr>
        <w:t xml:space="preserve"> Chair’s Report, Document </w:t>
      </w:r>
      <w:r w:rsidR="00C25D03">
        <w:rPr>
          <w:i w:val="0"/>
          <w:iCs w:val="0"/>
          <w:lang w:eastAsia="zh-CN"/>
        </w:rPr>
        <w:t>5B</w:t>
      </w:r>
      <w:r w:rsidRPr="008B6445">
        <w:rPr>
          <w:i w:val="0"/>
          <w:iCs w:val="0"/>
          <w:lang w:eastAsia="zh-CN"/>
        </w:rPr>
        <w:t>/2</w:t>
      </w:r>
      <w:r w:rsidR="00C25D03">
        <w:rPr>
          <w:i w:val="0"/>
          <w:iCs w:val="0"/>
          <w:lang w:eastAsia="zh-CN"/>
        </w:rPr>
        <w:t>16</w:t>
      </w:r>
      <w:r w:rsidRPr="008B6445">
        <w:rPr>
          <w:i w:val="0"/>
          <w:iCs w:val="0"/>
          <w:lang w:eastAsia="zh-CN"/>
        </w:rPr>
        <w:t>. </w:t>
      </w:r>
      <w:r w:rsidR="007003BF">
        <w:rPr>
          <w:i w:val="0"/>
          <w:iCs w:val="0"/>
          <w:lang w:eastAsia="zh-CN"/>
        </w:rPr>
        <w:t xml:space="preserve">The proposed edits are highlighted in </w:t>
      </w:r>
      <w:r w:rsidR="000C3C4F" w:rsidRPr="000C3C4F">
        <w:rPr>
          <w:i w:val="0"/>
          <w:iCs w:val="0"/>
          <w:highlight w:val="cyan"/>
          <w:lang w:eastAsia="zh-CN"/>
        </w:rPr>
        <w:t>cyan</w:t>
      </w:r>
      <w:r w:rsidR="007003BF">
        <w:rPr>
          <w:i w:val="0"/>
          <w:iCs w:val="0"/>
          <w:lang w:eastAsia="zh-CN"/>
        </w:rPr>
        <w:t>.</w:t>
      </w:r>
    </w:p>
    <w:p w14:paraId="78CCF5CC" w14:textId="77777777" w:rsidR="008B6445" w:rsidRDefault="008B6445" w:rsidP="008B6445">
      <w:pPr>
        <w:pStyle w:val="EditorsNote"/>
        <w:spacing w:before="0" w:after="0"/>
        <w:rPr>
          <w:i w:val="0"/>
          <w:iCs w:val="0"/>
          <w:lang w:eastAsia="zh-CN"/>
        </w:rPr>
      </w:pPr>
    </w:p>
    <w:p w14:paraId="2A07AB2D" w14:textId="77777777" w:rsidR="008B6445" w:rsidRPr="0002083E" w:rsidRDefault="008B6445" w:rsidP="008B6445">
      <w:pPr>
        <w:pStyle w:val="EditorsNote"/>
        <w:spacing w:before="0" w:after="0"/>
        <w:rPr>
          <w:i w:val="0"/>
          <w:iCs w:val="0"/>
          <w:lang w:eastAsia="zh-CN"/>
        </w:rPr>
      </w:pPr>
    </w:p>
    <w:p w14:paraId="1B27EB1F" w14:textId="4C97E0C2" w:rsidR="00142292" w:rsidRPr="00C46854" w:rsidRDefault="00B00749" w:rsidP="008B6445">
      <w:pPr>
        <w:tabs>
          <w:tab w:val="clear" w:pos="1134"/>
          <w:tab w:val="clear" w:pos="1871"/>
          <w:tab w:val="clear" w:pos="2268"/>
          <w:tab w:val="left" w:pos="1701"/>
        </w:tabs>
        <w:overflowPunct/>
        <w:autoSpaceDE/>
        <w:autoSpaceDN/>
        <w:adjustRightInd/>
        <w:spacing w:before="0"/>
        <w:textAlignment w:val="auto"/>
        <w:rPr>
          <w:lang w:eastAsia="zh-CN"/>
        </w:rPr>
      </w:pPr>
      <w:r w:rsidRPr="00C46854">
        <w:rPr>
          <w:b/>
          <w:bCs/>
          <w:lang w:eastAsia="zh-CN"/>
        </w:rPr>
        <w:t>Attachment:</w:t>
      </w:r>
      <w:r w:rsidRPr="00C46854">
        <w:rPr>
          <w:lang w:eastAsia="zh-CN"/>
        </w:rPr>
        <w:tab/>
        <w:t>1</w:t>
      </w:r>
    </w:p>
    <w:p w14:paraId="22778800" w14:textId="245C73D3" w:rsidR="00142292" w:rsidRPr="00C46854" w:rsidRDefault="00142292">
      <w:pPr>
        <w:tabs>
          <w:tab w:val="clear" w:pos="1134"/>
          <w:tab w:val="clear" w:pos="1871"/>
          <w:tab w:val="clear" w:pos="2268"/>
        </w:tabs>
        <w:overflowPunct/>
        <w:autoSpaceDE/>
        <w:autoSpaceDN/>
        <w:adjustRightInd/>
        <w:spacing w:before="0"/>
        <w:textAlignment w:val="auto"/>
        <w:rPr>
          <w:lang w:eastAsia="zh-CN"/>
        </w:rPr>
      </w:pPr>
      <w:r w:rsidRPr="00C46854">
        <w:rPr>
          <w:lang w:eastAsia="zh-CN"/>
        </w:rPr>
        <w:br w:type="page"/>
      </w:r>
    </w:p>
    <w:p w14:paraId="381F21C8" w14:textId="5804C9AB" w:rsidR="005A2B7F" w:rsidRPr="00C46854" w:rsidRDefault="005A2B7F" w:rsidP="005A2B7F">
      <w:pPr>
        <w:pStyle w:val="AnnexNo"/>
        <w:rPr>
          <w:lang w:eastAsia="zh-CN"/>
        </w:rPr>
      </w:pPr>
      <w:r w:rsidRPr="00C46854">
        <w:rPr>
          <w:lang w:eastAsia="zh-CN"/>
        </w:rPr>
        <w:lastRenderedPageBreak/>
        <w:t>ATTACHMENT</w:t>
      </w:r>
    </w:p>
    <w:p w14:paraId="2A302337" w14:textId="3D32B545" w:rsidR="005A2B7F" w:rsidRPr="00C46854" w:rsidRDefault="005A2B7F" w:rsidP="00E57985">
      <w:pPr>
        <w:pStyle w:val="EditorsNote"/>
        <w:jc w:val="center"/>
        <w:rPr>
          <w:lang w:eastAsia="zh-CN"/>
        </w:rPr>
      </w:pPr>
      <w:ins w:id="8" w:author="5B-2a" w:date="2024-11-27T04:03:00Z">
        <w:r w:rsidRPr="00C46854">
          <w:rPr>
            <w:highlight w:val="yellow"/>
            <w:lang w:eastAsia="zh-CN"/>
            <w:rPrChange w:id="9" w:author="5B-2a" w:date="2024-11-27T04:24:00Z">
              <w:rPr>
                <w:lang w:eastAsia="zh-CN"/>
              </w:rPr>
            </w:rPrChange>
          </w:rPr>
          <w:t>[</w:t>
        </w:r>
      </w:ins>
      <w:ins w:id="10" w:author="5B-2a" w:date="2024-11-27T04:20:00Z">
        <w:r w:rsidRPr="00C46854">
          <w:rPr>
            <w:highlight w:val="yellow"/>
            <w:lang w:eastAsia="zh-CN"/>
          </w:rPr>
          <w:t>Editor’s</w:t>
        </w:r>
      </w:ins>
      <w:ins w:id="11" w:author="5B-2a" w:date="2024-11-27T04:03:00Z">
        <w:r w:rsidRPr="00C46854">
          <w:rPr>
            <w:highlight w:val="yellow"/>
            <w:lang w:eastAsia="zh-CN"/>
            <w:rPrChange w:id="12" w:author="5B-2a" w:date="2024-11-27T04:24:00Z">
              <w:rPr>
                <w:lang w:eastAsia="zh-CN"/>
              </w:rPr>
            </w:rPrChange>
          </w:rPr>
          <w:t xml:space="preserve"> Note: All other </w:t>
        </w:r>
      </w:ins>
      <w:ins w:id="13" w:author="5B-2a" w:date="2024-11-27T04:20:00Z">
        <w:r w:rsidRPr="00C46854">
          <w:rPr>
            <w:highlight w:val="yellow"/>
            <w:lang w:eastAsia="zh-CN"/>
          </w:rPr>
          <w:t>Editor’s</w:t>
        </w:r>
      </w:ins>
      <w:ins w:id="14" w:author="5B-2a" w:date="2024-11-27T04:03:00Z">
        <w:r w:rsidRPr="00C46854">
          <w:rPr>
            <w:highlight w:val="yellow"/>
            <w:lang w:eastAsia="zh-CN"/>
            <w:rPrChange w:id="15" w:author="5B-2a" w:date="2024-11-27T04:24:00Z">
              <w:rPr>
                <w:lang w:eastAsia="zh-CN"/>
              </w:rPr>
            </w:rPrChange>
          </w:rPr>
          <w:t xml:space="preserve"> Notes are highlighted in Yellow for convenience]</w:t>
        </w:r>
      </w:ins>
    </w:p>
    <w:p w14:paraId="1AD59A45" w14:textId="636BB9B2" w:rsidR="005A2B7F" w:rsidRPr="00C46854" w:rsidRDefault="005A2B7F" w:rsidP="005A2B7F">
      <w:pPr>
        <w:pStyle w:val="Title1"/>
      </w:pPr>
      <w:bookmarkStart w:id="16" w:name="_Hlk167775493"/>
      <w:r w:rsidRPr="00C46854">
        <w:t>WORKING DOCUMENT TOWARDS</w:t>
      </w:r>
      <w:r w:rsidRPr="00C46854">
        <w:rPr>
          <w:color w:val="FF0000"/>
        </w:rPr>
        <w:t xml:space="preserve"> </w:t>
      </w:r>
      <w:r w:rsidRPr="00C46854">
        <w:t>PRELIMINARY DRAFT REVISION OF RECOMMENDATION ITU-R M.2089-</w:t>
      </w:r>
      <w:del w:id="17" w:author="France" w:date="2024-04-10T10:55:00Z">
        <w:r w:rsidRPr="00C46854" w:rsidDel="00E913B6">
          <w:delText>0</w:delText>
        </w:r>
      </w:del>
      <w:ins w:id="18" w:author="France" w:date="2024-04-10T10:55:00Z">
        <w:r w:rsidRPr="00C46854">
          <w:t>1</w:t>
        </w:r>
      </w:ins>
      <w:bookmarkEnd w:id="16"/>
    </w:p>
    <w:p w14:paraId="03C9AEF1" w14:textId="6F0154AF" w:rsidR="005A2B7F" w:rsidRPr="00C46854" w:rsidRDefault="005A2B7F" w:rsidP="005A2B7F">
      <w:pPr>
        <w:pStyle w:val="Title4"/>
      </w:pPr>
      <w:r w:rsidRPr="00C46854">
        <w:rPr>
          <w:lang w:eastAsia="zh-CN"/>
        </w:rPr>
        <w:t>Technical characteristics and protection criteria for aeronautical mobile service systems in the frequency range 14.5-15.35 GHz</w:t>
      </w:r>
    </w:p>
    <w:p w14:paraId="67EA1D78" w14:textId="60EA73AD" w:rsidR="005A2B7F" w:rsidRPr="00C46854" w:rsidRDefault="005A2B7F" w:rsidP="005A2B7F">
      <w:pPr>
        <w:jc w:val="right"/>
        <w:rPr>
          <w:lang w:eastAsia="zh-CN"/>
        </w:rPr>
      </w:pPr>
      <w:r w:rsidRPr="00C46854">
        <w:t>(2015</w:t>
      </w:r>
      <w:ins w:id="19" w:author="Chairman" w:date="2023-08-12T10:18:00Z">
        <w:r w:rsidRPr="00C46854">
          <w:t>-202X</w:t>
        </w:r>
      </w:ins>
      <w:r w:rsidRPr="00C46854">
        <w:t>)</w:t>
      </w:r>
    </w:p>
    <w:p w14:paraId="5D8EE658" w14:textId="6DFDF6D9" w:rsidR="00142292" w:rsidRPr="00C46854" w:rsidRDefault="00142292" w:rsidP="004A3A47">
      <w:pPr>
        <w:pStyle w:val="Headingb"/>
        <w:rPr>
          <w:ins w:id="20" w:author="SWG5B-2" w:date="2024-05-21T11:03:00Z"/>
        </w:rPr>
      </w:pPr>
      <w:ins w:id="21" w:author="SWG5B-2" w:date="2024-05-21T11:03:00Z">
        <w:r w:rsidRPr="00C46854">
          <w:t>Summary of revision</w:t>
        </w:r>
      </w:ins>
    </w:p>
    <w:p w14:paraId="4E27A7D8" w14:textId="77777777" w:rsidR="00142292" w:rsidRPr="00C46854" w:rsidRDefault="00142292" w:rsidP="004A3A47">
      <w:ins w:id="22" w:author="France" w:date="2024-11-05T16:53:00Z">
        <w:r w:rsidRPr="00C46854">
          <w:rPr>
            <w:rPrChange w:id="23" w:author="5B-2a" w:date="2024-11-22T05:32:00Z">
              <w:rPr>
                <w:highlight w:val="green"/>
              </w:rPr>
            </w:rPrChange>
          </w:rPr>
          <w:t>The revision provides some clarifications on the description of the systems, adjust</w:t>
        </w:r>
      </w:ins>
      <w:ins w:id="24" w:author="5B-2a" w:date="2024-11-22T05:32:00Z">
        <w:r w:rsidRPr="00C46854">
          <w:t xml:space="preserve"> and update</w:t>
        </w:r>
      </w:ins>
      <w:ins w:id="25" w:author="France" w:date="2024-11-05T16:53:00Z">
        <w:r w:rsidRPr="00C46854">
          <w:rPr>
            <w:rPrChange w:id="26" w:author="5B-2a" w:date="2024-11-22T05:32:00Z">
              <w:rPr>
                <w:highlight w:val="green"/>
              </w:rPr>
            </w:rPrChange>
          </w:rPr>
          <w:t xml:space="preserve"> some parameters of existing systems and adds some new</w:t>
        </w:r>
      </w:ins>
      <w:ins w:id="27" w:author="France" w:date="2024-11-05T16:54:00Z">
        <w:r w:rsidRPr="00C46854">
          <w:rPr>
            <w:rPrChange w:id="28" w:author="5B-2a" w:date="2024-11-22T05:32:00Z">
              <w:rPr>
                <w:highlight w:val="green"/>
              </w:rPr>
            </w:rPrChange>
          </w:rPr>
          <w:t xml:space="preserve"> systems.</w:t>
        </w:r>
      </w:ins>
      <w:ins w:id="29" w:author="5B-2a" w:date="2024-11-22T05:31:00Z">
        <w:r w:rsidRPr="00C46854">
          <w:t xml:space="preserve"> </w:t>
        </w:r>
      </w:ins>
    </w:p>
    <w:p w14:paraId="6B4C1600" w14:textId="37B7CC9B" w:rsidR="00142292" w:rsidRPr="00C46854" w:rsidRDefault="001543D5" w:rsidP="001543D5">
      <w:pPr>
        <w:pStyle w:val="enumlev1"/>
        <w:rPr>
          <w:ins w:id="30" w:author="USA" w:date="2024-08-22T12:13:00Z"/>
          <w:rPrChange w:id="31" w:author="5B-2a" w:date="2024-11-22T05:35:00Z">
            <w:rPr>
              <w:ins w:id="32" w:author="USA" w:date="2024-08-22T12:13:00Z"/>
              <w:i/>
              <w:iCs/>
              <w:highlight w:val="yellow"/>
            </w:rPr>
          </w:rPrChange>
        </w:rPr>
      </w:pPr>
      <w:ins w:id="33" w:author="Chamova, Alisa" w:date="2024-11-29T11:41:00Z" w16du:dateUtc="2024-11-29T10:41:00Z">
        <w:r>
          <w:t>1</w:t>
        </w:r>
        <w:r>
          <w:tab/>
        </w:r>
      </w:ins>
      <w:ins w:id="34" w:author="USA" w:date="2024-08-22T12:13:00Z">
        <w:r w:rsidR="00142292" w:rsidRPr="00C46854">
          <w:rPr>
            <w:rPrChange w:id="35" w:author="5B-2a" w:date="2024-11-22T05:35:00Z">
              <w:rPr>
                <w:i/>
                <w:iCs/>
                <w:highlight w:val="yellow"/>
              </w:rPr>
            </w:rPrChange>
          </w:rPr>
          <w:t xml:space="preserve">For System 1 Airborne, revised power output, tuning range, and added a new antenna </w:t>
        </w:r>
      </w:ins>
    </w:p>
    <w:p w14:paraId="60F4F609" w14:textId="43443BC9" w:rsidR="00142292" w:rsidRPr="00C46854" w:rsidRDefault="001543D5" w:rsidP="001543D5">
      <w:pPr>
        <w:pStyle w:val="enumlev1"/>
        <w:rPr>
          <w:ins w:id="36" w:author="USA" w:date="2024-09-05T17:02:00Z"/>
          <w:rPrChange w:id="37" w:author="5B-2a" w:date="2024-11-22T05:35:00Z">
            <w:rPr>
              <w:ins w:id="38" w:author="USA" w:date="2024-09-05T17:02:00Z"/>
              <w:i/>
              <w:iCs/>
              <w:highlight w:val="yellow"/>
            </w:rPr>
          </w:rPrChange>
        </w:rPr>
      </w:pPr>
      <w:ins w:id="39" w:author="Chamova, Alisa" w:date="2024-11-29T11:41:00Z" w16du:dateUtc="2024-11-29T10:41:00Z">
        <w:r>
          <w:t>2</w:t>
        </w:r>
        <w:r>
          <w:tab/>
        </w:r>
      </w:ins>
      <w:ins w:id="40" w:author="USA" w:date="2024-08-22T15:32:00Z">
        <w:r w:rsidR="00142292" w:rsidRPr="00C46854">
          <w:rPr>
            <w:rPrChange w:id="41" w:author="5B-2a" w:date="2024-11-22T05:35:00Z">
              <w:rPr>
                <w:i/>
                <w:iCs/>
                <w:highlight w:val="yellow"/>
              </w:rPr>
            </w:rPrChange>
          </w:rPr>
          <w:t xml:space="preserve">For System 1 Ground, </w:t>
        </w:r>
      </w:ins>
      <w:ins w:id="42" w:author="USA" w:date="2024-08-22T15:33:00Z">
        <w:r w:rsidR="00142292" w:rsidRPr="00C46854">
          <w:rPr>
            <w:rPrChange w:id="43" w:author="5B-2a" w:date="2024-11-22T05:35:00Z">
              <w:rPr>
                <w:i/>
                <w:iCs/>
                <w:highlight w:val="yellow"/>
              </w:rPr>
            </w:rPrChange>
          </w:rPr>
          <w:t xml:space="preserve">revised tuning range, antenna polarization, </w:t>
        </w:r>
      </w:ins>
      <w:ins w:id="44" w:author="USA" w:date="2024-08-22T15:34:00Z">
        <w:r w:rsidR="00142292" w:rsidRPr="00C46854">
          <w:rPr>
            <w:rPrChange w:id="45" w:author="5B-2a" w:date="2024-11-22T05:35:00Z">
              <w:rPr>
                <w:i/>
                <w:iCs/>
                <w:highlight w:val="yellow"/>
              </w:rPr>
            </w:rPrChange>
          </w:rPr>
          <w:t xml:space="preserve">and </w:t>
        </w:r>
      </w:ins>
      <w:ins w:id="46" w:author="USA" w:date="2024-08-22T15:32:00Z">
        <w:r w:rsidR="00142292" w:rsidRPr="00C46854">
          <w:rPr>
            <w:rPrChange w:id="47" w:author="5B-2a" w:date="2024-11-22T05:35:00Z">
              <w:rPr>
                <w:i/>
                <w:iCs/>
                <w:highlight w:val="yellow"/>
              </w:rPr>
            </w:rPrChange>
          </w:rPr>
          <w:t xml:space="preserve">shipborne systems are </w:t>
        </w:r>
      </w:ins>
      <w:ins w:id="48" w:author="USA" w:date="2024-08-22T15:33:00Z">
        <w:r w:rsidR="00142292" w:rsidRPr="00C46854">
          <w:rPr>
            <w:rPrChange w:id="49" w:author="5B-2a" w:date="2024-11-22T05:35:00Z">
              <w:rPr>
                <w:i/>
                <w:iCs/>
                <w:highlight w:val="yellow"/>
              </w:rPr>
            </w:rPrChange>
          </w:rPr>
          <w:t xml:space="preserve">now included with </w:t>
        </w:r>
      </w:ins>
      <w:ins w:id="50" w:author="USA" w:date="2024-08-22T15:35:00Z">
        <w:r w:rsidR="00142292" w:rsidRPr="00C46854">
          <w:rPr>
            <w:rPrChange w:id="51" w:author="5B-2a" w:date="2024-11-22T05:35:00Z">
              <w:rPr>
                <w:i/>
                <w:iCs/>
                <w:highlight w:val="yellow"/>
              </w:rPr>
            </w:rPrChange>
          </w:rPr>
          <w:t>ground-based</w:t>
        </w:r>
      </w:ins>
      <w:ins w:id="52" w:author="USA" w:date="2024-08-22T15:33:00Z">
        <w:r w:rsidR="00142292" w:rsidRPr="00C46854">
          <w:rPr>
            <w:rPrChange w:id="53" w:author="5B-2a" w:date="2024-11-22T05:35:00Z">
              <w:rPr>
                <w:i/>
                <w:iCs/>
                <w:highlight w:val="yellow"/>
              </w:rPr>
            </w:rPrChange>
          </w:rPr>
          <w:t xml:space="preserve"> characteristics</w:t>
        </w:r>
      </w:ins>
    </w:p>
    <w:p w14:paraId="308F90CF" w14:textId="6D5953C8" w:rsidR="00142292" w:rsidRPr="00C46854" w:rsidRDefault="001543D5" w:rsidP="001543D5">
      <w:pPr>
        <w:pStyle w:val="enumlev1"/>
        <w:rPr>
          <w:ins w:id="54" w:author="USA" w:date="2024-08-22T15:34:00Z"/>
          <w:rPrChange w:id="55" w:author="5B-2a" w:date="2024-11-22T05:35:00Z">
            <w:rPr>
              <w:ins w:id="56" w:author="USA" w:date="2024-08-22T15:34:00Z"/>
              <w:i/>
              <w:iCs/>
              <w:highlight w:val="yellow"/>
            </w:rPr>
          </w:rPrChange>
        </w:rPr>
      </w:pPr>
      <w:ins w:id="57" w:author="Chamova, Alisa" w:date="2024-11-29T11:41:00Z" w16du:dateUtc="2024-11-29T10:41:00Z">
        <w:r>
          <w:t>3</w:t>
        </w:r>
        <w:r>
          <w:tab/>
        </w:r>
      </w:ins>
      <w:ins w:id="58" w:author="USA" w:date="2024-09-05T17:02:00Z">
        <w:r w:rsidR="00142292" w:rsidRPr="00C46854">
          <w:rPr>
            <w:rPrChange w:id="59" w:author="5B-2a" w:date="2024-11-22T05:35:00Z">
              <w:rPr>
                <w:i/>
                <w:iCs/>
                <w:highlight w:val="yellow"/>
              </w:rPr>
            </w:rPrChange>
          </w:rPr>
          <w:t>For System 2 Ground, revised tuning range</w:t>
        </w:r>
      </w:ins>
      <w:ins w:id="60" w:author="USA" w:date="2024-09-05T17:10:00Z">
        <w:r w:rsidR="00142292" w:rsidRPr="00C46854">
          <w:rPr>
            <w:rPrChange w:id="61" w:author="5B-2a" w:date="2024-11-22T05:35:00Z">
              <w:rPr>
                <w:i/>
                <w:iCs/>
                <w:highlight w:val="yellow"/>
              </w:rPr>
            </w:rPrChange>
          </w:rPr>
          <w:t>, selectivity</w:t>
        </w:r>
      </w:ins>
      <w:ins w:id="62" w:author="USA" w:date="2024-09-05T17:11:00Z">
        <w:r w:rsidR="00142292" w:rsidRPr="00C46854">
          <w:rPr>
            <w:rPrChange w:id="63" w:author="5B-2a" w:date="2024-11-22T05:35:00Z">
              <w:rPr>
                <w:i/>
                <w:iCs/>
                <w:highlight w:val="yellow"/>
              </w:rPr>
            </w:rPrChange>
          </w:rPr>
          <w:t>,</w:t>
        </w:r>
      </w:ins>
      <w:ins w:id="64" w:author="USA" w:date="2024-09-05T17:02:00Z">
        <w:r w:rsidR="00142292" w:rsidRPr="00C46854">
          <w:rPr>
            <w:rPrChange w:id="65" w:author="5B-2a" w:date="2024-11-22T05:35:00Z">
              <w:rPr>
                <w:i/>
                <w:iCs/>
                <w:highlight w:val="yellow"/>
              </w:rPr>
            </w:rPrChange>
          </w:rPr>
          <w:t xml:space="preserve"> and shipborne systems are now included with ground-based characteristics</w:t>
        </w:r>
      </w:ins>
    </w:p>
    <w:p w14:paraId="0EB3315D" w14:textId="60D5C7B2" w:rsidR="00142292" w:rsidRPr="00C46854" w:rsidRDefault="001543D5" w:rsidP="001543D5">
      <w:pPr>
        <w:pStyle w:val="enumlev1"/>
        <w:rPr>
          <w:ins w:id="66" w:author="USA" w:date="2024-08-22T15:37:00Z"/>
          <w:rPrChange w:id="67" w:author="5B-2a" w:date="2024-11-22T05:35:00Z">
            <w:rPr>
              <w:ins w:id="68" w:author="USA" w:date="2024-08-22T15:37:00Z"/>
              <w:i/>
              <w:iCs/>
              <w:highlight w:val="yellow"/>
            </w:rPr>
          </w:rPrChange>
        </w:rPr>
      </w:pPr>
      <w:ins w:id="69" w:author="Chamova, Alisa" w:date="2024-11-29T11:41:00Z" w16du:dateUtc="2024-11-29T10:41:00Z">
        <w:r>
          <w:t>4</w:t>
        </w:r>
        <w:r>
          <w:tab/>
        </w:r>
      </w:ins>
      <w:ins w:id="70" w:author="USA" w:date="2024-08-22T15:35:00Z">
        <w:r w:rsidR="00142292" w:rsidRPr="00C46854">
          <w:rPr>
            <w:rPrChange w:id="71" w:author="5B-2a" w:date="2024-11-22T05:35:00Z">
              <w:rPr>
                <w:i/>
                <w:iCs/>
                <w:highlight w:val="yellow"/>
              </w:rPr>
            </w:rPrChange>
          </w:rPr>
          <w:t>Fo</w:t>
        </w:r>
      </w:ins>
      <w:ins w:id="72" w:author="USA" w:date="2024-08-22T15:36:00Z">
        <w:r w:rsidR="00142292" w:rsidRPr="00C46854">
          <w:rPr>
            <w:rPrChange w:id="73" w:author="5B-2a" w:date="2024-11-22T05:35:00Z">
              <w:rPr>
                <w:i/>
                <w:iCs/>
                <w:highlight w:val="yellow"/>
              </w:rPr>
            </w:rPrChange>
          </w:rPr>
          <w:t xml:space="preserve">r System 4 Ground, revised transmitter, </w:t>
        </w:r>
      </w:ins>
      <w:ins w:id="74" w:author="USA" w:date="2024-08-22T15:37:00Z">
        <w:r w:rsidR="00142292" w:rsidRPr="00C46854">
          <w:rPr>
            <w:rPrChange w:id="75" w:author="5B-2a" w:date="2024-11-22T05:35:00Z">
              <w:rPr>
                <w:i/>
                <w:iCs/>
                <w:highlight w:val="yellow"/>
              </w:rPr>
            </w:rPrChange>
          </w:rPr>
          <w:t xml:space="preserve">receiver </w:t>
        </w:r>
      </w:ins>
      <w:ins w:id="76" w:author="USA" w:date="2024-08-22T15:36:00Z">
        <w:r w:rsidR="00142292" w:rsidRPr="00C46854">
          <w:rPr>
            <w:rPrChange w:id="77" w:author="5B-2a" w:date="2024-11-22T05:35:00Z">
              <w:rPr>
                <w:i/>
                <w:iCs/>
                <w:highlight w:val="yellow"/>
              </w:rPr>
            </w:rPrChange>
          </w:rPr>
          <w:t>NF and</w:t>
        </w:r>
      </w:ins>
      <w:ins w:id="78" w:author="USA" w:date="2024-08-22T15:37:00Z">
        <w:r w:rsidR="00142292" w:rsidRPr="00C46854">
          <w:rPr>
            <w:rPrChange w:id="79" w:author="5B-2a" w:date="2024-11-22T05:35:00Z">
              <w:rPr>
                <w:i/>
                <w:iCs/>
                <w:highlight w:val="yellow"/>
              </w:rPr>
            </w:rPrChange>
          </w:rPr>
          <w:t xml:space="preserve"> sensitivity, and added a new antenna</w:t>
        </w:r>
      </w:ins>
    </w:p>
    <w:p w14:paraId="0B79804D" w14:textId="3B6C4346" w:rsidR="00142292" w:rsidRPr="00C46854" w:rsidRDefault="001543D5" w:rsidP="001543D5">
      <w:pPr>
        <w:pStyle w:val="enumlev1"/>
        <w:rPr>
          <w:ins w:id="80" w:author="USA" w:date="2024-08-22T15:45:00Z"/>
          <w:rPrChange w:id="81" w:author="5B-2a" w:date="2024-11-22T05:35:00Z">
            <w:rPr>
              <w:ins w:id="82" w:author="USA" w:date="2024-08-22T15:45:00Z"/>
              <w:i/>
              <w:iCs/>
              <w:highlight w:val="yellow"/>
            </w:rPr>
          </w:rPrChange>
        </w:rPr>
      </w:pPr>
      <w:ins w:id="83" w:author="Chamova, Alisa" w:date="2024-11-29T11:42:00Z" w16du:dateUtc="2024-11-29T10:42:00Z">
        <w:r>
          <w:t>5</w:t>
        </w:r>
        <w:r>
          <w:tab/>
        </w:r>
      </w:ins>
      <w:ins w:id="84" w:author="USA" w:date="2024-08-22T15:41:00Z">
        <w:r w:rsidR="00142292" w:rsidRPr="00C46854">
          <w:rPr>
            <w:rPrChange w:id="85" w:author="5B-2a" w:date="2024-11-22T05:35:00Z">
              <w:rPr>
                <w:i/>
                <w:iCs/>
                <w:highlight w:val="yellow"/>
              </w:rPr>
            </w:rPrChange>
          </w:rPr>
          <w:t xml:space="preserve">For System 5 Ground, </w:t>
        </w:r>
      </w:ins>
      <w:ins w:id="86" w:author="USA" w:date="2024-08-22T15:44:00Z">
        <w:r w:rsidR="00142292" w:rsidRPr="00C46854">
          <w:rPr>
            <w:rPrChange w:id="87" w:author="5B-2a" w:date="2024-11-22T05:35:00Z">
              <w:rPr>
                <w:i/>
                <w:iCs/>
                <w:highlight w:val="yellow"/>
              </w:rPr>
            </w:rPrChange>
          </w:rPr>
          <w:t>added a new ant</w:t>
        </w:r>
      </w:ins>
      <w:ins w:id="88" w:author="USA" w:date="2024-08-22T15:45:00Z">
        <w:r w:rsidR="00142292" w:rsidRPr="00C46854">
          <w:rPr>
            <w:rPrChange w:id="89" w:author="5B-2a" w:date="2024-11-22T05:35:00Z">
              <w:rPr>
                <w:i/>
                <w:iCs/>
                <w:highlight w:val="yellow"/>
              </w:rPr>
            </w:rPrChange>
          </w:rPr>
          <w:t>enna</w:t>
        </w:r>
      </w:ins>
    </w:p>
    <w:p w14:paraId="4F3BB056" w14:textId="2336A543" w:rsidR="00142292" w:rsidRPr="00C46854" w:rsidRDefault="001543D5" w:rsidP="001543D5">
      <w:pPr>
        <w:pStyle w:val="enumlev1"/>
        <w:rPr>
          <w:ins w:id="90" w:author="USA" w:date="2024-10-01T12:20:00Z"/>
          <w:rPrChange w:id="91" w:author="5B-2a" w:date="2024-11-22T05:35:00Z">
            <w:rPr>
              <w:ins w:id="92" w:author="USA" w:date="2024-10-01T12:20:00Z"/>
              <w:i/>
              <w:iCs/>
              <w:highlight w:val="yellow"/>
            </w:rPr>
          </w:rPrChange>
        </w:rPr>
      </w:pPr>
      <w:ins w:id="93" w:author="Chamova, Alisa" w:date="2024-11-29T11:42:00Z" w16du:dateUtc="2024-11-29T10:42:00Z">
        <w:r>
          <w:t>6</w:t>
        </w:r>
        <w:r>
          <w:tab/>
        </w:r>
      </w:ins>
      <w:ins w:id="94" w:author="USA" w:date="2024-08-22T15:45:00Z">
        <w:r w:rsidR="00142292" w:rsidRPr="00C46854">
          <w:rPr>
            <w:rPrChange w:id="95" w:author="5B-2a" w:date="2024-11-22T05:35:00Z">
              <w:rPr>
                <w:i/>
                <w:iCs/>
                <w:highlight w:val="yellow"/>
              </w:rPr>
            </w:rPrChange>
          </w:rPr>
          <w:t xml:space="preserve">Added </w:t>
        </w:r>
      </w:ins>
      <w:ins w:id="96" w:author="USA" w:date="2024-10-01T12:49:00Z">
        <w:r w:rsidR="00142292" w:rsidRPr="00C46854">
          <w:rPr>
            <w:rPrChange w:id="97" w:author="5B-2a" w:date="2024-11-22T05:35:00Z">
              <w:rPr>
                <w:i/>
                <w:iCs/>
                <w:highlight w:val="yellow"/>
              </w:rPr>
            </w:rPrChange>
          </w:rPr>
          <w:t xml:space="preserve">a </w:t>
        </w:r>
      </w:ins>
      <w:ins w:id="98" w:author="USA" w:date="2024-08-22T15:45:00Z">
        <w:r w:rsidR="00142292" w:rsidRPr="00C46854">
          <w:rPr>
            <w:rPrChange w:id="99" w:author="5B-2a" w:date="2024-11-22T05:35:00Z">
              <w:rPr>
                <w:i/>
                <w:iCs/>
                <w:highlight w:val="yellow"/>
              </w:rPr>
            </w:rPrChange>
          </w:rPr>
          <w:t>new system, System 7 Airborne and Ground</w:t>
        </w:r>
      </w:ins>
    </w:p>
    <w:p w14:paraId="3FE8AD15" w14:textId="618A6C1E" w:rsidR="00142292" w:rsidRPr="00C46854" w:rsidRDefault="001543D5" w:rsidP="001543D5">
      <w:pPr>
        <w:pStyle w:val="enumlev1"/>
        <w:rPr>
          <w:ins w:id="100" w:author="USA" w:date="2024-11-22T06:35:00Z"/>
        </w:rPr>
      </w:pPr>
      <w:ins w:id="101" w:author="Chamova, Alisa" w:date="2024-11-29T11:42:00Z" w16du:dateUtc="2024-11-29T10:42:00Z">
        <w:r>
          <w:t>7</w:t>
        </w:r>
        <w:r>
          <w:tab/>
        </w:r>
      </w:ins>
      <w:ins w:id="102" w:author="USA" w:date="2024-10-01T12:20:00Z">
        <w:r w:rsidR="00142292" w:rsidRPr="00C46854">
          <w:rPr>
            <w:rPrChange w:id="103" w:author="5B-2a" w:date="2024-11-22T05:35:00Z">
              <w:rPr>
                <w:i/>
                <w:iCs/>
                <w:highlight w:val="yellow"/>
              </w:rPr>
            </w:rPrChange>
          </w:rPr>
          <w:t xml:space="preserve">Added </w:t>
        </w:r>
      </w:ins>
      <w:ins w:id="104" w:author="USA" w:date="2024-10-01T12:49:00Z">
        <w:r w:rsidR="00142292" w:rsidRPr="00C46854">
          <w:rPr>
            <w:rPrChange w:id="105" w:author="5B-2a" w:date="2024-11-22T05:35:00Z">
              <w:rPr>
                <w:i/>
                <w:iCs/>
                <w:highlight w:val="yellow"/>
              </w:rPr>
            </w:rPrChange>
          </w:rPr>
          <w:t xml:space="preserve">a </w:t>
        </w:r>
      </w:ins>
      <w:ins w:id="106" w:author="USA" w:date="2024-10-01T12:20:00Z">
        <w:r w:rsidR="00142292" w:rsidRPr="00C46854">
          <w:rPr>
            <w:rPrChange w:id="107" w:author="5B-2a" w:date="2024-11-22T05:35:00Z">
              <w:rPr>
                <w:i/>
                <w:iCs/>
                <w:highlight w:val="yellow"/>
              </w:rPr>
            </w:rPrChange>
          </w:rPr>
          <w:t xml:space="preserve">new system, System 8 Airborne, Ground, and </w:t>
        </w:r>
      </w:ins>
      <w:ins w:id="108" w:author="USA" w:date="2024-10-01T12:25:00Z">
        <w:r w:rsidR="00142292" w:rsidRPr="00C46854">
          <w:rPr>
            <w:rPrChange w:id="109" w:author="5B-2a" w:date="2024-11-22T05:35:00Z">
              <w:rPr>
                <w:i/>
                <w:iCs/>
                <w:highlight w:val="yellow"/>
              </w:rPr>
            </w:rPrChange>
          </w:rPr>
          <w:t>Shipboard</w:t>
        </w:r>
      </w:ins>
      <w:ins w:id="110" w:author="USA" w:date="2024-08-22T15:45:00Z">
        <w:r w:rsidR="00142292" w:rsidRPr="00C46854">
          <w:rPr>
            <w:rPrChange w:id="111" w:author="5B-2a" w:date="2024-11-22T05:35:00Z">
              <w:rPr>
                <w:i/>
                <w:iCs/>
                <w:highlight w:val="yellow"/>
              </w:rPr>
            </w:rPrChange>
          </w:rPr>
          <w:t xml:space="preserve"> </w:t>
        </w:r>
      </w:ins>
    </w:p>
    <w:p w14:paraId="5C44D04D" w14:textId="1F93876C" w:rsidR="00142292" w:rsidRPr="00C46854" w:rsidRDefault="001543D5" w:rsidP="001543D5">
      <w:pPr>
        <w:pStyle w:val="enumlev1"/>
        <w:rPr>
          <w:ins w:id="112" w:author="USA" w:date="2024-07-19T15:39:00Z"/>
          <w:rPrChange w:id="113" w:author="5B-2a" w:date="2024-11-22T05:35:00Z">
            <w:rPr>
              <w:ins w:id="114" w:author="USA" w:date="2024-07-19T15:39:00Z"/>
              <w:i/>
              <w:iCs/>
              <w:highlight w:val="yellow"/>
            </w:rPr>
          </w:rPrChange>
        </w:rPr>
      </w:pPr>
      <w:ins w:id="115" w:author="Chamova, Alisa" w:date="2024-11-29T11:42:00Z" w16du:dateUtc="2024-11-29T10:42:00Z">
        <w:r>
          <w:t>8</w:t>
        </w:r>
        <w:r>
          <w:tab/>
        </w:r>
      </w:ins>
      <w:ins w:id="116" w:author="USA" w:date="2024-11-22T06:35:00Z">
        <w:r w:rsidR="00142292" w:rsidRPr="00C46854">
          <w:t xml:space="preserve">Added a new system, System 9 Airborne, Ground, and Shipborne </w:t>
        </w:r>
      </w:ins>
    </w:p>
    <w:p w14:paraId="01400504" w14:textId="77777777" w:rsidR="00142292" w:rsidRPr="00C46854" w:rsidRDefault="00142292" w:rsidP="004A3A47">
      <w:pPr>
        <w:pStyle w:val="HeadingSum"/>
        <w:rPr>
          <w:lang w:val="en-GB"/>
        </w:rPr>
      </w:pPr>
      <w:r w:rsidRPr="00C46854">
        <w:rPr>
          <w:lang w:val="en-GB"/>
        </w:rPr>
        <w:t>Scope</w:t>
      </w:r>
    </w:p>
    <w:p w14:paraId="100D0FD8" w14:textId="77777777" w:rsidR="00142292" w:rsidRPr="00C46854" w:rsidRDefault="00142292" w:rsidP="004A3A47">
      <w:pPr>
        <w:pStyle w:val="Summary"/>
        <w:rPr>
          <w:lang w:val="en-GB"/>
        </w:rPr>
      </w:pPr>
      <w:r w:rsidRPr="00C46854">
        <w:rPr>
          <w:lang w:val="en-GB"/>
        </w:rPr>
        <w:t>This Recommendation provides information on the technical characteristics and protection criteria for systems operating in the aeronautical mobile service (AMS), planned to or currently operating in the frequency range 14.5</w:t>
      </w:r>
      <w:r w:rsidRPr="00C46854">
        <w:rPr>
          <w:lang w:val="en-GB"/>
        </w:rPr>
        <w:noBreakHyphen/>
        <w:t>15.35 GHz for use in sharing and compatibility studies as needed.</w:t>
      </w:r>
    </w:p>
    <w:p w14:paraId="60259D72" w14:textId="77777777" w:rsidR="00142292" w:rsidRPr="00C46854" w:rsidRDefault="00142292" w:rsidP="004A3A47">
      <w:pPr>
        <w:pStyle w:val="Headingb"/>
      </w:pPr>
      <w:r w:rsidRPr="00C46854">
        <w:t>Keywords</w:t>
      </w:r>
    </w:p>
    <w:p w14:paraId="1E160ACD" w14:textId="77777777" w:rsidR="00142292" w:rsidRPr="00C46854" w:rsidRDefault="00142292" w:rsidP="004A3A47">
      <w:r w:rsidRPr="00C46854">
        <w:t>Aeronautical Mobile Service, Technical Characteristics, Protection Criteria, Ku</w:t>
      </w:r>
      <w:r w:rsidRPr="00C46854">
        <w:noBreakHyphen/>
        <w:t xml:space="preserve">band </w:t>
      </w:r>
    </w:p>
    <w:p w14:paraId="4EA91750" w14:textId="77777777" w:rsidR="00142292" w:rsidRPr="00C46854" w:rsidRDefault="00142292" w:rsidP="004A3A47">
      <w:pPr>
        <w:pStyle w:val="Headingb"/>
      </w:pPr>
      <w:r w:rsidRPr="00C46854">
        <w:t>Abbreviations/Glossary</w:t>
      </w:r>
    </w:p>
    <w:p w14:paraId="47F044C9" w14:textId="77777777" w:rsidR="00142292" w:rsidRPr="00C46854" w:rsidRDefault="00142292" w:rsidP="004A3A47">
      <w:pPr>
        <w:pStyle w:val="enumlev1"/>
      </w:pPr>
      <w:r w:rsidRPr="00C46854">
        <w:t>ADL</w:t>
      </w:r>
      <w:r w:rsidRPr="00C46854">
        <w:tab/>
        <w:t>AMS data link</w:t>
      </w:r>
    </w:p>
    <w:p w14:paraId="678B9BFF" w14:textId="77777777" w:rsidR="00142292" w:rsidRPr="00C46854" w:rsidRDefault="00142292" w:rsidP="004A3A47">
      <w:pPr>
        <w:pStyle w:val="enumlev1"/>
      </w:pPr>
      <w:r w:rsidRPr="00C46854">
        <w:t>ADT</w:t>
      </w:r>
      <w:r w:rsidRPr="00C46854">
        <w:tab/>
        <w:t>Airborne data terminal</w:t>
      </w:r>
    </w:p>
    <w:p w14:paraId="71EC82B0" w14:textId="77777777" w:rsidR="00142292" w:rsidRPr="00C46854" w:rsidRDefault="00142292" w:rsidP="004A3A47">
      <w:pPr>
        <w:pStyle w:val="enumlev1"/>
      </w:pPr>
      <w:r w:rsidRPr="00C46854">
        <w:t>AMS</w:t>
      </w:r>
      <w:r w:rsidRPr="00C46854">
        <w:tab/>
        <w:t>Aeronautical mobile service</w:t>
      </w:r>
    </w:p>
    <w:p w14:paraId="195EA036" w14:textId="77777777" w:rsidR="00142292" w:rsidRPr="00C46854" w:rsidRDefault="00142292" w:rsidP="002A778D">
      <w:pPr>
        <w:pStyle w:val="enumlev1"/>
        <w:rPr>
          <w:ins w:id="117" w:author="USA" w:date="2024-11-19T05:13:00Z"/>
        </w:rPr>
      </w:pPr>
      <w:r w:rsidRPr="00C46854">
        <w:t>GDT</w:t>
      </w:r>
      <w:r w:rsidRPr="00C46854">
        <w:tab/>
        <w:t>Ground data terminal</w:t>
      </w:r>
    </w:p>
    <w:p w14:paraId="5E34FE46" w14:textId="77777777" w:rsidR="00142292" w:rsidRPr="00C46854" w:rsidRDefault="00142292" w:rsidP="002A778D">
      <w:pPr>
        <w:pStyle w:val="enumlev1"/>
        <w:rPr>
          <w:ins w:id="118" w:author="5B-2a" w:date="2024-11-22T05:37:00Z"/>
          <w:lang w:eastAsia="ja-JP"/>
        </w:rPr>
      </w:pPr>
      <w:ins w:id="119" w:author="USA" w:date="2024-11-19T05:13:00Z">
        <w:r w:rsidRPr="00C46854">
          <w:rPr>
            <w:lang w:eastAsia="ja-JP"/>
            <w:rPrChange w:id="120" w:author="5B-2a" w:date="2024-11-22T05:36:00Z">
              <w:rPr>
                <w:highlight w:val="cyan"/>
                <w:lang w:eastAsia="ja-JP"/>
              </w:rPr>
            </w:rPrChange>
          </w:rPr>
          <w:t>H</w:t>
        </w:r>
      </w:ins>
      <w:ins w:id="121" w:author="USA2" w:date="2024-11-21T06:42:00Z">
        <w:r w:rsidRPr="00C46854">
          <w:rPr>
            <w:lang w:eastAsia="ja-JP"/>
            <w:rPrChange w:id="122" w:author="5B-2a" w:date="2024-11-22T05:36:00Z">
              <w:rPr>
                <w:highlight w:val="magenta"/>
                <w:lang w:eastAsia="ja-JP"/>
              </w:rPr>
            </w:rPrChange>
          </w:rPr>
          <w:t>V</w:t>
        </w:r>
      </w:ins>
      <w:ins w:id="123" w:author="USA" w:date="2024-11-19T05:13:00Z">
        <w:r w:rsidRPr="00C46854">
          <w:rPr>
            <w:lang w:eastAsia="ja-JP"/>
            <w:rPrChange w:id="124" w:author="5B-2a" w:date="2024-11-22T05:36:00Z">
              <w:rPr>
                <w:highlight w:val="cyan"/>
                <w:lang w:eastAsia="ja-JP"/>
              </w:rPr>
            </w:rPrChange>
          </w:rPr>
          <w:t>TS</w:t>
        </w:r>
        <w:r w:rsidRPr="00C46854">
          <w:rPr>
            <w:lang w:eastAsia="ja-JP"/>
            <w:rPrChange w:id="125" w:author="5B-2a" w:date="2024-11-22T05:36:00Z">
              <w:rPr>
                <w:highlight w:val="cyan"/>
                <w:lang w:eastAsia="ja-JP"/>
              </w:rPr>
            </w:rPrChange>
          </w:rPr>
          <w:tab/>
          <w:t xml:space="preserve">Helicopter </w:t>
        </w:r>
      </w:ins>
      <w:ins w:id="126" w:author="USA2" w:date="2024-11-21T06:42:00Z">
        <w:r w:rsidRPr="00C46854">
          <w:rPr>
            <w:lang w:eastAsia="ja-JP"/>
            <w:rPrChange w:id="127" w:author="5B-2a" w:date="2024-11-22T05:36:00Z">
              <w:rPr>
                <w:highlight w:val="cyan"/>
                <w:lang w:eastAsia="ja-JP"/>
              </w:rPr>
            </w:rPrChange>
          </w:rPr>
          <w:t>video</w:t>
        </w:r>
      </w:ins>
      <w:ins w:id="128" w:author="USA" w:date="2024-11-19T05:13:00Z">
        <w:r w:rsidRPr="00C46854">
          <w:rPr>
            <w:lang w:eastAsia="ja-JP"/>
            <w:rPrChange w:id="129" w:author="5B-2a" w:date="2024-11-22T05:36:00Z">
              <w:rPr>
                <w:highlight w:val="cyan"/>
                <w:lang w:eastAsia="ja-JP"/>
              </w:rPr>
            </w:rPrChange>
          </w:rPr>
          <w:t xml:space="preserve"> transmission system</w:t>
        </w:r>
      </w:ins>
    </w:p>
    <w:p w14:paraId="320BA849" w14:textId="77777777" w:rsidR="00142292" w:rsidRPr="00C46854" w:rsidRDefault="00142292" w:rsidP="004A3A47">
      <w:pPr>
        <w:pStyle w:val="enumlev1"/>
      </w:pPr>
      <w:r w:rsidRPr="00C46854">
        <w:t>RLOS</w:t>
      </w:r>
      <w:r w:rsidRPr="00C46854">
        <w:tab/>
        <w:t>Radio line</w:t>
      </w:r>
      <w:r w:rsidRPr="00C46854">
        <w:noBreakHyphen/>
        <w:t>of</w:t>
      </w:r>
      <w:r w:rsidRPr="00C46854">
        <w:noBreakHyphen/>
        <w:t>sight</w:t>
      </w:r>
    </w:p>
    <w:p w14:paraId="0443BEBB" w14:textId="77777777" w:rsidR="00142292" w:rsidRPr="00C46854" w:rsidRDefault="00142292" w:rsidP="004A3A47">
      <w:pPr>
        <w:pStyle w:val="enumlev1"/>
      </w:pPr>
      <w:r w:rsidRPr="00C46854">
        <w:t>UAS</w:t>
      </w:r>
      <w:r w:rsidRPr="00C46854">
        <w:tab/>
        <w:t>Unmanned aircraft system</w:t>
      </w:r>
    </w:p>
    <w:p w14:paraId="35F8C6FA" w14:textId="77777777" w:rsidR="00142292" w:rsidRPr="00C46854" w:rsidRDefault="00142292" w:rsidP="004A3A47">
      <w:pPr>
        <w:pStyle w:val="Normalaftertitle0"/>
        <w:keepNext/>
      </w:pPr>
      <w:r w:rsidRPr="00C46854">
        <w:lastRenderedPageBreak/>
        <w:t>The ITU Radiocommunication Assembly,</w:t>
      </w:r>
    </w:p>
    <w:p w14:paraId="23F643C2" w14:textId="77777777" w:rsidR="00142292" w:rsidRDefault="00142292" w:rsidP="004A3A47">
      <w:pPr>
        <w:pStyle w:val="Call"/>
      </w:pPr>
      <w:r w:rsidRPr="00C46854">
        <w:t>considering</w:t>
      </w:r>
    </w:p>
    <w:p w14:paraId="39922246" w14:textId="77777777" w:rsidR="00142292" w:rsidRPr="00C46854" w:rsidRDefault="00142292">
      <w:pPr>
        <w:pStyle w:val="EditorsNote"/>
        <w:pPrChange w:id="130" w:author="5B-2a" w:date="2024-11-22T05:43:00Z">
          <w:pPr>
            <w:pStyle w:val="Call"/>
          </w:pPr>
        </w:pPrChange>
      </w:pPr>
      <w:ins w:id="131" w:author="5B-2a" w:date="2024-11-22T05:43:00Z">
        <w:r w:rsidRPr="00C46854">
          <w:rPr>
            <w:rPrChange w:id="132" w:author="Rastaghi, Seyed" w:date="2024-11-28T03:48:00Z">
              <w:rPr>
                <w:i w:val="0"/>
              </w:rPr>
            </w:rPrChange>
          </w:rPr>
          <w:t>[</w:t>
        </w:r>
      </w:ins>
      <w:ins w:id="133" w:author="5B-2a" w:date="2024-11-27T04:20:00Z">
        <w:r w:rsidRPr="00C46854">
          <w:rPr>
            <w:rPrChange w:id="134" w:author="Rastaghi, Seyed" w:date="2024-11-28T03:48:00Z">
              <w:rPr>
                <w:i w:val="0"/>
                <w:highlight w:val="yellow"/>
              </w:rPr>
            </w:rPrChange>
          </w:rPr>
          <w:t>Editor’s</w:t>
        </w:r>
      </w:ins>
      <w:ins w:id="135" w:author="5B-2a" w:date="2024-11-22T05:43:00Z">
        <w:r w:rsidRPr="00C46854">
          <w:rPr>
            <w:rPrChange w:id="136" w:author="Rastaghi, Seyed" w:date="2024-11-28T03:48:00Z">
              <w:rPr>
                <w:i w:val="0"/>
              </w:rPr>
            </w:rPrChange>
          </w:rPr>
          <w:t xml:space="preserve"> Note: Further </w:t>
        </w:r>
      </w:ins>
      <w:ins w:id="137" w:author="5B-2a" w:date="2024-11-22T05:44:00Z">
        <w:r w:rsidRPr="00C46854">
          <w:rPr>
            <w:rPrChange w:id="138" w:author="Rastaghi, Seyed" w:date="2024-11-28T03:48:00Z">
              <w:rPr>
                <w:i w:val="0"/>
              </w:rPr>
            </w:rPrChange>
          </w:rPr>
          <w:t xml:space="preserve">discussion </w:t>
        </w:r>
      </w:ins>
      <w:ins w:id="139" w:author="Rastaghi, Seyed" w:date="2024-11-28T03:49:00Z">
        <w:r w:rsidRPr="00C46854">
          <w:t xml:space="preserve">expected </w:t>
        </w:r>
      </w:ins>
      <w:ins w:id="140" w:author="5B-2a" w:date="2024-11-22T05:44:00Z">
        <w:r w:rsidRPr="00C46854">
          <w:rPr>
            <w:rPrChange w:id="141" w:author="Rastaghi, Seyed" w:date="2024-11-28T03:48:00Z">
              <w:rPr>
                <w:i w:val="0"/>
              </w:rPr>
            </w:rPrChange>
          </w:rPr>
          <w:t xml:space="preserve">on </w:t>
        </w:r>
      </w:ins>
      <w:ins w:id="142" w:author="5B-2a" w:date="2024-11-22T05:45:00Z">
        <w:r w:rsidRPr="00C46854">
          <w:t>c</w:t>
        </w:r>
      </w:ins>
      <w:ins w:id="143" w:author="5B-2a" w:date="2024-11-22T05:43:00Z">
        <w:r w:rsidRPr="00C46854">
          <w:rPr>
            <w:rPrChange w:id="144" w:author="Rastaghi, Seyed" w:date="2024-11-28T03:48:00Z">
              <w:rPr>
                <w:i w:val="0"/>
              </w:rPr>
            </w:rPrChange>
          </w:rPr>
          <w:t>onsidering a</w:t>
        </w:r>
      </w:ins>
      <w:ins w:id="145" w:author="5B-2a" w:date="2024-11-22T05:44:00Z">
        <w:r w:rsidRPr="00C46854">
          <w:rPr>
            <w:rPrChange w:id="146" w:author="Rastaghi, Seyed" w:date="2024-11-28T03:48:00Z">
              <w:rPr>
                <w:i w:val="0"/>
              </w:rPr>
            </w:rPrChange>
          </w:rPr>
          <w:t xml:space="preserve"> noting question raised on t</w:t>
        </w:r>
      </w:ins>
      <w:ins w:id="147" w:author="5B-2a" w:date="2024-11-22T05:45:00Z">
        <w:r w:rsidRPr="00C46854">
          <w:rPr>
            <w:rPrChange w:id="148" w:author="Rastaghi, Seyed" w:date="2024-11-28T03:48:00Z">
              <w:rPr>
                <w:i w:val="0"/>
              </w:rPr>
            </w:rPrChange>
          </w:rPr>
          <w:t xml:space="preserve">he discussion under the revision of Rec </w:t>
        </w:r>
      </w:ins>
      <w:ins w:id="149" w:author="Rastaghi, Seyed" w:date="2024-11-28T03:49:00Z">
        <w:r w:rsidRPr="00C46854">
          <w:t>M</w:t>
        </w:r>
      </w:ins>
      <w:ins w:id="150" w:author="5B-2a" w:date="2024-11-22T05:45:00Z">
        <w:del w:id="151" w:author="Rastaghi, Seyed" w:date="2024-11-28T03:49:00Z">
          <w:r w:rsidRPr="00C46854" w:rsidDel="00910417">
            <w:rPr>
              <w:rPrChange w:id="152" w:author="Rastaghi, Seyed" w:date="2024-11-28T03:48:00Z">
                <w:rPr>
                  <w:i w:val="0"/>
                </w:rPr>
              </w:rPrChange>
            </w:rPr>
            <w:delText>m</w:delText>
          </w:r>
        </w:del>
        <w:r w:rsidRPr="00C46854">
          <w:rPr>
            <w:rPrChange w:id="153" w:author="Rastaghi, Seyed" w:date="2024-11-28T03:48:00Z">
              <w:rPr>
                <w:i w:val="0"/>
              </w:rPr>
            </w:rPrChange>
          </w:rPr>
          <w:t>.2116</w:t>
        </w:r>
      </w:ins>
      <w:ins w:id="154" w:author="5B-2a" w:date="2024-11-22T05:43:00Z">
        <w:r w:rsidRPr="00C46854">
          <w:rPr>
            <w:rPrChange w:id="155" w:author="Rastaghi, Seyed" w:date="2024-11-28T03:48:00Z">
              <w:rPr>
                <w:i w:val="0"/>
              </w:rPr>
            </w:rPrChange>
          </w:rPr>
          <w:t>]</w:t>
        </w:r>
      </w:ins>
    </w:p>
    <w:p w14:paraId="3639A522" w14:textId="77777777" w:rsidR="00142292" w:rsidRPr="00C46854" w:rsidRDefault="00142292" w:rsidP="004A3A47">
      <w:pPr>
        <w:keepNext/>
        <w:keepLines/>
      </w:pPr>
      <w:r w:rsidRPr="00C46854">
        <w:rPr>
          <w:i/>
          <w:iCs/>
        </w:rPr>
        <w:t>a)</w:t>
      </w:r>
      <w:r w:rsidRPr="00C46854">
        <w:tab/>
        <w:t xml:space="preserve">that systems and networks operating in the AMS </w:t>
      </w:r>
      <w:del w:id="156" w:author="France" w:date="2024-10-20T19:57:00Z">
        <w:r w:rsidRPr="00C46854" w:rsidDel="004E00B3">
          <w:rPr>
            <w:rPrChange w:id="157" w:author="5B-2a" w:date="2024-11-22T05:39:00Z">
              <w:rPr>
                <w:highlight w:val="green"/>
              </w:rPr>
            </w:rPrChange>
          </w:rPr>
          <w:delText xml:space="preserve">are </w:delText>
        </w:r>
      </w:del>
      <w:r w:rsidRPr="00C46854">
        <w:rPr>
          <w:rPrChange w:id="158" w:author="5B-2a" w:date="2024-11-22T05:39:00Z">
            <w:rPr>
              <w:highlight w:val="green"/>
            </w:rPr>
          </w:rPrChange>
        </w:rPr>
        <w:t>use</w:t>
      </w:r>
      <w:del w:id="159" w:author="5B-2a" w:date="2024-11-22T05:46:00Z">
        <w:r w:rsidRPr="00C46854" w:rsidDel="00597C36">
          <w:rPr>
            <w:rPrChange w:id="160" w:author="5B-2a" w:date="2024-11-22T05:39:00Z">
              <w:rPr>
                <w:highlight w:val="green"/>
              </w:rPr>
            </w:rPrChange>
          </w:rPr>
          <w:delText>d</w:delText>
        </w:r>
      </w:del>
      <w:r w:rsidRPr="00C46854">
        <w:rPr>
          <w:rPrChange w:id="161" w:author="5B-2a" w:date="2024-11-22T05:39:00Z">
            <w:rPr>
              <w:highlight w:val="green"/>
            </w:rPr>
          </w:rPrChange>
        </w:rPr>
        <w:t xml:space="preserve"> </w:t>
      </w:r>
      <w:del w:id="162" w:author="France" w:date="2024-10-20T19:57:00Z">
        <w:r w:rsidRPr="00C46854" w:rsidDel="004E00B3">
          <w:rPr>
            <w:rPrChange w:id="163" w:author="5B-2a" w:date="2024-11-22T05:39:00Z">
              <w:rPr>
                <w:highlight w:val="green"/>
              </w:rPr>
            </w:rPrChange>
          </w:rPr>
          <w:delText xml:space="preserve">for </w:delText>
        </w:r>
      </w:del>
      <w:r w:rsidRPr="00C46854">
        <w:rPr>
          <w:rPrChange w:id="164" w:author="5B-2a" w:date="2024-11-22T05:39:00Z">
            <w:rPr>
              <w:highlight w:val="green"/>
            </w:rPr>
          </w:rPrChange>
        </w:rPr>
        <w:t>broadband</w:t>
      </w:r>
      <w:del w:id="165" w:author="France" w:date="2024-10-20T19:57:00Z">
        <w:r w:rsidRPr="00C46854" w:rsidDel="004E00B3">
          <w:rPr>
            <w:rPrChange w:id="166" w:author="5B-2a" w:date="2024-11-22T05:39:00Z">
              <w:rPr>
                <w:highlight w:val="green"/>
              </w:rPr>
            </w:rPrChange>
          </w:rPr>
          <w:delText>, airborne</w:delText>
        </w:r>
      </w:del>
      <w:r w:rsidRPr="00C46854">
        <w:rPr>
          <w:rPrChange w:id="167" w:author="5B-2a" w:date="2024-11-22T05:39:00Z">
            <w:rPr>
              <w:highlight w:val="green"/>
            </w:rPr>
          </w:rPrChange>
        </w:rPr>
        <w:t xml:space="preserve"> data links</w:t>
      </w:r>
      <w:ins w:id="168" w:author="France" w:date="2024-10-20T19:58:00Z">
        <w:r w:rsidRPr="00C46854">
          <w:rPr>
            <w:rPrChange w:id="169" w:author="5B-2a" w:date="2024-11-22T05:39:00Z">
              <w:rPr>
                <w:highlight w:val="green"/>
              </w:rPr>
            </w:rPrChange>
          </w:rPr>
          <w:t xml:space="preserve"> including aircraft links to/from the ground, to other aircraft, or, in certain instances to/from ships</w:t>
        </w:r>
      </w:ins>
      <w:r w:rsidRPr="00C46854">
        <w:rPr>
          <w:rPrChange w:id="170" w:author="5B-2a" w:date="2024-11-22T05:39:00Z">
            <w:rPr>
              <w:highlight w:val="green"/>
            </w:rPr>
          </w:rPrChange>
        </w:rPr>
        <w:t xml:space="preserve"> to support </w:t>
      </w:r>
      <w:ins w:id="171" w:author="France" w:date="2024-10-20T19:58:00Z">
        <w:r w:rsidRPr="00C46854">
          <w:rPr>
            <w:rPrChange w:id="172" w:author="5B-2a" w:date="2024-11-22T05:39:00Z">
              <w:rPr>
                <w:highlight w:val="green"/>
              </w:rPr>
            </w:rPrChange>
          </w:rPr>
          <w:t xml:space="preserve">various applications such as </w:t>
        </w:r>
      </w:ins>
      <w:r w:rsidRPr="00C46854">
        <w:rPr>
          <w:rPrChange w:id="173" w:author="5B-2a" w:date="2024-11-22T05:39:00Z">
            <w:rPr>
              <w:highlight w:val="green"/>
            </w:rPr>
          </w:rPrChange>
        </w:rPr>
        <w:t xml:space="preserve">remote sensing applications in the areas </w:t>
      </w:r>
      <w:del w:id="174" w:author="France" w:date="2024-10-20T19:59:00Z">
        <w:r w:rsidRPr="00C46854" w:rsidDel="004E00B3">
          <w:rPr>
            <w:rPrChange w:id="175" w:author="5B-2a" w:date="2024-11-22T05:39:00Z">
              <w:rPr>
                <w:highlight w:val="green"/>
              </w:rPr>
            </w:rPrChange>
          </w:rPr>
          <w:delText>of, e.g.</w:delText>
        </w:r>
      </w:del>
      <w:ins w:id="176" w:author="France" w:date="2024-10-20T19:59:00Z">
        <w:r w:rsidRPr="00C46854">
          <w:rPr>
            <w:rPrChange w:id="177" w:author="5B-2a" w:date="2024-11-22T05:39:00Z">
              <w:rPr>
                <w:highlight w:val="green"/>
              </w:rPr>
            </w:rPrChange>
          </w:rPr>
          <w:t>for</w:t>
        </w:r>
      </w:ins>
      <w:r w:rsidRPr="00C46854">
        <w:rPr>
          <w:rPrChange w:id="178" w:author="5B-2a" w:date="2024-11-22T05:39:00Z">
            <w:rPr>
              <w:highlight w:val="green"/>
            </w:rPr>
          </w:rPrChange>
        </w:rPr>
        <w:t xml:space="preserve"> earth sciences, </w:t>
      </w:r>
      <w:del w:id="179" w:author="France" w:date="2024-10-20T19:59:00Z">
        <w:r w:rsidRPr="00C46854" w:rsidDel="004E00B3">
          <w:rPr>
            <w:rPrChange w:id="180" w:author="5B-2a" w:date="2024-11-22T05:39:00Z">
              <w:rPr>
                <w:highlight w:val="green"/>
              </w:rPr>
            </w:rPrChange>
          </w:rPr>
          <w:delText xml:space="preserve">land management, and </w:delText>
        </w:r>
      </w:del>
      <w:r w:rsidRPr="00C46854">
        <w:rPr>
          <w:rPrChange w:id="181" w:author="5B-2a" w:date="2024-11-22T05:39:00Z">
            <w:rPr>
              <w:highlight w:val="green"/>
            </w:rPr>
          </w:rPrChange>
        </w:rPr>
        <w:t>energy distribution</w:t>
      </w:r>
      <w:ins w:id="182" w:author="France" w:date="2024-10-20T19:59:00Z">
        <w:r w:rsidRPr="00C46854">
          <w:rPr>
            <w:rPrChange w:id="183" w:author="5B-2a" w:date="2024-11-22T05:39:00Z">
              <w:rPr>
                <w:highlight w:val="green"/>
              </w:rPr>
            </w:rPrChange>
          </w:rPr>
          <w:t xml:space="preserve"> system monitoring and support security, law enforcement and humanitarian assistance efforts</w:t>
        </w:r>
      </w:ins>
      <w:ins w:id="184" w:author="France" w:date="2024-10-20T20:00:00Z">
        <w:r w:rsidRPr="00C46854">
          <w:rPr>
            <w:rPrChange w:id="185" w:author="5B-2a" w:date="2024-11-22T05:39:00Z">
              <w:rPr>
                <w:highlight w:val="green"/>
              </w:rPr>
            </w:rPrChange>
          </w:rPr>
          <w:t xml:space="preserve">, </w:t>
        </w:r>
      </w:ins>
      <w:del w:id="186" w:author="France" w:date="2024-10-20T20:00:00Z">
        <w:r w:rsidRPr="00C46854" w:rsidDel="004E00B3">
          <w:rPr>
            <w:rPrChange w:id="187" w:author="5B-2a" w:date="2024-11-22T05:39:00Z">
              <w:rPr>
                <w:highlight w:val="green"/>
              </w:rPr>
            </w:rPrChange>
          </w:rPr>
          <w:delText>. Examples of these applications include e.g.</w:delText>
        </w:r>
      </w:del>
      <w:r w:rsidRPr="00C46854">
        <w:t> monitoring sea ice thickness and distribution, local and national law enforcement, forest fire mapping, petroleum pipeline monitoring, agricultural and urban land use and natural resource surveys;</w:t>
      </w:r>
    </w:p>
    <w:p w14:paraId="5C80CAB0" w14:textId="77777777" w:rsidR="00142292" w:rsidRPr="00C46854" w:rsidRDefault="00142292" w:rsidP="004A3A47">
      <w:pPr>
        <w:rPr>
          <w:szCs w:val="24"/>
        </w:rPr>
      </w:pPr>
      <w:r w:rsidRPr="00C46854">
        <w:rPr>
          <w:i/>
          <w:iCs/>
          <w:szCs w:val="24"/>
        </w:rPr>
        <w:t>b)</w:t>
      </w:r>
      <w:r w:rsidRPr="00C46854">
        <w:rPr>
          <w:szCs w:val="24"/>
        </w:rPr>
        <w:tab/>
      </w:r>
      <w:r w:rsidRPr="00C46854">
        <w:rPr>
          <w:szCs w:val="24"/>
          <w:rPrChange w:id="188" w:author="5B-2a" w:date="2024-11-22T05:39:00Z">
            <w:rPr>
              <w:szCs w:val="24"/>
              <w:highlight w:val="green"/>
            </w:rPr>
          </w:rPrChange>
        </w:rPr>
        <w:t xml:space="preserve">that systems and networks operating in the AMS are </w:t>
      </w:r>
      <w:ins w:id="189" w:author="France" w:date="2024-10-20T20:03:00Z">
        <w:r w:rsidRPr="00C46854">
          <w:rPr>
            <w:szCs w:val="24"/>
            <w:rPrChange w:id="190" w:author="5B-2a" w:date="2024-11-22T05:39:00Z">
              <w:rPr>
                <w:szCs w:val="24"/>
                <w:highlight w:val="green"/>
              </w:rPr>
            </w:rPrChange>
          </w:rPr>
          <w:t xml:space="preserve">also </w:t>
        </w:r>
      </w:ins>
      <w:r w:rsidRPr="00C46854">
        <w:rPr>
          <w:szCs w:val="24"/>
          <w:rPrChange w:id="191" w:author="5B-2a" w:date="2024-11-22T05:39:00Z">
            <w:rPr>
              <w:szCs w:val="24"/>
              <w:highlight w:val="green"/>
            </w:rPr>
          </w:rPrChange>
        </w:rPr>
        <w:t>used for narrow</w:t>
      </w:r>
      <w:r w:rsidRPr="00C46854">
        <w:rPr>
          <w:szCs w:val="24"/>
          <w:rPrChange w:id="192" w:author="5B-2a" w:date="2024-11-22T05:39:00Z">
            <w:rPr>
              <w:szCs w:val="24"/>
              <w:highlight w:val="green"/>
            </w:rPr>
          </w:rPrChange>
        </w:rPr>
        <w:noBreakHyphen/>
        <w:t>band</w:t>
      </w:r>
      <w:ins w:id="193" w:author="France" w:date="2024-10-20T11:27:00Z">
        <w:r w:rsidRPr="00C46854">
          <w:rPr>
            <w:szCs w:val="24"/>
            <w:rPrChange w:id="194" w:author="5B-2a" w:date="2024-11-22T05:39:00Z">
              <w:rPr>
                <w:szCs w:val="24"/>
                <w:highlight w:val="green"/>
              </w:rPr>
            </w:rPrChange>
          </w:rPr>
          <w:t xml:space="preserve"> </w:t>
        </w:r>
      </w:ins>
      <w:ins w:id="195" w:author="France" w:date="2024-10-20T20:02:00Z">
        <w:r w:rsidRPr="00C46854">
          <w:rPr>
            <w:szCs w:val="24"/>
            <w:rPrChange w:id="196" w:author="5B-2a" w:date="2024-11-22T05:39:00Z">
              <w:rPr>
                <w:szCs w:val="24"/>
                <w:highlight w:val="green"/>
              </w:rPr>
            </w:rPrChange>
          </w:rPr>
          <w:t>and</w:t>
        </w:r>
      </w:ins>
      <w:ins w:id="197" w:author="France" w:date="2024-10-20T11:27:00Z">
        <w:r w:rsidRPr="00C46854">
          <w:rPr>
            <w:szCs w:val="24"/>
            <w:rPrChange w:id="198" w:author="5B-2a" w:date="2024-11-22T05:39:00Z">
              <w:rPr>
                <w:szCs w:val="24"/>
                <w:highlight w:val="green"/>
              </w:rPr>
            </w:rPrChange>
          </w:rPr>
          <w:t xml:space="preserve"> wideband</w:t>
        </w:r>
      </w:ins>
      <w:r w:rsidRPr="00C46854">
        <w:rPr>
          <w:szCs w:val="24"/>
          <w:rPrChange w:id="199" w:author="5B-2a" w:date="2024-11-22T05:39:00Z">
            <w:rPr>
              <w:szCs w:val="24"/>
              <w:highlight w:val="green"/>
            </w:rPr>
          </w:rPrChange>
        </w:rPr>
        <w:t xml:space="preserve">, airborne command and control data </w:t>
      </w:r>
      <w:proofErr w:type="gramStart"/>
      <w:r w:rsidRPr="00C46854">
        <w:rPr>
          <w:szCs w:val="24"/>
          <w:rPrChange w:id="200" w:author="5B-2a" w:date="2024-11-22T05:39:00Z">
            <w:rPr>
              <w:szCs w:val="24"/>
              <w:highlight w:val="green"/>
            </w:rPr>
          </w:rPrChange>
        </w:rPr>
        <w:t>links</w:t>
      </w:r>
      <w:r w:rsidRPr="00C46854">
        <w:rPr>
          <w:szCs w:val="24"/>
        </w:rPr>
        <w:t>;</w:t>
      </w:r>
      <w:proofErr w:type="gramEnd"/>
    </w:p>
    <w:p w14:paraId="53ECAAC3" w14:textId="77777777" w:rsidR="00142292" w:rsidRPr="00C46854" w:rsidRDefault="00142292" w:rsidP="004A3A47">
      <w:pPr>
        <w:rPr>
          <w:szCs w:val="24"/>
        </w:rPr>
      </w:pPr>
      <w:r w:rsidRPr="00C46854">
        <w:rPr>
          <w:i/>
          <w:iCs/>
          <w:szCs w:val="24"/>
        </w:rPr>
        <w:t>c)</w:t>
      </w:r>
      <w:r w:rsidRPr="00C46854">
        <w:rPr>
          <w:szCs w:val="24"/>
        </w:rPr>
        <w:tab/>
        <w:t xml:space="preserve">that there are increasing numbers of various planned and operating systems and networks in the </w:t>
      </w:r>
      <w:proofErr w:type="gramStart"/>
      <w:r w:rsidRPr="00C46854">
        <w:rPr>
          <w:szCs w:val="24"/>
        </w:rPr>
        <w:t>AMS;</w:t>
      </w:r>
      <w:proofErr w:type="gramEnd"/>
    </w:p>
    <w:p w14:paraId="395FD91A" w14:textId="77777777" w:rsidR="00142292" w:rsidRPr="00C46854" w:rsidRDefault="00142292" w:rsidP="004A3A47">
      <w:pPr>
        <w:rPr>
          <w:szCs w:val="24"/>
        </w:rPr>
      </w:pPr>
      <w:r w:rsidRPr="00C46854">
        <w:rPr>
          <w:i/>
          <w:iCs/>
          <w:szCs w:val="24"/>
        </w:rPr>
        <w:t>d)</w:t>
      </w:r>
      <w:r w:rsidRPr="00C46854">
        <w:rPr>
          <w:szCs w:val="24"/>
        </w:rPr>
        <w:tab/>
        <w:t>that administrations conducting ITU</w:t>
      </w:r>
      <w:r w:rsidRPr="00C46854">
        <w:rPr>
          <w:szCs w:val="24"/>
        </w:rPr>
        <w:noBreakHyphen/>
        <w:t xml:space="preserve">R sharing or compatibility studies addressing new allocation proposals in any part of the frequency range 14.5-15.35 GHz should </w:t>
      </w:r>
      <w:proofErr w:type="gramStart"/>
      <w:r w:rsidRPr="00C46854">
        <w:rPr>
          <w:szCs w:val="24"/>
        </w:rPr>
        <w:t>take into account</w:t>
      </w:r>
      <w:proofErr w:type="gramEnd"/>
      <w:r w:rsidRPr="00C46854">
        <w:rPr>
          <w:szCs w:val="24"/>
        </w:rPr>
        <w:t xml:space="preserve"> operations of incumbent services in the band, including aeronautical mobile service,</w:t>
      </w:r>
    </w:p>
    <w:p w14:paraId="2D188141" w14:textId="77777777" w:rsidR="00142292" w:rsidRPr="00C46854" w:rsidRDefault="00142292" w:rsidP="004A3A47">
      <w:pPr>
        <w:pStyle w:val="Call"/>
      </w:pPr>
      <w:r w:rsidRPr="00C46854">
        <w:t>recognizing</w:t>
      </w:r>
    </w:p>
    <w:p w14:paraId="2023670B" w14:textId="77777777" w:rsidR="00142292" w:rsidRPr="00C46854" w:rsidRDefault="00142292" w:rsidP="004A3A47">
      <w:r w:rsidRPr="00C46854">
        <w:rPr>
          <w:i/>
          <w:iCs/>
        </w:rPr>
        <w:t>a)</w:t>
      </w:r>
      <w:r w:rsidRPr="00C46854">
        <w:rPr>
          <w:i/>
          <w:iCs/>
        </w:rPr>
        <w:tab/>
      </w:r>
      <w:r w:rsidRPr="00C46854">
        <w:t xml:space="preserve">that the frequency range 14.5-15.35 GHz is globally allocated on a primary basis to the mobile </w:t>
      </w:r>
      <w:proofErr w:type="gramStart"/>
      <w:r w:rsidRPr="00C46854">
        <w:t>service;</w:t>
      </w:r>
      <w:proofErr w:type="gramEnd"/>
    </w:p>
    <w:p w14:paraId="0934CEF7" w14:textId="77777777" w:rsidR="00142292" w:rsidRPr="00C46854" w:rsidRDefault="00142292" w:rsidP="004A3A47">
      <w:r w:rsidRPr="00C46854">
        <w:rPr>
          <w:i/>
          <w:iCs/>
        </w:rPr>
        <w:t>b)</w:t>
      </w:r>
      <w:r w:rsidRPr="00C46854">
        <w:tab/>
        <w:t xml:space="preserve">that the aeronautical mobile service is a mobile service between aeronautical stations and aircraft stations, or between aircraft </w:t>
      </w:r>
      <w:proofErr w:type="gramStart"/>
      <w:r w:rsidRPr="00C46854">
        <w:t>stations;</w:t>
      </w:r>
      <w:proofErr w:type="gramEnd"/>
    </w:p>
    <w:p w14:paraId="49F49586" w14:textId="77777777" w:rsidR="00142292" w:rsidRPr="00C46854" w:rsidRDefault="00142292" w:rsidP="004A3A47">
      <w:r w:rsidRPr="00C46854">
        <w:rPr>
          <w:i/>
          <w:iCs/>
        </w:rPr>
        <w:t>c)</w:t>
      </w:r>
      <w:r w:rsidRPr="00C46854">
        <w:tab/>
        <w:t xml:space="preserve">that the frequency range 14.5-15.35 GHz is also globally allocated on a primary basis to fixed </w:t>
      </w:r>
      <w:proofErr w:type="gramStart"/>
      <w:r w:rsidRPr="00C46854">
        <w:t>service;</w:t>
      </w:r>
      <w:proofErr w:type="gramEnd"/>
    </w:p>
    <w:p w14:paraId="47190D92" w14:textId="77777777" w:rsidR="00142292" w:rsidRPr="00C46854" w:rsidRDefault="00142292" w:rsidP="004A3A47">
      <w:r w:rsidRPr="00C46854">
        <w:rPr>
          <w:i/>
          <w:iCs/>
        </w:rPr>
        <w:t>d)</w:t>
      </w:r>
      <w:r w:rsidRPr="00C46854">
        <w:tab/>
        <w:t>that the frequency range 14.5-14.8 GHz is also globally allocated on a primary basis to the fixed</w:t>
      </w:r>
      <w:r w:rsidRPr="00C46854">
        <w:noBreakHyphen/>
        <w:t>satellite service (Earth-to-space) under the provisions of RR No.</w:t>
      </w:r>
      <w:r w:rsidRPr="00C46854">
        <w:rPr>
          <w:b/>
          <w:bCs/>
        </w:rPr>
        <w:t> 5.510</w:t>
      </w:r>
      <w:r w:rsidRPr="00C46854">
        <w:t>,</w:t>
      </w:r>
    </w:p>
    <w:p w14:paraId="272A765A" w14:textId="77777777" w:rsidR="00142292" w:rsidRPr="00C46854" w:rsidRDefault="00142292" w:rsidP="004A3A47">
      <w:pPr>
        <w:pStyle w:val="Call"/>
      </w:pPr>
      <w:r w:rsidRPr="00C46854">
        <w:t>recognizing further</w:t>
      </w:r>
    </w:p>
    <w:p w14:paraId="230B2C25" w14:textId="77777777" w:rsidR="00142292" w:rsidRPr="00C46854" w:rsidRDefault="00142292" w:rsidP="004A3A47">
      <w:r w:rsidRPr="00C46854">
        <w:rPr>
          <w:i/>
          <w:iCs/>
        </w:rPr>
        <w:t>a)</w:t>
      </w:r>
      <w:r w:rsidRPr="00C46854">
        <w:tab/>
        <w:t xml:space="preserve">that in </w:t>
      </w:r>
      <w:proofErr w:type="gramStart"/>
      <w:r w:rsidRPr="00C46854">
        <w:t>Regions</w:t>
      </w:r>
      <w:proofErr w:type="gramEnd"/>
      <w:r w:rsidRPr="00C46854">
        <w:t> 1 and 3, the use of the frequency range 14.5-14.8 GHz by the broadcasting satellite service for feeder links (Earth-to-space), is reserved for countries outside Europe operating under the provisions and associated plans of RR Appendix </w:t>
      </w:r>
      <w:r w:rsidRPr="00C46854">
        <w:rPr>
          <w:b/>
          <w:bCs/>
        </w:rPr>
        <w:t>30A</w:t>
      </w:r>
      <w:r w:rsidRPr="00C46854">
        <w:t>;</w:t>
      </w:r>
    </w:p>
    <w:p w14:paraId="7EA94BEC" w14:textId="77777777" w:rsidR="00142292" w:rsidRPr="00C46854" w:rsidRDefault="00142292" w:rsidP="004A3A47">
      <w:ins w:id="201" w:author="USA2" w:date="2024-11-21T06:38:00Z">
        <w:r w:rsidRPr="00C46854">
          <w:rPr>
            <w:i/>
            <w:iCs/>
            <w:rPrChange w:id="202" w:author="5B-2a" w:date="2024-11-22T05:47:00Z">
              <w:rPr>
                <w:i/>
                <w:iCs/>
                <w:highlight w:val="magenta"/>
              </w:rPr>
            </w:rPrChange>
          </w:rPr>
          <w:t>[</w:t>
        </w:r>
      </w:ins>
      <w:r w:rsidRPr="00C46854">
        <w:rPr>
          <w:i/>
          <w:iCs/>
          <w:rPrChange w:id="203" w:author="5B-2a" w:date="2024-11-22T05:47:00Z">
            <w:rPr>
              <w:i/>
              <w:iCs/>
              <w:highlight w:val="magenta"/>
            </w:rPr>
          </w:rPrChange>
        </w:rPr>
        <w:t>b)</w:t>
      </w:r>
      <w:r w:rsidRPr="00C46854">
        <w:rPr>
          <w:rPrChange w:id="204" w:author="5B-2a" w:date="2024-11-22T05:47:00Z">
            <w:rPr>
              <w:highlight w:val="magenta"/>
            </w:rPr>
          </w:rPrChange>
        </w:rPr>
        <w:tab/>
        <w:t xml:space="preserve">that the use of the frequency range 14.5-14.8 GHz by the AMS in no way restricts or limits the operation of feeder link to broadcasting satellite service referred to in </w:t>
      </w:r>
      <w:r w:rsidRPr="00C46854">
        <w:rPr>
          <w:i/>
          <w:rPrChange w:id="205" w:author="5B-2a" w:date="2024-11-22T05:47:00Z">
            <w:rPr>
              <w:i/>
              <w:highlight w:val="magenta"/>
            </w:rPr>
          </w:rPrChange>
        </w:rPr>
        <w:t>recognizing further a)</w:t>
      </w:r>
      <w:r w:rsidRPr="00C46854">
        <w:rPr>
          <w:rPrChange w:id="206" w:author="5B-2a" w:date="2024-11-22T05:47:00Z">
            <w:rPr>
              <w:highlight w:val="magenta"/>
            </w:rPr>
          </w:rPrChange>
        </w:rPr>
        <w:t xml:space="preserve"> above;</w:t>
      </w:r>
      <w:ins w:id="207" w:author="USA2" w:date="2024-11-21T06:38:00Z">
        <w:r w:rsidRPr="00C46854">
          <w:rPr>
            <w:rPrChange w:id="208" w:author="5B-2a" w:date="2024-11-22T05:47:00Z">
              <w:rPr>
                <w:highlight w:val="magenta"/>
              </w:rPr>
            </w:rPrChange>
          </w:rPr>
          <w:t>]</w:t>
        </w:r>
      </w:ins>
    </w:p>
    <w:p w14:paraId="3FD29DB0" w14:textId="77777777" w:rsidR="00142292" w:rsidRPr="00C46854" w:rsidRDefault="00142292" w:rsidP="004A3A47">
      <w:r w:rsidRPr="00C46854">
        <w:rPr>
          <w:i/>
          <w:iCs/>
        </w:rPr>
        <w:t>c)</w:t>
      </w:r>
      <w:r w:rsidRPr="00C46854">
        <w:t xml:space="preserve"> </w:t>
      </w:r>
      <w:r w:rsidRPr="00C46854">
        <w:tab/>
        <w:t xml:space="preserve">that the use of the frequency range 14.5-15.35 GHz by the AMS </w:t>
      </w:r>
      <w:ins w:id="209" w:author="5B-2a" w:date="2024-11-22T05:49:00Z">
        <w:r w:rsidRPr="00C46854">
          <w:t>[</w:t>
        </w:r>
      </w:ins>
      <w:r w:rsidRPr="00C46854">
        <w:rPr>
          <w:rPrChange w:id="210" w:author="5B-2a" w:date="2024-11-22T05:48:00Z">
            <w:rPr>
              <w:highlight w:val="green"/>
            </w:rPr>
          </w:rPrChange>
        </w:rPr>
        <w:t>must</w:t>
      </w:r>
      <w:ins w:id="211" w:author="5B-2a" w:date="2024-11-22T05:50:00Z">
        <w:r w:rsidRPr="00C46854">
          <w:t>/shall</w:t>
        </w:r>
      </w:ins>
      <w:ins w:id="212" w:author="5B-2a" w:date="2024-11-22T05:49:00Z">
        <w:r w:rsidRPr="00C46854">
          <w:t>]</w:t>
        </w:r>
      </w:ins>
      <w:r w:rsidRPr="00C46854">
        <w:t xml:space="preserve"> </w:t>
      </w:r>
      <w:proofErr w:type="gramStart"/>
      <w:r w:rsidRPr="00C46854">
        <w:t>take into account</w:t>
      </w:r>
      <w:proofErr w:type="gramEnd"/>
      <w:r w:rsidRPr="00C46854">
        <w:t xml:space="preserve"> the operation of the fixed service referred to in </w:t>
      </w:r>
      <w:r w:rsidRPr="00C46854">
        <w:rPr>
          <w:i/>
        </w:rPr>
        <w:t>recognizing c)</w:t>
      </w:r>
      <w:r w:rsidRPr="00C46854">
        <w:t xml:space="preserve"> above,</w:t>
      </w:r>
    </w:p>
    <w:p w14:paraId="0DF833A5" w14:textId="77777777" w:rsidR="00142292" w:rsidRPr="00C46854" w:rsidRDefault="00142292" w:rsidP="004A3A47">
      <w:pPr>
        <w:pStyle w:val="Call"/>
      </w:pPr>
      <w:r w:rsidRPr="00C46854">
        <w:t>recommends</w:t>
      </w:r>
    </w:p>
    <w:p w14:paraId="05E1F818" w14:textId="77777777" w:rsidR="00142292" w:rsidRPr="00C46854" w:rsidRDefault="00142292" w:rsidP="004A3A47">
      <w:r w:rsidRPr="00C46854">
        <w:t>1</w:t>
      </w:r>
      <w:r w:rsidRPr="00C46854">
        <w:tab/>
        <w:t>that the technical and operational characteristics of the systems operating in the AMS described in the Annex should be considered representative of those operating in the frequency range 14.5-15.35 </w:t>
      </w:r>
      <w:proofErr w:type="gramStart"/>
      <w:r w:rsidRPr="00C46854">
        <w:t>GHz;</w:t>
      </w:r>
      <w:proofErr w:type="gramEnd"/>
    </w:p>
    <w:p w14:paraId="48F75835" w14:textId="77777777" w:rsidR="00142292" w:rsidRPr="00C46854" w:rsidRDefault="00142292" w:rsidP="004A3A47">
      <w:r w:rsidRPr="00C46854">
        <w:lastRenderedPageBreak/>
        <w:t>2</w:t>
      </w:r>
      <w:r w:rsidRPr="00C46854">
        <w:tab/>
        <w:t xml:space="preserve">that the technical characteristics and protection criteria for AMS receiving and transmitting stations given in the Annex should be </w:t>
      </w:r>
      <w:del w:id="213" w:author="5B-2a" w:date="2024-11-26T11:18:00Z">
        <w:r w:rsidRPr="00C46854" w:rsidDel="008B4D98">
          <w:delText xml:space="preserve">used </w:delText>
        </w:r>
      </w:del>
      <w:ins w:id="214" w:author="5B-2a" w:date="2024-11-26T11:18:00Z">
        <w:r w:rsidRPr="00C46854">
          <w:t xml:space="preserve">considered </w:t>
        </w:r>
      </w:ins>
      <w:r w:rsidRPr="00C46854">
        <w:t>in performing sharing and compatibility analyses as needed.</w:t>
      </w:r>
    </w:p>
    <w:p w14:paraId="53FFB887" w14:textId="77777777" w:rsidR="00142292" w:rsidRPr="00C46854" w:rsidRDefault="00142292" w:rsidP="004A3A47">
      <w:pPr>
        <w:pStyle w:val="AnnexNoTitle"/>
        <w:rPr>
          <w:lang w:val="en-GB"/>
        </w:rPr>
      </w:pPr>
      <w:r w:rsidRPr="00C46854">
        <w:rPr>
          <w:lang w:val="en-GB"/>
        </w:rPr>
        <w:t>Annex</w:t>
      </w:r>
      <w:r w:rsidRPr="00C46854">
        <w:rPr>
          <w:lang w:val="en-GB"/>
        </w:rPr>
        <w:br/>
      </w:r>
      <w:r w:rsidRPr="00C46854">
        <w:rPr>
          <w:lang w:val="en-GB"/>
        </w:rPr>
        <w:br/>
        <w:t>Technical characteristics and protection criteria for aeronautical mobile</w:t>
      </w:r>
      <w:r w:rsidRPr="00C46854">
        <w:rPr>
          <w:lang w:val="en-GB"/>
        </w:rPr>
        <w:br/>
        <w:t>service systems in the frequency range 14.5</w:t>
      </w:r>
      <w:r w:rsidRPr="00C46854">
        <w:rPr>
          <w:lang w:val="en-GB"/>
        </w:rPr>
        <w:noBreakHyphen/>
        <w:t>15.35 GHz</w:t>
      </w:r>
    </w:p>
    <w:p w14:paraId="1456F3A1" w14:textId="77777777" w:rsidR="00142292" w:rsidRPr="00C46854" w:rsidRDefault="00142292" w:rsidP="004A3A47">
      <w:pPr>
        <w:pStyle w:val="Heading1"/>
      </w:pPr>
      <w:r w:rsidRPr="00C46854">
        <w:t>1</w:t>
      </w:r>
      <w:r w:rsidRPr="00C46854">
        <w:tab/>
        <w:t>Introduction</w:t>
      </w:r>
    </w:p>
    <w:p w14:paraId="66CD2022" w14:textId="77777777" w:rsidR="00142292" w:rsidRDefault="00142292" w:rsidP="004A3A47">
      <w:r w:rsidRPr="00C46854">
        <w:t xml:space="preserve">Systems and networks operating in the AMS are increasingly used by local and national governments, as well as civil sector and educational entities, for broadband, airborne data links to support remote sensing applications e.g. earth sciences, land management, and energy distribution. Examples of these applications include, e.g. monitoring </w:t>
      </w:r>
      <w:proofErr w:type="gramStart"/>
      <w:r w:rsidRPr="00C46854">
        <w:t>Arctic sea</w:t>
      </w:r>
      <w:proofErr w:type="gramEnd"/>
      <w:r w:rsidRPr="00C46854">
        <w:t xml:space="preserve"> ice thickness and distribution, local and national law enforcement, forest fire mapping, pipeline monitoring, agricultural and urban land use, and natural resource surveys). The remote sensing equipment may be on board either manned aircraft or unmanned aeronautical systems (UAS). In the case where the remote sensing equipment is on board a UAS, systems and networks operating in the AMS may be used for narrow</w:t>
      </w:r>
      <w:r w:rsidRPr="00C46854">
        <w:noBreakHyphen/>
        <w:t>band</w:t>
      </w:r>
      <w:ins w:id="215" w:author="France" w:date="2024-10-20T11:21:00Z">
        <w:r w:rsidRPr="00C46854">
          <w:t xml:space="preserve"> </w:t>
        </w:r>
        <w:r w:rsidRPr="00C46854">
          <w:rPr>
            <w:rPrChange w:id="216" w:author="5B-2a" w:date="2024-11-22T05:50:00Z">
              <w:rPr>
                <w:highlight w:val="green"/>
              </w:rPr>
            </w:rPrChange>
          </w:rPr>
          <w:t>or wideband</w:t>
        </w:r>
      </w:ins>
      <w:r w:rsidRPr="00C46854">
        <w:t>, airborne command and control data links. These narrow</w:t>
      </w:r>
      <w:r w:rsidRPr="00C46854">
        <w:noBreakHyphen/>
        <w:t>band data links may be used to command and control either or both the remote sensor equipment and the UAS.</w:t>
      </w:r>
    </w:p>
    <w:p w14:paraId="66569E7A" w14:textId="77777777" w:rsidR="00142292" w:rsidRPr="00C46854" w:rsidRDefault="00142292" w:rsidP="004A3A47">
      <w:pPr>
        <w:rPr>
          <w:i/>
          <w:iCs/>
          <w:rPrChange w:id="217" w:author="5B-2a" w:date="2024-11-27T04:24:00Z">
            <w:rPr/>
          </w:rPrChange>
        </w:rPr>
      </w:pPr>
      <w:ins w:id="218" w:author="5B-2a" w:date="2024-11-22T05:52:00Z">
        <w:r w:rsidRPr="00C46854">
          <w:rPr>
            <w:i/>
            <w:iCs/>
            <w:rPrChange w:id="219" w:author="Rastaghi, Seyed" w:date="2024-11-28T05:59:00Z">
              <w:rPr/>
            </w:rPrChange>
          </w:rPr>
          <w:t>[</w:t>
        </w:r>
      </w:ins>
      <w:ins w:id="220" w:author="5B-2a" w:date="2024-11-27T04:20:00Z">
        <w:r w:rsidRPr="00C46854">
          <w:rPr>
            <w:i/>
            <w:iCs/>
            <w:rPrChange w:id="221" w:author="Rastaghi, Seyed" w:date="2024-11-28T05:59:00Z">
              <w:rPr>
                <w:highlight w:val="yellow"/>
              </w:rPr>
            </w:rPrChange>
          </w:rPr>
          <w:t>Editor’s</w:t>
        </w:r>
      </w:ins>
      <w:ins w:id="222" w:author="5B-2a" w:date="2024-11-22T05:52:00Z">
        <w:r w:rsidRPr="00C46854">
          <w:rPr>
            <w:i/>
            <w:iCs/>
            <w:rPrChange w:id="223" w:author="Rastaghi, Seyed" w:date="2024-11-28T05:59:00Z">
              <w:rPr/>
            </w:rPrChange>
          </w:rPr>
          <w:t xml:space="preserve"> Note: </w:t>
        </w:r>
      </w:ins>
      <w:ins w:id="224" w:author="Rastaghi, Seyed" w:date="2024-11-28T03:59:00Z">
        <w:r w:rsidRPr="00C46854">
          <w:rPr>
            <w:i/>
            <w:iCs/>
            <w:rPrChange w:id="225" w:author="Rastaghi, Seyed" w:date="2024-11-28T05:59:00Z">
              <w:rPr>
                <w:i/>
                <w:iCs/>
                <w:highlight w:val="yellow"/>
              </w:rPr>
            </w:rPrChange>
          </w:rPr>
          <w:t>The paragraph</w:t>
        </w:r>
      </w:ins>
      <w:ins w:id="226" w:author="Rastaghi, Seyed" w:date="2024-11-28T04:01:00Z">
        <w:r w:rsidRPr="00C46854">
          <w:rPr>
            <w:i/>
            <w:iCs/>
            <w:rPrChange w:id="227" w:author="Rastaghi, Seyed" w:date="2024-11-28T05:59:00Z">
              <w:rPr>
                <w:i/>
                <w:iCs/>
                <w:highlight w:val="yellow"/>
              </w:rPr>
            </w:rPrChange>
          </w:rPr>
          <w:t xml:space="preserve"> above</w:t>
        </w:r>
      </w:ins>
      <w:ins w:id="228" w:author="Rastaghi, Seyed" w:date="2024-11-28T03:59:00Z">
        <w:r w:rsidRPr="00C46854">
          <w:rPr>
            <w:i/>
            <w:iCs/>
            <w:rPrChange w:id="229" w:author="Rastaghi, Seyed" w:date="2024-11-28T05:59:00Z">
              <w:rPr>
                <w:i/>
                <w:iCs/>
                <w:highlight w:val="yellow"/>
              </w:rPr>
            </w:rPrChange>
          </w:rPr>
          <w:t xml:space="preserve"> is expected to be aligned </w:t>
        </w:r>
      </w:ins>
      <w:ins w:id="230" w:author="5B-2a" w:date="2024-11-22T05:53:00Z">
        <w:r w:rsidRPr="00C46854">
          <w:rPr>
            <w:i/>
            <w:iCs/>
            <w:rPrChange w:id="231" w:author="Rastaghi, Seyed" w:date="2024-11-28T05:59:00Z">
              <w:rPr/>
            </w:rPrChange>
          </w:rPr>
          <w:t>with considering a and b]</w:t>
        </w:r>
      </w:ins>
    </w:p>
    <w:p w14:paraId="4666586A" w14:textId="3E4390CE" w:rsidR="00142292" w:rsidRPr="00C46854" w:rsidRDefault="00142292" w:rsidP="00EA1FC2">
      <w:pPr>
        <w:rPr>
          <w:lang w:eastAsia="ja-JP"/>
        </w:rPr>
      </w:pPr>
      <w:ins w:id="232" w:author="USA" w:date="2024-11-19T05:13:00Z">
        <w:r w:rsidRPr="00C46854">
          <w:rPr>
            <w:lang w:eastAsia="ja-JP"/>
            <w:rPrChange w:id="233" w:author="5B-2a" w:date="2024-11-22T05:50:00Z">
              <w:rPr>
                <w:highlight w:val="cyan"/>
                <w:lang w:eastAsia="ja-JP"/>
              </w:rPr>
            </w:rPrChange>
          </w:rPr>
          <w:t>In addition, helicopter</w:t>
        </w:r>
        <w:r w:rsidRPr="00C46854">
          <w:rPr>
            <w:rPrChange w:id="234" w:author="5B-2a" w:date="2024-11-22T05:50:00Z">
              <w:rPr>
                <w:highlight w:val="cyan"/>
              </w:rPr>
            </w:rPrChange>
          </w:rPr>
          <w:t xml:space="preserve"> </w:t>
        </w:r>
      </w:ins>
      <w:ins w:id="235" w:author="USA2" w:date="2024-11-21T06:39:00Z">
        <w:r w:rsidRPr="00C46854">
          <w:rPr>
            <w:rPrChange w:id="236" w:author="5B-2a" w:date="2024-11-22T05:50:00Z">
              <w:rPr>
                <w:highlight w:val="magenta"/>
              </w:rPr>
            </w:rPrChange>
          </w:rPr>
          <w:t>video</w:t>
        </w:r>
      </w:ins>
      <w:ins w:id="237" w:author="USA" w:date="2024-11-19T05:13:00Z">
        <w:r w:rsidRPr="00C46854">
          <w:rPr>
            <w:rPrChange w:id="238" w:author="5B-2a" w:date="2024-11-22T05:50:00Z">
              <w:rPr>
                <w:highlight w:val="cyan"/>
              </w:rPr>
            </w:rPrChange>
          </w:rPr>
          <w:t xml:space="preserve"> transmission systems (H</w:t>
        </w:r>
      </w:ins>
      <w:ins w:id="239" w:author="USA2" w:date="2024-11-21T06:39:00Z">
        <w:r w:rsidRPr="00C46854">
          <w:rPr>
            <w:rPrChange w:id="240" w:author="5B-2a" w:date="2024-11-22T05:50:00Z">
              <w:rPr>
                <w:highlight w:val="magenta"/>
              </w:rPr>
            </w:rPrChange>
          </w:rPr>
          <w:t>V</w:t>
        </w:r>
      </w:ins>
      <w:ins w:id="241" w:author="USA" w:date="2024-11-19T05:13:00Z">
        <w:r w:rsidRPr="00C46854">
          <w:rPr>
            <w:rPrChange w:id="242" w:author="5B-2a" w:date="2024-11-22T05:50:00Z">
              <w:rPr>
                <w:highlight w:val="cyan"/>
              </w:rPr>
            </w:rPrChange>
          </w:rPr>
          <w:t xml:space="preserve">TS) are operated in the </w:t>
        </w:r>
        <w:r w:rsidRPr="00C46854">
          <w:rPr>
            <w:lang w:eastAsia="ja-JP"/>
            <w:rPrChange w:id="243" w:author="5B-2a" w:date="2024-11-22T05:50:00Z">
              <w:rPr>
                <w:highlight w:val="cyan"/>
                <w:lang w:eastAsia="ja-JP"/>
              </w:rPr>
            </w:rPrChange>
          </w:rPr>
          <w:t>AMS</w:t>
        </w:r>
        <w:r w:rsidRPr="00C46854">
          <w:rPr>
            <w:rPrChange w:id="244" w:author="5B-2a" w:date="2024-11-22T05:50:00Z">
              <w:rPr>
                <w:highlight w:val="cyan"/>
              </w:rPr>
            </w:rPrChange>
          </w:rPr>
          <w:t xml:space="preserve"> in the </w:t>
        </w:r>
        <w:r w:rsidRPr="00C46854">
          <w:rPr>
            <w:lang w:eastAsia="ja-JP"/>
            <w:rPrChange w:id="245" w:author="5B-2a" w:date="2024-11-22T05:50:00Z">
              <w:rPr>
                <w:highlight w:val="cyan"/>
                <w:lang w:eastAsia="ja-JP"/>
              </w:rPr>
            </w:rPrChange>
          </w:rPr>
          <w:t xml:space="preserve">frequency </w:t>
        </w:r>
        <w:r w:rsidRPr="00C46854">
          <w:rPr>
            <w:rPrChange w:id="246" w:author="5B-2a" w:date="2024-11-22T05:50:00Z">
              <w:rPr>
                <w:highlight w:val="cyan"/>
              </w:rPr>
            </w:rPrChange>
          </w:rPr>
          <w:t xml:space="preserve">band 14.5-15.35 GHz to transmit in real-time </w:t>
        </w:r>
      </w:ins>
      <w:ins w:id="247" w:author="USA2" w:date="2024-11-21T06:42:00Z">
        <w:r w:rsidRPr="00C46854">
          <w:rPr>
            <w:rPrChange w:id="248" w:author="5B-2a" w:date="2024-11-22T05:50:00Z">
              <w:rPr>
                <w:highlight w:val="cyan"/>
              </w:rPr>
            </w:rPrChange>
          </w:rPr>
          <w:t>video</w:t>
        </w:r>
      </w:ins>
      <w:ins w:id="249" w:author="USA" w:date="2024-11-19T05:13:00Z">
        <w:r w:rsidRPr="00C46854">
          <w:rPr>
            <w:rPrChange w:id="250" w:author="5B-2a" w:date="2024-11-22T05:50:00Z">
              <w:rPr>
                <w:highlight w:val="cyan"/>
              </w:rPr>
            </w:rPrChange>
          </w:rPr>
          <w:t xml:space="preserve"> signals and data taken/collected by a </w:t>
        </w:r>
      </w:ins>
      <w:ins w:id="251" w:author="USA2" w:date="2024-11-21T06:42:00Z">
        <w:r w:rsidRPr="00C46854">
          <w:rPr>
            <w:rPrChange w:id="252" w:author="5B-2a" w:date="2024-11-22T05:50:00Z">
              <w:rPr>
                <w:highlight w:val="cyan"/>
              </w:rPr>
            </w:rPrChange>
          </w:rPr>
          <w:t>video</w:t>
        </w:r>
      </w:ins>
      <w:ins w:id="253" w:author="USA" w:date="2024-11-19T05:13:00Z">
        <w:r w:rsidRPr="00C46854">
          <w:rPr>
            <w:rPrChange w:id="254" w:author="5B-2a" w:date="2024-11-22T05:50:00Z">
              <w:rPr>
                <w:highlight w:val="cyan"/>
              </w:rPr>
            </w:rPrChange>
          </w:rPr>
          <w:t xml:space="preserve"> camera or sensors from a helicopter to the receiving stations on the ground or a ship</w:t>
        </w:r>
        <w:r w:rsidRPr="00C46854">
          <w:rPr>
            <w:lang w:eastAsia="ja-JP"/>
            <w:rPrChange w:id="255" w:author="5B-2a" w:date="2024-11-22T05:50:00Z">
              <w:rPr>
                <w:highlight w:val="cyan"/>
                <w:lang w:eastAsia="ja-JP"/>
              </w:rPr>
            </w:rPrChange>
          </w:rPr>
          <w:t>.</w:t>
        </w:r>
        <w:r w:rsidRPr="00C46854">
          <w:rPr>
            <w:rPrChange w:id="256" w:author="5B-2a" w:date="2024-11-22T05:50:00Z">
              <w:rPr>
                <w:highlight w:val="cyan"/>
              </w:rPr>
            </w:rPrChange>
          </w:rPr>
          <w:t xml:space="preserve"> Th</w:t>
        </w:r>
        <w:r w:rsidRPr="00C46854">
          <w:rPr>
            <w:lang w:eastAsia="ja-JP"/>
            <w:rPrChange w:id="257" w:author="5B-2a" w:date="2024-11-22T05:50:00Z">
              <w:rPr>
                <w:highlight w:val="cyan"/>
                <w:lang w:eastAsia="ja-JP"/>
              </w:rPr>
            </w:rPrChange>
          </w:rPr>
          <w:t>ese</w:t>
        </w:r>
        <w:r w:rsidRPr="00C46854">
          <w:rPr>
            <w:rPrChange w:id="258" w:author="5B-2a" w:date="2024-11-22T05:50:00Z">
              <w:rPr>
                <w:highlight w:val="cyan"/>
              </w:rPr>
            </w:rPrChange>
          </w:rPr>
          <w:t xml:space="preserve"> systems are used by national governmental agencies and local governments for governmental services, including public protection, disaster relief and maritime safety.</w:t>
        </w:r>
      </w:ins>
    </w:p>
    <w:p w14:paraId="377D5838" w14:textId="77777777" w:rsidR="00142292" w:rsidRDefault="00142292" w:rsidP="004A3A47">
      <w:pPr>
        <w:pStyle w:val="Heading1"/>
      </w:pPr>
      <w:r w:rsidRPr="00C46854">
        <w:t>2</w:t>
      </w:r>
      <w:r w:rsidRPr="00C46854">
        <w:tab/>
        <w:t xml:space="preserve">Operational </w:t>
      </w:r>
      <w:proofErr w:type="gramStart"/>
      <w:r w:rsidRPr="00C46854">
        <w:t>deployment</w:t>
      </w:r>
      <w:proofErr w:type="gramEnd"/>
    </w:p>
    <w:p w14:paraId="59CF385C" w14:textId="570D812E" w:rsidR="00142292" w:rsidRPr="000C3C4F" w:rsidDel="00D43A83" w:rsidRDefault="00142292" w:rsidP="0020066B">
      <w:pPr>
        <w:rPr>
          <w:ins w:id="259" w:author="5B-2a" w:date="2024-11-27T04:05:00Z"/>
          <w:del w:id="260" w:author="USA" w:date="2025-01-30T10:55:00Z" w16du:dateUtc="2025-01-30T15:55:00Z"/>
          <w:i/>
          <w:iCs/>
          <w:highlight w:val="cyan"/>
          <w:rPrChange w:id="261" w:author="USA" w:date="2025-01-30T15:14:00Z" w16du:dateUtc="2025-01-30T20:14:00Z">
            <w:rPr>
              <w:ins w:id="262" w:author="5B-2a" w:date="2024-11-27T04:05:00Z"/>
              <w:del w:id="263" w:author="USA" w:date="2025-01-30T10:55:00Z" w16du:dateUtc="2025-01-30T15:55:00Z"/>
              <w:highlight w:val="yellow"/>
            </w:rPr>
          </w:rPrChange>
        </w:rPr>
      </w:pPr>
      <w:ins w:id="264" w:author="5B-2a" w:date="2024-11-27T04:05:00Z">
        <w:del w:id="265" w:author="USA" w:date="2025-01-30T10:55:00Z" w16du:dateUtc="2025-01-30T15:55:00Z">
          <w:r w:rsidRPr="000C3C4F" w:rsidDel="00D43A83">
            <w:rPr>
              <w:i/>
              <w:iCs/>
              <w:highlight w:val="cyan"/>
              <w:rPrChange w:id="266" w:author="USA" w:date="2025-01-30T15:14:00Z" w16du:dateUtc="2025-01-30T20:14:00Z">
                <w:rPr>
                  <w:highlight w:val="yellow"/>
                </w:rPr>
              </w:rPrChange>
            </w:rPr>
            <w:delText>[</w:delText>
          </w:r>
        </w:del>
      </w:ins>
      <w:ins w:id="267" w:author="5B-2a" w:date="2024-11-27T04:20:00Z">
        <w:del w:id="268" w:author="USA" w:date="2025-01-30T10:55:00Z" w16du:dateUtc="2025-01-30T15:55:00Z">
          <w:r w:rsidRPr="000C3C4F" w:rsidDel="00D43A83">
            <w:rPr>
              <w:i/>
              <w:iCs/>
              <w:highlight w:val="cyan"/>
              <w:rPrChange w:id="269" w:author="USA" w:date="2025-01-30T15:14:00Z" w16du:dateUtc="2025-01-30T20:14:00Z">
                <w:rPr>
                  <w:highlight w:val="yellow"/>
                </w:rPr>
              </w:rPrChange>
            </w:rPr>
            <w:delText>Editor’s</w:delText>
          </w:r>
        </w:del>
      </w:ins>
      <w:ins w:id="270" w:author="5B-2a" w:date="2024-11-27T04:05:00Z">
        <w:del w:id="271" w:author="USA" w:date="2025-01-30T10:55:00Z" w16du:dateUtc="2025-01-30T15:55:00Z">
          <w:r w:rsidRPr="000C3C4F" w:rsidDel="00D43A83">
            <w:rPr>
              <w:i/>
              <w:iCs/>
              <w:highlight w:val="cyan"/>
              <w:rPrChange w:id="272" w:author="USA" w:date="2025-01-30T15:14:00Z" w16du:dateUtc="2025-01-30T20:14:00Z">
                <w:rPr>
                  <w:highlight w:val="yellow"/>
                </w:rPr>
              </w:rPrChange>
            </w:rPr>
            <w:delText xml:space="preserve"> note: </w:delText>
          </w:r>
        </w:del>
      </w:ins>
    </w:p>
    <w:p w14:paraId="7DB211D0" w14:textId="076F171C" w:rsidR="00142292" w:rsidRPr="000C3C4F" w:rsidDel="00EE24EA" w:rsidRDefault="00142292" w:rsidP="0020066B">
      <w:pPr>
        <w:rPr>
          <w:ins w:id="273" w:author="5B-2a" w:date="2024-11-27T04:05:00Z"/>
          <w:del w:id="274" w:author="USA" w:date="2025-01-29T15:30:00Z" w16du:dateUtc="2025-01-29T20:30:00Z"/>
          <w:i/>
          <w:iCs/>
          <w:highlight w:val="cyan"/>
          <w:rPrChange w:id="275" w:author="USA" w:date="2025-01-30T15:14:00Z" w16du:dateUtc="2025-01-30T20:14:00Z">
            <w:rPr>
              <w:ins w:id="276" w:author="5B-2a" w:date="2024-11-27T04:05:00Z"/>
              <w:del w:id="277" w:author="USA" w:date="2025-01-29T15:30:00Z" w16du:dateUtc="2025-01-29T20:30:00Z"/>
              <w:highlight w:val="yellow"/>
            </w:rPr>
          </w:rPrChange>
        </w:rPr>
      </w:pPr>
      <w:ins w:id="278" w:author="5B-2a" w:date="2024-11-27T04:05:00Z">
        <w:del w:id="279" w:author="USA" w:date="2025-01-29T15:30:00Z" w16du:dateUtc="2025-01-29T20:30:00Z">
          <w:r w:rsidRPr="000C3C4F" w:rsidDel="00EE24EA">
            <w:rPr>
              <w:i/>
              <w:iCs/>
              <w:highlight w:val="cyan"/>
              <w:rPrChange w:id="280" w:author="USA" w:date="2025-01-30T15:14:00Z" w16du:dateUtc="2025-01-30T20:14:00Z">
                <w:rPr>
                  <w:highlight w:val="magenta"/>
                </w:rPr>
              </w:rPrChange>
            </w:rPr>
            <w:delText>One view is:</w:delText>
          </w:r>
          <w:r w:rsidRPr="000C3C4F" w:rsidDel="00EE24EA">
            <w:rPr>
              <w:i/>
              <w:iCs/>
              <w:highlight w:val="cyan"/>
              <w:rPrChange w:id="281" w:author="USA" w:date="2025-01-30T15:14:00Z" w16du:dateUtc="2025-01-30T20:14:00Z">
                <w:rPr>
                  <w:highlight w:val="yellow"/>
                </w:rPr>
              </w:rPrChange>
            </w:rPr>
            <w:delText xml:space="preserve"> </w:delText>
          </w:r>
        </w:del>
      </w:ins>
    </w:p>
    <w:p w14:paraId="33624416" w14:textId="7424E15D" w:rsidR="00142292" w:rsidRPr="000C3C4F" w:rsidDel="00EE24EA" w:rsidRDefault="00142292" w:rsidP="0020066B">
      <w:pPr>
        <w:ind w:left="720"/>
        <w:rPr>
          <w:ins w:id="282" w:author="5B-2a" w:date="2024-11-27T04:05:00Z"/>
          <w:del w:id="283" w:author="USA" w:date="2025-01-29T15:30:00Z" w16du:dateUtc="2025-01-29T20:30:00Z"/>
          <w:i/>
          <w:iCs/>
          <w:highlight w:val="cyan"/>
          <w:rPrChange w:id="284" w:author="USA" w:date="2025-01-30T15:14:00Z" w16du:dateUtc="2025-01-30T20:14:00Z">
            <w:rPr>
              <w:ins w:id="285" w:author="5B-2a" w:date="2024-11-27T04:05:00Z"/>
              <w:del w:id="286" w:author="USA" w:date="2025-01-29T15:30:00Z" w16du:dateUtc="2025-01-29T20:30:00Z"/>
              <w:highlight w:val="yellow"/>
            </w:rPr>
          </w:rPrChange>
        </w:rPr>
      </w:pPr>
      <w:ins w:id="287" w:author="5B-2a" w:date="2024-11-27T04:05:00Z">
        <w:del w:id="288" w:author="USA" w:date="2025-01-29T15:30:00Z" w16du:dateUtc="2025-01-29T20:30:00Z">
          <w:r w:rsidRPr="000C3C4F" w:rsidDel="00EE24EA">
            <w:rPr>
              <w:i/>
              <w:iCs/>
              <w:highlight w:val="cyan"/>
              <w:rPrChange w:id="289" w:author="USA" w:date="2025-01-30T15:14:00Z" w16du:dateUtc="2025-01-30T20:14:00Z">
                <w:rPr>
                  <w:highlight w:val="yellow"/>
                </w:rPr>
              </w:rPrChange>
            </w:rPr>
            <w:delText>With regard to area of operation of AMS systems – in the case of operation in the areas outside jurisdiction of any countries a view was expressed that compatibility and sharing studies should take into account realistic operational parameters in particular geographical distance from the boundaries of territorial waters of coastal states.</w:delText>
          </w:r>
        </w:del>
      </w:ins>
    </w:p>
    <w:p w14:paraId="5BDACCA4" w14:textId="3607709A" w:rsidR="00142292" w:rsidRPr="000C3C4F" w:rsidDel="00EE24EA" w:rsidRDefault="00142292" w:rsidP="0020066B">
      <w:pPr>
        <w:ind w:left="720"/>
        <w:rPr>
          <w:ins w:id="290" w:author="5B-2a" w:date="2024-11-27T04:05:00Z"/>
          <w:del w:id="291" w:author="USA" w:date="2025-01-29T15:30:00Z" w16du:dateUtc="2025-01-29T20:30:00Z"/>
          <w:i/>
          <w:iCs/>
          <w:highlight w:val="cyan"/>
          <w:rPrChange w:id="292" w:author="USA" w:date="2025-01-30T15:14:00Z" w16du:dateUtc="2025-01-30T20:14:00Z">
            <w:rPr>
              <w:ins w:id="293" w:author="5B-2a" w:date="2024-11-27T04:05:00Z"/>
              <w:del w:id="294" w:author="USA" w:date="2025-01-29T15:30:00Z" w16du:dateUtc="2025-01-29T20:30:00Z"/>
              <w:highlight w:val="yellow"/>
            </w:rPr>
          </w:rPrChange>
        </w:rPr>
      </w:pPr>
      <w:ins w:id="295" w:author="5B-2a" w:date="2024-11-27T04:05:00Z">
        <w:del w:id="296" w:author="USA" w:date="2025-01-29T15:30:00Z" w16du:dateUtc="2025-01-29T20:30:00Z">
          <w:r w:rsidRPr="000C3C4F" w:rsidDel="00EE24EA">
            <w:rPr>
              <w:i/>
              <w:iCs/>
              <w:highlight w:val="cyan"/>
              <w:rPrChange w:id="297" w:author="USA" w:date="2025-01-30T15:14:00Z" w16du:dateUtc="2025-01-30T20:14:00Z">
                <w:rPr>
                  <w:highlight w:val="yellow"/>
                </w:rPr>
              </w:rPrChange>
            </w:rPr>
            <w:delText>There is a need to avoid interference to FS stations located on national territories from AMS stations located in international airspace should be taken into account. Therefore</w:delText>
          </w:r>
        </w:del>
      </w:ins>
      <w:ins w:id="298" w:author="Rastaghi, Seyed" w:date="2024-11-28T06:08:00Z">
        <w:del w:id="299" w:author="USA" w:date="2025-01-29T15:30:00Z" w16du:dateUtc="2025-01-29T20:30:00Z">
          <w:r w:rsidRPr="000C3C4F" w:rsidDel="00EE24EA">
            <w:rPr>
              <w:i/>
              <w:iCs/>
              <w:highlight w:val="cyan"/>
              <w:rPrChange w:id="300" w:author="USA" w:date="2025-01-30T15:14:00Z" w16du:dateUtc="2025-01-30T20:14:00Z">
                <w:rPr>
                  <w:i/>
                  <w:iCs/>
                </w:rPr>
              </w:rPrChange>
            </w:rPr>
            <w:delText>,</w:delText>
          </w:r>
        </w:del>
      </w:ins>
      <w:ins w:id="301" w:author="5B-2a" w:date="2024-11-27T04:05:00Z">
        <w:del w:id="302" w:author="USA" w:date="2025-01-29T15:30:00Z" w16du:dateUtc="2025-01-29T20:30:00Z">
          <w:r w:rsidRPr="000C3C4F" w:rsidDel="00EE24EA">
            <w:rPr>
              <w:i/>
              <w:iCs/>
              <w:highlight w:val="cyan"/>
              <w:rPrChange w:id="303" w:author="USA" w:date="2025-01-30T15:14:00Z" w16du:dateUtc="2025-01-30T20:14:00Z">
                <w:rPr>
                  <w:highlight w:val="yellow"/>
                </w:rPr>
              </w:rPrChange>
            </w:rPr>
            <w:delText xml:space="preserve"> the remote distance of AMS stations from coastal states should ensure that interference is not created towards FS. There is also a need for compatibility of AMS systems within these service between stations in international airspace and AMS stations on the national territories of different countries, as well as within the international airspace itself, where these stations are also operated by different states. </w:delText>
          </w:r>
        </w:del>
      </w:ins>
    </w:p>
    <w:p w14:paraId="73E9A8CF" w14:textId="426F01E9" w:rsidR="00142292" w:rsidRPr="000C3C4F" w:rsidDel="00EE24EA" w:rsidRDefault="00142292" w:rsidP="0020066B">
      <w:pPr>
        <w:ind w:left="720"/>
        <w:rPr>
          <w:ins w:id="304" w:author="5B-2a" w:date="2024-11-27T04:05:00Z"/>
          <w:del w:id="305" w:author="USA" w:date="2025-01-29T15:30:00Z" w16du:dateUtc="2025-01-29T20:30:00Z"/>
          <w:i/>
          <w:iCs/>
          <w:highlight w:val="cyan"/>
          <w:rPrChange w:id="306" w:author="USA" w:date="2025-01-30T15:14:00Z" w16du:dateUtc="2025-01-30T20:14:00Z">
            <w:rPr>
              <w:ins w:id="307" w:author="5B-2a" w:date="2024-11-27T04:05:00Z"/>
              <w:del w:id="308" w:author="USA" w:date="2025-01-29T15:30:00Z" w16du:dateUtc="2025-01-29T20:30:00Z"/>
              <w:highlight w:val="yellow"/>
            </w:rPr>
          </w:rPrChange>
        </w:rPr>
      </w:pPr>
      <w:ins w:id="309" w:author="5B-2a" w:date="2024-11-27T04:05:00Z">
        <w:del w:id="310" w:author="USA" w:date="2025-01-29T15:30:00Z" w16du:dateUtc="2025-01-29T20:30:00Z">
          <w:r w:rsidRPr="000C3C4F" w:rsidDel="00EE24EA">
            <w:rPr>
              <w:i/>
              <w:iCs/>
              <w:highlight w:val="cyan"/>
              <w:rPrChange w:id="311" w:author="USA" w:date="2025-01-30T15:14:00Z" w16du:dateUtc="2025-01-30T20:14:00Z">
                <w:rPr>
                  <w:highlight w:val="yellow"/>
                </w:rPr>
              </w:rPrChange>
            </w:rPr>
            <w:delText xml:space="preserve">Thus, in practice, AMS stations are usually operated at much greater distances from the boundaries of the territorial waters of other coastal states. </w:delText>
          </w:r>
        </w:del>
      </w:ins>
    </w:p>
    <w:p w14:paraId="65FE095A" w14:textId="70BDE977" w:rsidR="00142292" w:rsidRPr="000C3C4F" w:rsidDel="00EE24EA" w:rsidRDefault="00142292" w:rsidP="0020066B">
      <w:pPr>
        <w:ind w:left="720"/>
        <w:rPr>
          <w:ins w:id="312" w:author="5B-2a" w:date="2024-11-27T04:05:00Z"/>
          <w:del w:id="313" w:author="USA" w:date="2025-01-29T15:30:00Z" w16du:dateUtc="2025-01-29T20:30:00Z"/>
          <w:i/>
          <w:iCs/>
          <w:highlight w:val="cyan"/>
          <w:rPrChange w:id="314" w:author="USA" w:date="2025-01-30T15:14:00Z" w16du:dateUtc="2025-01-30T20:14:00Z">
            <w:rPr>
              <w:ins w:id="315" w:author="5B-2a" w:date="2024-11-27T04:05:00Z"/>
              <w:del w:id="316" w:author="USA" w:date="2025-01-29T15:30:00Z" w16du:dateUtc="2025-01-29T20:30:00Z"/>
              <w:highlight w:val="yellow"/>
            </w:rPr>
          </w:rPrChange>
        </w:rPr>
      </w:pPr>
      <w:ins w:id="317" w:author="5B-2a" w:date="2024-11-27T04:05:00Z">
        <w:del w:id="318" w:author="USA" w:date="2025-01-29T15:30:00Z" w16du:dateUtc="2025-01-29T20:30:00Z">
          <w:r w:rsidRPr="000C3C4F" w:rsidDel="00EE24EA">
            <w:rPr>
              <w:i/>
              <w:iCs/>
              <w:highlight w:val="cyan"/>
              <w:rPrChange w:id="319" w:author="USA" w:date="2025-01-30T15:14:00Z" w16du:dateUtc="2025-01-30T20:14:00Z">
                <w:rPr>
                  <w:highlight w:val="yellow"/>
                </w:rPr>
              </w:rPrChange>
            </w:rPr>
            <w:lastRenderedPageBreak/>
            <w:delText>Taking into account the above, the parameters of location distance from the boundaries of coastal states for AMS stations operating in international airspace, taking into account the compatibility with other services and within AMS, need to be further addressed.</w:delText>
          </w:r>
        </w:del>
      </w:ins>
    </w:p>
    <w:p w14:paraId="5DB9C126" w14:textId="5A2F19A6" w:rsidR="00142292" w:rsidRPr="000C3C4F" w:rsidDel="00D43A83" w:rsidRDefault="00142292" w:rsidP="0020066B">
      <w:pPr>
        <w:rPr>
          <w:ins w:id="320" w:author="5B-2a" w:date="2024-11-27T04:05:00Z"/>
          <w:del w:id="321" w:author="USA" w:date="2025-01-30T10:55:00Z" w16du:dateUtc="2025-01-30T15:55:00Z"/>
          <w:i/>
          <w:iCs/>
          <w:highlight w:val="cyan"/>
          <w:rPrChange w:id="322" w:author="USA" w:date="2025-01-30T15:14:00Z" w16du:dateUtc="2025-01-30T20:14:00Z">
            <w:rPr>
              <w:ins w:id="323" w:author="5B-2a" w:date="2024-11-27T04:05:00Z"/>
              <w:del w:id="324" w:author="USA" w:date="2025-01-30T10:55:00Z" w16du:dateUtc="2025-01-30T15:55:00Z"/>
              <w:highlight w:val="yellow"/>
            </w:rPr>
          </w:rPrChange>
        </w:rPr>
      </w:pPr>
      <w:ins w:id="325" w:author="5B-2a" w:date="2024-11-27T04:05:00Z">
        <w:del w:id="326" w:author="USA" w:date="2025-01-30T10:55:00Z" w16du:dateUtc="2025-01-30T15:55:00Z">
          <w:r w:rsidRPr="000C3C4F" w:rsidDel="00D43A83">
            <w:rPr>
              <w:i/>
              <w:iCs/>
              <w:highlight w:val="cyan"/>
              <w:rPrChange w:id="327" w:author="USA" w:date="2025-01-30T15:14:00Z" w16du:dateUtc="2025-01-30T20:14:00Z">
                <w:rPr>
                  <w:highlight w:val="magenta"/>
                </w:rPr>
              </w:rPrChange>
            </w:rPr>
            <w:delText>Another view is:</w:delText>
          </w:r>
        </w:del>
      </w:ins>
    </w:p>
    <w:p w14:paraId="03EACC2C" w14:textId="77777777" w:rsidR="00303D5F" w:rsidRPr="000C3C4F" w:rsidRDefault="00142292" w:rsidP="0072624F">
      <w:pPr>
        <w:ind w:left="720"/>
        <w:rPr>
          <w:ins w:id="328" w:author="USA" w:date="2025-01-30T12:08:00Z" w16du:dateUtc="2025-01-30T17:08:00Z"/>
          <w:i/>
          <w:iCs/>
          <w:highlight w:val="cyan"/>
        </w:rPr>
      </w:pPr>
      <w:ins w:id="329" w:author="5B-2a" w:date="2024-11-27T04:05:00Z">
        <w:del w:id="330" w:author="USA" w:date="2025-01-30T12:08:00Z" w16du:dateUtc="2025-01-30T17:08:00Z">
          <w:r w:rsidRPr="000C3C4F" w:rsidDel="00303D5F">
            <w:rPr>
              <w:i/>
              <w:iCs/>
              <w:highlight w:val="cyan"/>
              <w:rPrChange w:id="331" w:author="USA" w:date="2025-01-30T15:14:00Z" w16du:dateUtc="2025-01-30T20:14:00Z">
                <w:rPr>
                  <w:sz w:val="28"/>
                  <w:highlight w:val="yellow"/>
                </w:rPr>
              </w:rPrChange>
            </w:rPr>
            <w:delText xml:space="preserve">The proposal above related to the status of the </w:delText>
          </w:r>
        </w:del>
      </w:ins>
      <w:ins w:id="332" w:author="Rastaghi, Seyed" w:date="2024-11-28T04:05:00Z">
        <w:del w:id="333" w:author="USA" w:date="2025-01-30T12:08:00Z" w16du:dateUtc="2025-01-30T17:08:00Z">
          <w:r w:rsidRPr="000C3C4F" w:rsidDel="00303D5F">
            <w:rPr>
              <w:i/>
              <w:iCs/>
              <w:highlight w:val="cyan"/>
              <w:rPrChange w:id="334" w:author="USA" w:date="2025-01-30T15:14:00Z" w16du:dateUtc="2025-01-30T20:14:00Z">
                <w:rPr>
                  <w:i/>
                  <w:iCs/>
                </w:rPr>
              </w:rPrChange>
            </w:rPr>
            <w:delText>aeronautical</w:delText>
          </w:r>
        </w:del>
      </w:ins>
      <w:ins w:id="335" w:author="5B-2a" w:date="2024-11-27T04:05:00Z">
        <w:del w:id="336" w:author="USA" w:date="2025-01-30T12:08:00Z" w16du:dateUtc="2025-01-30T17:08:00Z">
          <w:r w:rsidRPr="000C3C4F" w:rsidDel="00303D5F">
            <w:rPr>
              <w:i/>
              <w:iCs/>
              <w:highlight w:val="cyan"/>
              <w:rPrChange w:id="337" w:author="USA" w:date="2025-01-30T15:14:00Z" w16du:dateUtc="2025-01-30T20:14:00Z">
                <w:rPr>
                  <w:sz w:val="28"/>
                  <w:highlight w:val="yellow"/>
                </w:rPr>
              </w:rPrChange>
            </w:rPr>
            <w:delText xml:space="preserve"> mobile station operating outside the area of the jurisdiction of any administration (i.e international airspace) is not supported, noting AMS operating AMS operating in international airspace remain a subset of MS which is allocated on a </w:delText>
          </w:r>
        </w:del>
      </w:ins>
      <w:ins w:id="338" w:author="Rastaghi, Seyed" w:date="2024-11-28T04:05:00Z">
        <w:del w:id="339" w:author="USA" w:date="2025-01-30T12:08:00Z" w16du:dateUtc="2025-01-30T17:08:00Z">
          <w:r w:rsidRPr="000C3C4F" w:rsidDel="00303D5F">
            <w:rPr>
              <w:i/>
              <w:iCs/>
              <w:highlight w:val="cyan"/>
              <w:rPrChange w:id="340" w:author="USA" w:date="2025-01-30T15:14:00Z" w16du:dateUtc="2025-01-30T20:14:00Z">
                <w:rPr>
                  <w:i/>
                  <w:iCs/>
                </w:rPr>
              </w:rPrChange>
            </w:rPr>
            <w:delText>p</w:delText>
          </w:r>
        </w:del>
      </w:ins>
      <w:ins w:id="341" w:author="5B-2a" w:date="2024-11-27T04:05:00Z">
        <w:del w:id="342" w:author="USA" w:date="2025-01-30T12:08:00Z" w16du:dateUtc="2025-01-30T17:08:00Z">
          <w:r w:rsidRPr="000C3C4F" w:rsidDel="00303D5F">
            <w:rPr>
              <w:i/>
              <w:iCs/>
              <w:highlight w:val="cyan"/>
              <w:rPrChange w:id="343" w:author="USA" w:date="2025-01-30T15:14:00Z" w16du:dateUtc="2025-01-30T20:14:00Z">
                <w:rPr>
                  <w:sz w:val="28"/>
                  <w:highlight w:val="yellow"/>
                </w:rPr>
              </w:rPrChange>
            </w:rPr>
            <w:delText xml:space="preserve">rimary </w:delText>
          </w:r>
        </w:del>
      </w:ins>
      <w:ins w:id="344" w:author="Rastaghi, Seyed" w:date="2024-11-28T04:05:00Z">
        <w:del w:id="345" w:author="USA" w:date="2025-01-30T12:08:00Z" w16du:dateUtc="2025-01-30T17:08:00Z">
          <w:r w:rsidRPr="000C3C4F" w:rsidDel="00303D5F">
            <w:rPr>
              <w:i/>
              <w:iCs/>
              <w:highlight w:val="cyan"/>
              <w:rPrChange w:id="346" w:author="USA" w:date="2025-01-30T15:14:00Z" w16du:dateUtc="2025-01-30T20:14:00Z">
                <w:rPr>
                  <w:i/>
                  <w:iCs/>
                </w:rPr>
              </w:rPrChange>
            </w:rPr>
            <w:delText>b</w:delText>
          </w:r>
        </w:del>
      </w:ins>
      <w:ins w:id="347" w:author="5B-2a" w:date="2024-11-27T04:05:00Z">
        <w:del w:id="348" w:author="USA" w:date="2025-01-30T12:08:00Z" w16du:dateUtc="2025-01-30T17:08:00Z">
          <w:r w:rsidRPr="000C3C4F" w:rsidDel="00303D5F">
            <w:rPr>
              <w:i/>
              <w:iCs/>
              <w:highlight w:val="cyan"/>
              <w:rPrChange w:id="349" w:author="USA" w:date="2025-01-30T15:14:00Z" w16du:dateUtc="2025-01-30T20:14:00Z">
                <w:rPr>
                  <w:sz w:val="28"/>
                  <w:highlight w:val="yellow"/>
                </w:rPr>
              </w:rPrChange>
            </w:rPr>
            <w:delText>asis</w:delText>
          </w:r>
        </w:del>
      </w:ins>
      <w:ins w:id="350" w:author="Rastaghi, Seyed" w:date="2024-11-28T04:05:00Z">
        <w:del w:id="351" w:author="USA" w:date="2025-01-30T12:08:00Z" w16du:dateUtc="2025-01-30T17:08:00Z">
          <w:r w:rsidRPr="000C3C4F" w:rsidDel="00303D5F">
            <w:rPr>
              <w:i/>
              <w:iCs/>
              <w:highlight w:val="cyan"/>
              <w:rPrChange w:id="352" w:author="USA" w:date="2025-01-30T15:14:00Z" w16du:dateUtc="2025-01-30T20:14:00Z">
                <w:rPr>
                  <w:i/>
                  <w:iCs/>
                </w:rPr>
              </w:rPrChange>
            </w:rPr>
            <w:delText xml:space="preserve">. Resolution 256 limits the study to </w:delText>
          </w:r>
        </w:del>
      </w:ins>
      <w:ins w:id="353" w:author="Rastaghi, Seyed" w:date="2024-11-28T04:06:00Z">
        <w:del w:id="354" w:author="USA" w:date="2025-01-30T12:08:00Z" w16du:dateUtc="2025-01-30T17:08:00Z">
          <w:r w:rsidRPr="000C3C4F" w:rsidDel="00303D5F">
            <w:rPr>
              <w:i/>
              <w:iCs/>
              <w:highlight w:val="cyan"/>
              <w:rPrChange w:id="355" w:author="USA" w:date="2025-01-30T15:14:00Z" w16du:dateUtc="2025-01-30T20:14:00Z">
                <w:rPr>
                  <w:i/>
                  <w:iCs/>
                </w:rPr>
              </w:rPrChange>
            </w:rPr>
            <w:delText xml:space="preserve">“sharing and compatibility studies, with a view to ensuring the protection of the service to which the frequency band is </w:delText>
          </w:r>
        </w:del>
      </w:ins>
      <w:ins w:id="356" w:author="Rastaghi, Seyed" w:date="2024-11-28T04:09:00Z">
        <w:del w:id="357" w:author="USA" w:date="2025-01-30T12:08:00Z" w16du:dateUtc="2025-01-30T17:08:00Z">
          <w:r w:rsidRPr="000C3C4F" w:rsidDel="00303D5F">
            <w:rPr>
              <w:i/>
              <w:iCs/>
              <w:highlight w:val="cyan"/>
              <w:rPrChange w:id="358" w:author="USA" w:date="2025-01-30T15:14:00Z" w16du:dateUtc="2025-01-30T20:14:00Z">
                <w:rPr>
                  <w:i/>
                  <w:iCs/>
                </w:rPr>
              </w:rPrChange>
            </w:rPr>
            <w:delText>allocated</w:delText>
          </w:r>
        </w:del>
      </w:ins>
      <w:ins w:id="359" w:author="Rastaghi, Seyed" w:date="2024-11-28T04:06:00Z">
        <w:del w:id="360" w:author="USA" w:date="2025-01-30T12:08:00Z" w16du:dateUtc="2025-01-30T17:08:00Z">
          <w:r w:rsidRPr="000C3C4F" w:rsidDel="00303D5F">
            <w:rPr>
              <w:i/>
              <w:iCs/>
              <w:highlight w:val="cyan"/>
              <w:rPrChange w:id="361" w:author="USA" w:date="2025-01-30T15:14:00Z" w16du:dateUtc="2025-01-30T20:14:00Z">
                <w:rPr>
                  <w:i/>
                  <w:iCs/>
                </w:rPr>
              </w:rPrChange>
            </w:rPr>
            <w:delText xml:space="preserve"> on primary basis, including protection od stations operat</w:delText>
          </w:r>
        </w:del>
      </w:ins>
      <w:ins w:id="362" w:author="Rastaghi, Seyed" w:date="2024-11-28T04:07:00Z">
        <w:del w:id="363" w:author="USA" w:date="2025-01-30T12:08:00Z" w16du:dateUtc="2025-01-30T17:08:00Z">
          <w:r w:rsidRPr="000C3C4F" w:rsidDel="00303D5F">
            <w:rPr>
              <w:i/>
              <w:iCs/>
              <w:highlight w:val="cyan"/>
              <w:rPrChange w:id="364" w:author="USA" w:date="2025-01-30T15:14:00Z" w16du:dateUtc="2025-01-30T20:14:00Z">
                <w:rPr>
                  <w:i/>
                  <w:iCs/>
                </w:rPr>
              </w:rPrChange>
            </w:rPr>
            <w:delText>ing in international water or space which cannot be registered in the MIFR, without imposing additional regulatory and constraints on other services, also services in adjacent band” and</w:delText>
          </w:r>
        </w:del>
      </w:ins>
      <w:ins w:id="365" w:author="Rastaghi, Seyed" w:date="2024-11-28T04:08:00Z">
        <w:del w:id="366" w:author="USA" w:date="2025-01-30T12:08:00Z" w16du:dateUtc="2025-01-30T17:08:00Z">
          <w:r w:rsidRPr="000C3C4F" w:rsidDel="00303D5F">
            <w:rPr>
              <w:i/>
              <w:iCs/>
              <w:highlight w:val="cyan"/>
              <w:rPrChange w:id="367" w:author="USA" w:date="2025-01-30T15:14:00Z" w16du:dateUtc="2025-01-30T20:14:00Z">
                <w:rPr>
                  <w:i/>
                  <w:iCs/>
                </w:rPr>
              </w:rPrChange>
            </w:rPr>
            <w:delText xml:space="preserve"> there has never been any considerations that the service to be</w:delText>
          </w:r>
        </w:del>
      </w:ins>
      <w:ins w:id="368" w:author="Rastaghi, Seyed" w:date="2024-11-28T04:09:00Z">
        <w:del w:id="369" w:author="USA" w:date="2025-01-30T12:08:00Z" w16du:dateUtc="2025-01-30T17:08:00Z">
          <w:r w:rsidRPr="000C3C4F" w:rsidDel="00303D5F">
            <w:rPr>
              <w:i/>
              <w:iCs/>
              <w:highlight w:val="cyan"/>
              <w:rPrChange w:id="370" w:author="USA" w:date="2025-01-30T15:14:00Z" w16du:dateUtc="2025-01-30T20:14:00Z">
                <w:rPr>
                  <w:i/>
                  <w:iCs/>
                </w:rPr>
              </w:rPrChange>
            </w:rPr>
            <w:delText xml:space="preserve"> </w:delText>
          </w:r>
        </w:del>
      </w:ins>
      <w:ins w:id="371" w:author="Rastaghi, Seyed" w:date="2024-11-28T04:08:00Z">
        <w:del w:id="372" w:author="USA" w:date="2025-01-30T12:08:00Z" w16du:dateUtc="2025-01-30T17:08:00Z">
          <w:r w:rsidRPr="000C3C4F" w:rsidDel="00303D5F">
            <w:rPr>
              <w:i/>
              <w:iCs/>
              <w:highlight w:val="cyan"/>
              <w:rPrChange w:id="373" w:author="USA" w:date="2025-01-30T15:14:00Z" w16du:dateUtc="2025-01-30T20:14:00Z">
                <w:rPr>
                  <w:i/>
                  <w:iCs/>
                </w:rPr>
              </w:rPrChange>
            </w:rPr>
            <w:delText>protected should remain at a certain distance from the border or to the coast due to consideration for the protect</w:delText>
          </w:r>
        </w:del>
      </w:ins>
      <w:ins w:id="374" w:author="Rastaghi, Seyed" w:date="2024-11-28T04:09:00Z">
        <w:del w:id="375" w:author="USA" w:date="2025-01-30T12:08:00Z" w16du:dateUtc="2025-01-30T17:08:00Z">
          <w:r w:rsidRPr="000C3C4F" w:rsidDel="00303D5F">
            <w:rPr>
              <w:i/>
              <w:iCs/>
              <w:highlight w:val="cyan"/>
              <w:rPrChange w:id="376" w:author="USA" w:date="2025-01-30T15:14:00Z" w16du:dateUtc="2025-01-30T20:14:00Z">
                <w:rPr>
                  <w:i/>
                  <w:iCs/>
                </w:rPr>
              </w:rPrChange>
            </w:rPr>
            <w:delText>ion of a third service.</w:delText>
          </w:r>
        </w:del>
      </w:ins>
      <w:ins w:id="377" w:author="5B-2a" w:date="2024-11-27T04:05:00Z">
        <w:del w:id="378" w:author="USA" w:date="2025-01-30T12:08:00Z" w16du:dateUtc="2025-01-30T17:08:00Z">
          <w:r w:rsidRPr="000C3C4F" w:rsidDel="00303D5F">
            <w:rPr>
              <w:i/>
              <w:iCs/>
              <w:highlight w:val="cyan"/>
              <w:rPrChange w:id="379" w:author="USA" w:date="2025-01-30T15:14:00Z" w16du:dateUtc="2025-01-30T20:14:00Z">
                <w:rPr>
                  <w:sz w:val="28"/>
                  <w:highlight w:val="yellow"/>
                </w:rPr>
              </w:rPrChange>
            </w:rPr>
            <w:delText>]</w:delText>
          </w:r>
        </w:del>
      </w:ins>
    </w:p>
    <w:p w14:paraId="0142EBC7" w14:textId="77777777" w:rsidR="0072624F" w:rsidRPr="00C46854" w:rsidRDefault="0072624F">
      <w:pPr>
        <w:rPr>
          <w:i/>
          <w:iCs/>
          <w:rPrChange w:id="380" w:author="5B-2a" w:date="2024-11-27T04:24:00Z">
            <w:rPr/>
          </w:rPrChange>
        </w:rPr>
        <w:pPrChange w:id="381" w:author="5B-2a" w:date="2024-11-27T04:05:00Z">
          <w:pPr>
            <w:pStyle w:val="Heading1"/>
          </w:pPr>
        </w:pPrChange>
      </w:pPr>
    </w:p>
    <w:p w14:paraId="6AAE758D" w14:textId="77777777" w:rsidR="00142292" w:rsidRPr="00C46854" w:rsidRDefault="00142292" w:rsidP="002A778D">
      <w:pPr>
        <w:pStyle w:val="Heading2"/>
      </w:pPr>
      <w:ins w:id="382" w:author="USA" w:date="2024-11-19T05:13:00Z">
        <w:r w:rsidRPr="00C46854">
          <w:rPr>
            <w:lang w:eastAsia="ja-JP"/>
            <w:rPrChange w:id="383" w:author="5B-2a" w:date="2024-11-22T05:57:00Z">
              <w:rPr>
                <w:highlight w:val="cyan"/>
                <w:lang w:eastAsia="ja-JP"/>
              </w:rPr>
            </w:rPrChange>
          </w:rPr>
          <w:t>2</w:t>
        </w:r>
        <w:r w:rsidRPr="00C46854">
          <w:rPr>
            <w:rPrChange w:id="384" w:author="5B-2a" w:date="2024-11-22T05:57:00Z">
              <w:rPr>
                <w:highlight w:val="cyan"/>
              </w:rPr>
            </w:rPrChange>
          </w:rPr>
          <w:t>.1</w:t>
        </w:r>
        <w:r w:rsidRPr="00C46854">
          <w:rPr>
            <w:rPrChange w:id="385" w:author="5B-2a" w:date="2024-11-22T05:57:00Z">
              <w:rPr>
                <w:highlight w:val="cyan"/>
              </w:rPr>
            </w:rPrChange>
          </w:rPr>
          <w:tab/>
        </w:r>
        <w:r w:rsidRPr="00C46854">
          <w:rPr>
            <w:lang w:eastAsia="ja-JP"/>
            <w:rPrChange w:id="386" w:author="5B-2a" w:date="2024-11-22T05:57:00Z">
              <w:rPr>
                <w:highlight w:val="cyan"/>
                <w:lang w:eastAsia="ja-JP"/>
              </w:rPr>
            </w:rPrChange>
          </w:rPr>
          <w:t>General description</w:t>
        </w:r>
      </w:ins>
    </w:p>
    <w:p w14:paraId="41E09311" w14:textId="77777777" w:rsidR="00142292" w:rsidRDefault="00142292" w:rsidP="004A3A47">
      <w:r w:rsidRPr="00C46854">
        <w:rPr>
          <w:rPrChange w:id="387" w:author="5B-2a" w:date="2024-11-22T05:57:00Z">
            <w:rPr>
              <w:highlight w:val="green"/>
            </w:rPr>
          </w:rPrChange>
        </w:rPr>
        <w:t>In the frequency range 14.5-15.35 GHz, the mobile service is allocated on a primary basis in all three ITU</w:t>
      </w:r>
      <w:r w:rsidRPr="00C46854">
        <w:rPr>
          <w:rPrChange w:id="388" w:author="5B-2a" w:date="2024-11-22T05:57:00Z">
            <w:rPr>
              <w:highlight w:val="green"/>
            </w:rPr>
          </w:rPrChange>
        </w:rPr>
        <w:noBreakHyphen/>
        <w:t>R regions. [The AMS is a mobile service between aeronautical stations and aircraft stations, or between aircraft stations platforms equipped with AMS data links (ADL) can be deployed anywhere within a country whose administration has authorized their use in accordance with the authorization.</w:t>
      </w:r>
      <w:r w:rsidRPr="00C46854">
        <w:t>]</w:t>
      </w:r>
    </w:p>
    <w:p w14:paraId="690EC1DE" w14:textId="77777777" w:rsidR="00142292" w:rsidRPr="00C46854" w:rsidRDefault="00142292" w:rsidP="004A3A47">
      <w:r w:rsidRPr="00C46854">
        <w:t>An ADL may exist between an airborne data terminal (ADT), which is an aircraft station, and a ground data terminal (GDT), which is an aeronautical station, or between two ADTs. ADLs are bidirectional by design and may operate in either a narrow</w:t>
      </w:r>
      <w:r w:rsidRPr="00C46854">
        <w:noBreakHyphen/>
        <w:t>band or wideband mode in one or both directions depending upon operational requirements.</w:t>
      </w:r>
    </w:p>
    <w:p w14:paraId="76305629" w14:textId="77777777" w:rsidR="00142292" w:rsidRPr="00C46854" w:rsidRDefault="00142292" w:rsidP="004A3A47">
      <w:r w:rsidRPr="00C46854">
        <w:t xml:space="preserve">The GDT may be at a single permanent </w:t>
      </w:r>
      <w:proofErr w:type="gramStart"/>
      <w:r w:rsidRPr="00C46854">
        <w:t>location</w:t>
      </w:r>
      <w:proofErr w:type="gramEnd"/>
      <w:r w:rsidRPr="00C46854">
        <w:t xml:space="preserve"> or they may be transportable. Transportable GDTs can be moved to meet operational needs. The duration that a transportable GDT remains at a particular location is dependent upon operational requirements.</w:t>
      </w:r>
    </w:p>
    <w:p w14:paraId="37664E0B" w14:textId="77777777" w:rsidR="00142292" w:rsidRPr="00C46854" w:rsidRDefault="00142292" w:rsidP="004A3A47">
      <w:r w:rsidRPr="00C46854">
        <w:t>The link distance for the ADL is generally limited by the radio-line-of-sight (</w:t>
      </w:r>
      <w:proofErr w:type="spellStart"/>
      <w:r w:rsidRPr="00C46854">
        <w:t>RLoS</w:t>
      </w:r>
      <w:proofErr w:type="spellEnd"/>
      <w:r w:rsidRPr="00C46854">
        <w:t xml:space="preserve">) horizon which is a function of the terrain in the vicinity of the GDT and the altitude of the ADT. The operational altitude of airborne platforms equipped with these ADLs depends on specific operational requirements and can vary up to approximately 20 km. Although some of the link lengths may be relatively short, many of the link distances approach </w:t>
      </w:r>
      <w:proofErr w:type="spellStart"/>
      <w:r w:rsidRPr="00C46854">
        <w:t>RLoS</w:t>
      </w:r>
      <w:proofErr w:type="spellEnd"/>
      <w:r w:rsidRPr="00C46854">
        <w:t xml:space="preserve"> horizon distance. For an air-to-ground link, this link distance may be approximately 450 km for an AMS data link at an altitude of approximately 20 km.</w:t>
      </w:r>
    </w:p>
    <w:p w14:paraId="6ACCCC3E" w14:textId="77777777" w:rsidR="00142292" w:rsidRPr="00C46854" w:rsidRDefault="00142292" w:rsidP="004A3A47">
      <w:r w:rsidRPr="00C46854">
        <w:t>The link between two ADTs operates in the same manner as the link between a GDT and an ADT with the exception that the link distance is a function of the operating altitude of the two ADTs. In the case of a direct air-to-air link, this link distance may be approximately 900 km. Other factors to consider, such as atmospheric losses (rain attenuation, gases, etc.) and clutter losses, as described in the ITU</w:t>
      </w:r>
      <w:r w:rsidRPr="00C46854">
        <w:noBreakHyphen/>
        <w:t>R Recommendations P</w:t>
      </w:r>
      <w:r w:rsidRPr="00C46854">
        <w:noBreakHyphen/>
        <w:t>series, could reduce the maximum distance of the link between two aircraft. Depending on the environmental conditions and locations of the aircraft, the crosslink distance might be shorter than 900 km.</w:t>
      </w:r>
    </w:p>
    <w:p w14:paraId="4DC454F8" w14:textId="77777777" w:rsidR="00142292" w:rsidRPr="00C46854" w:rsidRDefault="00142292" w:rsidP="004A3A47">
      <w:r w:rsidRPr="00C46854">
        <w:t xml:space="preserve">A single ground terminal may support several aeronautical terminals via different links. If the ADLs are operating in a narrow-band mode, multiple data links may be supported through frequency </w:t>
      </w:r>
      <w:r w:rsidRPr="00C46854">
        <w:lastRenderedPageBreak/>
        <w:t>separation. If the data links are operating in a wideband mode, multiple data links may be supported through geographic separation using multiple high-gain, narrow-beam antennas.</w:t>
      </w:r>
    </w:p>
    <w:p w14:paraId="7FFC7E0A" w14:textId="77777777" w:rsidR="00142292" w:rsidRPr="00C46854" w:rsidRDefault="00142292" w:rsidP="004A3A47">
      <w:r w:rsidRPr="00C46854">
        <w:t>The duration of the link can span the entire flight duration, i.e. take-off/landing, transit to/from the operational area, and the time used for data collection in the operational area. Thus, the time duration during which an ADL can be active may extend for many hours.</w:t>
      </w:r>
    </w:p>
    <w:p w14:paraId="147C3E92" w14:textId="77777777" w:rsidR="00142292" w:rsidRPr="00C46854" w:rsidRDefault="00142292" w:rsidP="004A3A47">
      <w:r w:rsidRPr="00C46854">
        <w:t>During the flight, tracking of directional AMS antennas (both GDT and ADT) are maintained using information exchanged through the link. In case of link loss, antenna tracking information is also lost, and due to aircraft movement, the correct antennas pointing could be no longer maintained. In this case, a full link recovery procedure must be initiated, and the duration of that interruption of service depends on the aircraft speed and the position of the pre</w:t>
      </w:r>
      <w:r w:rsidRPr="00C46854">
        <w:noBreakHyphen/>
        <w:t>planned rendezvous point that the aircraft must reach to resume the communication.</w:t>
      </w:r>
    </w:p>
    <w:p w14:paraId="7D79211B" w14:textId="77777777" w:rsidR="00142292" w:rsidRPr="00C46854" w:rsidRDefault="00142292" w:rsidP="002A778D">
      <w:pPr>
        <w:pStyle w:val="Heading2"/>
        <w:rPr>
          <w:ins w:id="389" w:author="USA" w:date="2024-11-19T05:14:00Z"/>
          <w:highlight w:val="cyan"/>
        </w:rPr>
      </w:pPr>
      <w:ins w:id="390" w:author="USA" w:date="2024-11-19T05:14:00Z">
        <w:r w:rsidRPr="00C46854">
          <w:rPr>
            <w:lang w:eastAsia="ja-JP"/>
            <w:rPrChange w:id="391" w:author="5B-2a" w:date="2024-11-26T11:21:00Z">
              <w:rPr>
                <w:highlight w:val="cyan"/>
                <w:lang w:eastAsia="ja-JP"/>
              </w:rPr>
            </w:rPrChange>
          </w:rPr>
          <w:t>2</w:t>
        </w:r>
        <w:r w:rsidRPr="00C46854">
          <w:rPr>
            <w:rPrChange w:id="392" w:author="5B-2a" w:date="2024-11-26T11:21:00Z">
              <w:rPr>
                <w:highlight w:val="cyan"/>
              </w:rPr>
            </w:rPrChange>
          </w:rPr>
          <w:t>.</w:t>
        </w:r>
        <w:r w:rsidRPr="00C46854">
          <w:rPr>
            <w:lang w:eastAsia="ja-JP"/>
            <w:rPrChange w:id="393" w:author="5B-2a" w:date="2024-11-26T11:21:00Z">
              <w:rPr>
                <w:highlight w:val="cyan"/>
                <w:lang w:eastAsia="ja-JP"/>
              </w:rPr>
            </w:rPrChange>
          </w:rPr>
          <w:t>2</w:t>
        </w:r>
        <w:r w:rsidRPr="00C46854">
          <w:rPr>
            <w:rPrChange w:id="394" w:author="5B-2a" w:date="2024-11-26T11:21:00Z">
              <w:rPr>
                <w:highlight w:val="cyan"/>
              </w:rPr>
            </w:rPrChange>
          </w:rPr>
          <w:tab/>
        </w:r>
        <w:r w:rsidRPr="00C46854">
          <w:rPr>
            <w:lang w:eastAsia="ja-JP"/>
            <w:rPrChange w:id="395" w:author="5B-2a" w:date="2024-11-26T11:21:00Z">
              <w:rPr>
                <w:highlight w:val="cyan"/>
                <w:lang w:eastAsia="ja-JP"/>
              </w:rPr>
            </w:rPrChange>
          </w:rPr>
          <w:t xml:space="preserve">Deployment of </w:t>
        </w:r>
        <w:r w:rsidRPr="00C46854">
          <w:rPr>
            <w:rPrChange w:id="396" w:author="5B-2a" w:date="2024-11-26T11:21:00Z">
              <w:rPr>
                <w:highlight w:val="cyan"/>
              </w:rPr>
            </w:rPrChange>
          </w:rPr>
          <w:t xml:space="preserve">helicopter </w:t>
        </w:r>
      </w:ins>
      <w:ins w:id="397" w:author="USA2" w:date="2024-11-21T06:39:00Z">
        <w:r w:rsidRPr="00C46854">
          <w:rPr>
            <w:rPrChange w:id="398" w:author="5B-2a" w:date="2024-11-26T11:21:00Z">
              <w:rPr>
                <w:highlight w:val="magenta"/>
              </w:rPr>
            </w:rPrChange>
          </w:rPr>
          <w:t>video</w:t>
        </w:r>
      </w:ins>
      <w:ins w:id="399" w:author="USA" w:date="2024-11-19T05:14:00Z">
        <w:r w:rsidRPr="00C46854">
          <w:rPr>
            <w:rPrChange w:id="400" w:author="5B-2a" w:date="2024-11-26T11:21:00Z">
              <w:rPr>
                <w:highlight w:val="cyan"/>
              </w:rPr>
            </w:rPrChange>
          </w:rPr>
          <w:t xml:space="preserve"> transmission systems (H</w:t>
        </w:r>
      </w:ins>
      <w:ins w:id="401" w:author="USA2" w:date="2024-11-21T06:40:00Z">
        <w:r w:rsidRPr="00C46854">
          <w:rPr>
            <w:rPrChange w:id="402" w:author="5B-2a" w:date="2024-11-26T11:21:00Z">
              <w:rPr>
                <w:highlight w:val="magenta"/>
              </w:rPr>
            </w:rPrChange>
          </w:rPr>
          <w:t>V</w:t>
        </w:r>
      </w:ins>
      <w:ins w:id="403" w:author="USA" w:date="2024-11-19T05:14:00Z">
        <w:del w:id="404" w:author="USA2" w:date="2024-11-21T06:40:00Z">
          <w:r w:rsidRPr="00C46854" w:rsidDel="00066C16">
            <w:rPr>
              <w:rPrChange w:id="405" w:author="5B-2a" w:date="2024-11-26T11:21:00Z">
                <w:rPr>
                  <w:highlight w:val="magenta"/>
                </w:rPr>
              </w:rPrChange>
            </w:rPr>
            <w:delText>T</w:delText>
          </w:r>
        </w:del>
        <w:r w:rsidRPr="00C46854">
          <w:rPr>
            <w:rPrChange w:id="406" w:author="5B-2a" w:date="2024-11-26T11:21:00Z">
              <w:rPr>
                <w:highlight w:val="cyan"/>
              </w:rPr>
            </w:rPrChange>
          </w:rPr>
          <w:t>TS)</w:t>
        </w:r>
      </w:ins>
    </w:p>
    <w:p w14:paraId="2AF8003F" w14:textId="77777777" w:rsidR="00142292" w:rsidRPr="00C46854" w:rsidRDefault="00142292" w:rsidP="002A778D">
      <w:pPr>
        <w:rPr>
          <w:ins w:id="407" w:author="USA" w:date="2024-11-19T05:14:00Z"/>
          <w:lang w:eastAsia="ja-JP"/>
          <w:rPrChange w:id="408" w:author="5B-2a" w:date="2024-11-26T11:21:00Z">
            <w:rPr>
              <w:ins w:id="409" w:author="USA" w:date="2024-11-19T05:14:00Z"/>
              <w:highlight w:val="cyan"/>
              <w:lang w:eastAsia="ja-JP"/>
            </w:rPr>
          </w:rPrChange>
        </w:rPr>
      </w:pPr>
      <w:ins w:id="410" w:author="5B-2a" w:date="2024-11-22T05:38:00Z">
        <w:r w:rsidRPr="00C46854">
          <w:rPr>
            <w:rPrChange w:id="411" w:author="Rastaghi, Seyed" w:date="2024-11-28T06:03:00Z">
              <w:rPr>
                <w:highlight w:val="cyan"/>
              </w:rPr>
            </w:rPrChange>
          </w:rPr>
          <w:t>HVTS</w:t>
        </w:r>
      </w:ins>
      <w:ins w:id="412" w:author="5B-2a" w:date="2024-11-27T03:36:00Z">
        <w:r w:rsidRPr="00C46854">
          <w:rPr>
            <w:rStyle w:val="FootnoteReference"/>
          </w:rPr>
          <w:footnoteReference w:id="2"/>
        </w:r>
      </w:ins>
      <w:ins w:id="423" w:author="USA" w:date="2024-11-19T05:14:00Z">
        <w:r w:rsidRPr="00C46854">
          <w:rPr>
            <w:rPrChange w:id="424" w:author="Rastaghi, Seyed" w:date="2024-11-28T06:03:00Z">
              <w:rPr>
                <w:highlight w:val="cyan"/>
              </w:rPr>
            </w:rPrChange>
          </w:rPr>
          <w:t xml:space="preserve"> receiving station antenna tracks always </w:t>
        </w:r>
        <w:del w:id="425" w:author="5B-2a" w:date="2024-11-22T05:38:00Z">
          <w:r w:rsidRPr="00C46854" w:rsidDel="003513FA">
            <w:rPr>
              <w:rPrChange w:id="426" w:author="Rastaghi, Seyed" w:date="2024-11-28T06:03:00Z">
                <w:rPr>
                  <w:highlight w:val="cyan"/>
                </w:rPr>
              </w:rPrChange>
            </w:rPr>
            <w:delText>HTTS</w:delText>
          </w:r>
        </w:del>
      </w:ins>
      <w:ins w:id="427" w:author="5B-2a" w:date="2024-11-22T05:38:00Z">
        <w:r w:rsidRPr="00C46854">
          <w:rPr>
            <w:rPrChange w:id="428" w:author="Rastaghi, Seyed" w:date="2024-11-28T06:03:00Z">
              <w:rPr>
                <w:highlight w:val="cyan"/>
              </w:rPr>
            </w:rPrChange>
          </w:rPr>
          <w:t>HVTS</w:t>
        </w:r>
      </w:ins>
      <w:ins w:id="429" w:author="USA" w:date="2024-11-19T05:14:00Z">
        <w:r w:rsidRPr="00C46854">
          <w:rPr>
            <w:rPrChange w:id="430" w:author="Rastaghi, Seyed" w:date="2024-11-28T06:03:00Z">
              <w:rPr>
                <w:highlight w:val="cyan"/>
              </w:rPr>
            </w:rPrChange>
          </w:rPr>
          <w:t xml:space="preserve"> transmitting station on board of helicopter. The antenna of </w:t>
        </w:r>
        <w:del w:id="431" w:author="5B-2a" w:date="2024-11-22T05:38:00Z">
          <w:r w:rsidRPr="00C46854" w:rsidDel="003513FA">
            <w:rPr>
              <w:rPrChange w:id="432" w:author="Rastaghi, Seyed" w:date="2024-11-28T06:03:00Z">
                <w:rPr>
                  <w:highlight w:val="cyan"/>
                </w:rPr>
              </w:rPrChange>
            </w:rPr>
            <w:delText>HTTS</w:delText>
          </w:r>
        </w:del>
      </w:ins>
      <w:ins w:id="433" w:author="5B-2a" w:date="2024-11-22T05:38:00Z">
        <w:r w:rsidRPr="00C46854">
          <w:rPr>
            <w:rPrChange w:id="434" w:author="Rastaghi, Seyed" w:date="2024-11-28T06:03:00Z">
              <w:rPr>
                <w:highlight w:val="cyan"/>
              </w:rPr>
            </w:rPrChange>
          </w:rPr>
          <w:t>HVTS</w:t>
        </w:r>
      </w:ins>
      <w:ins w:id="435" w:author="USA" w:date="2024-11-19T05:14:00Z">
        <w:r w:rsidRPr="00C46854">
          <w:rPr>
            <w:rPrChange w:id="436" w:author="Rastaghi, Seyed" w:date="2024-11-28T06:03:00Z">
              <w:rPr>
                <w:highlight w:val="cyan"/>
              </w:rPr>
            </w:rPrChange>
          </w:rPr>
          <w:t xml:space="preserve"> receiving station can be pointing </w:t>
        </w:r>
        <w:del w:id="437" w:author="5B-2a" w:date="2024-11-26T11:23:00Z">
          <w:r w:rsidRPr="00C46854" w:rsidDel="00DB4A66">
            <w:rPr>
              <w:rPrChange w:id="438" w:author="Rastaghi, Seyed" w:date="2024-11-28T06:03:00Z">
                <w:rPr>
                  <w:highlight w:val="cyan"/>
                </w:rPr>
              </w:rPrChange>
            </w:rPr>
            <w:delText xml:space="preserve">to </w:delText>
          </w:r>
        </w:del>
      </w:ins>
      <w:ins w:id="439" w:author="5B-2a" w:date="2024-11-26T11:23:00Z">
        <w:r w:rsidRPr="00C46854">
          <w:t>above the horizontal plane [</w:t>
        </w:r>
      </w:ins>
      <w:ins w:id="440" w:author="USA" w:date="2024-11-19T05:14:00Z">
        <w:del w:id="441" w:author="5B-2a" w:date="2024-11-26T11:23:00Z">
          <w:r w:rsidRPr="00C46854" w:rsidDel="00DB4A66">
            <w:rPr>
              <w:rPrChange w:id="442" w:author="Rastaghi, Seyed" w:date="2024-11-28T06:03:00Z">
                <w:rPr>
                  <w:highlight w:val="cyan"/>
                </w:rPr>
              </w:rPrChange>
            </w:rPr>
            <w:delText>higher elevation angle</w:delText>
          </w:r>
        </w:del>
      </w:ins>
      <w:ins w:id="443" w:author="5B-2a" w:date="2024-11-26T11:23:00Z">
        <w:r w:rsidRPr="00C46854">
          <w:t>]</w:t>
        </w:r>
      </w:ins>
      <w:ins w:id="444" w:author="USA" w:date="2024-11-19T05:14:00Z">
        <w:r w:rsidRPr="00C46854">
          <w:rPr>
            <w:rPrChange w:id="445" w:author="Rastaghi, Seyed" w:date="2024-11-28T06:03:00Z">
              <w:rPr>
                <w:highlight w:val="cyan"/>
              </w:rPr>
            </w:rPrChange>
          </w:rPr>
          <w:t xml:space="preserve"> </w:t>
        </w:r>
        <w:proofErr w:type="gramStart"/>
        <w:r w:rsidRPr="00C46854">
          <w:rPr>
            <w:rPrChange w:id="446" w:author="Rastaghi, Seyed" w:date="2024-11-28T06:03:00Z">
              <w:rPr>
                <w:highlight w:val="cyan"/>
              </w:rPr>
            </w:rPrChange>
          </w:rPr>
          <w:t>in order to</w:t>
        </w:r>
        <w:proofErr w:type="gramEnd"/>
        <w:r w:rsidRPr="00C46854">
          <w:rPr>
            <w:rPrChange w:id="447" w:author="Rastaghi, Seyed" w:date="2024-11-28T06:03:00Z">
              <w:rPr>
                <w:highlight w:val="cyan"/>
              </w:rPr>
            </w:rPrChange>
          </w:rPr>
          <w:t xml:space="preserve"> track </w:t>
        </w:r>
        <w:del w:id="448" w:author="5B-2a" w:date="2024-11-22T05:38:00Z">
          <w:r w:rsidRPr="00C46854" w:rsidDel="003513FA">
            <w:rPr>
              <w:rPrChange w:id="449" w:author="Rastaghi, Seyed" w:date="2024-11-28T06:03:00Z">
                <w:rPr>
                  <w:highlight w:val="cyan"/>
                </w:rPr>
              </w:rPrChange>
            </w:rPr>
            <w:delText>HTTS</w:delText>
          </w:r>
        </w:del>
      </w:ins>
      <w:ins w:id="450" w:author="5B-2a" w:date="2024-11-22T05:38:00Z">
        <w:r w:rsidRPr="00C46854">
          <w:rPr>
            <w:rPrChange w:id="451" w:author="Rastaghi, Seyed" w:date="2024-11-28T06:03:00Z">
              <w:rPr>
                <w:highlight w:val="cyan"/>
              </w:rPr>
            </w:rPrChange>
          </w:rPr>
          <w:t>HVTS</w:t>
        </w:r>
      </w:ins>
      <w:ins w:id="452" w:author="USA" w:date="2024-11-19T05:14:00Z">
        <w:r w:rsidRPr="00C46854">
          <w:rPr>
            <w:rPrChange w:id="453" w:author="Rastaghi, Seyed" w:date="2024-11-28T06:03:00Z">
              <w:rPr>
                <w:highlight w:val="cyan"/>
              </w:rPr>
            </w:rPrChange>
          </w:rPr>
          <w:t xml:space="preserve"> transmitting station on board helicopter.</w:t>
        </w:r>
      </w:ins>
      <w:ins w:id="454" w:author="5B-2a" w:date="2024-11-27T03:35:00Z">
        <w:r w:rsidRPr="00C46854">
          <w:t xml:space="preserve"> This system intends to operate within the territory of a given country.</w:t>
        </w:r>
      </w:ins>
    </w:p>
    <w:p w14:paraId="072E390C" w14:textId="77777777" w:rsidR="00142292" w:rsidRPr="00C46854" w:rsidRDefault="00142292" w:rsidP="002A778D">
      <w:pPr>
        <w:rPr>
          <w:ins w:id="455" w:author="USA" w:date="2024-11-19T05:14:00Z"/>
          <w:rPrChange w:id="456" w:author="5B-2a" w:date="2024-11-26T11:24:00Z">
            <w:rPr>
              <w:ins w:id="457" w:author="USA" w:date="2024-11-19T05:14:00Z"/>
              <w:highlight w:val="cyan"/>
            </w:rPr>
          </w:rPrChange>
        </w:rPr>
      </w:pPr>
      <w:ins w:id="458" w:author="USA" w:date="2024-11-19T05:14:00Z">
        <w:r w:rsidRPr="00C46854">
          <w:rPr>
            <w:rPrChange w:id="459" w:author="5B-2a" w:date="2024-11-26T11:24:00Z">
              <w:rPr>
                <w:highlight w:val="cyan"/>
              </w:rPr>
            </w:rPrChange>
          </w:rPr>
          <w:t xml:space="preserve">Helicopters typically fly at an altitude of 150 to 3 000 </w:t>
        </w:r>
        <w:del w:id="460" w:author="USA2" w:date="2024-11-21T06:48:00Z">
          <w:r w:rsidRPr="00C46854" w:rsidDel="00D362B8">
            <w:rPr>
              <w:rPrChange w:id="461" w:author="5B-2a" w:date="2024-11-26T11:24:00Z">
                <w:rPr>
                  <w:highlight w:val="cyan"/>
                </w:rPr>
              </w:rPrChange>
            </w:rPr>
            <w:delText>metres</w:delText>
          </w:r>
        </w:del>
      </w:ins>
      <w:ins w:id="462" w:author="USA2" w:date="2024-11-21T06:48:00Z">
        <w:r w:rsidRPr="00C46854">
          <w:rPr>
            <w:rPrChange w:id="463" w:author="5B-2a" w:date="2024-11-26T11:24:00Z">
              <w:rPr>
                <w:highlight w:val="cyan"/>
              </w:rPr>
            </w:rPrChange>
          </w:rPr>
          <w:t>meters</w:t>
        </w:r>
      </w:ins>
      <w:ins w:id="464" w:author="USA" w:date="2024-11-19T05:14:00Z">
        <w:r w:rsidRPr="00C46854">
          <w:rPr>
            <w:rPrChange w:id="465" w:author="5B-2a" w:date="2024-11-26T11:24:00Z">
              <w:rPr>
                <w:highlight w:val="cyan"/>
              </w:rPr>
            </w:rPrChange>
          </w:rPr>
          <w:t xml:space="preserve"> when filming. </w:t>
        </w:r>
        <w:r w:rsidRPr="00C46854">
          <w:rPr>
            <w:lang w:eastAsia="ja-JP"/>
            <w:rPrChange w:id="466" w:author="5B-2a" w:date="2024-11-26T11:24:00Z">
              <w:rPr>
                <w:highlight w:val="cyan"/>
                <w:lang w:eastAsia="ja-JP"/>
              </w:rPr>
            </w:rPrChange>
          </w:rPr>
          <w:t>At the events of national disasters or maritime accidents, live videos of the disaster or maritime situation enable governmental agencies to promptly understand the situation and take immediate and appropriate measures according to the situation. A helicopter can hover in the sky or move at low speed while capturing images and transmitting them simultaneously. (Moving at high speed will not produce a good image.)</w:t>
        </w:r>
      </w:ins>
    </w:p>
    <w:p w14:paraId="134F31C4" w14:textId="77777777" w:rsidR="00142292" w:rsidRPr="00C46854" w:rsidRDefault="00142292" w:rsidP="002A778D">
      <w:pPr>
        <w:rPr>
          <w:ins w:id="467" w:author="5B-2a" w:date="2024-11-26T11:27:00Z"/>
          <w:lang w:eastAsia="ja-JP"/>
        </w:rPr>
      </w:pPr>
      <w:ins w:id="468" w:author="USA" w:date="2024-11-19T05:14:00Z">
        <w:r w:rsidRPr="00C46854">
          <w:rPr>
            <w:lang w:eastAsia="ja-JP"/>
            <w:rPrChange w:id="469" w:author="5B-2a" w:date="2024-11-26T11:24:00Z">
              <w:rPr>
                <w:highlight w:val="cyan"/>
                <w:lang w:eastAsia="ja-JP"/>
              </w:rPr>
            </w:rPrChange>
          </w:rPr>
          <w:t xml:space="preserve">To ensure wide coverage for helicopters flying at lower altitudes than fixed-wing aircraft, the location of the receiving station may be 1 000 m or more above sea level. In addition, there are cases where receiving sites are installed and operated on vessels. The coverage of a </w:t>
        </w:r>
      </w:ins>
      <w:ins w:id="470" w:author="5B-2a" w:date="2024-11-22T05:38:00Z">
        <w:r w:rsidRPr="00C46854">
          <w:rPr>
            <w:lang w:eastAsia="ja-JP"/>
            <w:rPrChange w:id="471" w:author="5B-2a" w:date="2024-11-26T11:24:00Z">
              <w:rPr>
                <w:highlight w:val="cyan"/>
                <w:lang w:eastAsia="ja-JP"/>
              </w:rPr>
            </w:rPrChange>
          </w:rPr>
          <w:t>HVTS</w:t>
        </w:r>
      </w:ins>
      <w:ins w:id="472" w:author="USA" w:date="2024-11-19T05:14:00Z">
        <w:r w:rsidRPr="00C46854">
          <w:rPr>
            <w:lang w:eastAsia="ja-JP"/>
            <w:rPrChange w:id="473" w:author="5B-2a" w:date="2024-11-26T11:24:00Z">
              <w:rPr>
                <w:highlight w:val="cyan"/>
                <w:lang w:eastAsia="ja-JP"/>
              </w:rPr>
            </w:rPrChange>
          </w:rPr>
          <w:t xml:space="preserve"> receiving station is approximately 70 km.</w:t>
        </w:r>
      </w:ins>
    </w:p>
    <w:p w14:paraId="696A1161" w14:textId="77777777" w:rsidR="00142292" w:rsidRPr="00C46854" w:rsidRDefault="00142292" w:rsidP="004A3A47">
      <w:pPr>
        <w:pStyle w:val="Heading1"/>
      </w:pPr>
      <w:r w:rsidRPr="00C46854">
        <w:t>3</w:t>
      </w:r>
      <w:r w:rsidRPr="00C46854">
        <w:tab/>
        <w:t>Technical characteristics of aeronautical mobile systems</w:t>
      </w:r>
    </w:p>
    <w:p w14:paraId="25299B78" w14:textId="77777777" w:rsidR="00142292" w:rsidRPr="00C46854" w:rsidRDefault="00142292" w:rsidP="004A3A47">
      <w:pPr>
        <w:keepNext/>
        <w:keepLines/>
        <w:rPr>
          <w:szCs w:val="24"/>
        </w:rPr>
      </w:pPr>
      <w:r w:rsidRPr="00C46854">
        <w:rPr>
          <w:szCs w:val="24"/>
        </w:rPr>
        <w:t>Representative technical characteristics for airborne data links in the AMS for the frequency range 14.5-15.35 GHz are provided in Table 1.</w:t>
      </w:r>
    </w:p>
    <w:p w14:paraId="483E0D48" w14:textId="77777777" w:rsidR="00142292" w:rsidRPr="00C46854" w:rsidRDefault="00142292" w:rsidP="004A3A47">
      <w:pPr>
        <w:pStyle w:val="Heading2"/>
      </w:pPr>
      <w:r w:rsidRPr="00C46854">
        <w:t>3.1</w:t>
      </w:r>
      <w:r w:rsidRPr="00C46854">
        <w:tab/>
        <w:t>Transmitter characteristics</w:t>
      </w:r>
    </w:p>
    <w:p w14:paraId="0F904FF6" w14:textId="77777777" w:rsidR="00142292" w:rsidRPr="00C46854" w:rsidRDefault="00142292" w:rsidP="004A3A47">
      <w:r w:rsidRPr="00C46854">
        <w:t>The aeronautical mobile systems operating or planned to operate in the frequency band 14.5</w:t>
      </w:r>
      <w:r w:rsidRPr="00C46854">
        <w:noBreakHyphen/>
        <w:t>15.35 GHz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14:paraId="2E584AD0" w14:textId="77777777" w:rsidR="00142292" w:rsidRPr="00C46854" w:rsidRDefault="00142292" w:rsidP="004A3A47">
      <w:r w:rsidRPr="00C46854">
        <w:t>Typical transmitter RF emission (3 dB) bandwidths of mobile systems operating or planned to operate in the frequency band 14.5-15.35 GHz range from about 0.3-120 </w:t>
      </w:r>
      <w:proofErr w:type="spellStart"/>
      <w:r w:rsidRPr="00C46854">
        <w:t>MHz.</w:t>
      </w:r>
      <w:proofErr w:type="spellEnd"/>
      <w:r w:rsidRPr="00C46854">
        <w:t xml:space="preserve"> Transmitter peak output powers range from 0.001 W (0 dBm) to 100 W (50 dBm) and are adjustable. However, the maximum power level at the input to the antenna is limited to 10 </w:t>
      </w:r>
      <w:proofErr w:type="spellStart"/>
      <w:r w:rsidRPr="00C46854">
        <w:t>dBW</w:t>
      </w:r>
      <w:proofErr w:type="spellEnd"/>
      <w:r w:rsidRPr="00C46854">
        <w:t xml:space="preserve"> in the 14.5-14.8 GHz frequency range by RR Article </w:t>
      </w:r>
      <w:r w:rsidRPr="00C46854">
        <w:rPr>
          <w:b/>
          <w:bCs/>
        </w:rPr>
        <w:t>21.5</w:t>
      </w:r>
      <w:r w:rsidRPr="00C46854">
        <w:t xml:space="preserve">. Within the frequency range of 14.5-14.8 GHz, the transmitted </w:t>
      </w:r>
      <w:r w:rsidRPr="00C46854">
        <w:lastRenderedPageBreak/>
        <w:t xml:space="preserve">power can be adjusted such that it operates within the </w:t>
      </w:r>
      <w:proofErr w:type="spellStart"/>
      <w:r w:rsidRPr="00C46854">
        <w:t>isotropically</w:t>
      </w:r>
      <w:proofErr w:type="spellEnd"/>
      <w:r w:rsidRPr="00C46854">
        <w:t xml:space="preserve"> radiated power of 45 </w:t>
      </w:r>
      <w:proofErr w:type="spellStart"/>
      <w:r w:rsidRPr="00C46854">
        <w:t>dBW</w:t>
      </w:r>
      <w:proofErr w:type="spellEnd"/>
      <w:r w:rsidRPr="00C46854">
        <w:t xml:space="preserve"> when the direction of maximum radiation of the antenna is within 1.5 degrees of the geostationary-satellite orbit by RR Article </w:t>
      </w:r>
      <w:r w:rsidRPr="00C46854">
        <w:rPr>
          <w:b/>
          <w:bCs/>
        </w:rPr>
        <w:t>21.2</w:t>
      </w:r>
      <w:r w:rsidRPr="00C46854">
        <w:t>.</w:t>
      </w:r>
    </w:p>
    <w:p w14:paraId="0C3ADB1E" w14:textId="77777777" w:rsidR="00142292" w:rsidRPr="00C46854" w:rsidRDefault="00142292" w:rsidP="004A3A47">
      <w:pPr>
        <w:pStyle w:val="Heading2"/>
      </w:pPr>
      <w:r w:rsidRPr="00C46854">
        <w:t>3.2</w:t>
      </w:r>
      <w:r w:rsidRPr="00C46854">
        <w:tab/>
        <w:t>Receiver characteristics</w:t>
      </w:r>
    </w:p>
    <w:p w14:paraId="48F4C14D" w14:textId="77777777" w:rsidR="00142292" w:rsidRDefault="00142292" w:rsidP="004A3A47">
      <w:r w:rsidRPr="00C46854">
        <w:t>The newer generation of aeronautical mobile systems in the frequency range 14.5-15.35 GHz use digital signal processing to enhance system performance.</w:t>
      </w:r>
    </w:p>
    <w:p w14:paraId="1B89F141" w14:textId="6AE830E3" w:rsidR="0093173B" w:rsidRPr="00C46854" w:rsidRDefault="0093173B" w:rsidP="004A3A47">
      <w:r w:rsidRPr="00DE2DB4">
        <w:t>The signal processing in the newer generation of aeronautical mobile systems may use direct sequence spread spectrum or other advanced techniques to produce a processing gain for the desired signal and may also provide suppression of undesired signals.</w:t>
      </w:r>
    </w:p>
    <w:p w14:paraId="091DD75D" w14:textId="77777777" w:rsidR="00142292" w:rsidRPr="00C46854" w:rsidRDefault="00142292" w:rsidP="004A3A47">
      <w:pPr>
        <w:pStyle w:val="Heading2"/>
      </w:pPr>
      <w:r w:rsidRPr="00C46854">
        <w:t>3.3</w:t>
      </w:r>
      <w:r w:rsidRPr="00C46854">
        <w:tab/>
        <w:t>Antenna characteristics</w:t>
      </w:r>
    </w:p>
    <w:p w14:paraId="58DBB245" w14:textId="77777777" w:rsidR="00142292" w:rsidRPr="00C46854" w:rsidRDefault="00142292" w:rsidP="004A3A47">
      <w:r w:rsidRPr="00C46854">
        <w:t xml:space="preserve">A variety of different types of antennas are used by systems in the frequency range 14.5-15.35 GHz. Antennas in this band are generally of a variety of sizes and vary between the airborne component of the link and the </w:t>
      </w:r>
      <w:proofErr w:type="gramStart"/>
      <w:r w:rsidRPr="00C46854">
        <w:t>ground based</w:t>
      </w:r>
      <w:proofErr w:type="gramEnd"/>
      <w:r w:rsidRPr="00C46854">
        <w:t xml:space="preserve"> component of the link. The airborne antennas gain is typically in the range −3 to 27.5 </w:t>
      </w:r>
      <w:proofErr w:type="spellStart"/>
      <w:r w:rsidRPr="00C46854">
        <w:t>dBi</w:t>
      </w:r>
      <w:proofErr w:type="spellEnd"/>
      <w:r w:rsidRPr="00C46854">
        <w:t>. The ground-based antenna gain is typically in the range 0</w:t>
      </w:r>
      <w:r w:rsidRPr="00C46854">
        <w:noBreakHyphen/>
        <w:t>45 </w:t>
      </w:r>
      <w:proofErr w:type="spellStart"/>
      <w:r w:rsidRPr="00C46854">
        <w:t>dBi</w:t>
      </w:r>
      <w:proofErr w:type="spellEnd"/>
      <w:r w:rsidRPr="00C46854">
        <w:t>. Horizontal, vertical and circular polarizations are used.</w:t>
      </w:r>
    </w:p>
    <w:p w14:paraId="7F52F6B3" w14:textId="77777777" w:rsidR="00142292" w:rsidRDefault="00142292" w:rsidP="004A3A47">
      <w:r w:rsidRPr="00C46854">
        <w:t>If antenna characteristics provided in Table 1 are sufficient, these characteristics should be used in sharing analyses. If additional characteristics are required, the first source of the data should be measured antenna characteristics. Otherwise, the antenna data in Table 1 in conjunction with Recommendation ITU</w:t>
      </w:r>
      <w:r w:rsidRPr="00C46854">
        <w:noBreakHyphen/>
        <w:t>R M.1851 should be used.</w:t>
      </w:r>
    </w:p>
    <w:p w14:paraId="2CCF37FA" w14:textId="77777777" w:rsidR="00142292" w:rsidRPr="00C46854" w:rsidRDefault="00142292" w:rsidP="001543D5">
      <w:pPr>
        <w:pStyle w:val="EditorsNote"/>
      </w:pPr>
      <w:ins w:id="474" w:author="Rastaghi, Seyed" w:date="2024-11-28T06:03:00Z">
        <w:r w:rsidRPr="00C46854">
          <w:t>[</w:t>
        </w:r>
      </w:ins>
      <w:ins w:id="475" w:author="Rastaghi, Seyed" w:date="2024-11-28T04:17:00Z">
        <w:r w:rsidRPr="00C46854">
          <w:t xml:space="preserve">Editor’s </w:t>
        </w:r>
        <w:proofErr w:type="gramStart"/>
        <w:r w:rsidRPr="00C46854">
          <w:t>Note :</w:t>
        </w:r>
      </w:ins>
      <w:ins w:id="476" w:author="Rastaghi, Seyed" w:date="2024-11-28T04:16:00Z">
        <w:r w:rsidRPr="00C46854">
          <w:t>The</w:t>
        </w:r>
        <w:proofErr w:type="gramEnd"/>
        <w:r w:rsidRPr="00C46854">
          <w:t xml:space="preserve"> beginni</w:t>
        </w:r>
      </w:ins>
      <w:ins w:id="477" w:author="Rastaghi, Seyed" w:date="2024-11-28T04:17:00Z">
        <w:r w:rsidRPr="00C46854">
          <w:t>ng of the aera which has not been examined</w:t>
        </w:r>
      </w:ins>
      <w:ins w:id="478" w:author="Rastaghi, Seyed" w:date="2024-11-28T06:03:00Z">
        <w:r w:rsidRPr="00C46854">
          <w:t xml:space="preserve"> in </w:t>
        </w:r>
      </w:ins>
      <w:ins w:id="479" w:author="Rastaghi, Seyed" w:date="2024-11-28T06:04:00Z">
        <w:r w:rsidRPr="00C46854">
          <w:t>WP 5B meeting in November 2024</w:t>
        </w:r>
      </w:ins>
      <w:ins w:id="480" w:author="Rastaghi, Seyed" w:date="2024-11-28T06:03:00Z">
        <w:r w:rsidRPr="00C46854">
          <w:t>]</w:t>
        </w:r>
      </w:ins>
    </w:p>
    <w:p w14:paraId="24A32A8B" w14:textId="77777777" w:rsidR="00142292" w:rsidRPr="00C46854" w:rsidRDefault="00142292" w:rsidP="004A3A47">
      <w:pPr>
        <w:pStyle w:val="Heading1"/>
        <w:keepNext w:val="0"/>
      </w:pPr>
      <w:r w:rsidRPr="00C46854">
        <w:t>4</w:t>
      </w:r>
      <w:r w:rsidRPr="00C46854">
        <w:tab/>
      </w:r>
      <w:ins w:id="481" w:author="Rastaghi, Seyed" w:date="2024-11-28T04:17:00Z">
        <w:r w:rsidRPr="00C46854">
          <w:t>[</w:t>
        </w:r>
      </w:ins>
      <w:r w:rsidRPr="00C46854">
        <w:t>Protection criteria for the aeronautical mobile service in the frequency range 14.5</w:t>
      </w:r>
      <w:r w:rsidRPr="00C46854">
        <w:noBreakHyphen/>
        <w:t>15.35 GHz</w:t>
      </w:r>
    </w:p>
    <w:p w14:paraId="22A3DD3B" w14:textId="77777777" w:rsidR="00142292" w:rsidRPr="00C46854" w:rsidRDefault="00142292" w:rsidP="004A3A47">
      <w:r w:rsidRPr="00C46854">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w:t>
      </w:r>
      <w:del w:id="482" w:author="France" w:date="2024-10-20T11:23:00Z">
        <w:r w:rsidRPr="00C46854" w:rsidDel="00624057">
          <w:delText xml:space="preserve">, </w:delText>
        </w:r>
      </w:del>
      <w:ins w:id="483" w:author="5B-2a" w:date="2024-11-26T11:33:00Z">
        <w:r w:rsidRPr="00C46854">
          <w:t>[</w:t>
        </w:r>
      </w:ins>
      <w:del w:id="484" w:author="France" w:date="2024-10-20T11:23:00Z">
        <w:r w:rsidRPr="00C46854" w:rsidDel="00624057">
          <w:rPr>
            <w:rPrChange w:id="485" w:author="5B-2a" w:date="2024-11-26T11:33:00Z">
              <w:rPr>
                <w:highlight w:val="green"/>
              </w:rPr>
            </w:rPrChange>
          </w:rPr>
          <w:delText>equivalent to a reduction in communication range of approximately 10% in a free</w:delText>
        </w:r>
        <w:r w:rsidRPr="00C46854" w:rsidDel="00624057">
          <w:rPr>
            <w:rPrChange w:id="486" w:author="5B-2a" w:date="2024-11-26T11:33:00Z">
              <w:rPr>
                <w:highlight w:val="green"/>
              </w:rPr>
            </w:rPrChange>
          </w:rPr>
          <w:noBreakHyphen/>
          <w:delText>space propagation environment</w:delText>
        </w:r>
      </w:del>
      <w:r w:rsidRPr="00C46854">
        <w:rPr>
          <w:rPrChange w:id="487" w:author="5B-2a" w:date="2024-11-26T11:33:00Z">
            <w:rPr>
              <w:highlight w:val="green"/>
            </w:rPr>
          </w:rPrChange>
        </w:rPr>
        <w:t>.</w:t>
      </w:r>
      <w:ins w:id="488" w:author="5B-2a" w:date="2024-11-26T11:33:00Z">
        <w:r w:rsidRPr="00C46854">
          <w:t>]</w:t>
        </w:r>
      </w:ins>
    </w:p>
    <w:p w14:paraId="036AE5E5" w14:textId="77777777" w:rsidR="00142292" w:rsidRPr="00C46854" w:rsidRDefault="00142292" w:rsidP="004A3A47">
      <w:pPr>
        <w:keepLines/>
      </w:pPr>
      <w:r w:rsidRPr="00C46854">
        <w:t>Such an increase effective receiver noise corresponds to an (</w:t>
      </w:r>
      <w:r w:rsidRPr="00C46854">
        <w:rPr>
          <w:i/>
          <w:iCs/>
        </w:rPr>
        <w:t>I</w:t>
      </w:r>
      <w:r w:rsidRPr="00C46854">
        <w:t> + </w:t>
      </w:r>
      <w:r w:rsidRPr="00C46854">
        <w:rPr>
          <w:i/>
          <w:iCs/>
        </w:rPr>
        <w:t>N</w:t>
      </w:r>
      <w:r w:rsidRPr="00C46854">
        <w:t>)/</w:t>
      </w:r>
      <w:r w:rsidRPr="00C46854">
        <w:rPr>
          <w:i/>
          <w:iCs/>
        </w:rPr>
        <w:t>N</w:t>
      </w:r>
      <w:r w:rsidRPr="00C46854">
        <w:t xml:space="preserve"> ratio of 1.26, or an </w:t>
      </w:r>
      <w:r w:rsidRPr="00C46854">
        <w:rPr>
          <w:i/>
          <w:iCs/>
        </w:rPr>
        <w:t>I</w:t>
      </w:r>
      <w:r w:rsidRPr="00C46854">
        <w:t>/</w:t>
      </w:r>
      <w:r w:rsidRPr="00C46854">
        <w:rPr>
          <w:i/>
          <w:iCs/>
        </w:rPr>
        <w:t>N</w:t>
      </w:r>
      <w:r w:rsidRPr="00C46854">
        <w:t xml:space="preserve"> ratio of about −6 </w:t>
      </w:r>
      <w:proofErr w:type="spellStart"/>
      <w:r w:rsidRPr="00C46854">
        <w:t>dB.</w:t>
      </w:r>
      <w:proofErr w:type="spellEnd"/>
      <w:r w:rsidRPr="00C46854">
        <w:t xml:space="preserve"> This represents the required protection criterion for the AMS from interference due to another radiocommunication service. If multiple potential interference sources are present, protection of the AMS requires that this criterion is not exceeded due to the aggregate interference from the multiple sources.</w:t>
      </w:r>
    </w:p>
    <w:p w14:paraId="37024447" w14:textId="77777777" w:rsidR="00142292" w:rsidRPr="00C46854" w:rsidRDefault="00142292" w:rsidP="004A3A47">
      <w:pPr>
        <w:rPr>
          <w:ins w:id="489" w:author="5B-2a" w:date="2024-11-27T04:14:00Z"/>
        </w:rPr>
      </w:pPr>
      <w:ins w:id="490" w:author="5B-2a" w:date="2024-11-26T11:34:00Z">
        <w:r w:rsidRPr="00C46854">
          <w:t>[</w:t>
        </w:r>
      </w:ins>
      <w:r w:rsidRPr="00C46854">
        <w:rPr>
          <w:rPrChange w:id="491" w:author="5B-2a" w:date="2024-11-26T11:34:00Z">
            <w:rPr>
              <w:highlight w:val="green"/>
            </w:rPr>
          </w:rPrChange>
        </w:rPr>
        <w:t xml:space="preserve">It is noted that, in the case where an administration wishing to operate an AMS system does not have bilateral coordination agreements with affected administrations, the level of interference from </w:t>
      </w:r>
      <w:r w:rsidRPr="00C46854">
        <w:rPr>
          <w:rPrChange w:id="492" w:author="5B-2a" w:date="2024-11-26T11:35:00Z">
            <w:rPr>
              <w:highlight w:val="green"/>
            </w:rPr>
          </w:rPrChange>
        </w:rPr>
        <w:t>existing stations in the fixed service may exceed this protection criteria. Sharing studies should take this into account</w:t>
      </w:r>
      <w:del w:id="493" w:author="France" w:date="2024-10-20T11:23:00Z">
        <w:r w:rsidRPr="00C46854" w:rsidDel="00624057">
          <w:rPr>
            <w:rPrChange w:id="494" w:author="5B-2a" w:date="2024-11-26T11:35:00Z">
              <w:rPr>
                <w:highlight w:val="green"/>
              </w:rPr>
            </w:rPrChange>
          </w:rPr>
          <w:delText>.</w:delText>
        </w:r>
      </w:del>
      <w:ins w:id="495" w:author="5B-2a" w:date="2024-11-26T11:34:00Z">
        <w:r w:rsidRPr="00C46854">
          <w:t>]</w:t>
        </w:r>
      </w:ins>
    </w:p>
    <w:p w14:paraId="6D023992" w14:textId="64098C8C" w:rsidR="00142292" w:rsidRPr="000C3C4F" w:rsidDel="00D43A83" w:rsidRDefault="00142292" w:rsidP="00A04B2D">
      <w:pPr>
        <w:rPr>
          <w:ins w:id="496" w:author="5B-2a" w:date="2024-11-27T04:15:00Z"/>
          <w:del w:id="497" w:author="USA" w:date="2025-01-30T10:55:00Z" w16du:dateUtc="2025-01-30T15:55:00Z"/>
          <w:i/>
          <w:iCs/>
          <w:highlight w:val="cyan"/>
          <w:rPrChange w:id="498" w:author="USA" w:date="2025-01-30T15:15:00Z" w16du:dateUtc="2025-01-30T20:15:00Z">
            <w:rPr>
              <w:ins w:id="499" w:author="5B-2a" w:date="2024-11-27T04:15:00Z"/>
              <w:del w:id="500" w:author="USA" w:date="2025-01-30T10:55:00Z" w16du:dateUtc="2025-01-30T15:55:00Z"/>
              <w:highlight w:val="lightGray"/>
            </w:rPr>
          </w:rPrChange>
        </w:rPr>
      </w:pPr>
      <w:ins w:id="501" w:author="5B-2a" w:date="2024-11-27T04:14:00Z">
        <w:del w:id="502" w:author="USA" w:date="2025-01-30T10:55:00Z" w16du:dateUtc="2025-01-30T15:55:00Z">
          <w:r w:rsidRPr="000C3C4F" w:rsidDel="00D43A83">
            <w:rPr>
              <w:i/>
              <w:iCs/>
              <w:highlight w:val="cyan"/>
              <w:rPrChange w:id="503" w:author="USA" w:date="2025-01-30T15:15:00Z" w16du:dateUtc="2025-01-30T20:15:00Z">
                <w:rPr>
                  <w:highlight w:val="lightGray"/>
                </w:rPr>
              </w:rPrChange>
            </w:rPr>
            <w:delText>[</w:delText>
          </w:r>
        </w:del>
      </w:ins>
      <w:ins w:id="504" w:author="5B-2a" w:date="2024-11-27T04:20:00Z">
        <w:del w:id="505" w:author="USA" w:date="2025-01-30T10:55:00Z" w16du:dateUtc="2025-01-30T15:55:00Z">
          <w:r w:rsidRPr="000C3C4F" w:rsidDel="00D43A83">
            <w:rPr>
              <w:i/>
              <w:iCs/>
              <w:highlight w:val="cyan"/>
              <w:rPrChange w:id="506" w:author="USA" w:date="2025-01-30T15:15:00Z" w16du:dateUtc="2025-01-30T20:15:00Z">
                <w:rPr>
                  <w:highlight w:val="magenta"/>
                </w:rPr>
              </w:rPrChange>
            </w:rPr>
            <w:delText>Editor’s</w:delText>
          </w:r>
        </w:del>
      </w:ins>
      <w:ins w:id="507" w:author="5B-2a" w:date="2024-11-27T04:14:00Z">
        <w:del w:id="508" w:author="USA" w:date="2025-01-30T10:55:00Z" w16du:dateUtc="2025-01-30T15:55:00Z">
          <w:r w:rsidRPr="000C3C4F" w:rsidDel="00D43A83">
            <w:rPr>
              <w:i/>
              <w:iCs/>
              <w:highlight w:val="cyan"/>
              <w:rPrChange w:id="509" w:author="USA" w:date="2025-01-30T15:15:00Z" w16du:dateUtc="2025-01-30T20:15:00Z">
                <w:rPr>
                  <w:highlight w:val="lightGray"/>
                </w:rPr>
              </w:rPrChange>
            </w:rPr>
            <w:delText xml:space="preserve"> Note: </w:delText>
          </w:r>
        </w:del>
      </w:ins>
    </w:p>
    <w:p w14:paraId="096797D2" w14:textId="41DD9D5E" w:rsidR="00142292" w:rsidRPr="000C3C4F" w:rsidDel="0072624F" w:rsidRDefault="00142292" w:rsidP="00A04B2D">
      <w:pPr>
        <w:rPr>
          <w:ins w:id="510" w:author="5B-2a" w:date="2024-11-27T04:15:00Z"/>
          <w:del w:id="511" w:author="USA" w:date="2025-01-29T15:31:00Z" w16du:dateUtc="2025-01-29T20:31:00Z"/>
          <w:i/>
          <w:iCs/>
          <w:highlight w:val="cyan"/>
          <w:rPrChange w:id="512" w:author="USA" w:date="2025-01-30T15:15:00Z" w16du:dateUtc="2025-01-30T20:15:00Z">
            <w:rPr>
              <w:ins w:id="513" w:author="5B-2a" w:date="2024-11-27T04:15:00Z"/>
              <w:del w:id="514" w:author="USA" w:date="2025-01-29T15:31:00Z" w16du:dateUtc="2025-01-29T20:31:00Z"/>
              <w:highlight w:val="yellow"/>
            </w:rPr>
          </w:rPrChange>
        </w:rPr>
      </w:pPr>
      <w:ins w:id="515" w:author="5B-2a" w:date="2024-11-27T04:15:00Z">
        <w:del w:id="516" w:author="USA" w:date="2025-01-29T15:31:00Z" w16du:dateUtc="2025-01-29T20:31:00Z">
          <w:r w:rsidRPr="000C3C4F" w:rsidDel="0072624F">
            <w:rPr>
              <w:i/>
              <w:iCs/>
              <w:highlight w:val="cyan"/>
              <w:rPrChange w:id="517" w:author="USA" w:date="2025-01-30T15:15:00Z" w16du:dateUtc="2025-01-30T20:15:00Z">
                <w:rPr>
                  <w:highlight w:val="magenta"/>
                </w:rPr>
              </w:rPrChange>
            </w:rPr>
            <w:delText>One view is:</w:delText>
          </w:r>
          <w:r w:rsidRPr="000C3C4F" w:rsidDel="0072624F">
            <w:rPr>
              <w:i/>
              <w:iCs/>
              <w:highlight w:val="cyan"/>
              <w:rPrChange w:id="518" w:author="USA" w:date="2025-01-30T15:15:00Z" w16du:dateUtc="2025-01-30T20:15:00Z">
                <w:rPr>
                  <w:highlight w:val="yellow"/>
                </w:rPr>
              </w:rPrChange>
            </w:rPr>
            <w:delText xml:space="preserve"> </w:delText>
          </w:r>
        </w:del>
      </w:ins>
    </w:p>
    <w:p w14:paraId="6637F77A" w14:textId="2DF900EA" w:rsidR="00142292" w:rsidRPr="000C3C4F" w:rsidDel="0072624F" w:rsidRDefault="00142292">
      <w:pPr>
        <w:ind w:left="720"/>
        <w:rPr>
          <w:ins w:id="519" w:author="5B-2a" w:date="2024-11-27T04:14:00Z"/>
          <w:del w:id="520" w:author="USA" w:date="2025-01-29T15:31:00Z" w16du:dateUtc="2025-01-29T20:31:00Z"/>
          <w:i/>
          <w:iCs/>
          <w:highlight w:val="cyan"/>
          <w:rPrChange w:id="521" w:author="USA" w:date="2025-01-30T15:15:00Z" w16du:dateUtc="2025-01-30T20:15:00Z">
            <w:rPr>
              <w:ins w:id="522" w:author="5B-2a" w:date="2024-11-27T04:14:00Z"/>
              <w:del w:id="523" w:author="USA" w:date="2025-01-29T15:31:00Z" w16du:dateUtc="2025-01-29T20:31:00Z"/>
            </w:rPr>
          </w:rPrChange>
        </w:rPr>
        <w:pPrChange w:id="524" w:author="5B-2a" w:date="2024-11-27T04:20:00Z">
          <w:pPr/>
        </w:pPrChange>
      </w:pPr>
      <w:del w:id="525" w:author="USA" w:date="2025-01-29T15:31:00Z" w16du:dateUtc="2025-01-29T20:31:00Z">
        <w:r w:rsidRPr="000C3C4F" w:rsidDel="0072624F">
          <w:rPr>
            <w:i/>
            <w:iCs/>
            <w:highlight w:val="cyan"/>
            <w:rPrChange w:id="526" w:author="USA" w:date="2025-01-30T15:15:00Z" w16du:dateUtc="2025-01-30T20:15:00Z">
              <w:rPr>
                <w:i/>
                <w:iCs/>
                <w:highlight w:val="magenta"/>
              </w:rPr>
            </w:rPrChange>
          </w:rPr>
          <w:delText>It was proposed to add the following text to section 4 “</w:delText>
        </w:r>
      </w:del>
      <w:ins w:id="527" w:author="5B-2a" w:date="2024-11-27T04:14:00Z">
        <w:del w:id="528" w:author="USA" w:date="2025-01-29T15:31:00Z" w16du:dateUtc="2025-01-29T20:31:00Z">
          <w:r w:rsidRPr="000C3C4F" w:rsidDel="0072624F">
            <w:rPr>
              <w:i/>
              <w:iCs/>
              <w:highlight w:val="cyan"/>
              <w:rPrChange w:id="529" w:author="USA" w:date="2025-01-30T15:15:00Z" w16du:dateUtc="2025-01-30T20:15:00Z">
                <w:rPr>
                  <w:highlight w:val="yellow"/>
                </w:rPr>
              </w:rPrChange>
            </w:rPr>
            <w:delText>The mentioned above protection criterion can be applied in sharing studies with a certain time percentage depending on the scenarios of potential interference to AMS stations from other radio systems.</w:delText>
          </w:r>
        </w:del>
      </w:ins>
      <w:ins w:id="530" w:author="Rastaghi, Seyed" w:date="2024-11-28T04:12:00Z">
        <w:del w:id="531" w:author="USA" w:date="2025-01-29T15:31:00Z" w16du:dateUtc="2025-01-29T20:31:00Z">
          <w:r w:rsidRPr="000C3C4F" w:rsidDel="0072624F">
            <w:rPr>
              <w:i/>
              <w:iCs/>
              <w:highlight w:val="cyan"/>
              <w:rPrChange w:id="532" w:author="USA" w:date="2025-01-30T15:15:00Z" w16du:dateUtc="2025-01-30T20:15:00Z">
                <w:rPr>
                  <w:i/>
                  <w:iCs/>
                  <w:highlight w:val="magenta"/>
                </w:rPr>
              </w:rPrChange>
            </w:rPr>
            <w:delText>”</w:delText>
          </w:r>
        </w:del>
      </w:ins>
    </w:p>
    <w:p w14:paraId="0C1DF943" w14:textId="73897E34" w:rsidR="00142292" w:rsidRPr="000C3C4F" w:rsidDel="0072624F" w:rsidRDefault="00142292">
      <w:pPr>
        <w:pStyle w:val="EditorsNote"/>
        <w:ind w:left="720"/>
        <w:rPr>
          <w:ins w:id="533" w:author="5B-2a" w:date="2024-11-27T04:14:00Z"/>
          <w:del w:id="534" w:author="USA" w:date="2025-01-29T15:31:00Z" w16du:dateUtc="2025-01-29T20:31:00Z"/>
          <w:highlight w:val="cyan"/>
          <w:rPrChange w:id="535" w:author="USA" w:date="2025-01-30T15:15:00Z" w16du:dateUtc="2025-01-30T20:15:00Z">
            <w:rPr>
              <w:ins w:id="536" w:author="5B-2a" w:date="2024-11-27T04:14:00Z"/>
              <w:del w:id="537" w:author="USA" w:date="2025-01-29T15:31:00Z" w16du:dateUtc="2025-01-29T20:31:00Z"/>
              <w:color w:val="FF0000"/>
              <w:highlight w:val="lightGray"/>
            </w:rPr>
          </w:rPrChange>
        </w:rPr>
        <w:pPrChange w:id="538" w:author="5B-2a" w:date="2024-11-27T04:20:00Z">
          <w:pPr>
            <w:pStyle w:val="EditorsNote"/>
          </w:pPr>
        </w:pPrChange>
      </w:pPr>
      <w:ins w:id="539" w:author="5B-2a" w:date="2024-11-27T04:14:00Z">
        <w:del w:id="540" w:author="USA" w:date="2025-01-29T15:31:00Z" w16du:dateUtc="2025-01-29T20:31:00Z">
          <w:r w:rsidRPr="000C3C4F" w:rsidDel="0072624F">
            <w:rPr>
              <w:i w:val="0"/>
              <w:iCs w:val="0"/>
              <w:highlight w:val="cyan"/>
              <w:rPrChange w:id="541" w:author="USA" w:date="2025-01-30T15:15:00Z" w16du:dateUtc="2025-01-30T20:15:00Z">
                <w:rPr>
                  <w:i w:val="0"/>
                  <w:iCs w:val="0"/>
                  <w:color w:val="FF0000"/>
                  <w:highlight w:val="yellow"/>
                </w:rPr>
              </w:rPrChange>
            </w:rPr>
            <w:lastRenderedPageBreak/>
            <w:delText xml:space="preserve">Some countries </w:delText>
          </w:r>
          <w:r w:rsidRPr="000C3C4F" w:rsidDel="0072624F">
            <w:rPr>
              <w:i w:val="0"/>
              <w:iCs w:val="0"/>
              <w:highlight w:val="cyan"/>
              <w:rPrChange w:id="542" w:author="USA" w:date="2025-01-30T15:15:00Z" w16du:dateUtc="2025-01-30T20:15:00Z">
                <w:rPr>
                  <w:i w:val="0"/>
                  <w:iCs w:val="0"/>
                  <w:color w:val="FF0000"/>
                </w:rPr>
              </w:rPrChange>
            </w:rPr>
            <w:delText xml:space="preserve">considers that such approach when we do not provide specific figure for time percentage but keeping the idea of assessment of impact of time percentage is a balance solution and could be considered as a basis for </w:delText>
          </w:r>
        </w:del>
      </w:ins>
      <w:del w:id="543" w:author="USA" w:date="2025-01-29T15:31:00Z" w16du:dateUtc="2025-01-29T20:31:00Z">
        <w:r w:rsidRPr="000C3C4F" w:rsidDel="0072624F">
          <w:rPr>
            <w:i w:val="0"/>
            <w:iCs w:val="0"/>
            <w:highlight w:val="cyan"/>
            <w:rPrChange w:id="544" w:author="USA" w:date="2025-01-30T15:15:00Z" w16du:dateUtc="2025-01-30T20:15:00Z">
              <w:rPr>
                <w:i w:val="0"/>
                <w:iCs w:val="0"/>
              </w:rPr>
            </w:rPrChange>
          </w:rPr>
          <w:delText>compromise.</w:delText>
        </w:r>
      </w:del>
    </w:p>
    <w:p w14:paraId="74F02F11" w14:textId="7F8FAFE6" w:rsidR="00142292" w:rsidRPr="000C3C4F" w:rsidDel="00D43A83" w:rsidRDefault="00142292">
      <w:pPr>
        <w:rPr>
          <w:ins w:id="545" w:author="5B-2a" w:date="2024-11-27T04:14:00Z"/>
          <w:del w:id="546" w:author="USA" w:date="2025-01-30T10:55:00Z" w16du:dateUtc="2025-01-30T15:55:00Z"/>
          <w:highlight w:val="cyan"/>
          <w:rPrChange w:id="547" w:author="USA" w:date="2025-01-30T15:15:00Z" w16du:dateUtc="2025-01-30T20:15:00Z">
            <w:rPr>
              <w:ins w:id="548" w:author="5B-2a" w:date="2024-11-27T04:14:00Z"/>
              <w:del w:id="549" w:author="USA" w:date="2025-01-30T10:55:00Z" w16du:dateUtc="2025-01-30T15:55:00Z"/>
              <w:color w:val="FF0000"/>
              <w:highlight w:val="lightGray"/>
            </w:rPr>
          </w:rPrChange>
        </w:rPr>
        <w:pPrChange w:id="550" w:author="5B-2a" w:date="2024-11-27T04:19:00Z">
          <w:pPr>
            <w:pStyle w:val="EditorsNote"/>
          </w:pPr>
        </w:pPrChange>
      </w:pPr>
      <w:ins w:id="551" w:author="5B-2a" w:date="2024-11-27T04:19:00Z">
        <w:del w:id="552" w:author="USA" w:date="2025-01-30T10:55:00Z" w16du:dateUtc="2025-01-30T15:55:00Z">
          <w:r w:rsidRPr="000C3C4F" w:rsidDel="00D43A83">
            <w:rPr>
              <w:i/>
              <w:iCs/>
              <w:highlight w:val="cyan"/>
              <w:rPrChange w:id="553" w:author="USA" w:date="2025-01-30T15:15:00Z" w16du:dateUtc="2025-01-30T20:15:00Z">
                <w:rPr>
                  <w:i w:val="0"/>
                  <w:iCs w:val="0"/>
                  <w:highlight w:val="magenta"/>
                </w:rPr>
              </w:rPrChange>
            </w:rPr>
            <w:delText>Another view is:</w:delText>
          </w:r>
        </w:del>
      </w:ins>
    </w:p>
    <w:p w14:paraId="5DAA3C40" w14:textId="77777777" w:rsidR="0016673C" w:rsidRPr="000C3C4F" w:rsidRDefault="00142292" w:rsidP="0072624F">
      <w:pPr>
        <w:ind w:left="720"/>
        <w:rPr>
          <w:ins w:id="554" w:author="USA" w:date="2025-01-30T12:03:00Z" w16du:dateUtc="2025-01-30T17:03:00Z"/>
          <w:i/>
          <w:iCs/>
          <w:highlight w:val="cyan"/>
        </w:rPr>
      </w:pPr>
      <w:ins w:id="555" w:author="5B-2a" w:date="2024-11-27T04:14:00Z">
        <w:del w:id="556" w:author="USA" w:date="2025-01-30T12:03:00Z" w16du:dateUtc="2025-01-30T17:03:00Z">
          <w:r w:rsidRPr="000C3C4F" w:rsidDel="0016673C">
            <w:rPr>
              <w:i/>
              <w:iCs/>
              <w:highlight w:val="cyan"/>
              <w:rPrChange w:id="557" w:author="USA" w:date="2025-01-30T15:15:00Z" w16du:dateUtc="2025-01-30T20:15:00Z">
                <w:rPr>
                  <w:color w:val="FF0000"/>
                  <w:highlight w:val="lightGray"/>
                </w:rPr>
              </w:rPrChange>
            </w:rPr>
            <w:delText>The principle of having any percentage of time is not supported</w:delText>
          </w:r>
          <w:r w:rsidRPr="000C3C4F" w:rsidDel="0016673C">
            <w:rPr>
              <w:i/>
              <w:iCs/>
              <w:highlight w:val="cyan"/>
              <w:rPrChange w:id="558" w:author="USA" w:date="2025-01-30T15:15:00Z" w16du:dateUtc="2025-01-30T20:15:00Z">
                <w:rPr>
                  <w:i/>
                  <w:color w:val="FF0000"/>
                </w:rPr>
              </w:rPrChange>
            </w:rPr>
            <w:delText>,</w:delText>
          </w:r>
          <w:r w:rsidRPr="000C3C4F" w:rsidDel="0016673C">
            <w:rPr>
              <w:i/>
              <w:iCs/>
              <w:highlight w:val="cyan"/>
              <w:rPrChange w:id="559" w:author="USA" w:date="2025-01-30T15:15:00Z" w16du:dateUtc="2025-01-30T20:15:00Z">
                <w:rPr>
                  <w:color w:val="FF0000"/>
                  <w:highlight w:val="lightGray"/>
                </w:rPr>
              </w:rPrChange>
            </w:rPr>
            <w:delText xml:space="preserve"> considering applications of AMS.</w:delText>
          </w:r>
          <w:r w:rsidRPr="000C3C4F" w:rsidDel="0016673C">
            <w:rPr>
              <w:i/>
              <w:iCs/>
              <w:highlight w:val="cyan"/>
              <w:rPrChange w:id="560" w:author="USA" w:date="2025-01-30T15:15:00Z" w16du:dateUtc="2025-01-30T20:15:00Z">
                <w:rPr>
                  <w:color w:val="FF0000"/>
                </w:rPr>
              </w:rPrChange>
            </w:rPr>
            <w:delText>]</w:delText>
          </w:r>
        </w:del>
      </w:ins>
    </w:p>
    <w:p w14:paraId="4BC8158A" w14:textId="21D353B9" w:rsidR="0072624F" w:rsidRPr="000E1C5E" w:rsidRDefault="0072624F" w:rsidP="00874F92">
      <w:pPr>
        <w:rPr>
          <w:ins w:id="561" w:author="USA" w:date="2025-01-29T15:31:00Z" w16du:dateUtc="2025-01-29T20:31:00Z"/>
          <w:i/>
          <w:iCs/>
        </w:rPr>
      </w:pPr>
    </w:p>
    <w:p w14:paraId="2CC09BAE" w14:textId="77777777" w:rsidR="0072624F" w:rsidRPr="00C46854" w:rsidRDefault="0072624F">
      <w:pPr>
        <w:ind w:left="720"/>
        <w:rPr>
          <w:i/>
          <w:iCs/>
          <w:rPrChange w:id="562" w:author="5B-2a" w:date="2024-11-27T04:22:00Z">
            <w:rPr/>
          </w:rPrChange>
        </w:rPr>
        <w:pPrChange w:id="563" w:author="5B-2a" w:date="2024-11-27T04:20:00Z">
          <w:pPr/>
        </w:pPrChange>
      </w:pPr>
    </w:p>
    <w:p w14:paraId="711F1170" w14:textId="77777777" w:rsidR="00142292" w:rsidRPr="00C46854" w:rsidRDefault="00142292" w:rsidP="004A3A47">
      <w:pPr>
        <w:spacing w:after="120"/>
        <w:ind w:left="90"/>
        <w:rPr>
          <w:szCs w:val="24"/>
        </w:rPr>
      </w:pPr>
    </w:p>
    <w:p w14:paraId="4FECD78B" w14:textId="77777777" w:rsidR="00142292" w:rsidRPr="00C46854" w:rsidRDefault="00142292" w:rsidP="004A3A47">
      <w:pPr>
        <w:spacing w:after="120"/>
        <w:ind w:left="90"/>
        <w:rPr>
          <w:szCs w:val="24"/>
        </w:rPr>
        <w:sectPr w:rsidR="00142292" w:rsidRPr="00C46854" w:rsidSect="00142292">
          <w:headerReference w:type="even" r:id="rId12"/>
          <w:headerReference w:type="first" r:id="rId13"/>
          <w:pgSz w:w="11907" w:h="16834"/>
          <w:pgMar w:top="1418" w:right="1134" w:bottom="1418" w:left="1134" w:header="720" w:footer="720" w:gutter="0"/>
          <w:paperSrc w:first="15" w:other="15"/>
          <w:cols w:space="720"/>
          <w:titlePg/>
        </w:sectPr>
      </w:pPr>
    </w:p>
    <w:p w14:paraId="4C15D207" w14:textId="77777777" w:rsidR="00142292" w:rsidRPr="00C46854" w:rsidRDefault="00142292" w:rsidP="004A3A47">
      <w:pPr>
        <w:pStyle w:val="TableNo"/>
      </w:pPr>
      <w:r w:rsidRPr="00C46854">
        <w:lastRenderedPageBreak/>
        <w:t>TABLE 1</w:t>
      </w:r>
    </w:p>
    <w:p w14:paraId="7C272AE9" w14:textId="77777777" w:rsidR="00142292" w:rsidRPr="00C46854" w:rsidRDefault="00142292" w:rsidP="004A3A47">
      <w:pPr>
        <w:pStyle w:val="Tabletitle"/>
      </w:pPr>
      <w:r w:rsidRPr="00C46854">
        <w:t>Representative technical characteristics of the aeronautical mobile service systems in the frequency range 14.5</w:t>
      </w:r>
      <w:r w:rsidRPr="00C46854">
        <w:noBreakHyphen/>
        <w:t>15.35 GHz</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142292" w:rsidRPr="00C46854" w14:paraId="650356F6" w14:textId="77777777" w:rsidTr="00945DE8">
        <w:tc>
          <w:tcPr>
            <w:tcW w:w="2356" w:type="dxa"/>
            <w:gridSpan w:val="2"/>
            <w:shd w:val="clear" w:color="auto" w:fill="D9D9D9" w:themeFill="background1" w:themeFillShade="D9"/>
            <w:vAlign w:val="center"/>
          </w:tcPr>
          <w:p w14:paraId="05A61AB8" w14:textId="77777777" w:rsidR="00142292" w:rsidRPr="00C46854" w:rsidRDefault="00142292" w:rsidP="00945DE8">
            <w:pPr>
              <w:pStyle w:val="Tablehead"/>
            </w:pPr>
            <w:r w:rsidRPr="00C46854">
              <w:t>Parameter</w:t>
            </w:r>
          </w:p>
        </w:tc>
        <w:tc>
          <w:tcPr>
            <w:tcW w:w="1195" w:type="dxa"/>
            <w:shd w:val="clear" w:color="auto" w:fill="D9D9D9" w:themeFill="background1" w:themeFillShade="D9"/>
            <w:vAlign w:val="center"/>
          </w:tcPr>
          <w:p w14:paraId="505BB1E0" w14:textId="77777777" w:rsidR="00142292" w:rsidRPr="00C46854" w:rsidRDefault="00142292" w:rsidP="00945DE8">
            <w:pPr>
              <w:pStyle w:val="Tablehead"/>
            </w:pPr>
            <w:r w:rsidRPr="00C46854">
              <w:t>Units</w:t>
            </w:r>
          </w:p>
        </w:tc>
        <w:tc>
          <w:tcPr>
            <w:tcW w:w="2839" w:type="dxa"/>
            <w:shd w:val="clear" w:color="auto" w:fill="D9D9D9" w:themeFill="background1" w:themeFillShade="D9"/>
          </w:tcPr>
          <w:p w14:paraId="68C3BE95" w14:textId="77777777" w:rsidR="00142292" w:rsidRPr="00C46854" w:rsidRDefault="00142292" w:rsidP="00945DE8">
            <w:pPr>
              <w:pStyle w:val="Tablehead"/>
            </w:pPr>
            <w:r w:rsidRPr="00C46854">
              <w:t xml:space="preserve">System 1 </w:t>
            </w:r>
            <w:r w:rsidRPr="00C46854">
              <w:br/>
              <w:t>Airborne</w:t>
            </w:r>
          </w:p>
        </w:tc>
        <w:tc>
          <w:tcPr>
            <w:tcW w:w="2689" w:type="dxa"/>
            <w:shd w:val="clear" w:color="auto" w:fill="D9D9D9" w:themeFill="background1" w:themeFillShade="D9"/>
          </w:tcPr>
          <w:p w14:paraId="38733CA9" w14:textId="77777777" w:rsidR="00142292" w:rsidRPr="00C46854" w:rsidRDefault="00142292" w:rsidP="00945DE8">
            <w:pPr>
              <w:pStyle w:val="Tablehead"/>
            </w:pPr>
            <w:r w:rsidRPr="00C46854">
              <w:t>System 1</w:t>
            </w:r>
            <w:r w:rsidRPr="00C46854">
              <w:br/>
              <w:t>Ground</w:t>
            </w:r>
            <w:ins w:id="564" w:author="France" w:date="2024-04-10T10:58:00Z">
              <w:r w:rsidRPr="00C46854">
                <w:t xml:space="preserve"> an</w:t>
              </w:r>
            </w:ins>
            <w:ins w:id="565" w:author="France" w:date="2024-04-10T10:59:00Z">
              <w:r w:rsidRPr="00C46854">
                <w:t>d</w:t>
              </w:r>
            </w:ins>
            <w:ins w:id="566" w:author="France" w:date="2024-04-10T10:58:00Z">
              <w:r w:rsidRPr="00C46854">
                <w:t xml:space="preserve"> shipborne</w:t>
              </w:r>
            </w:ins>
          </w:p>
        </w:tc>
        <w:tc>
          <w:tcPr>
            <w:tcW w:w="2541" w:type="dxa"/>
            <w:shd w:val="clear" w:color="auto" w:fill="D9D9D9" w:themeFill="background1" w:themeFillShade="D9"/>
          </w:tcPr>
          <w:p w14:paraId="37EAF3C4" w14:textId="77777777" w:rsidR="00142292" w:rsidRPr="00C46854" w:rsidRDefault="00142292" w:rsidP="00945DE8">
            <w:pPr>
              <w:pStyle w:val="Tablehead"/>
            </w:pPr>
            <w:r w:rsidRPr="00C46854">
              <w:t xml:space="preserve">System 2 </w:t>
            </w:r>
            <w:r w:rsidRPr="00C46854">
              <w:br/>
              <w:t>Airborne</w:t>
            </w:r>
          </w:p>
        </w:tc>
        <w:tc>
          <w:tcPr>
            <w:tcW w:w="2839" w:type="dxa"/>
            <w:shd w:val="clear" w:color="auto" w:fill="D9D9D9" w:themeFill="background1" w:themeFillShade="D9"/>
          </w:tcPr>
          <w:p w14:paraId="4B966DE9" w14:textId="77777777" w:rsidR="00142292" w:rsidRPr="00C46854" w:rsidRDefault="00142292" w:rsidP="00945DE8">
            <w:pPr>
              <w:pStyle w:val="Tablehead"/>
            </w:pPr>
            <w:r w:rsidRPr="00C46854">
              <w:t xml:space="preserve">System 2 </w:t>
            </w:r>
            <w:r w:rsidRPr="00C46854">
              <w:br/>
              <w:t xml:space="preserve">Ground </w:t>
            </w:r>
            <w:ins w:id="567" w:author="USA" w:date="2024-09-05T17:03:00Z">
              <w:r w:rsidRPr="00C46854">
                <w:rPr>
                  <w:rPrChange w:id="568" w:author="5B-2a" w:date="2024-11-26T11:36:00Z">
                    <w:rPr>
                      <w:highlight w:val="yellow"/>
                    </w:rPr>
                  </w:rPrChange>
                </w:rPr>
                <w:t>and shipborne</w:t>
              </w:r>
            </w:ins>
          </w:p>
        </w:tc>
      </w:tr>
      <w:tr w:rsidR="00142292" w:rsidRPr="00C46854" w14:paraId="531382BF" w14:textId="77777777" w:rsidTr="00945DE8">
        <w:tc>
          <w:tcPr>
            <w:tcW w:w="14459" w:type="dxa"/>
            <w:gridSpan w:val="7"/>
            <w:shd w:val="clear" w:color="auto" w:fill="D9D9D9" w:themeFill="background1" w:themeFillShade="D9"/>
          </w:tcPr>
          <w:p w14:paraId="4C2C1AF8" w14:textId="77777777" w:rsidR="00142292" w:rsidRPr="00C46854" w:rsidRDefault="00142292" w:rsidP="00945DE8">
            <w:pPr>
              <w:pStyle w:val="Tablehead"/>
              <w:jc w:val="left"/>
            </w:pPr>
            <w:r w:rsidRPr="00C46854">
              <w:t>Transmitter</w:t>
            </w:r>
          </w:p>
        </w:tc>
      </w:tr>
      <w:tr w:rsidR="00142292" w:rsidRPr="00C46854" w14:paraId="0DE61CDE" w14:textId="77777777" w:rsidTr="00945DE8">
        <w:tc>
          <w:tcPr>
            <w:tcW w:w="2356" w:type="dxa"/>
            <w:gridSpan w:val="2"/>
          </w:tcPr>
          <w:p w14:paraId="2E8BAD62" w14:textId="77777777" w:rsidR="00142292" w:rsidRPr="00C46854" w:rsidRDefault="00142292" w:rsidP="00945DE8">
            <w:pPr>
              <w:pStyle w:val="Tabletext"/>
            </w:pPr>
            <w:r w:rsidRPr="00C46854">
              <w:t>Tuning range</w:t>
            </w:r>
          </w:p>
        </w:tc>
        <w:tc>
          <w:tcPr>
            <w:tcW w:w="1195" w:type="dxa"/>
          </w:tcPr>
          <w:p w14:paraId="3F8753D4" w14:textId="77777777" w:rsidR="00142292" w:rsidRPr="00C46854" w:rsidRDefault="00142292" w:rsidP="00945DE8">
            <w:pPr>
              <w:pStyle w:val="Tabletext"/>
              <w:jc w:val="center"/>
            </w:pPr>
            <w:r w:rsidRPr="00C46854">
              <w:t>GHz</w:t>
            </w:r>
          </w:p>
        </w:tc>
        <w:tc>
          <w:tcPr>
            <w:tcW w:w="2839" w:type="dxa"/>
            <w:vAlign w:val="center"/>
          </w:tcPr>
          <w:p w14:paraId="45A7D3F1" w14:textId="77777777" w:rsidR="00142292" w:rsidRPr="00C46854" w:rsidRDefault="00142292" w:rsidP="00945DE8">
            <w:pPr>
              <w:pStyle w:val="Tabletext"/>
              <w:jc w:val="center"/>
            </w:pPr>
            <w:r w:rsidRPr="00C46854">
              <w:t>1</w:t>
            </w:r>
            <w:ins w:id="569" w:author="France" w:date="2024-04-10T10:58:00Z">
              <w:r w:rsidRPr="00C46854">
                <w:t>4</w:t>
              </w:r>
            </w:ins>
            <w:del w:id="570" w:author="France" w:date="2024-04-10T10:58:00Z">
              <w:r w:rsidRPr="00C46854" w:rsidDel="00004C53">
                <w:delText>5</w:delText>
              </w:r>
            </w:del>
            <w:r w:rsidRPr="00C46854">
              <w:t>.</w:t>
            </w:r>
            <w:del w:id="571" w:author="France" w:date="2024-04-10T10:58:00Z">
              <w:r w:rsidRPr="00C46854" w:rsidDel="00004C53">
                <w:delText>1</w:delText>
              </w:r>
            </w:del>
            <w:r w:rsidRPr="00C46854">
              <w:t>5</w:t>
            </w:r>
            <w:r w:rsidRPr="00C46854">
              <w:noBreakHyphen/>
              <w:t>15.35</w:t>
            </w:r>
          </w:p>
        </w:tc>
        <w:tc>
          <w:tcPr>
            <w:tcW w:w="2689" w:type="dxa"/>
            <w:vAlign w:val="center"/>
          </w:tcPr>
          <w:p w14:paraId="527A9BEB" w14:textId="77777777" w:rsidR="00142292" w:rsidRPr="00C46854" w:rsidRDefault="00142292" w:rsidP="00945DE8">
            <w:pPr>
              <w:pStyle w:val="Tabletext"/>
              <w:jc w:val="center"/>
            </w:pPr>
            <w:r w:rsidRPr="00C46854">
              <w:t>14.50</w:t>
            </w:r>
            <w:r w:rsidRPr="00C46854">
              <w:noBreakHyphen/>
              <w:t>1</w:t>
            </w:r>
            <w:ins w:id="572" w:author="France" w:date="2024-04-10T10:58:00Z">
              <w:r w:rsidRPr="00C46854">
                <w:t>5</w:t>
              </w:r>
            </w:ins>
            <w:del w:id="573" w:author="France" w:date="2024-04-10T10:58:00Z">
              <w:r w:rsidRPr="00C46854" w:rsidDel="00004C53">
                <w:delText>4</w:delText>
              </w:r>
            </w:del>
            <w:r w:rsidRPr="00C46854">
              <w:t>.</w:t>
            </w:r>
            <w:del w:id="574" w:author="France" w:date="2024-04-10T10:58:00Z">
              <w:r w:rsidRPr="00C46854" w:rsidDel="00004C53">
                <w:delText>8</w:delText>
              </w:r>
            </w:del>
            <w:r w:rsidRPr="00C46854">
              <w:t>3</w:t>
            </w:r>
            <w:ins w:id="575" w:author="France" w:date="2024-04-10T10:59:00Z">
              <w:r w:rsidRPr="00C46854">
                <w:t>5</w:t>
              </w:r>
            </w:ins>
          </w:p>
        </w:tc>
        <w:tc>
          <w:tcPr>
            <w:tcW w:w="2541" w:type="dxa"/>
            <w:vAlign w:val="center"/>
          </w:tcPr>
          <w:p w14:paraId="44BC5845" w14:textId="77777777" w:rsidR="00142292" w:rsidRPr="00C46854" w:rsidRDefault="00142292" w:rsidP="00945DE8">
            <w:pPr>
              <w:pStyle w:val="Tabletext"/>
              <w:jc w:val="center"/>
            </w:pPr>
            <w:r w:rsidRPr="00C46854">
              <w:t>14.50</w:t>
            </w:r>
            <w:r w:rsidRPr="00C46854">
              <w:noBreakHyphen/>
              <w:t>14.</w:t>
            </w:r>
            <w:del w:id="576" w:author="USA" w:date="2024-09-05T17:03:00Z">
              <w:r w:rsidRPr="00C46854" w:rsidDel="000D016E">
                <w:rPr>
                  <w:rPrChange w:id="577" w:author="5B-2a" w:date="2024-11-26T11:36:00Z">
                    <w:rPr>
                      <w:highlight w:val="yellow"/>
                    </w:rPr>
                  </w:rPrChange>
                </w:rPr>
                <w:delText>83</w:delText>
              </w:r>
            </w:del>
            <w:ins w:id="578" w:author="USA" w:date="2024-09-05T17:03:00Z">
              <w:r w:rsidRPr="00C46854">
                <w:rPr>
                  <w:rPrChange w:id="579" w:author="5B-2a" w:date="2024-11-26T11:36:00Z">
                    <w:rPr>
                      <w:highlight w:val="yellow"/>
                    </w:rPr>
                  </w:rPrChange>
                </w:rPr>
                <w:t>93</w:t>
              </w:r>
            </w:ins>
          </w:p>
        </w:tc>
        <w:tc>
          <w:tcPr>
            <w:tcW w:w="2839" w:type="dxa"/>
            <w:vAlign w:val="center"/>
          </w:tcPr>
          <w:p w14:paraId="08931700" w14:textId="77777777" w:rsidR="00142292" w:rsidRPr="00C46854" w:rsidRDefault="00142292" w:rsidP="00945DE8">
            <w:pPr>
              <w:pStyle w:val="Tabletext"/>
              <w:jc w:val="center"/>
            </w:pPr>
            <w:r w:rsidRPr="00C46854">
              <w:t>15.15</w:t>
            </w:r>
            <w:r w:rsidRPr="00C46854">
              <w:noBreakHyphen/>
              <w:t>15.35</w:t>
            </w:r>
          </w:p>
        </w:tc>
      </w:tr>
      <w:tr w:rsidR="00142292" w:rsidRPr="00C46854" w14:paraId="7D51FE68" w14:textId="77777777" w:rsidTr="00945DE8">
        <w:tc>
          <w:tcPr>
            <w:tcW w:w="2356" w:type="dxa"/>
            <w:gridSpan w:val="2"/>
          </w:tcPr>
          <w:p w14:paraId="4FEE1729" w14:textId="77777777" w:rsidR="00142292" w:rsidRPr="00C46854" w:rsidRDefault="00142292" w:rsidP="00945DE8">
            <w:pPr>
              <w:pStyle w:val="Tabletext"/>
            </w:pPr>
            <w:r w:rsidRPr="00C46854">
              <w:t xml:space="preserve">Power output </w:t>
            </w:r>
            <w:r w:rsidRPr="00C46854">
              <w:rPr>
                <w:vertAlign w:val="superscript"/>
              </w:rPr>
              <w:t>1</w:t>
            </w:r>
          </w:p>
        </w:tc>
        <w:tc>
          <w:tcPr>
            <w:tcW w:w="1195" w:type="dxa"/>
          </w:tcPr>
          <w:p w14:paraId="7BFB67AB" w14:textId="77777777" w:rsidR="00142292" w:rsidRPr="00C46854" w:rsidRDefault="00142292" w:rsidP="00945DE8">
            <w:pPr>
              <w:pStyle w:val="Tabletext"/>
              <w:jc w:val="center"/>
            </w:pPr>
            <w:r w:rsidRPr="00C46854">
              <w:t>dBm</w:t>
            </w:r>
          </w:p>
        </w:tc>
        <w:tc>
          <w:tcPr>
            <w:tcW w:w="2839" w:type="dxa"/>
            <w:vAlign w:val="center"/>
          </w:tcPr>
          <w:p w14:paraId="76C4FAE9" w14:textId="77777777" w:rsidR="00142292" w:rsidRPr="00C46854" w:rsidRDefault="00142292" w:rsidP="00945DE8">
            <w:pPr>
              <w:pStyle w:val="Tabletext"/>
              <w:jc w:val="center"/>
            </w:pPr>
            <w:r w:rsidRPr="00C46854">
              <w:t xml:space="preserve">0 to </w:t>
            </w:r>
            <w:ins w:id="580" w:author="France" w:date="2024-04-10T10:59:00Z">
              <w:r w:rsidRPr="00C46854">
                <w:t>45</w:t>
              </w:r>
            </w:ins>
            <w:del w:id="581" w:author="France" w:date="2024-04-10T10:59:00Z">
              <w:r w:rsidRPr="00C46854" w:rsidDel="00004C53">
                <w:delText>30</w:delText>
              </w:r>
            </w:del>
          </w:p>
        </w:tc>
        <w:tc>
          <w:tcPr>
            <w:tcW w:w="2689" w:type="dxa"/>
            <w:vAlign w:val="center"/>
          </w:tcPr>
          <w:p w14:paraId="7DDABD25" w14:textId="77777777" w:rsidR="00142292" w:rsidRPr="00C46854" w:rsidRDefault="00142292" w:rsidP="00945DE8">
            <w:pPr>
              <w:pStyle w:val="Tabletext"/>
              <w:jc w:val="center"/>
            </w:pPr>
            <w:r w:rsidRPr="00C46854">
              <w:t>30 to 50</w:t>
            </w:r>
          </w:p>
        </w:tc>
        <w:tc>
          <w:tcPr>
            <w:tcW w:w="2541" w:type="dxa"/>
            <w:vAlign w:val="center"/>
          </w:tcPr>
          <w:p w14:paraId="4B972210" w14:textId="77777777" w:rsidR="00142292" w:rsidRPr="00C46854" w:rsidRDefault="00142292" w:rsidP="00945DE8">
            <w:pPr>
              <w:pStyle w:val="Tabletext"/>
              <w:jc w:val="center"/>
            </w:pPr>
            <w:r w:rsidRPr="00C46854">
              <w:t>20</w:t>
            </w:r>
          </w:p>
        </w:tc>
        <w:tc>
          <w:tcPr>
            <w:tcW w:w="2839" w:type="dxa"/>
            <w:vAlign w:val="center"/>
          </w:tcPr>
          <w:p w14:paraId="00028FC4" w14:textId="77777777" w:rsidR="00142292" w:rsidRPr="00C46854" w:rsidRDefault="00142292" w:rsidP="00945DE8">
            <w:pPr>
              <w:pStyle w:val="Tabletext"/>
              <w:jc w:val="center"/>
            </w:pPr>
            <w:r w:rsidRPr="00C46854">
              <w:t>30 to 50</w:t>
            </w:r>
          </w:p>
        </w:tc>
      </w:tr>
      <w:tr w:rsidR="00142292" w:rsidRPr="00C46854" w14:paraId="2747AB22" w14:textId="77777777" w:rsidTr="00945DE8">
        <w:tc>
          <w:tcPr>
            <w:tcW w:w="1459" w:type="dxa"/>
            <w:vMerge w:val="restart"/>
          </w:tcPr>
          <w:p w14:paraId="4D99E26E" w14:textId="77777777" w:rsidR="00142292" w:rsidRPr="00C46854" w:rsidRDefault="00142292" w:rsidP="00945DE8">
            <w:pPr>
              <w:pStyle w:val="Tabletext"/>
            </w:pPr>
            <w:r w:rsidRPr="00C46854">
              <w:t xml:space="preserve">Bandwidth </w:t>
            </w:r>
          </w:p>
        </w:tc>
        <w:tc>
          <w:tcPr>
            <w:tcW w:w="897" w:type="dxa"/>
          </w:tcPr>
          <w:p w14:paraId="239066F6" w14:textId="77777777" w:rsidR="00142292" w:rsidRPr="00C46854" w:rsidRDefault="00142292" w:rsidP="00945DE8">
            <w:pPr>
              <w:pStyle w:val="Tabletext"/>
            </w:pPr>
            <w:r w:rsidRPr="00C46854">
              <w:t>3 dB</w:t>
            </w:r>
          </w:p>
        </w:tc>
        <w:tc>
          <w:tcPr>
            <w:tcW w:w="1195" w:type="dxa"/>
          </w:tcPr>
          <w:p w14:paraId="75CAAC67" w14:textId="77777777" w:rsidR="00142292" w:rsidRPr="00C46854" w:rsidRDefault="00142292" w:rsidP="00945DE8">
            <w:pPr>
              <w:pStyle w:val="Tabletext"/>
              <w:jc w:val="center"/>
            </w:pPr>
            <w:r w:rsidRPr="00C46854">
              <w:t>MHz</w:t>
            </w:r>
          </w:p>
        </w:tc>
        <w:tc>
          <w:tcPr>
            <w:tcW w:w="2839" w:type="dxa"/>
            <w:vAlign w:val="center"/>
          </w:tcPr>
          <w:p w14:paraId="7B44DEBB" w14:textId="77777777" w:rsidR="00142292" w:rsidRPr="00C46854" w:rsidRDefault="00142292" w:rsidP="00945DE8">
            <w:pPr>
              <w:pStyle w:val="Tabletext"/>
              <w:jc w:val="center"/>
            </w:pPr>
            <w:r w:rsidRPr="00C46854">
              <w:t>0.354 / 3.5 / 10 / 120</w:t>
            </w:r>
          </w:p>
        </w:tc>
        <w:tc>
          <w:tcPr>
            <w:tcW w:w="2689" w:type="dxa"/>
            <w:vAlign w:val="center"/>
          </w:tcPr>
          <w:p w14:paraId="1C219AC1" w14:textId="77777777" w:rsidR="00142292" w:rsidRPr="00C46854" w:rsidRDefault="00142292" w:rsidP="00945DE8">
            <w:pPr>
              <w:pStyle w:val="Tabletext"/>
              <w:jc w:val="center"/>
            </w:pPr>
            <w:r w:rsidRPr="00C46854">
              <w:t>0.354 / 3.5 / 10 / 60 / 120</w:t>
            </w:r>
          </w:p>
        </w:tc>
        <w:tc>
          <w:tcPr>
            <w:tcW w:w="2541" w:type="dxa"/>
            <w:vAlign w:val="center"/>
          </w:tcPr>
          <w:p w14:paraId="503AAA77" w14:textId="77777777" w:rsidR="00142292" w:rsidRPr="00C46854" w:rsidRDefault="00142292" w:rsidP="00945DE8">
            <w:pPr>
              <w:pStyle w:val="Tabletext"/>
              <w:jc w:val="center"/>
            </w:pPr>
            <w:r w:rsidRPr="00C46854">
              <w:t>0.354 / 3.5 / 10 / 60 / 120</w:t>
            </w:r>
          </w:p>
        </w:tc>
        <w:tc>
          <w:tcPr>
            <w:tcW w:w="2839" w:type="dxa"/>
            <w:vAlign w:val="center"/>
          </w:tcPr>
          <w:p w14:paraId="75AA7497" w14:textId="77777777" w:rsidR="00142292" w:rsidRPr="00C46854" w:rsidRDefault="00142292" w:rsidP="00945DE8">
            <w:pPr>
              <w:pStyle w:val="Tabletext"/>
              <w:jc w:val="center"/>
            </w:pPr>
            <w:r w:rsidRPr="00C46854">
              <w:t>0.354 / 3.5 / 10 / 120</w:t>
            </w:r>
          </w:p>
        </w:tc>
      </w:tr>
      <w:tr w:rsidR="00142292" w:rsidRPr="00C46854" w14:paraId="67CB4919" w14:textId="77777777" w:rsidTr="00945DE8">
        <w:tc>
          <w:tcPr>
            <w:tcW w:w="1459" w:type="dxa"/>
            <w:vMerge/>
          </w:tcPr>
          <w:p w14:paraId="037D0EF2" w14:textId="77777777" w:rsidR="00142292" w:rsidRPr="00C46854" w:rsidRDefault="00142292" w:rsidP="00945DE8">
            <w:pPr>
              <w:pStyle w:val="Tabletext"/>
            </w:pPr>
          </w:p>
        </w:tc>
        <w:tc>
          <w:tcPr>
            <w:tcW w:w="897" w:type="dxa"/>
          </w:tcPr>
          <w:p w14:paraId="6FB31A5A" w14:textId="77777777" w:rsidR="00142292" w:rsidRPr="00C46854" w:rsidRDefault="00142292" w:rsidP="00945DE8">
            <w:pPr>
              <w:pStyle w:val="Tabletext"/>
            </w:pPr>
            <w:r w:rsidRPr="00C46854">
              <w:t>20 dB</w:t>
            </w:r>
          </w:p>
        </w:tc>
        <w:tc>
          <w:tcPr>
            <w:tcW w:w="1195" w:type="dxa"/>
          </w:tcPr>
          <w:p w14:paraId="4506D0A0" w14:textId="77777777" w:rsidR="00142292" w:rsidRPr="00C46854" w:rsidRDefault="00142292" w:rsidP="00945DE8">
            <w:pPr>
              <w:pStyle w:val="Tabletext"/>
              <w:jc w:val="center"/>
            </w:pPr>
            <w:r w:rsidRPr="00C46854">
              <w:t>MHz</w:t>
            </w:r>
          </w:p>
        </w:tc>
        <w:tc>
          <w:tcPr>
            <w:tcW w:w="2839" w:type="dxa"/>
            <w:vAlign w:val="center"/>
          </w:tcPr>
          <w:p w14:paraId="317E738D" w14:textId="77777777" w:rsidR="00142292" w:rsidRPr="00C46854" w:rsidRDefault="00142292" w:rsidP="00945DE8">
            <w:pPr>
              <w:pStyle w:val="Tabletext"/>
              <w:jc w:val="center"/>
            </w:pPr>
            <w:r w:rsidRPr="00C46854">
              <w:t>21 / 21.4 / 57.4 / 285</w:t>
            </w:r>
          </w:p>
        </w:tc>
        <w:tc>
          <w:tcPr>
            <w:tcW w:w="2689" w:type="dxa"/>
            <w:vAlign w:val="center"/>
          </w:tcPr>
          <w:p w14:paraId="5B23B180" w14:textId="77777777" w:rsidR="00142292" w:rsidRPr="00C46854" w:rsidRDefault="00142292" w:rsidP="00945DE8">
            <w:pPr>
              <w:pStyle w:val="Tabletext"/>
              <w:jc w:val="center"/>
            </w:pPr>
            <w:r w:rsidRPr="00C46854">
              <w:t>21 / 25 / 60 / 190 / 400</w:t>
            </w:r>
          </w:p>
        </w:tc>
        <w:tc>
          <w:tcPr>
            <w:tcW w:w="2541" w:type="dxa"/>
            <w:vAlign w:val="center"/>
          </w:tcPr>
          <w:p w14:paraId="035D6E12" w14:textId="77777777" w:rsidR="00142292" w:rsidRPr="00C46854" w:rsidRDefault="00142292" w:rsidP="00945DE8">
            <w:pPr>
              <w:pStyle w:val="Tabletext"/>
              <w:jc w:val="center"/>
            </w:pPr>
            <w:r w:rsidRPr="00C46854">
              <w:t>21 / 25 / 60 / 190 / 400</w:t>
            </w:r>
          </w:p>
        </w:tc>
        <w:tc>
          <w:tcPr>
            <w:tcW w:w="2839" w:type="dxa"/>
            <w:vAlign w:val="center"/>
          </w:tcPr>
          <w:p w14:paraId="3254519A" w14:textId="77777777" w:rsidR="00142292" w:rsidRPr="00C46854" w:rsidRDefault="00142292" w:rsidP="00945DE8">
            <w:pPr>
              <w:pStyle w:val="Tabletext"/>
              <w:jc w:val="center"/>
            </w:pPr>
            <w:r w:rsidRPr="00C46854">
              <w:t>21 / 21.4 / 57.4 / 285</w:t>
            </w:r>
          </w:p>
        </w:tc>
      </w:tr>
      <w:tr w:rsidR="00142292" w:rsidRPr="00C46854" w14:paraId="0D190707" w14:textId="77777777" w:rsidTr="00945DE8">
        <w:tc>
          <w:tcPr>
            <w:tcW w:w="1459" w:type="dxa"/>
            <w:vMerge/>
          </w:tcPr>
          <w:p w14:paraId="7CC04135" w14:textId="77777777" w:rsidR="00142292" w:rsidRPr="00C46854" w:rsidRDefault="00142292" w:rsidP="00945DE8">
            <w:pPr>
              <w:pStyle w:val="Tabletext"/>
            </w:pPr>
          </w:p>
        </w:tc>
        <w:tc>
          <w:tcPr>
            <w:tcW w:w="897" w:type="dxa"/>
          </w:tcPr>
          <w:p w14:paraId="76929B7E" w14:textId="77777777" w:rsidR="00142292" w:rsidRPr="00C46854" w:rsidRDefault="00142292" w:rsidP="00945DE8">
            <w:pPr>
              <w:pStyle w:val="Tabletext"/>
            </w:pPr>
            <w:r w:rsidRPr="00C46854">
              <w:t>60 dB</w:t>
            </w:r>
          </w:p>
        </w:tc>
        <w:tc>
          <w:tcPr>
            <w:tcW w:w="1195" w:type="dxa"/>
          </w:tcPr>
          <w:p w14:paraId="716419BF" w14:textId="77777777" w:rsidR="00142292" w:rsidRPr="00C46854" w:rsidRDefault="00142292" w:rsidP="00945DE8">
            <w:pPr>
              <w:pStyle w:val="Tabletext"/>
              <w:jc w:val="center"/>
            </w:pPr>
            <w:r w:rsidRPr="00C46854">
              <w:t>MHz</w:t>
            </w:r>
          </w:p>
        </w:tc>
        <w:tc>
          <w:tcPr>
            <w:tcW w:w="2839" w:type="dxa"/>
            <w:vAlign w:val="center"/>
          </w:tcPr>
          <w:p w14:paraId="283CA0A9" w14:textId="77777777" w:rsidR="00142292" w:rsidRPr="00C46854" w:rsidRDefault="00142292" w:rsidP="00945DE8">
            <w:pPr>
              <w:pStyle w:val="Tabletext"/>
              <w:jc w:val="center"/>
            </w:pPr>
            <w:r w:rsidRPr="00C46854">
              <w:t>108 / 181 / 219 / 630</w:t>
            </w:r>
          </w:p>
        </w:tc>
        <w:tc>
          <w:tcPr>
            <w:tcW w:w="2689" w:type="dxa"/>
            <w:vAlign w:val="center"/>
          </w:tcPr>
          <w:p w14:paraId="38EC3901" w14:textId="77777777" w:rsidR="00142292" w:rsidRPr="00C46854" w:rsidRDefault="00142292" w:rsidP="00945DE8">
            <w:pPr>
              <w:pStyle w:val="Tabletext"/>
              <w:jc w:val="center"/>
            </w:pPr>
            <w:r w:rsidRPr="00C46854">
              <w:t>100 / 110 / 120 / 240 / 480</w:t>
            </w:r>
          </w:p>
        </w:tc>
        <w:tc>
          <w:tcPr>
            <w:tcW w:w="2541" w:type="dxa"/>
            <w:vAlign w:val="center"/>
          </w:tcPr>
          <w:p w14:paraId="5953AB63" w14:textId="77777777" w:rsidR="00142292" w:rsidRPr="00C46854" w:rsidRDefault="00142292" w:rsidP="00945DE8">
            <w:pPr>
              <w:pStyle w:val="Tabletext"/>
              <w:jc w:val="center"/>
            </w:pPr>
            <w:r w:rsidRPr="00C46854">
              <w:t>100 / 110 / 120 / 240 / 480</w:t>
            </w:r>
          </w:p>
        </w:tc>
        <w:tc>
          <w:tcPr>
            <w:tcW w:w="2839" w:type="dxa"/>
            <w:vAlign w:val="center"/>
          </w:tcPr>
          <w:p w14:paraId="79E2CE80" w14:textId="77777777" w:rsidR="00142292" w:rsidRPr="00C46854" w:rsidRDefault="00142292" w:rsidP="00945DE8">
            <w:pPr>
              <w:pStyle w:val="Tabletext"/>
              <w:jc w:val="center"/>
            </w:pPr>
            <w:r w:rsidRPr="00C46854">
              <w:t>108 / 181 / 219 / 630</w:t>
            </w:r>
          </w:p>
        </w:tc>
      </w:tr>
      <w:tr w:rsidR="00142292" w:rsidRPr="00C46854" w14:paraId="63CCDD4C" w14:textId="77777777" w:rsidTr="00945DE8">
        <w:tc>
          <w:tcPr>
            <w:tcW w:w="2356" w:type="dxa"/>
            <w:gridSpan w:val="2"/>
          </w:tcPr>
          <w:p w14:paraId="142F5B35" w14:textId="77777777" w:rsidR="00142292" w:rsidRPr="00C46854" w:rsidRDefault="00142292" w:rsidP="00945DE8">
            <w:pPr>
              <w:pStyle w:val="Tabletext"/>
            </w:pPr>
            <w:r w:rsidRPr="00C46854">
              <w:t xml:space="preserve">Harmonic attenuation </w:t>
            </w:r>
          </w:p>
        </w:tc>
        <w:tc>
          <w:tcPr>
            <w:tcW w:w="1195" w:type="dxa"/>
          </w:tcPr>
          <w:p w14:paraId="77CAB48D" w14:textId="77777777" w:rsidR="00142292" w:rsidRPr="00C46854" w:rsidRDefault="00142292" w:rsidP="00945DE8">
            <w:pPr>
              <w:pStyle w:val="Tabletext"/>
              <w:jc w:val="center"/>
            </w:pPr>
            <w:r w:rsidRPr="00C46854">
              <w:t>dB</w:t>
            </w:r>
          </w:p>
        </w:tc>
        <w:tc>
          <w:tcPr>
            <w:tcW w:w="2839" w:type="dxa"/>
            <w:vAlign w:val="center"/>
          </w:tcPr>
          <w:p w14:paraId="367D7D2F" w14:textId="77777777" w:rsidR="00142292" w:rsidRPr="00C46854" w:rsidRDefault="00142292" w:rsidP="00945DE8">
            <w:pPr>
              <w:pStyle w:val="Tabletext"/>
              <w:jc w:val="center"/>
            </w:pPr>
            <w:r w:rsidRPr="00C46854">
              <w:t>65</w:t>
            </w:r>
          </w:p>
        </w:tc>
        <w:tc>
          <w:tcPr>
            <w:tcW w:w="2689" w:type="dxa"/>
            <w:vAlign w:val="center"/>
          </w:tcPr>
          <w:p w14:paraId="07384693" w14:textId="77777777" w:rsidR="00142292" w:rsidRPr="00C46854" w:rsidRDefault="00142292" w:rsidP="00945DE8">
            <w:pPr>
              <w:pStyle w:val="Tabletext"/>
              <w:jc w:val="center"/>
            </w:pPr>
            <w:r w:rsidRPr="00C46854">
              <w:t>60</w:t>
            </w:r>
          </w:p>
        </w:tc>
        <w:tc>
          <w:tcPr>
            <w:tcW w:w="2541" w:type="dxa"/>
            <w:vAlign w:val="center"/>
          </w:tcPr>
          <w:p w14:paraId="14F8285B" w14:textId="77777777" w:rsidR="00142292" w:rsidRPr="00C46854" w:rsidRDefault="00142292" w:rsidP="00945DE8">
            <w:pPr>
              <w:pStyle w:val="Tabletext"/>
              <w:jc w:val="center"/>
            </w:pPr>
            <w:r w:rsidRPr="00C46854">
              <w:t>60</w:t>
            </w:r>
          </w:p>
        </w:tc>
        <w:tc>
          <w:tcPr>
            <w:tcW w:w="2839" w:type="dxa"/>
            <w:vAlign w:val="center"/>
          </w:tcPr>
          <w:p w14:paraId="0F30F252" w14:textId="77777777" w:rsidR="00142292" w:rsidRPr="00C46854" w:rsidRDefault="00142292" w:rsidP="00945DE8">
            <w:pPr>
              <w:pStyle w:val="Tabletext"/>
              <w:jc w:val="center"/>
            </w:pPr>
            <w:r w:rsidRPr="00C46854">
              <w:t>65</w:t>
            </w:r>
          </w:p>
        </w:tc>
      </w:tr>
      <w:tr w:rsidR="00142292" w:rsidRPr="00C46854" w14:paraId="28851EFF" w14:textId="77777777" w:rsidTr="00945DE8">
        <w:tc>
          <w:tcPr>
            <w:tcW w:w="2356" w:type="dxa"/>
            <w:gridSpan w:val="2"/>
          </w:tcPr>
          <w:p w14:paraId="45529E93" w14:textId="77777777" w:rsidR="00142292" w:rsidRPr="00C46854" w:rsidRDefault="00142292" w:rsidP="00945DE8">
            <w:pPr>
              <w:pStyle w:val="Tabletext"/>
            </w:pPr>
            <w:r w:rsidRPr="00C46854">
              <w:t xml:space="preserve">Spurious attenuation </w:t>
            </w:r>
          </w:p>
        </w:tc>
        <w:tc>
          <w:tcPr>
            <w:tcW w:w="1195" w:type="dxa"/>
          </w:tcPr>
          <w:p w14:paraId="0D9A51CF" w14:textId="77777777" w:rsidR="00142292" w:rsidRPr="00C46854" w:rsidRDefault="00142292" w:rsidP="00945DE8">
            <w:pPr>
              <w:pStyle w:val="Tabletext"/>
              <w:jc w:val="center"/>
            </w:pPr>
            <w:r w:rsidRPr="00C46854">
              <w:t>dB</w:t>
            </w:r>
          </w:p>
        </w:tc>
        <w:tc>
          <w:tcPr>
            <w:tcW w:w="2839" w:type="dxa"/>
            <w:vAlign w:val="center"/>
          </w:tcPr>
          <w:p w14:paraId="744134F5" w14:textId="77777777" w:rsidR="00142292" w:rsidRPr="00C46854" w:rsidRDefault="00142292" w:rsidP="00945DE8">
            <w:pPr>
              <w:pStyle w:val="Tabletext"/>
              <w:jc w:val="center"/>
            </w:pPr>
            <w:r w:rsidRPr="00C46854">
              <w:t>80</w:t>
            </w:r>
          </w:p>
        </w:tc>
        <w:tc>
          <w:tcPr>
            <w:tcW w:w="2689" w:type="dxa"/>
            <w:vAlign w:val="center"/>
          </w:tcPr>
          <w:p w14:paraId="04999524" w14:textId="77777777" w:rsidR="00142292" w:rsidRPr="00C46854" w:rsidRDefault="00142292" w:rsidP="00945DE8">
            <w:pPr>
              <w:pStyle w:val="Tabletext"/>
              <w:jc w:val="center"/>
            </w:pPr>
            <w:r w:rsidRPr="00C46854">
              <w:t>52</w:t>
            </w:r>
          </w:p>
        </w:tc>
        <w:tc>
          <w:tcPr>
            <w:tcW w:w="2541" w:type="dxa"/>
            <w:vAlign w:val="center"/>
          </w:tcPr>
          <w:p w14:paraId="12FB3C8E" w14:textId="77777777" w:rsidR="00142292" w:rsidRPr="00C46854" w:rsidRDefault="00142292" w:rsidP="00945DE8">
            <w:pPr>
              <w:pStyle w:val="Tabletext"/>
              <w:jc w:val="center"/>
            </w:pPr>
            <w:r w:rsidRPr="00C46854">
              <w:t>52</w:t>
            </w:r>
          </w:p>
        </w:tc>
        <w:tc>
          <w:tcPr>
            <w:tcW w:w="2839" w:type="dxa"/>
            <w:vAlign w:val="center"/>
          </w:tcPr>
          <w:p w14:paraId="4B4EC916" w14:textId="77777777" w:rsidR="00142292" w:rsidRPr="00C46854" w:rsidRDefault="00142292" w:rsidP="00945DE8">
            <w:pPr>
              <w:pStyle w:val="Tabletext"/>
              <w:jc w:val="center"/>
            </w:pPr>
            <w:r w:rsidRPr="00C46854">
              <w:t>80</w:t>
            </w:r>
          </w:p>
        </w:tc>
      </w:tr>
      <w:tr w:rsidR="00142292" w:rsidRPr="00C46854" w14:paraId="78E7B206" w14:textId="77777777" w:rsidTr="00945DE8">
        <w:tc>
          <w:tcPr>
            <w:tcW w:w="2356" w:type="dxa"/>
            <w:gridSpan w:val="2"/>
          </w:tcPr>
          <w:p w14:paraId="1602D37D" w14:textId="77777777" w:rsidR="00142292" w:rsidRPr="00C46854" w:rsidRDefault="00142292" w:rsidP="00945DE8">
            <w:pPr>
              <w:pStyle w:val="Tabletext"/>
            </w:pPr>
            <w:r w:rsidRPr="00C46854">
              <w:t>Modulation</w:t>
            </w:r>
          </w:p>
        </w:tc>
        <w:tc>
          <w:tcPr>
            <w:tcW w:w="1195" w:type="dxa"/>
          </w:tcPr>
          <w:p w14:paraId="05781464" w14:textId="77777777" w:rsidR="00142292" w:rsidRPr="00C46854" w:rsidRDefault="00142292" w:rsidP="00945DE8">
            <w:pPr>
              <w:pStyle w:val="Tabletext"/>
            </w:pPr>
          </w:p>
        </w:tc>
        <w:tc>
          <w:tcPr>
            <w:tcW w:w="2839" w:type="dxa"/>
            <w:vAlign w:val="center"/>
          </w:tcPr>
          <w:p w14:paraId="6AB2F9B9" w14:textId="77777777" w:rsidR="00142292" w:rsidRPr="00C46854" w:rsidRDefault="00142292" w:rsidP="00945DE8">
            <w:pPr>
              <w:pStyle w:val="Tabletext"/>
              <w:jc w:val="center"/>
            </w:pPr>
            <w:r w:rsidRPr="00C46854">
              <w:t>OQPSK</w:t>
            </w:r>
          </w:p>
        </w:tc>
        <w:tc>
          <w:tcPr>
            <w:tcW w:w="2689" w:type="dxa"/>
            <w:vAlign w:val="center"/>
          </w:tcPr>
          <w:p w14:paraId="6F230D4A" w14:textId="77777777" w:rsidR="00142292" w:rsidRPr="00C46854" w:rsidRDefault="00142292" w:rsidP="00945DE8">
            <w:pPr>
              <w:pStyle w:val="Tabletext"/>
              <w:jc w:val="center"/>
            </w:pPr>
            <w:r w:rsidRPr="00C46854">
              <w:t>OQPSK</w:t>
            </w:r>
          </w:p>
        </w:tc>
        <w:tc>
          <w:tcPr>
            <w:tcW w:w="2541" w:type="dxa"/>
            <w:vAlign w:val="center"/>
          </w:tcPr>
          <w:p w14:paraId="2EC1BCFB" w14:textId="77777777" w:rsidR="00142292" w:rsidRPr="00C46854" w:rsidRDefault="00142292" w:rsidP="00945DE8">
            <w:pPr>
              <w:pStyle w:val="Tabletext"/>
              <w:jc w:val="center"/>
            </w:pPr>
            <w:r w:rsidRPr="00C46854">
              <w:t>OQPSK</w:t>
            </w:r>
          </w:p>
        </w:tc>
        <w:tc>
          <w:tcPr>
            <w:tcW w:w="2839" w:type="dxa"/>
            <w:vAlign w:val="center"/>
          </w:tcPr>
          <w:p w14:paraId="597BAEA4" w14:textId="77777777" w:rsidR="00142292" w:rsidRPr="00C46854" w:rsidRDefault="00142292" w:rsidP="00945DE8">
            <w:pPr>
              <w:pStyle w:val="Tabletext"/>
              <w:jc w:val="center"/>
            </w:pPr>
            <w:r w:rsidRPr="00C46854">
              <w:t>OQPSK</w:t>
            </w:r>
          </w:p>
        </w:tc>
      </w:tr>
      <w:tr w:rsidR="00142292" w:rsidRPr="00C46854" w14:paraId="4AD183A4" w14:textId="77777777" w:rsidTr="00945DE8">
        <w:tc>
          <w:tcPr>
            <w:tcW w:w="14459" w:type="dxa"/>
            <w:gridSpan w:val="7"/>
            <w:shd w:val="clear" w:color="auto" w:fill="D9D9D9" w:themeFill="background1" w:themeFillShade="D9"/>
          </w:tcPr>
          <w:p w14:paraId="6BA59852" w14:textId="77777777" w:rsidR="00142292" w:rsidRPr="00C46854" w:rsidRDefault="00142292" w:rsidP="00945DE8">
            <w:pPr>
              <w:pStyle w:val="Tablehead"/>
              <w:jc w:val="left"/>
            </w:pPr>
            <w:r w:rsidRPr="00C46854">
              <w:t>Receiver</w:t>
            </w:r>
          </w:p>
        </w:tc>
      </w:tr>
      <w:tr w:rsidR="00142292" w:rsidRPr="00C46854" w14:paraId="3FAAD5B4" w14:textId="77777777" w:rsidTr="00945DE8">
        <w:tc>
          <w:tcPr>
            <w:tcW w:w="2356" w:type="dxa"/>
            <w:gridSpan w:val="2"/>
          </w:tcPr>
          <w:p w14:paraId="62B3FC2C" w14:textId="77777777" w:rsidR="00142292" w:rsidRPr="00C46854" w:rsidRDefault="00142292" w:rsidP="00945DE8">
            <w:pPr>
              <w:pStyle w:val="Tabletext"/>
            </w:pPr>
            <w:r w:rsidRPr="00C46854">
              <w:t>Tuning range</w:t>
            </w:r>
          </w:p>
        </w:tc>
        <w:tc>
          <w:tcPr>
            <w:tcW w:w="1195" w:type="dxa"/>
          </w:tcPr>
          <w:p w14:paraId="2DDE1CC5" w14:textId="77777777" w:rsidR="00142292" w:rsidRPr="00C46854" w:rsidRDefault="00142292" w:rsidP="00945DE8">
            <w:pPr>
              <w:pStyle w:val="Tabletext"/>
              <w:jc w:val="center"/>
            </w:pPr>
            <w:r w:rsidRPr="00C46854">
              <w:t>GHz</w:t>
            </w:r>
          </w:p>
        </w:tc>
        <w:tc>
          <w:tcPr>
            <w:tcW w:w="2839" w:type="dxa"/>
            <w:vAlign w:val="center"/>
          </w:tcPr>
          <w:p w14:paraId="3D0283EA" w14:textId="77777777" w:rsidR="00142292" w:rsidRPr="00C46854" w:rsidRDefault="00142292" w:rsidP="00945DE8">
            <w:pPr>
              <w:pStyle w:val="Tabletext"/>
              <w:jc w:val="center"/>
            </w:pPr>
            <w:r w:rsidRPr="00C46854">
              <w:t>14.50</w:t>
            </w:r>
            <w:r w:rsidRPr="00C46854">
              <w:noBreakHyphen/>
              <w:t>14.83</w:t>
            </w:r>
          </w:p>
        </w:tc>
        <w:tc>
          <w:tcPr>
            <w:tcW w:w="2689" w:type="dxa"/>
            <w:vAlign w:val="center"/>
          </w:tcPr>
          <w:p w14:paraId="248B7363" w14:textId="77777777" w:rsidR="00142292" w:rsidRPr="00C46854" w:rsidRDefault="00142292" w:rsidP="00945DE8">
            <w:pPr>
              <w:pStyle w:val="Tabletext"/>
              <w:jc w:val="center"/>
            </w:pPr>
            <w:r w:rsidRPr="00C46854">
              <w:t>15.15</w:t>
            </w:r>
            <w:r w:rsidRPr="00C46854">
              <w:noBreakHyphen/>
              <w:t>15.35</w:t>
            </w:r>
          </w:p>
        </w:tc>
        <w:tc>
          <w:tcPr>
            <w:tcW w:w="2541" w:type="dxa"/>
            <w:vAlign w:val="center"/>
          </w:tcPr>
          <w:p w14:paraId="14D66C77" w14:textId="77777777" w:rsidR="00142292" w:rsidRPr="00C46854" w:rsidRDefault="00142292" w:rsidP="00945DE8">
            <w:pPr>
              <w:pStyle w:val="Tabletext"/>
              <w:jc w:val="center"/>
            </w:pPr>
            <w:r w:rsidRPr="00C46854">
              <w:t>15.15</w:t>
            </w:r>
            <w:r w:rsidRPr="00C46854">
              <w:noBreakHyphen/>
              <w:t>15.35</w:t>
            </w:r>
          </w:p>
        </w:tc>
        <w:tc>
          <w:tcPr>
            <w:tcW w:w="2839" w:type="dxa"/>
            <w:vAlign w:val="center"/>
          </w:tcPr>
          <w:p w14:paraId="010BE05C" w14:textId="77777777" w:rsidR="00142292" w:rsidRPr="00C46854" w:rsidRDefault="00142292" w:rsidP="00945DE8">
            <w:pPr>
              <w:pStyle w:val="Tabletext"/>
              <w:jc w:val="center"/>
            </w:pPr>
            <w:r w:rsidRPr="00C46854">
              <w:t>14.50</w:t>
            </w:r>
            <w:r w:rsidRPr="00C46854">
              <w:noBreakHyphen/>
              <w:t>14.</w:t>
            </w:r>
            <w:del w:id="582" w:author="USA" w:date="2024-09-05T17:03:00Z">
              <w:r w:rsidRPr="00C46854" w:rsidDel="000D016E">
                <w:rPr>
                  <w:rPrChange w:id="583" w:author="5B-2a" w:date="2024-11-26T11:36:00Z">
                    <w:rPr>
                      <w:highlight w:val="yellow"/>
                    </w:rPr>
                  </w:rPrChange>
                </w:rPr>
                <w:delText>83</w:delText>
              </w:r>
            </w:del>
            <w:ins w:id="584" w:author="USA" w:date="2024-09-05T17:03:00Z">
              <w:r w:rsidRPr="00C46854">
                <w:rPr>
                  <w:rPrChange w:id="585" w:author="5B-2a" w:date="2024-11-26T11:36:00Z">
                    <w:rPr>
                      <w:highlight w:val="yellow"/>
                    </w:rPr>
                  </w:rPrChange>
                </w:rPr>
                <w:t>93</w:t>
              </w:r>
            </w:ins>
          </w:p>
        </w:tc>
      </w:tr>
      <w:tr w:rsidR="00142292" w:rsidRPr="00C46854" w14:paraId="3C0943A2" w14:textId="77777777" w:rsidTr="00945DE8">
        <w:tc>
          <w:tcPr>
            <w:tcW w:w="1459" w:type="dxa"/>
            <w:vMerge w:val="restart"/>
          </w:tcPr>
          <w:p w14:paraId="17D541A5" w14:textId="77777777" w:rsidR="00142292" w:rsidRPr="00C46854" w:rsidRDefault="00142292" w:rsidP="00945DE8">
            <w:pPr>
              <w:pStyle w:val="Tabletext"/>
            </w:pPr>
            <w:r w:rsidRPr="00C46854">
              <w:t xml:space="preserve">RF selectivity </w:t>
            </w:r>
          </w:p>
        </w:tc>
        <w:tc>
          <w:tcPr>
            <w:tcW w:w="897" w:type="dxa"/>
          </w:tcPr>
          <w:p w14:paraId="6B44216B" w14:textId="77777777" w:rsidR="00142292" w:rsidRPr="00C46854" w:rsidRDefault="00142292" w:rsidP="00945DE8">
            <w:pPr>
              <w:pStyle w:val="Tabletext"/>
            </w:pPr>
            <w:r w:rsidRPr="00C46854">
              <w:t>3 dB</w:t>
            </w:r>
          </w:p>
        </w:tc>
        <w:tc>
          <w:tcPr>
            <w:tcW w:w="1195" w:type="dxa"/>
          </w:tcPr>
          <w:p w14:paraId="2FC2F4D7" w14:textId="77777777" w:rsidR="00142292" w:rsidRPr="00C46854" w:rsidRDefault="00142292" w:rsidP="00945DE8">
            <w:pPr>
              <w:pStyle w:val="Tabletext"/>
              <w:jc w:val="center"/>
            </w:pPr>
            <w:r w:rsidRPr="00C46854">
              <w:t>MHz</w:t>
            </w:r>
          </w:p>
        </w:tc>
        <w:tc>
          <w:tcPr>
            <w:tcW w:w="2839" w:type="dxa"/>
            <w:vAlign w:val="center"/>
          </w:tcPr>
          <w:p w14:paraId="6537B664" w14:textId="77777777" w:rsidR="00142292" w:rsidRPr="00C46854" w:rsidRDefault="00142292" w:rsidP="00945DE8">
            <w:pPr>
              <w:pStyle w:val="Tabletext"/>
              <w:jc w:val="center"/>
            </w:pPr>
            <w:r w:rsidRPr="00C46854">
              <w:t>520</w:t>
            </w:r>
          </w:p>
        </w:tc>
        <w:tc>
          <w:tcPr>
            <w:tcW w:w="2689" w:type="dxa"/>
            <w:vAlign w:val="center"/>
          </w:tcPr>
          <w:p w14:paraId="255D15D0" w14:textId="77777777" w:rsidR="00142292" w:rsidRPr="00C46854" w:rsidRDefault="00142292" w:rsidP="00945DE8">
            <w:pPr>
              <w:pStyle w:val="Tabletext"/>
              <w:jc w:val="center"/>
            </w:pPr>
            <w:r w:rsidRPr="00C46854">
              <w:t>440</w:t>
            </w:r>
          </w:p>
        </w:tc>
        <w:tc>
          <w:tcPr>
            <w:tcW w:w="2541" w:type="dxa"/>
            <w:vAlign w:val="center"/>
          </w:tcPr>
          <w:p w14:paraId="7F1A8D39" w14:textId="77777777" w:rsidR="00142292" w:rsidRPr="00C46854" w:rsidRDefault="00142292" w:rsidP="00945DE8">
            <w:pPr>
              <w:pStyle w:val="Tabletext"/>
              <w:jc w:val="center"/>
            </w:pPr>
            <w:r w:rsidRPr="00C46854">
              <w:t>440</w:t>
            </w:r>
          </w:p>
        </w:tc>
        <w:tc>
          <w:tcPr>
            <w:tcW w:w="2839" w:type="dxa"/>
            <w:vAlign w:val="center"/>
          </w:tcPr>
          <w:p w14:paraId="38A8BA8B" w14:textId="77777777" w:rsidR="00142292" w:rsidRPr="00C46854" w:rsidRDefault="00142292" w:rsidP="00945DE8">
            <w:pPr>
              <w:pStyle w:val="Tabletext"/>
              <w:jc w:val="center"/>
            </w:pPr>
            <w:r w:rsidRPr="00C46854">
              <w:t>520</w:t>
            </w:r>
          </w:p>
        </w:tc>
      </w:tr>
      <w:tr w:rsidR="00142292" w:rsidRPr="00C46854" w14:paraId="7602499D" w14:textId="77777777" w:rsidTr="00945DE8">
        <w:tc>
          <w:tcPr>
            <w:tcW w:w="1459" w:type="dxa"/>
            <w:vMerge/>
          </w:tcPr>
          <w:p w14:paraId="4A746F39" w14:textId="77777777" w:rsidR="00142292" w:rsidRPr="00C46854" w:rsidRDefault="00142292" w:rsidP="00945DE8">
            <w:pPr>
              <w:pStyle w:val="Tabletext"/>
            </w:pPr>
          </w:p>
        </w:tc>
        <w:tc>
          <w:tcPr>
            <w:tcW w:w="897" w:type="dxa"/>
          </w:tcPr>
          <w:p w14:paraId="6FDBC195" w14:textId="77777777" w:rsidR="00142292" w:rsidRPr="00C46854" w:rsidRDefault="00142292" w:rsidP="00945DE8">
            <w:pPr>
              <w:pStyle w:val="Tabletext"/>
            </w:pPr>
            <w:r w:rsidRPr="00C46854">
              <w:t>20 dB</w:t>
            </w:r>
          </w:p>
        </w:tc>
        <w:tc>
          <w:tcPr>
            <w:tcW w:w="1195" w:type="dxa"/>
          </w:tcPr>
          <w:p w14:paraId="5C9E7633" w14:textId="77777777" w:rsidR="00142292" w:rsidRPr="00C46854" w:rsidRDefault="00142292" w:rsidP="00945DE8">
            <w:pPr>
              <w:pStyle w:val="Tabletext"/>
              <w:jc w:val="center"/>
            </w:pPr>
            <w:r w:rsidRPr="00C46854">
              <w:t>MHz</w:t>
            </w:r>
          </w:p>
        </w:tc>
        <w:tc>
          <w:tcPr>
            <w:tcW w:w="2839" w:type="dxa"/>
            <w:vAlign w:val="center"/>
          </w:tcPr>
          <w:p w14:paraId="46297325" w14:textId="77777777" w:rsidR="00142292" w:rsidRPr="00C46854" w:rsidRDefault="00142292" w:rsidP="00945DE8">
            <w:pPr>
              <w:pStyle w:val="Tabletext"/>
              <w:jc w:val="center"/>
            </w:pPr>
            <w:r w:rsidRPr="00C46854">
              <w:t>580</w:t>
            </w:r>
          </w:p>
        </w:tc>
        <w:tc>
          <w:tcPr>
            <w:tcW w:w="2689" w:type="dxa"/>
            <w:vAlign w:val="center"/>
          </w:tcPr>
          <w:p w14:paraId="3F332C81" w14:textId="77777777" w:rsidR="00142292" w:rsidRPr="00C46854" w:rsidRDefault="00142292" w:rsidP="00945DE8">
            <w:pPr>
              <w:pStyle w:val="Tabletext"/>
              <w:jc w:val="center"/>
            </w:pPr>
            <w:r w:rsidRPr="00C46854">
              <w:t>587</w:t>
            </w:r>
          </w:p>
        </w:tc>
        <w:tc>
          <w:tcPr>
            <w:tcW w:w="2541" w:type="dxa"/>
            <w:vAlign w:val="center"/>
          </w:tcPr>
          <w:p w14:paraId="293F3771" w14:textId="77777777" w:rsidR="00142292" w:rsidRPr="00C46854" w:rsidRDefault="00142292" w:rsidP="00945DE8">
            <w:pPr>
              <w:pStyle w:val="Tabletext"/>
              <w:jc w:val="center"/>
            </w:pPr>
            <w:r w:rsidRPr="00C46854">
              <w:t>587</w:t>
            </w:r>
          </w:p>
        </w:tc>
        <w:tc>
          <w:tcPr>
            <w:tcW w:w="2839" w:type="dxa"/>
            <w:vAlign w:val="center"/>
          </w:tcPr>
          <w:p w14:paraId="793EB713" w14:textId="77777777" w:rsidR="00142292" w:rsidRPr="00C46854" w:rsidRDefault="00142292" w:rsidP="00945DE8">
            <w:pPr>
              <w:pStyle w:val="Tabletext"/>
              <w:jc w:val="center"/>
            </w:pPr>
            <w:r w:rsidRPr="00C46854">
              <w:t>580</w:t>
            </w:r>
          </w:p>
        </w:tc>
      </w:tr>
      <w:tr w:rsidR="00142292" w:rsidRPr="00C46854" w14:paraId="123232CA" w14:textId="77777777" w:rsidTr="00945DE8">
        <w:tc>
          <w:tcPr>
            <w:tcW w:w="1459" w:type="dxa"/>
            <w:vMerge/>
          </w:tcPr>
          <w:p w14:paraId="50CEF3A9" w14:textId="77777777" w:rsidR="00142292" w:rsidRPr="00C46854" w:rsidRDefault="00142292" w:rsidP="00945DE8">
            <w:pPr>
              <w:pStyle w:val="Tabletext"/>
            </w:pPr>
          </w:p>
        </w:tc>
        <w:tc>
          <w:tcPr>
            <w:tcW w:w="897" w:type="dxa"/>
          </w:tcPr>
          <w:p w14:paraId="2E667C54" w14:textId="77777777" w:rsidR="00142292" w:rsidRPr="00C46854" w:rsidRDefault="00142292" w:rsidP="00945DE8">
            <w:pPr>
              <w:pStyle w:val="Tabletext"/>
            </w:pPr>
            <w:r w:rsidRPr="00C46854">
              <w:t>60 dB</w:t>
            </w:r>
          </w:p>
        </w:tc>
        <w:tc>
          <w:tcPr>
            <w:tcW w:w="1195" w:type="dxa"/>
          </w:tcPr>
          <w:p w14:paraId="2CBC6581" w14:textId="77777777" w:rsidR="00142292" w:rsidRPr="00C46854" w:rsidRDefault="00142292" w:rsidP="00945DE8">
            <w:pPr>
              <w:pStyle w:val="Tabletext"/>
              <w:jc w:val="center"/>
            </w:pPr>
            <w:r w:rsidRPr="00C46854">
              <w:t>MHz</w:t>
            </w:r>
          </w:p>
        </w:tc>
        <w:tc>
          <w:tcPr>
            <w:tcW w:w="2839" w:type="dxa"/>
            <w:vAlign w:val="center"/>
          </w:tcPr>
          <w:p w14:paraId="528EC82D" w14:textId="77777777" w:rsidR="00142292" w:rsidRPr="00C46854" w:rsidRDefault="00142292" w:rsidP="00945DE8">
            <w:pPr>
              <w:pStyle w:val="Tabletext"/>
              <w:jc w:val="center"/>
            </w:pPr>
            <w:r w:rsidRPr="00C46854">
              <w:t>720</w:t>
            </w:r>
          </w:p>
        </w:tc>
        <w:tc>
          <w:tcPr>
            <w:tcW w:w="2689" w:type="dxa"/>
            <w:vAlign w:val="center"/>
          </w:tcPr>
          <w:p w14:paraId="4AA236AC" w14:textId="77777777" w:rsidR="00142292" w:rsidRPr="00C46854" w:rsidRDefault="00142292" w:rsidP="00945DE8">
            <w:pPr>
              <w:pStyle w:val="Tabletext"/>
              <w:jc w:val="center"/>
            </w:pPr>
            <w:r w:rsidRPr="00C46854">
              <w:t>700</w:t>
            </w:r>
          </w:p>
        </w:tc>
        <w:tc>
          <w:tcPr>
            <w:tcW w:w="2541" w:type="dxa"/>
            <w:vAlign w:val="center"/>
          </w:tcPr>
          <w:p w14:paraId="4C183389" w14:textId="77777777" w:rsidR="00142292" w:rsidRPr="00C46854" w:rsidRDefault="00142292" w:rsidP="00945DE8">
            <w:pPr>
              <w:pStyle w:val="Tabletext"/>
              <w:jc w:val="center"/>
            </w:pPr>
            <w:r w:rsidRPr="00C46854">
              <w:t>700</w:t>
            </w:r>
          </w:p>
        </w:tc>
        <w:tc>
          <w:tcPr>
            <w:tcW w:w="2839" w:type="dxa"/>
            <w:vAlign w:val="center"/>
          </w:tcPr>
          <w:p w14:paraId="577DDA72" w14:textId="77777777" w:rsidR="00142292" w:rsidRPr="00C46854" w:rsidRDefault="00142292" w:rsidP="00945DE8">
            <w:pPr>
              <w:pStyle w:val="Tabletext"/>
              <w:jc w:val="center"/>
            </w:pPr>
            <w:r w:rsidRPr="00C46854">
              <w:t>720</w:t>
            </w:r>
          </w:p>
        </w:tc>
      </w:tr>
      <w:tr w:rsidR="00142292" w:rsidRPr="00C46854" w14:paraId="53A7C13E" w14:textId="77777777" w:rsidTr="00945DE8">
        <w:tc>
          <w:tcPr>
            <w:tcW w:w="1459" w:type="dxa"/>
            <w:vMerge w:val="restart"/>
          </w:tcPr>
          <w:p w14:paraId="2AD32E06" w14:textId="77777777" w:rsidR="00142292" w:rsidRPr="00C46854" w:rsidRDefault="00142292" w:rsidP="00945DE8">
            <w:pPr>
              <w:pStyle w:val="Tabletext"/>
            </w:pPr>
            <w:r w:rsidRPr="00C46854">
              <w:t xml:space="preserve">IF selectivity </w:t>
            </w:r>
          </w:p>
        </w:tc>
        <w:tc>
          <w:tcPr>
            <w:tcW w:w="897" w:type="dxa"/>
          </w:tcPr>
          <w:p w14:paraId="02997054" w14:textId="77777777" w:rsidR="00142292" w:rsidRPr="00C46854" w:rsidRDefault="00142292" w:rsidP="00945DE8">
            <w:pPr>
              <w:pStyle w:val="Tabletext"/>
            </w:pPr>
            <w:r w:rsidRPr="00C46854">
              <w:t>3 dB</w:t>
            </w:r>
          </w:p>
        </w:tc>
        <w:tc>
          <w:tcPr>
            <w:tcW w:w="1195" w:type="dxa"/>
          </w:tcPr>
          <w:p w14:paraId="5376F951" w14:textId="77777777" w:rsidR="00142292" w:rsidRPr="00C46854" w:rsidRDefault="00142292" w:rsidP="00945DE8">
            <w:pPr>
              <w:pStyle w:val="Tabletext"/>
              <w:jc w:val="center"/>
            </w:pPr>
            <w:r w:rsidRPr="00C46854">
              <w:t>MHz</w:t>
            </w:r>
          </w:p>
        </w:tc>
        <w:tc>
          <w:tcPr>
            <w:tcW w:w="2839" w:type="dxa"/>
            <w:vAlign w:val="center"/>
          </w:tcPr>
          <w:p w14:paraId="1647781D" w14:textId="77777777" w:rsidR="00142292" w:rsidRPr="00C46854" w:rsidRDefault="00142292" w:rsidP="00945DE8">
            <w:pPr>
              <w:pStyle w:val="Tabletext"/>
              <w:jc w:val="center"/>
            </w:pPr>
            <w:r w:rsidRPr="00C46854">
              <w:t>36 / 140</w:t>
            </w:r>
          </w:p>
        </w:tc>
        <w:tc>
          <w:tcPr>
            <w:tcW w:w="2689" w:type="dxa"/>
            <w:vAlign w:val="center"/>
          </w:tcPr>
          <w:p w14:paraId="4ED7B94A" w14:textId="77777777" w:rsidR="00142292" w:rsidRPr="00C46854" w:rsidRDefault="00142292" w:rsidP="00945DE8">
            <w:pPr>
              <w:pStyle w:val="Tabletext"/>
              <w:jc w:val="center"/>
            </w:pPr>
            <w:r w:rsidRPr="00C46854">
              <w:t>27 / 150</w:t>
            </w:r>
          </w:p>
        </w:tc>
        <w:tc>
          <w:tcPr>
            <w:tcW w:w="2541" w:type="dxa"/>
            <w:vAlign w:val="center"/>
          </w:tcPr>
          <w:p w14:paraId="44EC3408" w14:textId="77777777" w:rsidR="00142292" w:rsidRPr="00C46854" w:rsidRDefault="00142292" w:rsidP="00945DE8">
            <w:pPr>
              <w:pStyle w:val="Tabletext"/>
              <w:jc w:val="center"/>
            </w:pPr>
            <w:r w:rsidRPr="00C46854">
              <w:t>27 / 150</w:t>
            </w:r>
          </w:p>
        </w:tc>
        <w:tc>
          <w:tcPr>
            <w:tcW w:w="2839" w:type="dxa"/>
            <w:vAlign w:val="center"/>
          </w:tcPr>
          <w:p w14:paraId="3495032E" w14:textId="77777777" w:rsidR="00142292" w:rsidRPr="00C46854" w:rsidRDefault="00142292" w:rsidP="00945DE8">
            <w:pPr>
              <w:pStyle w:val="Tabletext"/>
              <w:jc w:val="center"/>
            </w:pPr>
            <w:ins w:id="586" w:author="USA" w:date="2024-05-16T10:05:00Z">
              <w:r w:rsidRPr="00C46854">
                <w:t xml:space="preserve">12 / </w:t>
              </w:r>
            </w:ins>
            <w:r w:rsidRPr="00C46854">
              <w:t>36 / 140</w:t>
            </w:r>
          </w:p>
        </w:tc>
      </w:tr>
      <w:tr w:rsidR="00142292" w:rsidRPr="00C46854" w14:paraId="2D74C6E4" w14:textId="77777777" w:rsidTr="00945DE8">
        <w:tc>
          <w:tcPr>
            <w:tcW w:w="1459" w:type="dxa"/>
            <w:vMerge/>
          </w:tcPr>
          <w:p w14:paraId="65AD56F1" w14:textId="77777777" w:rsidR="00142292" w:rsidRPr="00C46854" w:rsidRDefault="00142292" w:rsidP="00945DE8">
            <w:pPr>
              <w:pStyle w:val="Tabletext"/>
            </w:pPr>
          </w:p>
        </w:tc>
        <w:tc>
          <w:tcPr>
            <w:tcW w:w="897" w:type="dxa"/>
          </w:tcPr>
          <w:p w14:paraId="45ED3936" w14:textId="77777777" w:rsidR="00142292" w:rsidRPr="00C46854" w:rsidRDefault="00142292" w:rsidP="00945DE8">
            <w:pPr>
              <w:pStyle w:val="Tabletext"/>
            </w:pPr>
            <w:r w:rsidRPr="00C46854">
              <w:t>20 dB</w:t>
            </w:r>
          </w:p>
        </w:tc>
        <w:tc>
          <w:tcPr>
            <w:tcW w:w="1195" w:type="dxa"/>
          </w:tcPr>
          <w:p w14:paraId="38B8A868" w14:textId="77777777" w:rsidR="00142292" w:rsidRPr="00C46854" w:rsidRDefault="00142292" w:rsidP="00945DE8">
            <w:pPr>
              <w:pStyle w:val="Tabletext"/>
              <w:jc w:val="center"/>
            </w:pPr>
            <w:r w:rsidRPr="00C46854">
              <w:t>MHz</w:t>
            </w:r>
          </w:p>
        </w:tc>
        <w:tc>
          <w:tcPr>
            <w:tcW w:w="2839" w:type="dxa"/>
            <w:vAlign w:val="center"/>
          </w:tcPr>
          <w:p w14:paraId="1F2164D1" w14:textId="77777777" w:rsidR="00142292" w:rsidRPr="00C46854" w:rsidRDefault="00142292" w:rsidP="00945DE8">
            <w:pPr>
              <w:pStyle w:val="Tabletext"/>
              <w:jc w:val="center"/>
            </w:pPr>
            <w:r w:rsidRPr="00C46854">
              <w:t>67 / 400</w:t>
            </w:r>
          </w:p>
        </w:tc>
        <w:tc>
          <w:tcPr>
            <w:tcW w:w="2689" w:type="dxa"/>
            <w:vAlign w:val="center"/>
          </w:tcPr>
          <w:p w14:paraId="5F2560E5" w14:textId="77777777" w:rsidR="00142292" w:rsidRPr="00C46854" w:rsidRDefault="00142292" w:rsidP="00945DE8">
            <w:pPr>
              <w:pStyle w:val="Tabletext"/>
              <w:jc w:val="center"/>
            </w:pPr>
            <w:r w:rsidRPr="00C46854">
              <w:t>46 / 210</w:t>
            </w:r>
          </w:p>
        </w:tc>
        <w:tc>
          <w:tcPr>
            <w:tcW w:w="2541" w:type="dxa"/>
            <w:vAlign w:val="center"/>
          </w:tcPr>
          <w:p w14:paraId="38030928" w14:textId="77777777" w:rsidR="00142292" w:rsidRPr="00C46854" w:rsidRDefault="00142292" w:rsidP="00945DE8">
            <w:pPr>
              <w:pStyle w:val="Tabletext"/>
              <w:jc w:val="center"/>
            </w:pPr>
            <w:r w:rsidRPr="00C46854">
              <w:t>46 / 210</w:t>
            </w:r>
          </w:p>
        </w:tc>
        <w:tc>
          <w:tcPr>
            <w:tcW w:w="2839" w:type="dxa"/>
            <w:vAlign w:val="center"/>
          </w:tcPr>
          <w:p w14:paraId="678326CF" w14:textId="77777777" w:rsidR="00142292" w:rsidRPr="00C46854" w:rsidRDefault="00142292" w:rsidP="00945DE8">
            <w:pPr>
              <w:pStyle w:val="Tabletext"/>
              <w:jc w:val="center"/>
            </w:pPr>
            <w:ins w:id="587" w:author="USA" w:date="2024-05-16T10:05:00Z">
              <w:r w:rsidRPr="00C46854">
                <w:t xml:space="preserve">40 / </w:t>
              </w:r>
            </w:ins>
            <w:r w:rsidRPr="00C46854">
              <w:t>67 / 400</w:t>
            </w:r>
          </w:p>
        </w:tc>
      </w:tr>
      <w:tr w:rsidR="00142292" w:rsidRPr="00C46854" w14:paraId="3AE43DC7" w14:textId="77777777" w:rsidTr="00945DE8">
        <w:tc>
          <w:tcPr>
            <w:tcW w:w="1459" w:type="dxa"/>
            <w:vMerge/>
          </w:tcPr>
          <w:p w14:paraId="73FEDDAF" w14:textId="77777777" w:rsidR="00142292" w:rsidRPr="00C46854" w:rsidRDefault="00142292" w:rsidP="00945DE8">
            <w:pPr>
              <w:pStyle w:val="Tabletext"/>
            </w:pPr>
          </w:p>
        </w:tc>
        <w:tc>
          <w:tcPr>
            <w:tcW w:w="897" w:type="dxa"/>
          </w:tcPr>
          <w:p w14:paraId="138B8002" w14:textId="77777777" w:rsidR="00142292" w:rsidRPr="00C46854" w:rsidRDefault="00142292" w:rsidP="00945DE8">
            <w:pPr>
              <w:pStyle w:val="Tabletext"/>
            </w:pPr>
            <w:r w:rsidRPr="00C46854">
              <w:t>60 dB</w:t>
            </w:r>
          </w:p>
        </w:tc>
        <w:tc>
          <w:tcPr>
            <w:tcW w:w="1195" w:type="dxa"/>
          </w:tcPr>
          <w:p w14:paraId="69BA82E6" w14:textId="77777777" w:rsidR="00142292" w:rsidRPr="00C46854" w:rsidRDefault="00142292" w:rsidP="00945DE8">
            <w:pPr>
              <w:pStyle w:val="Tabletext"/>
              <w:jc w:val="center"/>
            </w:pPr>
            <w:r w:rsidRPr="00C46854">
              <w:t>MHz</w:t>
            </w:r>
          </w:p>
        </w:tc>
        <w:tc>
          <w:tcPr>
            <w:tcW w:w="2839" w:type="dxa"/>
            <w:vAlign w:val="center"/>
          </w:tcPr>
          <w:p w14:paraId="333C97E8" w14:textId="77777777" w:rsidR="00142292" w:rsidRPr="00C46854" w:rsidRDefault="00142292" w:rsidP="00945DE8">
            <w:pPr>
              <w:pStyle w:val="Tabletext"/>
              <w:jc w:val="center"/>
            </w:pPr>
            <w:r w:rsidRPr="00C46854">
              <w:t>173 / 850</w:t>
            </w:r>
          </w:p>
        </w:tc>
        <w:tc>
          <w:tcPr>
            <w:tcW w:w="2689" w:type="dxa"/>
            <w:vAlign w:val="center"/>
          </w:tcPr>
          <w:p w14:paraId="369C7DC4" w14:textId="77777777" w:rsidR="00142292" w:rsidRPr="00C46854" w:rsidRDefault="00142292" w:rsidP="00945DE8">
            <w:pPr>
              <w:pStyle w:val="Tabletext"/>
              <w:jc w:val="center"/>
            </w:pPr>
            <w:r w:rsidRPr="00C46854">
              <w:t>113 / 600</w:t>
            </w:r>
          </w:p>
        </w:tc>
        <w:tc>
          <w:tcPr>
            <w:tcW w:w="2541" w:type="dxa"/>
            <w:vAlign w:val="center"/>
          </w:tcPr>
          <w:p w14:paraId="2C91A3EB" w14:textId="77777777" w:rsidR="00142292" w:rsidRPr="00C46854" w:rsidRDefault="00142292" w:rsidP="00945DE8">
            <w:pPr>
              <w:pStyle w:val="Tabletext"/>
              <w:jc w:val="center"/>
            </w:pPr>
            <w:r w:rsidRPr="00C46854">
              <w:t>113 / 600</w:t>
            </w:r>
          </w:p>
        </w:tc>
        <w:tc>
          <w:tcPr>
            <w:tcW w:w="2839" w:type="dxa"/>
            <w:vAlign w:val="center"/>
          </w:tcPr>
          <w:p w14:paraId="6A4A2E6F" w14:textId="77777777" w:rsidR="00142292" w:rsidRPr="00C46854" w:rsidRDefault="00142292" w:rsidP="00945DE8">
            <w:pPr>
              <w:pStyle w:val="Tabletext"/>
              <w:jc w:val="center"/>
            </w:pPr>
            <w:ins w:id="588" w:author="USA" w:date="2024-05-16T10:05:00Z">
              <w:r w:rsidRPr="00C46854">
                <w:t xml:space="preserve">60 / </w:t>
              </w:r>
            </w:ins>
            <w:r w:rsidRPr="00C46854">
              <w:t>173 / 850</w:t>
            </w:r>
          </w:p>
        </w:tc>
      </w:tr>
      <w:tr w:rsidR="00142292" w:rsidRPr="00C46854" w14:paraId="5BA0F3EE" w14:textId="77777777" w:rsidTr="00945DE8">
        <w:tc>
          <w:tcPr>
            <w:tcW w:w="2356" w:type="dxa"/>
            <w:gridSpan w:val="2"/>
          </w:tcPr>
          <w:p w14:paraId="6122D2E2" w14:textId="77777777" w:rsidR="00142292" w:rsidRPr="00C46854" w:rsidRDefault="00142292" w:rsidP="00945DE8">
            <w:pPr>
              <w:pStyle w:val="Tabletext"/>
            </w:pPr>
            <w:r w:rsidRPr="00C46854">
              <w:t>NF</w:t>
            </w:r>
          </w:p>
        </w:tc>
        <w:tc>
          <w:tcPr>
            <w:tcW w:w="1195" w:type="dxa"/>
          </w:tcPr>
          <w:p w14:paraId="10010EE8" w14:textId="77777777" w:rsidR="00142292" w:rsidRPr="00C46854" w:rsidRDefault="00142292" w:rsidP="00945DE8">
            <w:pPr>
              <w:pStyle w:val="Tabletext"/>
              <w:jc w:val="center"/>
            </w:pPr>
            <w:r w:rsidRPr="00C46854">
              <w:t>dB</w:t>
            </w:r>
          </w:p>
        </w:tc>
        <w:tc>
          <w:tcPr>
            <w:tcW w:w="2839" w:type="dxa"/>
            <w:vAlign w:val="center"/>
          </w:tcPr>
          <w:p w14:paraId="13A595DA" w14:textId="77777777" w:rsidR="00142292" w:rsidRPr="00C46854" w:rsidRDefault="00142292" w:rsidP="00945DE8">
            <w:pPr>
              <w:pStyle w:val="Tabletext"/>
              <w:jc w:val="center"/>
            </w:pPr>
            <w:r w:rsidRPr="00C46854">
              <w:t>4</w:t>
            </w:r>
          </w:p>
        </w:tc>
        <w:tc>
          <w:tcPr>
            <w:tcW w:w="2689" w:type="dxa"/>
            <w:vAlign w:val="center"/>
          </w:tcPr>
          <w:p w14:paraId="52728F2E" w14:textId="77777777" w:rsidR="00142292" w:rsidRPr="00C46854" w:rsidRDefault="00142292" w:rsidP="00945DE8">
            <w:pPr>
              <w:pStyle w:val="Tabletext"/>
              <w:jc w:val="center"/>
            </w:pPr>
            <w:r w:rsidRPr="00C46854">
              <w:t>5</w:t>
            </w:r>
          </w:p>
        </w:tc>
        <w:tc>
          <w:tcPr>
            <w:tcW w:w="2541" w:type="dxa"/>
            <w:vAlign w:val="center"/>
          </w:tcPr>
          <w:p w14:paraId="0FEBC064" w14:textId="77777777" w:rsidR="00142292" w:rsidRPr="00C46854" w:rsidRDefault="00142292" w:rsidP="00945DE8">
            <w:pPr>
              <w:pStyle w:val="Tabletext"/>
              <w:jc w:val="center"/>
            </w:pPr>
            <w:ins w:id="589" w:author="USA" w:date="2024-05-16T10:05:00Z">
              <w:r w:rsidRPr="00C46854">
                <w:t>3</w:t>
              </w:r>
            </w:ins>
            <w:del w:id="590" w:author="USA" w:date="2024-05-16T10:05:00Z">
              <w:r w:rsidRPr="00C46854" w:rsidDel="008F6817">
                <w:delText>5</w:delText>
              </w:r>
            </w:del>
          </w:p>
        </w:tc>
        <w:tc>
          <w:tcPr>
            <w:tcW w:w="2839" w:type="dxa"/>
            <w:vAlign w:val="center"/>
          </w:tcPr>
          <w:p w14:paraId="62406649" w14:textId="77777777" w:rsidR="00142292" w:rsidRPr="00C46854" w:rsidRDefault="00142292" w:rsidP="00945DE8">
            <w:pPr>
              <w:pStyle w:val="Tabletext"/>
              <w:jc w:val="center"/>
            </w:pPr>
            <w:r w:rsidRPr="00C46854">
              <w:t>4</w:t>
            </w:r>
          </w:p>
        </w:tc>
      </w:tr>
      <w:tr w:rsidR="00142292" w:rsidRPr="00C46854" w14:paraId="516EE4A7" w14:textId="77777777" w:rsidTr="00945DE8">
        <w:tc>
          <w:tcPr>
            <w:tcW w:w="2356" w:type="dxa"/>
            <w:gridSpan w:val="2"/>
          </w:tcPr>
          <w:p w14:paraId="48BAE380" w14:textId="77777777" w:rsidR="00142292" w:rsidRPr="00C46854" w:rsidRDefault="00142292" w:rsidP="00945DE8">
            <w:pPr>
              <w:pStyle w:val="Tabletext"/>
            </w:pPr>
            <w:r w:rsidRPr="00C46854">
              <w:t xml:space="preserve">Sensitivity </w:t>
            </w:r>
          </w:p>
        </w:tc>
        <w:tc>
          <w:tcPr>
            <w:tcW w:w="1195" w:type="dxa"/>
          </w:tcPr>
          <w:p w14:paraId="44B690DF" w14:textId="77777777" w:rsidR="00142292" w:rsidRPr="00C46854" w:rsidRDefault="00142292" w:rsidP="00945DE8">
            <w:pPr>
              <w:pStyle w:val="Tabletext"/>
              <w:jc w:val="center"/>
            </w:pPr>
            <w:r w:rsidRPr="00C46854">
              <w:t>dBm</w:t>
            </w:r>
          </w:p>
        </w:tc>
        <w:tc>
          <w:tcPr>
            <w:tcW w:w="2839" w:type="dxa"/>
            <w:vAlign w:val="center"/>
          </w:tcPr>
          <w:p w14:paraId="2AE0A004" w14:textId="77777777" w:rsidR="00142292" w:rsidRPr="00C46854" w:rsidRDefault="00142292" w:rsidP="00945DE8">
            <w:pPr>
              <w:pStyle w:val="Tabletext"/>
              <w:jc w:val="center"/>
            </w:pPr>
            <w:r w:rsidRPr="00C46854">
              <w:t>−75 to −80</w:t>
            </w:r>
          </w:p>
        </w:tc>
        <w:tc>
          <w:tcPr>
            <w:tcW w:w="2689" w:type="dxa"/>
            <w:vAlign w:val="center"/>
          </w:tcPr>
          <w:p w14:paraId="06678D9A" w14:textId="77777777" w:rsidR="00142292" w:rsidRPr="00C46854" w:rsidRDefault="00142292" w:rsidP="00945DE8">
            <w:pPr>
              <w:pStyle w:val="Tabletext"/>
              <w:jc w:val="center"/>
            </w:pPr>
            <w:r w:rsidRPr="00C46854">
              <w:t>−105 to −110</w:t>
            </w:r>
          </w:p>
        </w:tc>
        <w:tc>
          <w:tcPr>
            <w:tcW w:w="2541" w:type="dxa"/>
            <w:vAlign w:val="center"/>
          </w:tcPr>
          <w:p w14:paraId="4DAFFFBF" w14:textId="77777777" w:rsidR="00142292" w:rsidRPr="00C46854" w:rsidRDefault="00142292" w:rsidP="00945DE8">
            <w:pPr>
              <w:pStyle w:val="Tabletext"/>
              <w:jc w:val="center"/>
            </w:pPr>
            <w:r w:rsidRPr="00C46854">
              <w:t>−105 to −110</w:t>
            </w:r>
          </w:p>
        </w:tc>
        <w:tc>
          <w:tcPr>
            <w:tcW w:w="2839" w:type="dxa"/>
            <w:vAlign w:val="center"/>
          </w:tcPr>
          <w:p w14:paraId="73F32211" w14:textId="77777777" w:rsidR="00142292" w:rsidRPr="00C46854" w:rsidRDefault="00142292" w:rsidP="00945DE8">
            <w:pPr>
              <w:pStyle w:val="Tabletext"/>
              <w:jc w:val="center"/>
            </w:pPr>
            <w:r w:rsidRPr="00C46854">
              <w:t>−75 to −80</w:t>
            </w:r>
          </w:p>
        </w:tc>
      </w:tr>
      <w:tr w:rsidR="00142292" w:rsidRPr="00C46854" w14:paraId="3C387922" w14:textId="77777777" w:rsidTr="00945DE8">
        <w:tc>
          <w:tcPr>
            <w:tcW w:w="2356" w:type="dxa"/>
            <w:gridSpan w:val="2"/>
          </w:tcPr>
          <w:p w14:paraId="2646CBE3" w14:textId="77777777" w:rsidR="00142292" w:rsidRPr="00C46854" w:rsidRDefault="00142292" w:rsidP="00945DE8">
            <w:pPr>
              <w:pStyle w:val="Tabletext"/>
            </w:pPr>
            <w:r w:rsidRPr="00C46854">
              <w:t xml:space="preserve">Image rejection </w:t>
            </w:r>
          </w:p>
        </w:tc>
        <w:tc>
          <w:tcPr>
            <w:tcW w:w="1195" w:type="dxa"/>
          </w:tcPr>
          <w:p w14:paraId="0508888D" w14:textId="77777777" w:rsidR="00142292" w:rsidRPr="00C46854" w:rsidRDefault="00142292" w:rsidP="00945DE8">
            <w:pPr>
              <w:pStyle w:val="Tabletext"/>
              <w:jc w:val="center"/>
            </w:pPr>
            <w:r w:rsidRPr="00C46854">
              <w:t>dB</w:t>
            </w:r>
          </w:p>
        </w:tc>
        <w:tc>
          <w:tcPr>
            <w:tcW w:w="2839" w:type="dxa"/>
            <w:vAlign w:val="center"/>
          </w:tcPr>
          <w:p w14:paraId="336B4ED5" w14:textId="77777777" w:rsidR="00142292" w:rsidRPr="00C46854" w:rsidRDefault="00142292" w:rsidP="00945DE8">
            <w:pPr>
              <w:pStyle w:val="Tabletext"/>
              <w:jc w:val="center"/>
            </w:pPr>
            <w:r w:rsidRPr="00C46854">
              <w:t>80</w:t>
            </w:r>
          </w:p>
        </w:tc>
        <w:tc>
          <w:tcPr>
            <w:tcW w:w="2689" w:type="dxa"/>
            <w:vAlign w:val="center"/>
          </w:tcPr>
          <w:p w14:paraId="36BC1167" w14:textId="77777777" w:rsidR="00142292" w:rsidRPr="00C46854" w:rsidRDefault="00142292" w:rsidP="00945DE8">
            <w:pPr>
              <w:pStyle w:val="Tabletext"/>
              <w:jc w:val="center"/>
            </w:pPr>
            <w:r w:rsidRPr="00C46854">
              <w:t>100</w:t>
            </w:r>
          </w:p>
        </w:tc>
        <w:tc>
          <w:tcPr>
            <w:tcW w:w="2541" w:type="dxa"/>
            <w:vAlign w:val="center"/>
          </w:tcPr>
          <w:p w14:paraId="67F475F5" w14:textId="77777777" w:rsidR="00142292" w:rsidRPr="00C46854" w:rsidRDefault="00142292" w:rsidP="00945DE8">
            <w:pPr>
              <w:pStyle w:val="Tabletext"/>
              <w:jc w:val="center"/>
            </w:pPr>
            <w:r w:rsidRPr="00C46854">
              <w:t>100</w:t>
            </w:r>
          </w:p>
        </w:tc>
        <w:tc>
          <w:tcPr>
            <w:tcW w:w="2839" w:type="dxa"/>
            <w:vAlign w:val="center"/>
          </w:tcPr>
          <w:p w14:paraId="285E142B" w14:textId="77777777" w:rsidR="00142292" w:rsidRPr="00C46854" w:rsidRDefault="00142292" w:rsidP="00945DE8">
            <w:pPr>
              <w:pStyle w:val="Tabletext"/>
              <w:jc w:val="center"/>
            </w:pPr>
            <w:r w:rsidRPr="00C46854">
              <w:t>80</w:t>
            </w:r>
          </w:p>
        </w:tc>
      </w:tr>
      <w:tr w:rsidR="00142292" w:rsidRPr="00C46854" w14:paraId="7F9A10FF" w14:textId="77777777" w:rsidTr="00945DE8">
        <w:tc>
          <w:tcPr>
            <w:tcW w:w="2356" w:type="dxa"/>
            <w:gridSpan w:val="2"/>
          </w:tcPr>
          <w:p w14:paraId="5D8BDA14" w14:textId="77777777" w:rsidR="00142292" w:rsidRPr="00C46854" w:rsidRDefault="00142292" w:rsidP="00945DE8">
            <w:pPr>
              <w:pStyle w:val="Tabletext"/>
            </w:pPr>
            <w:r w:rsidRPr="00C46854">
              <w:t xml:space="preserve">Spurious rejection </w:t>
            </w:r>
          </w:p>
        </w:tc>
        <w:tc>
          <w:tcPr>
            <w:tcW w:w="1195" w:type="dxa"/>
          </w:tcPr>
          <w:p w14:paraId="593A0B1A" w14:textId="77777777" w:rsidR="00142292" w:rsidRPr="00C46854" w:rsidRDefault="00142292" w:rsidP="00945DE8">
            <w:pPr>
              <w:pStyle w:val="Tabletext"/>
              <w:jc w:val="center"/>
            </w:pPr>
            <w:r w:rsidRPr="00C46854">
              <w:t>dB</w:t>
            </w:r>
          </w:p>
        </w:tc>
        <w:tc>
          <w:tcPr>
            <w:tcW w:w="2839" w:type="dxa"/>
            <w:vAlign w:val="center"/>
          </w:tcPr>
          <w:p w14:paraId="22C8DC7C" w14:textId="77777777" w:rsidR="00142292" w:rsidRPr="00C46854" w:rsidRDefault="00142292" w:rsidP="00945DE8">
            <w:pPr>
              <w:pStyle w:val="Tabletext"/>
              <w:jc w:val="center"/>
            </w:pPr>
            <w:r w:rsidRPr="00C46854">
              <w:t>60</w:t>
            </w:r>
          </w:p>
        </w:tc>
        <w:tc>
          <w:tcPr>
            <w:tcW w:w="2689" w:type="dxa"/>
            <w:vAlign w:val="center"/>
          </w:tcPr>
          <w:p w14:paraId="0EBF3414" w14:textId="77777777" w:rsidR="00142292" w:rsidRPr="00C46854" w:rsidRDefault="00142292" w:rsidP="00945DE8">
            <w:pPr>
              <w:pStyle w:val="Tabletext"/>
              <w:jc w:val="center"/>
            </w:pPr>
            <w:r w:rsidRPr="00C46854">
              <w:t>50</w:t>
            </w:r>
          </w:p>
        </w:tc>
        <w:tc>
          <w:tcPr>
            <w:tcW w:w="2541" w:type="dxa"/>
            <w:vAlign w:val="center"/>
          </w:tcPr>
          <w:p w14:paraId="583D8B20" w14:textId="77777777" w:rsidR="00142292" w:rsidRPr="00C46854" w:rsidRDefault="00142292" w:rsidP="00945DE8">
            <w:pPr>
              <w:pStyle w:val="Tabletext"/>
              <w:jc w:val="center"/>
            </w:pPr>
            <w:r w:rsidRPr="00C46854">
              <w:t>50</w:t>
            </w:r>
          </w:p>
        </w:tc>
        <w:tc>
          <w:tcPr>
            <w:tcW w:w="2839" w:type="dxa"/>
            <w:vAlign w:val="center"/>
          </w:tcPr>
          <w:p w14:paraId="4C0F3CBE" w14:textId="77777777" w:rsidR="00142292" w:rsidRPr="00C46854" w:rsidRDefault="00142292" w:rsidP="00945DE8">
            <w:pPr>
              <w:pStyle w:val="Tabletext"/>
              <w:jc w:val="center"/>
            </w:pPr>
            <w:r w:rsidRPr="00C46854">
              <w:t>60</w:t>
            </w:r>
          </w:p>
        </w:tc>
      </w:tr>
    </w:tbl>
    <w:p w14:paraId="548B0DE2" w14:textId="77777777" w:rsidR="00142292" w:rsidRPr="00C46854" w:rsidRDefault="00142292" w:rsidP="0005737E">
      <w:pPr>
        <w:pStyle w:val="Tablefin"/>
      </w:pPr>
    </w:p>
    <w:p w14:paraId="75A06BB1" w14:textId="77777777" w:rsidR="00142292" w:rsidRPr="00C46854" w:rsidRDefault="00142292" w:rsidP="004A3A47">
      <w:pPr>
        <w:overflowPunct/>
        <w:autoSpaceDE/>
        <w:autoSpaceDN/>
        <w:adjustRightInd/>
        <w:spacing w:before="0"/>
        <w:textAlignment w:val="auto"/>
      </w:pPr>
      <w:r w:rsidRPr="00C46854">
        <w:br w:type="page"/>
      </w:r>
    </w:p>
    <w:p w14:paraId="26506847"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894"/>
        <w:gridCol w:w="924"/>
        <w:gridCol w:w="1680"/>
        <w:gridCol w:w="1693"/>
        <w:gridCol w:w="1792"/>
        <w:gridCol w:w="1764"/>
        <w:gridCol w:w="1931"/>
        <w:gridCol w:w="1740"/>
      </w:tblGrid>
      <w:tr w:rsidR="00142292" w:rsidRPr="00C46854" w14:paraId="212D4D29" w14:textId="77777777" w:rsidTr="00945DE8">
        <w:trPr>
          <w:jc w:val="center"/>
        </w:trPr>
        <w:tc>
          <w:tcPr>
            <w:tcW w:w="2041" w:type="dxa"/>
            <w:shd w:val="clear" w:color="auto" w:fill="D9D9D9" w:themeFill="background1" w:themeFillShade="D9"/>
            <w:vAlign w:val="center"/>
          </w:tcPr>
          <w:p w14:paraId="75BD32BF" w14:textId="77777777" w:rsidR="00142292" w:rsidRPr="00C46854" w:rsidRDefault="00142292" w:rsidP="00945DE8">
            <w:pPr>
              <w:pStyle w:val="Tablehead"/>
            </w:pPr>
            <w:r w:rsidRPr="00C46854">
              <w:t>Parameter</w:t>
            </w:r>
          </w:p>
        </w:tc>
        <w:tc>
          <w:tcPr>
            <w:tcW w:w="894" w:type="dxa"/>
            <w:shd w:val="clear" w:color="auto" w:fill="D9D9D9" w:themeFill="background1" w:themeFillShade="D9"/>
            <w:vAlign w:val="center"/>
          </w:tcPr>
          <w:p w14:paraId="7650CA1C" w14:textId="77777777" w:rsidR="00142292" w:rsidRPr="00C46854" w:rsidRDefault="00142292" w:rsidP="00945DE8">
            <w:pPr>
              <w:pStyle w:val="Tablehead"/>
            </w:pPr>
            <w:r w:rsidRPr="00C46854">
              <w:t>Units</w:t>
            </w:r>
          </w:p>
        </w:tc>
        <w:tc>
          <w:tcPr>
            <w:tcW w:w="2604" w:type="dxa"/>
            <w:gridSpan w:val="2"/>
            <w:shd w:val="clear" w:color="auto" w:fill="D9D9D9" w:themeFill="background1" w:themeFillShade="D9"/>
          </w:tcPr>
          <w:p w14:paraId="146696C6" w14:textId="77777777" w:rsidR="00142292" w:rsidRPr="00C46854" w:rsidRDefault="00142292" w:rsidP="00945DE8">
            <w:pPr>
              <w:pStyle w:val="Tablehead"/>
            </w:pPr>
            <w:r w:rsidRPr="00C46854">
              <w:t xml:space="preserve">System 1 </w:t>
            </w:r>
            <w:r w:rsidRPr="00C46854">
              <w:br/>
              <w:t>Airborne</w:t>
            </w:r>
          </w:p>
        </w:tc>
        <w:tc>
          <w:tcPr>
            <w:tcW w:w="1693" w:type="dxa"/>
            <w:shd w:val="clear" w:color="auto" w:fill="D9D9D9" w:themeFill="background1" w:themeFillShade="D9"/>
          </w:tcPr>
          <w:p w14:paraId="3EB2F47C" w14:textId="77777777" w:rsidR="00142292" w:rsidRPr="00C46854" w:rsidRDefault="00142292" w:rsidP="00945DE8">
            <w:pPr>
              <w:pStyle w:val="Tablehead"/>
            </w:pPr>
            <w:r w:rsidRPr="00C46854">
              <w:t>System 1</w:t>
            </w:r>
            <w:r w:rsidRPr="00C46854">
              <w:br/>
              <w:t>Ground</w:t>
            </w:r>
            <w:ins w:id="591" w:author="France" w:date="2024-04-10T10:59:00Z">
              <w:r w:rsidRPr="00C46854">
                <w:t xml:space="preserve"> and shipborne</w:t>
              </w:r>
            </w:ins>
          </w:p>
        </w:tc>
        <w:tc>
          <w:tcPr>
            <w:tcW w:w="3556" w:type="dxa"/>
            <w:gridSpan w:val="2"/>
            <w:shd w:val="clear" w:color="auto" w:fill="D9D9D9" w:themeFill="background1" w:themeFillShade="D9"/>
          </w:tcPr>
          <w:p w14:paraId="725A089E" w14:textId="77777777" w:rsidR="00142292" w:rsidRPr="00C46854" w:rsidRDefault="00142292" w:rsidP="00945DE8">
            <w:pPr>
              <w:pStyle w:val="Tablehead"/>
            </w:pPr>
            <w:r w:rsidRPr="00C46854">
              <w:t xml:space="preserve">System 2 </w:t>
            </w:r>
            <w:r w:rsidRPr="00C46854">
              <w:br/>
              <w:t>Airborne</w:t>
            </w:r>
          </w:p>
        </w:tc>
        <w:tc>
          <w:tcPr>
            <w:tcW w:w="3671" w:type="dxa"/>
            <w:gridSpan w:val="2"/>
            <w:shd w:val="clear" w:color="auto" w:fill="D9D9D9" w:themeFill="background1" w:themeFillShade="D9"/>
          </w:tcPr>
          <w:p w14:paraId="030991DC" w14:textId="77777777" w:rsidR="00142292" w:rsidRPr="00C46854" w:rsidRDefault="00142292" w:rsidP="00945DE8">
            <w:pPr>
              <w:pStyle w:val="Tablehead"/>
            </w:pPr>
            <w:r w:rsidRPr="00C46854">
              <w:t xml:space="preserve">System 2 </w:t>
            </w:r>
            <w:r w:rsidRPr="00C46854">
              <w:br/>
              <w:t>Ground</w:t>
            </w:r>
          </w:p>
        </w:tc>
      </w:tr>
      <w:tr w:rsidR="00142292" w:rsidRPr="00C46854" w14:paraId="318A4E5D" w14:textId="77777777" w:rsidTr="00945DE8">
        <w:trPr>
          <w:jc w:val="center"/>
        </w:trPr>
        <w:tc>
          <w:tcPr>
            <w:tcW w:w="14459" w:type="dxa"/>
            <w:gridSpan w:val="9"/>
            <w:shd w:val="clear" w:color="auto" w:fill="D9D9D9" w:themeFill="background1" w:themeFillShade="D9"/>
          </w:tcPr>
          <w:p w14:paraId="61F5E620" w14:textId="77777777" w:rsidR="00142292" w:rsidRPr="00C46854" w:rsidRDefault="00142292" w:rsidP="00945DE8">
            <w:pPr>
              <w:pStyle w:val="Tablehead"/>
              <w:jc w:val="left"/>
            </w:pPr>
            <w:r w:rsidRPr="00C46854">
              <w:t>Antenna</w:t>
            </w:r>
          </w:p>
        </w:tc>
      </w:tr>
      <w:tr w:rsidR="00142292" w:rsidRPr="00C46854" w14:paraId="641C96BD" w14:textId="77777777" w:rsidTr="00945DE8">
        <w:trPr>
          <w:jc w:val="center"/>
        </w:trPr>
        <w:tc>
          <w:tcPr>
            <w:tcW w:w="2041" w:type="dxa"/>
          </w:tcPr>
          <w:p w14:paraId="21ED1F7A" w14:textId="77777777" w:rsidR="00142292" w:rsidRPr="00C46854" w:rsidRDefault="00142292" w:rsidP="00945DE8">
            <w:pPr>
              <w:pStyle w:val="Tabletext"/>
            </w:pPr>
            <w:r w:rsidRPr="00C46854">
              <w:t xml:space="preserve">Antenna gain </w:t>
            </w:r>
          </w:p>
        </w:tc>
        <w:tc>
          <w:tcPr>
            <w:tcW w:w="894" w:type="dxa"/>
          </w:tcPr>
          <w:p w14:paraId="20DD4F0F" w14:textId="77777777" w:rsidR="00142292" w:rsidRPr="00C46854" w:rsidRDefault="00142292" w:rsidP="00945DE8">
            <w:pPr>
              <w:pStyle w:val="Tabletext"/>
              <w:jc w:val="center"/>
            </w:pPr>
            <w:proofErr w:type="spellStart"/>
            <w:r w:rsidRPr="00C46854">
              <w:t>dBi</w:t>
            </w:r>
            <w:proofErr w:type="spellEnd"/>
          </w:p>
        </w:tc>
        <w:tc>
          <w:tcPr>
            <w:tcW w:w="924" w:type="dxa"/>
            <w:vAlign w:val="center"/>
          </w:tcPr>
          <w:p w14:paraId="652EADB7" w14:textId="77777777" w:rsidR="00142292" w:rsidRPr="00C46854" w:rsidRDefault="00142292" w:rsidP="00945DE8">
            <w:pPr>
              <w:pStyle w:val="Tabletext"/>
              <w:jc w:val="center"/>
            </w:pPr>
            <w:ins w:id="592" w:author="France" w:date="2024-04-10T11:02:00Z">
              <w:r w:rsidRPr="00C46854">
                <w:t>4</w:t>
              </w:r>
            </w:ins>
          </w:p>
        </w:tc>
        <w:tc>
          <w:tcPr>
            <w:tcW w:w="1680" w:type="dxa"/>
            <w:vAlign w:val="center"/>
          </w:tcPr>
          <w:p w14:paraId="4ACB3952" w14:textId="77777777" w:rsidR="00142292" w:rsidRPr="00C46854" w:rsidRDefault="00142292" w:rsidP="00945DE8">
            <w:pPr>
              <w:pStyle w:val="Tabletext"/>
              <w:jc w:val="center"/>
            </w:pPr>
            <w:r w:rsidRPr="00C46854">
              <w:t>24</w:t>
            </w:r>
          </w:p>
        </w:tc>
        <w:tc>
          <w:tcPr>
            <w:tcW w:w="1693" w:type="dxa"/>
            <w:vAlign w:val="center"/>
          </w:tcPr>
          <w:p w14:paraId="7162D195" w14:textId="77777777" w:rsidR="00142292" w:rsidRPr="00C46854" w:rsidRDefault="00142292" w:rsidP="00945DE8">
            <w:pPr>
              <w:pStyle w:val="Tabletext"/>
              <w:jc w:val="center"/>
            </w:pPr>
            <w:r w:rsidRPr="00C46854">
              <w:t>40</w:t>
            </w:r>
          </w:p>
        </w:tc>
        <w:tc>
          <w:tcPr>
            <w:tcW w:w="1792" w:type="dxa"/>
            <w:vAlign w:val="center"/>
          </w:tcPr>
          <w:p w14:paraId="770F3650" w14:textId="77777777" w:rsidR="00142292" w:rsidRPr="00C46854" w:rsidRDefault="00142292" w:rsidP="00945DE8">
            <w:pPr>
              <w:pStyle w:val="Tabletext"/>
              <w:jc w:val="center"/>
            </w:pPr>
            <w:r w:rsidRPr="00C46854">
              <w:t xml:space="preserve">27 </w:t>
            </w:r>
          </w:p>
        </w:tc>
        <w:tc>
          <w:tcPr>
            <w:tcW w:w="1764" w:type="dxa"/>
            <w:vAlign w:val="center"/>
          </w:tcPr>
          <w:p w14:paraId="1DA39E90" w14:textId="77777777" w:rsidR="00142292" w:rsidRPr="00C46854" w:rsidRDefault="00142292" w:rsidP="00945DE8">
            <w:pPr>
              <w:pStyle w:val="Tabletext"/>
              <w:jc w:val="center"/>
            </w:pPr>
            <w:r w:rsidRPr="00C46854">
              <w:t>7.2</w:t>
            </w:r>
          </w:p>
        </w:tc>
        <w:tc>
          <w:tcPr>
            <w:tcW w:w="1931" w:type="dxa"/>
            <w:vAlign w:val="center"/>
          </w:tcPr>
          <w:p w14:paraId="2906CBC3" w14:textId="77777777" w:rsidR="00142292" w:rsidRPr="00C46854" w:rsidRDefault="00142292" w:rsidP="00945DE8">
            <w:pPr>
              <w:pStyle w:val="Tabletext"/>
              <w:jc w:val="center"/>
            </w:pPr>
            <w:r w:rsidRPr="00C46854">
              <w:t>44</w:t>
            </w:r>
          </w:p>
        </w:tc>
        <w:tc>
          <w:tcPr>
            <w:tcW w:w="1740" w:type="dxa"/>
            <w:vAlign w:val="center"/>
          </w:tcPr>
          <w:p w14:paraId="04C3BC54" w14:textId="77777777" w:rsidR="00142292" w:rsidRPr="00C46854" w:rsidRDefault="00142292" w:rsidP="00945DE8">
            <w:pPr>
              <w:pStyle w:val="Tabletext"/>
              <w:jc w:val="center"/>
            </w:pPr>
            <w:r w:rsidRPr="00C46854">
              <w:t>3</w:t>
            </w:r>
          </w:p>
        </w:tc>
      </w:tr>
      <w:tr w:rsidR="00142292" w:rsidRPr="00C46854" w14:paraId="379143F3" w14:textId="77777777" w:rsidTr="00945DE8">
        <w:trPr>
          <w:jc w:val="center"/>
        </w:trPr>
        <w:tc>
          <w:tcPr>
            <w:tcW w:w="2041" w:type="dxa"/>
          </w:tcPr>
          <w:p w14:paraId="37CFC1A7" w14:textId="77777777" w:rsidR="00142292" w:rsidRPr="00C46854" w:rsidRDefault="00142292" w:rsidP="00945DE8">
            <w:pPr>
              <w:pStyle w:val="Tabletext"/>
            </w:pPr>
            <w:r w:rsidRPr="00C46854">
              <w:t>1</w:t>
            </w:r>
            <w:r w:rsidRPr="00C46854">
              <w:rPr>
                <w:vertAlign w:val="superscript"/>
              </w:rPr>
              <w:t xml:space="preserve">st </w:t>
            </w:r>
            <w:r w:rsidRPr="00C46854">
              <w:t>sidelobe</w:t>
            </w:r>
          </w:p>
        </w:tc>
        <w:tc>
          <w:tcPr>
            <w:tcW w:w="894" w:type="dxa"/>
          </w:tcPr>
          <w:p w14:paraId="3844FA36" w14:textId="77777777" w:rsidR="00142292" w:rsidRPr="00C46854" w:rsidRDefault="00142292" w:rsidP="00945DE8">
            <w:pPr>
              <w:pStyle w:val="Tabletext"/>
              <w:jc w:val="center"/>
            </w:pPr>
            <w:proofErr w:type="spellStart"/>
            <w:r w:rsidRPr="00C46854">
              <w:t>dBi</w:t>
            </w:r>
            <w:proofErr w:type="spellEnd"/>
          </w:p>
        </w:tc>
        <w:tc>
          <w:tcPr>
            <w:tcW w:w="924" w:type="dxa"/>
            <w:vAlign w:val="center"/>
          </w:tcPr>
          <w:p w14:paraId="493FBB97" w14:textId="77777777" w:rsidR="00142292" w:rsidRPr="00C46854" w:rsidRDefault="00142292" w:rsidP="00945DE8">
            <w:pPr>
              <w:pStyle w:val="Tabletext"/>
              <w:jc w:val="center"/>
            </w:pPr>
            <w:ins w:id="593" w:author="France" w:date="2024-04-10T11:02:00Z">
              <w:r w:rsidRPr="00C46854">
                <w:t>N/A²</w:t>
              </w:r>
            </w:ins>
          </w:p>
        </w:tc>
        <w:tc>
          <w:tcPr>
            <w:tcW w:w="1680" w:type="dxa"/>
            <w:vAlign w:val="center"/>
          </w:tcPr>
          <w:p w14:paraId="2D0C5EC2" w14:textId="77777777" w:rsidR="00142292" w:rsidRPr="00C46854" w:rsidRDefault="00142292" w:rsidP="00945DE8">
            <w:pPr>
              <w:pStyle w:val="Tabletext"/>
              <w:jc w:val="center"/>
            </w:pPr>
            <w:r w:rsidRPr="00C46854">
              <w:t>5.5 @ 21°</w:t>
            </w:r>
          </w:p>
        </w:tc>
        <w:tc>
          <w:tcPr>
            <w:tcW w:w="1693" w:type="dxa"/>
            <w:vAlign w:val="center"/>
          </w:tcPr>
          <w:p w14:paraId="4E9BF638" w14:textId="77777777" w:rsidR="00142292" w:rsidRPr="00C46854" w:rsidRDefault="00142292" w:rsidP="00945DE8">
            <w:pPr>
              <w:pStyle w:val="Tabletext"/>
              <w:jc w:val="center"/>
            </w:pPr>
            <w:r w:rsidRPr="00C46854">
              <w:t>20 @ 2.5°</w:t>
            </w:r>
          </w:p>
        </w:tc>
        <w:tc>
          <w:tcPr>
            <w:tcW w:w="1792" w:type="dxa"/>
            <w:vAlign w:val="center"/>
          </w:tcPr>
          <w:p w14:paraId="50418F98" w14:textId="77777777" w:rsidR="00142292" w:rsidRPr="00C46854" w:rsidRDefault="00142292" w:rsidP="00945DE8">
            <w:pPr>
              <w:pStyle w:val="Tabletext"/>
              <w:jc w:val="center"/>
            </w:pPr>
            <w:r w:rsidRPr="00C46854">
              <w:t xml:space="preserve">9.7 @ 12°  </w:t>
            </w:r>
          </w:p>
        </w:tc>
        <w:tc>
          <w:tcPr>
            <w:tcW w:w="1764" w:type="dxa"/>
            <w:vAlign w:val="center"/>
          </w:tcPr>
          <w:p w14:paraId="7E2E9E78" w14:textId="77777777" w:rsidR="00142292" w:rsidRPr="00C46854" w:rsidRDefault="00142292" w:rsidP="00945DE8">
            <w:pPr>
              <w:pStyle w:val="Tabletext"/>
              <w:jc w:val="center"/>
            </w:pPr>
            <w:r w:rsidRPr="00C46854">
              <w:t>N/A</w:t>
            </w:r>
            <w:r w:rsidRPr="00C46854">
              <w:rPr>
                <w:vertAlign w:val="superscript"/>
              </w:rPr>
              <w:t>2</w:t>
            </w:r>
          </w:p>
        </w:tc>
        <w:tc>
          <w:tcPr>
            <w:tcW w:w="1931" w:type="dxa"/>
            <w:vAlign w:val="center"/>
          </w:tcPr>
          <w:p w14:paraId="5D826325" w14:textId="77777777" w:rsidR="00142292" w:rsidRPr="00C46854" w:rsidRDefault="00142292" w:rsidP="00945DE8">
            <w:pPr>
              <w:pStyle w:val="Tabletext"/>
              <w:jc w:val="center"/>
            </w:pPr>
            <w:r w:rsidRPr="00C46854">
              <w:t>21 @ 2.3°</w:t>
            </w:r>
          </w:p>
        </w:tc>
        <w:tc>
          <w:tcPr>
            <w:tcW w:w="1740" w:type="dxa"/>
            <w:vAlign w:val="center"/>
          </w:tcPr>
          <w:p w14:paraId="6E225E87" w14:textId="77777777" w:rsidR="00142292" w:rsidRPr="00C46854" w:rsidRDefault="00142292" w:rsidP="00945DE8">
            <w:pPr>
              <w:pStyle w:val="Tabletext"/>
              <w:jc w:val="center"/>
            </w:pPr>
            <w:r w:rsidRPr="00C46854">
              <w:t>N/A</w:t>
            </w:r>
            <w:r w:rsidRPr="00C46854">
              <w:rPr>
                <w:vertAlign w:val="superscript"/>
              </w:rPr>
              <w:t>2</w:t>
            </w:r>
          </w:p>
        </w:tc>
      </w:tr>
      <w:tr w:rsidR="00142292" w:rsidRPr="00C46854" w14:paraId="7BD4732A" w14:textId="77777777" w:rsidTr="00945DE8">
        <w:trPr>
          <w:jc w:val="center"/>
        </w:trPr>
        <w:tc>
          <w:tcPr>
            <w:tcW w:w="2041" w:type="dxa"/>
          </w:tcPr>
          <w:p w14:paraId="5AE89220" w14:textId="77777777" w:rsidR="00142292" w:rsidRPr="00C46854" w:rsidRDefault="00142292" w:rsidP="00945DE8">
            <w:pPr>
              <w:pStyle w:val="Tabletext"/>
            </w:pPr>
            <w:r w:rsidRPr="00C46854">
              <w:t>Polarization</w:t>
            </w:r>
          </w:p>
        </w:tc>
        <w:tc>
          <w:tcPr>
            <w:tcW w:w="894" w:type="dxa"/>
          </w:tcPr>
          <w:p w14:paraId="273AAF17" w14:textId="77777777" w:rsidR="00142292" w:rsidRPr="00C46854" w:rsidRDefault="00142292" w:rsidP="00945DE8">
            <w:pPr>
              <w:pStyle w:val="Tabletext"/>
            </w:pPr>
          </w:p>
        </w:tc>
        <w:tc>
          <w:tcPr>
            <w:tcW w:w="924" w:type="dxa"/>
            <w:vAlign w:val="center"/>
          </w:tcPr>
          <w:p w14:paraId="115BDA8D" w14:textId="77777777" w:rsidR="00142292" w:rsidRPr="00C46854" w:rsidRDefault="00142292" w:rsidP="00945DE8">
            <w:pPr>
              <w:pStyle w:val="Tabletext"/>
              <w:jc w:val="center"/>
            </w:pPr>
            <w:ins w:id="594" w:author="France" w:date="2024-04-10T11:03:00Z">
              <w:r w:rsidRPr="00C46854">
                <w:t>V</w:t>
              </w:r>
            </w:ins>
          </w:p>
        </w:tc>
        <w:tc>
          <w:tcPr>
            <w:tcW w:w="1680" w:type="dxa"/>
            <w:vAlign w:val="center"/>
          </w:tcPr>
          <w:p w14:paraId="0BDC1ADC" w14:textId="77777777" w:rsidR="00142292" w:rsidRPr="00C46854" w:rsidRDefault="00142292" w:rsidP="00945DE8">
            <w:pPr>
              <w:pStyle w:val="Tabletext"/>
              <w:jc w:val="center"/>
            </w:pPr>
            <w:r w:rsidRPr="00C46854">
              <w:t>RHCP</w:t>
            </w:r>
            <w:r w:rsidRPr="00C46854">
              <w:rPr>
                <w:vertAlign w:val="superscript"/>
              </w:rPr>
              <w:t>3</w:t>
            </w:r>
          </w:p>
        </w:tc>
        <w:tc>
          <w:tcPr>
            <w:tcW w:w="1693" w:type="dxa"/>
            <w:vAlign w:val="center"/>
          </w:tcPr>
          <w:p w14:paraId="15FF0FEA" w14:textId="77777777" w:rsidR="00142292" w:rsidRPr="00C46854" w:rsidRDefault="00142292" w:rsidP="00945DE8">
            <w:pPr>
              <w:pStyle w:val="Tabletext"/>
              <w:jc w:val="center"/>
            </w:pPr>
            <w:ins w:id="595" w:author="France" w:date="2024-04-10T11:04:00Z">
              <w:r w:rsidRPr="00C46854">
                <w:t xml:space="preserve">V / </w:t>
              </w:r>
            </w:ins>
            <w:r w:rsidRPr="00C46854">
              <w:t>RHCP</w:t>
            </w:r>
            <w:r w:rsidRPr="00C46854">
              <w:rPr>
                <w:vertAlign w:val="superscript"/>
              </w:rPr>
              <w:t>3</w:t>
            </w:r>
            <w:r w:rsidRPr="00C46854">
              <w:t xml:space="preserve"> &amp; LHCP</w:t>
            </w:r>
            <w:r w:rsidRPr="00C46854">
              <w:rPr>
                <w:vertAlign w:val="superscript"/>
              </w:rPr>
              <w:t>4</w:t>
            </w:r>
          </w:p>
        </w:tc>
        <w:tc>
          <w:tcPr>
            <w:tcW w:w="1792" w:type="dxa"/>
            <w:vAlign w:val="center"/>
          </w:tcPr>
          <w:p w14:paraId="75123B01" w14:textId="77777777" w:rsidR="00142292" w:rsidRPr="00C46854" w:rsidRDefault="00142292" w:rsidP="00945DE8">
            <w:pPr>
              <w:pStyle w:val="Tabletext"/>
              <w:jc w:val="center"/>
            </w:pPr>
            <w:r w:rsidRPr="00C46854">
              <w:t>RHCP</w:t>
            </w:r>
            <w:r w:rsidRPr="00C46854">
              <w:rPr>
                <w:vertAlign w:val="superscript"/>
              </w:rPr>
              <w:t>3</w:t>
            </w:r>
            <w:r w:rsidRPr="00C46854">
              <w:t xml:space="preserve"> &amp; LHCP</w:t>
            </w:r>
            <w:r w:rsidRPr="00C46854">
              <w:rPr>
                <w:vertAlign w:val="superscript"/>
              </w:rPr>
              <w:t>4</w:t>
            </w:r>
            <w:r w:rsidRPr="00C46854">
              <w:t xml:space="preserve"> </w:t>
            </w:r>
          </w:p>
        </w:tc>
        <w:tc>
          <w:tcPr>
            <w:tcW w:w="1764" w:type="dxa"/>
            <w:vAlign w:val="center"/>
          </w:tcPr>
          <w:p w14:paraId="576E7BA4" w14:textId="77777777" w:rsidR="00142292" w:rsidRPr="00C46854" w:rsidRDefault="00142292" w:rsidP="00945DE8">
            <w:pPr>
              <w:pStyle w:val="Tabletext"/>
              <w:jc w:val="center"/>
            </w:pPr>
            <w:r w:rsidRPr="00C46854">
              <w:t>Not available</w:t>
            </w:r>
          </w:p>
        </w:tc>
        <w:tc>
          <w:tcPr>
            <w:tcW w:w="1931" w:type="dxa"/>
            <w:vAlign w:val="center"/>
          </w:tcPr>
          <w:p w14:paraId="448A1A2B" w14:textId="77777777" w:rsidR="00142292" w:rsidRPr="00C46854" w:rsidRDefault="00142292" w:rsidP="00945DE8">
            <w:pPr>
              <w:pStyle w:val="Tabletext"/>
              <w:jc w:val="center"/>
            </w:pPr>
            <w:r w:rsidRPr="00C46854">
              <w:t>RHCP</w:t>
            </w:r>
            <w:r w:rsidRPr="00C46854">
              <w:rPr>
                <w:vertAlign w:val="superscript"/>
              </w:rPr>
              <w:t>3</w:t>
            </w:r>
          </w:p>
        </w:tc>
        <w:tc>
          <w:tcPr>
            <w:tcW w:w="1740" w:type="dxa"/>
            <w:vAlign w:val="center"/>
          </w:tcPr>
          <w:p w14:paraId="011ACA6D" w14:textId="77777777" w:rsidR="00142292" w:rsidRPr="00C46854" w:rsidRDefault="00142292" w:rsidP="00945DE8">
            <w:pPr>
              <w:pStyle w:val="Tabletext"/>
              <w:jc w:val="center"/>
            </w:pPr>
            <w:r w:rsidRPr="00C46854">
              <w:t>Vertical</w:t>
            </w:r>
          </w:p>
        </w:tc>
      </w:tr>
      <w:tr w:rsidR="00142292" w:rsidRPr="00C46854" w14:paraId="223A0829" w14:textId="77777777" w:rsidTr="00945DE8">
        <w:trPr>
          <w:jc w:val="center"/>
        </w:trPr>
        <w:tc>
          <w:tcPr>
            <w:tcW w:w="2041" w:type="dxa"/>
          </w:tcPr>
          <w:p w14:paraId="2052FB9C" w14:textId="77777777" w:rsidR="00142292" w:rsidRPr="00C46854" w:rsidRDefault="00142292" w:rsidP="00945DE8">
            <w:pPr>
              <w:pStyle w:val="Tabletext"/>
            </w:pPr>
            <w:r w:rsidRPr="00C46854">
              <w:t>Antenna pattern/type</w:t>
            </w:r>
          </w:p>
        </w:tc>
        <w:tc>
          <w:tcPr>
            <w:tcW w:w="894" w:type="dxa"/>
          </w:tcPr>
          <w:p w14:paraId="2A8B5D86" w14:textId="77777777" w:rsidR="00142292" w:rsidRPr="00C46854" w:rsidRDefault="00142292" w:rsidP="00945DE8">
            <w:pPr>
              <w:pStyle w:val="Tabletext"/>
            </w:pPr>
          </w:p>
        </w:tc>
        <w:tc>
          <w:tcPr>
            <w:tcW w:w="924" w:type="dxa"/>
            <w:vAlign w:val="center"/>
          </w:tcPr>
          <w:p w14:paraId="3F8FACF4" w14:textId="77777777" w:rsidR="00142292" w:rsidRPr="00C46854" w:rsidRDefault="00142292" w:rsidP="00945DE8">
            <w:pPr>
              <w:pStyle w:val="Tabletext"/>
              <w:jc w:val="center"/>
            </w:pPr>
            <w:ins w:id="596" w:author="France" w:date="2024-04-10T11:03:00Z">
              <w:r w:rsidRPr="00C46854">
                <w:t>Dipole</w:t>
              </w:r>
            </w:ins>
          </w:p>
        </w:tc>
        <w:tc>
          <w:tcPr>
            <w:tcW w:w="1680" w:type="dxa"/>
            <w:vAlign w:val="center"/>
          </w:tcPr>
          <w:p w14:paraId="05EAED3A" w14:textId="77777777" w:rsidR="00142292" w:rsidRPr="00C46854" w:rsidRDefault="00142292" w:rsidP="00945DE8">
            <w:pPr>
              <w:pStyle w:val="Tabletext"/>
              <w:jc w:val="center"/>
            </w:pPr>
            <w:r w:rsidRPr="00C46854">
              <w:t>RF lens</w:t>
            </w:r>
          </w:p>
        </w:tc>
        <w:tc>
          <w:tcPr>
            <w:tcW w:w="1693" w:type="dxa"/>
            <w:vAlign w:val="center"/>
          </w:tcPr>
          <w:p w14:paraId="209B82B8" w14:textId="77777777" w:rsidR="00142292" w:rsidRPr="00C46854" w:rsidRDefault="00142292" w:rsidP="00945DE8">
            <w:pPr>
              <w:pStyle w:val="Tabletext"/>
              <w:jc w:val="center"/>
            </w:pPr>
            <w:r w:rsidRPr="00C46854">
              <w:t>Parabolic reflector</w:t>
            </w:r>
          </w:p>
        </w:tc>
        <w:tc>
          <w:tcPr>
            <w:tcW w:w="1792" w:type="dxa"/>
            <w:vAlign w:val="center"/>
          </w:tcPr>
          <w:p w14:paraId="08F28C9D" w14:textId="77777777" w:rsidR="00142292" w:rsidRPr="00C46854" w:rsidRDefault="00142292" w:rsidP="00945DE8">
            <w:pPr>
              <w:pStyle w:val="Tabletext"/>
              <w:jc w:val="center"/>
            </w:pPr>
            <w:r w:rsidRPr="00C46854">
              <w:t>Parabolic reflector</w:t>
            </w:r>
          </w:p>
        </w:tc>
        <w:tc>
          <w:tcPr>
            <w:tcW w:w="1764" w:type="dxa"/>
            <w:vAlign w:val="center"/>
          </w:tcPr>
          <w:p w14:paraId="5C090640" w14:textId="77777777" w:rsidR="00142292" w:rsidRPr="00C46854" w:rsidRDefault="00142292" w:rsidP="00945DE8">
            <w:pPr>
              <w:pStyle w:val="Tabletext"/>
              <w:jc w:val="center"/>
            </w:pPr>
            <w:r w:rsidRPr="00C46854">
              <w:t>Biconical dipole</w:t>
            </w:r>
          </w:p>
        </w:tc>
        <w:tc>
          <w:tcPr>
            <w:tcW w:w="1931" w:type="dxa"/>
            <w:vAlign w:val="center"/>
          </w:tcPr>
          <w:p w14:paraId="6141AD53" w14:textId="77777777" w:rsidR="00142292" w:rsidRPr="00C46854" w:rsidRDefault="00142292" w:rsidP="00945DE8">
            <w:pPr>
              <w:pStyle w:val="Tabletext"/>
              <w:jc w:val="center"/>
            </w:pPr>
            <w:r w:rsidRPr="00C46854">
              <w:t>Parabolic reflector</w:t>
            </w:r>
          </w:p>
        </w:tc>
        <w:tc>
          <w:tcPr>
            <w:tcW w:w="1740" w:type="dxa"/>
            <w:vAlign w:val="center"/>
          </w:tcPr>
          <w:p w14:paraId="2FA32E75" w14:textId="77777777" w:rsidR="00142292" w:rsidRPr="00C46854" w:rsidRDefault="00142292" w:rsidP="00945DE8">
            <w:pPr>
              <w:pStyle w:val="Tabletext"/>
              <w:jc w:val="center"/>
            </w:pPr>
            <w:r w:rsidRPr="00C46854">
              <w:t>Dipole</w:t>
            </w:r>
          </w:p>
        </w:tc>
      </w:tr>
      <w:tr w:rsidR="00142292" w:rsidRPr="00C46854" w14:paraId="547FB59A" w14:textId="77777777" w:rsidTr="00945DE8">
        <w:trPr>
          <w:jc w:val="center"/>
        </w:trPr>
        <w:tc>
          <w:tcPr>
            <w:tcW w:w="2041" w:type="dxa"/>
          </w:tcPr>
          <w:p w14:paraId="2757D594" w14:textId="77777777" w:rsidR="00142292" w:rsidRPr="00C46854" w:rsidRDefault="00142292" w:rsidP="00945DE8">
            <w:pPr>
              <w:pStyle w:val="Tabletext"/>
            </w:pPr>
            <w:r w:rsidRPr="00C46854">
              <w:t xml:space="preserve">Horizontal BW </w:t>
            </w:r>
          </w:p>
        </w:tc>
        <w:tc>
          <w:tcPr>
            <w:tcW w:w="894" w:type="dxa"/>
          </w:tcPr>
          <w:p w14:paraId="6FA94995" w14:textId="77777777" w:rsidR="00142292" w:rsidRPr="00C46854" w:rsidRDefault="00142292" w:rsidP="00945DE8">
            <w:pPr>
              <w:pStyle w:val="Tabletext"/>
              <w:jc w:val="center"/>
            </w:pPr>
            <w:r w:rsidRPr="00C46854">
              <w:t>degrees</w:t>
            </w:r>
          </w:p>
        </w:tc>
        <w:tc>
          <w:tcPr>
            <w:tcW w:w="924" w:type="dxa"/>
            <w:vAlign w:val="center"/>
          </w:tcPr>
          <w:p w14:paraId="4C78C985" w14:textId="77777777" w:rsidR="00142292" w:rsidRPr="00C46854" w:rsidRDefault="00142292" w:rsidP="00945DE8">
            <w:pPr>
              <w:pStyle w:val="Tabletext"/>
              <w:jc w:val="center"/>
            </w:pPr>
            <w:ins w:id="597" w:author="France" w:date="2024-04-10T11:03:00Z">
              <w:r w:rsidRPr="00C46854">
                <w:t>360</w:t>
              </w:r>
            </w:ins>
          </w:p>
        </w:tc>
        <w:tc>
          <w:tcPr>
            <w:tcW w:w="1680" w:type="dxa"/>
            <w:vAlign w:val="center"/>
          </w:tcPr>
          <w:p w14:paraId="50D7DED6" w14:textId="77777777" w:rsidR="00142292" w:rsidRPr="00C46854" w:rsidRDefault="00142292" w:rsidP="00945DE8">
            <w:pPr>
              <w:pStyle w:val="Tabletext"/>
              <w:jc w:val="center"/>
            </w:pPr>
            <w:r w:rsidRPr="00C46854">
              <w:t>12</w:t>
            </w:r>
          </w:p>
        </w:tc>
        <w:tc>
          <w:tcPr>
            <w:tcW w:w="1693" w:type="dxa"/>
            <w:vAlign w:val="center"/>
          </w:tcPr>
          <w:p w14:paraId="048CAAB0" w14:textId="77777777" w:rsidR="00142292" w:rsidRPr="00C46854" w:rsidRDefault="00142292" w:rsidP="00945DE8">
            <w:pPr>
              <w:pStyle w:val="Tabletext"/>
              <w:jc w:val="center"/>
            </w:pPr>
            <w:r w:rsidRPr="00C46854">
              <w:t>1.5</w:t>
            </w:r>
          </w:p>
        </w:tc>
        <w:tc>
          <w:tcPr>
            <w:tcW w:w="1792" w:type="dxa"/>
            <w:vAlign w:val="center"/>
          </w:tcPr>
          <w:p w14:paraId="237CC77B" w14:textId="77777777" w:rsidR="00142292" w:rsidRPr="00C46854" w:rsidRDefault="00142292" w:rsidP="00945DE8">
            <w:pPr>
              <w:pStyle w:val="Tabletext"/>
              <w:jc w:val="center"/>
            </w:pPr>
            <w:r w:rsidRPr="00C46854">
              <w:t xml:space="preserve">8 </w:t>
            </w:r>
          </w:p>
        </w:tc>
        <w:tc>
          <w:tcPr>
            <w:tcW w:w="1764" w:type="dxa"/>
            <w:vAlign w:val="center"/>
          </w:tcPr>
          <w:p w14:paraId="04FD6D3D" w14:textId="77777777" w:rsidR="00142292" w:rsidRPr="00C46854" w:rsidRDefault="00142292" w:rsidP="00945DE8">
            <w:pPr>
              <w:pStyle w:val="Tabletext"/>
              <w:jc w:val="center"/>
            </w:pPr>
            <w:r w:rsidRPr="00C46854">
              <w:t>360</w:t>
            </w:r>
          </w:p>
        </w:tc>
        <w:tc>
          <w:tcPr>
            <w:tcW w:w="1931" w:type="dxa"/>
            <w:vAlign w:val="center"/>
          </w:tcPr>
          <w:p w14:paraId="09546F71" w14:textId="77777777" w:rsidR="00142292" w:rsidRPr="00C46854" w:rsidRDefault="00142292" w:rsidP="00945DE8">
            <w:pPr>
              <w:pStyle w:val="Tabletext"/>
              <w:jc w:val="center"/>
            </w:pPr>
            <w:r w:rsidRPr="00C46854">
              <w:t xml:space="preserve">1.7 </w:t>
            </w:r>
          </w:p>
        </w:tc>
        <w:tc>
          <w:tcPr>
            <w:tcW w:w="1740" w:type="dxa"/>
            <w:vAlign w:val="center"/>
          </w:tcPr>
          <w:p w14:paraId="0743F0F6" w14:textId="77777777" w:rsidR="00142292" w:rsidRPr="00C46854" w:rsidRDefault="00142292" w:rsidP="00945DE8">
            <w:pPr>
              <w:pStyle w:val="Tabletext"/>
              <w:jc w:val="center"/>
            </w:pPr>
            <w:r w:rsidRPr="00C46854">
              <w:t>360</w:t>
            </w:r>
          </w:p>
        </w:tc>
      </w:tr>
      <w:tr w:rsidR="00142292" w:rsidRPr="00C46854" w14:paraId="77D007B9" w14:textId="77777777" w:rsidTr="00945DE8">
        <w:trPr>
          <w:jc w:val="center"/>
        </w:trPr>
        <w:tc>
          <w:tcPr>
            <w:tcW w:w="2041" w:type="dxa"/>
          </w:tcPr>
          <w:p w14:paraId="4266C38A" w14:textId="77777777" w:rsidR="00142292" w:rsidRPr="00C46854" w:rsidRDefault="00142292" w:rsidP="00945DE8">
            <w:pPr>
              <w:pStyle w:val="Tabletext"/>
            </w:pPr>
            <w:r w:rsidRPr="00C46854">
              <w:t xml:space="preserve">Vertical BW </w:t>
            </w:r>
          </w:p>
        </w:tc>
        <w:tc>
          <w:tcPr>
            <w:tcW w:w="894" w:type="dxa"/>
          </w:tcPr>
          <w:p w14:paraId="7B6862DD" w14:textId="77777777" w:rsidR="00142292" w:rsidRPr="00C46854" w:rsidRDefault="00142292" w:rsidP="00945DE8">
            <w:pPr>
              <w:pStyle w:val="Tabletext"/>
              <w:jc w:val="center"/>
            </w:pPr>
            <w:r w:rsidRPr="00C46854">
              <w:t>degrees</w:t>
            </w:r>
          </w:p>
        </w:tc>
        <w:tc>
          <w:tcPr>
            <w:tcW w:w="924" w:type="dxa"/>
            <w:vAlign w:val="center"/>
          </w:tcPr>
          <w:p w14:paraId="6EA5C167" w14:textId="77777777" w:rsidR="00142292" w:rsidRPr="00C46854" w:rsidRDefault="00142292" w:rsidP="00945DE8">
            <w:pPr>
              <w:pStyle w:val="Tabletext"/>
              <w:jc w:val="center"/>
            </w:pPr>
            <w:ins w:id="598" w:author="France" w:date="2024-04-10T11:03:00Z">
              <w:r w:rsidRPr="00C46854">
                <w:t>40</w:t>
              </w:r>
            </w:ins>
          </w:p>
        </w:tc>
        <w:tc>
          <w:tcPr>
            <w:tcW w:w="1680" w:type="dxa"/>
            <w:vAlign w:val="center"/>
          </w:tcPr>
          <w:p w14:paraId="67F975D7" w14:textId="77777777" w:rsidR="00142292" w:rsidRPr="00C46854" w:rsidRDefault="00142292" w:rsidP="00945DE8">
            <w:pPr>
              <w:pStyle w:val="Tabletext"/>
              <w:jc w:val="center"/>
            </w:pPr>
            <w:r w:rsidRPr="00C46854">
              <w:t>12</w:t>
            </w:r>
          </w:p>
        </w:tc>
        <w:tc>
          <w:tcPr>
            <w:tcW w:w="1693" w:type="dxa"/>
            <w:vAlign w:val="center"/>
          </w:tcPr>
          <w:p w14:paraId="682AA8D2" w14:textId="77777777" w:rsidR="00142292" w:rsidRPr="00C46854" w:rsidRDefault="00142292" w:rsidP="00945DE8">
            <w:pPr>
              <w:pStyle w:val="Tabletext"/>
              <w:jc w:val="center"/>
            </w:pPr>
            <w:r w:rsidRPr="00C46854">
              <w:t>1.5</w:t>
            </w:r>
          </w:p>
        </w:tc>
        <w:tc>
          <w:tcPr>
            <w:tcW w:w="1792" w:type="dxa"/>
            <w:vAlign w:val="center"/>
          </w:tcPr>
          <w:p w14:paraId="479B79D3" w14:textId="77777777" w:rsidR="00142292" w:rsidRPr="00C46854" w:rsidRDefault="00142292" w:rsidP="00945DE8">
            <w:pPr>
              <w:pStyle w:val="Tabletext"/>
              <w:jc w:val="center"/>
            </w:pPr>
            <w:r w:rsidRPr="00C46854">
              <w:t xml:space="preserve">8 </w:t>
            </w:r>
          </w:p>
        </w:tc>
        <w:tc>
          <w:tcPr>
            <w:tcW w:w="1764" w:type="dxa"/>
            <w:vAlign w:val="center"/>
          </w:tcPr>
          <w:p w14:paraId="329D5EF5" w14:textId="77777777" w:rsidR="00142292" w:rsidRPr="00C46854" w:rsidRDefault="00142292" w:rsidP="00945DE8">
            <w:pPr>
              <w:pStyle w:val="Tabletext"/>
              <w:jc w:val="center"/>
            </w:pPr>
            <w:r w:rsidRPr="00C46854">
              <w:t>16</w:t>
            </w:r>
          </w:p>
        </w:tc>
        <w:tc>
          <w:tcPr>
            <w:tcW w:w="1931" w:type="dxa"/>
            <w:vAlign w:val="center"/>
          </w:tcPr>
          <w:p w14:paraId="5A50A589" w14:textId="77777777" w:rsidR="00142292" w:rsidRPr="00C46854" w:rsidRDefault="00142292" w:rsidP="00945DE8">
            <w:pPr>
              <w:pStyle w:val="Tabletext"/>
              <w:jc w:val="center"/>
            </w:pPr>
            <w:r w:rsidRPr="00C46854">
              <w:t xml:space="preserve">1.7 </w:t>
            </w:r>
          </w:p>
        </w:tc>
        <w:tc>
          <w:tcPr>
            <w:tcW w:w="1740" w:type="dxa"/>
            <w:vAlign w:val="center"/>
          </w:tcPr>
          <w:p w14:paraId="62EB4C03" w14:textId="77777777" w:rsidR="00142292" w:rsidRPr="00C46854" w:rsidRDefault="00142292" w:rsidP="00945DE8">
            <w:pPr>
              <w:pStyle w:val="Tabletext"/>
              <w:jc w:val="center"/>
            </w:pPr>
            <w:r w:rsidRPr="00C46854">
              <w:t>42</w:t>
            </w:r>
          </w:p>
        </w:tc>
      </w:tr>
      <w:tr w:rsidR="00142292" w:rsidRPr="00C46854" w14:paraId="3450A936" w14:textId="77777777" w:rsidTr="00945DE8">
        <w:trPr>
          <w:jc w:val="center"/>
        </w:trPr>
        <w:tc>
          <w:tcPr>
            <w:tcW w:w="2041" w:type="dxa"/>
            <w:tcBorders>
              <w:bottom w:val="single" w:sz="4" w:space="0" w:color="auto"/>
            </w:tcBorders>
            <w:vAlign w:val="center"/>
          </w:tcPr>
          <w:p w14:paraId="02C52EFC" w14:textId="77777777" w:rsidR="00142292" w:rsidRPr="00C46854" w:rsidRDefault="00142292" w:rsidP="00945DE8">
            <w:pPr>
              <w:pStyle w:val="Tabletext"/>
            </w:pPr>
            <w:r w:rsidRPr="00C46854">
              <w:t>Antenna model</w:t>
            </w:r>
          </w:p>
        </w:tc>
        <w:tc>
          <w:tcPr>
            <w:tcW w:w="894" w:type="dxa"/>
            <w:tcBorders>
              <w:bottom w:val="single" w:sz="4" w:space="0" w:color="auto"/>
            </w:tcBorders>
          </w:tcPr>
          <w:p w14:paraId="61A826E0" w14:textId="77777777" w:rsidR="00142292" w:rsidRPr="00C46854" w:rsidRDefault="00142292" w:rsidP="00945DE8">
            <w:pPr>
              <w:pStyle w:val="Tabletext"/>
              <w:jc w:val="center"/>
            </w:pPr>
          </w:p>
        </w:tc>
        <w:tc>
          <w:tcPr>
            <w:tcW w:w="924" w:type="dxa"/>
            <w:tcBorders>
              <w:bottom w:val="single" w:sz="4" w:space="0" w:color="auto"/>
            </w:tcBorders>
            <w:vAlign w:val="center"/>
          </w:tcPr>
          <w:p w14:paraId="0AE85B76" w14:textId="77777777" w:rsidR="00142292" w:rsidRPr="00C46854" w:rsidRDefault="00142292" w:rsidP="00945DE8">
            <w:pPr>
              <w:pStyle w:val="Tabletext"/>
              <w:jc w:val="center"/>
            </w:pPr>
            <w:proofErr w:type="spellStart"/>
            <w:ins w:id="599" w:author="France" w:date="2024-04-10T11:03:00Z">
              <w:r w:rsidRPr="00C46854">
                <w:t>Omnidi</w:t>
              </w:r>
            </w:ins>
            <w:ins w:id="600" w:author="Author" w:date="2024-05-01T14:07:00Z">
              <w:r w:rsidRPr="00C46854">
                <w:noBreakHyphen/>
              </w:r>
            </w:ins>
            <w:ins w:id="601" w:author="France" w:date="2024-04-10T11:03:00Z">
              <w:r w:rsidRPr="00C46854">
                <w:t>rectional</w:t>
              </w:r>
            </w:ins>
            <w:proofErr w:type="spellEnd"/>
          </w:p>
        </w:tc>
        <w:tc>
          <w:tcPr>
            <w:tcW w:w="1680" w:type="dxa"/>
            <w:tcBorders>
              <w:bottom w:val="single" w:sz="4" w:space="0" w:color="auto"/>
            </w:tcBorders>
            <w:vAlign w:val="center"/>
          </w:tcPr>
          <w:p w14:paraId="0F09808F" w14:textId="77777777" w:rsidR="00142292" w:rsidRPr="00C46854" w:rsidRDefault="00142292" w:rsidP="00945DE8">
            <w:pPr>
              <w:pStyle w:val="Tabletext"/>
              <w:jc w:val="center"/>
            </w:pPr>
            <w:r w:rsidRPr="00C46854">
              <w:t>Recommendation</w:t>
            </w:r>
          </w:p>
          <w:p w14:paraId="7A959462" w14:textId="77777777" w:rsidR="00142292" w:rsidRPr="00C46854" w:rsidRDefault="00142292" w:rsidP="00945DE8">
            <w:pPr>
              <w:pStyle w:val="Tabletext"/>
              <w:jc w:val="center"/>
            </w:pPr>
            <w:hyperlink r:id="rId14" w:history="1">
              <w:r w:rsidRPr="00C46854">
                <w:rPr>
                  <w:rStyle w:val="Hyperlink"/>
                </w:rPr>
                <w:t>ITU</w:t>
              </w:r>
              <w:r w:rsidRPr="00C46854">
                <w:rPr>
                  <w:rStyle w:val="Hyperlink"/>
                </w:rPr>
                <w:noBreakHyphen/>
                <w:t>R M.1851</w:t>
              </w:r>
            </w:hyperlink>
            <w:r w:rsidRPr="00C46854">
              <w:rPr>
                <w:vertAlign w:val="superscript"/>
              </w:rPr>
              <w:t>5</w:t>
            </w:r>
          </w:p>
          <w:p w14:paraId="576A7AC5" w14:textId="77777777" w:rsidR="00142292" w:rsidRPr="00C46854" w:rsidRDefault="00142292" w:rsidP="00945DE8">
            <w:pPr>
              <w:pStyle w:val="Tabletext"/>
              <w:jc w:val="center"/>
            </w:pPr>
            <w:r w:rsidRPr="00C46854">
              <w:t>(Uniform distribution)</w:t>
            </w:r>
          </w:p>
        </w:tc>
        <w:tc>
          <w:tcPr>
            <w:tcW w:w="1693" w:type="dxa"/>
            <w:tcBorders>
              <w:bottom w:val="single" w:sz="4" w:space="0" w:color="auto"/>
            </w:tcBorders>
            <w:vAlign w:val="center"/>
          </w:tcPr>
          <w:p w14:paraId="2AF4CB7B" w14:textId="77777777" w:rsidR="00142292" w:rsidRPr="00C46854" w:rsidRDefault="00142292" w:rsidP="00945DE8">
            <w:pPr>
              <w:pStyle w:val="Tabletext"/>
              <w:jc w:val="center"/>
            </w:pPr>
            <w:r w:rsidRPr="00C46854">
              <w:t>Recommendation</w:t>
            </w:r>
          </w:p>
          <w:p w14:paraId="0C2F0774" w14:textId="77777777" w:rsidR="00142292" w:rsidRPr="00C46854" w:rsidRDefault="00142292" w:rsidP="00945DE8">
            <w:pPr>
              <w:pStyle w:val="Tabletext"/>
              <w:jc w:val="center"/>
            </w:pPr>
            <w:hyperlink r:id="rId15" w:history="1">
              <w:r w:rsidRPr="00C46854">
                <w:rPr>
                  <w:rStyle w:val="Hyperlink"/>
                </w:rPr>
                <w:t>ITU</w:t>
              </w:r>
              <w:r w:rsidRPr="00C46854">
                <w:rPr>
                  <w:rStyle w:val="Hyperlink"/>
                </w:rPr>
                <w:noBreakHyphen/>
                <w:t>R M.1851</w:t>
              </w:r>
            </w:hyperlink>
            <w:r w:rsidRPr="00C46854">
              <w:rPr>
                <w:vertAlign w:val="superscript"/>
              </w:rPr>
              <w:t>5</w:t>
            </w:r>
          </w:p>
          <w:p w14:paraId="033D917C" w14:textId="77777777" w:rsidR="00142292" w:rsidRPr="00C46854" w:rsidRDefault="00142292" w:rsidP="00945DE8">
            <w:pPr>
              <w:pStyle w:val="Tabletext"/>
              <w:jc w:val="center"/>
            </w:pPr>
            <w:r w:rsidRPr="00C46854">
              <w:t>(Cosine distribution)</w:t>
            </w:r>
          </w:p>
        </w:tc>
        <w:tc>
          <w:tcPr>
            <w:tcW w:w="1792" w:type="dxa"/>
            <w:tcBorders>
              <w:bottom w:val="single" w:sz="4" w:space="0" w:color="auto"/>
            </w:tcBorders>
            <w:vAlign w:val="center"/>
          </w:tcPr>
          <w:p w14:paraId="6C02F931" w14:textId="77777777" w:rsidR="00142292" w:rsidRPr="00C46854" w:rsidRDefault="00142292" w:rsidP="00945DE8">
            <w:pPr>
              <w:pStyle w:val="Tabletext"/>
              <w:jc w:val="center"/>
            </w:pPr>
            <w:r w:rsidRPr="00C46854">
              <w:t>Recommendation</w:t>
            </w:r>
          </w:p>
          <w:p w14:paraId="491EC104" w14:textId="77777777" w:rsidR="00142292" w:rsidRPr="00C46854" w:rsidRDefault="00142292" w:rsidP="00945DE8">
            <w:pPr>
              <w:pStyle w:val="Tabletext"/>
              <w:jc w:val="center"/>
            </w:pPr>
            <w:hyperlink r:id="rId16" w:history="1">
              <w:r w:rsidRPr="00C46854">
                <w:rPr>
                  <w:rStyle w:val="Hyperlink"/>
                </w:rPr>
                <w:t>ITU</w:t>
              </w:r>
              <w:r w:rsidRPr="00C46854">
                <w:rPr>
                  <w:rStyle w:val="Hyperlink"/>
                </w:rPr>
                <w:noBreakHyphen/>
                <w:t>R M.1851</w:t>
              </w:r>
            </w:hyperlink>
            <w:r w:rsidRPr="00C46854">
              <w:rPr>
                <w:vertAlign w:val="superscript"/>
              </w:rPr>
              <w:t>5</w:t>
            </w:r>
          </w:p>
          <w:p w14:paraId="3BDF9CBB" w14:textId="77777777" w:rsidR="00142292" w:rsidRPr="00C46854" w:rsidRDefault="00142292" w:rsidP="00945DE8">
            <w:pPr>
              <w:pStyle w:val="Tabletext"/>
              <w:jc w:val="center"/>
            </w:pPr>
            <w:r w:rsidRPr="00C46854">
              <w:t xml:space="preserve">(Uniform distribution) </w:t>
            </w:r>
          </w:p>
        </w:tc>
        <w:tc>
          <w:tcPr>
            <w:tcW w:w="1764" w:type="dxa"/>
            <w:tcBorders>
              <w:bottom w:val="single" w:sz="4" w:space="0" w:color="auto"/>
            </w:tcBorders>
            <w:vAlign w:val="center"/>
          </w:tcPr>
          <w:p w14:paraId="0C8C8974" w14:textId="77777777" w:rsidR="00142292" w:rsidRPr="00C46854" w:rsidRDefault="00142292" w:rsidP="00945DE8">
            <w:pPr>
              <w:pStyle w:val="Tabletext"/>
              <w:jc w:val="center"/>
            </w:pPr>
            <w:r w:rsidRPr="00C46854">
              <w:t>Omnidirectional</w:t>
            </w:r>
          </w:p>
        </w:tc>
        <w:tc>
          <w:tcPr>
            <w:tcW w:w="1931" w:type="dxa"/>
            <w:tcBorders>
              <w:bottom w:val="single" w:sz="4" w:space="0" w:color="auto"/>
            </w:tcBorders>
            <w:vAlign w:val="center"/>
          </w:tcPr>
          <w:p w14:paraId="0681E09D" w14:textId="77777777" w:rsidR="00142292" w:rsidRPr="00C46854" w:rsidRDefault="00142292" w:rsidP="00945DE8">
            <w:pPr>
              <w:pStyle w:val="Tabletext"/>
              <w:jc w:val="center"/>
            </w:pPr>
            <w:r w:rsidRPr="00C46854">
              <w:t>Recommendation</w:t>
            </w:r>
          </w:p>
          <w:p w14:paraId="3F92A6B9" w14:textId="77777777" w:rsidR="00142292" w:rsidRPr="00C46854" w:rsidRDefault="00142292" w:rsidP="00945DE8">
            <w:pPr>
              <w:pStyle w:val="Tabletext"/>
              <w:jc w:val="center"/>
              <w:rPr>
                <w:vertAlign w:val="superscript"/>
              </w:rPr>
            </w:pPr>
            <w:hyperlink r:id="rId17" w:history="1">
              <w:r w:rsidRPr="00C46854">
                <w:rPr>
                  <w:rStyle w:val="Hyperlink"/>
                </w:rPr>
                <w:t>ITU</w:t>
              </w:r>
              <w:r w:rsidRPr="00C46854">
                <w:rPr>
                  <w:rStyle w:val="Hyperlink"/>
                </w:rPr>
                <w:noBreakHyphen/>
                <w:t>R M.1851</w:t>
              </w:r>
            </w:hyperlink>
            <w:r w:rsidRPr="00C46854">
              <w:rPr>
                <w:vertAlign w:val="superscript"/>
              </w:rPr>
              <w:t>5</w:t>
            </w:r>
          </w:p>
          <w:p w14:paraId="7812F02E" w14:textId="77777777" w:rsidR="00142292" w:rsidRPr="00C46854" w:rsidRDefault="00142292" w:rsidP="00945DE8">
            <w:pPr>
              <w:pStyle w:val="Tabletext"/>
              <w:jc w:val="center"/>
            </w:pPr>
            <w:r w:rsidRPr="00C46854">
              <w:t>(Cosine distribution)</w:t>
            </w:r>
          </w:p>
        </w:tc>
        <w:tc>
          <w:tcPr>
            <w:tcW w:w="1740" w:type="dxa"/>
            <w:tcBorders>
              <w:bottom w:val="single" w:sz="4" w:space="0" w:color="auto"/>
            </w:tcBorders>
            <w:vAlign w:val="center"/>
          </w:tcPr>
          <w:p w14:paraId="099500E9" w14:textId="77777777" w:rsidR="00142292" w:rsidRPr="00C46854" w:rsidRDefault="00142292" w:rsidP="00945DE8">
            <w:pPr>
              <w:pStyle w:val="Tabletext"/>
              <w:jc w:val="center"/>
            </w:pPr>
            <w:r w:rsidRPr="00C46854">
              <w:t>Omnidirectional</w:t>
            </w:r>
          </w:p>
        </w:tc>
      </w:tr>
      <w:tr w:rsidR="00142292" w:rsidRPr="00C46854" w14:paraId="70E8AF91" w14:textId="77777777" w:rsidTr="00945DE8">
        <w:trPr>
          <w:jc w:val="center"/>
        </w:trPr>
        <w:tc>
          <w:tcPr>
            <w:tcW w:w="14459" w:type="dxa"/>
            <w:gridSpan w:val="9"/>
            <w:tcBorders>
              <w:left w:val="nil"/>
              <w:bottom w:val="nil"/>
              <w:right w:val="nil"/>
            </w:tcBorders>
          </w:tcPr>
          <w:p w14:paraId="157849CC" w14:textId="77777777" w:rsidR="00142292" w:rsidRPr="00C46854" w:rsidRDefault="00142292" w:rsidP="0005737E">
            <w:pPr>
              <w:pStyle w:val="Tablelegend"/>
            </w:pPr>
            <w:r w:rsidRPr="00C46854">
              <w:t>Notes:</w:t>
            </w:r>
          </w:p>
          <w:p w14:paraId="42B3CE08" w14:textId="77777777" w:rsidR="00142292" w:rsidRPr="00C46854" w:rsidRDefault="00142292" w:rsidP="0005737E">
            <w:pPr>
              <w:pStyle w:val="Tablelegend"/>
            </w:pPr>
            <w:r w:rsidRPr="00C46854">
              <w:rPr>
                <w:vertAlign w:val="superscript"/>
              </w:rPr>
              <w:t>(1)</w:t>
            </w:r>
            <w:r w:rsidRPr="00C46854">
              <w:tab/>
              <w:t>In the frequency band 14.5</w:t>
            </w:r>
            <w:r w:rsidRPr="00C46854">
              <w:noBreakHyphen/>
              <w:t>14.8 GHz, RR Article</w:t>
            </w:r>
            <w:del w:id="602" w:author="USA" w:date="2024-05-16T10:07:00Z">
              <w:r w:rsidRPr="00C46854" w:rsidDel="0076001F">
                <w:delText>s</w:delText>
              </w:r>
            </w:del>
            <w:r w:rsidRPr="00C46854">
              <w:t xml:space="preserve"> </w:t>
            </w:r>
            <w:r w:rsidRPr="00C46854">
              <w:rPr>
                <w:b/>
                <w:bCs/>
              </w:rPr>
              <w:t>21</w:t>
            </w:r>
            <w:r w:rsidRPr="00C46854">
              <w:t xml:space="preserve"> (</w:t>
            </w:r>
            <w:del w:id="603" w:author="USA" w:date="2024-05-16T10:06:00Z">
              <w:r w:rsidRPr="00C46854" w:rsidDel="00174E12">
                <w:delText>§§</w:delText>
              </w:r>
            </w:del>
            <w:ins w:id="604" w:author="USA" w:date="2024-05-16T10:06:00Z">
              <w:r w:rsidRPr="00C46854">
                <w:t>Nos.</w:t>
              </w:r>
            </w:ins>
            <w:r w:rsidRPr="00C46854">
              <w:t xml:space="preserve"> </w:t>
            </w:r>
            <w:r w:rsidRPr="00C46854">
              <w:rPr>
                <w:b/>
                <w:rPrChange w:id="605" w:author="5B-2" w:date="2024-05-18T07:15:00Z">
                  <w:rPr/>
                </w:rPrChange>
              </w:rPr>
              <w:t>21.2</w:t>
            </w:r>
            <w:r w:rsidRPr="00C46854">
              <w:t xml:space="preserve">, </w:t>
            </w:r>
            <w:r w:rsidRPr="00C46854">
              <w:rPr>
                <w:b/>
                <w:rPrChange w:id="606" w:author="5B-2" w:date="2024-05-18T07:16:00Z">
                  <w:rPr/>
                </w:rPrChange>
              </w:rPr>
              <w:t>21.3</w:t>
            </w:r>
            <w:r w:rsidRPr="00C46854">
              <w:t xml:space="preserve"> and </w:t>
            </w:r>
            <w:r w:rsidRPr="00C46854">
              <w:rPr>
                <w:b/>
                <w:rPrChange w:id="607" w:author="5B-2" w:date="2024-05-18T07:16:00Z">
                  <w:rPr/>
                </w:rPrChange>
              </w:rPr>
              <w:t>21.5</w:t>
            </w:r>
            <w:r w:rsidRPr="00C46854">
              <w:t>) apply.</w:t>
            </w:r>
          </w:p>
          <w:p w14:paraId="06F3E838" w14:textId="77777777" w:rsidR="00142292" w:rsidRPr="00C46854" w:rsidRDefault="00142292" w:rsidP="0005737E">
            <w:pPr>
              <w:pStyle w:val="Tablelegend"/>
            </w:pPr>
            <w:r w:rsidRPr="00C46854">
              <w:rPr>
                <w:vertAlign w:val="superscript"/>
              </w:rPr>
              <w:t>(2)</w:t>
            </w:r>
            <w:r w:rsidRPr="00C46854">
              <w:tab/>
              <w:t>N/A – Not applicable.</w:t>
            </w:r>
          </w:p>
          <w:p w14:paraId="5620619E" w14:textId="77777777" w:rsidR="00142292" w:rsidRPr="00C46854" w:rsidRDefault="00142292" w:rsidP="0005737E">
            <w:pPr>
              <w:pStyle w:val="Tablelegend"/>
            </w:pPr>
            <w:r w:rsidRPr="00C46854">
              <w:rPr>
                <w:vertAlign w:val="superscript"/>
              </w:rPr>
              <w:t>(3)</w:t>
            </w:r>
            <w:r w:rsidRPr="00C46854">
              <w:tab/>
              <w:t>RHCP – Right Hand Circularly Polarized.</w:t>
            </w:r>
          </w:p>
          <w:p w14:paraId="334DC9DC" w14:textId="77777777" w:rsidR="00142292" w:rsidRPr="00C46854" w:rsidRDefault="00142292" w:rsidP="0005737E">
            <w:pPr>
              <w:pStyle w:val="Tablelegend"/>
            </w:pPr>
            <w:r w:rsidRPr="00C46854">
              <w:rPr>
                <w:vertAlign w:val="superscript"/>
              </w:rPr>
              <w:t>(4)</w:t>
            </w:r>
            <w:r w:rsidRPr="00C46854">
              <w:tab/>
              <w:t>LHCP – Left Hand Circularly Polarized.</w:t>
            </w:r>
          </w:p>
          <w:p w14:paraId="4A45C022" w14:textId="77777777" w:rsidR="00142292" w:rsidRPr="00C46854" w:rsidRDefault="00142292" w:rsidP="0005737E">
            <w:pPr>
              <w:pStyle w:val="Tablelegend"/>
            </w:pPr>
            <w:r w:rsidRPr="00C46854">
              <w:rPr>
                <w:vertAlign w:val="superscript"/>
              </w:rPr>
              <w:t>(5)</w:t>
            </w:r>
            <w:r w:rsidRPr="00C46854">
              <w:tab/>
              <w:t xml:space="preserve">Recommendation </w:t>
            </w:r>
            <w:ins w:id="608"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09" w:author="SWG5B-2" w:date="2024-05-20T13:12:00Z">
              <w:r w:rsidRPr="00C46854" w:rsidDel="00B73952">
                <w:delText>ITU</w:delText>
              </w:r>
              <w:r w:rsidRPr="00C46854" w:rsidDel="00B73952">
                <w:noBreakHyphen/>
                <w:delText>R M.1851</w:delText>
              </w:r>
            </w:del>
            <w:r w:rsidRPr="00C46854">
              <w:t xml:space="preserve"> provides several patterns based on the field distribution across the aperture of the antenna. The suggested distribution for modelling the antennas is shown in the parenthetical text based on guidance in Recommendation </w:t>
            </w:r>
            <w:ins w:id="610"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11" w:author="SWG5B-2" w:date="2024-05-20T13:12:00Z">
              <w:r w:rsidRPr="00C46854" w:rsidDel="00B73952">
                <w:delText>ITU</w:delText>
              </w:r>
              <w:r w:rsidRPr="00C46854" w:rsidDel="00B73952">
                <w:noBreakHyphen/>
                <w:delText>R M.1851</w:delText>
              </w:r>
            </w:del>
            <w:r w:rsidRPr="00C46854">
              <w:t>.</w:t>
            </w:r>
          </w:p>
        </w:tc>
      </w:tr>
    </w:tbl>
    <w:p w14:paraId="29A43800" w14:textId="77777777" w:rsidR="00142292" w:rsidRPr="00C46854" w:rsidRDefault="00142292" w:rsidP="0005737E">
      <w:pPr>
        <w:pStyle w:val="Tablefin"/>
      </w:pPr>
    </w:p>
    <w:p w14:paraId="1C052840" w14:textId="77777777" w:rsidR="00142292" w:rsidRPr="00C46854" w:rsidRDefault="00142292" w:rsidP="004A3A47">
      <w:r w:rsidRPr="00C46854">
        <w:br w:type="page"/>
      </w:r>
    </w:p>
    <w:p w14:paraId="0CE5E756"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83"/>
        <w:gridCol w:w="1177"/>
        <w:gridCol w:w="2592"/>
        <w:gridCol w:w="2593"/>
        <w:gridCol w:w="2592"/>
        <w:gridCol w:w="2593"/>
      </w:tblGrid>
      <w:tr w:rsidR="00142292" w:rsidRPr="00C46854" w14:paraId="20F4EEB9" w14:textId="77777777" w:rsidTr="0005737E">
        <w:trPr>
          <w:jc w:val="center"/>
        </w:trPr>
        <w:tc>
          <w:tcPr>
            <w:tcW w:w="2912" w:type="dxa"/>
            <w:gridSpan w:val="2"/>
            <w:shd w:val="clear" w:color="auto" w:fill="BFBFBF" w:themeFill="background1" w:themeFillShade="BF"/>
            <w:vAlign w:val="center"/>
          </w:tcPr>
          <w:p w14:paraId="6AE877AD" w14:textId="77777777" w:rsidR="00142292" w:rsidRPr="00C46854" w:rsidRDefault="00142292" w:rsidP="00945DE8">
            <w:pPr>
              <w:pStyle w:val="Tablehead"/>
            </w:pPr>
            <w:r w:rsidRPr="00C46854">
              <w:t>Parameter</w:t>
            </w:r>
          </w:p>
        </w:tc>
        <w:tc>
          <w:tcPr>
            <w:tcW w:w="1177" w:type="dxa"/>
            <w:shd w:val="clear" w:color="auto" w:fill="BFBFBF" w:themeFill="background1" w:themeFillShade="BF"/>
            <w:vAlign w:val="center"/>
          </w:tcPr>
          <w:p w14:paraId="734412D8" w14:textId="77777777" w:rsidR="00142292" w:rsidRPr="00C46854" w:rsidRDefault="00142292" w:rsidP="00945DE8">
            <w:pPr>
              <w:pStyle w:val="Tablehead"/>
            </w:pPr>
            <w:r w:rsidRPr="00C46854">
              <w:t>Units</w:t>
            </w:r>
          </w:p>
        </w:tc>
        <w:tc>
          <w:tcPr>
            <w:tcW w:w="2592" w:type="dxa"/>
            <w:shd w:val="clear" w:color="auto" w:fill="BFBFBF" w:themeFill="background1" w:themeFillShade="BF"/>
          </w:tcPr>
          <w:p w14:paraId="1593D0FF" w14:textId="77777777" w:rsidR="00142292" w:rsidRPr="00C46854" w:rsidRDefault="00142292" w:rsidP="00945DE8">
            <w:pPr>
              <w:pStyle w:val="Tablehead"/>
            </w:pPr>
            <w:r w:rsidRPr="00C46854">
              <w:t>System 3</w:t>
            </w:r>
            <w:r w:rsidRPr="00C46854">
              <w:br/>
              <w:t>Airborne</w:t>
            </w:r>
          </w:p>
        </w:tc>
        <w:tc>
          <w:tcPr>
            <w:tcW w:w="2593" w:type="dxa"/>
            <w:shd w:val="clear" w:color="auto" w:fill="BFBFBF" w:themeFill="background1" w:themeFillShade="BF"/>
          </w:tcPr>
          <w:p w14:paraId="62C58919" w14:textId="77777777" w:rsidR="00142292" w:rsidRPr="00C46854" w:rsidRDefault="00142292" w:rsidP="00945DE8">
            <w:pPr>
              <w:pStyle w:val="Tablehead"/>
            </w:pPr>
            <w:r w:rsidRPr="00C46854">
              <w:t>System 3</w:t>
            </w:r>
            <w:r w:rsidRPr="00C46854">
              <w:br/>
              <w:t>Ground</w:t>
            </w:r>
          </w:p>
        </w:tc>
        <w:tc>
          <w:tcPr>
            <w:tcW w:w="2592" w:type="dxa"/>
            <w:shd w:val="clear" w:color="auto" w:fill="BFBFBF" w:themeFill="background1" w:themeFillShade="BF"/>
          </w:tcPr>
          <w:p w14:paraId="4F296257" w14:textId="77777777" w:rsidR="00142292" w:rsidRPr="00C46854" w:rsidRDefault="00142292" w:rsidP="00945DE8">
            <w:pPr>
              <w:pStyle w:val="Tablehead"/>
            </w:pPr>
            <w:r w:rsidRPr="00C46854">
              <w:t>System 4</w:t>
            </w:r>
            <w:r w:rsidRPr="00C46854">
              <w:br/>
              <w:t>Airborne</w:t>
            </w:r>
          </w:p>
        </w:tc>
        <w:tc>
          <w:tcPr>
            <w:tcW w:w="2593" w:type="dxa"/>
            <w:shd w:val="clear" w:color="auto" w:fill="BFBFBF" w:themeFill="background1" w:themeFillShade="BF"/>
          </w:tcPr>
          <w:p w14:paraId="01AE90C8" w14:textId="77777777" w:rsidR="00142292" w:rsidRPr="00C46854" w:rsidRDefault="00142292" w:rsidP="00945DE8">
            <w:pPr>
              <w:pStyle w:val="Tablehead"/>
            </w:pPr>
            <w:r w:rsidRPr="00C46854">
              <w:t>System 4</w:t>
            </w:r>
            <w:r w:rsidRPr="00C46854">
              <w:br/>
              <w:t>Ground</w:t>
            </w:r>
          </w:p>
        </w:tc>
      </w:tr>
      <w:tr w:rsidR="00142292" w:rsidRPr="00C46854" w14:paraId="4075AA25" w14:textId="77777777" w:rsidTr="0005737E">
        <w:trPr>
          <w:jc w:val="center"/>
        </w:trPr>
        <w:tc>
          <w:tcPr>
            <w:tcW w:w="14459" w:type="dxa"/>
            <w:gridSpan w:val="7"/>
            <w:shd w:val="clear" w:color="auto" w:fill="BFBFBF" w:themeFill="background1" w:themeFillShade="BF"/>
          </w:tcPr>
          <w:p w14:paraId="6F76ED2C" w14:textId="77777777" w:rsidR="00142292" w:rsidRPr="00C46854" w:rsidRDefault="00142292" w:rsidP="00945DE8">
            <w:pPr>
              <w:pStyle w:val="Tablehead"/>
              <w:jc w:val="left"/>
            </w:pPr>
            <w:r w:rsidRPr="00C46854">
              <w:t>Transmitter</w:t>
            </w:r>
          </w:p>
        </w:tc>
      </w:tr>
      <w:tr w:rsidR="00142292" w:rsidRPr="00C46854" w14:paraId="2BEAD7AC" w14:textId="77777777" w:rsidTr="0005737E">
        <w:trPr>
          <w:jc w:val="center"/>
        </w:trPr>
        <w:tc>
          <w:tcPr>
            <w:tcW w:w="2912" w:type="dxa"/>
            <w:gridSpan w:val="2"/>
          </w:tcPr>
          <w:p w14:paraId="7D0D1C56" w14:textId="77777777" w:rsidR="00142292" w:rsidRPr="00C46854" w:rsidRDefault="00142292" w:rsidP="00945DE8">
            <w:pPr>
              <w:pStyle w:val="Tabletext"/>
            </w:pPr>
            <w:r w:rsidRPr="00C46854">
              <w:t>Tuning range</w:t>
            </w:r>
          </w:p>
        </w:tc>
        <w:tc>
          <w:tcPr>
            <w:tcW w:w="1177" w:type="dxa"/>
          </w:tcPr>
          <w:p w14:paraId="7B0519B5" w14:textId="77777777" w:rsidR="00142292" w:rsidRPr="00C46854" w:rsidRDefault="00142292" w:rsidP="00945DE8">
            <w:pPr>
              <w:pStyle w:val="Tabletext"/>
              <w:jc w:val="center"/>
            </w:pPr>
            <w:r w:rsidRPr="00C46854">
              <w:t>GHz</w:t>
            </w:r>
          </w:p>
        </w:tc>
        <w:tc>
          <w:tcPr>
            <w:tcW w:w="2592" w:type="dxa"/>
            <w:vAlign w:val="center"/>
          </w:tcPr>
          <w:p w14:paraId="0DB8285F" w14:textId="77777777" w:rsidR="00142292" w:rsidRPr="00C46854" w:rsidRDefault="00142292" w:rsidP="00945DE8">
            <w:pPr>
              <w:pStyle w:val="Tabletext"/>
              <w:jc w:val="center"/>
            </w:pPr>
            <w:r w:rsidRPr="00C46854">
              <w:t>14.50</w:t>
            </w:r>
            <w:r w:rsidRPr="00C46854">
              <w:noBreakHyphen/>
              <w:t>15.35</w:t>
            </w:r>
          </w:p>
        </w:tc>
        <w:tc>
          <w:tcPr>
            <w:tcW w:w="2593" w:type="dxa"/>
            <w:vAlign w:val="center"/>
          </w:tcPr>
          <w:p w14:paraId="6CF1827A" w14:textId="77777777" w:rsidR="00142292" w:rsidRPr="00C46854" w:rsidRDefault="00142292" w:rsidP="00945DE8">
            <w:pPr>
              <w:pStyle w:val="Tabletext"/>
              <w:jc w:val="center"/>
            </w:pPr>
            <w:r w:rsidRPr="00C46854">
              <w:t>14.83</w:t>
            </w:r>
            <w:r w:rsidRPr="00C46854">
              <w:noBreakHyphen/>
              <w:t>15.35</w:t>
            </w:r>
          </w:p>
        </w:tc>
        <w:tc>
          <w:tcPr>
            <w:tcW w:w="2592" w:type="dxa"/>
            <w:vAlign w:val="center"/>
          </w:tcPr>
          <w:p w14:paraId="0827647B" w14:textId="77777777" w:rsidR="00142292" w:rsidRPr="00C46854" w:rsidRDefault="00142292" w:rsidP="00945DE8">
            <w:pPr>
              <w:pStyle w:val="Tabletext"/>
              <w:jc w:val="center"/>
            </w:pPr>
            <w:r w:rsidRPr="00C46854">
              <w:t>14.50</w:t>
            </w:r>
            <w:r w:rsidRPr="00C46854">
              <w:noBreakHyphen/>
              <w:t>1</w:t>
            </w:r>
            <w:ins w:id="612" w:author="France" w:date="2024-04-10T11:05:00Z">
              <w:r w:rsidRPr="00C46854">
                <w:t>5</w:t>
              </w:r>
            </w:ins>
            <w:del w:id="613" w:author="France" w:date="2024-04-10T11:05:00Z">
              <w:r w:rsidRPr="00C46854" w:rsidDel="005C55F4">
                <w:delText>4</w:delText>
              </w:r>
            </w:del>
            <w:r w:rsidRPr="00C46854">
              <w:t>.</w:t>
            </w:r>
            <w:ins w:id="614" w:author="France" w:date="2024-04-10T11:05:00Z">
              <w:r w:rsidRPr="00C46854">
                <w:t>00</w:t>
              </w:r>
            </w:ins>
            <w:del w:id="615" w:author="France" w:date="2024-04-10T11:05:00Z">
              <w:r w:rsidRPr="00C46854" w:rsidDel="005C55F4">
                <w:delText>83</w:delText>
              </w:r>
            </w:del>
          </w:p>
        </w:tc>
        <w:tc>
          <w:tcPr>
            <w:tcW w:w="2593" w:type="dxa"/>
            <w:vAlign w:val="center"/>
          </w:tcPr>
          <w:p w14:paraId="6A46745C" w14:textId="77777777" w:rsidR="00142292" w:rsidRPr="00C46854" w:rsidRDefault="00142292" w:rsidP="00945DE8">
            <w:pPr>
              <w:pStyle w:val="Tabletext"/>
              <w:jc w:val="center"/>
            </w:pPr>
            <w:r w:rsidRPr="00C46854">
              <w:t>15.</w:t>
            </w:r>
            <w:ins w:id="616" w:author="France" w:date="2024-04-10T11:05:00Z">
              <w:r w:rsidRPr="00C46854">
                <w:t>00</w:t>
              </w:r>
            </w:ins>
            <w:del w:id="617" w:author="France" w:date="2024-04-10T11:05:00Z">
              <w:r w:rsidRPr="00C46854" w:rsidDel="005C55F4">
                <w:delText>15</w:delText>
              </w:r>
            </w:del>
            <w:r w:rsidRPr="00C46854">
              <w:noBreakHyphen/>
              <w:t>15.35</w:t>
            </w:r>
          </w:p>
        </w:tc>
      </w:tr>
      <w:tr w:rsidR="00142292" w:rsidRPr="00C46854" w14:paraId="7DEB3101" w14:textId="77777777" w:rsidTr="0005737E">
        <w:trPr>
          <w:jc w:val="center"/>
        </w:trPr>
        <w:tc>
          <w:tcPr>
            <w:tcW w:w="2912" w:type="dxa"/>
            <w:gridSpan w:val="2"/>
          </w:tcPr>
          <w:p w14:paraId="6B60AAB0" w14:textId="77777777" w:rsidR="00142292" w:rsidRPr="00C46854" w:rsidRDefault="00142292" w:rsidP="00945DE8">
            <w:pPr>
              <w:pStyle w:val="Tabletext"/>
            </w:pPr>
            <w:r w:rsidRPr="00C46854">
              <w:t>Power output</w:t>
            </w:r>
            <w:r w:rsidRPr="00C46854">
              <w:rPr>
                <w:vertAlign w:val="superscript"/>
              </w:rPr>
              <w:t>1</w:t>
            </w:r>
          </w:p>
        </w:tc>
        <w:tc>
          <w:tcPr>
            <w:tcW w:w="1177" w:type="dxa"/>
          </w:tcPr>
          <w:p w14:paraId="76810D88" w14:textId="77777777" w:rsidR="00142292" w:rsidRPr="00C46854" w:rsidRDefault="00142292" w:rsidP="00945DE8">
            <w:pPr>
              <w:pStyle w:val="Tabletext"/>
              <w:jc w:val="center"/>
            </w:pPr>
            <w:r w:rsidRPr="00C46854">
              <w:t>dBm</w:t>
            </w:r>
          </w:p>
        </w:tc>
        <w:tc>
          <w:tcPr>
            <w:tcW w:w="2592" w:type="dxa"/>
            <w:vAlign w:val="center"/>
          </w:tcPr>
          <w:p w14:paraId="4FF11450" w14:textId="77777777" w:rsidR="00142292" w:rsidRPr="00C46854" w:rsidRDefault="00142292" w:rsidP="00945DE8">
            <w:pPr>
              <w:pStyle w:val="Tabletext"/>
              <w:jc w:val="center"/>
            </w:pPr>
            <w:r w:rsidRPr="00C46854">
              <w:t>0 to 30</w:t>
            </w:r>
          </w:p>
        </w:tc>
        <w:tc>
          <w:tcPr>
            <w:tcW w:w="2593" w:type="dxa"/>
            <w:vAlign w:val="center"/>
          </w:tcPr>
          <w:p w14:paraId="6EA52F48" w14:textId="77777777" w:rsidR="00142292" w:rsidRPr="00C46854" w:rsidRDefault="00142292" w:rsidP="00945DE8">
            <w:pPr>
              <w:pStyle w:val="Tabletext"/>
              <w:jc w:val="center"/>
            </w:pPr>
            <w:r w:rsidRPr="00C46854">
              <w:t>40</w:t>
            </w:r>
          </w:p>
        </w:tc>
        <w:tc>
          <w:tcPr>
            <w:tcW w:w="2592" w:type="dxa"/>
            <w:vAlign w:val="center"/>
          </w:tcPr>
          <w:p w14:paraId="5213BE6A" w14:textId="6DE7C9CB" w:rsidR="00142292" w:rsidRPr="00C46854" w:rsidRDefault="00142292" w:rsidP="00945DE8">
            <w:pPr>
              <w:pStyle w:val="Tabletext"/>
              <w:jc w:val="center"/>
            </w:pPr>
            <w:ins w:id="618" w:author="France" w:date="2024-04-10T11:05:00Z">
              <w:r w:rsidRPr="00C46854">
                <w:t>36-</w:t>
              </w:r>
            </w:ins>
            <w:r w:rsidRPr="00C46854">
              <w:t>40</w:t>
            </w:r>
          </w:p>
        </w:tc>
        <w:tc>
          <w:tcPr>
            <w:tcW w:w="2593" w:type="dxa"/>
            <w:vAlign w:val="center"/>
          </w:tcPr>
          <w:p w14:paraId="5A7CB9A7" w14:textId="450DF413" w:rsidR="00142292" w:rsidRPr="00C46854" w:rsidRDefault="00142292" w:rsidP="00945DE8">
            <w:pPr>
              <w:pStyle w:val="Tabletext"/>
              <w:jc w:val="center"/>
            </w:pPr>
            <w:ins w:id="619" w:author="France" w:date="2024-04-10T11:05:00Z">
              <w:r w:rsidRPr="00C46854">
                <w:t>36-</w:t>
              </w:r>
            </w:ins>
            <w:r w:rsidRPr="00C46854">
              <w:t>50</w:t>
            </w:r>
          </w:p>
        </w:tc>
      </w:tr>
      <w:tr w:rsidR="00142292" w:rsidRPr="00C46854" w14:paraId="38B5C053" w14:textId="77777777" w:rsidTr="0005737E">
        <w:trPr>
          <w:jc w:val="center"/>
        </w:trPr>
        <w:tc>
          <w:tcPr>
            <w:tcW w:w="2029" w:type="dxa"/>
            <w:vMerge w:val="restart"/>
          </w:tcPr>
          <w:p w14:paraId="42C3DE70" w14:textId="77777777" w:rsidR="00142292" w:rsidRPr="00C46854" w:rsidRDefault="00142292" w:rsidP="00945DE8">
            <w:pPr>
              <w:pStyle w:val="Tabletext"/>
            </w:pPr>
            <w:r w:rsidRPr="00C46854">
              <w:t>Bandwidth</w:t>
            </w:r>
          </w:p>
        </w:tc>
        <w:tc>
          <w:tcPr>
            <w:tcW w:w="883" w:type="dxa"/>
          </w:tcPr>
          <w:p w14:paraId="6F3937E4" w14:textId="77777777" w:rsidR="00142292" w:rsidRPr="00C46854" w:rsidRDefault="00142292" w:rsidP="00945DE8">
            <w:pPr>
              <w:pStyle w:val="Tabletext"/>
              <w:spacing w:after="0"/>
            </w:pPr>
            <w:r w:rsidRPr="00C46854">
              <w:t>3 dB</w:t>
            </w:r>
          </w:p>
        </w:tc>
        <w:tc>
          <w:tcPr>
            <w:tcW w:w="1177" w:type="dxa"/>
          </w:tcPr>
          <w:p w14:paraId="0122116E" w14:textId="77777777" w:rsidR="00142292" w:rsidRPr="00C46854" w:rsidRDefault="00142292" w:rsidP="00945DE8">
            <w:pPr>
              <w:pStyle w:val="Tabletext"/>
              <w:jc w:val="center"/>
            </w:pPr>
            <w:r w:rsidRPr="00C46854">
              <w:t>MHz</w:t>
            </w:r>
          </w:p>
        </w:tc>
        <w:tc>
          <w:tcPr>
            <w:tcW w:w="2592" w:type="dxa"/>
            <w:vAlign w:val="center"/>
          </w:tcPr>
          <w:p w14:paraId="13035625" w14:textId="77777777" w:rsidR="00142292" w:rsidRPr="00C46854" w:rsidRDefault="00142292" w:rsidP="00945DE8">
            <w:pPr>
              <w:pStyle w:val="Tabletext"/>
              <w:jc w:val="center"/>
            </w:pPr>
            <w:r w:rsidRPr="00C46854">
              <w:t>0.354 / 3.5 / 40</w:t>
            </w:r>
          </w:p>
        </w:tc>
        <w:tc>
          <w:tcPr>
            <w:tcW w:w="2593" w:type="dxa"/>
            <w:vAlign w:val="center"/>
          </w:tcPr>
          <w:p w14:paraId="020C913A" w14:textId="77777777" w:rsidR="00142292" w:rsidRPr="00C46854" w:rsidRDefault="00142292" w:rsidP="00945DE8">
            <w:pPr>
              <w:pStyle w:val="Tabletext"/>
              <w:jc w:val="center"/>
            </w:pPr>
            <w:r w:rsidRPr="00C46854">
              <w:t>34</w:t>
            </w:r>
          </w:p>
        </w:tc>
        <w:tc>
          <w:tcPr>
            <w:tcW w:w="2592" w:type="dxa"/>
            <w:vAlign w:val="center"/>
          </w:tcPr>
          <w:p w14:paraId="372C1D7F" w14:textId="77777777" w:rsidR="00142292" w:rsidRPr="00C46854" w:rsidRDefault="00142292" w:rsidP="00945DE8">
            <w:pPr>
              <w:pStyle w:val="Tabletext"/>
              <w:jc w:val="center"/>
            </w:pPr>
            <w:r w:rsidRPr="00C46854">
              <w:t>3.4 / 10.3 / 20.6 / 27.8 / 42.9</w:t>
            </w:r>
          </w:p>
        </w:tc>
        <w:tc>
          <w:tcPr>
            <w:tcW w:w="2593" w:type="dxa"/>
            <w:vAlign w:val="center"/>
          </w:tcPr>
          <w:p w14:paraId="327474E8" w14:textId="77777777" w:rsidR="00142292" w:rsidRPr="00C46854" w:rsidRDefault="00142292" w:rsidP="00945DE8">
            <w:pPr>
              <w:pStyle w:val="Tabletext"/>
              <w:jc w:val="center"/>
            </w:pPr>
            <w:ins w:id="620" w:author="France" w:date="2024-04-10T11:05:00Z">
              <w:r w:rsidRPr="00C46854">
                <w:t xml:space="preserve">2 / </w:t>
              </w:r>
            </w:ins>
            <w:r w:rsidRPr="00C46854">
              <w:t>9.15</w:t>
            </w:r>
          </w:p>
        </w:tc>
      </w:tr>
      <w:tr w:rsidR="00142292" w:rsidRPr="00C46854" w14:paraId="693576C5" w14:textId="77777777" w:rsidTr="0005737E">
        <w:trPr>
          <w:jc w:val="center"/>
        </w:trPr>
        <w:tc>
          <w:tcPr>
            <w:tcW w:w="2029" w:type="dxa"/>
            <w:vMerge/>
          </w:tcPr>
          <w:p w14:paraId="2F9FF40A" w14:textId="77777777" w:rsidR="00142292" w:rsidRPr="00C46854" w:rsidRDefault="00142292" w:rsidP="00945DE8">
            <w:pPr>
              <w:pStyle w:val="Tabletext"/>
            </w:pPr>
          </w:p>
        </w:tc>
        <w:tc>
          <w:tcPr>
            <w:tcW w:w="883" w:type="dxa"/>
          </w:tcPr>
          <w:p w14:paraId="2661ECD7" w14:textId="77777777" w:rsidR="00142292" w:rsidRPr="00C46854" w:rsidRDefault="00142292" w:rsidP="00945DE8">
            <w:pPr>
              <w:pStyle w:val="Tabletext"/>
            </w:pPr>
            <w:r w:rsidRPr="00C46854">
              <w:t>20 dB</w:t>
            </w:r>
          </w:p>
        </w:tc>
        <w:tc>
          <w:tcPr>
            <w:tcW w:w="1177" w:type="dxa"/>
          </w:tcPr>
          <w:p w14:paraId="15C7B958" w14:textId="77777777" w:rsidR="00142292" w:rsidRPr="00C46854" w:rsidRDefault="00142292" w:rsidP="00945DE8">
            <w:pPr>
              <w:pStyle w:val="Tabletext"/>
              <w:jc w:val="center"/>
            </w:pPr>
            <w:r w:rsidRPr="00C46854">
              <w:t>MHz</w:t>
            </w:r>
          </w:p>
        </w:tc>
        <w:tc>
          <w:tcPr>
            <w:tcW w:w="2592" w:type="dxa"/>
            <w:vAlign w:val="center"/>
          </w:tcPr>
          <w:p w14:paraId="2A1E1227" w14:textId="77777777" w:rsidR="00142292" w:rsidRPr="00C46854" w:rsidRDefault="00142292" w:rsidP="00945DE8">
            <w:pPr>
              <w:pStyle w:val="Tabletext"/>
              <w:jc w:val="center"/>
            </w:pPr>
            <w:r w:rsidRPr="00C46854">
              <w:t>21 / 21.4 / 85</w:t>
            </w:r>
          </w:p>
        </w:tc>
        <w:tc>
          <w:tcPr>
            <w:tcW w:w="2593" w:type="dxa"/>
            <w:vAlign w:val="center"/>
          </w:tcPr>
          <w:p w14:paraId="5EAB29F3" w14:textId="77777777" w:rsidR="00142292" w:rsidRPr="00C46854" w:rsidRDefault="00142292" w:rsidP="00945DE8">
            <w:pPr>
              <w:pStyle w:val="Tabletext"/>
              <w:jc w:val="center"/>
            </w:pPr>
            <w:r w:rsidRPr="00C46854">
              <w:t>44</w:t>
            </w:r>
          </w:p>
        </w:tc>
        <w:tc>
          <w:tcPr>
            <w:tcW w:w="2592" w:type="dxa"/>
            <w:vAlign w:val="center"/>
          </w:tcPr>
          <w:p w14:paraId="67752990" w14:textId="77777777" w:rsidR="00142292" w:rsidRPr="00C46854" w:rsidRDefault="00142292" w:rsidP="00945DE8">
            <w:pPr>
              <w:pStyle w:val="Tabletext"/>
              <w:jc w:val="center"/>
            </w:pPr>
            <w:r w:rsidRPr="00C46854">
              <w:t>7 / 18.8 / 37.6 / 78.5 / 112</w:t>
            </w:r>
          </w:p>
        </w:tc>
        <w:tc>
          <w:tcPr>
            <w:tcW w:w="2593" w:type="dxa"/>
            <w:vAlign w:val="center"/>
          </w:tcPr>
          <w:p w14:paraId="14C874CC" w14:textId="77777777" w:rsidR="00142292" w:rsidRPr="00C46854" w:rsidRDefault="00142292" w:rsidP="00945DE8">
            <w:pPr>
              <w:pStyle w:val="Tabletext"/>
              <w:jc w:val="center"/>
            </w:pPr>
            <w:ins w:id="621" w:author="France" w:date="2024-04-10T11:05:00Z">
              <w:r w:rsidRPr="00C46854">
                <w:t>N</w:t>
              </w:r>
            </w:ins>
            <w:ins w:id="622" w:author="France" w:date="2024-04-10T11:06:00Z">
              <w:r w:rsidRPr="00C46854">
                <w:t>/</w:t>
              </w:r>
            </w:ins>
            <w:ins w:id="623" w:author="France" w:date="2024-04-10T11:05:00Z">
              <w:r w:rsidRPr="00C46854">
                <w:t>A /</w:t>
              </w:r>
            </w:ins>
            <w:ins w:id="624" w:author="France" w:date="2024-04-10T11:06:00Z">
              <w:r w:rsidRPr="00C46854">
                <w:t xml:space="preserve"> </w:t>
              </w:r>
            </w:ins>
            <w:r w:rsidRPr="00C46854">
              <w:t>36.6</w:t>
            </w:r>
          </w:p>
        </w:tc>
      </w:tr>
      <w:tr w:rsidR="00142292" w:rsidRPr="00C46854" w14:paraId="4C090861" w14:textId="77777777" w:rsidTr="0005737E">
        <w:trPr>
          <w:jc w:val="center"/>
        </w:trPr>
        <w:tc>
          <w:tcPr>
            <w:tcW w:w="2029" w:type="dxa"/>
            <w:vMerge/>
          </w:tcPr>
          <w:p w14:paraId="431A5A67" w14:textId="77777777" w:rsidR="00142292" w:rsidRPr="00C46854" w:rsidRDefault="00142292" w:rsidP="00945DE8">
            <w:pPr>
              <w:pStyle w:val="Tabletext"/>
            </w:pPr>
          </w:p>
        </w:tc>
        <w:tc>
          <w:tcPr>
            <w:tcW w:w="883" w:type="dxa"/>
          </w:tcPr>
          <w:p w14:paraId="650AFE67" w14:textId="77777777" w:rsidR="00142292" w:rsidRPr="00C46854" w:rsidRDefault="00142292" w:rsidP="00945DE8">
            <w:pPr>
              <w:pStyle w:val="Tabletext"/>
            </w:pPr>
            <w:r w:rsidRPr="00C46854">
              <w:t>60 dB</w:t>
            </w:r>
          </w:p>
        </w:tc>
        <w:tc>
          <w:tcPr>
            <w:tcW w:w="1177" w:type="dxa"/>
          </w:tcPr>
          <w:p w14:paraId="71CE9F37" w14:textId="77777777" w:rsidR="00142292" w:rsidRPr="00C46854" w:rsidRDefault="00142292" w:rsidP="00945DE8">
            <w:pPr>
              <w:pStyle w:val="Tabletext"/>
              <w:jc w:val="center"/>
            </w:pPr>
            <w:r w:rsidRPr="00C46854">
              <w:t>MHz</w:t>
            </w:r>
          </w:p>
        </w:tc>
        <w:tc>
          <w:tcPr>
            <w:tcW w:w="2592" w:type="dxa"/>
            <w:vAlign w:val="center"/>
          </w:tcPr>
          <w:p w14:paraId="1EBEED1B" w14:textId="77777777" w:rsidR="00142292" w:rsidRPr="00C46854" w:rsidRDefault="00142292" w:rsidP="00945DE8">
            <w:pPr>
              <w:pStyle w:val="Tabletext"/>
              <w:jc w:val="center"/>
            </w:pPr>
            <w:r w:rsidRPr="00C46854">
              <w:t>108 / 181 / 190</w:t>
            </w:r>
          </w:p>
        </w:tc>
        <w:tc>
          <w:tcPr>
            <w:tcW w:w="2593" w:type="dxa"/>
            <w:vAlign w:val="center"/>
          </w:tcPr>
          <w:p w14:paraId="1D9ADC7C" w14:textId="77777777" w:rsidR="00142292" w:rsidRPr="00C46854" w:rsidRDefault="00142292" w:rsidP="00945DE8">
            <w:pPr>
              <w:pStyle w:val="Tabletext"/>
              <w:jc w:val="center"/>
            </w:pPr>
            <w:r w:rsidRPr="00C46854">
              <w:t>45.6</w:t>
            </w:r>
          </w:p>
        </w:tc>
        <w:tc>
          <w:tcPr>
            <w:tcW w:w="2592" w:type="dxa"/>
            <w:vAlign w:val="center"/>
          </w:tcPr>
          <w:p w14:paraId="590932F3" w14:textId="77777777" w:rsidR="00142292" w:rsidRPr="00C46854" w:rsidRDefault="00142292" w:rsidP="00945DE8">
            <w:pPr>
              <w:pStyle w:val="Tabletext"/>
              <w:jc w:val="center"/>
            </w:pPr>
            <w:r w:rsidRPr="00C46854">
              <w:t>20 / 67.2 / 134 / 281 / 320</w:t>
            </w:r>
          </w:p>
        </w:tc>
        <w:tc>
          <w:tcPr>
            <w:tcW w:w="2593" w:type="dxa"/>
            <w:vAlign w:val="center"/>
          </w:tcPr>
          <w:p w14:paraId="50F46D11" w14:textId="77777777" w:rsidR="00142292" w:rsidRPr="00C46854" w:rsidRDefault="00142292" w:rsidP="00945DE8">
            <w:pPr>
              <w:pStyle w:val="Tabletext"/>
              <w:jc w:val="center"/>
            </w:pPr>
            <w:ins w:id="625" w:author="France" w:date="2024-04-10T11:06:00Z">
              <w:r w:rsidRPr="00C46854">
                <w:t xml:space="preserve">N/A / </w:t>
              </w:r>
            </w:ins>
            <w:r w:rsidRPr="00C46854">
              <w:t>76.6</w:t>
            </w:r>
          </w:p>
        </w:tc>
      </w:tr>
      <w:tr w:rsidR="00142292" w:rsidRPr="00C46854" w14:paraId="2A06C420" w14:textId="77777777" w:rsidTr="0005737E">
        <w:trPr>
          <w:jc w:val="center"/>
        </w:trPr>
        <w:tc>
          <w:tcPr>
            <w:tcW w:w="2912" w:type="dxa"/>
            <w:gridSpan w:val="2"/>
          </w:tcPr>
          <w:p w14:paraId="11935DF6" w14:textId="77777777" w:rsidR="00142292" w:rsidRPr="00C46854" w:rsidRDefault="00142292" w:rsidP="00945DE8">
            <w:pPr>
              <w:pStyle w:val="Tabletext"/>
            </w:pPr>
            <w:r w:rsidRPr="00C46854">
              <w:t>Harmonic attenuation</w:t>
            </w:r>
          </w:p>
        </w:tc>
        <w:tc>
          <w:tcPr>
            <w:tcW w:w="1177" w:type="dxa"/>
          </w:tcPr>
          <w:p w14:paraId="5D886F59" w14:textId="77777777" w:rsidR="00142292" w:rsidRPr="00C46854" w:rsidRDefault="00142292" w:rsidP="00945DE8">
            <w:pPr>
              <w:pStyle w:val="Tabletext"/>
              <w:jc w:val="center"/>
            </w:pPr>
            <w:r w:rsidRPr="00C46854">
              <w:t>dB</w:t>
            </w:r>
          </w:p>
        </w:tc>
        <w:tc>
          <w:tcPr>
            <w:tcW w:w="2592" w:type="dxa"/>
            <w:vAlign w:val="center"/>
          </w:tcPr>
          <w:p w14:paraId="56248006" w14:textId="77777777" w:rsidR="00142292" w:rsidRPr="00C46854" w:rsidRDefault="00142292" w:rsidP="00945DE8">
            <w:pPr>
              <w:pStyle w:val="Tabletext"/>
              <w:jc w:val="center"/>
            </w:pPr>
            <w:r w:rsidRPr="00C46854">
              <w:t>65</w:t>
            </w:r>
          </w:p>
        </w:tc>
        <w:tc>
          <w:tcPr>
            <w:tcW w:w="2593" w:type="dxa"/>
            <w:vAlign w:val="center"/>
          </w:tcPr>
          <w:p w14:paraId="51504616" w14:textId="77777777" w:rsidR="00142292" w:rsidRPr="00C46854" w:rsidRDefault="00142292" w:rsidP="00945DE8">
            <w:pPr>
              <w:pStyle w:val="Tabletext"/>
              <w:jc w:val="center"/>
            </w:pPr>
            <w:r w:rsidRPr="00C46854">
              <w:t>65</w:t>
            </w:r>
          </w:p>
        </w:tc>
        <w:tc>
          <w:tcPr>
            <w:tcW w:w="2592" w:type="dxa"/>
            <w:vAlign w:val="center"/>
          </w:tcPr>
          <w:p w14:paraId="0F9DA704" w14:textId="77777777" w:rsidR="00142292" w:rsidRPr="00C46854" w:rsidRDefault="00142292" w:rsidP="00945DE8">
            <w:pPr>
              <w:pStyle w:val="Tabletext"/>
              <w:jc w:val="center"/>
            </w:pPr>
            <w:r w:rsidRPr="00C46854">
              <w:t>65</w:t>
            </w:r>
          </w:p>
        </w:tc>
        <w:tc>
          <w:tcPr>
            <w:tcW w:w="2593" w:type="dxa"/>
            <w:vAlign w:val="center"/>
          </w:tcPr>
          <w:p w14:paraId="2E1D02F2" w14:textId="77777777" w:rsidR="00142292" w:rsidRPr="00C46854" w:rsidRDefault="00142292" w:rsidP="00945DE8">
            <w:pPr>
              <w:pStyle w:val="Tabletext"/>
              <w:jc w:val="center"/>
            </w:pPr>
            <w:ins w:id="626" w:author="France" w:date="2024-04-10T11:06:00Z">
              <w:r w:rsidRPr="00C46854">
                <w:t xml:space="preserve">N/A / </w:t>
              </w:r>
            </w:ins>
            <w:r w:rsidRPr="00C46854">
              <w:t>65</w:t>
            </w:r>
          </w:p>
        </w:tc>
      </w:tr>
      <w:tr w:rsidR="00142292" w:rsidRPr="00C46854" w14:paraId="62414199" w14:textId="77777777" w:rsidTr="0005737E">
        <w:trPr>
          <w:jc w:val="center"/>
        </w:trPr>
        <w:tc>
          <w:tcPr>
            <w:tcW w:w="2912" w:type="dxa"/>
            <w:gridSpan w:val="2"/>
          </w:tcPr>
          <w:p w14:paraId="609EBAAB" w14:textId="77777777" w:rsidR="00142292" w:rsidRPr="00C46854" w:rsidRDefault="00142292" w:rsidP="00945DE8">
            <w:pPr>
              <w:pStyle w:val="Tabletext"/>
            </w:pPr>
            <w:r w:rsidRPr="00C46854">
              <w:t>Spurious attenuation</w:t>
            </w:r>
          </w:p>
        </w:tc>
        <w:tc>
          <w:tcPr>
            <w:tcW w:w="1177" w:type="dxa"/>
          </w:tcPr>
          <w:p w14:paraId="446C110E" w14:textId="77777777" w:rsidR="00142292" w:rsidRPr="00C46854" w:rsidRDefault="00142292" w:rsidP="00945DE8">
            <w:pPr>
              <w:pStyle w:val="Tabletext"/>
              <w:jc w:val="center"/>
            </w:pPr>
            <w:r w:rsidRPr="00C46854">
              <w:t>dB</w:t>
            </w:r>
          </w:p>
        </w:tc>
        <w:tc>
          <w:tcPr>
            <w:tcW w:w="2592" w:type="dxa"/>
            <w:vAlign w:val="center"/>
          </w:tcPr>
          <w:p w14:paraId="00D72540" w14:textId="77777777" w:rsidR="00142292" w:rsidRPr="00C46854" w:rsidRDefault="00142292" w:rsidP="00945DE8">
            <w:pPr>
              <w:pStyle w:val="Tabletext"/>
              <w:jc w:val="center"/>
            </w:pPr>
            <w:r w:rsidRPr="00C46854">
              <w:t>80</w:t>
            </w:r>
          </w:p>
        </w:tc>
        <w:tc>
          <w:tcPr>
            <w:tcW w:w="2593" w:type="dxa"/>
            <w:vAlign w:val="center"/>
          </w:tcPr>
          <w:p w14:paraId="58BCAF96" w14:textId="77777777" w:rsidR="00142292" w:rsidRPr="00C46854" w:rsidRDefault="00142292" w:rsidP="00945DE8">
            <w:pPr>
              <w:pStyle w:val="Tabletext"/>
              <w:jc w:val="center"/>
            </w:pPr>
            <w:r w:rsidRPr="00C46854">
              <w:t>80</w:t>
            </w:r>
          </w:p>
        </w:tc>
        <w:tc>
          <w:tcPr>
            <w:tcW w:w="2592" w:type="dxa"/>
            <w:vAlign w:val="center"/>
          </w:tcPr>
          <w:p w14:paraId="59A8F531" w14:textId="77777777" w:rsidR="00142292" w:rsidRPr="00C46854" w:rsidRDefault="00142292" w:rsidP="00945DE8">
            <w:pPr>
              <w:pStyle w:val="Tabletext"/>
              <w:jc w:val="center"/>
            </w:pPr>
            <w:r w:rsidRPr="00C46854">
              <w:t>80</w:t>
            </w:r>
          </w:p>
        </w:tc>
        <w:tc>
          <w:tcPr>
            <w:tcW w:w="2593" w:type="dxa"/>
            <w:vAlign w:val="center"/>
          </w:tcPr>
          <w:p w14:paraId="41D34D17" w14:textId="77777777" w:rsidR="00142292" w:rsidRPr="00C46854" w:rsidRDefault="00142292" w:rsidP="00945DE8">
            <w:pPr>
              <w:pStyle w:val="Tabletext"/>
              <w:jc w:val="center"/>
            </w:pPr>
            <w:ins w:id="627" w:author="France" w:date="2024-04-10T11:06:00Z">
              <w:r w:rsidRPr="00C46854">
                <w:t xml:space="preserve">N/A / </w:t>
              </w:r>
            </w:ins>
            <w:r w:rsidRPr="00C46854">
              <w:t>80</w:t>
            </w:r>
          </w:p>
        </w:tc>
      </w:tr>
      <w:tr w:rsidR="00142292" w:rsidRPr="00C46854" w14:paraId="1E0D7FC8" w14:textId="77777777" w:rsidTr="0005737E">
        <w:trPr>
          <w:jc w:val="center"/>
        </w:trPr>
        <w:tc>
          <w:tcPr>
            <w:tcW w:w="2912" w:type="dxa"/>
            <w:gridSpan w:val="2"/>
          </w:tcPr>
          <w:p w14:paraId="7C7E670A" w14:textId="77777777" w:rsidR="00142292" w:rsidRPr="00C46854" w:rsidRDefault="00142292" w:rsidP="00945DE8">
            <w:pPr>
              <w:pStyle w:val="Tabletext"/>
            </w:pPr>
            <w:r w:rsidRPr="00C46854">
              <w:t>Modulation</w:t>
            </w:r>
          </w:p>
        </w:tc>
        <w:tc>
          <w:tcPr>
            <w:tcW w:w="1177" w:type="dxa"/>
          </w:tcPr>
          <w:p w14:paraId="1843F062" w14:textId="77777777" w:rsidR="00142292" w:rsidRPr="00C46854" w:rsidRDefault="00142292" w:rsidP="00945DE8">
            <w:pPr>
              <w:pStyle w:val="Tabletext"/>
            </w:pPr>
          </w:p>
        </w:tc>
        <w:tc>
          <w:tcPr>
            <w:tcW w:w="2592" w:type="dxa"/>
            <w:vAlign w:val="center"/>
          </w:tcPr>
          <w:p w14:paraId="01699BEC" w14:textId="77777777" w:rsidR="00142292" w:rsidRPr="00C46854" w:rsidRDefault="00142292" w:rsidP="00945DE8">
            <w:pPr>
              <w:pStyle w:val="Tabletext"/>
              <w:jc w:val="center"/>
            </w:pPr>
            <w:r w:rsidRPr="00C46854">
              <w:t>OQPSK</w:t>
            </w:r>
          </w:p>
        </w:tc>
        <w:tc>
          <w:tcPr>
            <w:tcW w:w="2593" w:type="dxa"/>
            <w:vAlign w:val="center"/>
          </w:tcPr>
          <w:p w14:paraId="4B8F68AD" w14:textId="77777777" w:rsidR="00142292" w:rsidRPr="00C46854" w:rsidRDefault="00142292" w:rsidP="00945DE8">
            <w:pPr>
              <w:pStyle w:val="Tabletext"/>
              <w:jc w:val="center"/>
            </w:pPr>
            <w:r w:rsidRPr="00C46854">
              <w:t>16 APSK</w:t>
            </w:r>
          </w:p>
        </w:tc>
        <w:tc>
          <w:tcPr>
            <w:tcW w:w="2592" w:type="dxa"/>
            <w:vAlign w:val="center"/>
          </w:tcPr>
          <w:p w14:paraId="57AF9AAD" w14:textId="77777777" w:rsidR="00142292" w:rsidRPr="00C46854" w:rsidRDefault="00142292" w:rsidP="00945DE8">
            <w:pPr>
              <w:pStyle w:val="Tabletext"/>
              <w:jc w:val="center"/>
            </w:pPr>
            <w:r w:rsidRPr="00C46854">
              <w:t>QPSK, OQPSK</w:t>
            </w:r>
          </w:p>
        </w:tc>
        <w:tc>
          <w:tcPr>
            <w:tcW w:w="2593" w:type="dxa"/>
            <w:vAlign w:val="center"/>
          </w:tcPr>
          <w:p w14:paraId="06CDBE63" w14:textId="77777777" w:rsidR="00142292" w:rsidRPr="00C46854" w:rsidRDefault="00142292" w:rsidP="00945DE8">
            <w:pPr>
              <w:pStyle w:val="Tabletext"/>
              <w:jc w:val="center"/>
            </w:pPr>
            <w:ins w:id="628" w:author="France" w:date="2024-04-10T11:06:00Z">
              <w:r w:rsidRPr="00C46854">
                <w:t xml:space="preserve">QPSK, </w:t>
              </w:r>
            </w:ins>
            <w:r w:rsidRPr="00C46854">
              <w:t>OQPSK</w:t>
            </w:r>
          </w:p>
        </w:tc>
      </w:tr>
      <w:tr w:rsidR="00142292" w:rsidRPr="00C46854" w14:paraId="24332673" w14:textId="77777777" w:rsidTr="0005737E">
        <w:trPr>
          <w:jc w:val="center"/>
        </w:trPr>
        <w:tc>
          <w:tcPr>
            <w:tcW w:w="14459" w:type="dxa"/>
            <w:gridSpan w:val="7"/>
            <w:shd w:val="clear" w:color="auto" w:fill="D9D9D9" w:themeFill="background1" w:themeFillShade="D9"/>
          </w:tcPr>
          <w:p w14:paraId="06EBEEC1" w14:textId="77777777" w:rsidR="00142292" w:rsidRPr="00C46854" w:rsidRDefault="00142292" w:rsidP="00945DE8">
            <w:pPr>
              <w:pStyle w:val="Tablehead"/>
              <w:jc w:val="left"/>
            </w:pPr>
            <w:r w:rsidRPr="00C46854">
              <w:t>Receiver</w:t>
            </w:r>
          </w:p>
        </w:tc>
      </w:tr>
      <w:tr w:rsidR="00142292" w:rsidRPr="00C46854" w14:paraId="0C5DD7B2" w14:textId="77777777" w:rsidTr="0005737E">
        <w:trPr>
          <w:jc w:val="center"/>
        </w:trPr>
        <w:tc>
          <w:tcPr>
            <w:tcW w:w="2912" w:type="dxa"/>
            <w:gridSpan w:val="2"/>
          </w:tcPr>
          <w:p w14:paraId="5956D66E" w14:textId="77777777" w:rsidR="00142292" w:rsidRPr="00C46854" w:rsidRDefault="00142292" w:rsidP="00945DE8">
            <w:pPr>
              <w:pStyle w:val="Tabletext"/>
            </w:pPr>
            <w:r w:rsidRPr="00C46854">
              <w:t>Tuning range</w:t>
            </w:r>
          </w:p>
        </w:tc>
        <w:tc>
          <w:tcPr>
            <w:tcW w:w="1177" w:type="dxa"/>
          </w:tcPr>
          <w:p w14:paraId="736D0CD4" w14:textId="77777777" w:rsidR="00142292" w:rsidRPr="00C46854" w:rsidRDefault="00142292" w:rsidP="00945DE8">
            <w:pPr>
              <w:pStyle w:val="Tabletext"/>
              <w:jc w:val="center"/>
            </w:pPr>
            <w:r w:rsidRPr="00C46854">
              <w:t>GHz</w:t>
            </w:r>
          </w:p>
        </w:tc>
        <w:tc>
          <w:tcPr>
            <w:tcW w:w="2592" w:type="dxa"/>
            <w:vAlign w:val="center"/>
          </w:tcPr>
          <w:p w14:paraId="39921D2C" w14:textId="77777777" w:rsidR="00142292" w:rsidRPr="00C46854" w:rsidRDefault="00142292" w:rsidP="00945DE8">
            <w:pPr>
              <w:pStyle w:val="Tabletext"/>
              <w:jc w:val="center"/>
            </w:pPr>
            <w:r w:rsidRPr="00C46854">
              <w:t>14.83</w:t>
            </w:r>
            <w:r w:rsidRPr="00C46854">
              <w:noBreakHyphen/>
              <w:t>15.35</w:t>
            </w:r>
          </w:p>
        </w:tc>
        <w:tc>
          <w:tcPr>
            <w:tcW w:w="2593" w:type="dxa"/>
            <w:vAlign w:val="center"/>
          </w:tcPr>
          <w:p w14:paraId="3575FA13" w14:textId="77777777" w:rsidR="00142292" w:rsidRPr="00C46854" w:rsidRDefault="00142292" w:rsidP="00945DE8">
            <w:pPr>
              <w:pStyle w:val="Tabletext"/>
              <w:jc w:val="center"/>
            </w:pPr>
            <w:r w:rsidRPr="00C46854">
              <w:t>14.50</w:t>
            </w:r>
            <w:r w:rsidRPr="00C46854">
              <w:noBreakHyphen/>
              <w:t>15.35</w:t>
            </w:r>
          </w:p>
        </w:tc>
        <w:tc>
          <w:tcPr>
            <w:tcW w:w="2592" w:type="dxa"/>
            <w:vAlign w:val="center"/>
          </w:tcPr>
          <w:p w14:paraId="0A07839F" w14:textId="77777777" w:rsidR="00142292" w:rsidRPr="00C46854" w:rsidRDefault="00142292" w:rsidP="00945DE8">
            <w:pPr>
              <w:pStyle w:val="Tabletext"/>
              <w:jc w:val="center"/>
            </w:pPr>
            <w:r w:rsidRPr="00C46854">
              <w:t>15.15</w:t>
            </w:r>
            <w:r w:rsidRPr="00C46854">
              <w:noBreakHyphen/>
              <w:t>15.35</w:t>
            </w:r>
          </w:p>
        </w:tc>
        <w:tc>
          <w:tcPr>
            <w:tcW w:w="2593" w:type="dxa"/>
            <w:vAlign w:val="center"/>
          </w:tcPr>
          <w:p w14:paraId="5D5120A2" w14:textId="77777777" w:rsidR="00142292" w:rsidRPr="00C46854" w:rsidRDefault="00142292" w:rsidP="00945DE8">
            <w:pPr>
              <w:pStyle w:val="Tabletext"/>
              <w:jc w:val="center"/>
            </w:pPr>
            <w:r w:rsidRPr="00C46854">
              <w:t>14.50</w:t>
            </w:r>
            <w:r w:rsidRPr="00C46854">
              <w:noBreakHyphen/>
              <w:t>14.83</w:t>
            </w:r>
          </w:p>
        </w:tc>
      </w:tr>
      <w:tr w:rsidR="00142292" w:rsidRPr="00C46854" w14:paraId="61CD4990" w14:textId="77777777" w:rsidTr="0005737E">
        <w:trPr>
          <w:jc w:val="center"/>
        </w:trPr>
        <w:tc>
          <w:tcPr>
            <w:tcW w:w="2029" w:type="dxa"/>
            <w:vMerge w:val="restart"/>
          </w:tcPr>
          <w:p w14:paraId="07289046" w14:textId="77777777" w:rsidR="00142292" w:rsidRPr="00C46854" w:rsidRDefault="00142292" w:rsidP="00945DE8">
            <w:pPr>
              <w:pStyle w:val="Tabletext"/>
            </w:pPr>
            <w:r w:rsidRPr="00C46854">
              <w:t xml:space="preserve">RF selectivity </w:t>
            </w:r>
          </w:p>
        </w:tc>
        <w:tc>
          <w:tcPr>
            <w:tcW w:w="883" w:type="dxa"/>
          </w:tcPr>
          <w:p w14:paraId="3A338148" w14:textId="77777777" w:rsidR="00142292" w:rsidRPr="00C46854" w:rsidRDefault="00142292" w:rsidP="00945DE8">
            <w:pPr>
              <w:pStyle w:val="Tabletext"/>
              <w:spacing w:after="0"/>
            </w:pPr>
            <w:r w:rsidRPr="00C46854">
              <w:t>3 dB</w:t>
            </w:r>
          </w:p>
        </w:tc>
        <w:tc>
          <w:tcPr>
            <w:tcW w:w="1177" w:type="dxa"/>
          </w:tcPr>
          <w:p w14:paraId="64F3754E" w14:textId="77777777" w:rsidR="00142292" w:rsidRPr="00C46854" w:rsidRDefault="00142292" w:rsidP="00945DE8">
            <w:pPr>
              <w:pStyle w:val="Tabletext"/>
              <w:jc w:val="center"/>
            </w:pPr>
            <w:r w:rsidRPr="00C46854">
              <w:t>MHz</w:t>
            </w:r>
          </w:p>
        </w:tc>
        <w:tc>
          <w:tcPr>
            <w:tcW w:w="2592" w:type="dxa"/>
            <w:vAlign w:val="center"/>
          </w:tcPr>
          <w:p w14:paraId="6AE81C7B" w14:textId="77777777" w:rsidR="00142292" w:rsidRPr="00C46854" w:rsidRDefault="00142292" w:rsidP="00945DE8">
            <w:pPr>
              <w:pStyle w:val="Tabletext"/>
              <w:jc w:val="center"/>
            </w:pPr>
            <w:r w:rsidRPr="00C46854">
              <w:t>520</w:t>
            </w:r>
          </w:p>
        </w:tc>
        <w:tc>
          <w:tcPr>
            <w:tcW w:w="2593" w:type="dxa"/>
            <w:vAlign w:val="center"/>
          </w:tcPr>
          <w:p w14:paraId="65999125" w14:textId="77777777" w:rsidR="00142292" w:rsidRPr="00C46854" w:rsidRDefault="00142292" w:rsidP="00945DE8">
            <w:pPr>
              <w:pStyle w:val="Tabletext"/>
              <w:jc w:val="center"/>
            </w:pPr>
            <w:r w:rsidRPr="00C46854">
              <w:t>440</w:t>
            </w:r>
          </w:p>
        </w:tc>
        <w:tc>
          <w:tcPr>
            <w:tcW w:w="2592" w:type="dxa"/>
            <w:vAlign w:val="center"/>
          </w:tcPr>
          <w:p w14:paraId="4F621906" w14:textId="77777777" w:rsidR="00142292" w:rsidRPr="00C46854" w:rsidRDefault="00142292" w:rsidP="00945DE8">
            <w:pPr>
              <w:pStyle w:val="Tabletext"/>
              <w:jc w:val="center"/>
            </w:pPr>
            <w:r w:rsidRPr="00C46854">
              <w:t>307</w:t>
            </w:r>
          </w:p>
        </w:tc>
        <w:tc>
          <w:tcPr>
            <w:tcW w:w="2593" w:type="dxa"/>
            <w:vAlign w:val="center"/>
          </w:tcPr>
          <w:p w14:paraId="0166DA31" w14:textId="77777777" w:rsidR="00142292" w:rsidRPr="00C46854" w:rsidRDefault="00142292" w:rsidP="00945DE8">
            <w:pPr>
              <w:pStyle w:val="Tabletext"/>
              <w:jc w:val="center"/>
            </w:pPr>
            <w:r w:rsidRPr="00C46854">
              <w:t>340</w:t>
            </w:r>
          </w:p>
        </w:tc>
      </w:tr>
      <w:tr w:rsidR="00142292" w:rsidRPr="00C46854" w14:paraId="2D6B448E" w14:textId="77777777" w:rsidTr="0005737E">
        <w:trPr>
          <w:jc w:val="center"/>
        </w:trPr>
        <w:tc>
          <w:tcPr>
            <w:tcW w:w="2029" w:type="dxa"/>
            <w:vMerge/>
          </w:tcPr>
          <w:p w14:paraId="1B8C0942" w14:textId="77777777" w:rsidR="00142292" w:rsidRPr="00C46854" w:rsidRDefault="00142292" w:rsidP="00945DE8">
            <w:pPr>
              <w:pStyle w:val="Tabletext"/>
            </w:pPr>
          </w:p>
        </w:tc>
        <w:tc>
          <w:tcPr>
            <w:tcW w:w="883" w:type="dxa"/>
          </w:tcPr>
          <w:p w14:paraId="664BF627" w14:textId="77777777" w:rsidR="00142292" w:rsidRPr="00C46854" w:rsidRDefault="00142292" w:rsidP="00945DE8">
            <w:pPr>
              <w:pStyle w:val="Tabletext"/>
            </w:pPr>
            <w:r w:rsidRPr="00C46854">
              <w:t>20 dB</w:t>
            </w:r>
          </w:p>
        </w:tc>
        <w:tc>
          <w:tcPr>
            <w:tcW w:w="1177" w:type="dxa"/>
          </w:tcPr>
          <w:p w14:paraId="0B2F1375" w14:textId="77777777" w:rsidR="00142292" w:rsidRPr="00C46854" w:rsidRDefault="00142292" w:rsidP="00945DE8">
            <w:pPr>
              <w:pStyle w:val="Tabletext"/>
              <w:jc w:val="center"/>
            </w:pPr>
            <w:r w:rsidRPr="00C46854">
              <w:t>MHz</w:t>
            </w:r>
          </w:p>
        </w:tc>
        <w:tc>
          <w:tcPr>
            <w:tcW w:w="2592" w:type="dxa"/>
            <w:vAlign w:val="center"/>
          </w:tcPr>
          <w:p w14:paraId="280A2874" w14:textId="77777777" w:rsidR="00142292" w:rsidRPr="00C46854" w:rsidRDefault="00142292" w:rsidP="00945DE8">
            <w:pPr>
              <w:pStyle w:val="Tabletext"/>
              <w:jc w:val="center"/>
            </w:pPr>
            <w:r w:rsidRPr="00C46854">
              <w:t>580</w:t>
            </w:r>
          </w:p>
        </w:tc>
        <w:tc>
          <w:tcPr>
            <w:tcW w:w="2593" w:type="dxa"/>
            <w:vAlign w:val="center"/>
          </w:tcPr>
          <w:p w14:paraId="28BE9F6B" w14:textId="77777777" w:rsidR="00142292" w:rsidRPr="00C46854" w:rsidRDefault="00142292" w:rsidP="00945DE8">
            <w:pPr>
              <w:pStyle w:val="Tabletext"/>
              <w:jc w:val="center"/>
            </w:pPr>
            <w:r w:rsidRPr="00C46854">
              <w:t>587</w:t>
            </w:r>
          </w:p>
        </w:tc>
        <w:tc>
          <w:tcPr>
            <w:tcW w:w="2592" w:type="dxa"/>
            <w:vAlign w:val="center"/>
          </w:tcPr>
          <w:p w14:paraId="33F684F8" w14:textId="77777777" w:rsidR="00142292" w:rsidRPr="00C46854" w:rsidRDefault="00142292" w:rsidP="00945DE8">
            <w:pPr>
              <w:pStyle w:val="Tabletext"/>
              <w:jc w:val="center"/>
            </w:pPr>
            <w:r w:rsidRPr="00C46854">
              <w:t>325</w:t>
            </w:r>
          </w:p>
        </w:tc>
        <w:tc>
          <w:tcPr>
            <w:tcW w:w="2593" w:type="dxa"/>
            <w:vAlign w:val="center"/>
          </w:tcPr>
          <w:p w14:paraId="1357E14F" w14:textId="77777777" w:rsidR="00142292" w:rsidRPr="00C46854" w:rsidRDefault="00142292" w:rsidP="00945DE8">
            <w:pPr>
              <w:pStyle w:val="Tabletext"/>
              <w:jc w:val="center"/>
            </w:pPr>
            <w:r w:rsidRPr="00C46854">
              <w:t>400</w:t>
            </w:r>
          </w:p>
        </w:tc>
      </w:tr>
      <w:tr w:rsidR="00142292" w:rsidRPr="00C46854" w14:paraId="5F8214CD" w14:textId="77777777" w:rsidTr="0005737E">
        <w:trPr>
          <w:jc w:val="center"/>
        </w:trPr>
        <w:tc>
          <w:tcPr>
            <w:tcW w:w="2029" w:type="dxa"/>
            <w:vMerge/>
          </w:tcPr>
          <w:p w14:paraId="0731BF8D" w14:textId="77777777" w:rsidR="00142292" w:rsidRPr="00C46854" w:rsidRDefault="00142292" w:rsidP="00945DE8">
            <w:pPr>
              <w:pStyle w:val="Tabletext"/>
            </w:pPr>
          </w:p>
        </w:tc>
        <w:tc>
          <w:tcPr>
            <w:tcW w:w="883" w:type="dxa"/>
          </w:tcPr>
          <w:p w14:paraId="1A8E2E09" w14:textId="77777777" w:rsidR="00142292" w:rsidRPr="00C46854" w:rsidRDefault="00142292" w:rsidP="00945DE8">
            <w:pPr>
              <w:pStyle w:val="Tabletext"/>
            </w:pPr>
            <w:r w:rsidRPr="00C46854">
              <w:t>40 dB</w:t>
            </w:r>
          </w:p>
        </w:tc>
        <w:tc>
          <w:tcPr>
            <w:tcW w:w="1177" w:type="dxa"/>
          </w:tcPr>
          <w:p w14:paraId="5B88D062" w14:textId="77777777" w:rsidR="00142292" w:rsidRPr="00C46854" w:rsidRDefault="00142292" w:rsidP="00945DE8">
            <w:pPr>
              <w:pStyle w:val="Tabletext"/>
              <w:jc w:val="center"/>
            </w:pPr>
          </w:p>
        </w:tc>
        <w:tc>
          <w:tcPr>
            <w:tcW w:w="2592" w:type="dxa"/>
            <w:vAlign w:val="center"/>
          </w:tcPr>
          <w:p w14:paraId="2AAF1386" w14:textId="77777777" w:rsidR="00142292" w:rsidRPr="00C46854" w:rsidRDefault="00142292" w:rsidP="00945DE8">
            <w:pPr>
              <w:pStyle w:val="Tabletext"/>
              <w:jc w:val="center"/>
            </w:pPr>
            <w:r w:rsidRPr="00C46854">
              <w:t>Not available</w:t>
            </w:r>
          </w:p>
        </w:tc>
        <w:tc>
          <w:tcPr>
            <w:tcW w:w="2593" w:type="dxa"/>
            <w:vAlign w:val="center"/>
          </w:tcPr>
          <w:p w14:paraId="198CBFF1" w14:textId="77777777" w:rsidR="00142292" w:rsidRPr="00C46854" w:rsidRDefault="00142292" w:rsidP="00945DE8">
            <w:pPr>
              <w:pStyle w:val="Tabletext"/>
              <w:jc w:val="center"/>
            </w:pPr>
            <w:r w:rsidRPr="00C46854">
              <w:t>Not available</w:t>
            </w:r>
          </w:p>
        </w:tc>
        <w:tc>
          <w:tcPr>
            <w:tcW w:w="2592" w:type="dxa"/>
            <w:vAlign w:val="center"/>
          </w:tcPr>
          <w:p w14:paraId="47AC463C" w14:textId="77777777" w:rsidR="00142292" w:rsidRPr="00C46854" w:rsidRDefault="00142292" w:rsidP="00945DE8">
            <w:pPr>
              <w:pStyle w:val="Tabletext"/>
              <w:jc w:val="center"/>
            </w:pPr>
            <w:r w:rsidRPr="00C46854">
              <w:t>399</w:t>
            </w:r>
          </w:p>
        </w:tc>
        <w:tc>
          <w:tcPr>
            <w:tcW w:w="2593" w:type="dxa"/>
            <w:vAlign w:val="center"/>
          </w:tcPr>
          <w:p w14:paraId="370F42CA" w14:textId="77777777" w:rsidR="00142292" w:rsidRPr="00C46854" w:rsidRDefault="00142292" w:rsidP="00945DE8">
            <w:pPr>
              <w:pStyle w:val="Tabletext"/>
              <w:jc w:val="center"/>
            </w:pPr>
            <w:r w:rsidRPr="00C46854">
              <w:t>540</w:t>
            </w:r>
          </w:p>
        </w:tc>
      </w:tr>
      <w:tr w:rsidR="00142292" w:rsidRPr="00C46854" w14:paraId="528CC333" w14:textId="77777777" w:rsidTr="0005737E">
        <w:trPr>
          <w:jc w:val="center"/>
        </w:trPr>
        <w:tc>
          <w:tcPr>
            <w:tcW w:w="2029" w:type="dxa"/>
            <w:vMerge/>
          </w:tcPr>
          <w:p w14:paraId="1C64D903" w14:textId="77777777" w:rsidR="00142292" w:rsidRPr="00C46854" w:rsidRDefault="00142292" w:rsidP="00945DE8">
            <w:pPr>
              <w:pStyle w:val="Tabletext"/>
            </w:pPr>
          </w:p>
        </w:tc>
        <w:tc>
          <w:tcPr>
            <w:tcW w:w="883" w:type="dxa"/>
          </w:tcPr>
          <w:p w14:paraId="63E60814" w14:textId="77777777" w:rsidR="00142292" w:rsidRPr="00C46854" w:rsidRDefault="00142292" w:rsidP="00945DE8">
            <w:pPr>
              <w:pStyle w:val="Tabletext"/>
            </w:pPr>
            <w:r w:rsidRPr="00C46854">
              <w:t>60 dB</w:t>
            </w:r>
          </w:p>
        </w:tc>
        <w:tc>
          <w:tcPr>
            <w:tcW w:w="1177" w:type="dxa"/>
          </w:tcPr>
          <w:p w14:paraId="0AD0C5C1" w14:textId="77777777" w:rsidR="00142292" w:rsidRPr="00C46854" w:rsidRDefault="00142292" w:rsidP="00945DE8">
            <w:pPr>
              <w:pStyle w:val="Tabletext"/>
              <w:jc w:val="center"/>
            </w:pPr>
            <w:r w:rsidRPr="00C46854">
              <w:t>MHz</w:t>
            </w:r>
          </w:p>
        </w:tc>
        <w:tc>
          <w:tcPr>
            <w:tcW w:w="2592" w:type="dxa"/>
            <w:vAlign w:val="center"/>
          </w:tcPr>
          <w:p w14:paraId="063F3277" w14:textId="77777777" w:rsidR="00142292" w:rsidRPr="00C46854" w:rsidRDefault="00142292" w:rsidP="00945DE8">
            <w:pPr>
              <w:pStyle w:val="Tabletext"/>
              <w:jc w:val="center"/>
            </w:pPr>
            <w:r w:rsidRPr="00C46854">
              <w:t>720</w:t>
            </w:r>
          </w:p>
        </w:tc>
        <w:tc>
          <w:tcPr>
            <w:tcW w:w="2593" w:type="dxa"/>
            <w:vAlign w:val="center"/>
          </w:tcPr>
          <w:p w14:paraId="417FBF4B" w14:textId="77777777" w:rsidR="00142292" w:rsidRPr="00C46854" w:rsidRDefault="00142292" w:rsidP="00945DE8">
            <w:pPr>
              <w:pStyle w:val="Tabletext"/>
              <w:jc w:val="center"/>
            </w:pPr>
            <w:r w:rsidRPr="00C46854">
              <w:t>700</w:t>
            </w:r>
          </w:p>
        </w:tc>
        <w:tc>
          <w:tcPr>
            <w:tcW w:w="2592" w:type="dxa"/>
            <w:vAlign w:val="center"/>
          </w:tcPr>
          <w:p w14:paraId="5CDA85B3" w14:textId="77777777" w:rsidR="00142292" w:rsidRPr="00C46854" w:rsidRDefault="00142292" w:rsidP="00945DE8">
            <w:pPr>
              <w:pStyle w:val="Tabletext"/>
              <w:jc w:val="center"/>
            </w:pPr>
            <w:r w:rsidRPr="00C46854">
              <w:t>Not available</w:t>
            </w:r>
          </w:p>
        </w:tc>
        <w:tc>
          <w:tcPr>
            <w:tcW w:w="2593" w:type="dxa"/>
            <w:vAlign w:val="center"/>
          </w:tcPr>
          <w:p w14:paraId="4647FB9E" w14:textId="77777777" w:rsidR="00142292" w:rsidRPr="00C46854" w:rsidRDefault="00142292" w:rsidP="00945DE8">
            <w:pPr>
              <w:pStyle w:val="Tabletext"/>
              <w:jc w:val="center"/>
            </w:pPr>
            <w:r w:rsidRPr="00C46854">
              <w:t>Not available</w:t>
            </w:r>
          </w:p>
        </w:tc>
      </w:tr>
      <w:tr w:rsidR="00142292" w:rsidRPr="00C46854" w14:paraId="5815A9A0" w14:textId="77777777" w:rsidTr="0005737E">
        <w:trPr>
          <w:jc w:val="center"/>
        </w:trPr>
        <w:tc>
          <w:tcPr>
            <w:tcW w:w="2029" w:type="dxa"/>
            <w:vMerge w:val="restart"/>
          </w:tcPr>
          <w:p w14:paraId="7D295D75" w14:textId="77777777" w:rsidR="00142292" w:rsidRPr="00C46854" w:rsidRDefault="00142292" w:rsidP="00945DE8">
            <w:pPr>
              <w:pStyle w:val="Tabletext"/>
              <w:spacing w:after="0"/>
            </w:pPr>
            <w:r w:rsidRPr="00C46854">
              <w:t xml:space="preserve">IF selectivity </w:t>
            </w:r>
          </w:p>
        </w:tc>
        <w:tc>
          <w:tcPr>
            <w:tcW w:w="883" w:type="dxa"/>
          </w:tcPr>
          <w:p w14:paraId="36F33ADB" w14:textId="77777777" w:rsidR="00142292" w:rsidRPr="00C46854" w:rsidRDefault="00142292" w:rsidP="00945DE8">
            <w:pPr>
              <w:pStyle w:val="Tabletext"/>
              <w:spacing w:after="0"/>
            </w:pPr>
            <w:r w:rsidRPr="00C46854">
              <w:t>3 dB</w:t>
            </w:r>
          </w:p>
        </w:tc>
        <w:tc>
          <w:tcPr>
            <w:tcW w:w="1177" w:type="dxa"/>
          </w:tcPr>
          <w:p w14:paraId="2C25A606" w14:textId="77777777" w:rsidR="00142292" w:rsidRPr="00C46854" w:rsidRDefault="00142292" w:rsidP="00945DE8">
            <w:pPr>
              <w:pStyle w:val="Tabletext"/>
              <w:spacing w:after="0"/>
              <w:jc w:val="center"/>
            </w:pPr>
            <w:r w:rsidRPr="00C46854">
              <w:t>MHz</w:t>
            </w:r>
          </w:p>
        </w:tc>
        <w:tc>
          <w:tcPr>
            <w:tcW w:w="2592" w:type="dxa"/>
            <w:vAlign w:val="center"/>
          </w:tcPr>
          <w:p w14:paraId="3B5EEC14" w14:textId="77777777" w:rsidR="00142292" w:rsidRPr="00C46854" w:rsidRDefault="00142292" w:rsidP="00945DE8">
            <w:pPr>
              <w:pStyle w:val="Tabletext"/>
              <w:spacing w:after="0"/>
              <w:jc w:val="center"/>
            </w:pPr>
            <w:r w:rsidRPr="00C46854">
              <w:t>50</w:t>
            </w:r>
          </w:p>
        </w:tc>
        <w:tc>
          <w:tcPr>
            <w:tcW w:w="2593" w:type="dxa"/>
            <w:vAlign w:val="center"/>
          </w:tcPr>
          <w:p w14:paraId="43938213" w14:textId="77777777" w:rsidR="00142292" w:rsidRPr="00C46854" w:rsidRDefault="00142292" w:rsidP="00945DE8">
            <w:pPr>
              <w:pStyle w:val="Tabletext"/>
              <w:spacing w:after="0"/>
              <w:jc w:val="center"/>
            </w:pPr>
            <w:r w:rsidRPr="00C46854">
              <w:t>50</w:t>
            </w:r>
          </w:p>
        </w:tc>
        <w:tc>
          <w:tcPr>
            <w:tcW w:w="2592" w:type="dxa"/>
            <w:vAlign w:val="center"/>
          </w:tcPr>
          <w:p w14:paraId="0CF1DF55" w14:textId="77777777" w:rsidR="00142292" w:rsidRPr="00C46854" w:rsidRDefault="00142292" w:rsidP="00945DE8">
            <w:pPr>
              <w:pStyle w:val="Tabletext"/>
              <w:spacing w:after="0"/>
              <w:jc w:val="center"/>
            </w:pPr>
            <w:r w:rsidRPr="00C46854">
              <w:t>130</w:t>
            </w:r>
          </w:p>
        </w:tc>
        <w:tc>
          <w:tcPr>
            <w:tcW w:w="2593" w:type="dxa"/>
            <w:vAlign w:val="center"/>
          </w:tcPr>
          <w:p w14:paraId="36117DD8" w14:textId="77777777" w:rsidR="00142292" w:rsidRPr="00C46854" w:rsidRDefault="00142292" w:rsidP="00945DE8">
            <w:pPr>
              <w:pStyle w:val="Tabletext"/>
              <w:spacing w:after="0"/>
              <w:jc w:val="center"/>
            </w:pPr>
            <w:r w:rsidRPr="00C46854">
              <w:t>36.5</w:t>
            </w:r>
          </w:p>
        </w:tc>
      </w:tr>
      <w:tr w:rsidR="00142292" w:rsidRPr="00C46854" w14:paraId="497E82BE" w14:textId="77777777" w:rsidTr="0005737E">
        <w:trPr>
          <w:jc w:val="center"/>
        </w:trPr>
        <w:tc>
          <w:tcPr>
            <w:tcW w:w="2029" w:type="dxa"/>
            <w:vMerge/>
          </w:tcPr>
          <w:p w14:paraId="52193704" w14:textId="77777777" w:rsidR="00142292" w:rsidRPr="00C46854" w:rsidRDefault="00142292" w:rsidP="00945DE8">
            <w:pPr>
              <w:pStyle w:val="Tabletext"/>
            </w:pPr>
          </w:p>
        </w:tc>
        <w:tc>
          <w:tcPr>
            <w:tcW w:w="883" w:type="dxa"/>
          </w:tcPr>
          <w:p w14:paraId="2C6070C4" w14:textId="77777777" w:rsidR="00142292" w:rsidRPr="00C46854" w:rsidRDefault="00142292" w:rsidP="00945DE8">
            <w:pPr>
              <w:pStyle w:val="Tabletext"/>
            </w:pPr>
            <w:r w:rsidRPr="00C46854">
              <w:t>20 dB</w:t>
            </w:r>
          </w:p>
        </w:tc>
        <w:tc>
          <w:tcPr>
            <w:tcW w:w="1177" w:type="dxa"/>
          </w:tcPr>
          <w:p w14:paraId="0AD2E0A7" w14:textId="77777777" w:rsidR="00142292" w:rsidRPr="00C46854" w:rsidRDefault="00142292" w:rsidP="00945DE8">
            <w:pPr>
              <w:pStyle w:val="Tabletext"/>
              <w:jc w:val="center"/>
            </w:pPr>
            <w:r w:rsidRPr="00C46854">
              <w:t>MHz</w:t>
            </w:r>
          </w:p>
        </w:tc>
        <w:tc>
          <w:tcPr>
            <w:tcW w:w="2592" w:type="dxa"/>
            <w:vAlign w:val="center"/>
          </w:tcPr>
          <w:p w14:paraId="57012B27" w14:textId="77777777" w:rsidR="00142292" w:rsidRPr="00C46854" w:rsidRDefault="00142292" w:rsidP="00945DE8">
            <w:pPr>
              <w:pStyle w:val="Tabletext"/>
              <w:jc w:val="center"/>
            </w:pPr>
            <w:r w:rsidRPr="00C46854">
              <w:t>85</w:t>
            </w:r>
          </w:p>
        </w:tc>
        <w:tc>
          <w:tcPr>
            <w:tcW w:w="2593" w:type="dxa"/>
            <w:vAlign w:val="center"/>
          </w:tcPr>
          <w:p w14:paraId="62E151C1" w14:textId="77777777" w:rsidR="00142292" w:rsidRPr="00C46854" w:rsidRDefault="00142292" w:rsidP="00945DE8">
            <w:pPr>
              <w:pStyle w:val="Tabletext"/>
              <w:jc w:val="center"/>
            </w:pPr>
            <w:r w:rsidRPr="00C46854">
              <w:t>70</w:t>
            </w:r>
          </w:p>
        </w:tc>
        <w:tc>
          <w:tcPr>
            <w:tcW w:w="2592" w:type="dxa"/>
            <w:vAlign w:val="center"/>
          </w:tcPr>
          <w:p w14:paraId="790A4A1A" w14:textId="77777777" w:rsidR="00142292" w:rsidRPr="00C46854" w:rsidRDefault="00142292" w:rsidP="00945DE8">
            <w:pPr>
              <w:pStyle w:val="Tabletext"/>
              <w:jc w:val="center"/>
            </w:pPr>
            <w:r w:rsidRPr="00C46854">
              <w:t>400</w:t>
            </w:r>
          </w:p>
        </w:tc>
        <w:tc>
          <w:tcPr>
            <w:tcW w:w="2593" w:type="dxa"/>
            <w:vAlign w:val="center"/>
          </w:tcPr>
          <w:p w14:paraId="1AC9C45A" w14:textId="77777777" w:rsidR="00142292" w:rsidRPr="00C46854" w:rsidRDefault="00142292" w:rsidP="00945DE8">
            <w:pPr>
              <w:pStyle w:val="Tabletext"/>
              <w:jc w:val="center"/>
            </w:pPr>
            <w:r w:rsidRPr="00C46854">
              <w:t>59.1</w:t>
            </w:r>
          </w:p>
        </w:tc>
      </w:tr>
      <w:tr w:rsidR="00142292" w:rsidRPr="00C46854" w14:paraId="4667219C" w14:textId="77777777" w:rsidTr="0005737E">
        <w:trPr>
          <w:jc w:val="center"/>
        </w:trPr>
        <w:tc>
          <w:tcPr>
            <w:tcW w:w="2029" w:type="dxa"/>
            <w:vMerge/>
          </w:tcPr>
          <w:p w14:paraId="156A88E5" w14:textId="77777777" w:rsidR="00142292" w:rsidRPr="00C46854" w:rsidRDefault="00142292" w:rsidP="00945DE8">
            <w:pPr>
              <w:pStyle w:val="Tabletext"/>
            </w:pPr>
          </w:p>
        </w:tc>
        <w:tc>
          <w:tcPr>
            <w:tcW w:w="883" w:type="dxa"/>
          </w:tcPr>
          <w:p w14:paraId="331272D0" w14:textId="77777777" w:rsidR="00142292" w:rsidRPr="00C46854" w:rsidRDefault="00142292" w:rsidP="00945DE8">
            <w:pPr>
              <w:pStyle w:val="Tabletext"/>
            </w:pPr>
            <w:r w:rsidRPr="00C46854">
              <w:t>60 dB</w:t>
            </w:r>
          </w:p>
        </w:tc>
        <w:tc>
          <w:tcPr>
            <w:tcW w:w="1177" w:type="dxa"/>
          </w:tcPr>
          <w:p w14:paraId="65CB6330" w14:textId="77777777" w:rsidR="00142292" w:rsidRPr="00C46854" w:rsidRDefault="00142292" w:rsidP="00945DE8">
            <w:pPr>
              <w:pStyle w:val="Tabletext"/>
              <w:jc w:val="center"/>
            </w:pPr>
            <w:r w:rsidRPr="00C46854">
              <w:t>MHz</w:t>
            </w:r>
          </w:p>
        </w:tc>
        <w:tc>
          <w:tcPr>
            <w:tcW w:w="2592" w:type="dxa"/>
            <w:vAlign w:val="center"/>
          </w:tcPr>
          <w:p w14:paraId="46A9092B" w14:textId="77777777" w:rsidR="00142292" w:rsidRPr="00C46854" w:rsidRDefault="00142292" w:rsidP="00945DE8">
            <w:pPr>
              <w:pStyle w:val="Tabletext"/>
              <w:jc w:val="center"/>
            </w:pPr>
            <w:r w:rsidRPr="00C46854">
              <w:t>135</w:t>
            </w:r>
          </w:p>
        </w:tc>
        <w:tc>
          <w:tcPr>
            <w:tcW w:w="2593" w:type="dxa"/>
            <w:vAlign w:val="center"/>
          </w:tcPr>
          <w:p w14:paraId="5DD1A391" w14:textId="77777777" w:rsidR="00142292" w:rsidRPr="00C46854" w:rsidRDefault="00142292" w:rsidP="00945DE8">
            <w:pPr>
              <w:pStyle w:val="Tabletext"/>
              <w:jc w:val="center"/>
            </w:pPr>
            <w:r w:rsidRPr="00C46854">
              <w:t>120</w:t>
            </w:r>
          </w:p>
        </w:tc>
        <w:tc>
          <w:tcPr>
            <w:tcW w:w="2592" w:type="dxa"/>
            <w:vAlign w:val="center"/>
          </w:tcPr>
          <w:p w14:paraId="4E7CCF8F" w14:textId="77777777" w:rsidR="00142292" w:rsidRPr="00C46854" w:rsidRDefault="00142292" w:rsidP="00945DE8">
            <w:pPr>
              <w:pStyle w:val="Tabletext"/>
              <w:jc w:val="center"/>
            </w:pPr>
            <w:r w:rsidRPr="00C46854">
              <w:t>1 200</w:t>
            </w:r>
          </w:p>
        </w:tc>
        <w:tc>
          <w:tcPr>
            <w:tcW w:w="2593" w:type="dxa"/>
            <w:vAlign w:val="center"/>
          </w:tcPr>
          <w:p w14:paraId="253391A5" w14:textId="77777777" w:rsidR="00142292" w:rsidRPr="00C46854" w:rsidRDefault="00142292" w:rsidP="00945DE8">
            <w:pPr>
              <w:pStyle w:val="Tabletext"/>
              <w:jc w:val="center"/>
            </w:pPr>
            <w:r w:rsidRPr="00C46854">
              <w:t>103.7</w:t>
            </w:r>
          </w:p>
        </w:tc>
      </w:tr>
      <w:tr w:rsidR="00142292" w:rsidRPr="00C46854" w14:paraId="768E0D51" w14:textId="77777777" w:rsidTr="0005737E">
        <w:trPr>
          <w:jc w:val="center"/>
        </w:trPr>
        <w:tc>
          <w:tcPr>
            <w:tcW w:w="2912" w:type="dxa"/>
            <w:gridSpan w:val="2"/>
          </w:tcPr>
          <w:p w14:paraId="7D814020" w14:textId="77777777" w:rsidR="00142292" w:rsidRPr="00C46854" w:rsidRDefault="00142292" w:rsidP="00945DE8">
            <w:pPr>
              <w:pStyle w:val="Tabletext"/>
            </w:pPr>
            <w:r w:rsidRPr="00C46854">
              <w:t>NF</w:t>
            </w:r>
          </w:p>
        </w:tc>
        <w:tc>
          <w:tcPr>
            <w:tcW w:w="1177" w:type="dxa"/>
          </w:tcPr>
          <w:p w14:paraId="6285FF63" w14:textId="77777777" w:rsidR="00142292" w:rsidRPr="00C46854" w:rsidRDefault="00142292" w:rsidP="00945DE8">
            <w:pPr>
              <w:pStyle w:val="Tabletext"/>
              <w:jc w:val="center"/>
            </w:pPr>
            <w:r w:rsidRPr="00C46854">
              <w:t>dB</w:t>
            </w:r>
          </w:p>
        </w:tc>
        <w:tc>
          <w:tcPr>
            <w:tcW w:w="2592" w:type="dxa"/>
            <w:vAlign w:val="center"/>
          </w:tcPr>
          <w:p w14:paraId="49A36B3B" w14:textId="77777777" w:rsidR="00142292" w:rsidRPr="00C46854" w:rsidRDefault="00142292" w:rsidP="00945DE8">
            <w:pPr>
              <w:pStyle w:val="Tabletext"/>
              <w:jc w:val="center"/>
            </w:pPr>
            <w:r w:rsidRPr="00C46854">
              <w:t>5</w:t>
            </w:r>
          </w:p>
        </w:tc>
        <w:tc>
          <w:tcPr>
            <w:tcW w:w="2593" w:type="dxa"/>
            <w:vAlign w:val="center"/>
          </w:tcPr>
          <w:p w14:paraId="1D55905A" w14:textId="77777777" w:rsidR="00142292" w:rsidRPr="00C46854" w:rsidRDefault="00142292" w:rsidP="00945DE8">
            <w:pPr>
              <w:pStyle w:val="Tabletext"/>
              <w:jc w:val="center"/>
            </w:pPr>
            <w:r w:rsidRPr="00C46854">
              <w:t>4</w:t>
            </w:r>
          </w:p>
        </w:tc>
        <w:tc>
          <w:tcPr>
            <w:tcW w:w="2592" w:type="dxa"/>
            <w:vAlign w:val="center"/>
          </w:tcPr>
          <w:p w14:paraId="768F7EF8" w14:textId="77777777" w:rsidR="00142292" w:rsidRPr="00C46854" w:rsidRDefault="00142292" w:rsidP="00945DE8">
            <w:pPr>
              <w:pStyle w:val="Tabletext"/>
              <w:jc w:val="center"/>
            </w:pPr>
            <w:r w:rsidRPr="00C46854">
              <w:t>4.5</w:t>
            </w:r>
          </w:p>
        </w:tc>
        <w:tc>
          <w:tcPr>
            <w:tcW w:w="2593" w:type="dxa"/>
            <w:vAlign w:val="center"/>
          </w:tcPr>
          <w:p w14:paraId="7A06EBB9" w14:textId="77777777" w:rsidR="00142292" w:rsidRPr="00C46854" w:rsidRDefault="00142292" w:rsidP="00945DE8">
            <w:pPr>
              <w:pStyle w:val="Tabletext"/>
              <w:jc w:val="center"/>
            </w:pPr>
            <w:ins w:id="629" w:author="France" w:date="2024-04-10T11:07:00Z">
              <w:r w:rsidRPr="00C46854">
                <w:t>4-</w:t>
              </w:r>
            </w:ins>
            <w:r w:rsidRPr="00C46854">
              <w:t>6</w:t>
            </w:r>
          </w:p>
        </w:tc>
      </w:tr>
      <w:tr w:rsidR="00142292" w:rsidRPr="00C46854" w14:paraId="510B9F76" w14:textId="77777777" w:rsidTr="0005737E">
        <w:trPr>
          <w:jc w:val="center"/>
        </w:trPr>
        <w:tc>
          <w:tcPr>
            <w:tcW w:w="2912" w:type="dxa"/>
            <w:gridSpan w:val="2"/>
          </w:tcPr>
          <w:p w14:paraId="42A1D908" w14:textId="77777777" w:rsidR="00142292" w:rsidRPr="00C46854" w:rsidRDefault="00142292" w:rsidP="00945DE8">
            <w:pPr>
              <w:pStyle w:val="Tabletext"/>
            </w:pPr>
            <w:r w:rsidRPr="00C46854">
              <w:t xml:space="preserve">Sensitivity </w:t>
            </w:r>
          </w:p>
        </w:tc>
        <w:tc>
          <w:tcPr>
            <w:tcW w:w="1177" w:type="dxa"/>
          </w:tcPr>
          <w:p w14:paraId="560FE471" w14:textId="77777777" w:rsidR="00142292" w:rsidRPr="00C46854" w:rsidRDefault="00142292" w:rsidP="00945DE8">
            <w:pPr>
              <w:pStyle w:val="Tabletext"/>
              <w:jc w:val="center"/>
            </w:pPr>
            <w:r w:rsidRPr="00C46854">
              <w:t>dBm</w:t>
            </w:r>
          </w:p>
        </w:tc>
        <w:tc>
          <w:tcPr>
            <w:tcW w:w="2592" w:type="dxa"/>
            <w:vAlign w:val="center"/>
          </w:tcPr>
          <w:p w14:paraId="3ABBA967" w14:textId="77777777" w:rsidR="00142292" w:rsidRPr="00C46854" w:rsidRDefault="00142292" w:rsidP="00945DE8">
            <w:pPr>
              <w:pStyle w:val="Tabletext"/>
              <w:jc w:val="center"/>
            </w:pPr>
            <w:r w:rsidRPr="00C46854">
              <w:t>−99</w:t>
            </w:r>
          </w:p>
        </w:tc>
        <w:tc>
          <w:tcPr>
            <w:tcW w:w="2593" w:type="dxa"/>
            <w:vAlign w:val="center"/>
          </w:tcPr>
          <w:p w14:paraId="4C5EB2E7" w14:textId="77777777" w:rsidR="00142292" w:rsidRPr="00C46854" w:rsidRDefault="00142292" w:rsidP="00945DE8">
            <w:pPr>
              <w:pStyle w:val="Tabletext"/>
              <w:jc w:val="center"/>
            </w:pPr>
            <w:r w:rsidRPr="00C46854">
              <w:t>−105 to −110</w:t>
            </w:r>
          </w:p>
        </w:tc>
        <w:tc>
          <w:tcPr>
            <w:tcW w:w="2592" w:type="dxa"/>
            <w:vAlign w:val="center"/>
          </w:tcPr>
          <w:p w14:paraId="680223A1" w14:textId="77777777" w:rsidR="00142292" w:rsidRPr="00C46854" w:rsidRDefault="00142292" w:rsidP="00945DE8">
            <w:pPr>
              <w:pStyle w:val="Tabletext"/>
              <w:jc w:val="center"/>
            </w:pPr>
            <w:ins w:id="630" w:author="Marin Matas, Juan Gabriel" w:date="2024-11-07T16:41:00Z">
              <w:r w:rsidRPr="00C46854">
                <w:t>–</w:t>
              </w:r>
            </w:ins>
            <w:ins w:id="631" w:author="France" w:date="2024-04-10T11:07:00Z">
              <w:r w:rsidRPr="00C46854">
                <w:t xml:space="preserve">100 to </w:t>
              </w:r>
            </w:ins>
            <w:r w:rsidRPr="00C46854">
              <w:t>−106</w:t>
            </w:r>
          </w:p>
        </w:tc>
        <w:tc>
          <w:tcPr>
            <w:tcW w:w="2593" w:type="dxa"/>
            <w:vAlign w:val="center"/>
          </w:tcPr>
          <w:p w14:paraId="351DBDEB" w14:textId="77777777" w:rsidR="00142292" w:rsidRPr="00C46854" w:rsidRDefault="00142292" w:rsidP="00945DE8">
            <w:pPr>
              <w:pStyle w:val="Tabletext"/>
              <w:jc w:val="center"/>
            </w:pPr>
            <w:r w:rsidRPr="00C46854">
              <w:t>−92</w:t>
            </w:r>
            <w:ins w:id="632" w:author="France" w:date="2024-04-10T11:06:00Z">
              <w:r w:rsidRPr="00C46854">
                <w:t xml:space="preserve"> to </w:t>
              </w:r>
            </w:ins>
            <w:ins w:id="633" w:author="Marin Matas, Juan Gabriel" w:date="2024-11-07T16:42:00Z">
              <w:r w:rsidRPr="00C46854">
                <w:t>–</w:t>
              </w:r>
            </w:ins>
            <w:ins w:id="634" w:author="France" w:date="2024-04-10T11:06:00Z">
              <w:r w:rsidRPr="00C46854">
                <w:t>102</w:t>
              </w:r>
            </w:ins>
          </w:p>
        </w:tc>
      </w:tr>
      <w:tr w:rsidR="00142292" w:rsidRPr="00C46854" w14:paraId="0F0DCC13" w14:textId="77777777" w:rsidTr="0005737E">
        <w:trPr>
          <w:jc w:val="center"/>
        </w:trPr>
        <w:tc>
          <w:tcPr>
            <w:tcW w:w="2912" w:type="dxa"/>
            <w:gridSpan w:val="2"/>
          </w:tcPr>
          <w:p w14:paraId="45F14975" w14:textId="77777777" w:rsidR="00142292" w:rsidRPr="00C46854" w:rsidRDefault="00142292" w:rsidP="00945DE8">
            <w:pPr>
              <w:pStyle w:val="Tabletext"/>
            </w:pPr>
            <w:r w:rsidRPr="00C46854">
              <w:t xml:space="preserve">Image rejection </w:t>
            </w:r>
          </w:p>
        </w:tc>
        <w:tc>
          <w:tcPr>
            <w:tcW w:w="1177" w:type="dxa"/>
          </w:tcPr>
          <w:p w14:paraId="549BF44E" w14:textId="77777777" w:rsidR="00142292" w:rsidRPr="00C46854" w:rsidRDefault="00142292" w:rsidP="00945DE8">
            <w:pPr>
              <w:pStyle w:val="Tabletext"/>
              <w:jc w:val="center"/>
            </w:pPr>
            <w:r w:rsidRPr="00C46854">
              <w:t>(dB)</w:t>
            </w:r>
          </w:p>
        </w:tc>
        <w:tc>
          <w:tcPr>
            <w:tcW w:w="2592" w:type="dxa"/>
            <w:vAlign w:val="center"/>
          </w:tcPr>
          <w:p w14:paraId="7DF83644" w14:textId="77777777" w:rsidR="00142292" w:rsidRPr="00C46854" w:rsidRDefault="00142292" w:rsidP="00945DE8">
            <w:pPr>
              <w:pStyle w:val="Tabletext"/>
              <w:jc w:val="center"/>
            </w:pPr>
            <w:r w:rsidRPr="00C46854">
              <w:t>100</w:t>
            </w:r>
          </w:p>
        </w:tc>
        <w:tc>
          <w:tcPr>
            <w:tcW w:w="2593" w:type="dxa"/>
            <w:vAlign w:val="center"/>
          </w:tcPr>
          <w:p w14:paraId="3646B80E" w14:textId="77777777" w:rsidR="00142292" w:rsidRPr="00C46854" w:rsidRDefault="00142292" w:rsidP="00945DE8">
            <w:pPr>
              <w:pStyle w:val="Tabletext"/>
              <w:jc w:val="center"/>
            </w:pPr>
            <w:r w:rsidRPr="00C46854">
              <w:t>100</w:t>
            </w:r>
          </w:p>
        </w:tc>
        <w:tc>
          <w:tcPr>
            <w:tcW w:w="2592" w:type="dxa"/>
            <w:vAlign w:val="center"/>
          </w:tcPr>
          <w:p w14:paraId="520FB38C" w14:textId="77777777" w:rsidR="00142292" w:rsidRPr="00C46854" w:rsidRDefault="00142292" w:rsidP="00945DE8">
            <w:pPr>
              <w:pStyle w:val="Tabletext"/>
              <w:jc w:val="center"/>
            </w:pPr>
            <w:r w:rsidRPr="00C46854">
              <w:t>80</w:t>
            </w:r>
          </w:p>
        </w:tc>
        <w:tc>
          <w:tcPr>
            <w:tcW w:w="2593" w:type="dxa"/>
            <w:vAlign w:val="center"/>
          </w:tcPr>
          <w:p w14:paraId="3F67E01F" w14:textId="77777777" w:rsidR="00142292" w:rsidRPr="00C46854" w:rsidRDefault="00142292" w:rsidP="00945DE8">
            <w:pPr>
              <w:pStyle w:val="Tabletext"/>
              <w:jc w:val="center"/>
            </w:pPr>
            <w:r w:rsidRPr="00C46854">
              <w:t>85</w:t>
            </w:r>
          </w:p>
        </w:tc>
      </w:tr>
      <w:tr w:rsidR="00142292" w:rsidRPr="00C46854" w14:paraId="21F78E7A" w14:textId="77777777" w:rsidTr="0005737E">
        <w:trPr>
          <w:jc w:val="center"/>
        </w:trPr>
        <w:tc>
          <w:tcPr>
            <w:tcW w:w="2912" w:type="dxa"/>
            <w:gridSpan w:val="2"/>
          </w:tcPr>
          <w:p w14:paraId="1F5A9AF8" w14:textId="77777777" w:rsidR="00142292" w:rsidRPr="00C46854" w:rsidRDefault="00142292" w:rsidP="00945DE8">
            <w:pPr>
              <w:pStyle w:val="Tabletext"/>
            </w:pPr>
            <w:r w:rsidRPr="00C46854">
              <w:t xml:space="preserve">Spurious rejection </w:t>
            </w:r>
          </w:p>
        </w:tc>
        <w:tc>
          <w:tcPr>
            <w:tcW w:w="1177" w:type="dxa"/>
          </w:tcPr>
          <w:p w14:paraId="71F7DA0F" w14:textId="77777777" w:rsidR="00142292" w:rsidRPr="00C46854" w:rsidRDefault="00142292" w:rsidP="00945DE8">
            <w:pPr>
              <w:pStyle w:val="Tabletext"/>
              <w:jc w:val="center"/>
            </w:pPr>
            <w:r w:rsidRPr="00C46854">
              <w:t>(dB)</w:t>
            </w:r>
          </w:p>
        </w:tc>
        <w:tc>
          <w:tcPr>
            <w:tcW w:w="2592" w:type="dxa"/>
            <w:vAlign w:val="center"/>
          </w:tcPr>
          <w:p w14:paraId="4C75539B" w14:textId="77777777" w:rsidR="00142292" w:rsidRPr="00C46854" w:rsidRDefault="00142292" w:rsidP="00945DE8">
            <w:pPr>
              <w:pStyle w:val="Tabletext"/>
              <w:jc w:val="center"/>
            </w:pPr>
            <w:r w:rsidRPr="00C46854">
              <w:t>50</w:t>
            </w:r>
          </w:p>
        </w:tc>
        <w:tc>
          <w:tcPr>
            <w:tcW w:w="2593" w:type="dxa"/>
            <w:vAlign w:val="center"/>
          </w:tcPr>
          <w:p w14:paraId="4C153959" w14:textId="77777777" w:rsidR="00142292" w:rsidRPr="00C46854" w:rsidRDefault="00142292" w:rsidP="00945DE8">
            <w:pPr>
              <w:pStyle w:val="Tabletext"/>
              <w:jc w:val="center"/>
            </w:pPr>
            <w:r w:rsidRPr="00C46854">
              <w:t>50</w:t>
            </w:r>
          </w:p>
        </w:tc>
        <w:tc>
          <w:tcPr>
            <w:tcW w:w="2592" w:type="dxa"/>
            <w:vAlign w:val="center"/>
          </w:tcPr>
          <w:p w14:paraId="6545F594" w14:textId="77777777" w:rsidR="00142292" w:rsidRPr="00C46854" w:rsidRDefault="00142292" w:rsidP="00945DE8">
            <w:pPr>
              <w:pStyle w:val="Tabletext"/>
              <w:jc w:val="center"/>
            </w:pPr>
            <w:r w:rsidRPr="00C46854">
              <w:t>60</w:t>
            </w:r>
          </w:p>
        </w:tc>
        <w:tc>
          <w:tcPr>
            <w:tcW w:w="2593" w:type="dxa"/>
            <w:vAlign w:val="center"/>
          </w:tcPr>
          <w:p w14:paraId="47EB1E55" w14:textId="77777777" w:rsidR="00142292" w:rsidRPr="00C46854" w:rsidRDefault="00142292" w:rsidP="00945DE8">
            <w:pPr>
              <w:pStyle w:val="Tabletext"/>
              <w:jc w:val="center"/>
            </w:pPr>
            <w:r w:rsidRPr="00C46854">
              <w:t>85</w:t>
            </w:r>
          </w:p>
        </w:tc>
      </w:tr>
    </w:tbl>
    <w:p w14:paraId="3121B1DE" w14:textId="77777777" w:rsidR="00142292" w:rsidRPr="00C46854" w:rsidRDefault="00142292" w:rsidP="0005737E">
      <w:pPr>
        <w:pStyle w:val="Tablefin"/>
      </w:pPr>
    </w:p>
    <w:p w14:paraId="74B1596D" w14:textId="77777777" w:rsidR="00142292" w:rsidRPr="00C46854" w:rsidRDefault="00142292" w:rsidP="004A3A47">
      <w:pPr>
        <w:overflowPunct/>
        <w:autoSpaceDE/>
        <w:autoSpaceDN/>
        <w:adjustRightInd/>
        <w:spacing w:before="0"/>
        <w:textAlignment w:val="auto"/>
      </w:pPr>
      <w:r w:rsidRPr="00C46854">
        <w:br w:type="page"/>
      </w:r>
    </w:p>
    <w:p w14:paraId="52C0AB40"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910"/>
        <w:gridCol w:w="1694"/>
        <w:gridCol w:w="1707"/>
        <w:gridCol w:w="1540"/>
        <w:gridCol w:w="2002"/>
        <w:gridCol w:w="1538"/>
        <w:gridCol w:w="1639"/>
        <w:gridCol w:w="1684"/>
      </w:tblGrid>
      <w:tr w:rsidR="00142292" w:rsidRPr="00C46854" w14:paraId="116640EB" w14:textId="77777777" w:rsidTr="00945DE8">
        <w:trPr>
          <w:jc w:val="center"/>
        </w:trPr>
        <w:tc>
          <w:tcPr>
            <w:tcW w:w="1745" w:type="dxa"/>
            <w:shd w:val="clear" w:color="auto" w:fill="D9D9D9" w:themeFill="background1" w:themeFillShade="D9"/>
            <w:vAlign w:val="center"/>
          </w:tcPr>
          <w:p w14:paraId="44768B72" w14:textId="77777777" w:rsidR="00142292" w:rsidRPr="00C46854" w:rsidRDefault="00142292" w:rsidP="00945DE8">
            <w:pPr>
              <w:pStyle w:val="Tablehead"/>
            </w:pPr>
            <w:r w:rsidRPr="00C46854">
              <w:t>Parameter</w:t>
            </w:r>
          </w:p>
        </w:tc>
        <w:tc>
          <w:tcPr>
            <w:tcW w:w="910" w:type="dxa"/>
            <w:shd w:val="clear" w:color="auto" w:fill="D9D9D9" w:themeFill="background1" w:themeFillShade="D9"/>
            <w:vAlign w:val="center"/>
          </w:tcPr>
          <w:p w14:paraId="12D05C0C" w14:textId="77777777" w:rsidR="00142292" w:rsidRPr="00C46854" w:rsidRDefault="00142292" w:rsidP="00945DE8">
            <w:pPr>
              <w:pStyle w:val="Tablehead"/>
            </w:pPr>
            <w:r w:rsidRPr="00C46854">
              <w:t>Units</w:t>
            </w:r>
          </w:p>
        </w:tc>
        <w:tc>
          <w:tcPr>
            <w:tcW w:w="1694" w:type="dxa"/>
            <w:shd w:val="clear" w:color="auto" w:fill="D9D9D9" w:themeFill="background1" w:themeFillShade="D9"/>
          </w:tcPr>
          <w:p w14:paraId="5E6804B6" w14:textId="77777777" w:rsidR="00142292" w:rsidRPr="00C46854" w:rsidRDefault="00142292" w:rsidP="00945DE8">
            <w:pPr>
              <w:pStyle w:val="Tablehead"/>
            </w:pPr>
            <w:r w:rsidRPr="00C46854">
              <w:t xml:space="preserve">System 3 </w:t>
            </w:r>
            <w:r w:rsidRPr="00C46854">
              <w:br/>
              <w:t>Airborne</w:t>
            </w:r>
          </w:p>
        </w:tc>
        <w:tc>
          <w:tcPr>
            <w:tcW w:w="1707" w:type="dxa"/>
            <w:shd w:val="clear" w:color="auto" w:fill="D9D9D9" w:themeFill="background1" w:themeFillShade="D9"/>
          </w:tcPr>
          <w:p w14:paraId="5789977A" w14:textId="77777777" w:rsidR="00142292" w:rsidRPr="00C46854" w:rsidRDefault="00142292" w:rsidP="00945DE8">
            <w:pPr>
              <w:pStyle w:val="Tablehead"/>
            </w:pPr>
            <w:r w:rsidRPr="00C46854">
              <w:t>System 3</w:t>
            </w:r>
            <w:r w:rsidRPr="00C46854">
              <w:br/>
              <w:t>Ground</w:t>
            </w:r>
          </w:p>
        </w:tc>
        <w:tc>
          <w:tcPr>
            <w:tcW w:w="3542" w:type="dxa"/>
            <w:gridSpan w:val="2"/>
            <w:shd w:val="clear" w:color="auto" w:fill="D9D9D9" w:themeFill="background1" w:themeFillShade="D9"/>
          </w:tcPr>
          <w:p w14:paraId="54850999" w14:textId="77777777" w:rsidR="00142292" w:rsidRPr="00C46854" w:rsidRDefault="00142292" w:rsidP="00945DE8">
            <w:pPr>
              <w:pStyle w:val="Tablehead"/>
            </w:pPr>
            <w:r w:rsidRPr="00C46854">
              <w:t xml:space="preserve">System 4 </w:t>
            </w:r>
            <w:r w:rsidRPr="00C46854">
              <w:br/>
              <w:t>Airborne</w:t>
            </w:r>
          </w:p>
        </w:tc>
        <w:tc>
          <w:tcPr>
            <w:tcW w:w="4861" w:type="dxa"/>
            <w:gridSpan w:val="3"/>
            <w:shd w:val="clear" w:color="auto" w:fill="D9D9D9" w:themeFill="background1" w:themeFillShade="D9"/>
          </w:tcPr>
          <w:p w14:paraId="0ECE0A1A" w14:textId="77777777" w:rsidR="00142292" w:rsidRPr="00C46854" w:rsidRDefault="00142292" w:rsidP="00945DE8">
            <w:pPr>
              <w:pStyle w:val="Tablehead"/>
            </w:pPr>
            <w:r w:rsidRPr="00C46854">
              <w:t xml:space="preserve">System 4 </w:t>
            </w:r>
            <w:r w:rsidRPr="00C46854">
              <w:br/>
              <w:t>Ground</w:t>
            </w:r>
          </w:p>
        </w:tc>
      </w:tr>
      <w:tr w:rsidR="00142292" w:rsidRPr="00C46854" w14:paraId="00AE236E" w14:textId="77777777" w:rsidTr="00945DE8">
        <w:trPr>
          <w:jc w:val="center"/>
        </w:trPr>
        <w:tc>
          <w:tcPr>
            <w:tcW w:w="14459" w:type="dxa"/>
            <w:gridSpan w:val="9"/>
            <w:shd w:val="clear" w:color="auto" w:fill="D9D9D9" w:themeFill="background1" w:themeFillShade="D9"/>
          </w:tcPr>
          <w:p w14:paraId="1AD53710" w14:textId="77777777" w:rsidR="00142292" w:rsidRPr="00C46854" w:rsidRDefault="00142292" w:rsidP="00945DE8">
            <w:pPr>
              <w:pStyle w:val="Tablehead"/>
              <w:jc w:val="left"/>
            </w:pPr>
            <w:r w:rsidRPr="00C46854">
              <w:t>Antenna</w:t>
            </w:r>
          </w:p>
        </w:tc>
      </w:tr>
      <w:tr w:rsidR="00142292" w:rsidRPr="00C46854" w14:paraId="4130A634" w14:textId="77777777" w:rsidTr="00945DE8">
        <w:trPr>
          <w:jc w:val="center"/>
        </w:trPr>
        <w:tc>
          <w:tcPr>
            <w:tcW w:w="1745" w:type="dxa"/>
          </w:tcPr>
          <w:p w14:paraId="3391D26F" w14:textId="77777777" w:rsidR="00142292" w:rsidRPr="00C46854" w:rsidRDefault="00142292" w:rsidP="00945DE8">
            <w:pPr>
              <w:pStyle w:val="Tabletext"/>
            </w:pPr>
            <w:r w:rsidRPr="00C46854">
              <w:t>Antenna gain</w:t>
            </w:r>
          </w:p>
        </w:tc>
        <w:tc>
          <w:tcPr>
            <w:tcW w:w="910" w:type="dxa"/>
          </w:tcPr>
          <w:p w14:paraId="7C42AAE3" w14:textId="77777777" w:rsidR="00142292" w:rsidRPr="00C46854" w:rsidRDefault="00142292" w:rsidP="00945DE8">
            <w:pPr>
              <w:pStyle w:val="Tabletext"/>
              <w:jc w:val="center"/>
            </w:pPr>
            <w:proofErr w:type="spellStart"/>
            <w:r w:rsidRPr="00C46854">
              <w:t>dBi</w:t>
            </w:r>
            <w:proofErr w:type="spellEnd"/>
          </w:p>
        </w:tc>
        <w:tc>
          <w:tcPr>
            <w:tcW w:w="1694" w:type="dxa"/>
            <w:vAlign w:val="center"/>
          </w:tcPr>
          <w:p w14:paraId="24A2C582" w14:textId="77777777" w:rsidR="00142292" w:rsidRPr="00C46854" w:rsidRDefault="00142292" w:rsidP="00945DE8">
            <w:pPr>
              <w:pStyle w:val="Tabletext"/>
              <w:jc w:val="center"/>
            </w:pPr>
            <w:r w:rsidRPr="00C46854">
              <w:t>24</w:t>
            </w:r>
          </w:p>
        </w:tc>
        <w:tc>
          <w:tcPr>
            <w:tcW w:w="1707" w:type="dxa"/>
            <w:vAlign w:val="center"/>
          </w:tcPr>
          <w:p w14:paraId="137FD1D7" w14:textId="77777777" w:rsidR="00142292" w:rsidRPr="00C46854" w:rsidRDefault="00142292" w:rsidP="00945DE8">
            <w:pPr>
              <w:pStyle w:val="Tabletext"/>
              <w:jc w:val="center"/>
            </w:pPr>
            <w:r w:rsidRPr="00C46854">
              <w:t>45</w:t>
            </w:r>
          </w:p>
        </w:tc>
        <w:tc>
          <w:tcPr>
            <w:tcW w:w="1540" w:type="dxa"/>
            <w:vAlign w:val="center"/>
          </w:tcPr>
          <w:p w14:paraId="29A1CEC4" w14:textId="77777777" w:rsidR="00142292" w:rsidRPr="00C46854" w:rsidRDefault="00142292" w:rsidP="00945DE8">
            <w:pPr>
              <w:pStyle w:val="Tabletext"/>
              <w:jc w:val="center"/>
            </w:pPr>
            <w:r w:rsidRPr="00C46854">
              <w:t>3.7</w:t>
            </w:r>
          </w:p>
        </w:tc>
        <w:tc>
          <w:tcPr>
            <w:tcW w:w="2002" w:type="dxa"/>
            <w:vAlign w:val="center"/>
          </w:tcPr>
          <w:p w14:paraId="3F860EBE" w14:textId="77777777" w:rsidR="00142292" w:rsidRPr="00C46854" w:rsidRDefault="00142292" w:rsidP="00945DE8">
            <w:pPr>
              <w:pStyle w:val="Tabletext"/>
              <w:jc w:val="center"/>
            </w:pPr>
            <w:r w:rsidRPr="00C46854">
              <w:t>19.5</w:t>
            </w:r>
          </w:p>
        </w:tc>
        <w:tc>
          <w:tcPr>
            <w:tcW w:w="1538" w:type="dxa"/>
            <w:vAlign w:val="center"/>
          </w:tcPr>
          <w:p w14:paraId="14F06B30" w14:textId="77777777" w:rsidR="00142292" w:rsidRPr="00C46854" w:rsidRDefault="00142292" w:rsidP="00945DE8">
            <w:pPr>
              <w:pStyle w:val="Tabletext"/>
              <w:jc w:val="center"/>
            </w:pPr>
            <w:r w:rsidRPr="00C46854">
              <w:t>3</w:t>
            </w:r>
          </w:p>
        </w:tc>
        <w:tc>
          <w:tcPr>
            <w:tcW w:w="1639" w:type="dxa"/>
            <w:vAlign w:val="center"/>
          </w:tcPr>
          <w:p w14:paraId="664CD3F2" w14:textId="77777777" w:rsidR="00142292" w:rsidRPr="00C46854" w:rsidRDefault="00142292" w:rsidP="00945DE8">
            <w:pPr>
              <w:pStyle w:val="Tabletext"/>
              <w:jc w:val="center"/>
            </w:pPr>
            <w:r w:rsidRPr="00C46854">
              <w:t>40</w:t>
            </w:r>
          </w:p>
        </w:tc>
        <w:tc>
          <w:tcPr>
            <w:tcW w:w="1684" w:type="dxa"/>
          </w:tcPr>
          <w:p w14:paraId="2C6BDE01" w14:textId="77777777" w:rsidR="00142292" w:rsidRPr="00C46854" w:rsidRDefault="00142292" w:rsidP="00945DE8">
            <w:pPr>
              <w:pStyle w:val="Tabletext"/>
              <w:jc w:val="center"/>
            </w:pPr>
            <w:ins w:id="635" w:author="France" w:date="2024-04-10T11:09:00Z">
              <w:r w:rsidRPr="00C46854">
                <w:t>45</w:t>
              </w:r>
            </w:ins>
          </w:p>
        </w:tc>
      </w:tr>
      <w:tr w:rsidR="00142292" w:rsidRPr="00C46854" w14:paraId="373201BD" w14:textId="77777777" w:rsidTr="00945DE8">
        <w:trPr>
          <w:jc w:val="center"/>
        </w:trPr>
        <w:tc>
          <w:tcPr>
            <w:tcW w:w="1745" w:type="dxa"/>
          </w:tcPr>
          <w:p w14:paraId="0264EA91" w14:textId="77777777" w:rsidR="00142292" w:rsidRPr="00C46854" w:rsidRDefault="00142292" w:rsidP="00945DE8">
            <w:pPr>
              <w:pStyle w:val="Tabletext"/>
            </w:pPr>
            <w:r w:rsidRPr="00C46854">
              <w:t>1</w:t>
            </w:r>
            <w:r w:rsidRPr="00C46854">
              <w:rPr>
                <w:vertAlign w:val="superscript"/>
              </w:rPr>
              <w:t>st</w:t>
            </w:r>
            <w:r w:rsidRPr="00C46854">
              <w:t xml:space="preserve"> sidelobe</w:t>
            </w:r>
          </w:p>
        </w:tc>
        <w:tc>
          <w:tcPr>
            <w:tcW w:w="910" w:type="dxa"/>
          </w:tcPr>
          <w:p w14:paraId="74876FB3" w14:textId="77777777" w:rsidR="00142292" w:rsidRPr="00C46854" w:rsidRDefault="00142292" w:rsidP="00945DE8">
            <w:pPr>
              <w:pStyle w:val="Tabletext"/>
              <w:jc w:val="center"/>
            </w:pPr>
            <w:proofErr w:type="spellStart"/>
            <w:r w:rsidRPr="00C46854">
              <w:t>dBi</w:t>
            </w:r>
            <w:proofErr w:type="spellEnd"/>
          </w:p>
        </w:tc>
        <w:tc>
          <w:tcPr>
            <w:tcW w:w="1694" w:type="dxa"/>
            <w:vAlign w:val="center"/>
          </w:tcPr>
          <w:p w14:paraId="0AD51A9F" w14:textId="77777777" w:rsidR="00142292" w:rsidRPr="00C46854" w:rsidRDefault="00142292" w:rsidP="00945DE8">
            <w:pPr>
              <w:pStyle w:val="Tabletext"/>
              <w:jc w:val="center"/>
            </w:pPr>
            <w:r w:rsidRPr="00C46854">
              <w:t>5.5 @ 21°</w:t>
            </w:r>
          </w:p>
        </w:tc>
        <w:tc>
          <w:tcPr>
            <w:tcW w:w="1707" w:type="dxa"/>
            <w:vAlign w:val="center"/>
          </w:tcPr>
          <w:p w14:paraId="2C6B023B" w14:textId="77777777" w:rsidR="00142292" w:rsidRPr="00C46854" w:rsidRDefault="00142292" w:rsidP="00945DE8">
            <w:pPr>
              <w:pStyle w:val="Tabletext"/>
              <w:jc w:val="center"/>
            </w:pPr>
            <w:r w:rsidRPr="00C46854">
              <w:t>20</w:t>
            </w:r>
          </w:p>
        </w:tc>
        <w:tc>
          <w:tcPr>
            <w:tcW w:w="1540" w:type="dxa"/>
            <w:vAlign w:val="center"/>
          </w:tcPr>
          <w:p w14:paraId="20415B51" w14:textId="77777777" w:rsidR="00142292" w:rsidRPr="00C46854" w:rsidRDefault="00142292" w:rsidP="00945DE8">
            <w:pPr>
              <w:pStyle w:val="Tabletext"/>
              <w:jc w:val="center"/>
            </w:pPr>
            <w:r w:rsidRPr="00C46854">
              <w:t>N/A</w:t>
            </w:r>
            <w:r w:rsidRPr="00C46854">
              <w:rPr>
                <w:vertAlign w:val="superscript"/>
              </w:rPr>
              <w:t>2</w:t>
            </w:r>
          </w:p>
        </w:tc>
        <w:tc>
          <w:tcPr>
            <w:tcW w:w="2002" w:type="dxa"/>
            <w:vAlign w:val="center"/>
          </w:tcPr>
          <w:p w14:paraId="0658E9A7" w14:textId="77777777" w:rsidR="00142292" w:rsidRPr="00C46854" w:rsidRDefault="00142292" w:rsidP="00945DE8">
            <w:pPr>
              <w:pStyle w:val="Tabletext"/>
              <w:jc w:val="center"/>
            </w:pPr>
            <w:r w:rsidRPr="00C46854">
              <w:t>3.5 @ 20° (azimuth)</w:t>
            </w:r>
            <w:r w:rsidRPr="00C46854">
              <w:br/>
              <w:t>4.0 @ 23° (elevation)</w:t>
            </w:r>
          </w:p>
        </w:tc>
        <w:tc>
          <w:tcPr>
            <w:tcW w:w="1538" w:type="dxa"/>
            <w:vAlign w:val="center"/>
          </w:tcPr>
          <w:p w14:paraId="1C085A20" w14:textId="77777777" w:rsidR="00142292" w:rsidRPr="00C46854" w:rsidRDefault="00142292" w:rsidP="00945DE8">
            <w:pPr>
              <w:pStyle w:val="Tabletext"/>
              <w:jc w:val="center"/>
            </w:pPr>
            <w:r w:rsidRPr="00C46854">
              <w:t>N/A</w:t>
            </w:r>
            <w:r w:rsidRPr="00C46854">
              <w:rPr>
                <w:vertAlign w:val="superscript"/>
              </w:rPr>
              <w:t>1</w:t>
            </w:r>
          </w:p>
        </w:tc>
        <w:tc>
          <w:tcPr>
            <w:tcW w:w="1639" w:type="dxa"/>
            <w:vAlign w:val="center"/>
          </w:tcPr>
          <w:p w14:paraId="077648C8" w14:textId="77777777" w:rsidR="00142292" w:rsidRPr="00C46854" w:rsidRDefault="00142292" w:rsidP="00945DE8">
            <w:pPr>
              <w:pStyle w:val="Tabletext"/>
              <w:jc w:val="center"/>
            </w:pPr>
            <w:r w:rsidRPr="00C46854">
              <w:t>22</w:t>
            </w:r>
          </w:p>
        </w:tc>
        <w:tc>
          <w:tcPr>
            <w:tcW w:w="1684" w:type="dxa"/>
            <w:vAlign w:val="center"/>
          </w:tcPr>
          <w:p w14:paraId="5FD2DB40" w14:textId="77777777" w:rsidR="00142292" w:rsidRPr="00C46854" w:rsidRDefault="00142292" w:rsidP="00945DE8">
            <w:pPr>
              <w:pStyle w:val="Tabletext"/>
              <w:jc w:val="center"/>
            </w:pPr>
            <w:ins w:id="636" w:author="France" w:date="2024-04-10T11:09:00Z">
              <w:r w:rsidRPr="00C46854">
                <w:t>20</w:t>
              </w:r>
            </w:ins>
          </w:p>
        </w:tc>
      </w:tr>
      <w:tr w:rsidR="00142292" w:rsidRPr="00C46854" w14:paraId="534FAF46" w14:textId="77777777" w:rsidTr="00945DE8">
        <w:trPr>
          <w:jc w:val="center"/>
        </w:trPr>
        <w:tc>
          <w:tcPr>
            <w:tcW w:w="1745" w:type="dxa"/>
          </w:tcPr>
          <w:p w14:paraId="1479812F" w14:textId="77777777" w:rsidR="00142292" w:rsidRPr="00C46854" w:rsidRDefault="00142292" w:rsidP="00945DE8">
            <w:pPr>
              <w:pStyle w:val="Tabletext"/>
            </w:pPr>
            <w:r w:rsidRPr="00C46854">
              <w:t>Polarization</w:t>
            </w:r>
          </w:p>
        </w:tc>
        <w:tc>
          <w:tcPr>
            <w:tcW w:w="910" w:type="dxa"/>
          </w:tcPr>
          <w:p w14:paraId="145DB388" w14:textId="77777777" w:rsidR="00142292" w:rsidRPr="00C46854" w:rsidRDefault="00142292" w:rsidP="00945DE8">
            <w:pPr>
              <w:pStyle w:val="Tabletext"/>
            </w:pPr>
          </w:p>
        </w:tc>
        <w:tc>
          <w:tcPr>
            <w:tcW w:w="1694" w:type="dxa"/>
            <w:vAlign w:val="center"/>
          </w:tcPr>
          <w:p w14:paraId="69BD1882" w14:textId="77777777" w:rsidR="00142292" w:rsidRPr="00C46854" w:rsidRDefault="00142292" w:rsidP="00945DE8">
            <w:pPr>
              <w:pStyle w:val="Tabletext"/>
              <w:jc w:val="center"/>
            </w:pPr>
            <w:r w:rsidRPr="00C46854">
              <w:t>RHCP</w:t>
            </w:r>
            <w:r w:rsidRPr="00C46854">
              <w:rPr>
                <w:vertAlign w:val="superscript"/>
              </w:rPr>
              <w:t>3</w:t>
            </w:r>
          </w:p>
        </w:tc>
        <w:tc>
          <w:tcPr>
            <w:tcW w:w="1707" w:type="dxa"/>
            <w:vAlign w:val="center"/>
          </w:tcPr>
          <w:p w14:paraId="16622499" w14:textId="77777777" w:rsidR="00142292" w:rsidRPr="00C46854" w:rsidRDefault="00142292" w:rsidP="00945DE8">
            <w:pPr>
              <w:pStyle w:val="Tabletext"/>
              <w:jc w:val="center"/>
            </w:pPr>
            <w:r w:rsidRPr="00C46854">
              <w:t>RHCP</w:t>
            </w:r>
            <w:r w:rsidRPr="00C46854">
              <w:rPr>
                <w:vertAlign w:val="superscript"/>
              </w:rPr>
              <w:t>3</w:t>
            </w:r>
          </w:p>
        </w:tc>
        <w:tc>
          <w:tcPr>
            <w:tcW w:w="1540" w:type="dxa"/>
            <w:vAlign w:val="center"/>
          </w:tcPr>
          <w:p w14:paraId="4E22AE3D" w14:textId="77777777" w:rsidR="00142292" w:rsidRPr="00C46854" w:rsidRDefault="00142292" w:rsidP="00945DE8">
            <w:pPr>
              <w:pStyle w:val="Tabletext"/>
              <w:jc w:val="center"/>
            </w:pPr>
            <w:r w:rsidRPr="00C46854">
              <w:t>RHCP</w:t>
            </w:r>
            <w:r w:rsidRPr="00C46854">
              <w:rPr>
                <w:vertAlign w:val="superscript"/>
              </w:rPr>
              <w:t>3</w:t>
            </w:r>
          </w:p>
        </w:tc>
        <w:tc>
          <w:tcPr>
            <w:tcW w:w="2002" w:type="dxa"/>
            <w:vAlign w:val="center"/>
          </w:tcPr>
          <w:p w14:paraId="23833DE4" w14:textId="77777777" w:rsidR="00142292" w:rsidRPr="00C46854" w:rsidRDefault="00142292" w:rsidP="00945DE8">
            <w:pPr>
              <w:pStyle w:val="Tabletext"/>
              <w:jc w:val="center"/>
            </w:pPr>
            <w:r w:rsidRPr="00C46854">
              <w:t>RHCP</w:t>
            </w:r>
            <w:r w:rsidRPr="00C46854">
              <w:rPr>
                <w:vertAlign w:val="superscript"/>
              </w:rPr>
              <w:t>3</w:t>
            </w:r>
          </w:p>
        </w:tc>
        <w:tc>
          <w:tcPr>
            <w:tcW w:w="1538" w:type="dxa"/>
            <w:vAlign w:val="center"/>
          </w:tcPr>
          <w:p w14:paraId="7CEA2499" w14:textId="77777777" w:rsidR="00142292" w:rsidRPr="00C46854" w:rsidRDefault="00142292" w:rsidP="00945DE8">
            <w:pPr>
              <w:pStyle w:val="Tabletext"/>
              <w:jc w:val="center"/>
            </w:pPr>
            <w:r w:rsidRPr="00C46854">
              <w:t>RHCP</w:t>
            </w:r>
            <w:r w:rsidRPr="00C46854">
              <w:rPr>
                <w:vertAlign w:val="superscript"/>
              </w:rPr>
              <w:t>3</w:t>
            </w:r>
          </w:p>
        </w:tc>
        <w:tc>
          <w:tcPr>
            <w:tcW w:w="1639" w:type="dxa"/>
            <w:vAlign w:val="center"/>
          </w:tcPr>
          <w:p w14:paraId="3D8AFA71" w14:textId="77777777" w:rsidR="00142292" w:rsidRPr="00C46854" w:rsidRDefault="00142292" w:rsidP="00945DE8">
            <w:pPr>
              <w:pStyle w:val="Tabletext"/>
              <w:jc w:val="center"/>
            </w:pPr>
            <w:r w:rsidRPr="00C46854">
              <w:t>RHCP</w:t>
            </w:r>
            <w:r w:rsidRPr="00C46854">
              <w:rPr>
                <w:vertAlign w:val="superscript"/>
              </w:rPr>
              <w:t>3</w:t>
            </w:r>
          </w:p>
        </w:tc>
        <w:tc>
          <w:tcPr>
            <w:tcW w:w="1684" w:type="dxa"/>
          </w:tcPr>
          <w:p w14:paraId="17B69A71" w14:textId="77777777" w:rsidR="00142292" w:rsidRPr="00C46854" w:rsidRDefault="00142292" w:rsidP="00945DE8">
            <w:pPr>
              <w:pStyle w:val="Tabletext"/>
              <w:jc w:val="center"/>
            </w:pPr>
            <w:ins w:id="637" w:author="France" w:date="2024-04-10T11:09:00Z">
              <w:r w:rsidRPr="00C46854">
                <w:t>V / RHCP</w:t>
              </w:r>
            </w:ins>
          </w:p>
        </w:tc>
      </w:tr>
      <w:tr w:rsidR="00142292" w:rsidRPr="00C46854" w14:paraId="6E067A79" w14:textId="77777777" w:rsidTr="00945DE8">
        <w:trPr>
          <w:jc w:val="center"/>
        </w:trPr>
        <w:tc>
          <w:tcPr>
            <w:tcW w:w="1745" w:type="dxa"/>
          </w:tcPr>
          <w:p w14:paraId="3304028C" w14:textId="77777777" w:rsidR="00142292" w:rsidRPr="00C46854" w:rsidRDefault="00142292" w:rsidP="00945DE8">
            <w:pPr>
              <w:pStyle w:val="Tabletext"/>
            </w:pPr>
            <w:r w:rsidRPr="00C46854">
              <w:t>Antenna pattern/type</w:t>
            </w:r>
          </w:p>
        </w:tc>
        <w:tc>
          <w:tcPr>
            <w:tcW w:w="910" w:type="dxa"/>
          </w:tcPr>
          <w:p w14:paraId="3BE280D6" w14:textId="77777777" w:rsidR="00142292" w:rsidRPr="00C46854" w:rsidRDefault="00142292" w:rsidP="00945DE8">
            <w:pPr>
              <w:pStyle w:val="Tabletext"/>
            </w:pPr>
          </w:p>
        </w:tc>
        <w:tc>
          <w:tcPr>
            <w:tcW w:w="1694" w:type="dxa"/>
            <w:vAlign w:val="center"/>
          </w:tcPr>
          <w:p w14:paraId="7B75729F" w14:textId="77777777" w:rsidR="00142292" w:rsidRPr="00C46854" w:rsidRDefault="00142292" w:rsidP="00945DE8">
            <w:pPr>
              <w:pStyle w:val="Tabletext"/>
              <w:jc w:val="center"/>
            </w:pPr>
            <w:r w:rsidRPr="00C46854">
              <w:t>RF lens</w:t>
            </w:r>
          </w:p>
        </w:tc>
        <w:tc>
          <w:tcPr>
            <w:tcW w:w="1707" w:type="dxa"/>
            <w:vAlign w:val="center"/>
          </w:tcPr>
          <w:p w14:paraId="63BB38A4" w14:textId="77777777" w:rsidR="00142292" w:rsidRPr="00C46854" w:rsidRDefault="00142292" w:rsidP="00945DE8">
            <w:pPr>
              <w:pStyle w:val="Tabletext"/>
              <w:jc w:val="center"/>
            </w:pPr>
            <w:r w:rsidRPr="00C46854">
              <w:t>Parabolic reflector</w:t>
            </w:r>
          </w:p>
        </w:tc>
        <w:tc>
          <w:tcPr>
            <w:tcW w:w="1540" w:type="dxa"/>
            <w:vAlign w:val="center"/>
          </w:tcPr>
          <w:p w14:paraId="2078E796" w14:textId="77777777" w:rsidR="00142292" w:rsidRPr="00C46854" w:rsidRDefault="00142292" w:rsidP="00945DE8">
            <w:pPr>
              <w:pStyle w:val="Tabletext"/>
              <w:jc w:val="center"/>
            </w:pPr>
            <w:r w:rsidRPr="00C46854">
              <w:t>Biconical dipole</w:t>
            </w:r>
          </w:p>
        </w:tc>
        <w:tc>
          <w:tcPr>
            <w:tcW w:w="2002" w:type="dxa"/>
            <w:vAlign w:val="center"/>
          </w:tcPr>
          <w:p w14:paraId="59593092" w14:textId="77777777" w:rsidR="00142292" w:rsidRPr="00C46854" w:rsidRDefault="00142292" w:rsidP="00945DE8">
            <w:pPr>
              <w:pStyle w:val="Tabletext"/>
              <w:jc w:val="center"/>
            </w:pPr>
            <w:r w:rsidRPr="00C46854">
              <w:t>RF lens</w:t>
            </w:r>
          </w:p>
        </w:tc>
        <w:tc>
          <w:tcPr>
            <w:tcW w:w="1538" w:type="dxa"/>
            <w:vAlign w:val="center"/>
          </w:tcPr>
          <w:p w14:paraId="4DA92B07" w14:textId="77777777" w:rsidR="00142292" w:rsidRPr="00C46854" w:rsidRDefault="00142292" w:rsidP="00945DE8">
            <w:pPr>
              <w:pStyle w:val="Tabletext"/>
              <w:jc w:val="center"/>
            </w:pPr>
            <w:r w:rsidRPr="00C46854">
              <w:t>Biconical dipole</w:t>
            </w:r>
          </w:p>
        </w:tc>
        <w:tc>
          <w:tcPr>
            <w:tcW w:w="1639" w:type="dxa"/>
            <w:vAlign w:val="center"/>
          </w:tcPr>
          <w:p w14:paraId="6DE48B26" w14:textId="77777777" w:rsidR="00142292" w:rsidRPr="00C46854" w:rsidRDefault="00142292" w:rsidP="00945DE8">
            <w:pPr>
              <w:pStyle w:val="Tabletext"/>
              <w:jc w:val="center"/>
            </w:pPr>
            <w:r w:rsidRPr="00C46854">
              <w:t>Parabolic reflector</w:t>
            </w:r>
          </w:p>
        </w:tc>
        <w:tc>
          <w:tcPr>
            <w:tcW w:w="1684" w:type="dxa"/>
            <w:vAlign w:val="center"/>
          </w:tcPr>
          <w:p w14:paraId="73BB2850" w14:textId="77777777" w:rsidR="00142292" w:rsidRPr="00C46854" w:rsidRDefault="00142292" w:rsidP="00945DE8">
            <w:pPr>
              <w:pStyle w:val="Tabletext"/>
              <w:jc w:val="center"/>
            </w:pPr>
            <w:ins w:id="638" w:author="France" w:date="2024-04-10T11:09:00Z">
              <w:r w:rsidRPr="00C46854">
                <w:t>Parabolic reflector</w:t>
              </w:r>
            </w:ins>
          </w:p>
        </w:tc>
      </w:tr>
      <w:tr w:rsidR="00142292" w:rsidRPr="00C46854" w14:paraId="198900FD" w14:textId="77777777" w:rsidTr="00945DE8">
        <w:trPr>
          <w:jc w:val="center"/>
        </w:trPr>
        <w:tc>
          <w:tcPr>
            <w:tcW w:w="1745" w:type="dxa"/>
          </w:tcPr>
          <w:p w14:paraId="09956614" w14:textId="77777777" w:rsidR="00142292" w:rsidRPr="00C46854" w:rsidRDefault="00142292" w:rsidP="00945DE8">
            <w:pPr>
              <w:pStyle w:val="Tabletext"/>
            </w:pPr>
            <w:r w:rsidRPr="00C46854">
              <w:t>Horizontal BW</w:t>
            </w:r>
          </w:p>
        </w:tc>
        <w:tc>
          <w:tcPr>
            <w:tcW w:w="910" w:type="dxa"/>
          </w:tcPr>
          <w:p w14:paraId="4379B2F4" w14:textId="77777777" w:rsidR="00142292" w:rsidRPr="00C46854" w:rsidRDefault="00142292" w:rsidP="00945DE8">
            <w:pPr>
              <w:pStyle w:val="Tabletext"/>
              <w:jc w:val="center"/>
            </w:pPr>
            <w:r w:rsidRPr="00C46854">
              <w:t>degrees</w:t>
            </w:r>
          </w:p>
        </w:tc>
        <w:tc>
          <w:tcPr>
            <w:tcW w:w="1694" w:type="dxa"/>
            <w:vAlign w:val="center"/>
          </w:tcPr>
          <w:p w14:paraId="2ED3227E" w14:textId="77777777" w:rsidR="00142292" w:rsidRPr="00C46854" w:rsidRDefault="00142292" w:rsidP="00945DE8">
            <w:pPr>
              <w:pStyle w:val="Tabletext"/>
              <w:jc w:val="center"/>
            </w:pPr>
            <w:r w:rsidRPr="00C46854">
              <w:t>12</w:t>
            </w:r>
          </w:p>
        </w:tc>
        <w:tc>
          <w:tcPr>
            <w:tcW w:w="1707" w:type="dxa"/>
            <w:vAlign w:val="center"/>
          </w:tcPr>
          <w:p w14:paraId="74DF0C2B" w14:textId="77777777" w:rsidR="00142292" w:rsidRPr="00C46854" w:rsidRDefault="00142292" w:rsidP="00945DE8">
            <w:pPr>
              <w:pStyle w:val="Tabletext"/>
              <w:jc w:val="center"/>
            </w:pPr>
            <w:r w:rsidRPr="00C46854">
              <w:t>1.11</w:t>
            </w:r>
          </w:p>
        </w:tc>
        <w:tc>
          <w:tcPr>
            <w:tcW w:w="1540" w:type="dxa"/>
            <w:vAlign w:val="center"/>
          </w:tcPr>
          <w:p w14:paraId="2BE2CA01" w14:textId="77777777" w:rsidR="00142292" w:rsidRPr="00C46854" w:rsidRDefault="00142292" w:rsidP="00945DE8">
            <w:pPr>
              <w:pStyle w:val="Tabletext"/>
              <w:jc w:val="center"/>
            </w:pPr>
            <w:r w:rsidRPr="00C46854">
              <w:t>360</w:t>
            </w:r>
          </w:p>
        </w:tc>
        <w:tc>
          <w:tcPr>
            <w:tcW w:w="2002" w:type="dxa"/>
            <w:vAlign w:val="center"/>
          </w:tcPr>
          <w:p w14:paraId="366C4FEC" w14:textId="77777777" w:rsidR="00142292" w:rsidRPr="00C46854" w:rsidRDefault="00142292" w:rsidP="00945DE8">
            <w:pPr>
              <w:pStyle w:val="Tabletext"/>
              <w:jc w:val="center"/>
            </w:pPr>
            <w:r w:rsidRPr="00C46854">
              <w:t>12</w:t>
            </w:r>
          </w:p>
        </w:tc>
        <w:tc>
          <w:tcPr>
            <w:tcW w:w="1538" w:type="dxa"/>
            <w:vAlign w:val="center"/>
          </w:tcPr>
          <w:p w14:paraId="7442D61D" w14:textId="77777777" w:rsidR="00142292" w:rsidRPr="00C46854" w:rsidRDefault="00142292" w:rsidP="00945DE8">
            <w:pPr>
              <w:pStyle w:val="Tabletext"/>
              <w:jc w:val="center"/>
            </w:pPr>
            <w:r w:rsidRPr="00C46854">
              <w:t>360</w:t>
            </w:r>
          </w:p>
        </w:tc>
        <w:tc>
          <w:tcPr>
            <w:tcW w:w="1639" w:type="dxa"/>
            <w:vAlign w:val="center"/>
          </w:tcPr>
          <w:p w14:paraId="431D1E61" w14:textId="77777777" w:rsidR="00142292" w:rsidRPr="00C46854" w:rsidRDefault="00142292" w:rsidP="00945DE8">
            <w:pPr>
              <w:pStyle w:val="Tabletext"/>
              <w:jc w:val="center"/>
            </w:pPr>
            <w:r w:rsidRPr="00C46854">
              <w:t>3.8</w:t>
            </w:r>
          </w:p>
        </w:tc>
        <w:tc>
          <w:tcPr>
            <w:tcW w:w="1684" w:type="dxa"/>
          </w:tcPr>
          <w:p w14:paraId="4F235537" w14:textId="77777777" w:rsidR="00142292" w:rsidRPr="00C46854" w:rsidRDefault="00142292" w:rsidP="00945DE8">
            <w:pPr>
              <w:pStyle w:val="Tabletext"/>
              <w:jc w:val="center"/>
            </w:pPr>
            <w:ins w:id="639" w:author="France" w:date="2024-04-10T11:09:00Z">
              <w:r w:rsidRPr="00C46854">
                <w:t>1</w:t>
              </w:r>
            </w:ins>
          </w:p>
        </w:tc>
      </w:tr>
      <w:tr w:rsidR="00142292" w:rsidRPr="00C46854" w14:paraId="53D3FE87" w14:textId="77777777" w:rsidTr="00945DE8">
        <w:trPr>
          <w:jc w:val="center"/>
        </w:trPr>
        <w:tc>
          <w:tcPr>
            <w:tcW w:w="1745" w:type="dxa"/>
          </w:tcPr>
          <w:p w14:paraId="37F7B3DD" w14:textId="77777777" w:rsidR="00142292" w:rsidRPr="00C46854" w:rsidRDefault="00142292" w:rsidP="00945DE8">
            <w:pPr>
              <w:pStyle w:val="Tabletext"/>
            </w:pPr>
            <w:r w:rsidRPr="00C46854">
              <w:t>Vertical BW</w:t>
            </w:r>
          </w:p>
        </w:tc>
        <w:tc>
          <w:tcPr>
            <w:tcW w:w="910" w:type="dxa"/>
          </w:tcPr>
          <w:p w14:paraId="34BC09D7" w14:textId="77777777" w:rsidR="00142292" w:rsidRPr="00C46854" w:rsidRDefault="00142292" w:rsidP="00945DE8">
            <w:pPr>
              <w:pStyle w:val="Tabletext"/>
              <w:jc w:val="center"/>
            </w:pPr>
            <w:r w:rsidRPr="00C46854">
              <w:t>degrees</w:t>
            </w:r>
          </w:p>
        </w:tc>
        <w:tc>
          <w:tcPr>
            <w:tcW w:w="1694" w:type="dxa"/>
            <w:vAlign w:val="center"/>
          </w:tcPr>
          <w:p w14:paraId="2CD24DCE" w14:textId="77777777" w:rsidR="00142292" w:rsidRPr="00C46854" w:rsidRDefault="00142292" w:rsidP="00945DE8">
            <w:pPr>
              <w:pStyle w:val="Tabletext"/>
              <w:jc w:val="center"/>
            </w:pPr>
            <w:r w:rsidRPr="00C46854">
              <w:t>12</w:t>
            </w:r>
          </w:p>
        </w:tc>
        <w:tc>
          <w:tcPr>
            <w:tcW w:w="1707" w:type="dxa"/>
            <w:vAlign w:val="center"/>
          </w:tcPr>
          <w:p w14:paraId="1AFFA35E" w14:textId="77777777" w:rsidR="00142292" w:rsidRPr="00C46854" w:rsidRDefault="00142292" w:rsidP="00945DE8">
            <w:pPr>
              <w:pStyle w:val="Tabletext"/>
              <w:jc w:val="center"/>
            </w:pPr>
            <w:r w:rsidRPr="00C46854">
              <w:t>1.11</w:t>
            </w:r>
          </w:p>
        </w:tc>
        <w:tc>
          <w:tcPr>
            <w:tcW w:w="1540" w:type="dxa"/>
            <w:vAlign w:val="center"/>
          </w:tcPr>
          <w:p w14:paraId="5C2B0438" w14:textId="77777777" w:rsidR="00142292" w:rsidRPr="00C46854" w:rsidRDefault="00142292" w:rsidP="00945DE8">
            <w:pPr>
              <w:pStyle w:val="Tabletext"/>
              <w:jc w:val="center"/>
            </w:pPr>
            <w:r w:rsidRPr="00C46854">
              <w:t>40</w:t>
            </w:r>
          </w:p>
        </w:tc>
        <w:tc>
          <w:tcPr>
            <w:tcW w:w="2002" w:type="dxa"/>
            <w:vAlign w:val="center"/>
          </w:tcPr>
          <w:p w14:paraId="794DC596" w14:textId="77777777" w:rsidR="00142292" w:rsidRPr="00C46854" w:rsidRDefault="00142292" w:rsidP="00945DE8">
            <w:pPr>
              <w:pStyle w:val="Tabletext"/>
              <w:jc w:val="center"/>
            </w:pPr>
            <w:r w:rsidRPr="00C46854">
              <w:t>12</w:t>
            </w:r>
          </w:p>
        </w:tc>
        <w:tc>
          <w:tcPr>
            <w:tcW w:w="1538" w:type="dxa"/>
            <w:vAlign w:val="center"/>
          </w:tcPr>
          <w:p w14:paraId="37A20540" w14:textId="77777777" w:rsidR="00142292" w:rsidRPr="00C46854" w:rsidRDefault="00142292" w:rsidP="00945DE8">
            <w:pPr>
              <w:pStyle w:val="Tabletext"/>
              <w:jc w:val="center"/>
            </w:pPr>
            <w:r w:rsidRPr="00C46854">
              <w:t>42</w:t>
            </w:r>
          </w:p>
        </w:tc>
        <w:tc>
          <w:tcPr>
            <w:tcW w:w="1639" w:type="dxa"/>
            <w:vAlign w:val="center"/>
          </w:tcPr>
          <w:p w14:paraId="5DB04888" w14:textId="77777777" w:rsidR="00142292" w:rsidRPr="00C46854" w:rsidRDefault="00142292" w:rsidP="00945DE8">
            <w:pPr>
              <w:pStyle w:val="Tabletext"/>
              <w:jc w:val="center"/>
            </w:pPr>
            <w:r w:rsidRPr="00C46854">
              <w:t>3.8</w:t>
            </w:r>
          </w:p>
        </w:tc>
        <w:tc>
          <w:tcPr>
            <w:tcW w:w="1684" w:type="dxa"/>
          </w:tcPr>
          <w:p w14:paraId="4EDB72E8" w14:textId="77777777" w:rsidR="00142292" w:rsidRPr="00C46854" w:rsidRDefault="00142292" w:rsidP="00945DE8">
            <w:pPr>
              <w:pStyle w:val="Tabletext"/>
              <w:jc w:val="center"/>
            </w:pPr>
            <w:ins w:id="640" w:author="France" w:date="2024-04-10T11:09:00Z">
              <w:r w:rsidRPr="00C46854">
                <w:t>1</w:t>
              </w:r>
            </w:ins>
          </w:p>
        </w:tc>
      </w:tr>
      <w:tr w:rsidR="00142292" w:rsidRPr="00C46854" w14:paraId="51C6720A" w14:textId="77777777" w:rsidTr="00945DE8">
        <w:trPr>
          <w:jc w:val="center"/>
        </w:trPr>
        <w:tc>
          <w:tcPr>
            <w:tcW w:w="1745" w:type="dxa"/>
            <w:tcBorders>
              <w:bottom w:val="single" w:sz="4" w:space="0" w:color="auto"/>
            </w:tcBorders>
            <w:shd w:val="clear" w:color="auto" w:fill="FFFFFF" w:themeFill="background1"/>
          </w:tcPr>
          <w:p w14:paraId="06D86F7E" w14:textId="77777777" w:rsidR="00142292" w:rsidRPr="00C46854" w:rsidRDefault="00142292" w:rsidP="00945DE8">
            <w:pPr>
              <w:pStyle w:val="Tabletext"/>
            </w:pPr>
            <w:r w:rsidRPr="00C46854">
              <w:t>Antenna model</w:t>
            </w:r>
          </w:p>
        </w:tc>
        <w:tc>
          <w:tcPr>
            <w:tcW w:w="910" w:type="dxa"/>
            <w:tcBorders>
              <w:bottom w:val="single" w:sz="4" w:space="0" w:color="auto"/>
            </w:tcBorders>
            <w:shd w:val="clear" w:color="auto" w:fill="FFFFFF" w:themeFill="background1"/>
          </w:tcPr>
          <w:p w14:paraId="3839DE36" w14:textId="77777777" w:rsidR="00142292" w:rsidRPr="00C46854" w:rsidRDefault="00142292" w:rsidP="00945DE8">
            <w:pPr>
              <w:pStyle w:val="Tabletext"/>
              <w:jc w:val="center"/>
            </w:pPr>
          </w:p>
        </w:tc>
        <w:tc>
          <w:tcPr>
            <w:tcW w:w="1694" w:type="dxa"/>
            <w:tcBorders>
              <w:bottom w:val="single" w:sz="4" w:space="0" w:color="auto"/>
            </w:tcBorders>
            <w:shd w:val="clear" w:color="auto" w:fill="FFFFFF" w:themeFill="background1"/>
            <w:vAlign w:val="center"/>
          </w:tcPr>
          <w:p w14:paraId="1F0E8241" w14:textId="77777777" w:rsidR="00142292" w:rsidRPr="00C46854" w:rsidRDefault="00142292" w:rsidP="00945DE8">
            <w:pPr>
              <w:pStyle w:val="Tabletext"/>
              <w:jc w:val="center"/>
            </w:pPr>
            <w:r w:rsidRPr="00C46854">
              <w:t xml:space="preserve">Recommendation </w:t>
            </w:r>
            <w:hyperlink r:id="rId18" w:history="1">
              <w:r w:rsidRPr="00C46854">
                <w:rPr>
                  <w:rStyle w:val="Hyperlink"/>
                </w:rPr>
                <w:t>ITU</w:t>
              </w:r>
              <w:r w:rsidRPr="00C46854">
                <w:rPr>
                  <w:rStyle w:val="Hyperlink"/>
                </w:rPr>
                <w:noBreakHyphen/>
                <w:t>R M.1851</w:t>
              </w:r>
            </w:hyperlink>
            <w:r w:rsidRPr="00C46854">
              <w:rPr>
                <w:vertAlign w:val="superscript"/>
              </w:rPr>
              <w:t>5</w:t>
            </w:r>
          </w:p>
          <w:p w14:paraId="0AA7B9C7" w14:textId="77777777" w:rsidR="00142292" w:rsidRPr="00C46854" w:rsidRDefault="00142292" w:rsidP="00945DE8">
            <w:pPr>
              <w:pStyle w:val="Tabletext"/>
              <w:jc w:val="center"/>
            </w:pPr>
            <w:r w:rsidRPr="00C46854">
              <w:t>(Uniform distribution)</w:t>
            </w:r>
          </w:p>
        </w:tc>
        <w:tc>
          <w:tcPr>
            <w:tcW w:w="1707" w:type="dxa"/>
            <w:tcBorders>
              <w:bottom w:val="single" w:sz="4" w:space="0" w:color="auto"/>
            </w:tcBorders>
            <w:shd w:val="clear" w:color="auto" w:fill="FFFFFF" w:themeFill="background1"/>
            <w:vAlign w:val="center"/>
          </w:tcPr>
          <w:p w14:paraId="5F8EC9AE" w14:textId="77777777" w:rsidR="00142292" w:rsidRPr="00C46854" w:rsidRDefault="00142292" w:rsidP="00945DE8">
            <w:pPr>
              <w:pStyle w:val="Tabletext"/>
              <w:jc w:val="center"/>
            </w:pPr>
            <w:r w:rsidRPr="00C46854">
              <w:t xml:space="preserve">Recommendation </w:t>
            </w:r>
            <w:hyperlink r:id="rId19" w:history="1">
              <w:r w:rsidRPr="00C46854">
                <w:rPr>
                  <w:rStyle w:val="Hyperlink"/>
                </w:rPr>
                <w:t>ITU</w:t>
              </w:r>
              <w:r w:rsidRPr="00C46854">
                <w:rPr>
                  <w:rStyle w:val="Hyperlink"/>
                </w:rPr>
                <w:noBreakHyphen/>
                <w:t>R M.1851</w:t>
              </w:r>
            </w:hyperlink>
            <w:r w:rsidRPr="00C46854">
              <w:rPr>
                <w:vertAlign w:val="superscript"/>
              </w:rPr>
              <w:t>5</w:t>
            </w:r>
          </w:p>
          <w:p w14:paraId="03DBEF82" w14:textId="77777777" w:rsidR="00142292" w:rsidRPr="00C46854" w:rsidRDefault="00142292" w:rsidP="00945DE8">
            <w:pPr>
              <w:pStyle w:val="Tabletext"/>
              <w:jc w:val="center"/>
            </w:pPr>
            <w:r w:rsidRPr="00C46854">
              <w:t>(Cosine distribution)</w:t>
            </w:r>
          </w:p>
        </w:tc>
        <w:tc>
          <w:tcPr>
            <w:tcW w:w="1540" w:type="dxa"/>
            <w:tcBorders>
              <w:bottom w:val="single" w:sz="4" w:space="0" w:color="auto"/>
            </w:tcBorders>
            <w:shd w:val="clear" w:color="auto" w:fill="FFFFFF" w:themeFill="background1"/>
            <w:vAlign w:val="center"/>
          </w:tcPr>
          <w:p w14:paraId="277FF2CB" w14:textId="77777777" w:rsidR="00142292" w:rsidRPr="00C46854" w:rsidRDefault="00142292" w:rsidP="00945DE8">
            <w:pPr>
              <w:pStyle w:val="Tabletext"/>
              <w:jc w:val="center"/>
            </w:pPr>
            <w:r w:rsidRPr="00C46854">
              <w:t>Omnidirectional</w:t>
            </w:r>
          </w:p>
        </w:tc>
        <w:tc>
          <w:tcPr>
            <w:tcW w:w="2002" w:type="dxa"/>
            <w:tcBorders>
              <w:bottom w:val="single" w:sz="4" w:space="0" w:color="auto"/>
            </w:tcBorders>
            <w:shd w:val="clear" w:color="auto" w:fill="FFFFFF" w:themeFill="background1"/>
            <w:vAlign w:val="center"/>
          </w:tcPr>
          <w:p w14:paraId="729221CC" w14:textId="77777777" w:rsidR="00142292" w:rsidRPr="00C46854" w:rsidRDefault="00142292" w:rsidP="00945DE8">
            <w:pPr>
              <w:pStyle w:val="Tabletext"/>
              <w:jc w:val="center"/>
            </w:pPr>
            <w:r w:rsidRPr="00C46854">
              <w:t xml:space="preserve">Recommendation </w:t>
            </w:r>
            <w:hyperlink r:id="rId20" w:history="1">
              <w:r w:rsidRPr="00C46854">
                <w:rPr>
                  <w:rStyle w:val="Hyperlink"/>
                </w:rPr>
                <w:t>ITU</w:t>
              </w:r>
              <w:r w:rsidRPr="00C46854">
                <w:rPr>
                  <w:rStyle w:val="Hyperlink"/>
                </w:rPr>
                <w:noBreakHyphen/>
                <w:t>R M.1851</w:t>
              </w:r>
            </w:hyperlink>
            <w:r w:rsidRPr="00C46854">
              <w:rPr>
                <w:vertAlign w:val="superscript"/>
              </w:rPr>
              <w:t>5</w:t>
            </w:r>
          </w:p>
          <w:p w14:paraId="6B2776F5" w14:textId="77777777" w:rsidR="00142292" w:rsidRPr="00C46854" w:rsidRDefault="00142292" w:rsidP="00945DE8">
            <w:pPr>
              <w:pStyle w:val="Tabletext"/>
              <w:jc w:val="center"/>
            </w:pPr>
            <w:r w:rsidRPr="00C46854">
              <w:t>(Uniform distribution)</w:t>
            </w:r>
          </w:p>
        </w:tc>
        <w:tc>
          <w:tcPr>
            <w:tcW w:w="1538" w:type="dxa"/>
            <w:tcBorders>
              <w:bottom w:val="single" w:sz="4" w:space="0" w:color="auto"/>
            </w:tcBorders>
            <w:shd w:val="clear" w:color="auto" w:fill="FFFFFF" w:themeFill="background1"/>
            <w:vAlign w:val="center"/>
          </w:tcPr>
          <w:p w14:paraId="640B8BEA" w14:textId="77777777" w:rsidR="00142292" w:rsidRPr="00C46854" w:rsidRDefault="00142292" w:rsidP="00945DE8">
            <w:pPr>
              <w:pStyle w:val="Tabletext"/>
              <w:jc w:val="center"/>
            </w:pPr>
            <w:r w:rsidRPr="00C46854">
              <w:t>Omnidirectional</w:t>
            </w:r>
          </w:p>
        </w:tc>
        <w:tc>
          <w:tcPr>
            <w:tcW w:w="1639" w:type="dxa"/>
            <w:tcBorders>
              <w:bottom w:val="single" w:sz="4" w:space="0" w:color="auto"/>
            </w:tcBorders>
            <w:shd w:val="clear" w:color="auto" w:fill="FFFFFF" w:themeFill="background1"/>
            <w:vAlign w:val="center"/>
          </w:tcPr>
          <w:p w14:paraId="2A03740A" w14:textId="77777777" w:rsidR="00142292" w:rsidRPr="00C46854" w:rsidRDefault="00142292" w:rsidP="00945DE8">
            <w:pPr>
              <w:pStyle w:val="Tabletext"/>
              <w:jc w:val="center"/>
            </w:pPr>
            <w:r w:rsidRPr="00C46854">
              <w:t xml:space="preserve">Recommendation </w:t>
            </w:r>
            <w:hyperlink r:id="rId21" w:history="1">
              <w:r w:rsidRPr="00C46854">
                <w:rPr>
                  <w:rStyle w:val="Hyperlink"/>
                </w:rPr>
                <w:t>ITU</w:t>
              </w:r>
              <w:r w:rsidRPr="00C46854">
                <w:rPr>
                  <w:rStyle w:val="Hyperlink"/>
                </w:rPr>
                <w:noBreakHyphen/>
                <w:t>R M.1851</w:t>
              </w:r>
            </w:hyperlink>
            <w:r w:rsidRPr="00C46854">
              <w:rPr>
                <w:vertAlign w:val="superscript"/>
              </w:rPr>
              <w:t>5</w:t>
            </w:r>
          </w:p>
          <w:p w14:paraId="618769EA" w14:textId="77777777" w:rsidR="00142292" w:rsidRPr="00C46854" w:rsidRDefault="00142292" w:rsidP="00945DE8">
            <w:pPr>
              <w:pStyle w:val="Tabletext"/>
              <w:jc w:val="center"/>
            </w:pPr>
            <w:r w:rsidRPr="00C46854">
              <w:t>(Uniform distribution)</w:t>
            </w:r>
          </w:p>
        </w:tc>
        <w:tc>
          <w:tcPr>
            <w:tcW w:w="1684" w:type="dxa"/>
            <w:tcBorders>
              <w:bottom w:val="single" w:sz="4" w:space="0" w:color="auto"/>
            </w:tcBorders>
            <w:shd w:val="clear" w:color="auto" w:fill="FFFFFF" w:themeFill="background1"/>
          </w:tcPr>
          <w:p w14:paraId="22F71E63" w14:textId="77777777" w:rsidR="00142292" w:rsidRPr="00C46854" w:rsidRDefault="00142292" w:rsidP="00945DE8">
            <w:pPr>
              <w:pStyle w:val="Tabletext"/>
              <w:jc w:val="center"/>
              <w:rPr>
                <w:ins w:id="641" w:author="France" w:date="2024-04-10T11:09:00Z"/>
              </w:rPr>
            </w:pPr>
            <w:ins w:id="642" w:author="France" w:date="2024-04-10T11:09:00Z">
              <w:r w:rsidRPr="00C46854">
                <w:t xml:space="preserve">Recommendation </w:t>
              </w:r>
            </w:ins>
            <w:r w:rsidRPr="00C46854">
              <w:fldChar w:fldCharType="begin"/>
            </w:r>
            <w:r w:rsidRPr="00C46854">
              <w:instrText>HYPERLINK "http://www.itu.int/rec/R-REC-M.1851/en"</w:instrText>
            </w:r>
            <w:r w:rsidRPr="00C46854">
              <w:fldChar w:fldCharType="separate"/>
            </w:r>
            <w:ins w:id="643" w:author="France" w:date="2024-04-10T11:09:00Z">
              <w:r w:rsidRPr="00C46854">
                <w:rPr>
                  <w:rStyle w:val="Hyperlink"/>
                </w:rPr>
                <w:t>ITU</w:t>
              </w:r>
              <w:r w:rsidRPr="00C46854">
                <w:rPr>
                  <w:rStyle w:val="Hyperlink"/>
                </w:rPr>
                <w:noBreakHyphen/>
                <w:t>R M.1851</w:t>
              </w:r>
            </w:ins>
            <w:r w:rsidRPr="00C46854">
              <w:fldChar w:fldCharType="end"/>
            </w:r>
            <w:ins w:id="644" w:author="France" w:date="2024-04-10T11:09:00Z">
              <w:r w:rsidRPr="00C46854">
                <w:rPr>
                  <w:vertAlign w:val="superscript"/>
                </w:rPr>
                <w:t>5</w:t>
              </w:r>
            </w:ins>
          </w:p>
          <w:p w14:paraId="7D557069" w14:textId="77777777" w:rsidR="00142292" w:rsidRPr="00C46854" w:rsidRDefault="00142292" w:rsidP="00945DE8">
            <w:pPr>
              <w:pStyle w:val="Tabletext"/>
              <w:jc w:val="center"/>
            </w:pPr>
            <w:ins w:id="645" w:author="France" w:date="2024-04-10T11:09:00Z">
              <w:r w:rsidRPr="00C46854">
                <w:t>(Uniform distribution)</w:t>
              </w:r>
            </w:ins>
          </w:p>
        </w:tc>
      </w:tr>
      <w:tr w:rsidR="00142292" w:rsidRPr="00C46854" w14:paraId="7BE29E03" w14:textId="77777777" w:rsidTr="00945DE8">
        <w:trPr>
          <w:jc w:val="center"/>
        </w:trPr>
        <w:tc>
          <w:tcPr>
            <w:tcW w:w="14459" w:type="dxa"/>
            <w:gridSpan w:val="9"/>
            <w:tcBorders>
              <w:left w:val="nil"/>
              <w:bottom w:val="nil"/>
              <w:right w:val="nil"/>
            </w:tcBorders>
          </w:tcPr>
          <w:p w14:paraId="4511DA40" w14:textId="77777777" w:rsidR="00142292" w:rsidRPr="00C46854" w:rsidRDefault="00142292" w:rsidP="0005737E">
            <w:pPr>
              <w:pStyle w:val="Tablelegend"/>
            </w:pPr>
            <w:r w:rsidRPr="00C46854">
              <w:t>Notes:</w:t>
            </w:r>
          </w:p>
          <w:p w14:paraId="58EEA350" w14:textId="77777777" w:rsidR="00142292" w:rsidRPr="00C46854" w:rsidRDefault="00142292" w:rsidP="0005737E">
            <w:pPr>
              <w:pStyle w:val="Tablelegend"/>
            </w:pPr>
            <w:r w:rsidRPr="00C46854">
              <w:rPr>
                <w:vertAlign w:val="superscript"/>
              </w:rPr>
              <w:t>(1)</w:t>
            </w:r>
            <w:r w:rsidRPr="00C46854">
              <w:rPr>
                <w:vertAlign w:val="superscript"/>
              </w:rPr>
              <w:tab/>
            </w:r>
            <w:r w:rsidRPr="00C46854">
              <w:t>In the frequency band 14.5</w:t>
            </w:r>
            <w:r w:rsidRPr="00C46854">
              <w:noBreakHyphen/>
              <w:t>14.8 GHz, RR Article</w:t>
            </w:r>
            <w:del w:id="646" w:author="USA" w:date="2024-05-16T10:07:00Z">
              <w:r w:rsidRPr="00C46854" w:rsidDel="0076001F">
                <w:delText>s</w:delText>
              </w:r>
            </w:del>
            <w:r w:rsidRPr="00C46854">
              <w:t xml:space="preserve"> </w:t>
            </w:r>
            <w:r w:rsidRPr="00C46854">
              <w:rPr>
                <w:b/>
                <w:bCs/>
              </w:rPr>
              <w:t>21</w:t>
            </w:r>
            <w:r w:rsidRPr="00C46854">
              <w:t xml:space="preserve"> (</w:t>
            </w:r>
            <w:del w:id="647" w:author="USA" w:date="2024-05-16T10:06:00Z">
              <w:r w:rsidRPr="00C46854" w:rsidDel="00174E12">
                <w:delText>§§</w:delText>
              </w:r>
            </w:del>
            <w:ins w:id="648" w:author="USA" w:date="2024-05-16T10:06:00Z">
              <w:r w:rsidRPr="00C46854">
                <w:t>Nos.</w:t>
              </w:r>
            </w:ins>
            <w:r w:rsidRPr="00C46854">
              <w:t xml:space="preserve"> </w:t>
            </w:r>
            <w:r w:rsidRPr="00C46854">
              <w:rPr>
                <w:b/>
                <w:rPrChange w:id="649" w:author="5B-2" w:date="2024-05-18T07:03:00Z">
                  <w:rPr/>
                </w:rPrChange>
              </w:rPr>
              <w:t>21.2</w:t>
            </w:r>
            <w:r w:rsidRPr="00C46854">
              <w:t xml:space="preserve">, </w:t>
            </w:r>
            <w:r w:rsidRPr="00C46854">
              <w:rPr>
                <w:b/>
                <w:rPrChange w:id="650" w:author="5B-2" w:date="2024-05-18T07:03:00Z">
                  <w:rPr/>
                </w:rPrChange>
              </w:rPr>
              <w:t>21.3</w:t>
            </w:r>
            <w:r w:rsidRPr="00C46854">
              <w:t xml:space="preserve"> and </w:t>
            </w:r>
            <w:r w:rsidRPr="00C46854">
              <w:rPr>
                <w:b/>
                <w:rPrChange w:id="651" w:author="5B-2" w:date="2024-05-18T07:03:00Z">
                  <w:rPr/>
                </w:rPrChange>
              </w:rPr>
              <w:t>21.5</w:t>
            </w:r>
            <w:r w:rsidRPr="00C46854">
              <w:t>) apply.</w:t>
            </w:r>
          </w:p>
          <w:p w14:paraId="55FC1AA3" w14:textId="77777777" w:rsidR="00142292" w:rsidRPr="00C46854" w:rsidRDefault="00142292" w:rsidP="0005737E">
            <w:pPr>
              <w:pStyle w:val="Tablelegend"/>
            </w:pPr>
            <w:r w:rsidRPr="00C46854">
              <w:rPr>
                <w:vertAlign w:val="superscript"/>
              </w:rPr>
              <w:t>(2)</w:t>
            </w:r>
            <w:r w:rsidRPr="00C46854">
              <w:rPr>
                <w:vertAlign w:val="superscript"/>
              </w:rPr>
              <w:tab/>
            </w:r>
            <w:r w:rsidRPr="00C46854">
              <w:t>N/A – Not applicable.</w:t>
            </w:r>
          </w:p>
          <w:p w14:paraId="4396D29B" w14:textId="77777777" w:rsidR="00142292" w:rsidRPr="00C46854" w:rsidRDefault="00142292" w:rsidP="0005737E">
            <w:pPr>
              <w:pStyle w:val="Tablelegend"/>
            </w:pPr>
            <w:r w:rsidRPr="00C46854">
              <w:rPr>
                <w:vertAlign w:val="superscript"/>
              </w:rPr>
              <w:t>(3)</w:t>
            </w:r>
            <w:r w:rsidRPr="00C46854">
              <w:rPr>
                <w:vertAlign w:val="superscript"/>
              </w:rPr>
              <w:tab/>
            </w:r>
            <w:r w:rsidRPr="00C46854">
              <w:t>RHCP – Right Hand Circularly Polarized.</w:t>
            </w:r>
          </w:p>
          <w:p w14:paraId="0C1A53A9" w14:textId="77777777" w:rsidR="00142292" w:rsidRPr="00C46854" w:rsidRDefault="00142292" w:rsidP="0005737E">
            <w:pPr>
              <w:pStyle w:val="Tablelegend"/>
            </w:pPr>
            <w:r w:rsidRPr="00C46854">
              <w:rPr>
                <w:vertAlign w:val="superscript"/>
              </w:rPr>
              <w:t>(4)</w:t>
            </w:r>
            <w:r w:rsidRPr="00C46854">
              <w:rPr>
                <w:vertAlign w:val="superscript"/>
              </w:rPr>
              <w:tab/>
            </w:r>
            <w:r w:rsidRPr="00C46854">
              <w:t>LHCP – Left Hand Circularly Polarized.</w:t>
            </w:r>
          </w:p>
          <w:p w14:paraId="69083B94" w14:textId="77777777" w:rsidR="00142292" w:rsidRPr="00C46854" w:rsidRDefault="00142292" w:rsidP="0005737E">
            <w:pPr>
              <w:pStyle w:val="Tablelegend"/>
            </w:pPr>
            <w:r w:rsidRPr="00C46854">
              <w:rPr>
                <w:vertAlign w:val="superscript"/>
              </w:rPr>
              <w:t>(5)</w:t>
            </w:r>
            <w:r w:rsidRPr="00C46854">
              <w:rPr>
                <w:vertAlign w:val="superscript"/>
              </w:rPr>
              <w:tab/>
            </w:r>
            <w:r w:rsidRPr="00C46854">
              <w:t xml:space="preserve">Recommendation </w:t>
            </w:r>
            <w:hyperlink r:id="rId22" w:history="1">
              <w:r w:rsidRPr="00C46854">
                <w:rPr>
                  <w:rStyle w:val="Hyperlink"/>
                </w:rPr>
                <w:t>ITU</w:t>
              </w:r>
              <w:r w:rsidRPr="00C46854">
                <w:rPr>
                  <w:rStyle w:val="Hyperlink"/>
                </w:rPr>
                <w:noBreakHyphen/>
                <w:t>R M.1851</w:t>
              </w:r>
            </w:hyperlink>
            <w:r w:rsidRPr="00C46854">
              <w:t xml:space="preserve"> provides several patterns based on the field distribution across the aperture of the antenna. The suggested distribution for modelling the antennas is shown in the parenthetical text based on guidance in Recommendation </w:t>
            </w:r>
            <w:hyperlink r:id="rId23" w:history="1">
              <w:r w:rsidRPr="00C46854">
                <w:rPr>
                  <w:rStyle w:val="Hyperlink"/>
                </w:rPr>
                <w:t>ITU</w:t>
              </w:r>
              <w:r w:rsidRPr="00C46854">
                <w:rPr>
                  <w:rStyle w:val="Hyperlink"/>
                </w:rPr>
                <w:noBreakHyphen/>
                <w:t>R M.1851</w:t>
              </w:r>
            </w:hyperlink>
            <w:r w:rsidRPr="00C46854">
              <w:rPr>
                <w:rStyle w:val="Hyperlink"/>
              </w:rPr>
              <w:t>.</w:t>
            </w:r>
          </w:p>
        </w:tc>
      </w:tr>
    </w:tbl>
    <w:p w14:paraId="3FD4E5F5" w14:textId="77777777" w:rsidR="00142292" w:rsidRPr="00C46854" w:rsidRDefault="00142292" w:rsidP="0005737E">
      <w:pPr>
        <w:pStyle w:val="Tablefin"/>
      </w:pPr>
    </w:p>
    <w:p w14:paraId="6586AE0F" w14:textId="77777777" w:rsidR="00142292" w:rsidRPr="00C46854" w:rsidRDefault="00142292" w:rsidP="004A3A47">
      <w:pPr>
        <w:overflowPunct/>
        <w:autoSpaceDE/>
        <w:autoSpaceDN/>
        <w:adjustRightInd/>
        <w:spacing w:before="0"/>
        <w:textAlignment w:val="auto"/>
      </w:pPr>
      <w:r w:rsidRPr="00C46854">
        <w:br w:type="page"/>
      </w:r>
    </w:p>
    <w:p w14:paraId="7AD06F48"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62"/>
        <w:gridCol w:w="1415"/>
        <w:gridCol w:w="3181"/>
        <w:gridCol w:w="3181"/>
        <w:gridCol w:w="3182"/>
      </w:tblGrid>
      <w:tr w:rsidR="00142292" w:rsidRPr="00C46854" w14:paraId="66463FCB" w14:textId="77777777" w:rsidTr="00945DE8">
        <w:trPr>
          <w:jc w:val="center"/>
        </w:trPr>
        <w:tc>
          <w:tcPr>
            <w:tcW w:w="3500" w:type="dxa"/>
            <w:gridSpan w:val="2"/>
            <w:shd w:val="clear" w:color="auto" w:fill="BFBFBF" w:themeFill="background1" w:themeFillShade="BF"/>
            <w:vAlign w:val="center"/>
          </w:tcPr>
          <w:p w14:paraId="294A0456" w14:textId="77777777" w:rsidR="00142292" w:rsidRPr="00C46854" w:rsidRDefault="00142292" w:rsidP="00945DE8">
            <w:pPr>
              <w:pStyle w:val="Tablehead"/>
            </w:pPr>
            <w:r w:rsidRPr="00C46854">
              <w:t>Parameter</w:t>
            </w:r>
          </w:p>
        </w:tc>
        <w:tc>
          <w:tcPr>
            <w:tcW w:w="1415" w:type="dxa"/>
            <w:shd w:val="clear" w:color="auto" w:fill="BFBFBF" w:themeFill="background1" w:themeFillShade="BF"/>
            <w:vAlign w:val="center"/>
          </w:tcPr>
          <w:p w14:paraId="17950F5E" w14:textId="77777777" w:rsidR="00142292" w:rsidRPr="00C46854" w:rsidRDefault="00142292" w:rsidP="00945DE8">
            <w:pPr>
              <w:pStyle w:val="Tablehead"/>
            </w:pPr>
            <w:r w:rsidRPr="00C46854">
              <w:t>Units</w:t>
            </w:r>
          </w:p>
        </w:tc>
        <w:tc>
          <w:tcPr>
            <w:tcW w:w="3181" w:type="dxa"/>
            <w:shd w:val="clear" w:color="auto" w:fill="BFBFBF" w:themeFill="background1" w:themeFillShade="BF"/>
          </w:tcPr>
          <w:p w14:paraId="4C7B3E7F" w14:textId="77777777" w:rsidR="00142292" w:rsidRPr="00C46854" w:rsidRDefault="00142292" w:rsidP="00945DE8">
            <w:pPr>
              <w:pStyle w:val="Tablehead"/>
            </w:pPr>
            <w:r w:rsidRPr="00C46854">
              <w:t>System 5</w:t>
            </w:r>
            <w:r w:rsidRPr="00C46854">
              <w:br/>
              <w:t>Airborne</w:t>
            </w:r>
          </w:p>
        </w:tc>
        <w:tc>
          <w:tcPr>
            <w:tcW w:w="3181" w:type="dxa"/>
            <w:shd w:val="clear" w:color="auto" w:fill="BFBFBF" w:themeFill="background1" w:themeFillShade="BF"/>
          </w:tcPr>
          <w:p w14:paraId="2F197491" w14:textId="77777777" w:rsidR="00142292" w:rsidRPr="00C46854" w:rsidRDefault="00142292" w:rsidP="00945DE8">
            <w:pPr>
              <w:pStyle w:val="Tablehead"/>
            </w:pPr>
            <w:r w:rsidRPr="00C46854">
              <w:t>System 5</w:t>
            </w:r>
            <w:r w:rsidRPr="00C46854">
              <w:br/>
              <w:t>Ground</w:t>
            </w:r>
          </w:p>
        </w:tc>
        <w:tc>
          <w:tcPr>
            <w:tcW w:w="3182" w:type="dxa"/>
            <w:shd w:val="clear" w:color="auto" w:fill="BFBFBF" w:themeFill="background1" w:themeFillShade="BF"/>
          </w:tcPr>
          <w:p w14:paraId="7E999DC3" w14:textId="77777777" w:rsidR="00142292" w:rsidRPr="00C46854" w:rsidRDefault="00142292" w:rsidP="00945DE8">
            <w:pPr>
              <w:pStyle w:val="Tablehead"/>
            </w:pPr>
            <w:r w:rsidRPr="00C46854">
              <w:t>System 6</w:t>
            </w:r>
            <w:r w:rsidRPr="00C46854">
              <w:br/>
              <w:t>Airborne / Ground / Shipboard terminals</w:t>
            </w:r>
          </w:p>
        </w:tc>
      </w:tr>
      <w:tr w:rsidR="00142292" w:rsidRPr="00C46854" w14:paraId="12B7FDAA" w14:textId="77777777" w:rsidTr="00945DE8">
        <w:trPr>
          <w:jc w:val="center"/>
        </w:trPr>
        <w:tc>
          <w:tcPr>
            <w:tcW w:w="14459" w:type="dxa"/>
            <w:gridSpan w:val="6"/>
            <w:shd w:val="clear" w:color="auto" w:fill="BFBFBF" w:themeFill="background1" w:themeFillShade="BF"/>
          </w:tcPr>
          <w:p w14:paraId="300A35A0" w14:textId="77777777" w:rsidR="00142292" w:rsidRPr="00C46854" w:rsidRDefault="00142292" w:rsidP="00945DE8">
            <w:pPr>
              <w:pStyle w:val="Tablehead"/>
              <w:jc w:val="left"/>
            </w:pPr>
            <w:r w:rsidRPr="00C46854">
              <w:t>Transmitter</w:t>
            </w:r>
          </w:p>
        </w:tc>
      </w:tr>
      <w:tr w:rsidR="00142292" w:rsidRPr="00C46854" w14:paraId="3139BE39" w14:textId="77777777" w:rsidTr="00945DE8">
        <w:trPr>
          <w:jc w:val="center"/>
        </w:trPr>
        <w:tc>
          <w:tcPr>
            <w:tcW w:w="3500" w:type="dxa"/>
            <w:gridSpan w:val="2"/>
          </w:tcPr>
          <w:p w14:paraId="378B21A0" w14:textId="77777777" w:rsidR="00142292" w:rsidRPr="00C46854" w:rsidRDefault="00142292" w:rsidP="00945DE8">
            <w:pPr>
              <w:pStyle w:val="Tabletext"/>
            </w:pPr>
            <w:r w:rsidRPr="00C46854">
              <w:t>Tuning range</w:t>
            </w:r>
          </w:p>
        </w:tc>
        <w:tc>
          <w:tcPr>
            <w:tcW w:w="1415" w:type="dxa"/>
          </w:tcPr>
          <w:p w14:paraId="6F95B9CF" w14:textId="77777777" w:rsidR="00142292" w:rsidRPr="00C46854" w:rsidRDefault="00142292" w:rsidP="00945DE8">
            <w:pPr>
              <w:pStyle w:val="Tabletext"/>
              <w:jc w:val="center"/>
            </w:pPr>
            <w:r w:rsidRPr="00C46854">
              <w:t>GHz</w:t>
            </w:r>
          </w:p>
        </w:tc>
        <w:tc>
          <w:tcPr>
            <w:tcW w:w="3181" w:type="dxa"/>
            <w:vAlign w:val="center"/>
          </w:tcPr>
          <w:p w14:paraId="5E062D5D" w14:textId="77777777" w:rsidR="00142292" w:rsidRPr="00C46854" w:rsidRDefault="00142292" w:rsidP="00945DE8">
            <w:pPr>
              <w:pStyle w:val="Tabletext"/>
              <w:keepNext/>
              <w:jc w:val="center"/>
            </w:pPr>
            <w:r w:rsidRPr="00C46854">
              <w:t>14.5</w:t>
            </w:r>
            <w:r w:rsidRPr="00C46854">
              <w:noBreakHyphen/>
              <w:t xml:space="preserve">15.35 </w:t>
            </w:r>
          </w:p>
        </w:tc>
        <w:tc>
          <w:tcPr>
            <w:tcW w:w="3181" w:type="dxa"/>
            <w:vAlign w:val="center"/>
          </w:tcPr>
          <w:p w14:paraId="2E0729AB"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63D659A3" w14:textId="77777777" w:rsidR="00142292" w:rsidRPr="00C46854" w:rsidRDefault="00142292" w:rsidP="00945DE8">
            <w:pPr>
              <w:pStyle w:val="Tabletext"/>
              <w:jc w:val="center"/>
            </w:pPr>
            <w:r w:rsidRPr="00C46854">
              <w:t>14.5</w:t>
            </w:r>
            <w:r w:rsidRPr="00C46854">
              <w:noBreakHyphen/>
              <w:t>15.35</w:t>
            </w:r>
          </w:p>
        </w:tc>
      </w:tr>
      <w:tr w:rsidR="00142292" w:rsidRPr="00C46854" w14:paraId="417DCBEB" w14:textId="77777777" w:rsidTr="00945DE8">
        <w:trPr>
          <w:jc w:val="center"/>
        </w:trPr>
        <w:tc>
          <w:tcPr>
            <w:tcW w:w="3500" w:type="dxa"/>
            <w:gridSpan w:val="2"/>
          </w:tcPr>
          <w:p w14:paraId="0F435BCA" w14:textId="77777777" w:rsidR="00142292" w:rsidRPr="00C46854" w:rsidRDefault="00142292" w:rsidP="00945DE8">
            <w:pPr>
              <w:pStyle w:val="Tabletext"/>
            </w:pPr>
            <w:r w:rsidRPr="00C46854">
              <w:t>Power output</w:t>
            </w:r>
          </w:p>
        </w:tc>
        <w:tc>
          <w:tcPr>
            <w:tcW w:w="1415" w:type="dxa"/>
          </w:tcPr>
          <w:p w14:paraId="26250803" w14:textId="77777777" w:rsidR="00142292" w:rsidRPr="00C46854" w:rsidRDefault="00142292" w:rsidP="00945DE8">
            <w:pPr>
              <w:pStyle w:val="Tabletext"/>
              <w:jc w:val="center"/>
            </w:pPr>
            <w:r w:rsidRPr="00C46854">
              <w:t>dBm</w:t>
            </w:r>
          </w:p>
        </w:tc>
        <w:tc>
          <w:tcPr>
            <w:tcW w:w="3181" w:type="dxa"/>
            <w:vAlign w:val="center"/>
          </w:tcPr>
          <w:p w14:paraId="75B11455" w14:textId="77777777" w:rsidR="00142292" w:rsidRPr="00C46854" w:rsidRDefault="00142292" w:rsidP="00945DE8">
            <w:pPr>
              <w:pStyle w:val="Tabletext"/>
              <w:jc w:val="center"/>
            </w:pPr>
            <w:r w:rsidRPr="00C46854">
              <w:t>10 to 50</w:t>
            </w:r>
          </w:p>
        </w:tc>
        <w:tc>
          <w:tcPr>
            <w:tcW w:w="3181" w:type="dxa"/>
            <w:vAlign w:val="center"/>
          </w:tcPr>
          <w:p w14:paraId="2565F864"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53F6E360" w14:textId="77777777" w:rsidR="00142292" w:rsidRPr="00C46854" w:rsidRDefault="00142292" w:rsidP="00945DE8">
            <w:pPr>
              <w:pStyle w:val="Tabletext"/>
              <w:jc w:val="center"/>
            </w:pPr>
            <w:r w:rsidRPr="00C46854">
              <w:t>20 to 43</w:t>
            </w:r>
          </w:p>
        </w:tc>
      </w:tr>
      <w:tr w:rsidR="00142292" w:rsidRPr="00C46854" w14:paraId="62FCA995" w14:textId="77777777" w:rsidTr="00945DE8">
        <w:trPr>
          <w:jc w:val="center"/>
        </w:trPr>
        <w:tc>
          <w:tcPr>
            <w:tcW w:w="2438" w:type="dxa"/>
            <w:vMerge w:val="restart"/>
          </w:tcPr>
          <w:p w14:paraId="1204BB62" w14:textId="77777777" w:rsidR="00142292" w:rsidRPr="00C46854" w:rsidRDefault="00142292" w:rsidP="00945DE8">
            <w:pPr>
              <w:pStyle w:val="Tabletext"/>
            </w:pPr>
            <w:r w:rsidRPr="00C46854">
              <w:t xml:space="preserve">Bandwidth </w:t>
            </w:r>
          </w:p>
        </w:tc>
        <w:tc>
          <w:tcPr>
            <w:tcW w:w="1062" w:type="dxa"/>
          </w:tcPr>
          <w:p w14:paraId="5A955D3E" w14:textId="77777777" w:rsidR="00142292" w:rsidRPr="00C46854" w:rsidRDefault="00142292" w:rsidP="00945DE8">
            <w:pPr>
              <w:pStyle w:val="Tabletext"/>
              <w:spacing w:after="0"/>
            </w:pPr>
            <w:r w:rsidRPr="00C46854">
              <w:t>3 dB</w:t>
            </w:r>
          </w:p>
        </w:tc>
        <w:tc>
          <w:tcPr>
            <w:tcW w:w="1415" w:type="dxa"/>
          </w:tcPr>
          <w:p w14:paraId="2F26E7AB" w14:textId="77777777" w:rsidR="00142292" w:rsidRPr="00C46854" w:rsidRDefault="00142292" w:rsidP="00945DE8">
            <w:pPr>
              <w:pStyle w:val="Tabletext"/>
              <w:jc w:val="center"/>
            </w:pPr>
            <w:r w:rsidRPr="00C46854">
              <w:t>MHz</w:t>
            </w:r>
          </w:p>
        </w:tc>
        <w:tc>
          <w:tcPr>
            <w:tcW w:w="3181" w:type="dxa"/>
            <w:vAlign w:val="center"/>
          </w:tcPr>
          <w:p w14:paraId="0292644A" w14:textId="77777777" w:rsidR="00142292" w:rsidRPr="00C46854" w:rsidRDefault="00142292" w:rsidP="00945DE8">
            <w:pPr>
              <w:pStyle w:val="Tabletext"/>
              <w:jc w:val="center"/>
            </w:pPr>
            <w:r w:rsidRPr="00C46854">
              <w:t>0.8 / 8.6 / 11.6 / 40.6 / 43.6</w:t>
            </w:r>
          </w:p>
        </w:tc>
        <w:tc>
          <w:tcPr>
            <w:tcW w:w="3181" w:type="dxa"/>
            <w:vAlign w:val="center"/>
          </w:tcPr>
          <w:p w14:paraId="451E2434"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305FB703" w14:textId="77777777" w:rsidR="00142292" w:rsidRPr="00C46854" w:rsidRDefault="00142292" w:rsidP="00945DE8">
            <w:pPr>
              <w:pStyle w:val="Tabletext"/>
              <w:jc w:val="center"/>
            </w:pPr>
            <w:r w:rsidRPr="00C46854">
              <w:t>0.8 to 100</w:t>
            </w:r>
          </w:p>
        </w:tc>
      </w:tr>
      <w:tr w:rsidR="00142292" w:rsidRPr="00C46854" w14:paraId="2C2227CD" w14:textId="77777777" w:rsidTr="00945DE8">
        <w:trPr>
          <w:jc w:val="center"/>
        </w:trPr>
        <w:tc>
          <w:tcPr>
            <w:tcW w:w="2438" w:type="dxa"/>
            <w:vMerge/>
          </w:tcPr>
          <w:p w14:paraId="12029B83" w14:textId="77777777" w:rsidR="00142292" w:rsidRPr="00C46854" w:rsidRDefault="00142292" w:rsidP="00945DE8">
            <w:pPr>
              <w:pStyle w:val="Tabletext"/>
            </w:pPr>
          </w:p>
        </w:tc>
        <w:tc>
          <w:tcPr>
            <w:tcW w:w="1062" w:type="dxa"/>
          </w:tcPr>
          <w:p w14:paraId="0914B707" w14:textId="77777777" w:rsidR="00142292" w:rsidRPr="00C46854" w:rsidRDefault="00142292" w:rsidP="00945DE8">
            <w:pPr>
              <w:pStyle w:val="Tabletext"/>
            </w:pPr>
            <w:r w:rsidRPr="00C46854">
              <w:t>20 dB</w:t>
            </w:r>
          </w:p>
        </w:tc>
        <w:tc>
          <w:tcPr>
            <w:tcW w:w="1415" w:type="dxa"/>
          </w:tcPr>
          <w:p w14:paraId="7ABE3120" w14:textId="77777777" w:rsidR="00142292" w:rsidRPr="00C46854" w:rsidRDefault="00142292" w:rsidP="00945DE8">
            <w:pPr>
              <w:pStyle w:val="Tabletext"/>
              <w:jc w:val="center"/>
            </w:pPr>
            <w:r w:rsidRPr="00C46854">
              <w:t>MHz</w:t>
            </w:r>
          </w:p>
        </w:tc>
        <w:tc>
          <w:tcPr>
            <w:tcW w:w="3181" w:type="dxa"/>
            <w:vAlign w:val="center"/>
          </w:tcPr>
          <w:p w14:paraId="6D6F918F" w14:textId="77777777" w:rsidR="00142292" w:rsidRPr="00C46854" w:rsidRDefault="00142292" w:rsidP="00945DE8">
            <w:pPr>
              <w:pStyle w:val="Tabletext"/>
              <w:jc w:val="center"/>
            </w:pPr>
            <w:r w:rsidRPr="00C46854">
              <w:t>1.2 / 12.1 / 16.1 / 57 / 61.2</w:t>
            </w:r>
          </w:p>
        </w:tc>
        <w:tc>
          <w:tcPr>
            <w:tcW w:w="3181" w:type="dxa"/>
            <w:vAlign w:val="center"/>
          </w:tcPr>
          <w:p w14:paraId="6C2FFB61"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07CBAFC1" w14:textId="77777777" w:rsidR="00142292" w:rsidRPr="00C46854" w:rsidRDefault="00142292" w:rsidP="00945DE8">
            <w:pPr>
              <w:pStyle w:val="Tabletext"/>
              <w:jc w:val="center"/>
            </w:pPr>
            <w:r w:rsidRPr="00C46854">
              <w:t>1.2 to 120</w:t>
            </w:r>
          </w:p>
        </w:tc>
      </w:tr>
      <w:tr w:rsidR="00142292" w:rsidRPr="00C46854" w14:paraId="480F679B" w14:textId="77777777" w:rsidTr="00945DE8">
        <w:trPr>
          <w:jc w:val="center"/>
        </w:trPr>
        <w:tc>
          <w:tcPr>
            <w:tcW w:w="2438" w:type="dxa"/>
            <w:vMerge/>
          </w:tcPr>
          <w:p w14:paraId="355DAF27" w14:textId="77777777" w:rsidR="00142292" w:rsidRPr="00C46854" w:rsidRDefault="00142292" w:rsidP="00945DE8">
            <w:pPr>
              <w:pStyle w:val="Tabletext"/>
            </w:pPr>
          </w:p>
        </w:tc>
        <w:tc>
          <w:tcPr>
            <w:tcW w:w="1062" w:type="dxa"/>
          </w:tcPr>
          <w:p w14:paraId="6615302D" w14:textId="77777777" w:rsidR="00142292" w:rsidRPr="00C46854" w:rsidRDefault="00142292" w:rsidP="00945DE8">
            <w:pPr>
              <w:pStyle w:val="Tabletext"/>
            </w:pPr>
            <w:r w:rsidRPr="00C46854">
              <w:t>60 dB</w:t>
            </w:r>
          </w:p>
        </w:tc>
        <w:tc>
          <w:tcPr>
            <w:tcW w:w="1415" w:type="dxa"/>
          </w:tcPr>
          <w:p w14:paraId="55E6135A" w14:textId="77777777" w:rsidR="00142292" w:rsidRPr="00C46854" w:rsidRDefault="00142292" w:rsidP="00945DE8">
            <w:pPr>
              <w:pStyle w:val="Tabletext"/>
              <w:jc w:val="center"/>
            </w:pPr>
            <w:r w:rsidRPr="00C46854">
              <w:t>MHz</w:t>
            </w:r>
          </w:p>
        </w:tc>
        <w:tc>
          <w:tcPr>
            <w:tcW w:w="3181" w:type="dxa"/>
            <w:vAlign w:val="center"/>
          </w:tcPr>
          <w:p w14:paraId="768137D6" w14:textId="77777777" w:rsidR="00142292" w:rsidRPr="00C46854" w:rsidRDefault="00142292" w:rsidP="00945DE8">
            <w:pPr>
              <w:pStyle w:val="Tabletext"/>
              <w:jc w:val="center"/>
            </w:pPr>
            <w:r w:rsidRPr="00C46854">
              <w:t>9.8 / 24.4 / 32.6 / 114 / 122</w:t>
            </w:r>
          </w:p>
        </w:tc>
        <w:tc>
          <w:tcPr>
            <w:tcW w:w="3181" w:type="dxa"/>
            <w:vAlign w:val="center"/>
          </w:tcPr>
          <w:p w14:paraId="56480C45"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250B92E7" w14:textId="77777777" w:rsidR="00142292" w:rsidRPr="00C46854" w:rsidRDefault="00142292" w:rsidP="00945DE8">
            <w:pPr>
              <w:pStyle w:val="Tabletext"/>
              <w:jc w:val="center"/>
            </w:pPr>
            <w:r w:rsidRPr="00C46854">
              <w:t>9.8 to 160</w:t>
            </w:r>
          </w:p>
        </w:tc>
      </w:tr>
      <w:tr w:rsidR="00142292" w:rsidRPr="00C46854" w14:paraId="05445E5D" w14:textId="77777777" w:rsidTr="00945DE8">
        <w:trPr>
          <w:jc w:val="center"/>
        </w:trPr>
        <w:tc>
          <w:tcPr>
            <w:tcW w:w="3500" w:type="dxa"/>
            <w:gridSpan w:val="2"/>
          </w:tcPr>
          <w:p w14:paraId="12068E49" w14:textId="77777777" w:rsidR="00142292" w:rsidRPr="00C46854" w:rsidRDefault="00142292" w:rsidP="00945DE8">
            <w:pPr>
              <w:pStyle w:val="Tabletext"/>
            </w:pPr>
            <w:r w:rsidRPr="00C46854">
              <w:t xml:space="preserve">Harmonic attenuation </w:t>
            </w:r>
          </w:p>
        </w:tc>
        <w:tc>
          <w:tcPr>
            <w:tcW w:w="1415" w:type="dxa"/>
          </w:tcPr>
          <w:p w14:paraId="208D4C5B" w14:textId="77777777" w:rsidR="00142292" w:rsidRPr="00C46854" w:rsidRDefault="00142292" w:rsidP="00945DE8">
            <w:pPr>
              <w:pStyle w:val="Tabletext"/>
              <w:jc w:val="center"/>
            </w:pPr>
            <w:r w:rsidRPr="00C46854">
              <w:t>dB</w:t>
            </w:r>
          </w:p>
        </w:tc>
        <w:tc>
          <w:tcPr>
            <w:tcW w:w="3181" w:type="dxa"/>
            <w:vAlign w:val="center"/>
          </w:tcPr>
          <w:p w14:paraId="67B6FD9F" w14:textId="77777777" w:rsidR="00142292" w:rsidRPr="00C46854" w:rsidRDefault="00142292" w:rsidP="00945DE8">
            <w:pPr>
              <w:pStyle w:val="Tabletext"/>
              <w:jc w:val="center"/>
            </w:pPr>
            <w:r w:rsidRPr="00C46854">
              <w:t>65</w:t>
            </w:r>
          </w:p>
        </w:tc>
        <w:tc>
          <w:tcPr>
            <w:tcW w:w="3181" w:type="dxa"/>
            <w:vAlign w:val="center"/>
          </w:tcPr>
          <w:p w14:paraId="722CB04C"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37745742" w14:textId="77777777" w:rsidR="00142292" w:rsidRPr="00C46854" w:rsidRDefault="00142292" w:rsidP="00945DE8">
            <w:pPr>
              <w:pStyle w:val="Tabletext"/>
              <w:jc w:val="center"/>
            </w:pPr>
            <w:r w:rsidRPr="00C46854">
              <w:t>60</w:t>
            </w:r>
          </w:p>
        </w:tc>
      </w:tr>
      <w:tr w:rsidR="00142292" w:rsidRPr="00C46854" w14:paraId="7C3E1015" w14:textId="77777777" w:rsidTr="00945DE8">
        <w:trPr>
          <w:jc w:val="center"/>
        </w:trPr>
        <w:tc>
          <w:tcPr>
            <w:tcW w:w="3500" w:type="dxa"/>
            <w:gridSpan w:val="2"/>
          </w:tcPr>
          <w:p w14:paraId="2AE4D207" w14:textId="77777777" w:rsidR="00142292" w:rsidRPr="00C46854" w:rsidRDefault="00142292" w:rsidP="00945DE8">
            <w:pPr>
              <w:pStyle w:val="Tabletext"/>
            </w:pPr>
            <w:r w:rsidRPr="00C46854">
              <w:t xml:space="preserve">Spurious attenuation </w:t>
            </w:r>
          </w:p>
        </w:tc>
        <w:tc>
          <w:tcPr>
            <w:tcW w:w="1415" w:type="dxa"/>
          </w:tcPr>
          <w:p w14:paraId="275A31E2" w14:textId="77777777" w:rsidR="00142292" w:rsidRPr="00C46854" w:rsidRDefault="00142292" w:rsidP="00945DE8">
            <w:pPr>
              <w:pStyle w:val="Tabletext"/>
              <w:jc w:val="center"/>
            </w:pPr>
            <w:r w:rsidRPr="00C46854">
              <w:t>dB</w:t>
            </w:r>
          </w:p>
        </w:tc>
        <w:tc>
          <w:tcPr>
            <w:tcW w:w="3181" w:type="dxa"/>
            <w:vAlign w:val="center"/>
          </w:tcPr>
          <w:p w14:paraId="4A386EB0" w14:textId="77777777" w:rsidR="00142292" w:rsidRPr="00C46854" w:rsidRDefault="00142292" w:rsidP="00945DE8">
            <w:pPr>
              <w:pStyle w:val="Tabletext"/>
              <w:jc w:val="center"/>
            </w:pPr>
            <w:r w:rsidRPr="00C46854">
              <w:t>70</w:t>
            </w:r>
          </w:p>
        </w:tc>
        <w:tc>
          <w:tcPr>
            <w:tcW w:w="3181" w:type="dxa"/>
            <w:vAlign w:val="center"/>
          </w:tcPr>
          <w:p w14:paraId="71FB29A1"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4B790192" w14:textId="77777777" w:rsidR="00142292" w:rsidRPr="00C46854" w:rsidRDefault="00142292" w:rsidP="00945DE8">
            <w:pPr>
              <w:pStyle w:val="Tabletext"/>
              <w:jc w:val="center"/>
            </w:pPr>
            <w:r w:rsidRPr="00C46854">
              <w:t>60</w:t>
            </w:r>
          </w:p>
        </w:tc>
      </w:tr>
      <w:tr w:rsidR="00142292" w:rsidRPr="00C46854" w14:paraId="054F1C19" w14:textId="77777777" w:rsidTr="00945DE8">
        <w:trPr>
          <w:jc w:val="center"/>
        </w:trPr>
        <w:tc>
          <w:tcPr>
            <w:tcW w:w="3500" w:type="dxa"/>
            <w:gridSpan w:val="2"/>
          </w:tcPr>
          <w:p w14:paraId="73FBF1DB" w14:textId="77777777" w:rsidR="00142292" w:rsidRPr="00C46854" w:rsidRDefault="00142292" w:rsidP="00945DE8">
            <w:pPr>
              <w:pStyle w:val="Tabletext"/>
            </w:pPr>
            <w:r w:rsidRPr="00C46854">
              <w:t>Modulation</w:t>
            </w:r>
          </w:p>
        </w:tc>
        <w:tc>
          <w:tcPr>
            <w:tcW w:w="1415" w:type="dxa"/>
          </w:tcPr>
          <w:p w14:paraId="237A650F" w14:textId="77777777" w:rsidR="00142292" w:rsidRPr="00C46854" w:rsidRDefault="00142292" w:rsidP="00945DE8">
            <w:pPr>
              <w:pStyle w:val="Tabletext"/>
            </w:pPr>
          </w:p>
        </w:tc>
        <w:tc>
          <w:tcPr>
            <w:tcW w:w="3181" w:type="dxa"/>
            <w:vAlign w:val="center"/>
          </w:tcPr>
          <w:p w14:paraId="2983A5BA" w14:textId="77777777" w:rsidR="00142292" w:rsidRPr="00C46854" w:rsidRDefault="00142292" w:rsidP="00945DE8">
            <w:pPr>
              <w:pStyle w:val="Tabletext"/>
              <w:jc w:val="center"/>
            </w:pPr>
            <w:r w:rsidRPr="00C46854">
              <w:t>QPSK/8PSK</w:t>
            </w:r>
          </w:p>
        </w:tc>
        <w:tc>
          <w:tcPr>
            <w:tcW w:w="3181" w:type="dxa"/>
            <w:vAlign w:val="center"/>
          </w:tcPr>
          <w:p w14:paraId="3A7989AB" w14:textId="77777777" w:rsidR="00142292" w:rsidRPr="00C46854" w:rsidRDefault="00142292" w:rsidP="00945DE8">
            <w:pPr>
              <w:pStyle w:val="Tabletext"/>
              <w:jc w:val="center"/>
            </w:pPr>
            <w:r w:rsidRPr="00C46854">
              <w:t>N/A</w:t>
            </w:r>
            <w:r w:rsidRPr="00C46854">
              <w:rPr>
                <w:vertAlign w:val="superscript"/>
              </w:rPr>
              <w:t>2</w:t>
            </w:r>
            <w:r w:rsidRPr="00C46854">
              <w:t xml:space="preserve"> </w:t>
            </w:r>
          </w:p>
        </w:tc>
        <w:tc>
          <w:tcPr>
            <w:tcW w:w="3182" w:type="dxa"/>
            <w:vAlign w:val="center"/>
          </w:tcPr>
          <w:p w14:paraId="63A32854" w14:textId="77777777" w:rsidR="00142292" w:rsidRPr="00C46854" w:rsidRDefault="00142292" w:rsidP="00945DE8">
            <w:pPr>
              <w:pStyle w:val="Tabletext"/>
              <w:jc w:val="center"/>
            </w:pPr>
            <w:r w:rsidRPr="00C46854">
              <w:t>PSK/QPSK/8PSK</w:t>
            </w:r>
          </w:p>
        </w:tc>
      </w:tr>
      <w:tr w:rsidR="00142292" w:rsidRPr="00C46854" w14:paraId="5A49092B" w14:textId="77777777" w:rsidTr="00945DE8">
        <w:trPr>
          <w:jc w:val="center"/>
        </w:trPr>
        <w:tc>
          <w:tcPr>
            <w:tcW w:w="14459" w:type="dxa"/>
            <w:gridSpan w:val="6"/>
            <w:shd w:val="clear" w:color="auto" w:fill="D9D9D9" w:themeFill="background1" w:themeFillShade="D9"/>
          </w:tcPr>
          <w:p w14:paraId="46F5AF0B" w14:textId="77777777" w:rsidR="00142292" w:rsidRPr="00C46854" w:rsidRDefault="00142292" w:rsidP="00945DE8">
            <w:pPr>
              <w:pStyle w:val="Tablehead"/>
              <w:jc w:val="left"/>
            </w:pPr>
            <w:r w:rsidRPr="00C46854">
              <w:t>Receiver</w:t>
            </w:r>
          </w:p>
        </w:tc>
      </w:tr>
      <w:tr w:rsidR="00142292" w:rsidRPr="00C46854" w14:paraId="27FCEB39" w14:textId="77777777" w:rsidTr="00945DE8">
        <w:trPr>
          <w:jc w:val="center"/>
        </w:trPr>
        <w:tc>
          <w:tcPr>
            <w:tcW w:w="3500" w:type="dxa"/>
            <w:gridSpan w:val="2"/>
          </w:tcPr>
          <w:p w14:paraId="3EF19E19" w14:textId="77777777" w:rsidR="00142292" w:rsidRPr="00C46854" w:rsidRDefault="00142292" w:rsidP="00945DE8">
            <w:pPr>
              <w:pStyle w:val="Tabletext"/>
            </w:pPr>
            <w:r w:rsidRPr="00C46854">
              <w:t>Tuning range</w:t>
            </w:r>
          </w:p>
        </w:tc>
        <w:tc>
          <w:tcPr>
            <w:tcW w:w="1415" w:type="dxa"/>
          </w:tcPr>
          <w:p w14:paraId="564AF900" w14:textId="77777777" w:rsidR="00142292" w:rsidRPr="00C46854" w:rsidRDefault="00142292" w:rsidP="00945DE8">
            <w:pPr>
              <w:pStyle w:val="Tabletext"/>
              <w:jc w:val="center"/>
            </w:pPr>
            <w:r w:rsidRPr="00C46854">
              <w:t>GHz</w:t>
            </w:r>
          </w:p>
        </w:tc>
        <w:tc>
          <w:tcPr>
            <w:tcW w:w="3181" w:type="dxa"/>
            <w:vAlign w:val="center"/>
          </w:tcPr>
          <w:p w14:paraId="153F5FA0" w14:textId="77777777" w:rsidR="00142292" w:rsidRPr="00C46854" w:rsidRDefault="00142292" w:rsidP="00945DE8">
            <w:pPr>
              <w:pStyle w:val="Tabletext"/>
              <w:jc w:val="center"/>
              <w:rPr>
                <w:rFonts w:eastAsia="Calibri"/>
              </w:rPr>
            </w:pPr>
            <w:r w:rsidRPr="00C46854">
              <w:t>N/A</w:t>
            </w:r>
            <w:r w:rsidRPr="00C46854">
              <w:rPr>
                <w:vertAlign w:val="superscript"/>
              </w:rPr>
              <w:t>2</w:t>
            </w:r>
          </w:p>
        </w:tc>
        <w:tc>
          <w:tcPr>
            <w:tcW w:w="3181" w:type="dxa"/>
            <w:vAlign w:val="center"/>
          </w:tcPr>
          <w:p w14:paraId="3B4442CF" w14:textId="77777777" w:rsidR="00142292" w:rsidRPr="00C46854" w:rsidRDefault="00142292" w:rsidP="00945DE8">
            <w:pPr>
              <w:pStyle w:val="Tabletext"/>
              <w:jc w:val="center"/>
            </w:pPr>
            <w:r w:rsidRPr="00C46854">
              <w:t>14.5</w:t>
            </w:r>
            <w:r w:rsidRPr="00C46854">
              <w:noBreakHyphen/>
              <w:t>15.35</w:t>
            </w:r>
          </w:p>
        </w:tc>
        <w:tc>
          <w:tcPr>
            <w:tcW w:w="3182" w:type="dxa"/>
            <w:vAlign w:val="center"/>
          </w:tcPr>
          <w:p w14:paraId="44C3D631" w14:textId="77777777" w:rsidR="00142292" w:rsidRPr="00C46854" w:rsidRDefault="00142292" w:rsidP="00945DE8">
            <w:pPr>
              <w:pStyle w:val="Tabletext"/>
              <w:jc w:val="center"/>
            </w:pPr>
            <w:r w:rsidRPr="00C46854">
              <w:t>14.5</w:t>
            </w:r>
            <w:r w:rsidRPr="00C46854">
              <w:noBreakHyphen/>
              <w:t>15.35</w:t>
            </w:r>
          </w:p>
        </w:tc>
      </w:tr>
      <w:tr w:rsidR="00142292" w:rsidRPr="00C46854" w14:paraId="7906978B" w14:textId="77777777" w:rsidTr="00945DE8">
        <w:trPr>
          <w:jc w:val="center"/>
        </w:trPr>
        <w:tc>
          <w:tcPr>
            <w:tcW w:w="2438" w:type="dxa"/>
            <w:vMerge w:val="restart"/>
          </w:tcPr>
          <w:p w14:paraId="2CD89FE2" w14:textId="77777777" w:rsidR="00142292" w:rsidRPr="00C46854" w:rsidRDefault="00142292" w:rsidP="00945DE8">
            <w:pPr>
              <w:pStyle w:val="Tabletext"/>
            </w:pPr>
            <w:r w:rsidRPr="00C46854">
              <w:t xml:space="preserve">RF selectivity </w:t>
            </w:r>
          </w:p>
        </w:tc>
        <w:tc>
          <w:tcPr>
            <w:tcW w:w="1062" w:type="dxa"/>
          </w:tcPr>
          <w:p w14:paraId="0D7A6118" w14:textId="77777777" w:rsidR="00142292" w:rsidRPr="00C46854" w:rsidRDefault="00142292" w:rsidP="00945DE8">
            <w:pPr>
              <w:pStyle w:val="Tabletext"/>
              <w:spacing w:after="0"/>
            </w:pPr>
            <w:r w:rsidRPr="00C46854">
              <w:t>3 dB</w:t>
            </w:r>
          </w:p>
        </w:tc>
        <w:tc>
          <w:tcPr>
            <w:tcW w:w="1415" w:type="dxa"/>
            <w:vAlign w:val="center"/>
          </w:tcPr>
          <w:p w14:paraId="2AEB8DD7" w14:textId="77777777" w:rsidR="00142292" w:rsidRPr="00C46854" w:rsidRDefault="00142292" w:rsidP="00945DE8">
            <w:pPr>
              <w:pStyle w:val="Tabletext"/>
              <w:jc w:val="center"/>
            </w:pPr>
            <w:r w:rsidRPr="00C46854">
              <w:t>MHz</w:t>
            </w:r>
          </w:p>
        </w:tc>
        <w:tc>
          <w:tcPr>
            <w:tcW w:w="3181" w:type="dxa"/>
            <w:vAlign w:val="center"/>
          </w:tcPr>
          <w:p w14:paraId="29AD4CD2" w14:textId="77777777" w:rsidR="00142292" w:rsidRPr="00C46854" w:rsidRDefault="00142292" w:rsidP="00945DE8">
            <w:pPr>
              <w:pStyle w:val="Tabletext"/>
              <w:jc w:val="center"/>
              <w:rPr>
                <w:rFonts w:eastAsia="Calibri"/>
              </w:rPr>
            </w:pPr>
            <w:r w:rsidRPr="00C46854">
              <w:t>N/A</w:t>
            </w:r>
            <w:r w:rsidRPr="00C46854">
              <w:rPr>
                <w:vertAlign w:val="superscript"/>
              </w:rPr>
              <w:t>2</w:t>
            </w:r>
          </w:p>
        </w:tc>
        <w:tc>
          <w:tcPr>
            <w:tcW w:w="3181" w:type="dxa"/>
            <w:vAlign w:val="center"/>
          </w:tcPr>
          <w:p w14:paraId="7868D45A" w14:textId="77777777" w:rsidR="00142292" w:rsidRPr="00C46854" w:rsidRDefault="00142292" w:rsidP="00945DE8">
            <w:pPr>
              <w:pStyle w:val="Tabletext"/>
              <w:jc w:val="center"/>
            </w:pPr>
            <w:r w:rsidRPr="00C46854">
              <w:t>800</w:t>
            </w:r>
          </w:p>
        </w:tc>
        <w:tc>
          <w:tcPr>
            <w:tcW w:w="3182" w:type="dxa"/>
            <w:vAlign w:val="center"/>
          </w:tcPr>
          <w:p w14:paraId="68A76625" w14:textId="77777777" w:rsidR="00142292" w:rsidRPr="00C46854" w:rsidRDefault="00142292" w:rsidP="00945DE8">
            <w:pPr>
              <w:pStyle w:val="Tabletext"/>
              <w:jc w:val="center"/>
            </w:pPr>
            <w:r w:rsidRPr="00C46854">
              <w:t>100</w:t>
            </w:r>
          </w:p>
        </w:tc>
      </w:tr>
      <w:tr w:rsidR="00142292" w:rsidRPr="00C46854" w14:paraId="6B7A4EE8" w14:textId="77777777" w:rsidTr="00945DE8">
        <w:trPr>
          <w:jc w:val="center"/>
        </w:trPr>
        <w:tc>
          <w:tcPr>
            <w:tcW w:w="2438" w:type="dxa"/>
            <w:vMerge/>
          </w:tcPr>
          <w:p w14:paraId="0CF0A43D" w14:textId="77777777" w:rsidR="00142292" w:rsidRPr="00C46854" w:rsidRDefault="00142292" w:rsidP="00945DE8">
            <w:pPr>
              <w:pStyle w:val="Tabletext"/>
            </w:pPr>
          </w:p>
        </w:tc>
        <w:tc>
          <w:tcPr>
            <w:tcW w:w="1062" w:type="dxa"/>
          </w:tcPr>
          <w:p w14:paraId="06D96BA4" w14:textId="77777777" w:rsidR="00142292" w:rsidRPr="00C46854" w:rsidRDefault="00142292" w:rsidP="00945DE8">
            <w:pPr>
              <w:pStyle w:val="Tabletext"/>
            </w:pPr>
            <w:r w:rsidRPr="00C46854">
              <w:t>20 dB</w:t>
            </w:r>
          </w:p>
        </w:tc>
        <w:tc>
          <w:tcPr>
            <w:tcW w:w="1415" w:type="dxa"/>
          </w:tcPr>
          <w:p w14:paraId="5E031DE3" w14:textId="77777777" w:rsidR="00142292" w:rsidRPr="00C46854" w:rsidRDefault="00142292" w:rsidP="00945DE8">
            <w:pPr>
              <w:pStyle w:val="Tabletext"/>
              <w:jc w:val="center"/>
            </w:pPr>
            <w:r w:rsidRPr="00C46854">
              <w:t>MHz</w:t>
            </w:r>
          </w:p>
        </w:tc>
        <w:tc>
          <w:tcPr>
            <w:tcW w:w="3181" w:type="dxa"/>
            <w:vAlign w:val="center"/>
          </w:tcPr>
          <w:p w14:paraId="389E66DB" w14:textId="77777777" w:rsidR="00142292" w:rsidRPr="00C46854" w:rsidRDefault="00142292" w:rsidP="00945DE8">
            <w:pPr>
              <w:pStyle w:val="Tabletext"/>
              <w:jc w:val="center"/>
            </w:pPr>
            <w:r w:rsidRPr="00C46854">
              <w:t>N/A</w:t>
            </w:r>
            <w:r w:rsidRPr="00C46854">
              <w:rPr>
                <w:vertAlign w:val="superscript"/>
              </w:rPr>
              <w:t>2</w:t>
            </w:r>
          </w:p>
        </w:tc>
        <w:tc>
          <w:tcPr>
            <w:tcW w:w="3181" w:type="dxa"/>
            <w:vAlign w:val="center"/>
          </w:tcPr>
          <w:p w14:paraId="2FDCADC9" w14:textId="77777777" w:rsidR="00142292" w:rsidRPr="00C46854" w:rsidRDefault="00142292" w:rsidP="00945DE8">
            <w:pPr>
              <w:pStyle w:val="Tabletext"/>
              <w:jc w:val="center"/>
            </w:pPr>
            <w:r w:rsidRPr="00C46854">
              <w:t>830</w:t>
            </w:r>
          </w:p>
        </w:tc>
        <w:tc>
          <w:tcPr>
            <w:tcW w:w="3182" w:type="dxa"/>
            <w:vAlign w:val="center"/>
          </w:tcPr>
          <w:p w14:paraId="4003C3C6" w14:textId="77777777" w:rsidR="00142292" w:rsidRPr="00C46854" w:rsidRDefault="00142292" w:rsidP="00945DE8">
            <w:pPr>
              <w:pStyle w:val="Tabletext"/>
              <w:jc w:val="center"/>
            </w:pPr>
            <w:r w:rsidRPr="00C46854">
              <w:t>120</w:t>
            </w:r>
          </w:p>
        </w:tc>
      </w:tr>
      <w:tr w:rsidR="00142292" w:rsidRPr="00C46854" w14:paraId="672CE0C5" w14:textId="77777777" w:rsidTr="00945DE8">
        <w:trPr>
          <w:jc w:val="center"/>
        </w:trPr>
        <w:tc>
          <w:tcPr>
            <w:tcW w:w="2438" w:type="dxa"/>
            <w:vMerge/>
          </w:tcPr>
          <w:p w14:paraId="4E31FB2A" w14:textId="77777777" w:rsidR="00142292" w:rsidRPr="00C46854" w:rsidRDefault="00142292" w:rsidP="00945DE8">
            <w:pPr>
              <w:pStyle w:val="Tabletext"/>
            </w:pPr>
          </w:p>
        </w:tc>
        <w:tc>
          <w:tcPr>
            <w:tcW w:w="1062" w:type="dxa"/>
          </w:tcPr>
          <w:p w14:paraId="6E7D4ED9" w14:textId="77777777" w:rsidR="00142292" w:rsidRPr="00C46854" w:rsidRDefault="00142292" w:rsidP="00945DE8">
            <w:pPr>
              <w:pStyle w:val="Tabletext"/>
            </w:pPr>
            <w:r w:rsidRPr="00C46854">
              <w:t>60 dB</w:t>
            </w:r>
          </w:p>
        </w:tc>
        <w:tc>
          <w:tcPr>
            <w:tcW w:w="1415" w:type="dxa"/>
          </w:tcPr>
          <w:p w14:paraId="5846DDCE" w14:textId="77777777" w:rsidR="00142292" w:rsidRPr="00C46854" w:rsidRDefault="00142292" w:rsidP="00945DE8">
            <w:pPr>
              <w:pStyle w:val="Tabletext"/>
              <w:jc w:val="center"/>
            </w:pPr>
            <w:r w:rsidRPr="00C46854">
              <w:t>MHz</w:t>
            </w:r>
          </w:p>
        </w:tc>
        <w:tc>
          <w:tcPr>
            <w:tcW w:w="3181" w:type="dxa"/>
            <w:vAlign w:val="center"/>
          </w:tcPr>
          <w:p w14:paraId="31B81528"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7E1079E4" w14:textId="77777777" w:rsidR="00142292" w:rsidRPr="00C46854" w:rsidRDefault="00142292" w:rsidP="00945DE8">
            <w:pPr>
              <w:pStyle w:val="Tabletext"/>
              <w:jc w:val="center"/>
            </w:pPr>
            <w:r w:rsidRPr="00C46854">
              <w:t>990</w:t>
            </w:r>
          </w:p>
        </w:tc>
        <w:tc>
          <w:tcPr>
            <w:tcW w:w="3182" w:type="dxa"/>
            <w:vAlign w:val="center"/>
          </w:tcPr>
          <w:p w14:paraId="59212247" w14:textId="77777777" w:rsidR="00142292" w:rsidRPr="00C46854" w:rsidRDefault="00142292" w:rsidP="00945DE8">
            <w:pPr>
              <w:pStyle w:val="Tabletext"/>
              <w:jc w:val="center"/>
            </w:pPr>
            <w:r w:rsidRPr="00C46854">
              <w:t>160</w:t>
            </w:r>
          </w:p>
        </w:tc>
      </w:tr>
      <w:tr w:rsidR="00142292" w:rsidRPr="00C46854" w14:paraId="2FA14451" w14:textId="77777777" w:rsidTr="00945DE8">
        <w:trPr>
          <w:jc w:val="center"/>
        </w:trPr>
        <w:tc>
          <w:tcPr>
            <w:tcW w:w="2438" w:type="dxa"/>
            <w:vMerge w:val="restart"/>
          </w:tcPr>
          <w:p w14:paraId="3FB7E3BF" w14:textId="77777777" w:rsidR="00142292" w:rsidRPr="00C46854" w:rsidRDefault="00142292" w:rsidP="00945DE8">
            <w:pPr>
              <w:pStyle w:val="Tabletext"/>
              <w:spacing w:after="0"/>
            </w:pPr>
            <w:r w:rsidRPr="00C46854">
              <w:t xml:space="preserve">IF selectivity </w:t>
            </w:r>
          </w:p>
        </w:tc>
        <w:tc>
          <w:tcPr>
            <w:tcW w:w="1062" w:type="dxa"/>
          </w:tcPr>
          <w:p w14:paraId="0CA8EBBC" w14:textId="77777777" w:rsidR="00142292" w:rsidRPr="00C46854" w:rsidRDefault="00142292" w:rsidP="00945DE8">
            <w:pPr>
              <w:pStyle w:val="Tabletext"/>
              <w:spacing w:after="0"/>
            </w:pPr>
            <w:r w:rsidRPr="00C46854">
              <w:t>3 dB</w:t>
            </w:r>
          </w:p>
        </w:tc>
        <w:tc>
          <w:tcPr>
            <w:tcW w:w="1415" w:type="dxa"/>
          </w:tcPr>
          <w:p w14:paraId="47683A80" w14:textId="77777777" w:rsidR="00142292" w:rsidRPr="00C46854" w:rsidRDefault="00142292" w:rsidP="00945DE8">
            <w:pPr>
              <w:pStyle w:val="Tabletext"/>
              <w:spacing w:after="0"/>
              <w:jc w:val="center"/>
            </w:pPr>
            <w:r w:rsidRPr="00C46854">
              <w:t>MHz</w:t>
            </w:r>
          </w:p>
        </w:tc>
        <w:tc>
          <w:tcPr>
            <w:tcW w:w="3181" w:type="dxa"/>
            <w:vAlign w:val="center"/>
          </w:tcPr>
          <w:p w14:paraId="04992AFA"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03127092" w14:textId="77777777" w:rsidR="00142292" w:rsidRPr="00C46854" w:rsidRDefault="00142292" w:rsidP="00945DE8">
            <w:pPr>
              <w:pStyle w:val="Tabletext"/>
              <w:keepNext/>
              <w:spacing w:after="0"/>
              <w:jc w:val="center"/>
            </w:pPr>
            <w:r w:rsidRPr="00C46854">
              <w:t>0.85 / 8.8 / 11.7 / 40.7 / 43.7</w:t>
            </w:r>
          </w:p>
        </w:tc>
        <w:tc>
          <w:tcPr>
            <w:tcW w:w="3182" w:type="dxa"/>
            <w:vAlign w:val="center"/>
          </w:tcPr>
          <w:p w14:paraId="757549E8" w14:textId="77777777" w:rsidR="00142292" w:rsidRPr="00C46854" w:rsidRDefault="00142292" w:rsidP="00945DE8">
            <w:pPr>
              <w:pStyle w:val="Tabletext"/>
              <w:jc w:val="center"/>
            </w:pPr>
            <w:r w:rsidRPr="00C46854">
              <w:t>0.85 to 120</w:t>
            </w:r>
          </w:p>
        </w:tc>
      </w:tr>
      <w:tr w:rsidR="00142292" w:rsidRPr="00C46854" w14:paraId="5822E03D" w14:textId="77777777" w:rsidTr="00945DE8">
        <w:trPr>
          <w:jc w:val="center"/>
        </w:trPr>
        <w:tc>
          <w:tcPr>
            <w:tcW w:w="2438" w:type="dxa"/>
            <w:vMerge/>
          </w:tcPr>
          <w:p w14:paraId="58C6ABB8" w14:textId="77777777" w:rsidR="00142292" w:rsidRPr="00C46854" w:rsidRDefault="00142292" w:rsidP="00945DE8">
            <w:pPr>
              <w:pStyle w:val="Tabletext"/>
            </w:pPr>
          </w:p>
        </w:tc>
        <w:tc>
          <w:tcPr>
            <w:tcW w:w="1062" w:type="dxa"/>
          </w:tcPr>
          <w:p w14:paraId="58B698F2" w14:textId="77777777" w:rsidR="00142292" w:rsidRPr="00C46854" w:rsidRDefault="00142292" w:rsidP="00945DE8">
            <w:pPr>
              <w:pStyle w:val="Tabletext"/>
            </w:pPr>
            <w:r w:rsidRPr="00C46854">
              <w:t>20 dB</w:t>
            </w:r>
          </w:p>
        </w:tc>
        <w:tc>
          <w:tcPr>
            <w:tcW w:w="1415" w:type="dxa"/>
          </w:tcPr>
          <w:p w14:paraId="7016535A" w14:textId="77777777" w:rsidR="00142292" w:rsidRPr="00C46854" w:rsidRDefault="00142292" w:rsidP="00945DE8">
            <w:pPr>
              <w:pStyle w:val="Tabletext"/>
              <w:jc w:val="center"/>
            </w:pPr>
            <w:r w:rsidRPr="00C46854">
              <w:t>MHz</w:t>
            </w:r>
          </w:p>
        </w:tc>
        <w:tc>
          <w:tcPr>
            <w:tcW w:w="3181" w:type="dxa"/>
            <w:vAlign w:val="center"/>
          </w:tcPr>
          <w:p w14:paraId="2388A2ED"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4BDF220F" w14:textId="77777777" w:rsidR="00142292" w:rsidRPr="00C46854" w:rsidRDefault="00142292" w:rsidP="00945DE8">
            <w:pPr>
              <w:pStyle w:val="Tabletext"/>
              <w:keepNext/>
              <w:jc w:val="center"/>
            </w:pPr>
            <w:r w:rsidRPr="00C46854">
              <w:t>1.3 / 18 / 23 / 90 / 90</w:t>
            </w:r>
          </w:p>
        </w:tc>
        <w:tc>
          <w:tcPr>
            <w:tcW w:w="3182" w:type="dxa"/>
            <w:vAlign w:val="center"/>
          </w:tcPr>
          <w:p w14:paraId="4A2A699F" w14:textId="77777777" w:rsidR="00142292" w:rsidRPr="00C46854" w:rsidRDefault="00142292" w:rsidP="00945DE8">
            <w:pPr>
              <w:pStyle w:val="Tabletext"/>
              <w:jc w:val="center"/>
            </w:pPr>
            <w:r w:rsidRPr="00C46854">
              <w:t>1.3 to 120</w:t>
            </w:r>
          </w:p>
        </w:tc>
      </w:tr>
      <w:tr w:rsidR="00142292" w:rsidRPr="00C46854" w14:paraId="27EDEA0C" w14:textId="77777777" w:rsidTr="00945DE8">
        <w:trPr>
          <w:jc w:val="center"/>
        </w:trPr>
        <w:tc>
          <w:tcPr>
            <w:tcW w:w="2438" w:type="dxa"/>
            <w:vMerge/>
          </w:tcPr>
          <w:p w14:paraId="4D015814" w14:textId="77777777" w:rsidR="00142292" w:rsidRPr="00C46854" w:rsidRDefault="00142292" w:rsidP="00945DE8">
            <w:pPr>
              <w:pStyle w:val="Tabletext"/>
            </w:pPr>
          </w:p>
        </w:tc>
        <w:tc>
          <w:tcPr>
            <w:tcW w:w="1062" w:type="dxa"/>
          </w:tcPr>
          <w:p w14:paraId="479CE1E3" w14:textId="77777777" w:rsidR="00142292" w:rsidRPr="00C46854" w:rsidRDefault="00142292" w:rsidP="00945DE8">
            <w:pPr>
              <w:pStyle w:val="Tabletext"/>
            </w:pPr>
            <w:r w:rsidRPr="00C46854">
              <w:t>60 dB</w:t>
            </w:r>
          </w:p>
        </w:tc>
        <w:tc>
          <w:tcPr>
            <w:tcW w:w="1415" w:type="dxa"/>
          </w:tcPr>
          <w:p w14:paraId="6892AD82" w14:textId="77777777" w:rsidR="00142292" w:rsidRPr="00C46854" w:rsidRDefault="00142292" w:rsidP="00945DE8">
            <w:pPr>
              <w:pStyle w:val="Tabletext"/>
              <w:jc w:val="center"/>
            </w:pPr>
            <w:r w:rsidRPr="00C46854">
              <w:t>MHz</w:t>
            </w:r>
          </w:p>
        </w:tc>
        <w:tc>
          <w:tcPr>
            <w:tcW w:w="3181" w:type="dxa"/>
            <w:vAlign w:val="center"/>
          </w:tcPr>
          <w:p w14:paraId="5E175195"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3FA1968C" w14:textId="77777777" w:rsidR="00142292" w:rsidRPr="00C46854" w:rsidRDefault="00142292" w:rsidP="00945DE8">
            <w:pPr>
              <w:pStyle w:val="Tabletext"/>
              <w:keepNext/>
              <w:jc w:val="center"/>
            </w:pPr>
            <w:r w:rsidRPr="00C46854">
              <w:t>3</w:t>
            </w:r>
            <w:ins w:id="652" w:author="France" w:date="2024-04-10T11:09:00Z">
              <w:r w:rsidRPr="00C46854">
                <w:t>.</w:t>
              </w:r>
            </w:ins>
            <w:del w:id="653" w:author="France" w:date="2024-04-10T11:09:00Z">
              <w:r w:rsidRPr="00C46854" w:rsidDel="005C55F4">
                <w:delText>;</w:delText>
              </w:r>
            </w:del>
            <w:r w:rsidRPr="00C46854">
              <w:t>2 / 61</w:t>
            </w:r>
            <w:ins w:id="654" w:author="France" w:date="2024-04-10T11:10:00Z">
              <w:r w:rsidRPr="00C46854">
                <w:t xml:space="preserve"> /</w:t>
              </w:r>
            </w:ins>
            <w:del w:id="655" w:author="France" w:date="2024-04-10T11:10:00Z">
              <w:r w:rsidRPr="00C46854" w:rsidDel="005C55F4">
                <w:delText>;</w:delText>
              </w:r>
            </w:del>
            <w:r w:rsidRPr="00C46854">
              <w:t xml:space="preserve"> 81</w:t>
            </w:r>
            <w:ins w:id="656" w:author="France" w:date="2024-04-10T11:10:00Z">
              <w:r w:rsidRPr="00C46854">
                <w:t xml:space="preserve"> /</w:t>
              </w:r>
            </w:ins>
            <w:del w:id="657" w:author="France" w:date="2024-04-10T11:10:00Z">
              <w:r w:rsidRPr="00C46854" w:rsidDel="005C55F4">
                <w:delText>;</w:delText>
              </w:r>
            </w:del>
            <w:r w:rsidRPr="00C46854">
              <w:t xml:space="preserve"> 320 / 320</w:t>
            </w:r>
          </w:p>
        </w:tc>
        <w:tc>
          <w:tcPr>
            <w:tcW w:w="3182" w:type="dxa"/>
            <w:vAlign w:val="center"/>
          </w:tcPr>
          <w:p w14:paraId="35195566" w14:textId="77777777" w:rsidR="00142292" w:rsidRPr="00C46854" w:rsidRDefault="00142292" w:rsidP="00945DE8">
            <w:pPr>
              <w:pStyle w:val="Tabletext"/>
              <w:jc w:val="center"/>
            </w:pPr>
            <w:r w:rsidRPr="00C46854">
              <w:t>3.2 to 160</w:t>
            </w:r>
          </w:p>
        </w:tc>
      </w:tr>
      <w:tr w:rsidR="00142292" w:rsidRPr="00C46854" w14:paraId="183D8466" w14:textId="77777777" w:rsidTr="00945DE8">
        <w:trPr>
          <w:jc w:val="center"/>
        </w:trPr>
        <w:tc>
          <w:tcPr>
            <w:tcW w:w="3500" w:type="dxa"/>
            <w:gridSpan w:val="2"/>
          </w:tcPr>
          <w:p w14:paraId="6D38867A" w14:textId="77777777" w:rsidR="00142292" w:rsidRPr="00C46854" w:rsidRDefault="00142292" w:rsidP="00945DE8">
            <w:pPr>
              <w:pStyle w:val="Tabletext"/>
            </w:pPr>
            <w:r w:rsidRPr="00C46854">
              <w:t>NF</w:t>
            </w:r>
          </w:p>
        </w:tc>
        <w:tc>
          <w:tcPr>
            <w:tcW w:w="1415" w:type="dxa"/>
          </w:tcPr>
          <w:p w14:paraId="2C8BF866" w14:textId="77777777" w:rsidR="00142292" w:rsidRPr="00C46854" w:rsidRDefault="00142292" w:rsidP="00945DE8">
            <w:pPr>
              <w:pStyle w:val="Tabletext"/>
              <w:jc w:val="center"/>
            </w:pPr>
            <w:r w:rsidRPr="00C46854">
              <w:t>dB</w:t>
            </w:r>
          </w:p>
        </w:tc>
        <w:tc>
          <w:tcPr>
            <w:tcW w:w="3181" w:type="dxa"/>
            <w:vAlign w:val="center"/>
          </w:tcPr>
          <w:p w14:paraId="10C5211F"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75946159" w14:textId="77777777" w:rsidR="00142292" w:rsidRPr="00C46854" w:rsidRDefault="00142292" w:rsidP="00945DE8">
            <w:pPr>
              <w:pStyle w:val="Tabletext"/>
              <w:keepNext/>
              <w:jc w:val="center"/>
            </w:pPr>
            <w:r w:rsidRPr="00C46854">
              <w:t>3.5</w:t>
            </w:r>
          </w:p>
        </w:tc>
        <w:tc>
          <w:tcPr>
            <w:tcW w:w="3182" w:type="dxa"/>
            <w:vAlign w:val="center"/>
          </w:tcPr>
          <w:p w14:paraId="58679149" w14:textId="77777777" w:rsidR="00142292" w:rsidRPr="00C46854" w:rsidRDefault="00142292" w:rsidP="00945DE8">
            <w:pPr>
              <w:pStyle w:val="Tabletext"/>
              <w:jc w:val="center"/>
            </w:pPr>
            <w:r w:rsidRPr="00C46854">
              <w:t>3.5</w:t>
            </w:r>
          </w:p>
        </w:tc>
      </w:tr>
      <w:tr w:rsidR="00142292" w:rsidRPr="00C46854" w14:paraId="75B50B1A" w14:textId="77777777" w:rsidTr="00945DE8">
        <w:trPr>
          <w:jc w:val="center"/>
        </w:trPr>
        <w:tc>
          <w:tcPr>
            <w:tcW w:w="3500" w:type="dxa"/>
            <w:gridSpan w:val="2"/>
          </w:tcPr>
          <w:p w14:paraId="0B0CFF98" w14:textId="77777777" w:rsidR="00142292" w:rsidRPr="00C46854" w:rsidRDefault="00142292" w:rsidP="00945DE8">
            <w:pPr>
              <w:pStyle w:val="Tabletext"/>
            </w:pPr>
            <w:r w:rsidRPr="00C46854">
              <w:t xml:space="preserve">Sensitivity </w:t>
            </w:r>
          </w:p>
        </w:tc>
        <w:tc>
          <w:tcPr>
            <w:tcW w:w="1415" w:type="dxa"/>
          </w:tcPr>
          <w:p w14:paraId="0CB62916" w14:textId="77777777" w:rsidR="00142292" w:rsidRPr="00C46854" w:rsidRDefault="00142292" w:rsidP="00945DE8">
            <w:pPr>
              <w:pStyle w:val="Tabletext"/>
              <w:jc w:val="center"/>
            </w:pPr>
            <w:r w:rsidRPr="00C46854">
              <w:t>dBm</w:t>
            </w:r>
          </w:p>
        </w:tc>
        <w:tc>
          <w:tcPr>
            <w:tcW w:w="3181" w:type="dxa"/>
            <w:vAlign w:val="center"/>
          </w:tcPr>
          <w:p w14:paraId="4352F3AE"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605B2703" w14:textId="77777777" w:rsidR="00142292" w:rsidRPr="00C46854" w:rsidRDefault="00142292" w:rsidP="00945DE8">
            <w:pPr>
              <w:pStyle w:val="Tabletext"/>
              <w:keepNext/>
              <w:jc w:val="center"/>
            </w:pPr>
            <w:r w:rsidRPr="00C46854">
              <w:t>Up to −111</w:t>
            </w:r>
          </w:p>
        </w:tc>
        <w:tc>
          <w:tcPr>
            <w:tcW w:w="3182" w:type="dxa"/>
            <w:vAlign w:val="center"/>
          </w:tcPr>
          <w:p w14:paraId="23F47EE6" w14:textId="77777777" w:rsidR="00142292" w:rsidRPr="00C46854" w:rsidRDefault="00142292" w:rsidP="00945DE8">
            <w:pPr>
              <w:pStyle w:val="Tabletext"/>
              <w:jc w:val="center"/>
            </w:pPr>
            <w:r w:rsidRPr="00C46854">
              <w:t>Up to −108</w:t>
            </w:r>
          </w:p>
        </w:tc>
      </w:tr>
      <w:tr w:rsidR="00142292" w:rsidRPr="00C46854" w14:paraId="24F3F685" w14:textId="77777777" w:rsidTr="00945DE8">
        <w:trPr>
          <w:jc w:val="center"/>
        </w:trPr>
        <w:tc>
          <w:tcPr>
            <w:tcW w:w="3500" w:type="dxa"/>
            <w:gridSpan w:val="2"/>
          </w:tcPr>
          <w:p w14:paraId="3D77E493" w14:textId="77777777" w:rsidR="00142292" w:rsidRPr="00C46854" w:rsidRDefault="00142292" w:rsidP="00945DE8">
            <w:pPr>
              <w:pStyle w:val="Tabletext"/>
            </w:pPr>
            <w:r w:rsidRPr="00C46854">
              <w:t xml:space="preserve">Image rejection </w:t>
            </w:r>
          </w:p>
        </w:tc>
        <w:tc>
          <w:tcPr>
            <w:tcW w:w="1415" w:type="dxa"/>
          </w:tcPr>
          <w:p w14:paraId="3B88A642" w14:textId="77777777" w:rsidR="00142292" w:rsidRPr="00C46854" w:rsidRDefault="00142292" w:rsidP="00945DE8">
            <w:pPr>
              <w:pStyle w:val="Tabletext"/>
              <w:jc w:val="center"/>
            </w:pPr>
            <w:r w:rsidRPr="00C46854">
              <w:t>(dB)</w:t>
            </w:r>
          </w:p>
        </w:tc>
        <w:tc>
          <w:tcPr>
            <w:tcW w:w="3181" w:type="dxa"/>
            <w:vAlign w:val="center"/>
          </w:tcPr>
          <w:p w14:paraId="045EF710"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4A38E66C" w14:textId="77777777" w:rsidR="00142292" w:rsidRPr="00C46854" w:rsidRDefault="00142292" w:rsidP="00945DE8">
            <w:pPr>
              <w:pStyle w:val="Tabletext"/>
              <w:keepNext/>
              <w:jc w:val="center"/>
            </w:pPr>
            <w:r w:rsidRPr="00C46854">
              <w:t>80</w:t>
            </w:r>
          </w:p>
        </w:tc>
        <w:tc>
          <w:tcPr>
            <w:tcW w:w="3182" w:type="dxa"/>
            <w:vAlign w:val="center"/>
          </w:tcPr>
          <w:p w14:paraId="03EC8D43" w14:textId="77777777" w:rsidR="00142292" w:rsidRPr="00C46854" w:rsidRDefault="00142292" w:rsidP="00945DE8">
            <w:pPr>
              <w:pStyle w:val="Tabletext"/>
              <w:jc w:val="center"/>
            </w:pPr>
            <w:r w:rsidRPr="00C46854">
              <w:t>65</w:t>
            </w:r>
          </w:p>
        </w:tc>
      </w:tr>
      <w:tr w:rsidR="00142292" w:rsidRPr="00C46854" w14:paraId="5A71F209" w14:textId="77777777" w:rsidTr="00945DE8">
        <w:trPr>
          <w:jc w:val="center"/>
        </w:trPr>
        <w:tc>
          <w:tcPr>
            <w:tcW w:w="3500" w:type="dxa"/>
            <w:gridSpan w:val="2"/>
          </w:tcPr>
          <w:p w14:paraId="3E45021E" w14:textId="77777777" w:rsidR="00142292" w:rsidRPr="00C46854" w:rsidRDefault="00142292" w:rsidP="00945DE8">
            <w:pPr>
              <w:pStyle w:val="Tabletext"/>
            </w:pPr>
            <w:r w:rsidRPr="00C46854">
              <w:t xml:space="preserve">Spurious rejection </w:t>
            </w:r>
          </w:p>
        </w:tc>
        <w:tc>
          <w:tcPr>
            <w:tcW w:w="1415" w:type="dxa"/>
          </w:tcPr>
          <w:p w14:paraId="786EFC68" w14:textId="77777777" w:rsidR="00142292" w:rsidRPr="00C46854" w:rsidRDefault="00142292" w:rsidP="00945DE8">
            <w:pPr>
              <w:pStyle w:val="Tabletext"/>
              <w:jc w:val="center"/>
            </w:pPr>
            <w:r w:rsidRPr="00C46854">
              <w:t>(dB)</w:t>
            </w:r>
          </w:p>
        </w:tc>
        <w:tc>
          <w:tcPr>
            <w:tcW w:w="3181" w:type="dxa"/>
            <w:vAlign w:val="center"/>
          </w:tcPr>
          <w:p w14:paraId="54D614DF" w14:textId="77777777" w:rsidR="00142292" w:rsidRPr="00C46854" w:rsidRDefault="00142292" w:rsidP="00945DE8">
            <w:pPr>
              <w:pStyle w:val="Tabletext"/>
              <w:jc w:val="center"/>
            </w:pPr>
            <w:r w:rsidRPr="00C46854">
              <w:t>N/A</w:t>
            </w:r>
            <w:r w:rsidRPr="00C46854">
              <w:rPr>
                <w:vertAlign w:val="superscript"/>
              </w:rPr>
              <w:t>2</w:t>
            </w:r>
          </w:p>
        </w:tc>
        <w:tc>
          <w:tcPr>
            <w:tcW w:w="3181" w:type="dxa"/>
            <w:vAlign w:val="center"/>
          </w:tcPr>
          <w:p w14:paraId="33EB88DA" w14:textId="77777777" w:rsidR="00142292" w:rsidRPr="00C46854" w:rsidRDefault="00142292" w:rsidP="00945DE8">
            <w:pPr>
              <w:pStyle w:val="Tabletext"/>
              <w:jc w:val="center"/>
            </w:pPr>
            <w:r w:rsidRPr="00C46854">
              <w:t>60</w:t>
            </w:r>
          </w:p>
        </w:tc>
        <w:tc>
          <w:tcPr>
            <w:tcW w:w="3182" w:type="dxa"/>
            <w:vAlign w:val="center"/>
          </w:tcPr>
          <w:p w14:paraId="6DEDE4DD" w14:textId="77777777" w:rsidR="00142292" w:rsidRPr="00C46854" w:rsidRDefault="00142292" w:rsidP="00945DE8">
            <w:pPr>
              <w:pStyle w:val="Tabletext"/>
              <w:jc w:val="center"/>
            </w:pPr>
            <w:r w:rsidRPr="00C46854">
              <w:t>60</w:t>
            </w:r>
          </w:p>
        </w:tc>
      </w:tr>
    </w:tbl>
    <w:p w14:paraId="605F37EE" w14:textId="77777777" w:rsidR="00142292" w:rsidRPr="00C46854" w:rsidRDefault="00142292" w:rsidP="0005737E">
      <w:pPr>
        <w:pStyle w:val="Tablefin"/>
      </w:pPr>
    </w:p>
    <w:p w14:paraId="3FF19E8C" w14:textId="77777777" w:rsidR="00142292" w:rsidRPr="00C46854" w:rsidRDefault="00142292" w:rsidP="004A3A47">
      <w:pPr>
        <w:tabs>
          <w:tab w:val="clear" w:pos="1134"/>
          <w:tab w:val="clear" w:pos="1871"/>
          <w:tab w:val="clear" w:pos="2268"/>
        </w:tabs>
        <w:overflowPunct/>
        <w:autoSpaceDE/>
        <w:autoSpaceDN/>
        <w:adjustRightInd/>
        <w:spacing w:before="0"/>
        <w:textAlignment w:val="auto"/>
      </w:pPr>
      <w:r w:rsidRPr="00C46854">
        <w:br w:type="page"/>
      </w:r>
    </w:p>
    <w:p w14:paraId="335C28B7" w14:textId="77777777" w:rsidR="00142292" w:rsidRPr="00C46854" w:rsidRDefault="00142292" w:rsidP="004A3A47">
      <w:pPr>
        <w:pStyle w:val="TableNo"/>
      </w:pPr>
      <w:r w:rsidRPr="00C46854">
        <w:lastRenderedPageBreak/>
        <w:t>TABLE 1 (</w:t>
      </w:r>
      <w:del w:id="658" w:author="Author" w:date="2024-05-01T14:14:00Z">
        <w:r w:rsidRPr="00C46854" w:rsidDel="00350159">
          <w:rPr>
            <w:i/>
            <w:iCs/>
            <w:caps w:val="0"/>
          </w:rPr>
          <w:delText>end</w:delText>
        </w:r>
      </w:del>
      <w:ins w:id="659" w:author="Author" w:date="2024-05-01T14:14:00Z">
        <w:r w:rsidRPr="00C46854">
          <w:rPr>
            <w:i/>
            <w:iCs/>
            <w:caps w:val="0"/>
          </w:rPr>
          <w:t>continued</w:t>
        </w:r>
      </w:ins>
      <w:r w:rsidRPr="00C46854">
        <w:t>)</w:t>
      </w: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35"/>
        <w:gridCol w:w="1175"/>
        <w:gridCol w:w="24"/>
        <w:gridCol w:w="2819"/>
        <w:gridCol w:w="2647"/>
        <w:gridCol w:w="2116"/>
        <w:gridCol w:w="3174"/>
      </w:tblGrid>
      <w:tr w:rsidR="00142292" w:rsidRPr="00C46854" w14:paraId="625D5EEF" w14:textId="77777777" w:rsidTr="00945DE8">
        <w:trPr>
          <w:jc w:val="center"/>
          <w:ins w:id="660" w:author="France" w:date="2024-04-10T11:10:00Z"/>
        </w:trPr>
        <w:tc>
          <w:tcPr>
            <w:tcW w:w="2463" w:type="dxa"/>
            <w:shd w:val="clear" w:color="auto" w:fill="BFBFBF" w:themeFill="background1" w:themeFillShade="BF"/>
            <w:vAlign w:val="center"/>
          </w:tcPr>
          <w:p w14:paraId="7192D5BC" w14:textId="77777777" w:rsidR="00142292" w:rsidRPr="00C46854" w:rsidRDefault="00142292" w:rsidP="00945DE8">
            <w:pPr>
              <w:pStyle w:val="Tablehead"/>
              <w:rPr>
                <w:ins w:id="661" w:author="France" w:date="2024-04-10T11:10:00Z"/>
              </w:rPr>
            </w:pPr>
            <w:ins w:id="662" w:author="France" w:date="2024-04-10T11:10:00Z">
              <w:r w:rsidRPr="00C46854">
                <w:t>Parameter</w:t>
              </w:r>
            </w:ins>
          </w:p>
        </w:tc>
        <w:tc>
          <w:tcPr>
            <w:tcW w:w="1234" w:type="dxa"/>
            <w:gridSpan w:val="3"/>
            <w:shd w:val="clear" w:color="auto" w:fill="BFBFBF" w:themeFill="background1" w:themeFillShade="BF"/>
            <w:vAlign w:val="center"/>
          </w:tcPr>
          <w:p w14:paraId="291E84A9" w14:textId="77777777" w:rsidR="00142292" w:rsidRPr="00C46854" w:rsidRDefault="00142292" w:rsidP="00945DE8">
            <w:pPr>
              <w:pStyle w:val="Tablehead"/>
              <w:rPr>
                <w:ins w:id="663" w:author="France" w:date="2024-04-10T11:10:00Z"/>
              </w:rPr>
            </w:pPr>
            <w:ins w:id="664" w:author="France" w:date="2024-04-10T11:10:00Z">
              <w:r w:rsidRPr="00C46854">
                <w:t>Units</w:t>
              </w:r>
            </w:ins>
          </w:p>
        </w:tc>
        <w:tc>
          <w:tcPr>
            <w:tcW w:w="2819" w:type="dxa"/>
            <w:shd w:val="clear" w:color="auto" w:fill="BFBFBF" w:themeFill="background1" w:themeFillShade="BF"/>
          </w:tcPr>
          <w:p w14:paraId="12D40883" w14:textId="77777777" w:rsidR="00142292" w:rsidRPr="00C46854" w:rsidRDefault="00142292" w:rsidP="00945DE8">
            <w:pPr>
              <w:pStyle w:val="Tablehead"/>
              <w:rPr>
                <w:ins w:id="665" w:author="France" w:date="2024-04-10T11:10:00Z"/>
              </w:rPr>
            </w:pPr>
            <w:ins w:id="666" w:author="France" w:date="2024-04-10T11:10:00Z">
              <w:r w:rsidRPr="00C46854">
                <w:t>System 5</w:t>
              </w:r>
              <w:r w:rsidRPr="00C46854">
                <w:br/>
                <w:t>Airborne</w:t>
              </w:r>
            </w:ins>
          </w:p>
        </w:tc>
        <w:tc>
          <w:tcPr>
            <w:tcW w:w="4763" w:type="dxa"/>
            <w:gridSpan w:val="2"/>
            <w:shd w:val="clear" w:color="auto" w:fill="BFBFBF" w:themeFill="background1" w:themeFillShade="BF"/>
          </w:tcPr>
          <w:p w14:paraId="6B573725" w14:textId="77777777" w:rsidR="00142292" w:rsidRPr="00C46854" w:rsidRDefault="00142292" w:rsidP="00945DE8">
            <w:pPr>
              <w:pStyle w:val="Tablehead"/>
              <w:rPr>
                <w:ins w:id="667" w:author="France" w:date="2024-04-10T11:10:00Z"/>
              </w:rPr>
            </w:pPr>
            <w:ins w:id="668" w:author="France" w:date="2024-04-10T11:10:00Z">
              <w:r w:rsidRPr="00C46854">
                <w:t>System 5</w:t>
              </w:r>
              <w:r w:rsidRPr="00C46854">
                <w:br/>
                <w:t>Ground</w:t>
              </w:r>
            </w:ins>
          </w:p>
        </w:tc>
        <w:tc>
          <w:tcPr>
            <w:tcW w:w="3174" w:type="dxa"/>
            <w:shd w:val="clear" w:color="auto" w:fill="BFBFBF" w:themeFill="background1" w:themeFillShade="BF"/>
          </w:tcPr>
          <w:p w14:paraId="0BEB7111" w14:textId="77777777" w:rsidR="00142292" w:rsidRPr="00C46854" w:rsidRDefault="00142292" w:rsidP="00945DE8">
            <w:pPr>
              <w:pStyle w:val="Tablehead"/>
              <w:rPr>
                <w:ins w:id="669" w:author="France" w:date="2024-04-10T11:10:00Z"/>
              </w:rPr>
            </w:pPr>
            <w:ins w:id="670" w:author="France" w:date="2024-04-10T11:10:00Z">
              <w:r w:rsidRPr="00C46854">
                <w:t>System 6</w:t>
              </w:r>
              <w:r w:rsidRPr="00C46854">
                <w:br/>
                <w:t>Airborne / Ground / Shipboard terminals</w:t>
              </w:r>
            </w:ins>
          </w:p>
        </w:tc>
      </w:tr>
      <w:tr w:rsidR="00142292" w:rsidRPr="00C46854" w14:paraId="0162F452" w14:textId="77777777" w:rsidTr="00945DE8">
        <w:trPr>
          <w:jc w:val="center"/>
          <w:ins w:id="671" w:author="France" w:date="2024-04-10T11:10:00Z"/>
        </w:trPr>
        <w:tc>
          <w:tcPr>
            <w:tcW w:w="14453" w:type="dxa"/>
            <w:gridSpan w:val="8"/>
            <w:shd w:val="clear" w:color="auto" w:fill="D9D9D9" w:themeFill="background1" w:themeFillShade="D9"/>
          </w:tcPr>
          <w:p w14:paraId="330FD4C9" w14:textId="77777777" w:rsidR="00142292" w:rsidRPr="00C46854" w:rsidRDefault="00142292" w:rsidP="00945DE8">
            <w:pPr>
              <w:pStyle w:val="Tablehead"/>
              <w:jc w:val="left"/>
              <w:rPr>
                <w:ins w:id="672" w:author="France" w:date="2024-04-10T11:10:00Z"/>
              </w:rPr>
            </w:pPr>
            <w:r w:rsidRPr="00C46854">
              <w:t>Antenna</w:t>
            </w:r>
          </w:p>
        </w:tc>
      </w:tr>
      <w:tr w:rsidR="00142292" w:rsidRPr="00C46854" w14:paraId="12C95976" w14:textId="77777777" w:rsidTr="00945DE8">
        <w:trPr>
          <w:jc w:val="center"/>
        </w:trPr>
        <w:tc>
          <w:tcPr>
            <w:tcW w:w="2498" w:type="dxa"/>
            <w:gridSpan w:val="2"/>
          </w:tcPr>
          <w:p w14:paraId="4C43A456" w14:textId="77777777" w:rsidR="00142292" w:rsidRPr="00C46854" w:rsidRDefault="00142292" w:rsidP="00945DE8">
            <w:pPr>
              <w:pStyle w:val="Tabletext"/>
            </w:pPr>
            <w:r w:rsidRPr="00C46854">
              <w:t xml:space="preserve">Antenna gain </w:t>
            </w:r>
          </w:p>
        </w:tc>
        <w:tc>
          <w:tcPr>
            <w:tcW w:w="1175" w:type="dxa"/>
          </w:tcPr>
          <w:p w14:paraId="5A045A13" w14:textId="77777777" w:rsidR="00142292" w:rsidRPr="00C46854" w:rsidRDefault="00142292" w:rsidP="00945DE8">
            <w:pPr>
              <w:pStyle w:val="Tabletext"/>
              <w:jc w:val="center"/>
            </w:pPr>
            <w:proofErr w:type="spellStart"/>
            <w:r w:rsidRPr="00C46854">
              <w:t>dBi</w:t>
            </w:r>
            <w:proofErr w:type="spellEnd"/>
          </w:p>
        </w:tc>
        <w:tc>
          <w:tcPr>
            <w:tcW w:w="2843" w:type="dxa"/>
            <w:gridSpan w:val="2"/>
            <w:vAlign w:val="center"/>
          </w:tcPr>
          <w:p w14:paraId="7400603E" w14:textId="77777777" w:rsidR="00142292" w:rsidRPr="00C46854" w:rsidRDefault="00142292" w:rsidP="00945DE8">
            <w:pPr>
              <w:pStyle w:val="Tabletext"/>
              <w:jc w:val="center"/>
            </w:pPr>
            <w:r w:rsidRPr="00C46854">
              <w:t>−3 to 27.5</w:t>
            </w:r>
          </w:p>
        </w:tc>
        <w:tc>
          <w:tcPr>
            <w:tcW w:w="2647" w:type="dxa"/>
            <w:vAlign w:val="center"/>
          </w:tcPr>
          <w:p w14:paraId="4D792674" w14:textId="77777777" w:rsidR="00142292" w:rsidRPr="00C46854" w:rsidRDefault="00142292" w:rsidP="00945DE8">
            <w:pPr>
              <w:pStyle w:val="Tabletext"/>
              <w:jc w:val="center"/>
            </w:pPr>
            <w:ins w:id="673" w:author="France" w:date="2024-04-10T11:13:00Z">
              <w:r w:rsidRPr="00C46854">
                <w:t>7</w:t>
              </w:r>
            </w:ins>
          </w:p>
        </w:tc>
        <w:tc>
          <w:tcPr>
            <w:tcW w:w="2116" w:type="dxa"/>
            <w:vAlign w:val="center"/>
          </w:tcPr>
          <w:p w14:paraId="3BC51AC4" w14:textId="77777777" w:rsidR="00142292" w:rsidRPr="00C46854" w:rsidRDefault="00142292" w:rsidP="00945DE8">
            <w:pPr>
              <w:pStyle w:val="Tabletext"/>
              <w:jc w:val="center"/>
            </w:pPr>
            <w:r w:rsidRPr="00C46854">
              <w:t>42.5</w:t>
            </w:r>
          </w:p>
        </w:tc>
        <w:tc>
          <w:tcPr>
            <w:tcW w:w="3174" w:type="dxa"/>
            <w:vAlign w:val="center"/>
          </w:tcPr>
          <w:p w14:paraId="13A096E4" w14:textId="77777777" w:rsidR="00142292" w:rsidRPr="00C46854" w:rsidRDefault="00142292" w:rsidP="00945DE8">
            <w:pPr>
              <w:pStyle w:val="Tabletext"/>
              <w:jc w:val="center"/>
            </w:pPr>
            <w:r w:rsidRPr="00C46854">
              <w:t>0 to 12</w:t>
            </w:r>
          </w:p>
        </w:tc>
      </w:tr>
      <w:tr w:rsidR="00142292" w:rsidRPr="00C46854" w14:paraId="089D26CE" w14:textId="77777777" w:rsidTr="00945DE8">
        <w:trPr>
          <w:jc w:val="center"/>
        </w:trPr>
        <w:tc>
          <w:tcPr>
            <w:tcW w:w="2498" w:type="dxa"/>
            <w:gridSpan w:val="2"/>
          </w:tcPr>
          <w:p w14:paraId="5179B2EC" w14:textId="77777777" w:rsidR="00142292" w:rsidRPr="00C46854" w:rsidRDefault="00142292" w:rsidP="00945DE8">
            <w:pPr>
              <w:pStyle w:val="Tabletext"/>
            </w:pPr>
            <w:r w:rsidRPr="00C46854">
              <w:t>1</w:t>
            </w:r>
            <w:r w:rsidRPr="00C46854">
              <w:rPr>
                <w:vertAlign w:val="superscript"/>
              </w:rPr>
              <w:t>st</w:t>
            </w:r>
            <w:r w:rsidRPr="00C46854">
              <w:t xml:space="preserve"> sidelobe</w:t>
            </w:r>
          </w:p>
        </w:tc>
        <w:tc>
          <w:tcPr>
            <w:tcW w:w="1175" w:type="dxa"/>
          </w:tcPr>
          <w:p w14:paraId="44D1E445" w14:textId="77777777" w:rsidR="00142292" w:rsidRPr="00C46854" w:rsidRDefault="00142292" w:rsidP="00945DE8">
            <w:pPr>
              <w:pStyle w:val="Tabletext"/>
              <w:jc w:val="center"/>
            </w:pPr>
            <w:proofErr w:type="spellStart"/>
            <w:r w:rsidRPr="00C46854">
              <w:t>dBi</w:t>
            </w:r>
            <w:proofErr w:type="spellEnd"/>
          </w:p>
        </w:tc>
        <w:tc>
          <w:tcPr>
            <w:tcW w:w="2843" w:type="dxa"/>
            <w:gridSpan w:val="2"/>
            <w:vAlign w:val="center"/>
          </w:tcPr>
          <w:p w14:paraId="432F116B" w14:textId="77777777" w:rsidR="00142292" w:rsidRPr="00C46854" w:rsidRDefault="00142292" w:rsidP="00945DE8">
            <w:pPr>
              <w:pStyle w:val="Tabletext"/>
              <w:jc w:val="center"/>
              <w:rPr>
                <w:vertAlign w:val="superscript"/>
              </w:rPr>
            </w:pPr>
            <w:r w:rsidRPr="00C46854">
              <w:t>N/A</w:t>
            </w:r>
            <w:r w:rsidRPr="00C46854">
              <w:rPr>
                <w:vertAlign w:val="superscript"/>
              </w:rPr>
              <w:t>2</w:t>
            </w:r>
          </w:p>
        </w:tc>
        <w:tc>
          <w:tcPr>
            <w:tcW w:w="2647" w:type="dxa"/>
            <w:vAlign w:val="center"/>
          </w:tcPr>
          <w:p w14:paraId="7FBC145A" w14:textId="77777777" w:rsidR="00142292" w:rsidRPr="00C46854" w:rsidRDefault="00142292" w:rsidP="00945DE8">
            <w:pPr>
              <w:pStyle w:val="Tabletext"/>
              <w:jc w:val="center"/>
              <w:rPr>
                <w:rFonts w:eastAsia="Calibri"/>
              </w:rPr>
            </w:pPr>
            <w:ins w:id="674" w:author="France" w:date="2024-04-10T11:13:00Z">
              <w:r w:rsidRPr="00C46854">
                <w:rPr>
                  <w:rFonts w:eastAsia="Calibri"/>
                </w:rPr>
                <w:t>N/A</w:t>
              </w:r>
            </w:ins>
          </w:p>
        </w:tc>
        <w:tc>
          <w:tcPr>
            <w:tcW w:w="2116" w:type="dxa"/>
            <w:vAlign w:val="center"/>
          </w:tcPr>
          <w:p w14:paraId="6D65C2C5" w14:textId="77777777" w:rsidR="00142292" w:rsidRPr="00C46854" w:rsidRDefault="00142292" w:rsidP="00945DE8">
            <w:pPr>
              <w:pStyle w:val="Tabletext"/>
              <w:keepLines/>
              <w:tabs>
                <w:tab w:val="left" w:leader="dot" w:pos="7938"/>
                <w:tab w:val="center" w:pos="9526"/>
              </w:tabs>
              <w:ind w:left="567" w:hanging="567"/>
              <w:jc w:val="center"/>
              <w:rPr>
                <w:rFonts w:eastAsia="Calibri"/>
              </w:rPr>
            </w:pPr>
            <w:r w:rsidRPr="00C46854">
              <w:t>22.5</w:t>
            </w:r>
          </w:p>
        </w:tc>
        <w:tc>
          <w:tcPr>
            <w:tcW w:w="3174" w:type="dxa"/>
            <w:vAlign w:val="center"/>
          </w:tcPr>
          <w:p w14:paraId="73EDE5FE" w14:textId="77777777" w:rsidR="00142292" w:rsidRPr="00C46854" w:rsidRDefault="00142292" w:rsidP="00945DE8">
            <w:pPr>
              <w:pStyle w:val="Tabletext"/>
              <w:keepLines/>
              <w:tabs>
                <w:tab w:val="left" w:leader="dot" w:pos="7938"/>
                <w:tab w:val="center" w:pos="9526"/>
              </w:tabs>
              <w:ind w:left="567" w:hanging="567"/>
              <w:jc w:val="center"/>
              <w:rPr>
                <w:rFonts w:eastAsia="Calibri"/>
              </w:rPr>
            </w:pPr>
            <w:r w:rsidRPr="00C46854">
              <w:t>N/A</w:t>
            </w:r>
            <w:r w:rsidRPr="00C46854">
              <w:rPr>
                <w:vertAlign w:val="superscript"/>
              </w:rPr>
              <w:t>2</w:t>
            </w:r>
          </w:p>
        </w:tc>
      </w:tr>
      <w:tr w:rsidR="00142292" w:rsidRPr="00C46854" w14:paraId="765379F1" w14:textId="77777777" w:rsidTr="00945DE8">
        <w:trPr>
          <w:jc w:val="center"/>
        </w:trPr>
        <w:tc>
          <w:tcPr>
            <w:tcW w:w="2498" w:type="dxa"/>
            <w:gridSpan w:val="2"/>
          </w:tcPr>
          <w:p w14:paraId="0FE6651C" w14:textId="77777777" w:rsidR="00142292" w:rsidRPr="00C46854" w:rsidRDefault="00142292" w:rsidP="00945DE8">
            <w:pPr>
              <w:pStyle w:val="Tabletext"/>
            </w:pPr>
            <w:r w:rsidRPr="00C46854">
              <w:t>Polarization</w:t>
            </w:r>
          </w:p>
        </w:tc>
        <w:tc>
          <w:tcPr>
            <w:tcW w:w="1175" w:type="dxa"/>
          </w:tcPr>
          <w:p w14:paraId="14C1A676" w14:textId="77777777" w:rsidR="00142292" w:rsidRPr="00C46854" w:rsidRDefault="00142292" w:rsidP="00945DE8">
            <w:pPr>
              <w:pStyle w:val="Tabletext"/>
            </w:pPr>
          </w:p>
        </w:tc>
        <w:tc>
          <w:tcPr>
            <w:tcW w:w="2843" w:type="dxa"/>
            <w:gridSpan w:val="2"/>
            <w:vAlign w:val="center"/>
          </w:tcPr>
          <w:p w14:paraId="641BB4B0" w14:textId="77777777" w:rsidR="00142292" w:rsidRPr="00C46854" w:rsidRDefault="00142292" w:rsidP="00945DE8">
            <w:pPr>
              <w:pStyle w:val="Tabletext"/>
              <w:jc w:val="center"/>
              <w:rPr>
                <w:vertAlign w:val="superscript"/>
              </w:rPr>
            </w:pPr>
            <w:r w:rsidRPr="00C46854">
              <w:t>RHCP</w:t>
            </w:r>
            <w:r w:rsidRPr="00C46854">
              <w:rPr>
                <w:vertAlign w:val="superscript"/>
              </w:rPr>
              <w:t>3</w:t>
            </w:r>
          </w:p>
        </w:tc>
        <w:tc>
          <w:tcPr>
            <w:tcW w:w="2647" w:type="dxa"/>
            <w:vAlign w:val="center"/>
          </w:tcPr>
          <w:p w14:paraId="15EFAA25" w14:textId="77777777" w:rsidR="00142292" w:rsidRPr="00C46854" w:rsidRDefault="00142292" w:rsidP="00945DE8">
            <w:pPr>
              <w:pStyle w:val="Tabletext"/>
              <w:jc w:val="center"/>
              <w:rPr>
                <w:vertAlign w:val="superscript"/>
              </w:rPr>
            </w:pPr>
            <w:ins w:id="675" w:author="France" w:date="2024-04-10T11:13:00Z">
              <w:r w:rsidRPr="00C46854">
                <w:t>RHCP</w:t>
              </w:r>
              <w:r w:rsidRPr="00C46854">
                <w:rPr>
                  <w:vertAlign w:val="superscript"/>
                </w:rPr>
                <w:t>3</w:t>
              </w:r>
            </w:ins>
          </w:p>
        </w:tc>
        <w:tc>
          <w:tcPr>
            <w:tcW w:w="2116" w:type="dxa"/>
            <w:vAlign w:val="center"/>
          </w:tcPr>
          <w:p w14:paraId="265EF7A1" w14:textId="77777777" w:rsidR="00142292" w:rsidRPr="00C46854" w:rsidRDefault="00142292" w:rsidP="00945DE8">
            <w:pPr>
              <w:pStyle w:val="Tabletext"/>
              <w:jc w:val="center"/>
              <w:rPr>
                <w:vertAlign w:val="superscript"/>
              </w:rPr>
            </w:pPr>
            <w:r w:rsidRPr="00C46854">
              <w:t>RHCP</w:t>
            </w:r>
            <w:r w:rsidRPr="00C46854">
              <w:rPr>
                <w:vertAlign w:val="superscript"/>
              </w:rPr>
              <w:t>3</w:t>
            </w:r>
          </w:p>
        </w:tc>
        <w:tc>
          <w:tcPr>
            <w:tcW w:w="3174" w:type="dxa"/>
            <w:vAlign w:val="center"/>
          </w:tcPr>
          <w:p w14:paraId="244E9915" w14:textId="77777777" w:rsidR="00142292" w:rsidRPr="00C46854" w:rsidRDefault="00142292" w:rsidP="00945DE8">
            <w:pPr>
              <w:pStyle w:val="Tabletext"/>
              <w:jc w:val="center"/>
              <w:rPr>
                <w:vertAlign w:val="superscript"/>
              </w:rPr>
            </w:pPr>
            <w:r w:rsidRPr="00C46854">
              <w:t>Vertical / RHCP</w:t>
            </w:r>
            <w:r w:rsidRPr="00C46854">
              <w:rPr>
                <w:vertAlign w:val="superscript"/>
              </w:rPr>
              <w:t>3</w:t>
            </w:r>
          </w:p>
        </w:tc>
      </w:tr>
      <w:tr w:rsidR="00142292" w:rsidRPr="00C46854" w14:paraId="08901BD8" w14:textId="77777777" w:rsidTr="00945DE8">
        <w:trPr>
          <w:jc w:val="center"/>
        </w:trPr>
        <w:tc>
          <w:tcPr>
            <w:tcW w:w="2498" w:type="dxa"/>
            <w:gridSpan w:val="2"/>
          </w:tcPr>
          <w:p w14:paraId="7B79FF0B" w14:textId="77777777" w:rsidR="00142292" w:rsidRPr="00C46854" w:rsidRDefault="00142292" w:rsidP="00945DE8">
            <w:pPr>
              <w:pStyle w:val="Tabletext"/>
            </w:pPr>
            <w:r w:rsidRPr="00C46854">
              <w:t>Antenna pattern/type</w:t>
            </w:r>
          </w:p>
        </w:tc>
        <w:tc>
          <w:tcPr>
            <w:tcW w:w="1175" w:type="dxa"/>
          </w:tcPr>
          <w:p w14:paraId="123A49CD" w14:textId="77777777" w:rsidR="00142292" w:rsidRPr="00C46854" w:rsidRDefault="00142292" w:rsidP="00945DE8">
            <w:pPr>
              <w:pStyle w:val="Tabletext"/>
            </w:pPr>
          </w:p>
        </w:tc>
        <w:tc>
          <w:tcPr>
            <w:tcW w:w="2843" w:type="dxa"/>
            <w:gridSpan w:val="2"/>
            <w:vAlign w:val="center"/>
          </w:tcPr>
          <w:p w14:paraId="612DFA3D" w14:textId="77777777" w:rsidR="00142292" w:rsidRPr="00C46854" w:rsidRDefault="00142292" w:rsidP="00945DE8">
            <w:pPr>
              <w:pStyle w:val="Tabletext"/>
              <w:jc w:val="center"/>
            </w:pPr>
            <w:r w:rsidRPr="00C46854">
              <w:t xml:space="preserve">Dipole / Parabolic reflector </w:t>
            </w:r>
          </w:p>
        </w:tc>
        <w:tc>
          <w:tcPr>
            <w:tcW w:w="2647" w:type="dxa"/>
            <w:vAlign w:val="center"/>
          </w:tcPr>
          <w:p w14:paraId="3BE5DBEA" w14:textId="77777777" w:rsidR="00142292" w:rsidRPr="00C46854" w:rsidRDefault="00142292" w:rsidP="00945DE8">
            <w:pPr>
              <w:pStyle w:val="Tabletext"/>
              <w:jc w:val="center"/>
            </w:pPr>
            <w:ins w:id="676" w:author="France" w:date="2024-04-10T11:13:00Z">
              <w:r w:rsidRPr="00C46854">
                <w:t>Parabolic reflector</w:t>
              </w:r>
            </w:ins>
          </w:p>
        </w:tc>
        <w:tc>
          <w:tcPr>
            <w:tcW w:w="2116" w:type="dxa"/>
            <w:vAlign w:val="center"/>
          </w:tcPr>
          <w:p w14:paraId="7C326D1B" w14:textId="77777777" w:rsidR="00142292" w:rsidRPr="00C46854" w:rsidRDefault="00142292" w:rsidP="00945DE8">
            <w:pPr>
              <w:pStyle w:val="Tabletext"/>
              <w:jc w:val="center"/>
            </w:pPr>
            <w:r w:rsidRPr="00C46854">
              <w:t>Parabolic reflector</w:t>
            </w:r>
          </w:p>
        </w:tc>
        <w:tc>
          <w:tcPr>
            <w:tcW w:w="3174" w:type="dxa"/>
            <w:vAlign w:val="center"/>
          </w:tcPr>
          <w:p w14:paraId="3590A17D" w14:textId="77777777" w:rsidR="00142292" w:rsidRPr="00C46854" w:rsidRDefault="00142292" w:rsidP="00945DE8">
            <w:pPr>
              <w:pStyle w:val="Tabletext"/>
              <w:jc w:val="center"/>
            </w:pPr>
            <w:r w:rsidRPr="00C46854">
              <w:t>Dipole / Phase array</w:t>
            </w:r>
          </w:p>
        </w:tc>
      </w:tr>
      <w:tr w:rsidR="00142292" w:rsidRPr="00C46854" w14:paraId="6B39E2E3" w14:textId="77777777" w:rsidTr="00945DE8">
        <w:trPr>
          <w:jc w:val="center"/>
        </w:trPr>
        <w:tc>
          <w:tcPr>
            <w:tcW w:w="2498" w:type="dxa"/>
            <w:gridSpan w:val="2"/>
          </w:tcPr>
          <w:p w14:paraId="1B88E25F" w14:textId="77777777" w:rsidR="00142292" w:rsidRPr="00C46854" w:rsidRDefault="00142292" w:rsidP="00945DE8">
            <w:pPr>
              <w:pStyle w:val="Tabletext"/>
            </w:pPr>
            <w:r w:rsidRPr="00C46854">
              <w:t xml:space="preserve">Horizontal BW </w:t>
            </w:r>
          </w:p>
        </w:tc>
        <w:tc>
          <w:tcPr>
            <w:tcW w:w="1175" w:type="dxa"/>
          </w:tcPr>
          <w:p w14:paraId="6D611320" w14:textId="77777777" w:rsidR="00142292" w:rsidRPr="00C46854" w:rsidRDefault="00142292" w:rsidP="00945DE8">
            <w:pPr>
              <w:pStyle w:val="Tabletext"/>
              <w:jc w:val="center"/>
            </w:pPr>
            <w:r w:rsidRPr="00C46854">
              <w:t>degrees</w:t>
            </w:r>
          </w:p>
        </w:tc>
        <w:tc>
          <w:tcPr>
            <w:tcW w:w="2843" w:type="dxa"/>
            <w:gridSpan w:val="2"/>
            <w:vAlign w:val="center"/>
          </w:tcPr>
          <w:p w14:paraId="4027B0CE" w14:textId="77777777" w:rsidR="00142292" w:rsidRPr="00C46854" w:rsidRDefault="00142292" w:rsidP="00945DE8">
            <w:pPr>
              <w:pStyle w:val="Tabletext"/>
              <w:jc w:val="center"/>
            </w:pPr>
            <w:r w:rsidRPr="00C46854">
              <w:t>360 to 7</w:t>
            </w:r>
          </w:p>
        </w:tc>
        <w:tc>
          <w:tcPr>
            <w:tcW w:w="2647" w:type="dxa"/>
            <w:vAlign w:val="center"/>
          </w:tcPr>
          <w:p w14:paraId="4DB6A42E" w14:textId="77777777" w:rsidR="00142292" w:rsidRPr="00C46854" w:rsidRDefault="00142292" w:rsidP="00945DE8">
            <w:pPr>
              <w:pStyle w:val="Tabletext"/>
              <w:jc w:val="center"/>
            </w:pPr>
            <w:ins w:id="677" w:author="France" w:date="2024-04-10T11:13:00Z">
              <w:r w:rsidRPr="00C46854">
                <w:t>40</w:t>
              </w:r>
            </w:ins>
          </w:p>
        </w:tc>
        <w:tc>
          <w:tcPr>
            <w:tcW w:w="2116" w:type="dxa"/>
            <w:vAlign w:val="center"/>
          </w:tcPr>
          <w:p w14:paraId="72C54E47" w14:textId="77777777" w:rsidR="00142292" w:rsidRPr="00C46854" w:rsidRDefault="00142292" w:rsidP="00945DE8">
            <w:pPr>
              <w:pStyle w:val="Tabletext"/>
              <w:jc w:val="center"/>
            </w:pPr>
            <w:r w:rsidRPr="00C46854">
              <w:t>1</w:t>
            </w:r>
          </w:p>
        </w:tc>
        <w:tc>
          <w:tcPr>
            <w:tcW w:w="3174" w:type="dxa"/>
            <w:vAlign w:val="center"/>
          </w:tcPr>
          <w:p w14:paraId="1658E445" w14:textId="77777777" w:rsidR="00142292" w:rsidRPr="00C46854" w:rsidRDefault="00142292" w:rsidP="00945DE8">
            <w:pPr>
              <w:pStyle w:val="Tabletext"/>
              <w:jc w:val="center"/>
            </w:pPr>
            <w:r w:rsidRPr="00C46854">
              <w:t>360 to 45</w:t>
            </w:r>
          </w:p>
        </w:tc>
      </w:tr>
      <w:tr w:rsidR="00142292" w:rsidRPr="00C46854" w14:paraId="120221C2" w14:textId="77777777" w:rsidTr="00945DE8">
        <w:trPr>
          <w:jc w:val="center"/>
        </w:trPr>
        <w:tc>
          <w:tcPr>
            <w:tcW w:w="2498" w:type="dxa"/>
            <w:gridSpan w:val="2"/>
          </w:tcPr>
          <w:p w14:paraId="26C204AB" w14:textId="77777777" w:rsidR="00142292" w:rsidRPr="00C46854" w:rsidRDefault="00142292" w:rsidP="00945DE8">
            <w:pPr>
              <w:pStyle w:val="Tabletext"/>
            </w:pPr>
            <w:r w:rsidRPr="00C46854">
              <w:t xml:space="preserve">Vertical BW </w:t>
            </w:r>
          </w:p>
        </w:tc>
        <w:tc>
          <w:tcPr>
            <w:tcW w:w="1175" w:type="dxa"/>
          </w:tcPr>
          <w:p w14:paraId="7C39E4AA" w14:textId="77777777" w:rsidR="00142292" w:rsidRPr="00C46854" w:rsidRDefault="00142292" w:rsidP="00945DE8">
            <w:pPr>
              <w:pStyle w:val="Tabletext"/>
              <w:jc w:val="center"/>
            </w:pPr>
            <w:r w:rsidRPr="00C46854">
              <w:t>degrees</w:t>
            </w:r>
          </w:p>
        </w:tc>
        <w:tc>
          <w:tcPr>
            <w:tcW w:w="2843" w:type="dxa"/>
            <w:gridSpan w:val="2"/>
            <w:vAlign w:val="center"/>
          </w:tcPr>
          <w:p w14:paraId="54065813" w14:textId="77777777" w:rsidR="00142292" w:rsidRPr="00C46854" w:rsidRDefault="00142292" w:rsidP="00945DE8">
            <w:pPr>
              <w:pStyle w:val="Tabletext"/>
              <w:jc w:val="center"/>
            </w:pPr>
            <w:r w:rsidRPr="00C46854">
              <w:t>90 to 7</w:t>
            </w:r>
          </w:p>
        </w:tc>
        <w:tc>
          <w:tcPr>
            <w:tcW w:w="2647" w:type="dxa"/>
            <w:vAlign w:val="center"/>
          </w:tcPr>
          <w:p w14:paraId="126DB6BC" w14:textId="77777777" w:rsidR="00142292" w:rsidRPr="00C46854" w:rsidRDefault="00142292" w:rsidP="00945DE8">
            <w:pPr>
              <w:pStyle w:val="Tabletext"/>
              <w:jc w:val="center"/>
            </w:pPr>
            <w:ins w:id="678" w:author="France" w:date="2024-04-10T11:13:00Z">
              <w:r w:rsidRPr="00C46854">
                <w:t>40</w:t>
              </w:r>
            </w:ins>
          </w:p>
        </w:tc>
        <w:tc>
          <w:tcPr>
            <w:tcW w:w="2116" w:type="dxa"/>
            <w:vAlign w:val="center"/>
          </w:tcPr>
          <w:p w14:paraId="1607F802" w14:textId="77777777" w:rsidR="00142292" w:rsidRPr="00C46854" w:rsidRDefault="00142292" w:rsidP="00945DE8">
            <w:pPr>
              <w:pStyle w:val="Tabletext"/>
              <w:jc w:val="center"/>
            </w:pPr>
            <w:r w:rsidRPr="00C46854">
              <w:t>1</w:t>
            </w:r>
          </w:p>
        </w:tc>
        <w:tc>
          <w:tcPr>
            <w:tcW w:w="3174" w:type="dxa"/>
            <w:vAlign w:val="center"/>
          </w:tcPr>
          <w:p w14:paraId="4AC2108F" w14:textId="77777777" w:rsidR="00142292" w:rsidRPr="00C46854" w:rsidRDefault="00142292" w:rsidP="00945DE8">
            <w:pPr>
              <w:pStyle w:val="Tabletext"/>
              <w:jc w:val="center"/>
            </w:pPr>
            <w:r w:rsidRPr="00C46854">
              <w:t>90 to 45</w:t>
            </w:r>
          </w:p>
        </w:tc>
      </w:tr>
      <w:tr w:rsidR="00142292" w:rsidRPr="00C46854" w14:paraId="55CA29DE" w14:textId="77777777" w:rsidTr="00945DE8">
        <w:trPr>
          <w:jc w:val="center"/>
        </w:trPr>
        <w:tc>
          <w:tcPr>
            <w:tcW w:w="2498" w:type="dxa"/>
            <w:gridSpan w:val="2"/>
            <w:tcBorders>
              <w:bottom w:val="single" w:sz="4" w:space="0" w:color="auto"/>
            </w:tcBorders>
            <w:shd w:val="clear" w:color="auto" w:fill="FFFFFF" w:themeFill="background1"/>
          </w:tcPr>
          <w:p w14:paraId="76D5C0DA" w14:textId="77777777" w:rsidR="00142292" w:rsidRPr="00C46854" w:rsidRDefault="00142292" w:rsidP="00945DE8">
            <w:pPr>
              <w:pStyle w:val="Tabletext"/>
            </w:pPr>
            <w:r w:rsidRPr="00C46854">
              <w:t>Antenna model</w:t>
            </w:r>
          </w:p>
        </w:tc>
        <w:tc>
          <w:tcPr>
            <w:tcW w:w="1175" w:type="dxa"/>
            <w:tcBorders>
              <w:bottom w:val="single" w:sz="4" w:space="0" w:color="auto"/>
            </w:tcBorders>
            <w:shd w:val="clear" w:color="auto" w:fill="FFFFFF" w:themeFill="background1"/>
          </w:tcPr>
          <w:p w14:paraId="01545FF0" w14:textId="77777777" w:rsidR="00142292" w:rsidRPr="00C46854" w:rsidRDefault="00142292" w:rsidP="00945DE8">
            <w:pPr>
              <w:pStyle w:val="Tabletext"/>
              <w:jc w:val="center"/>
            </w:pPr>
          </w:p>
        </w:tc>
        <w:tc>
          <w:tcPr>
            <w:tcW w:w="2843" w:type="dxa"/>
            <w:gridSpan w:val="2"/>
            <w:tcBorders>
              <w:bottom w:val="single" w:sz="4" w:space="0" w:color="auto"/>
            </w:tcBorders>
            <w:shd w:val="clear" w:color="auto" w:fill="FFFFFF" w:themeFill="background1"/>
            <w:vAlign w:val="center"/>
          </w:tcPr>
          <w:p w14:paraId="1CF12DAA" w14:textId="77777777" w:rsidR="00142292" w:rsidRPr="00C46854" w:rsidRDefault="00142292" w:rsidP="00945DE8">
            <w:pPr>
              <w:pStyle w:val="Tabletext"/>
              <w:jc w:val="center"/>
            </w:pPr>
            <w:r w:rsidRPr="00C46854">
              <w:t>Omnidirectional or Recommendation ITU</w:t>
            </w:r>
            <w:r w:rsidRPr="00C46854">
              <w:noBreakHyphen/>
              <w:t>R M.1851</w:t>
            </w:r>
            <w:r w:rsidRPr="00C46854">
              <w:rPr>
                <w:vertAlign w:val="superscript"/>
              </w:rPr>
              <w:t>5</w:t>
            </w:r>
          </w:p>
          <w:p w14:paraId="6B71A46E" w14:textId="77777777" w:rsidR="00142292" w:rsidRPr="00C46854" w:rsidRDefault="00142292" w:rsidP="00945DE8">
            <w:pPr>
              <w:pStyle w:val="Tabletext"/>
              <w:jc w:val="center"/>
            </w:pPr>
            <w:r w:rsidRPr="00C46854">
              <w:t>(Uniform distribution)</w:t>
            </w:r>
          </w:p>
        </w:tc>
        <w:tc>
          <w:tcPr>
            <w:tcW w:w="2647" w:type="dxa"/>
            <w:tcBorders>
              <w:bottom w:val="single" w:sz="4" w:space="0" w:color="auto"/>
            </w:tcBorders>
            <w:vAlign w:val="center"/>
          </w:tcPr>
          <w:p w14:paraId="01BDF4DB" w14:textId="77777777" w:rsidR="00142292" w:rsidRPr="00C46854" w:rsidRDefault="00142292" w:rsidP="00945DE8">
            <w:pPr>
              <w:pStyle w:val="Tabletext"/>
              <w:jc w:val="center"/>
              <w:rPr>
                <w:ins w:id="679" w:author="France" w:date="2024-04-10T11:13:00Z"/>
                <w:vertAlign w:val="superscript"/>
              </w:rPr>
            </w:pPr>
            <w:ins w:id="680" w:author="France" w:date="2024-04-10T11:13:00Z">
              <w:r w:rsidRPr="00C46854">
                <w:t>Recommendation ITU</w:t>
              </w:r>
              <w:r w:rsidRPr="00C46854">
                <w:noBreakHyphen/>
                <w:t>R M.1851</w:t>
              </w:r>
              <w:r w:rsidRPr="00C46854">
                <w:rPr>
                  <w:vertAlign w:val="superscript"/>
                </w:rPr>
                <w:t>5</w:t>
              </w:r>
            </w:ins>
          </w:p>
          <w:p w14:paraId="6F672C2E" w14:textId="77777777" w:rsidR="00142292" w:rsidRPr="00C46854" w:rsidRDefault="00142292" w:rsidP="00945DE8">
            <w:pPr>
              <w:pStyle w:val="Tabletext"/>
              <w:jc w:val="center"/>
            </w:pPr>
            <w:ins w:id="681" w:author="France" w:date="2024-04-10T11:13:00Z">
              <w:r w:rsidRPr="00C46854">
                <w:t>(Cosine distribution)</w:t>
              </w:r>
            </w:ins>
          </w:p>
        </w:tc>
        <w:tc>
          <w:tcPr>
            <w:tcW w:w="2116" w:type="dxa"/>
            <w:tcBorders>
              <w:bottom w:val="single" w:sz="4" w:space="0" w:color="auto"/>
            </w:tcBorders>
            <w:vAlign w:val="center"/>
          </w:tcPr>
          <w:p w14:paraId="6416CA83" w14:textId="77777777" w:rsidR="00142292" w:rsidRPr="00C46854" w:rsidRDefault="00142292" w:rsidP="00945DE8">
            <w:pPr>
              <w:pStyle w:val="Tabletext"/>
              <w:jc w:val="center"/>
            </w:pPr>
            <w:r w:rsidRPr="00C46854">
              <w:t>Recommendation ITU</w:t>
            </w:r>
            <w:r w:rsidRPr="00C46854">
              <w:noBreakHyphen/>
              <w:t>R M.1851</w:t>
            </w:r>
            <w:r w:rsidRPr="00C46854">
              <w:rPr>
                <w:vertAlign w:val="superscript"/>
              </w:rPr>
              <w:t>5</w:t>
            </w:r>
          </w:p>
          <w:p w14:paraId="5963E06D" w14:textId="77777777" w:rsidR="00142292" w:rsidRPr="00C46854" w:rsidRDefault="00142292" w:rsidP="00945DE8">
            <w:pPr>
              <w:pStyle w:val="Tabletext"/>
              <w:jc w:val="center"/>
            </w:pPr>
            <w:r w:rsidRPr="00C46854">
              <w:t>(Cosine distribution)</w:t>
            </w:r>
          </w:p>
        </w:tc>
        <w:tc>
          <w:tcPr>
            <w:tcW w:w="3174" w:type="dxa"/>
            <w:tcBorders>
              <w:bottom w:val="single" w:sz="4" w:space="0" w:color="auto"/>
            </w:tcBorders>
            <w:shd w:val="clear" w:color="auto" w:fill="FFFFFF" w:themeFill="background1"/>
            <w:vAlign w:val="center"/>
          </w:tcPr>
          <w:p w14:paraId="67A59175" w14:textId="77777777" w:rsidR="00142292" w:rsidRPr="00C46854" w:rsidRDefault="00142292" w:rsidP="00945DE8">
            <w:pPr>
              <w:pStyle w:val="Tabletext"/>
              <w:jc w:val="center"/>
            </w:pPr>
            <w:r w:rsidRPr="00C46854">
              <w:t>Not available</w:t>
            </w:r>
          </w:p>
        </w:tc>
      </w:tr>
      <w:tr w:rsidR="00142292" w:rsidRPr="00C46854" w14:paraId="0D1E6F34" w14:textId="77777777" w:rsidTr="00945DE8">
        <w:trPr>
          <w:jc w:val="center"/>
        </w:trPr>
        <w:tc>
          <w:tcPr>
            <w:tcW w:w="14453" w:type="dxa"/>
            <w:gridSpan w:val="8"/>
            <w:tcBorders>
              <w:left w:val="nil"/>
              <w:bottom w:val="nil"/>
              <w:right w:val="nil"/>
            </w:tcBorders>
          </w:tcPr>
          <w:p w14:paraId="47B506DC" w14:textId="77777777" w:rsidR="00142292" w:rsidRPr="00C46854" w:rsidRDefault="00142292" w:rsidP="0073557B">
            <w:pPr>
              <w:pStyle w:val="Tablelegend"/>
            </w:pPr>
            <w:r w:rsidRPr="00C46854">
              <w:t>Notes:</w:t>
            </w:r>
          </w:p>
          <w:p w14:paraId="06D4FE44" w14:textId="77777777" w:rsidR="00142292" w:rsidRPr="00C46854" w:rsidRDefault="00142292" w:rsidP="0073557B">
            <w:pPr>
              <w:pStyle w:val="Tablelegend"/>
            </w:pPr>
            <w:r w:rsidRPr="00C46854">
              <w:rPr>
                <w:vertAlign w:val="superscript"/>
              </w:rPr>
              <w:t>(1)</w:t>
            </w:r>
            <w:r w:rsidRPr="00C46854">
              <w:rPr>
                <w:vertAlign w:val="superscript"/>
              </w:rPr>
              <w:tab/>
            </w:r>
            <w:r w:rsidRPr="00C46854">
              <w:t>In the frequency band 14.5</w:t>
            </w:r>
            <w:r w:rsidRPr="00C46854">
              <w:noBreakHyphen/>
              <w:t>14.8 GHz, RR Article</w:t>
            </w:r>
            <w:del w:id="682" w:author="USA" w:date="2024-05-16T10:07:00Z">
              <w:r w:rsidRPr="00C46854" w:rsidDel="0076001F">
                <w:delText>s</w:delText>
              </w:r>
            </w:del>
            <w:r w:rsidRPr="00C46854">
              <w:t xml:space="preserve"> </w:t>
            </w:r>
            <w:r w:rsidRPr="00C46854">
              <w:rPr>
                <w:b/>
                <w:bCs/>
              </w:rPr>
              <w:t>21</w:t>
            </w:r>
            <w:r w:rsidRPr="00C46854">
              <w:t xml:space="preserve"> (</w:t>
            </w:r>
            <w:del w:id="683" w:author="USA" w:date="2024-05-16T10:07:00Z">
              <w:r w:rsidRPr="00C46854" w:rsidDel="0076001F">
                <w:delText>§§</w:delText>
              </w:r>
            </w:del>
            <w:ins w:id="684" w:author="USA" w:date="2024-05-16T10:07:00Z">
              <w:r w:rsidRPr="00C46854">
                <w:t>Nos</w:t>
              </w:r>
            </w:ins>
            <w:ins w:id="685" w:author="LRT" w:date="2024-05-21T14:19:00Z">
              <w:r w:rsidRPr="00C46854">
                <w:t>.</w:t>
              </w:r>
            </w:ins>
            <w:r w:rsidRPr="00C46854">
              <w:t xml:space="preserve"> </w:t>
            </w:r>
            <w:r w:rsidRPr="00C46854">
              <w:rPr>
                <w:b/>
                <w:rPrChange w:id="686" w:author="5B-2" w:date="2024-05-18T07:03:00Z">
                  <w:rPr/>
                </w:rPrChange>
              </w:rPr>
              <w:t>21.2</w:t>
            </w:r>
            <w:r w:rsidRPr="00C46854">
              <w:t xml:space="preserve">, </w:t>
            </w:r>
            <w:r w:rsidRPr="00C46854">
              <w:rPr>
                <w:b/>
                <w:rPrChange w:id="687" w:author="5B-2" w:date="2024-05-18T07:03:00Z">
                  <w:rPr/>
                </w:rPrChange>
              </w:rPr>
              <w:t>21.3</w:t>
            </w:r>
            <w:r w:rsidRPr="00C46854">
              <w:t xml:space="preserve"> and </w:t>
            </w:r>
            <w:r w:rsidRPr="00C46854">
              <w:rPr>
                <w:b/>
                <w:rPrChange w:id="688" w:author="5B-2" w:date="2024-05-18T07:03:00Z">
                  <w:rPr/>
                </w:rPrChange>
              </w:rPr>
              <w:t>21.5</w:t>
            </w:r>
            <w:r w:rsidRPr="00C46854">
              <w:t>) apply.</w:t>
            </w:r>
          </w:p>
          <w:p w14:paraId="342B3019" w14:textId="77777777" w:rsidR="00142292" w:rsidRPr="00C46854" w:rsidRDefault="00142292" w:rsidP="0073557B">
            <w:pPr>
              <w:pStyle w:val="Tablelegend"/>
            </w:pPr>
            <w:r w:rsidRPr="00C46854">
              <w:rPr>
                <w:vertAlign w:val="superscript"/>
              </w:rPr>
              <w:t>(2)</w:t>
            </w:r>
            <w:r w:rsidRPr="00C46854">
              <w:rPr>
                <w:vertAlign w:val="superscript"/>
              </w:rPr>
              <w:tab/>
            </w:r>
            <w:r w:rsidRPr="00C46854">
              <w:t>N/A – Not applicable.</w:t>
            </w:r>
          </w:p>
          <w:p w14:paraId="77E10E2A" w14:textId="77777777" w:rsidR="00142292" w:rsidRPr="00C46854" w:rsidRDefault="00142292" w:rsidP="0073557B">
            <w:pPr>
              <w:pStyle w:val="Tablelegend"/>
            </w:pPr>
            <w:r w:rsidRPr="00C46854">
              <w:rPr>
                <w:vertAlign w:val="superscript"/>
              </w:rPr>
              <w:t>(3)</w:t>
            </w:r>
            <w:r w:rsidRPr="00C46854">
              <w:rPr>
                <w:vertAlign w:val="superscript"/>
              </w:rPr>
              <w:tab/>
            </w:r>
            <w:r w:rsidRPr="00C46854">
              <w:t>RHCP – Right Hand Circularly Polarized.</w:t>
            </w:r>
          </w:p>
          <w:p w14:paraId="0FE94E5B" w14:textId="77777777" w:rsidR="00142292" w:rsidRPr="00C46854" w:rsidRDefault="00142292" w:rsidP="0073557B">
            <w:pPr>
              <w:pStyle w:val="Tablelegend"/>
            </w:pPr>
            <w:r w:rsidRPr="00C46854">
              <w:rPr>
                <w:vertAlign w:val="superscript"/>
              </w:rPr>
              <w:t>(4)</w:t>
            </w:r>
            <w:r w:rsidRPr="00C46854">
              <w:rPr>
                <w:vertAlign w:val="superscript"/>
              </w:rPr>
              <w:tab/>
            </w:r>
            <w:r w:rsidRPr="00C46854">
              <w:t>LHCP – Left Hand Circularly Polarized.</w:t>
            </w:r>
          </w:p>
          <w:p w14:paraId="046FBE85" w14:textId="77777777" w:rsidR="00142292" w:rsidRPr="00C46854" w:rsidRDefault="00142292" w:rsidP="0073557B">
            <w:pPr>
              <w:pStyle w:val="Tablelegend"/>
            </w:pPr>
            <w:r w:rsidRPr="00C46854">
              <w:rPr>
                <w:vertAlign w:val="superscript"/>
              </w:rPr>
              <w:t>(5)</w:t>
            </w:r>
            <w:r w:rsidRPr="00C46854">
              <w:rPr>
                <w:vertAlign w:val="superscript"/>
              </w:rPr>
              <w:tab/>
            </w:r>
            <w:r w:rsidRPr="00C46854">
              <w:t xml:space="preserve">Recommendation </w:t>
            </w:r>
            <w:ins w:id="689"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90" w:author="SWG5B-2" w:date="2024-05-20T13:12:00Z">
              <w:r w:rsidRPr="00C46854" w:rsidDel="00B73952">
                <w:delText>ITU</w:delText>
              </w:r>
              <w:r w:rsidRPr="00C46854" w:rsidDel="00B73952">
                <w:noBreakHyphen/>
                <w:delText>R M.1851</w:delText>
              </w:r>
            </w:del>
            <w:r w:rsidRPr="00C46854">
              <w:t xml:space="preserve"> provides several patterns based on the field distribution across the aperture of the antenna. The suggested distribution for modelling the antennas is shown in the parenthetical text based on guidance in Recommendation </w:t>
            </w:r>
            <w:ins w:id="691"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92" w:author="SWG5B-2" w:date="2024-05-20T13:12:00Z">
              <w:r w:rsidRPr="00C46854" w:rsidDel="00B73952">
                <w:delText>ITU</w:delText>
              </w:r>
              <w:r w:rsidRPr="00C46854" w:rsidDel="00B73952">
                <w:noBreakHyphen/>
                <w:delText>R M.1851</w:delText>
              </w:r>
            </w:del>
            <w:r w:rsidRPr="00C46854">
              <w:t>.</w:t>
            </w:r>
          </w:p>
          <w:p w14:paraId="4DECB667" w14:textId="77777777" w:rsidR="00142292" w:rsidRPr="00C46854" w:rsidRDefault="00142292" w:rsidP="0073557B">
            <w:pPr>
              <w:pStyle w:val="Tablelegend"/>
              <w:rPr>
                <w:u w:val="single"/>
              </w:rPr>
            </w:pPr>
            <w:r w:rsidRPr="00C46854">
              <w:rPr>
                <w:vertAlign w:val="superscript"/>
                <w:rPrChange w:id="693" w:author="5B-2a" w:date="2024-11-26T11:36:00Z">
                  <w:rPr>
                    <w:highlight w:val="cyan"/>
                    <w:vertAlign w:val="superscript"/>
                  </w:rPr>
                </w:rPrChange>
              </w:rPr>
              <w:t>(</w:t>
            </w:r>
            <w:r w:rsidRPr="00C46854">
              <w:rPr>
                <w:vertAlign w:val="superscript"/>
                <w:lang w:eastAsia="ja-JP"/>
                <w:rPrChange w:id="694" w:author="5B-2a" w:date="2024-11-26T11:36:00Z">
                  <w:rPr>
                    <w:highlight w:val="cyan"/>
                    <w:vertAlign w:val="superscript"/>
                    <w:lang w:eastAsia="ja-JP"/>
                  </w:rPr>
                </w:rPrChange>
              </w:rPr>
              <w:t>6</w:t>
            </w:r>
            <w:r w:rsidRPr="00C46854">
              <w:rPr>
                <w:vertAlign w:val="superscript"/>
                <w:rPrChange w:id="695" w:author="5B-2a" w:date="2024-11-26T11:36:00Z">
                  <w:rPr>
                    <w:highlight w:val="cyan"/>
                    <w:vertAlign w:val="superscript"/>
                  </w:rPr>
                </w:rPrChange>
              </w:rPr>
              <w:t>)</w:t>
            </w:r>
            <w:r w:rsidRPr="00C46854">
              <w:rPr>
                <w:rPrChange w:id="696" w:author="5B-2a" w:date="2024-11-26T11:36:00Z">
                  <w:rPr>
                    <w:highlight w:val="cyan"/>
                  </w:rPr>
                </w:rPrChange>
              </w:rPr>
              <w:tab/>
            </w:r>
            <w:r w:rsidRPr="00C46854">
              <w:rPr>
                <w:lang w:eastAsia="ja-JP"/>
                <w:rPrChange w:id="697" w:author="5B-2a" w:date="2024-11-26T11:36:00Z">
                  <w:rPr>
                    <w:highlight w:val="cyan"/>
                    <w:lang w:eastAsia="ja-JP"/>
                  </w:rPr>
                </w:rPrChange>
              </w:rPr>
              <w:t xml:space="preserve">System </w:t>
            </w:r>
            <w:ins w:id="698" w:author="Takahiro Yokoyama" w:date="2024-11-21T04:34:00Z">
              <w:r w:rsidRPr="00C46854">
                <w:rPr>
                  <w:lang w:eastAsia="ja-JP"/>
                  <w:rPrChange w:id="699" w:author="5B-2a" w:date="2024-11-26T11:36:00Z">
                    <w:rPr>
                      <w:highlight w:val="cyan"/>
                      <w:lang w:eastAsia="ja-JP"/>
                    </w:rPr>
                  </w:rPrChange>
                </w:rPr>
                <w:t>9</w:t>
              </w:r>
            </w:ins>
            <w:del w:id="700" w:author="Takahiro Yokoyama" w:date="2024-11-21T04:34:00Z">
              <w:r w:rsidRPr="00C46854" w:rsidDel="00B96AEE">
                <w:rPr>
                  <w:lang w:eastAsia="ja-JP"/>
                  <w:rPrChange w:id="701" w:author="5B-2a" w:date="2024-11-26T11:36:00Z">
                    <w:rPr>
                      <w:highlight w:val="cyan"/>
                      <w:lang w:eastAsia="ja-JP"/>
                    </w:rPr>
                  </w:rPrChange>
                </w:rPr>
                <w:delText>8</w:delText>
              </w:r>
            </w:del>
            <w:r w:rsidRPr="00C46854">
              <w:rPr>
                <w:lang w:eastAsia="ja-JP"/>
                <w:rPrChange w:id="702" w:author="5B-2a" w:date="2024-11-26T11:36:00Z">
                  <w:rPr>
                    <w:highlight w:val="cyan"/>
                    <w:lang w:eastAsia="ja-JP"/>
                  </w:rPr>
                </w:rPrChange>
              </w:rPr>
              <w:t xml:space="preserve"> has no link </w:t>
            </w:r>
            <w:r w:rsidRPr="00C46854">
              <w:rPr>
                <w:rPrChange w:id="703" w:author="5B-2a" w:date="2024-11-26T11:36:00Z">
                  <w:rPr>
                    <w:highlight w:val="cyan"/>
                  </w:rPr>
                </w:rPrChange>
              </w:rPr>
              <w:t>from ground</w:t>
            </w:r>
            <w:r w:rsidRPr="00C46854">
              <w:rPr>
                <w:lang w:eastAsia="ja-JP"/>
                <w:rPrChange w:id="704" w:author="5B-2a" w:date="2024-11-26T11:36:00Z">
                  <w:rPr>
                    <w:highlight w:val="cyan"/>
                    <w:lang w:eastAsia="ja-JP"/>
                  </w:rPr>
                </w:rPrChange>
              </w:rPr>
              <w:t xml:space="preserve"> / shipborne</w:t>
            </w:r>
            <w:r w:rsidRPr="00C46854">
              <w:rPr>
                <w:rPrChange w:id="705" w:author="5B-2a" w:date="2024-11-26T11:36:00Z">
                  <w:rPr>
                    <w:highlight w:val="cyan"/>
                  </w:rPr>
                </w:rPrChange>
              </w:rPr>
              <w:t xml:space="preserve"> station</w:t>
            </w:r>
            <w:r w:rsidRPr="00C46854">
              <w:rPr>
                <w:lang w:eastAsia="ja-JP"/>
                <w:rPrChange w:id="706" w:author="5B-2a" w:date="2024-11-26T11:36:00Z">
                  <w:rPr>
                    <w:highlight w:val="cyan"/>
                    <w:lang w:eastAsia="ja-JP"/>
                  </w:rPr>
                </w:rPrChange>
              </w:rPr>
              <w:t>s</w:t>
            </w:r>
            <w:r w:rsidRPr="00C46854">
              <w:rPr>
                <w:rPrChange w:id="707" w:author="5B-2a" w:date="2024-11-26T11:36:00Z">
                  <w:rPr>
                    <w:highlight w:val="cyan"/>
                  </w:rPr>
                </w:rPrChange>
              </w:rPr>
              <w:t xml:space="preserve"> to an </w:t>
            </w:r>
            <w:r w:rsidRPr="00C46854">
              <w:rPr>
                <w:lang w:eastAsia="ja-JP"/>
                <w:rPrChange w:id="708" w:author="5B-2a" w:date="2024-11-26T11:36:00Z">
                  <w:rPr>
                    <w:highlight w:val="cyan"/>
                    <w:lang w:eastAsia="ja-JP"/>
                  </w:rPr>
                </w:rPrChange>
              </w:rPr>
              <w:t xml:space="preserve">airborne station on the </w:t>
            </w:r>
            <w:r w:rsidRPr="00C46854">
              <w:rPr>
                <w:rPrChange w:id="709" w:author="5B-2a" w:date="2024-11-26T11:36:00Z">
                  <w:rPr>
                    <w:highlight w:val="cyan"/>
                  </w:rPr>
                </w:rPrChange>
              </w:rPr>
              <w:t>helicopters</w:t>
            </w:r>
            <w:r w:rsidRPr="00C46854">
              <w:rPr>
                <w:lang w:eastAsia="ja-JP"/>
                <w:rPrChange w:id="710" w:author="5B-2a" w:date="2024-11-26T11:36:00Z">
                  <w:rPr>
                    <w:highlight w:val="cyan"/>
                    <w:lang w:eastAsia="ja-JP"/>
                  </w:rPr>
                </w:rPrChange>
              </w:rPr>
              <w:t xml:space="preserve"> in the frequency band 14.5-15.35 GHz</w:t>
            </w:r>
            <w:r w:rsidRPr="00C46854">
              <w:rPr>
                <w:rPrChange w:id="711" w:author="5B-2a" w:date="2024-11-26T11:36:00Z">
                  <w:rPr>
                    <w:highlight w:val="cyan"/>
                  </w:rPr>
                </w:rPrChange>
              </w:rPr>
              <w:t>.</w:t>
            </w:r>
          </w:p>
        </w:tc>
      </w:tr>
    </w:tbl>
    <w:p w14:paraId="639CD2F0" w14:textId="77777777" w:rsidR="00142292" w:rsidRPr="00C46854" w:rsidRDefault="00142292" w:rsidP="004A3A47">
      <w:pPr>
        <w:pStyle w:val="Reasons"/>
        <w:rPr>
          <w:ins w:id="712" w:author="Author" w:date="2024-05-01T14:17:00Z"/>
        </w:rPr>
        <w:sectPr w:rsidR="00142292" w:rsidRPr="00C46854" w:rsidSect="005A2B7F">
          <w:headerReference w:type="even" r:id="rId24"/>
          <w:headerReference w:type="default" r:id="rId25"/>
          <w:footerReference w:type="default" r:id="rId26"/>
          <w:headerReference w:type="first" r:id="rId27"/>
          <w:footerReference w:type="first" r:id="rId28"/>
          <w:pgSz w:w="16834" w:h="11907" w:orient="landscape"/>
          <w:pgMar w:top="1134" w:right="1418" w:bottom="1134" w:left="1418" w:header="567" w:footer="720" w:gutter="0"/>
          <w:paperSrc w:first="15" w:other="15"/>
          <w:cols w:space="720"/>
          <w:titlePg/>
          <w:docGrid w:linePitch="326"/>
        </w:sectPr>
      </w:pPr>
    </w:p>
    <w:p w14:paraId="1255321C" w14:textId="77777777" w:rsidR="00142292" w:rsidRPr="00C46854" w:rsidRDefault="00142292" w:rsidP="004A3A47">
      <w:pPr>
        <w:pStyle w:val="TableNo"/>
      </w:pPr>
      <w:ins w:id="713" w:author="Author" w:date="2024-05-01T14:15:00Z">
        <w:r w:rsidRPr="00C46854">
          <w:lastRenderedPageBreak/>
          <w:t>table 1 (</w:t>
        </w:r>
      </w:ins>
      <w:ins w:id="714" w:author="Author" w:date="2024-05-01T14:18:00Z">
        <w:r w:rsidRPr="00C46854">
          <w:rPr>
            <w:i/>
            <w:iCs/>
            <w:caps w:val="0"/>
          </w:rPr>
          <w:t>end</w:t>
        </w:r>
      </w:ins>
      <w:ins w:id="715" w:author="Author" w:date="2024-05-01T14:15:00Z">
        <w:r w:rsidRPr="00C46854">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029"/>
        <w:gridCol w:w="23"/>
        <w:gridCol w:w="1455"/>
        <w:gridCol w:w="2958"/>
        <w:gridCol w:w="3291"/>
        <w:gridCol w:w="3288"/>
      </w:tblGrid>
      <w:tr w:rsidR="00142292" w:rsidRPr="00C46854" w14:paraId="0F9E9A4D" w14:textId="77777777" w:rsidTr="00D15AC8">
        <w:trPr>
          <w:tblHeader/>
          <w:jc w:val="center"/>
          <w:ins w:id="716" w:author="France" w:date="2024-04-10T11:14:00Z"/>
        </w:trPr>
        <w:tc>
          <w:tcPr>
            <w:tcW w:w="1199" w:type="pct"/>
            <w:gridSpan w:val="3"/>
            <w:shd w:val="clear" w:color="auto" w:fill="BFBFBF" w:themeFill="background1" w:themeFillShade="BF"/>
            <w:vAlign w:val="center"/>
          </w:tcPr>
          <w:p w14:paraId="69700561" w14:textId="77777777" w:rsidR="00142292" w:rsidRPr="00C46854" w:rsidRDefault="00142292" w:rsidP="00D15AC8">
            <w:pPr>
              <w:pStyle w:val="Tablehead"/>
              <w:rPr>
                <w:ins w:id="717" w:author="France" w:date="2024-04-10T11:14:00Z"/>
              </w:rPr>
            </w:pPr>
            <w:ins w:id="718" w:author="France" w:date="2024-04-10T11:14:00Z">
              <w:r w:rsidRPr="00C46854">
                <w:t>Parameter</w:t>
              </w:r>
            </w:ins>
          </w:p>
        </w:tc>
        <w:tc>
          <w:tcPr>
            <w:tcW w:w="503" w:type="pct"/>
            <w:shd w:val="clear" w:color="auto" w:fill="BFBFBF" w:themeFill="background1" w:themeFillShade="BF"/>
            <w:vAlign w:val="center"/>
          </w:tcPr>
          <w:p w14:paraId="098B56B3" w14:textId="77777777" w:rsidR="00142292" w:rsidRPr="00C46854" w:rsidRDefault="00142292" w:rsidP="00D15AC8">
            <w:pPr>
              <w:pStyle w:val="Tablehead"/>
              <w:rPr>
                <w:ins w:id="719" w:author="France" w:date="2024-04-10T11:14:00Z"/>
              </w:rPr>
            </w:pPr>
            <w:ins w:id="720" w:author="France" w:date="2024-04-10T11:14:00Z">
              <w:r w:rsidRPr="00C46854">
                <w:t>Units</w:t>
              </w:r>
            </w:ins>
          </w:p>
        </w:tc>
        <w:tc>
          <w:tcPr>
            <w:tcW w:w="1023" w:type="pct"/>
            <w:shd w:val="clear" w:color="auto" w:fill="BFBFBF" w:themeFill="background1" w:themeFillShade="BF"/>
          </w:tcPr>
          <w:p w14:paraId="4189B930" w14:textId="77777777" w:rsidR="00142292" w:rsidRPr="00C46854" w:rsidRDefault="00142292" w:rsidP="00D15AC8">
            <w:pPr>
              <w:pStyle w:val="Tablehead"/>
              <w:rPr>
                <w:ins w:id="721" w:author="France" w:date="2024-04-10T11:14:00Z"/>
              </w:rPr>
            </w:pPr>
            <w:ins w:id="722" w:author="France" w:date="2024-04-10T11:14:00Z">
              <w:r w:rsidRPr="00C46854">
                <w:t>System 7</w:t>
              </w:r>
              <w:r w:rsidRPr="00C46854">
                <w:br/>
                <w:t>Airborne</w:t>
              </w:r>
            </w:ins>
          </w:p>
        </w:tc>
        <w:tc>
          <w:tcPr>
            <w:tcW w:w="1138" w:type="pct"/>
            <w:shd w:val="clear" w:color="auto" w:fill="BFBFBF" w:themeFill="background1" w:themeFillShade="BF"/>
          </w:tcPr>
          <w:p w14:paraId="5B924E10" w14:textId="77777777" w:rsidR="00142292" w:rsidRPr="00C46854" w:rsidRDefault="00142292" w:rsidP="00D15AC8">
            <w:pPr>
              <w:pStyle w:val="Tablehead"/>
              <w:rPr>
                <w:ins w:id="723" w:author="France" w:date="2024-04-10T11:14:00Z"/>
              </w:rPr>
            </w:pPr>
            <w:ins w:id="724" w:author="France" w:date="2024-04-10T11:14:00Z">
              <w:r w:rsidRPr="00C46854">
                <w:t>System 7</w:t>
              </w:r>
              <w:r w:rsidRPr="00C46854">
                <w:br/>
                <w:t>Ground</w:t>
              </w:r>
            </w:ins>
          </w:p>
        </w:tc>
        <w:tc>
          <w:tcPr>
            <w:tcW w:w="1137" w:type="pct"/>
            <w:shd w:val="clear" w:color="auto" w:fill="BFBFBF" w:themeFill="background1" w:themeFillShade="BF"/>
          </w:tcPr>
          <w:p w14:paraId="16C99DAC" w14:textId="77777777" w:rsidR="00142292" w:rsidRPr="00C46854" w:rsidRDefault="00142292" w:rsidP="00D15AC8">
            <w:pPr>
              <w:pStyle w:val="Tablehead"/>
              <w:rPr>
                <w:ins w:id="725" w:author="Tarpinian, Andre (HII-Mission Technologies)" w:date="2024-10-01T09:46:00Z"/>
                <w:rPrChange w:id="726" w:author="5B-2a" w:date="2024-11-26T11:39:00Z">
                  <w:rPr>
                    <w:ins w:id="727" w:author="Tarpinian, Andre (HII-Mission Technologies)" w:date="2024-10-01T09:46:00Z"/>
                    <w:highlight w:val="yellow"/>
                  </w:rPr>
                </w:rPrChange>
              </w:rPr>
            </w:pPr>
            <w:ins w:id="728" w:author="Tarpinian, Andre (HII-Mission Technologies)" w:date="2024-10-01T09:46:00Z">
              <w:r w:rsidRPr="00C46854">
                <w:rPr>
                  <w:rPrChange w:id="729" w:author="5B-2a" w:date="2024-11-26T11:39:00Z">
                    <w:rPr>
                      <w:highlight w:val="yellow"/>
                    </w:rPr>
                  </w:rPrChange>
                </w:rPr>
                <w:t xml:space="preserve">System 8 </w:t>
              </w:r>
            </w:ins>
          </w:p>
          <w:p w14:paraId="4FB28B80" w14:textId="77777777" w:rsidR="00142292" w:rsidRPr="00C46854" w:rsidRDefault="00142292" w:rsidP="00D15AC8">
            <w:pPr>
              <w:pStyle w:val="Tablehead"/>
              <w:rPr>
                <w:rPrChange w:id="730" w:author="5B-2a" w:date="2024-11-26T11:39:00Z">
                  <w:rPr>
                    <w:highlight w:val="yellow"/>
                  </w:rPr>
                </w:rPrChange>
              </w:rPr>
            </w:pPr>
            <w:ins w:id="731" w:author="Tarpinian, Andre (HII-Mission Technologies)" w:date="2024-10-01T09:46:00Z">
              <w:r w:rsidRPr="00C46854">
                <w:rPr>
                  <w:rPrChange w:id="732" w:author="5B-2a" w:date="2024-11-26T11:39:00Z">
                    <w:rPr>
                      <w:highlight w:val="yellow"/>
                    </w:rPr>
                  </w:rPrChange>
                </w:rPr>
                <w:t>Airborne/Ground/Shipboard</w:t>
              </w:r>
            </w:ins>
          </w:p>
        </w:tc>
      </w:tr>
      <w:tr w:rsidR="00142292" w:rsidRPr="00C46854" w14:paraId="4BB7B185" w14:textId="77777777" w:rsidTr="00D15AC8">
        <w:trPr>
          <w:jc w:val="center"/>
          <w:ins w:id="733" w:author="France" w:date="2024-04-10T11:14:00Z"/>
        </w:trPr>
        <w:tc>
          <w:tcPr>
            <w:tcW w:w="5000" w:type="pct"/>
            <w:gridSpan w:val="7"/>
            <w:shd w:val="clear" w:color="auto" w:fill="BFBFBF" w:themeFill="background1" w:themeFillShade="BF"/>
          </w:tcPr>
          <w:p w14:paraId="5292258F" w14:textId="77777777" w:rsidR="00142292" w:rsidRPr="00C46854" w:rsidRDefault="00142292">
            <w:pPr>
              <w:pStyle w:val="Tabletext"/>
              <w:rPr>
                <w:b/>
                <w:rPrChange w:id="734" w:author="5B-2a" w:date="2024-11-26T11:39:00Z">
                  <w:rPr>
                    <w:b/>
                    <w:highlight w:val="yellow"/>
                  </w:rPr>
                </w:rPrChange>
              </w:rPr>
              <w:pPrChange w:id="735" w:author="USA" w:date="2024-11-19T05:16:00Z">
                <w:pPr>
                  <w:pStyle w:val="Tabletext"/>
                  <w:jc w:val="center"/>
                </w:pPr>
              </w:pPrChange>
            </w:pPr>
            <w:ins w:id="736" w:author="France" w:date="2024-04-10T11:14:00Z">
              <w:r w:rsidRPr="00C46854">
                <w:rPr>
                  <w:b/>
                  <w:rPrChange w:id="737" w:author="5B-2a" w:date="2024-11-26T11:39:00Z">
                    <w:rPr>
                      <w:b/>
                      <w:highlight w:val="yellow"/>
                    </w:rPr>
                  </w:rPrChange>
                </w:rPr>
                <w:t>Transmitter</w:t>
              </w:r>
            </w:ins>
          </w:p>
        </w:tc>
      </w:tr>
      <w:tr w:rsidR="00142292" w:rsidRPr="00C46854" w14:paraId="1B43CEE2" w14:textId="77777777" w:rsidTr="00D15AC8">
        <w:trPr>
          <w:jc w:val="center"/>
          <w:ins w:id="738" w:author="France" w:date="2024-04-10T11:14:00Z"/>
        </w:trPr>
        <w:tc>
          <w:tcPr>
            <w:tcW w:w="1199" w:type="pct"/>
            <w:gridSpan w:val="3"/>
          </w:tcPr>
          <w:p w14:paraId="61221B99" w14:textId="77777777" w:rsidR="00142292" w:rsidRPr="00C46854" w:rsidRDefault="00142292" w:rsidP="00D15AC8">
            <w:pPr>
              <w:pStyle w:val="Tabletext"/>
              <w:rPr>
                <w:ins w:id="739" w:author="France" w:date="2024-04-10T11:14:00Z"/>
              </w:rPr>
            </w:pPr>
            <w:ins w:id="740" w:author="France" w:date="2024-04-10T11:14:00Z">
              <w:r w:rsidRPr="00C46854">
                <w:t>Tuning range</w:t>
              </w:r>
            </w:ins>
          </w:p>
        </w:tc>
        <w:tc>
          <w:tcPr>
            <w:tcW w:w="503" w:type="pct"/>
          </w:tcPr>
          <w:p w14:paraId="7489A614" w14:textId="77777777" w:rsidR="00142292" w:rsidRPr="00C46854" w:rsidRDefault="00142292" w:rsidP="00D15AC8">
            <w:pPr>
              <w:pStyle w:val="Tabletext"/>
              <w:jc w:val="center"/>
              <w:rPr>
                <w:ins w:id="741" w:author="France" w:date="2024-04-10T11:14:00Z"/>
              </w:rPr>
            </w:pPr>
            <w:ins w:id="742" w:author="France" w:date="2024-04-10T11:14:00Z">
              <w:r w:rsidRPr="00C46854">
                <w:t>GHz</w:t>
              </w:r>
            </w:ins>
          </w:p>
        </w:tc>
        <w:tc>
          <w:tcPr>
            <w:tcW w:w="1023" w:type="pct"/>
            <w:vAlign w:val="center"/>
          </w:tcPr>
          <w:p w14:paraId="5FB543E0" w14:textId="77777777" w:rsidR="00142292" w:rsidRPr="00C46854" w:rsidRDefault="00142292" w:rsidP="00D15AC8">
            <w:pPr>
              <w:pStyle w:val="Tabletext"/>
              <w:keepNext/>
              <w:jc w:val="center"/>
              <w:rPr>
                <w:ins w:id="743" w:author="France" w:date="2024-04-10T11:14:00Z"/>
              </w:rPr>
            </w:pPr>
            <w:ins w:id="744" w:author="France" w:date="2024-04-10T11:14:00Z">
              <w:r w:rsidRPr="00C46854">
                <w:t>14.5</w:t>
              </w:r>
              <w:r w:rsidRPr="00C46854">
                <w:noBreakHyphen/>
                <w:t xml:space="preserve">15.35 </w:t>
              </w:r>
            </w:ins>
          </w:p>
        </w:tc>
        <w:tc>
          <w:tcPr>
            <w:tcW w:w="1138" w:type="pct"/>
            <w:vAlign w:val="center"/>
          </w:tcPr>
          <w:p w14:paraId="47F9D6E5" w14:textId="77777777" w:rsidR="00142292" w:rsidRPr="00C46854" w:rsidRDefault="00142292" w:rsidP="00D15AC8">
            <w:pPr>
              <w:pStyle w:val="Tabletext"/>
              <w:jc w:val="center"/>
              <w:rPr>
                <w:ins w:id="745" w:author="France" w:date="2024-04-10T11:14:00Z"/>
              </w:rPr>
            </w:pPr>
            <w:ins w:id="746" w:author="France" w:date="2024-04-10T11:14:00Z">
              <w:r w:rsidRPr="00C46854">
                <w:t>14.5</w:t>
              </w:r>
              <w:r w:rsidRPr="00C46854">
                <w:noBreakHyphen/>
                <w:t>15.35</w:t>
              </w:r>
            </w:ins>
          </w:p>
        </w:tc>
        <w:tc>
          <w:tcPr>
            <w:tcW w:w="1137" w:type="pct"/>
          </w:tcPr>
          <w:p w14:paraId="3B987608" w14:textId="77777777" w:rsidR="00142292" w:rsidRDefault="00142292" w:rsidP="00D15AC8">
            <w:pPr>
              <w:pStyle w:val="Tabletext"/>
              <w:jc w:val="center"/>
              <w:rPr>
                <w:ins w:id="747" w:author="USA" w:date="2025-02-03T14:03:00Z" w16du:dateUtc="2025-02-03T19:03:00Z"/>
                <w:lang w:eastAsia="zh-CN"/>
              </w:rPr>
            </w:pPr>
            <w:ins w:id="748" w:author="Tarpinian, Andre (HII-Mission Technologies)" w:date="2024-10-01T09:46:00Z">
              <w:del w:id="749" w:author="USA" w:date="2025-02-03T14:03:00Z" w16du:dateUtc="2025-02-03T19:03:00Z">
                <w:r w:rsidRPr="00C46854" w:rsidDel="002918A3">
                  <w:rPr>
                    <w:lang w:eastAsia="zh-CN"/>
                    <w:rPrChange w:id="750" w:author="5B-2a" w:date="2024-11-26T11:39:00Z">
                      <w:rPr>
                        <w:highlight w:val="yellow"/>
                        <w:lang w:eastAsia="zh-CN"/>
                      </w:rPr>
                    </w:rPrChange>
                  </w:rPr>
                  <w:delText>Lower (14.5-14.93) and Upper (15.15</w:delText>
                </w:r>
              </w:del>
            </w:ins>
            <w:ins w:id="751" w:author="Chamova, Alisa" w:date="2024-11-29T11:49:00Z" w16du:dateUtc="2024-11-29T10:49:00Z">
              <w:del w:id="752" w:author="USA" w:date="2025-02-03T14:03:00Z" w16du:dateUtc="2025-02-03T19:03:00Z">
                <w:r w:rsidR="001543D5" w:rsidDel="002918A3">
                  <w:rPr>
                    <w:lang w:eastAsia="zh-CN"/>
                  </w:rPr>
                  <w:delText>-</w:delText>
                </w:r>
              </w:del>
            </w:ins>
            <w:ins w:id="753" w:author="Tarpinian, Andre (HII-Mission Technologies)" w:date="2024-10-01T09:46:00Z">
              <w:del w:id="754" w:author="USA" w:date="2025-02-03T14:03:00Z" w16du:dateUtc="2025-02-03T19:03:00Z">
                <w:r w:rsidRPr="00C46854" w:rsidDel="002918A3">
                  <w:rPr>
                    <w:lang w:eastAsia="zh-CN"/>
                    <w:rPrChange w:id="755" w:author="5B-2a" w:date="2024-11-26T11:39:00Z">
                      <w:rPr>
                        <w:highlight w:val="yellow"/>
                        <w:lang w:eastAsia="zh-CN"/>
                      </w:rPr>
                    </w:rPrChange>
                  </w:rPr>
                  <w:delText>15.35)</w:delText>
                </w:r>
              </w:del>
            </w:ins>
          </w:p>
          <w:p w14:paraId="56B5E5F5" w14:textId="5F538C41" w:rsidR="002918A3" w:rsidRPr="00C46854" w:rsidRDefault="00FC27A7" w:rsidP="00D15AC8">
            <w:pPr>
              <w:pStyle w:val="Tabletext"/>
              <w:jc w:val="center"/>
              <w:rPr>
                <w:rPrChange w:id="756" w:author="5B-2a" w:date="2024-11-26T11:39:00Z">
                  <w:rPr>
                    <w:highlight w:val="yellow"/>
                  </w:rPr>
                </w:rPrChange>
              </w:rPr>
            </w:pPr>
            <w:ins w:id="757" w:author="USA" w:date="2025-02-03T14:03:00Z" w16du:dateUtc="2025-02-03T19:03:00Z">
              <w:r w:rsidRPr="007D07AA">
                <w:rPr>
                  <w:highlight w:val="cyan"/>
                  <w:rPrChange w:id="758" w:author="USA" w:date="2025-02-03T14:06:00Z" w16du:dateUtc="2025-02-03T19:06:00Z">
                    <w:rPr/>
                  </w:rPrChange>
                </w:rPr>
                <w:t>14.5-15.35</w:t>
              </w:r>
            </w:ins>
          </w:p>
        </w:tc>
      </w:tr>
      <w:tr w:rsidR="00142292" w:rsidRPr="00C46854" w14:paraId="6045F115" w14:textId="77777777" w:rsidTr="00D15AC8">
        <w:trPr>
          <w:jc w:val="center"/>
          <w:ins w:id="759" w:author="France" w:date="2024-04-10T11:14:00Z"/>
        </w:trPr>
        <w:tc>
          <w:tcPr>
            <w:tcW w:w="1199" w:type="pct"/>
            <w:gridSpan w:val="3"/>
          </w:tcPr>
          <w:p w14:paraId="136476A4" w14:textId="77777777" w:rsidR="00142292" w:rsidRPr="00C46854" w:rsidRDefault="00142292" w:rsidP="00D15AC8">
            <w:pPr>
              <w:pStyle w:val="Tabletext"/>
              <w:rPr>
                <w:ins w:id="760" w:author="France" w:date="2024-04-10T11:14:00Z"/>
              </w:rPr>
            </w:pPr>
            <w:ins w:id="761" w:author="France" w:date="2024-04-10T11:14:00Z">
              <w:r w:rsidRPr="00C46854">
                <w:t>Power output</w:t>
              </w:r>
            </w:ins>
          </w:p>
        </w:tc>
        <w:tc>
          <w:tcPr>
            <w:tcW w:w="503" w:type="pct"/>
          </w:tcPr>
          <w:p w14:paraId="10283072" w14:textId="77777777" w:rsidR="00142292" w:rsidRPr="00C46854" w:rsidRDefault="00142292" w:rsidP="00D15AC8">
            <w:pPr>
              <w:pStyle w:val="Tabletext"/>
              <w:jc w:val="center"/>
              <w:rPr>
                <w:ins w:id="762" w:author="France" w:date="2024-04-10T11:14:00Z"/>
              </w:rPr>
            </w:pPr>
            <w:ins w:id="763" w:author="France" w:date="2024-04-10T11:14:00Z">
              <w:r w:rsidRPr="00C46854">
                <w:t>dBm</w:t>
              </w:r>
            </w:ins>
          </w:p>
        </w:tc>
        <w:tc>
          <w:tcPr>
            <w:tcW w:w="1023" w:type="pct"/>
            <w:vAlign w:val="center"/>
          </w:tcPr>
          <w:p w14:paraId="70D74819" w14:textId="77777777" w:rsidR="00142292" w:rsidRPr="00C46854" w:rsidRDefault="00142292" w:rsidP="00D15AC8">
            <w:pPr>
              <w:pStyle w:val="Tabletext"/>
              <w:jc w:val="center"/>
              <w:rPr>
                <w:ins w:id="764" w:author="France" w:date="2024-04-10T11:14:00Z"/>
              </w:rPr>
            </w:pPr>
            <w:ins w:id="765" w:author="France" w:date="2024-04-10T11:14:00Z">
              <w:r w:rsidRPr="00C46854">
                <w:t>36-43</w:t>
              </w:r>
            </w:ins>
          </w:p>
        </w:tc>
        <w:tc>
          <w:tcPr>
            <w:tcW w:w="1138" w:type="pct"/>
            <w:vAlign w:val="center"/>
          </w:tcPr>
          <w:p w14:paraId="0DF5DA40" w14:textId="77777777" w:rsidR="00142292" w:rsidRPr="00C46854" w:rsidRDefault="00142292" w:rsidP="00D15AC8">
            <w:pPr>
              <w:pStyle w:val="Tabletext"/>
              <w:jc w:val="center"/>
              <w:rPr>
                <w:ins w:id="766" w:author="France" w:date="2024-04-10T11:14:00Z"/>
              </w:rPr>
            </w:pPr>
            <w:ins w:id="767" w:author="France" w:date="2024-04-10T11:14:00Z">
              <w:r w:rsidRPr="00C46854">
                <w:t>36-43</w:t>
              </w:r>
            </w:ins>
          </w:p>
        </w:tc>
        <w:tc>
          <w:tcPr>
            <w:tcW w:w="1137" w:type="pct"/>
          </w:tcPr>
          <w:p w14:paraId="2BC283C5" w14:textId="77777777" w:rsidR="00142292" w:rsidRPr="00C46854" w:rsidRDefault="00142292" w:rsidP="00D15AC8">
            <w:pPr>
              <w:pStyle w:val="Tabletext"/>
              <w:jc w:val="center"/>
              <w:rPr>
                <w:rPrChange w:id="768" w:author="5B-2a" w:date="2024-11-26T11:39:00Z">
                  <w:rPr>
                    <w:highlight w:val="yellow"/>
                  </w:rPr>
                </w:rPrChange>
              </w:rPr>
            </w:pPr>
            <w:ins w:id="769" w:author="Tarpinian, Andre (HII-Mission Technologies)" w:date="2024-10-01T09:47:00Z">
              <w:r w:rsidRPr="00C46854">
                <w:rPr>
                  <w:rPrChange w:id="770" w:author="5B-2a" w:date="2024-11-26T11:39:00Z">
                    <w:rPr>
                      <w:highlight w:val="yellow"/>
                    </w:rPr>
                  </w:rPrChange>
                </w:rPr>
                <w:t>48</w:t>
              </w:r>
            </w:ins>
          </w:p>
        </w:tc>
      </w:tr>
      <w:tr w:rsidR="00142292" w:rsidRPr="00C46854" w14:paraId="4B2D08EA" w14:textId="77777777" w:rsidTr="00D15AC8">
        <w:trPr>
          <w:jc w:val="center"/>
          <w:ins w:id="771" w:author="France" w:date="2024-04-10T11:14:00Z"/>
        </w:trPr>
        <w:tc>
          <w:tcPr>
            <w:tcW w:w="835" w:type="pct"/>
            <w:vMerge w:val="restart"/>
          </w:tcPr>
          <w:p w14:paraId="763EAEA2" w14:textId="77777777" w:rsidR="00142292" w:rsidRPr="00C46854" w:rsidRDefault="00142292" w:rsidP="00D15AC8">
            <w:pPr>
              <w:pStyle w:val="Tabletext"/>
              <w:rPr>
                <w:ins w:id="772" w:author="France" w:date="2024-04-10T11:14:00Z"/>
              </w:rPr>
            </w:pPr>
            <w:ins w:id="773" w:author="France" w:date="2024-04-10T11:14:00Z">
              <w:r w:rsidRPr="00C46854">
                <w:t xml:space="preserve">Bandwidth </w:t>
              </w:r>
            </w:ins>
          </w:p>
        </w:tc>
        <w:tc>
          <w:tcPr>
            <w:tcW w:w="364" w:type="pct"/>
            <w:gridSpan w:val="2"/>
          </w:tcPr>
          <w:p w14:paraId="5DBE6E4B" w14:textId="77777777" w:rsidR="00142292" w:rsidRPr="00C46854" w:rsidRDefault="00142292" w:rsidP="00D15AC8">
            <w:pPr>
              <w:pStyle w:val="Tabletext"/>
              <w:spacing w:after="0"/>
              <w:rPr>
                <w:ins w:id="774" w:author="France" w:date="2024-04-10T11:14:00Z"/>
              </w:rPr>
            </w:pPr>
            <w:ins w:id="775" w:author="France" w:date="2024-04-10T11:14:00Z">
              <w:r w:rsidRPr="00C46854">
                <w:t>3 dB</w:t>
              </w:r>
            </w:ins>
          </w:p>
        </w:tc>
        <w:tc>
          <w:tcPr>
            <w:tcW w:w="503" w:type="pct"/>
          </w:tcPr>
          <w:p w14:paraId="6D9A0D62" w14:textId="77777777" w:rsidR="00142292" w:rsidRPr="00C46854" w:rsidRDefault="00142292" w:rsidP="00D15AC8">
            <w:pPr>
              <w:pStyle w:val="Tabletext"/>
              <w:jc w:val="center"/>
              <w:rPr>
                <w:ins w:id="776" w:author="France" w:date="2024-04-10T11:14:00Z"/>
              </w:rPr>
            </w:pPr>
            <w:ins w:id="777" w:author="France" w:date="2024-04-10T11:14:00Z">
              <w:r w:rsidRPr="00C46854">
                <w:t>MHz</w:t>
              </w:r>
            </w:ins>
          </w:p>
        </w:tc>
        <w:tc>
          <w:tcPr>
            <w:tcW w:w="1023" w:type="pct"/>
            <w:vAlign w:val="center"/>
          </w:tcPr>
          <w:p w14:paraId="4A005625" w14:textId="77777777" w:rsidR="00142292" w:rsidRPr="00C46854" w:rsidRDefault="00142292" w:rsidP="00D15AC8">
            <w:pPr>
              <w:pStyle w:val="Tabletext"/>
              <w:jc w:val="center"/>
              <w:rPr>
                <w:ins w:id="778" w:author="France" w:date="2024-04-10T11:14:00Z"/>
              </w:rPr>
            </w:pPr>
            <w:ins w:id="779" w:author="France" w:date="2024-04-10T11:14:00Z">
              <w:r w:rsidRPr="00C46854">
                <w:t>12</w:t>
              </w:r>
            </w:ins>
          </w:p>
        </w:tc>
        <w:tc>
          <w:tcPr>
            <w:tcW w:w="1138" w:type="pct"/>
            <w:vAlign w:val="center"/>
          </w:tcPr>
          <w:p w14:paraId="09F5B8DD" w14:textId="77777777" w:rsidR="00142292" w:rsidRPr="00C46854" w:rsidRDefault="00142292" w:rsidP="00D15AC8">
            <w:pPr>
              <w:pStyle w:val="Tabletext"/>
              <w:jc w:val="center"/>
              <w:rPr>
                <w:ins w:id="780" w:author="France" w:date="2024-04-10T11:14:00Z"/>
              </w:rPr>
            </w:pPr>
            <w:ins w:id="781" w:author="France" w:date="2024-04-10T11:14:00Z">
              <w:r w:rsidRPr="00C46854">
                <w:t>32</w:t>
              </w:r>
            </w:ins>
          </w:p>
        </w:tc>
        <w:tc>
          <w:tcPr>
            <w:tcW w:w="1137" w:type="pct"/>
          </w:tcPr>
          <w:p w14:paraId="32C1AD95" w14:textId="77777777" w:rsidR="00142292" w:rsidRPr="00C46854" w:rsidRDefault="00142292" w:rsidP="00D15AC8">
            <w:pPr>
              <w:pStyle w:val="Tabletext"/>
              <w:jc w:val="center"/>
              <w:rPr>
                <w:rPrChange w:id="782" w:author="5B-2a" w:date="2024-11-26T11:39:00Z">
                  <w:rPr>
                    <w:highlight w:val="yellow"/>
                  </w:rPr>
                </w:rPrChange>
              </w:rPr>
            </w:pPr>
            <w:ins w:id="783" w:author="Tarpinian, Andre (HII-Mission Technologies)" w:date="2024-10-01T09:47:00Z">
              <w:r w:rsidRPr="00C46854">
                <w:rPr>
                  <w:rPrChange w:id="784" w:author="5B-2a" w:date="2024-11-26T11:39:00Z">
                    <w:rPr>
                      <w:highlight w:val="yellow"/>
                    </w:rPr>
                  </w:rPrChange>
                </w:rPr>
                <w:t>23</w:t>
              </w:r>
            </w:ins>
          </w:p>
        </w:tc>
      </w:tr>
      <w:tr w:rsidR="00142292" w:rsidRPr="00C46854" w14:paraId="3D5FD7C0" w14:textId="77777777" w:rsidTr="00D15AC8">
        <w:trPr>
          <w:jc w:val="center"/>
          <w:ins w:id="785" w:author="France" w:date="2024-04-10T11:14:00Z"/>
        </w:trPr>
        <w:tc>
          <w:tcPr>
            <w:tcW w:w="835" w:type="pct"/>
            <w:vMerge/>
          </w:tcPr>
          <w:p w14:paraId="19BBE668" w14:textId="77777777" w:rsidR="00142292" w:rsidRPr="00C46854" w:rsidRDefault="00142292" w:rsidP="00D15AC8">
            <w:pPr>
              <w:pStyle w:val="Tabletext"/>
              <w:rPr>
                <w:ins w:id="786" w:author="France" w:date="2024-04-10T11:14:00Z"/>
              </w:rPr>
            </w:pPr>
          </w:p>
        </w:tc>
        <w:tc>
          <w:tcPr>
            <w:tcW w:w="364" w:type="pct"/>
            <w:gridSpan w:val="2"/>
          </w:tcPr>
          <w:p w14:paraId="5882DEC0" w14:textId="77777777" w:rsidR="00142292" w:rsidRPr="00C46854" w:rsidRDefault="00142292" w:rsidP="00D15AC8">
            <w:pPr>
              <w:pStyle w:val="Tabletext"/>
              <w:rPr>
                <w:ins w:id="787" w:author="France" w:date="2024-04-10T11:14:00Z"/>
              </w:rPr>
            </w:pPr>
            <w:ins w:id="788" w:author="France" w:date="2024-04-10T11:14:00Z">
              <w:r w:rsidRPr="00C46854">
                <w:t>20 dB</w:t>
              </w:r>
            </w:ins>
          </w:p>
        </w:tc>
        <w:tc>
          <w:tcPr>
            <w:tcW w:w="503" w:type="pct"/>
          </w:tcPr>
          <w:p w14:paraId="2FA843B8" w14:textId="77777777" w:rsidR="00142292" w:rsidRPr="00C46854" w:rsidRDefault="00142292" w:rsidP="00D15AC8">
            <w:pPr>
              <w:pStyle w:val="Tabletext"/>
              <w:jc w:val="center"/>
              <w:rPr>
                <w:ins w:id="789" w:author="France" w:date="2024-04-10T11:14:00Z"/>
              </w:rPr>
            </w:pPr>
            <w:ins w:id="790" w:author="France" w:date="2024-04-10T11:14:00Z">
              <w:r w:rsidRPr="00C46854">
                <w:t>MHz</w:t>
              </w:r>
            </w:ins>
          </w:p>
        </w:tc>
        <w:tc>
          <w:tcPr>
            <w:tcW w:w="1023" w:type="pct"/>
            <w:vAlign w:val="center"/>
          </w:tcPr>
          <w:p w14:paraId="653AA6C2" w14:textId="77777777" w:rsidR="00142292" w:rsidRPr="00C46854" w:rsidRDefault="00142292" w:rsidP="00D15AC8">
            <w:pPr>
              <w:pStyle w:val="Tabletext"/>
              <w:jc w:val="center"/>
              <w:rPr>
                <w:ins w:id="791" w:author="France" w:date="2024-04-10T11:14:00Z"/>
              </w:rPr>
            </w:pPr>
            <w:ins w:id="792" w:author="France" w:date="2024-04-10T11:14:00Z">
              <w:r w:rsidRPr="00C46854">
                <w:t>18</w:t>
              </w:r>
            </w:ins>
          </w:p>
        </w:tc>
        <w:tc>
          <w:tcPr>
            <w:tcW w:w="1138" w:type="pct"/>
            <w:vAlign w:val="center"/>
          </w:tcPr>
          <w:p w14:paraId="161C542B" w14:textId="77777777" w:rsidR="00142292" w:rsidRPr="00C46854" w:rsidRDefault="00142292" w:rsidP="00D15AC8">
            <w:pPr>
              <w:pStyle w:val="Tabletext"/>
              <w:jc w:val="center"/>
              <w:rPr>
                <w:ins w:id="793" w:author="France" w:date="2024-04-10T11:14:00Z"/>
              </w:rPr>
            </w:pPr>
            <w:ins w:id="794" w:author="France" w:date="2024-04-10T11:14:00Z">
              <w:r w:rsidRPr="00C46854">
                <w:t>64</w:t>
              </w:r>
            </w:ins>
          </w:p>
        </w:tc>
        <w:tc>
          <w:tcPr>
            <w:tcW w:w="1137" w:type="pct"/>
          </w:tcPr>
          <w:p w14:paraId="57D5BA7B" w14:textId="77777777" w:rsidR="00142292" w:rsidRPr="00C46854" w:rsidRDefault="00142292" w:rsidP="00D15AC8">
            <w:pPr>
              <w:pStyle w:val="Tabletext"/>
              <w:jc w:val="center"/>
              <w:rPr>
                <w:rPrChange w:id="795" w:author="5B-2a" w:date="2024-11-26T11:39:00Z">
                  <w:rPr>
                    <w:highlight w:val="yellow"/>
                  </w:rPr>
                </w:rPrChange>
              </w:rPr>
            </w:pPr>
            <w:ins w:id="796" w:author="Tarpinian, Andre (HII-Mission Technologies)" w:date="2024-10-01T09:47:00Z">
              <w:r w:rsidRPr="00C46854">
                <w:rPr>
                  <w:rPrChange w:id="797" w:author="5B-2a" w:date="2024-11-26T11:39:00Z">
                    <w:rPr>
                      <w:highlight w:val="yellow"/>
                    </w:rPr>
                  </w:rPrChange>
                </w:rPr>
                <w:t>30</w:t>
              </w:r>
            </w:ins>
          </w:p>
        </w:tc>
      </w:tr>
      <w:tr w:rsidR="00142292" w:rsidRPr="00C46854" w14:paraId="156972AE" w14:textId="77777777" w:rsidTr="00D15AC8">
        <w:trPr>
          <w:jc w:val="center"/>
          <w:ins w:id="798" w:author="France" w:date="2024-04-10T11:14:00Z"/>
        </w:trPr>
        <w:tc>
          <w:tcPr>
            <w:tcW w:w="835" w:type="pct"/>
            <w:vMerge/>
          </w:tcPr>
          <w:p w14:paraId="20E4BD24" w14:textId="77777777" w:rsidR="00142292" w:rsidRPr="00C46854" w:rsidRDefault="00142292" w:rsidP="00D15AC8">
            <w:pPr>
              <w:pStyle w:val="Tabletext"/>
              <w:rPr>
                <w:ins w:id="799" w:author="France" w:date="2024-04-10T11:14:00Z"/>
              </w:rPr>
            </w:pPr>
          </w:p>
        </w:tc>
        <w:tc>
          <w:tcPr>
            <w:tcW w:w="364" w:type="pct"/>
            <w:gridSpan w:val="2"/>
          </w:tcPr>
          <w:p w14:paraId="0238C022" w14:textId="77777777" w:rsidR="00142292" w:rsidRPr="00C46854" w:rsidRDefault="00142292" w:rsidP="00D15AC8">
            <w:pPr>
              <w:pStyle w:val="Tabletext"/>
              <w:rPr>
                <w:ins w:id="800" w:author="France" w:date="2024-04-10T11:14:00Z"/>
              </w:rPr>
            </w:pPr>
            <w:ins w:id="801" w:author="France" w:date="2024-04-10T11:14:00Z">
              <w:r w:rsidRPr="00C46854">
                <w:t>60 dB</w:t>
              </w:r>
            </w:ins>
          </w:p>
        </w:tc>
        <w:tc>
          <w:tcPr>
            <w:tcW w:w="503" w:type="pct"/>
          </w:tcPr>
          <w:p w14:paraId="562F98B7" w14:textId="77777777" w:rsidR="00142292" w:rsidRPr="00C46854" w:rsidRDefault="00142292" w:rsidP="00D15AC8">
            <w:pPr>
              <w:pStyle w:val="Tabletext"/>
              <w:jc w:val="center"/>
              <w:rPr>
                <w:ins w:id="802" w:author="France" w:date="2024-04-10T11:14:00Z"/>
              </w:rPr>
            </w:pPr>
            <w:ins w:id="803" w:author="France" w:date="2024-04-10T11:14:00Z">
              <w:r w:rsidRPr="00C46854">
                <w:t>MHz</w:t>
              </w:r>
            </w:ins>
          </w:p>
        </w:tc>
        <w:tc>
          <w:tcPr>
            <w:tcW w:w="1023" w:type="pct"/>
            <w:vAlign w:val="center"/>
          </w:tcPr>
          <w:p w14:paraId="7B027F71" w14:textId="77777777" w:rsidR="00142292" w:rsidRPr="00C46854" w:rsidRDefault="00142292" w:rsidP="00D15AC8">
            <w:pPr>
              <w:pStyle w:val="Tabletext"/>
              <w:jc w:val="center"/>
              <w:rPr>
                <w:ins w:id="804" w:author="France" w:date="2024-04-10T11:14:00Z"/>
              </w:rPr>
            </w:pPr>
            <w:ins w:id="805" w:author="France" w:date="2024-04-10T11:14:00Z">
              <w:r w:rsidRPr="00C46854">
                <w:t>40</w:t>
              </w:r>
            </w:ins>
          </w:p>
        </w:tc>
        <w:tc>
          <w:tcPr>
            <w:tcW w:w="1138" w:type="pct"/>
            <w:vAlign w:val="center"/>
          </w:tcPr>
          <w:p w14:paraId="29E01687" w14:textId="77777777" w:rsidR="00142292" w:rsidRPr="00C46854" w:rsidRDefault="00142292" w:rsidP="00D15AC8">
            <w:pPr>
              <w:pStyle w:val="Tabletext"/>
              <w:jc w:val="center"/>
              <w:rPr>
                <w:ins w:id="806" w:author="France" w:date="2024-04-10T11:14:00Z"/>
              </w:rPr>
            </w:pPr>
            <w:ins w:id="807" w:author="France" w:date="2024-04-10T11:14:00Z">
              <w:r w:rsidRPr="00C46854">
                <w:t>180</w:t>
              </w:r>
            </w:ins>
          </w:p>
        </w:tc>
        <w:tc>
          <w:tcPr>
            <w:tcW w:w="1137" w:type="pct"/>
          </w:tcPr>
          <w:p w14:paraId="14CCF1EB" w14:textId="77777777" w:rsidR="00142292" w:rsidRPr="00C46854" w:rsidRDefault="00142292" w:rsidP="00D15AC8">
            <w:pPr>
              <w:pStyle w:val="Tabletext"/>
              <w:jc w:val="center"/>
              <w:rPr>
                <w:rPrChange w:id="808" w:author="5B-2a" w:date="2024-11-26T11:39:00Z">
                  <w:rPr>
                    <w:highlight w:val="yellow"/>
                  </w:rPr>
                </w:rPrChange>
              </w:rPr>
            </w:pPr>
            <w:ins w:id="809" w:author="Tarpinian, Andre (HII-Mission Technologies)" w:date="2024-10-01T09:47:00Z">
              <w:r w:rsidRPr="00C46854">
                <w:rPr>
                  <w:rPrChange w:id="810" w:author="5B-2a" w:date="2024-11-26T11:39:00Z">
                    <w:rPr>
                      <w:highlight w:val="yellow"/>
                    </w:rPr>
                  </w:rPrChange>
                </w:rPr>
                <w:t>96</w:t>
              </w:r>
            </w:ins>
          </w:p>
        </w:tc>
      </w:tr>
      <w:tr w:rsidR="00142292" w:rsidRPr="00C46854" w14:paraId="65EBABAB" w14:textId="77777777" w:rsidTr="00D15AC8">
        <w:trPr>
          <w:jc w:val="center"/>
          <w:ins w:id="811" w:author="France" w:date="2024-04-10T11:14:00Z"/>
        </w:trPr>
        <w:tc>
          <w:tcPr>
            <w:tcW w:w="1199" w:type="pct"/>
            <w:gridSpan w:val="3"/>
          </w:tcPr>
          <w:p w14:paraId="09613A6E" w14:textId="77777777" w:rsidR="00142292" w:rsidRPr="00C46854" w:rsidRDefault="00142292" w:rsidP="00D15AC8">
            <w:pPr>
              <w:pStyle w:val="Tabletext"/>
              <w:rPr>
                <w:ins w:id="812" w:author="France" w:date="2024-04-10T11:14:00Z"/>
              </w:rPr>
            </w:pPr>
            <w:ins w:id="813" w:author="France" w:date="2024-04-10T11:14:00Z">
              <w:r w:rsidRPr="00C46854">
                <w:t xml:space="preserve">Harmonic attenuation </w:t>
              </w:r>
            </w:ins>
          </w:p>
        </w:tc>
        <w:tc>
          <w:tcPr>
            <w:tcW w:w="503" w:type="pct"/>
          </w:tcPr>
          <w:p w14:paraId="720B50CB" w14:textId="77777777" w:rsidR="00142292" w:rsidRPr="00C46854" w:rsidRDefault="00142292" w:rsidP="00D15AC8">
            <w:pPr>
              <w:pStyle w:val="Tabletext"/>
              <w:jc w:val="center"/>
              <w:rPr>
                <w:ins w:id="814" w:author="France" w:date="2024-04-10T11:14:00Z"/>
              </w:rPr>
            </w:pPr>
            <w:ins w:id="815" w:author="France" w:date="2024-04-10T11:14:00Z">
              <w:r w:rsidRPr="00C46854">
                <w:t>dB</w:t>
              </w:r>
            </w:ins>
          </w:p>
        </w:tc>
        <w:tc>
          <w:tcPr>
            <w:tcW w:w="1023" w:type="pct"/>
            <w:vAlign w:val="center"/>
          </w:tcPr>
          <w:p w14:paraId="37277CD9" w14:textId="77777777" w:rsidR="00142292" w:rsidRPr="00C46854" w:rsidRDefault="00142292" w:rsidP="00D15AC8">
            <w:pPr>
              <w:pStyle w:val="Tabletext"/>
              <w:jc w:val="center"/>
              <w:rPr>
                <w:ins w:id="816" w:author="France" w:date="2024-04-10T11:14:00Z"/>
              </w:rPr>
            </w:pPr>
            <w:ins w:id="817" w:author="France" w:date="2024-04-10T11:14:00Z">
              <w:r w:rsidRPr="00C46854">
                <w:t>N/A</w:t>
              </w:r>
              <w:r w:rsidRPr="00C46854">
                <w:rPr>
                  <w:vertAlign w:val="superscript"/>
                </w:rPr>
                <w:t>2</w:t>
              </w:r>
            </w:ins>
          </w:p>
        </w:tc>
        <w:tc>
          <w:tcPr>
            <w:tcW w:w="1138" w:type="pct"/>
            <w:vAlign w:val="center"/>
          </w:tcPr>
          <w:p w14:paraId="00ED697A" w14:textId="77777777" w:rsidR="00142292" w:rsidRPr="00C46854" w:rsidRDefault="00142292" w:rsidP="00D15AC8">
            <w:pPr>
              <w:pStyle w:val="Tabletext"/>
              <w:jc w:val="center"/>
              <w:rPr>
                <w:ins w:id="818" w:author="France" w:date="2024-04-10T11:14:00Z"/>
              </w:rPr>
            </w:pPr>
            <w:ins w:id="819" w:author="France" w:date="2024-04-10T11:14:00Z">
              <w:r w:rsidRPr="00C46854">
                <w:t>N/A</w:t>
              </w:r>
              <w:r w:rsidRPr="00C46854">
                <w:rPr>
                  <w:vertAlign w:val="superscript"/>
                </w:rPr>
                <w:t>2</w:t>
              </w:r>
            </w:ins>
          </w:p>
        </w:tc>
        <w:tc>
          <w:tcPr>
            <w:tcW w:w="1137" w:type="pct"/>
          </w:tcPr>
          <w:p w14:paraId="2EF41C3A" w14:textId="77777777" w:rsidR="00142292" w:rsidRPr="00C46854" w:rsidRDefault="00142292" w:rsidP="00D15AC8">
            <w:pPr>
              <w:pStyle w:val="Tabletext"/>
              <w:jc w:val="center"/>
              <w:rPr>
                <w:rPrChange w:id="820" w:author="5B-2a" w:date="2024-11-26T11:39:00Z">
                  <w:rPr>
                    <w:highlight w:val="yellow"/>
                  </w:rPr>
                </w:rPrChange>
              </w:rPr>
            </w:pPr>
            <w:ins w:id="821" w:author="Tarpinian, Andre (HII-Mission Technologies)" w:date="2024-10-01T09:47:00Z">
              <w:r w:rsidRPr="00C46854">
                <w:rPr>
                  <w:rPrChange w:id="822" w:author="5B-2a" w:date="2024-11-26T11:39:00Z">
                    <w:rPr>
                      <w:highlight w:val="yellow"/>
                    </w:rPr>
                  </w:rPrChange>
                </w:rPr>
                <w:t>60</w:t>
              </w:r>
            </w:ins>
          </w:p>
        </w:tc>
      </w:tr>
      <w:tr w:rsidR="00142292" w:rsidRPr="00C46854" w14:paraId="1F5A505D" w14:textId="77777777" w:rsidTr="00D15AC8">
        <w:trPr>
          <w:jc w:val="center"/>
          <w:ins w:id="823" w:author="France" w:date="2024-04-10T11:14:00Z"/>
        </w:trPr>
        <w:tc>
          <w:tcPr>
            <w:tcW w:w="1199" w:type="pct"/>
            <w:gridSpan w:val="3"/>
          </w:tcPr>
          <w:p w14:paraId="1D25B938" w14:textId="77777777" w:rsidR="00142292" w:rsidRPr="00C46854" w:rsidRDefault="00142292" w:rsidP="00D15AC8">
            <w:pPr>
              <w:pStyle w:val="Tabletext"/>
              <w:rPr>
                <w:ins w:id="824" w:author="France" w:date="2024-04-10T11:14:00Z"/>
              </w:rPr>
            </w:pPr>
            <w:ins w:id="825" w:author="France" w:date="2024-04-10T11:14:00Z">
              <w:r w:rsidRPr="00C46854">
                <w:t xml:space="preserve">Spurious attenuation </w:t>
              </w:r>
            </w:ins>
          </w:p>
        </w:tc>
        <w:tc>
          <w:tcPr>
            <w:tcW w:w="503" w:type="pct"/>
          </w:tcPr>
          <w:p w14:paraId="4B3F5F54" w14:textId="77777777" w:rsidR="00142292" w:rsidRPr="00C46854" w:rsidRDefault="00142292" w:rsidP="00D15AC8">
            <w:pPr>
              <w:pStyle w:val="Tabletext"/>
              <w:jc w:val="center"/>
              <w:rPr>
                <w:ins w:id="826" w:author="France" w:date="2024-04-10T11:14:00Z"/>
              </w:rPr>
            </w:pPr>
            <w:ins w:id="827" w:author="France" w:date="2024-04-10T11:14:00Z">
              <w:r w:rsidRPr="00C46854">
                <w:t>dB</w:t>
              </w:r>
            </w:ins>
          </w:p>
        </w:tc>
        <w:tc>
          <w:tcPr>
            <w:tcW w:w="1023" w:type="pct"/>
            <w:vAlign w:val="center"/>
          </w:tcPr>
          <w:p w14:paraId="5938E604" w14:textId="77777777" w:rsidR="00142292" w:rsidRPr="00C46854" w:rsidRDefault="00142292" w:rsidP="00D15AC8">
            <w:pPr>
              <w:pStyle w:val="Tabletext"/>
              <w:jc w:val="center"/>
              <w:rPr>
                <w:ins w:id="828" w:author="France" w:date="2024-04-10T11:14:00Z"/>
              </w:rPr>
            </w:pPr>
            <w:ins w:id="829" w:author="France" w:date="2024-04-10T11:14:00Z">
              <w:r w:rsidRPr="00C46854">
                <w:t>N/A</w:t>
              </w:r>
              <w:r w:rsidRPr="00C46854">
                <w:rPr>
                  <w:vertAlign w:val="superscript"/>
                </w:rPr>
                <w:t>2</w:t>
              </w:r>
            </w:ins>
          </w:p>
        </w:tc>
        <w:tc>
          <w:tcPr>
            <w:tcW w:w="1138" w:type="pct"/>
            <w:vAlign w:val="center"/>
          </w:tcPr>
          <w:p w14:paraId="76DD12BF" w14:textId="77777777" w:rsidR="00142292" w:rsidRPr="00C46854" w:rsidRDefault="00142292" w:rsidP="00D15AC8">
            <w:pPr>
              <w:pStyle w:val="Tabletext"/>
              <w:jc w:val="center"/>
              <w:rPr>
                <w:ins w:id="830" w:author="France" w:date="2024-04-10T11:14:00Z"/>
              </w:rPr>
            </w:pPr>
            <w:ins w:id="831" w:author="France" w:date="2024-04-10T11:14:00Z">
              <w:r w:rsidRPr="00C46854">
                <w:t>N/A</w:t>
              </w:r>
              <w:r w:rsidRPr="00C46854">
                <w:rPr>
                  <w:vertAlign w:val="superscript"/>
                </w:rPr>
                <w:t>2</w:t>
              </w:r>
            </w:ins>
          </w:p>
        </w:tc>
        <w:tc>
          <w:tcPr>
            <w:tcW w:w="1137" w:type="pct"/>
          </w:tcPr>
          <w:p w14:paraId="1A252DCA" w14:textId="77777777" w:rsidR="00142292" w:rsidRPr="00C46854" w:rsidRDefault="00142292" w:rsidP="00D15AC8">
            <w:pPr>
              <w:pStyle w:val="Tabletext"/>
              <w:jc w:val="center"/>
              <w:rPr>
                <w:rPrChange w:id="832" w:author="5B-2a" w:date="2024-11-26T11:39:00Z">
                  <w:rPr>
                    <w:highlight w:val="yellow"/>
                  </w:rPr>
                </w:rPrChange>
              </w:rPr>
            </w:pPr>
            <w:ins w:id="833" w:author="Tarpinian, Andre (HII-Mission Technologies)" w:date="2024-10-01T09:47:00Z">
              <w:r w:rsidRPr="00C46854">
                <w:rPr>
                  <w:rPrChange w:id="834" w:author="5B-2a" w:date="2024-11-26T11:39:00Z">
                    <w:rPr>
                      <w:highlight w:val="yellow"/>
                    </w:rPr>
                  </w:rPrChange>
                </w:rPr>
                <w:t>60</w:t>
              </w:r>
            </w:ins>
          </w:p>
        </w:tc>
      </w:tr>
      <w:tr w:rsidR="00142292" w:rsidRPr="00C46854" w14:paraId="57D4C3A4" w14:textId="77777777" w:rsidTr="00D15AC8">
        <w:trPr>
          <w:jc w:val="center"/>
          <w:ins w:id="835" w:author="France" w:date="2024-04-10T11:14:00Z"/>
        </w:trPr>
        <w:tc>
          <w:tcPr>
            <w:tcW w:w="1199" w:type="pct"/>
            <w:gridSpan w:val="3"/>
          </w:tcPr>
          <w:p w14:paraId="66C9B92E" w14:textId="77777777" w:rsidR="00142292" w:rsidRPr="00C46854" w:rsidRDefault="00142292" w:rsidP="00D15AC8">
            <w:pPr>
              <w:pStyle w:val="Tabletext"/>
              <w:rPr>
                <w:ins w:id="836" w:author="France" w:date="2024-04-10T11:14:00Z"/>
              </w:rPr>
            </w:pPr>
            <w:ins w:id="837" w:author="France" w:date="2024-04-10T11:14:00Z">
              <w:r w:rsidRPr="00C46854">
                <w:t>Modulation</w:t>
              </w:r>
            </w:ins>
          </w:p>
        </w:tc>
        <w:tc>
          <w:tcPr>
            <w:tcW w:w="503" w:type="pct"/>
          </w:tcPr>
          <w:p w14:paraId="63D1F8CB" w14:textId="77777777" w:rsidR="00142292" w:rsidRPr="00C46854" w:rsidRDefault="00142292" w:rsidP="00D15AC8">
            <w:pPr>
              <w:pStyle w:val="Tabletext"/>
              <w:rPr>
                <w:ins w:id="838" w:author="France" w:date="2024-04-10T11:14:00Z"/>
              </w:rPr>
            </w:pPr>
          </w:p>
        </w:tc>
        <w:tc>
          <w:tcPr>
            <w:tcW w:w="1023" w:type="pct"/>
            <w:vAlign w:val="center"/>
          </w:tcPr>
          <w:p w14:paraId="094270D8" w14:textId="77777777" w:rsidR="00142292" w:rsidRPr="00C46854" w:rsidRDefault="00142292" w:rsidP="00D15AC8">
            <w:pPr>
              <w:pStyle w:val="Tabletext"/>
              <w:jc w:val="center"/>
              <w:rPr>
                <w:ins w:id="839" w:author="France" w:date="2024-04-10T11:14:00Z"/>
              </w:rPr>
            </w:pPr>
            <w:ins w:id="840" w:author="France" w:date="2024-04-10T11:14:00Z">
              <w:r w:rsidRPr="00C46854">
                <w:t>N/A</w:t>
              </w:r>
              <w:r w:rsidRPr="00C46854">
                <w:rPr>
                  <w:vertAlign w:val="superscript"/>
                </w:rPr>
                <w:t>2</w:t>
              </w:r>
            </w:ins>
          </w:p>
        </w:tc>
        <w:tc>
          <w:tcPr>
            <w:tcW w:w="1138" w:type="pct"/>
            <w:vAlign w:val="center"/>
          </w:tcPr>
          <w:p w14:paraId="54EFD3ED" w14:textId="77777777" w:rsidR="00142292" w:rsidRPr="00C46854" w:rsidRDefault="00142292" w:rsidP="00D15AC8">
            <w:pPr>
              <w:pStyle w:val="Tabletext"/>
              <w:jc w:val="center"/>
              <w:rPr>
                <w:ins w:id="841" w:author="France" w:date="2024-04-10T11:14:00Z"/>
              </w:rPr>
            </w:pPr>
            <w:ins w:id="842" w:author="France" w:date="2024-04-10T11:14:00Z">
              <w:r w:rsidRPr="00C46854">
                <w:t>N/A</w:t>
              </w:r>
              <w:r w:rsidRPr="00C46854">
                <w:rPr>
                  <w:vertAlign w:val="superscript"/>
                </w:rPr>
                <w:t>2</w:t>
              </w:r>
              <w:r w:rsidRPr="00C46854">
                <w:t xml:space="preserve"> </w:t>
              </w:r>
            </w:ins>
          </w:p>
        </w:tc>
        <w:tc>
          <w:tcPr>
            <w:tcW w:w="1137" w:type="pct"/>
          </w:tcPr>
          <w:p w14:paraId="0FA2138D" w14:textId="77777777" w:rsidR="00142292" w:rsidRPr="00C46854" w:rsidRDefault="00142292" w:rsidP="00D15AC8">
            <w:pPr>
              <w:pStyle w:val="Tabletext"/>
              <w:jc w:val="center"/>
              <w:rPr>
                <w:rPrChange w:id="843" w:author="5B-2a" w:date="2024-11-26T11:39:00Z">
                  <w:rPr>
                    <w:highlight w:val="yellow"/>
                  </w:rPr>
                </w:rPrChange>
              </w:rPr>
            </w:pPr>
            <w:ins w:id="844" w:author="Tarpinian, Andre (HII-Mission Technologies)" w:date="2024-10-01T09:47:00Z">
              <w:r w:rsidRPr="00C46854">
                <w:rPr>
                  <w:rPrChange w:id="845" w:author="5B-2a" w:date="2024-11-26T11:39:00Z">
                    <w:rPr>
                      <w:highlight w:val="yellow"/>
                    </w:rPr>
                  </w:rPrChange>
                </w:rPr>
                <w:t>O</w:t>
              </w:r>
            </w:ins>
            <w:ins w:id="846" w:author="Tarpinian, Andre (HII-Mission Technologies)" w:date="2024-10-01T09:48:00Z">
              <w:r w:rsidRPr="00C46854">
                <w:rPr>
                  <w:rPrChange w:id="847" w:author="5B-2a" w:date="2024-11-26T11:39:00Z">
                    <w:rPr>
                      <w:highlight w:val="yellow"/>
                    </w:rPr>
                  </w:rPrChange>
                </w:rPr>
                <w:t>QPSK</w:t>
              </w:r>
            </w:ins>
          </w:p>
        </w:tc>
      </w:tr>
      <w:tr w:rsidR="00142292" w:rsidRPr="00C46854" w14:paraId="0D23EBD5" w14:textId="77777777" w:rsidTr="00D15AC8">
        <w:trPr>
          <w:jc w:val="center"/>
          <w:ins w:id="848" w:author="France" w:date="2024-04-10T11:14:00Z"/>
        </w:trPr>
        <w:tc>
          <w:tcPr>
            <w:tcW w:w="5000" w:type="pct"/>
            <w:gridSpan w:val="7"/>
            <w:shd w:val="clear" w:color="auto" w:fill="BFBFBF" w:themeFill="background1" w:themeFillShade="BF"/>
          </w:tcPr>
          <w:p w14:paraId="186245FE" w14:textId="77777777" w:rsidR="00142292" w:rsidRPr="00C46854" w:rsidRDefault="00142292">
            <w:pPr>
              <w:pStyle w:val="Tabletext"/>
              <w:rPr>
                <w:b/>
                <w:rPrChange w:id="849" w:author="5B-2a" w:date="2024-11-26T11:39:00Z">
                  <w:rPr>
                    <w:b/>
                    <w:highlight w:val="yellow"/>
                  </w:rPr>
                </w:rPrChange>
              </w:rPr>
              <w:pPrChange w:id="850" w:author="USA" w:date="2024-11-19T05:16:00Z">
                <w:pPr>
                  <w:pStyle w:val="Tabletext"/>
                  <w:jc w:val="center"/>
                </w:pPr>
              </w:pPrChange>
            </w:pPr>
            <w:ins w:id="851" w:author="France" w:date="2024-04-10T11:14:00Z">
              <w:r w:rsidRPr="00C46854">
                <w:rPr>
                  <w:b/>
                  <w:rPrChange w:id="852" w:author="5B-2a" w:date="2024-11-26T11:39:00Z">
                    <w:rPr>
                      <w:b/>
                      <w:highlight w:val="yellow"/>
                    </w:rPr>
                  </w:rPrChange>
                </w:rPr>
                <w:t>Receiver</w:t>
              </w:r>
            </w:ins>
          </w:p>
        </w:tc>
      </w:tr>
      <w:tr w:rsidR="00142292" w:rsidRPr="00C46854" w14:paraId="6B63ED78" w14:textId="77777777" w:rsidTr="00D15AC8">
        <w:trPr>
          <w:jc w:val="center"/>
          <w:ins w:id="853" w:author="France" w:date="2024-04-10T11:14:00Z"/>
        </w:trPr>
        <w:tc>
          <w:tcPr>
            <w:tcW w:w="1199" w:type="pct"/>
            <w:gridSpan w:val="3"/>
          </w:tcPr>
          <w:p w14:paraId="361AF397" w14:textId="77777777" w:rsidR="00142292" w:rsidRPr="00C46854" w:rsidRDefault="00142292" w:rsidP="00D15AC8">
            <w:pPr>
              <w:pStyle w:val="Tabletext"/>
              <w:rPr>
                <w:ins w:id="854" w:author="France" w:date="2024-04-10T11:14:00Z"/>
              </w:rPr>
            </w:pPr>
            <w:ins w:id="855" w:author="France" w:date="2024-04-10T11:14:00Z">
              <w:r w:rsidRPr="00C46854">
                <w:t>Tuning range</w:t>
              </w:r>
            </w:ins>
          </w:p>
        </w:tc>
        <w:tc>
          <w:tcPr>
            <w:tcW w:w="503" w:type="pct"/>
          </w:tcPr>
          <w:p w14:paraId="42FFBDF3" w14:textId="77777777" w:rsidR="00142292" w:rsidRPr="00C46854" w:rsidRDefault="00142292" w:rsidP="00D15AC8">
            <w:pPr>
              <w:pStyle w:val="Tabletext"/>
              <w:jc w:val="center"/>
              <w:rPr>
                <w:ins w:id="856" w:author="France" w:date="2024-04-10T11:14:00Z"/>
              </w:rPr>
            </w:pPr>
            <w:ins w:id="857" w:author="France" w:date="2024-04-10T11:14:00Z">
              <w:r w:rsidRPr="00C46854">
                <w:t>GHz</w:t>
              </w:r>
            </w:ins>
          </w:p>
        </w:tc>
        <w:tc>
          <w:tcPr>
            <w:tcW w:w="1023" w:type="pct"/>
            <w:vAlign w:val="center"/>
          </w:tcPr>
          <w:p w14:paraId="6826E1CD" w14:textId="77777777" w:rsidR="00142292" w:rsidRPr="00C46854" w:rsidRDefault="00142292" w:rsidP="00D15AC8">
            <w:pPr>
              <w:pStyle w:val="Tabletext"/>
              <w:jc w:val="center"/>
              <w:rPr>
                <w:ins w:id="858" w:author="France" w:date="2024-04-10T11:14:00Z"/>
                <w:rFonts w:eastAsia="Calibri"/>
              </w:rPr>
            </w:pPr>
            <w:ins w:id="859" w:author="France" w:date="2024-04-10T11:14:00Z">
              <w:r w:rsidRPr="00C46854">
                <w:t>14.5</w:t>
              </w:r>
              <w:r w:rsidRPr="00C46854">
                <w:noBreakHyphen/>
                <w:t>15.35</w:t>
              </w:r>
            </w:ins>
          </w:p>
        </w:tc>
        <w:tc>
          <w:tcPr>
            <w:tcW w:w="1138" w:type="pct"/>
            <w:vAlign w:val="center"/>
          </w:tcPr>
          <w:p w14:paraId="36B15D19" w14:textId="77777777" w:rsidR="00142292" w:rsidRPr="00C46854" w:rsidRDefault="00142292" w:rsidP="00D15AC8">
            <w:pPr>
              <w:pStyle w:val="Tabletext"/>
              <w:jc w:val="center"/>
              <w:rPr>
                <w:ins w:id="860" w:author="France" w:date="2024-04-10T11:14:00Z"/>
              </w:rPr>
            </w:pPr>
            <w:ins w:id="861" w:author="France" w:date="2024-04-10T11:14:00Z">
              <w:r w:rsidRPr="00C46854">
                <w:t>14.5</w:t>
              </w:r>
              <w:r w:rsidRPr="00C46854">
                <w:noBreakHyphen/>
                <w:t>15.35</w:t>
              </w:r>
            </w:ins>
          </w:p>
        </w:tc>
        <w:tc>
          <w:tcPr>
            <w:tcW w:w="1137" w:type="pct"/>
          </w:tcPr>
          <w:p w14:paraId="4D4D69F0" w14:textId="61CC491D" w:rsidR="00142292" w:rsidRPr="00C46854" w:rsidDel="002918A3" w:rsidRDefault="00142292" w:rsidP="00D15AC8">
            <w:pPr>
              <w:pStyle w:val="Tabletext"/>
              <w:jc w:val="center"/>
              <w:rPr>
                <w:ins w:id="862" w:author="5B-2a" w:date="2024-11-26T11:38:00Z"/>
                <w:del w:id="863" w:author="USA" w:date="2025-02-03T14:03:00Z" w16du:dateUtc="2025-02-03T19:03:00Z"/>
                <w:i/>
                <w:iCs/>
                <w:lang w:eastAsia="zh-CN"/>
                <w:rPrChange w:id="864" w:author="5B-2a" w:date="2024-11-27T04:24:00Z">
                  <w:rPr>
                    <w:ins w:id="865" w:author="5B-2a" w:date="2024-11-26T11:38:00Z"/>
                    <w:del w:id="866" w:author="USA" w:date="2025-02-03T14:03:00Z" w16du:dateUtc="2025-02-03T19:03:00Z"/>
                    <w:highlight w:val="yellow"/>
                    <w:lang w:eastAsia="zh-CN"/>
                  </w:rPr>
                </w:rPrChange>
              </w:rPr>
            </w:pPr>
            <w:ins w:id="867" w:author="5B-2a" w:date="2024-11-26T11:38:00Z">
              <w:del w:id="868" w:author="USA" w:date="2025-02-03T14:03:00Z" w16du:dateUtc="2025-02-03T19:03:00Z">
                <w:r w:rsidRPr="00C46854" w:rsidDel="002918A3">
                  <w:rPr>
                    <w:i/>
                    <w:iCs/>
                    <w:highlight w:val="yellow"/>
                    <w:lang w:eastAsia="zh-CN"/>
                    <w:rPrChange w:id="869" w:author="5B-2a" w:date="2024-11-27T04:24:00Z">
                      <w:rPr>
                        <w:highlight w:val="yellow"/>
                        <w:lang w:eastAsia="zh-CN"/>
                      </w:rPr>
                    </w:rPrChange>
                  </w:rPr>
                  <w:delText>[</w:delText>
                </w:r>
              </w:del>
            </w:ins>
            <w:ins w:id="870" w:author="5B-2a" w:date="2024-11-27T04:20:00Z">
              <w:del w:id="871" w:author="USA" w:date="2025-02-03T14:03:00Z" w16du:dateUtc="2025-02-03T19:03:00Z">
                <w:r w:rsidRPr="00C46854" w:rsidDel="002918A3">
                  <w:rPr>
                    <w:i/>
                    <w:iCs/>
                    <w:highlight w:val="yellow"/>
                    <w:lang w:eastAsia="zh-CN"/>
                    <w:rPrChange w:id="872" w:author="5B-2a" w:date="2024-11-27T04:24:00Z">
                      <w:rPr>
                        <w:highlight w:val="yellow"/>
                        <w:lang w:eastAsia="zh-CN"/>
                      </w:rPr>
                    </w:rPrChange>
                  </w:rPr>
                  <w:delText>Editor’s</w:delText>
                </w:r>
              </w:del>
            </w:ins>
            <w:ins w:id="873" w:author="5B-2a" w:date="2024-11-26T11:38:00Z">
              <w:del w:id="874" w:author="USA" w:date="2025-02-03T14:03:00Z" w16du:dateUtc="2025-02-03T19:03:00Z">
                <w:r w:rsidRPr="00C46854" w:rsidDel="002918A3">
                  <w:rPr>
                    <w:i/>
                    <w:iCs/>
                    <w:highlight w:val="yellow"/>
                    <w:lang w:eastAsia="zh-CN"/>
                    <w:rPrChange w:id="875" w:author="5B-2a" w:date="2024-11-27T04:24:00Z">
                      <w:rPr>
                        <w:highlight w:val="yellow"/>
                        <w:lang w:eastAsia="zh-CN"/>
                      </w:rPr>
                    </w:rPrChange>
                  </w:rPr>
                  <w:delText xml:space="preserve"> Note: Revisit (to confirm uplink/downlink</w:delText>
                </w:r>
              </w:del>
            </w:ins>
            <w:ins w:id="876" w:author="5B-2a" w:date="2024-11-27T04:36:00Z">
              <w:del w:id="877" w:author="USA" w:date="2025-02-03T14:03:00Z" w16du:dateUtc="2025-02-03T19:03:00Z">
                <w:r w:rsidRPr="00C46854" w:rsidDel="002918A3">
                  <w:rPr>
                    <w:i/>
                    <w:iCs/>
                    <w:highlight w:val="yellow"/>
                    <w:lang w:eastAsia="zh-CN"/>
                  </w:rPr>
                  <w:delText>)</w:delText>
                </w:r>
              </w:del>
            </w:ins>
            <w:ins w:id="878" w:author="5B-2a" w:date="2024-11-26T11:38:00Z">
              <w:del w:id="879" w:author="USA" w:date="2025-02-03T14:03:00Z" w16du:dateUtc="2025-02-03T19:03:00Z">
                <w:r w:rsidRPr="00C46854" w:rsidDel="002918A3">
                  <w:rPr>
                    <w:i/>
                    <w:iCs/>
                    <w:highlight w:val="yellow"/>
                    <w:lang w:eastAsia="zh-CN"/>
                    <w:rPrChange w:id="880" w:author="5B-2a" w:date="2024-11-27T04:24:00Z">
                      <w:rPr>
                        <w:highlight w:val="yellow"/>
                        <w:lang w:eastAsia="zh-CN"/>
                      </w:rPr>
                    </w:rPrChange>
                  </w:rPr>
                  <w:delText>]</w:delText>
                </w:r>
              </w:del>
            </w:ins>
          </w:p>
          <w:p w14:paraId="33067AFE" w14:textId="77777777" w:rsidR="00142292" w:rsidRDefault="00142292" w:rsidP="00D15AC8">
            <w:pPr>
              <w:pStyle w:val="Tabletext"/>
              <w:jc w:val="center"/>
              <w:rPr>
                <w:ins w:id="881" w:author="USA" w:date="2025-02-03T14:03:00Z" w16du:dateUtc="2025-02-03T19:03:00Z"/>
                <w:lang w:eastAsia="zh-CN"/>
              </w:rPr>
            </w:pPr>
            <w:ins w:id="882" w:author="Tarpinian, Andre (HII-Mission Technologies)" w:date="2024-10-01T09:48:00Z">
              <w:del w:id="883" w:author="USA" w:date="2025-02-03T14:03:00Z" w16du:dateUtc="2025-02-03T19:03:00Z">
                <w:r w:rsidRPr="00C46854" w:rsidDel="00FC27A7">
                  <w:rPr>
                    <w:lang w:eastAsia="zh-CN"/>
                    <w:rPrChange w:id="884" w:author="5B-2a" w:date="2024-11-26T11:39:00Z">
                      <w:rPr>
                        <w:highlight w:val="yellow"/>
                        <w:lang w:eastAsia="zh-CN"/>
                      </w:rPr>
                    </w:rPrChange>
                  </w:rPr>
                  <w:delText>Lower (14.5-14.93) and Upper (15.15</w:delText>
                </w:r>
              </w:del>
            </w:ins>
            <w:ins w:id="885" w:author="Chamova, Alisa" w:date="2024-11-29T11:49:00Z" w16du:dateUtc="2024-11-29T10:49:00Z">
              <w:del w:id="886" w:author="USA" w:date="2025-02-03T14:03:00Z" w16du:dateUtc="2025-02-03T19:03:00Z">
                <w:r w:rsidR="001543D5" w:rsidDel="00FC27A7">
                  <w:rPr>
                    <w:lang w:eastAsia="zh-CN"/>
                  </w:rPr>
                  <w:delText>-</w:delText>
                </w:r>
              </w:del>
            </w:ins>
            <w:ins w:id="887" w:author="Tarpinian, Andre (HII-Mission Technologies)" w:date="2024-10-01T09:48:00Z">
              <w:del w:id="888" w:author="USA" w:date="2025-02-03T14:03:00Z" w16du:dateUtc="2025-02-03T19:03:00Z">
                <w:r w:rsidRPr="00C46854" w:rsidDel="00FC27A7">
                  <w:rPr>
                    <w:lang w:eastAsia="zh-CN"/>
                    <w:rPrChange w:id="889" w:author="5B-2a" w:date="2024-11-26T11:39:00Z">
                      <w:rPr>
                        <w:highlight w:val="yellow"/>
                        <w:lang w:eastAsia="zh-CN"/>
                      </w:rPr>
                    </w:rPrChange>
                  </w:rPr>
                  <w:delText>15.35)</w:delText>
                </w:r>
              </w:del>
            </w:ins>
          </w:p>
          <w:p w14:paraId="2DE5FE92" w14:textId="1AA93AB1" w:rsidR="00FC27A7" w:rsidRPr="00C46854" w:rsidRDefault="00FC27A7" w:rsidP="00D15AC8">
            <w:pPr>
              <w:pStyle w:val="Tabletext"/>
              <w:jc w:val="center"/>
              <w:rPr>
                <w:rPrChange w:id="890" w:author="5B-2a" w:date="2024-11-26T11:39:00Z">
                  <w:rPr>
                    <w:highlight w:val="yellow"/>
                  </w:rPr>
                </w:rPrChange>
              </w:rPr>
            </w:pPr>
            <w:ins w:id="891" w:author="USA" w:date="2025-02-03T14:03:00Z" w16du:dateUtc="2025-02-03T19:03:00Z">
              <w:r w:rsidRPr="007D07AA">
                <w:rPr>
                  <w:highlight w:val="cyan"/>
                  <w:rPrChange w:id="892" w:author="USA" w:date="2025-02-03T14:06:00Z" w16du:dateUtc="2025-02-03T19:06:00Z">
                    <w:rPr/>
                  </w:rPrChange>
                </w:rPr>
                <w:t>14.5-15.35</w:t>
              </w:r>
            </w:ins>
          </w:p>
        </w:tc>
      </w:tr>
      <w:tr w:rsidR="00142292" w:rsidRPr="00C46854" w14:paraId="4EA79026" w14:textId="77777777" w:rsidTr="00D15AC8">
        <w:trPr>
          <w:jc w:val="center"/>
          <w:ins w:id="893" w:author="France" w:date="2024-04-10T11:14:00Z"/>
        </w:trPr>
        <w:tc>
          <w:tcPr>
            <w:tcW w:w="835" w:type="pct"/>
            <w:vMerge w:val="restart"/>
          </w:tcPr>
          <w:p w14:paraId="739A0AE7" w14:textId="77777777" w:rsidR="00142292" w:rsidRPr="00C46854" w:rsidRDefault="00142292" w:rsidP="00D15AC8">
            <w:pPr>
              <w:pStyle w:val="Tabletext"/>
              <w:rPr>
                <w:ins w:id="894" w:author="France" w:date="2024-04-10T11:14:00Z"/>
              </w:rPr>
            </w:pPr>
            <w:ins w:id="895" w:author="France" w:date="2024-04-10T11:14:00Z">
              <w:r w:rsidRPr="00C46854">
                <w:t xml:space="preserve">RF selectivity </w:t>
              </w:r>
            </w:ins>
          </w:p>
        </w:tc>
        <w:tc>
          <w:tcPr>
            <w:tcW w:w="364" w:type="pct"/>
            <w:gridSpan w:val="2"/>
          </w:tcPr>
          <w:p w14:paraId="77A138ED" w14:textId="77777777" w:rsidR="00142292" w:rsidRPr="00C46854" w:rsidRDefault="00142292" w:rsidP="00D15AC8">
            <w:pPr>
              <w:pStyle w:val="Tabletext"/>
              <w:spacing w:after="0"/>
              <w:rPr>
                <w:ins w:id="896" w:author="France" w:date="2024-04-10T11:14:00Z"/>
              </w:rPr>
            </w:pPr>
            <w:ins w:id="897" w:author="France" w:date="2024-04-10T11:14:00Z">
              <w:r w:rsidRPr="00C46854">
                <w:t>3 dB</w:t>
              </w:r>
            </w:ins>
          </w:p>
        </w:tc>
        <w:tc>
          <w:tcPr>
            <w:tcW w:w="503" w:type="pct"/>
            <w:vAlign w:val="center"/>
          </w:tcPr>
          <w:p w14:paraId="7F11C36C" w14:textId="77777777" w:rsidR="00142292" w:rsidRPr="00C46854" w:rsidRDefault="00142292" w:rsidP="00D15AC8">
            <w:pPr>
              <w:pStyle w:val="Tabletext"/>
              <w:jc w:val="center"/>
              <w:rPr>
                <w:ins w:id="898" w:author="France" w:date="2024-04-10T11:14:00Z"/>
              </w:rPr>
            </w:pPr>
            <w:ins w:id="899" w:author="France" w:date="2024-04-10T11:14:00Z">
              <w:r w:rsidRPr="00C46854">
                <w:t>MHz</w:t>
              </w:r>
            </w:ins>
          </w:p>
        </w:tc>
        <w:tc>
          <w:tcPr>
            <w:tcW w:w="1023" w:type="pct"/>
            <w:vAlign w:val="center"/>
          </w:tcPr>
          <w:p w14:paraId="6782F2A7" w14:textId="77777777" w:rsidR="00142292" w:rsidRPr="00C46854" w:rsidRDefault="00142292" w:rsidP="00D15AC8">
            <w:pPr>
              <w:pStyle w:val="Tabletext"/>
              <w:jc w:val="center"/>
              <w:rPr>
                <w:ins w:id="900" w:author="France" w:date="2024-04-10T11:14:00Z"/>
                <w:rFonts w:eastAsia="Calibri"/>
              </w:rPr>
            </w:pPr>
            <w:ins w:id="901" w:author="France" w:date="2024-04-10T11:14:00Z">
              <w:r w:rsidRPr="00C46854">
                <w:t>N/A</w:t>
              </w:r>
              <w:r w:rsidRPr="00C46854">
                <w:rPr>
                  <w:vertAlign w:val="superscript"/>
                </w:rPr>
                <w:t>2</w:t>
              </w:r>
            </w:ins>
          </w:p>
        </w:tc>
        <w:tc>
          <w:tcPr>
            <w:tcW w:w="1138" w:type="pct"/>
            <w:vAlign w:val="center"/>
          </w:tcPr>
          <w:p w14:paraId="25A3EA94" w14:textId="77777777" w:rsidR="00142292" w:rsidRPr="00C46854" w:rsidRDefault="00142292" w:rsidP="00D15AC8">
            <w:pPr>
              <w:pStyle w:val="Tabletext"/>
              <w:jc w:val="center"/>
              <w:rPr>
                <w:ins w:id="902" w:author="France" w:date="2024-04-10T11:14:00Z"/>
              </w:rPr>
            </w:pPr>
            <w:ins w:id="903" w:author="France" w:date="2024-04-10T11:14:00Z">
              <w:r w:rsidRPr="00C46854">
                <w:t>N/A</w:t>
              </w:r>
              <w:r w:rsidRPr="00C46854">
                <w:rPr>
                  <w:vertAlign w:val="superscript"/>
                </w:rPr>
                <w:t>2</w:t>
              </w:r>
            </w:ins>
          </w:p>
        </w:tc>
        <w:tc>
          <w:tcPr>
            <w:tcW w:w="1137" w:type="pct"/>
            <w:vAlign w:val="center"/>
          </w:tcPr>
          <w:p w14:paraId="1C6AF78D" w14:textId="77777777" w:rsidR="00142292" w:rsidRPr="00C46854" w:rsidRDefault="00142292" w:rsidP="00D15AC8">
            <w:pPr>
              <w:pStyle w:val="Tabletext"/>
              <w:jc w:val="center"/>
              <w:rPr>
                <w:rPrChange w:id="904" w:author="5B-2a" w:date="2024-11-26T11:39:00Z">
                  <w:rPr>
                    <w:highlight w:val="yellow"/>
                  </w:rPr>
                </w:rPrChange>
              </w:rPr>
            </w:pPr>
            <w:ins w:id="905" w:author="Tarpinian, Andre (HII-Mission Technologies)" w:date="2024-10-01T09:48:00Z">
              <w:r w:rsidRPr="00C46854">
                <w:rPr>
                  <w:lang w:eastAsia="zh-CN"/>
                  <w:rPrChange w:id="906" w:author="5B-2a" w:date="2024-11-26T11:39:00Z">
                    <w:rPr>
                      <w:highlight w:val="yellow"/>
                      <w:lang w:eastAsia="zh-CN"/>
                    </w:rPr>
                  </w:rPrChange>
                </w:rPr>
                <w:t>360</w:t>
              </w:r>
            </w:ins>
          </w:p>
        </w:tc>
      </w:tr>
      <w:tr w:rsidR="00142292" w:rsidRPr="00C46854" w14:paraId="49E54D21" w14:textId="77777777" w:rsidTr="00D15AC8">
        <w:trPr>
          <w:jc w:val="center"/>
          <w:ins w:id="907" w:author="France" w:date="2024-04-10T11:14:00Z"/>
        </w:trPr>
        <w:tc>
          <w:tcPr>
            <w:tcW w:w="835" w:type="pct"/>
            <w:vMerge/>
          </w:tcPr>
          <w:p w14:paraId="0D51D6ED" w14:textId="77777777" w:rsidR="00142292" w:rsidRPr="00C46854" w:rsidRDefault="00142292" w:rsidP="00D15AC8">
            <w:pPr>
              <w:pStyle w:val="Tabletext"/>
              <w:rPr>
                <w:ins w:id="908" w:author="France" w:date="2024-04-10T11:14:00Z"/>
              </w:rPr>
            </w:pPr>
          </w:p>
        </w:tc>
        <w:tc>
          <w:tcPr>
            <w:tcW w:w="364" w:type="pct"/>
            <w:gridSpan w:val="2"/>
          </w:tcPr>
          <w:p w14:paraId="17AF02C3" w14:textId="77777777" w:rsidR="00142292" w:rsidRPr="00C46854" w:rsidRDefault="00142292" w:rsidP="00D15AC8">
            <w:pPr>
              <w:pStyle w:val="Tabletext"/>
              <w:rPr>
                <w:ins w:id="909" w:author="France" w:date="2024-04-10T11:14:00Z"/>
              </w:rPr>
            </w:pPr>
            <w:ins w:id="910" w:author="France" w:date="2024-04-10T11:14:00Z">
              <w:r w:rsidRPr="00C46854">
                <w:t>20 dB</w:t>
              </w:r>
            </w:ins>
          </w:p>
        </w:tc>
        <w:tc>
          <w:tcPr>
            <w:tcW w:w="503" w:type="pct"/>
          </w:tcPr>
          <w:p w14:paraId="3009C350" w14:textId="77777777" w:rsidR="00142292" w:rsidRPr="00C46854" w:rsidRDefault="00142292" w:rsidP="00D15AC8">
            <w:pPr>
              <w:pStyle w:val="Tabletext"/>
              <w:jc w:val="center"/>
              <w:rPr>
                <w:ins w:id="911" w:author="France" w:date="2024-04-10T11:14:00Z"/>
              </w:rPr>
            </w:pPr>
            <w:ins w:id="912" w:author="France" w:date="2024-04-10T11:14:00Z">
              <w:r w:rsidRPr="00C46854">
                <w:t>MHz</w:t>
              </w:r>
            </w:ins>
          </w:p>
        </w:tc>
        <w:tc>
          <w:tcPr>
            <w:tcW w:w="1023" w:type="pct"/>
            <w:vAlign w:val="center"/>
          </w:tcPr>
          <w:p w14:paraId="0196B10D" w14:textId="77777777" w:rsidR="00142292" w:rsidRPr="00C46854" w:rsidRDefault="00142292" w:rsidP="00D15AC8">
            <w:pPr>
              <w:pStyle w:val="Tabletext"/>
              <w:jc w:val="center"/>
              <w:rPr>
                <w:ins w:id="913" w:author="France" w:date="2024-04-10T11:14:00Z"/>
              </w:rPr>
            </w:pPr>
            <w:ins w:id="914" w:author="France" w:date="2024-04-10T11:14:00Z">
              <w:r w:rsidRPr="00C46854">
                <w:t>N/A</w:t>
              </w:r>
              <w:r w:rsidRPr="00C46854">
                <w:rPr>
                  <w:vertAlign w:val="superscript"/>
                </w:rPr>
                <w:t>2</w:t>
              </w:r>
            </w:ins>
          </w:p>
        </w:tc>
        <w:tc>
          <w:tcPr>
            <w:tcW w:w="1138" w:type="pct"/>
            <w:vAlign w:val="center"/>
          </w:tcPr>
          <w:p w14:paraId="0D130329" w14:textId="77777777" w:rsidR="00142292" w:rsidRPr="00C46854" w:rsidRDefault="00142292" w:rsidP="00D15AC8">
            <w:pPr>
              <w:pStyle w:val="Tabletext"/>
              <w:jc w:val="center"/>
              <w:rPr>
                <w:ins w:id="915" w:author="France" w:date="2024-04-10T11:14:00Z"/>
              </w:rPr>
            </w:pPr>
            <w:ins w:id="916" w:author="France" w:date="2024-04-10T11:14:00Z">
              <w:r w:rsidRPr="00C46854">
                <w:t>N/A</w:t>
              </w:r>
              <w:r w:rsidRPr="00C46854">
                <w:rPr>
                  <w:vertAlign w:val="superscript"/>
                </w:rPr>
                <w:t>2</w:t>
              </w:r>
            </w:ins>
          </w:p>
        </w:tc>
        <w:tc>
          <w:tcPr>
            <w:tcW w:w="1137" w:type="pct"/>
            <w:vAlign w:val="center"/>
          </w:tcPr>
          <w:p w14:paraId="2D6D01A8" w14:textId="77777777" w:rsidR="00142292" w:rsidRPr="00C46854" w:rsidRDefault="00142292" w:rsidP="00D15AC8">
            <w:pPr>
              <w:pStyle w:val="Tabletext"/>
              <w:jc w:val="center"/>
              <w:rPr>
                <w:rPrChange w:id="917" w:author="5B-2a" w:date="2024-11-26T11:39:00Z">
                  <w:rPr>
                    <w:highlight w:val="yellow"/>
                  </w:rPr>
                </w:rPrChange>
              </w:rPr>
            </w:pPr>
            <w:ins w:id="918" w:author="Tarpinian, Andre (HII-Mission Technologies)" w:date="2024-10-01T09:48:00Z">
              <w:r w:rsidRPr="00C46854">
                <w:rPr>
                  <w:lang w:eastAsia="zh-CN"/>
                  <w:rPrChange w:id="919" w:author="5B-2a" w:date="2024-11-26T11:39:00Z">
                    <w:rPr>
                      <w:highlight w:val="yellow"/>
                      <w:lang w:eastAsia="zh-CN"/>
                    </w:rPr>
                  </w:rPrChange>
                </w:rPr>
                <w:t>430</w:t>
              </w:r>
            </w:ins>
          </w:p>
        </w:tc>
      </w:tr>
      <w:tr w:rsidR="00142292" w:rsidRPr="00C46854" w14:paraId="4E755D99" w14:textId="77777777" w:rsidTr="00D15AC8">
        <w:trPr>
          <w:jc w:val="center"/>
          <w:ins w:id="920" w:author="France" w:date="2024-04-10T11:14:00Z"/>
        </w:trPr>
        <w:tc>
          <w:tcPr>
            <w:tcW w:w="835" w:type="pct"/>
            <w:vMerge/>
          </w:tcPr>
          <w:p w14:paraId="7CCCCAEE" w14:textId="77777777" w:rsidR="00142292" w:rsidRPr="00C46854" w:rsidRDefault="00142292" w:rsidP="00D15AC8">
            <w:pPr>
              <w:pStyle w:val="Tabletext"/>
              <w:rPr>
                <w:ins w:id="921" w:author="France" w:date="2024-04-10T11:14:00Z"/>
              </w:rPr>
            </w:pPr>
          </w:p>
        </w:tc>
        <w:tc>
          <w:tcPr>
            <w:tcW w:w="364" w:type="pct"/>
            <w:gridSpan w:val="2"/>
          </w:tcPr>
          <w:p w14:paraId="5792102F" w14:textId="77777777" w:rsidR="00142292" w:rsidRPr="00C46854" w:rsidRDefault="00142292" w:rsidP="00D15AC8">
            <w:pPr>
              <w:pStyle w:val="Tabletext"/>
              <w:rPr>
                <w:ins w:id="922" w:author="France" w:date="2024-04-10T11:14:00Z"/>
              </w:rPr>
            </w:pPr>
            <w:ins w:id="923" w:author="France" w:date="2024-04-10T11:14:00Z">
              <w:r w:rsidRPr="00C46854">
                <w:t>60 dB</w:t>
              </w:r>
            </w:ins>
          </w:p>
        </w:tc>
        <w:tc>
          <w:tcPr>
            <w:tcW w:w="503" w:type="pct"/>
          </w:tcPr>
          <w:p w14:paraId="1983C181" w14:textId="77777777" w:rsidR="00142292" w:rsidRPr="00C46854" w:rsidRDefault="00142292" w:rsidP="00D15AC8">
            <w:pPr>
              <w:pStyle w:val="Tabletext"/>
              <w:jc w:val="center"/>
              <w:rPr>
                <w:ins w:id="924" w:author="France" w:date="2024-04-10T11:14:00Z"/>
              </w:rPr>
            </w:pPr>
            <w:ins w:id="925" w:author="France" w:date="2024-04-10T11:14:00Z">
              <w:r w:rsidRPr="00C46854">
                <w:t>MHz</w:t>
              </w:r>
            </w:ins>
          </w:p>
        </w:tc>
        <w:tc>
          <w:tcPr>
            <w:tcW w:w="1023" w:type="pct"/>
            <w:vAlign w:val="center"/>
          </w:tcPr>
          <w:p w14:paraId="6EA330F3" w14:textId="77777777" w:rsidR="00142292" w:rsidRPr="00C46854" w:rsidRDefault="00142292" w:rsidP="00D15AC8">
            <w:pPr>
              <w:pStyle w:val="Tabletext"/>
              <w:keepNext/>
              <w:jc w:val="center"/>
              <w:rPr>
                <w:ins w:id="926" w:author="France" w:date="2024-04-10T11:14:00Z"/>
              </w:rPr>
            </w:pPr>
            <w:ins w:id="927" w:author="France" w:date="2024-04-10T11:14:00Z">
              <w:r w:rsidRPr="00C46854">
                <w:t>N/A</w:t>
              </w:r>
              <w:r w:rsidRPr="00C46854">
                <w:rPr>
                  <w:vertAlign w:val="superscript"/>
                </w:rPr>
                <w:t>2</w:t>
              </w:r>
            </w:ins>
          </w:p>
        </w:tc>
        <w:tc>
          <w:tcPr>
            <w:tcW w:w="1138" w:type="pct"/>
            <w:vAlign w:val="center"/>
          </w:tcPr>
          <w:p w14:paraId="0599D83C" w14:textId="77777777" w:rsidR="00142292" w:rsidRPr="00C46854" w:rsidRDefault="00142292" w:rsidP="00D15AC8">
            <w:pPr>
              <w:pStyle w:val="Tabletext"/>
              <w:jc w:val="center"/>
              <w:rPr>
                <w:ins w:id="928" w:author="France" w:date="2024-04-10T11:14:00Z"/>
              </w:rPr>
            </w:pPr>
            <w:ins w:id="929" w:author="France" w:date="2024-04-10T11:14:00Z">
              <w:r w:rsidRPr="00C46854">
                <w:t>N/A</w:t>
              </w:r>
              <w:r w:rsidRPr="00C46854">
                <w:rPr>
                  <w:vertAlign w:val="superscript"/>
                </w:rPr>
                <w:t>2</w:t>
              </w:r>
            </w:ins>
          </w:p>
        </w:tc>
        <w:tc>
          <w:tcPr>
            <w:tcW w:w="1137" w:type="pct"/>
            <w:vAlign w:val="center"/>
          </w:tcPr>
          <w:p w14:paraId="7A09364F" w14:textId="77777777" w:rsidR="00142292" w:rsidRPr="00C46854" w:rsidRDefault="00142292" w:rsidP="00D15AC8">
            <w:pPr>
              <w:pStyle w:val="Tabletext"/>
              <w:jc w:val="center"/>
              <w:rPr>
                <w:rPrChange w:id="930" w:author="5B-2a" w:date="2024-11-26T11:39:00Z">
                  <w:rPr>
                    <w:highlight w:val="yellow"/>
                  </w:rPr>
                </w:rPrChange>
              </w:rPr>
            </w:pPr>
            <w:ins w:id="931" w:author="Tarpinian, Andre (HII-Mission Technologies)" w:date="2024-10-01T09:48:00Z">
              <w:r w:rsidRPr="00C46854">
                <w:rPr>
                  <w:lang w:eastAsia="zh-CN"/>
                  <w:rPrChange w:id="932" w:author="5B-2a" w:date="2024-11-26T11:39:00Z">
                    <w:rPr>
                      <w:highlight w:val="yellow"/>
                      <w:lang w:eastAsia="zh-CN"/>
                    </w:rPr>
                  </w:rPrChange>
                </w:rPr>
                <w:t>740</w:t>
              </w:r>
            </w:ins>
          </w:p>
        </w:tc>
      </w:tr>
      <w:tr w:rsidR="00142292" w:rsidRPr="00C46854" w14:paraId="4E674A79" w14:textId="77777777" w:rsidTr="00D15AC8">
        <w:trPr>
          <w:jc w:val="center"/>
          <w:ins w:id="933" w:author="France" w:date="2024-04-10T11:14:00Z"/>
        </w:trPr>
        <w:tc>
          <w:tcPr>
            <w:tcW w:w="835" w:type="pct"/>
            <w:vMerge w:val="restart"/>
          </w:tcPr>
          <w:p w14:paraId="07949BD0" w14:textId="77777777" w:rsidR="00142292" w:rsidRPr="00C46854" w:rsidRDefault="00142292" w:rsidP="00D15AC8">
            <w:pPr>
              <w:pStyle w:val="Tabletext"/>
              <w:spacing w:after="0"/>
              <w:rPr>
                <w:ins w:id="934" w:author="France" w:date="2024-04-10T11:14:00Z"/>
              </w:rPr>
            </w:pPr>
            <w:ins w:id="935" w:author="France" w:date="2024-04-10T11:14:00Z">
              <w:r w:rsidRPr="00C46854">
                <w:t xml:space="preserve">IF selectivity </w:t>
              </w:r>
            </w:ins>
          </w:p>
        </w:tc>
        <w:tc>
          <w:tcPr>
            <w:tcW w:w="364" w:type="pct"/>
            <w:gridSpan w:val="2"/>
          </w:tcPr>
          <w:p w14:paraId="6B2A3D3F" w14:textId="77777777" w:rsidR="00142292" w:rsidRPr="00C46854" w:rsidRDefault="00142292" w:rsidP="00D15AC8">
            <w:pPr>
              <w:pStyle w:val="Tabletext"/>
              <w:spacing w:after="0"/>
              <w:rPr>
                <w:ins w:id="936" w:author="France" w:date="2024-04-10T11:14:00Z"/>
              </w:rPr>
            </w:pPr>
            <w:ins w:id="937" w:author="France" w:date="2024-04-10T11:14:00Z">
              <w:r w:rsidRPr="00C46854">
                <w:t>3 dB</w:t>
              </w:r>
            </w:ins>
          </w:p>
        </w:tc>
        <w:tc>
          <w:tcPr>
            <w:tcW w:w="503" w:type="pct"/>
          </w:tcPr>
          <w:p w14:paraId="4E7C8D0D" w14:textId="77777777" w:rsidR="00142292" w:rsidRPr="00C46854" w:rsidRDefault="00142292" w:rsidP="00D15AC8">
            <w:pPr>
              <w:pStyle w:val="Tabletext"/>
              <w:spacing w:after="0"/>
              <w:jc w:val="center"/>
              <w:rPr>
                <w:ins w:id="938" w:author="France" w:date="2024-04-10T11:14:00Z"/>
              </w:rPr>
            </w:pPr>
            <w:ins w:id="939" w:author="France" w:date="2024-04-10T11:14:00Z">
              <w:r w:rsidRPr="00C46854">
                <w:t>MHz</w:t>
              </w:r>
            </w:ins>
          </w:p>
        </w:tc>
        <w:tc>
          <w:tcPr>
            <w:tcW w:w="1023" w:type="pct"/>
            <w:vAlign w:val="center"/>
          </w:tcPr>
          <w:p w14:paraId="1B3C0C9C" w14:textId="77777777" w:rsidR="00142292" w:rsidRPr="00C46854" w:rsidRDefault="00142292" w:rsidP="00D15AC8">
            <w:pPr>
              <w:pStyle w:val="Tabletext"/>
              <w:keepNext/>
              <w:jc w:val="center"/>
              <w:rPr>
                <w:ins w:id="940" w:author="France" w:date="2024-04-10T11:14:00Z"/>
              </w:rPr>
            </w:pPr>
            <w:ins w:id="941" w:author="France" w:date="2024-04-10T11:14:00Z">
              <w:r w:rsidRPr="00C46854">
                <w:t>32</w:t>
              </w:r>
            </w:ins>
          </w:p>
        </w:tc>
        <w:tc>
          <w:tcPr>
            <w:tcW w:w="1138" w:type="pct"/>
            <w:vAlign w:val="center"/>
          </w:tcPr>
          <w:p w14:paraId="69BC6AD3" w14:textId="77777777" w:rsidR="00142292" w:rsidRPr="00C46854" w:rsidRDefault="00142292" w:rsidP="00D15AC8">
            <w:pPr>
              <w:pStyle w:val="Tabletext"/>
              <w:keepNext/>
              <w:spacing w:after="0"/>
              <w:jc w:val="center"/>
              <w:rPr>
                <w:ins w:id="942" w:author="France" w:date="2024-04-10T11:14:00Z"/>
              </w:rPr>
            </w:pPr>
            <w:ins w:id="943" w:author="France" w:date="2024-04-10T11:14:00Z">
              <w:r w:rsidRPr="00C46854">
                <w:t>12</w:t>
              </w:r>
            </w:ins>
          </w:p>
        </w:tc>
        <w:tc>
          <w:tcPr>
            <w:tcW w:w="1137" w:type="pct"/>
          </w:tcPr>
          <w:p w14:paraId="7C5B1CA8" w14:textId="77777777" w:rsidR="00142292" w:rsidRPr="00C46854" w:rsidRDefault="00142292" w:rsidP="00D15AC8">
            <w:pPr>
              <w:pStyle w:val="Tabletext"/>
              <w:keepNext/>
              <w:spacing w:after="0"/>
              <w:jc w:val="center"/>
              <w:rPr>
                <w:rPrChange w:id="944" w:author="5B-2a" w:date="2024-11-26T11:39:00Z">
                  <w:rPr>
                    <w:highlight w:val="yellow"/>
                  </w:rPr>
                </w:rPrChange>
              </w:rPr>
            </w:pPr>
            <w:ins w:id="945" w:author="Tarpinian, Andre (HII-Mission Technologies)" w:date="2024-10-01T09:49:00Z">
              <w:r w:rsidRPr="00C46854">
                <w:rPr>
                  <w:rPrChange w:id="946" w:author="5B-2a" w:date="2024-11-26T11:39:00Z">
                    <w:rPr>
                      <w:highlight w:val="yellow"/>
                    </w:rPr>
                  </w:rPrChange>
                </w:rPr>
                <w:t>30</w:t>
              </w:r>
            </w:ins>
          </w:p>
        </w:tc>
      </w:tr>
      <w:tr w:rsidR="00142292" w:rsidRPr="00C46854" w14:paraId="274F2086" w14:textId="77777777" w:rsidTr="00D15AC8">
        <w:trPr>
          <w:jc w:val="center"/>
          <w:ins w:id="947" w:author="France" w:date="2024-04-10T11:14:00Z"/>
        </w:trPr>
        <w:tc>
          <w:tcPr>
            <w:tcW w:w="835" w:type="pct"/>
            <w:vMerge/>
          </w:tcPr>
          <w:p w14:paraId="6BA0DE18" w14:textId="77777777" w:rsidR="00142292" w:rsidRPr="00C46854" w:rsidRDefault="00142292" w:rsidP="00D15AC8">
            <w:pPr>
              <w:pStyle w:val="Tabletext"/>
              <w:rPr>
                <w:ins w:id="948" w:author="France" w:date="2024-04-10T11:14:00Z"/>
              </w:rPr>
            </w:pPr>
          </w:p>
        </w:tc>
        <w:tc>
          <w:tcPr>
            <w:tcW w:w="364" w:type="pct"/>
            <w:gridSpan w:val="2"/>
          </w:tcPr>
          <w:p w14:paraId="15752C44" w14:textId="77777777" w:rsidR="00142292" w:rsidRPr="00C46854" w:rsidRDefault="00142292" w:rsidP="00D15AC8">
            <w:pPr>
              <w:pStyle w:val="Tabletext"/>
              <w:rPr>
                <w:ins w:id="949" w:author="France" w:date="2024-04-10T11:14:00Z"/>
              </w:rPr>
            </w:pPr>
            <w:ins w:id="950" w:author="France" w:date="2024-04-10T11:14:00Z">
              <w:r w:rsidRPr="00C46854">
                <w:t>20 dB</w:t>
              </w:r>
            </w:ins>
          </w:p>
        </w:tc>
        <w:tc>
          <w:tcPr>
            <w:tcW w:w="503" w:type="pct"/>
          </w:tcPr>
          <w:p w14:paraId="4B2FF5C2" w14:textId="77777777" w:rsidR="00142292" w:rsidRPr="00C46854" w:rsidRDefault="00142292" w:rsidP="00D15AC8">
            <w:pPr>
              <w:pStyle w:val="Tabletext"/>
              <w:jc w:val="center"/>
              <w:rPr>
                <w:ins w:id="951" w:author="France" w:date="2024-04-10T11:14:00Z"/>
              </w:rPr>
            </w:pPr>
            <w:ins w:id="952" w:author="France" w:date="2024-04-10T11:14:00Z">
              <w:r w:rsidRPr="00C46854">
                <w:t>MHz</w:t>
              </w:r>
            </w:ins>
          </w:p>
        </w:tc>
        <w:tc>
          <w:tcPr>
            <w:tcW w:w="1023" w:type="pct"/>
            <w:vAlign w:val="center"/>
          </w:tcPr>
          <w:p w14:paraId="09F3F124" w14:textId="77777777" w:rsidR="00142292" w:rsidRPr="00C46854" w:rsidRDefault="00142292" w:rsidP="00D15AC8">
            <w:pPr>
              <w:pStyle w:val="Tabletext"/>
              <w:keepNext/>
              <w:jc w:val="center"/>
              <w:rPr>
                <w:ins w:id="953" w:author="France" w:date="2024-04-10T11:14:00Z"/>
              </w:rPr>
            </w:pPr>
            <w:ins w:id="954" w:author="France" w:date="2024-04-10T11:14:00Z">
              <w:r w:rsidRPr="00C46854">
                <w:t>N/A</w:t>
              </w:r>
              <w:r w:rsidRPr="00C46854">
                <w:rPr>
                  <w:vertAlign w:val="superscript"/>
                </w:rPr>
                <w:t>2</w:t>
              </w:r>
            </w:ins>
          </w:p>
        </w:tc>
        <w:tc>
          <w:tcPr>
            <w:tcW w:w="1138" w:type="pct"/>
            <w:vAlign w:val="center"/>
          </w:tcPr>
          <w:p w14:paraId="6E76A780" w14:textId="77777777" w:rsidR="00142292" w:rsidRPr="00C46854" w:rsidRDefault="00142292" w:rsidP="00D15AC8">
            <w:pPr>
              <w:pStyle w:val="Tabletext"/>
              <w:keepNext/>
              <w:jc w:val="center"/>
              <w:rPr>
                <w:ins w:id="955" w:author="France" w:date="2024-04-10T11:14:00Z"/>
              </w:rPr>
            </w:pPr>
            <w:ins w:id="956" w:author="France" w:date="2024-04-10T11:14:00Z">
              <w:r w:rsidRPr="00C46854">
                <w:t>N/A</w:t>
              </w:r>
              <w:r w:rsidRPr="00C46854">
                <w:rPr>
                  <w:vertAlign w:val="superscript"/>
                </w:rPr>
                <w:t>2</w:t>
              </w:r>
            </w:ins>
          </w:p>
        </w:tc>
        <w:tc>
          <w:tcPr>
            <w:tcW w:w="1137" w:type="pct"/>
          </w:tcPr>
          <w:p w14:paraId="5904C6E5" w14:textId="77777777" w:rsidR="00142292" w:rsidRPr="00C46854" w:rsidRDefault="00142292" w:rsidP="00D15AC8">
            <w:pPr>
              <w:pStyle w:val="Tabletext"/>
              <w:keepNext/>
              <w:jc w:val="center"/>
              <w:rPr>
                <w:rPrChange w:id="957" w:author="5B-2a" w:date="2024-11-26T11:39:00Z">
                  <w:rPr>
                    <w:highlight w:val="yellow"/>
                  </w:rPr>
                </w:rPrChange>
              </w:rPr>
            </w:pPr>
            <w:ins w:id="958" w:author="Tarpinian, Andre (HII-Mission Technologies)" w:date="2024-10-01T09:49:00Z">
              <w:r w:rsidRPr="00C46854">
                <w:rPr>
                  <w:rPrChange w:id="959" w:author="5B-2a" w:date="2024-11-26T11:39:00Z">
                    <w:rPr>
                      <w:highlight w:val="yellow"/>
                    </w:rPr>
                  </w:rPrChange>
                </w:rPr>
                <w:t>44</w:t>
              </w:r>
            </w:ins>
          </w:p>
        </w:tc>
      </w:tr>
      <w:tr w:rsidR="00142292" w:rsidRPr="00C46854" w14:paraId="397EBD97" w14:textId="77777777" w:rsidTr="00D15AC8">
        <w:trPr>
          <w:jc w:val="center"/>
          <w:ins w:id="960" w:author="France" w:date="2024-04-10T11:14:00Z"/>
        </w:trPr>
        <w:tc>
          <w:tcPr>
            <w:tcW w:w="835" w:type="pct"/>
            <w:vMerge/>
          </w:tcPr>
          <w:p w14:paraId="219F8CA6" w14:textId="77777777" w:rsidR="00142292" w:rsidRPr="00C46854" w:rsidRDefault="00142292" w:rsidP="00D15AC8">
            <w:pPr>
              <w:pStyle w:val="Tabletext"/>
              <w:rPr>
                <w:ins w:id="961" w:author="France" w:date="2024-04-10T11:14:00Z"/>
              </w:rPr>
            </w:pPr>
          </w:p>
        </w:tc>
        <w:tc>
          <w:tcPr>
            <w:tcW w:w="364" w:type="pct"/>
            <w:gridSpan w:val="2"/>
          </w:tcPr>
          <w:p w14:paraId="00E3793A" w14:textId="77777777" w:rsidR="00142292" w:rsidRPr="00C46854" w:rsidRDefault="00142292" w:rsidP="00D15AC8">
            <w:pPr>
              <w:pStyle w:val="Tabletext"/>
              <w:rPr>
                <w:ins w:id="962" w:author="France" w:date="2024-04-10T11:14:00Z"/>
              </w:rPr>
            </w:pPr>
            <w:ins w:id="963" w:author="France" w:date="2024-04-10T11:14:00Z">
              <w:r w:rsidRPr="00C46854">
                <w:t>60 dB</w:t>
              </w:r>
            </w:ins>
          </w:p>
        </w:tc>
        <w:tc>
          <w:tcPr>
            <w:tcW w:w="503" w:type="pct"/>
          </w:tcPr>
          <w:p w14:paraId="31AE4D09" w14:textId="77777777" w:rsidR="00142292" w:rsidRPr="00C46854" w:rsidRDefault="00142292" w:rsidP="00D15AC8">
            <w:pPr>
              <w:pStyle w:val="Tabletext"/>
              <w:jc w:val="center"/>
              <w:rPr>
                <w:ins w:id="964" w:author="France" w:date="2024-04-10T11:14:00Z"/>
              </w:rPr>
            </w:pPr>
            <w:ins w:id="965" w:author="France" w:date="2024-04-10T11:14:00Z">
              <w:r w:rsidRPr="00C46854">
                <w:t>MHz</w:t>
              </w:r>
            </w:ins>
          </w:p>
        </w:tc>
        <w:tc>
          <w:tcPr>
            <w:tcW w:w="1023" w:type="pct"/>
            <w:vAlign w:val="center"/>
          </w:tcPr>
          <w:p w14:paraId="06CE1722" w14:textId="77777777" w:rsidR="00142292" w:rsidRPr="00C46854" w:rsidRDefault="00142292" w:rsidP="00D15AC8">
            <w:pPr>
              <w:pStyle w:val="Tabletext"/>
              <w:keepNext/>
              <w:jc w:val="center"/>
              <w:rPr>
                <w:ins w:id="966" w:author="France" w:date="2024-04-10T11:14:00Z"/>
              </w:rPr>
            </w:pPr>
            <w:ins w:id="967" w:author="France" w:date="2024-04-10T11:14:00Z">
              <w:r w:rsidRPr="00C46854">
                <w:t>N/A</w:t>
              </w:r>
              <w:r w:rsidRPr="00C46854">
                <w:rPr>
                  <w:vertAlign w:val="superscript"/>
                </w:rPr>
                <w:t>2</w:t>
              </w:r>
            </w:ins>
          </w:p>
        </w:tc>
        <w:tc>
          <w:tcPr>
            <w:tcW w:w="1138" w:type="pct"/>
            <w:vAlign w:val="center"/>
          </w:tcPr>
          <w:p w14:paraId="2B5A2F8F" w14:textId="77777777" w:rsidR="00142292" w:rsidRPr="00C46854" w:rsidRDefault="00142292" w:rsidP="00D15AC8">
            <w:pPr>
              <w:pStyle w:val="Tabletext"/>
              <w:keepNext/>
              <w:jc w:val="center"/>
              <w:rPr>
                <w:ins w:id="968" w:author="France" w:date="2024-04-10T11:14:00Z"/>
              </w:rPr>
            </w:pPr>
            <w:ins w:id="969" w:author="France" w:date="2024-04-10T11:14:00Z">
              <w:r w:rsidRPr="00C46854">
                <w:t>N/A</w:t>
              </w:r>
              <w:r w:rsidRPr="00C46854">
                <w:rPr>
                  <w:vertAlign w:val="superscript"/>
                </w:rPr>
                <w:t>2</w:t>
              </w:r>
            </w:ins>
          </w:p>
        </w:tc>
        <w:tc>
          <w:tcPr>
            <w:tcW w:w="1137" w:type="pct"/>
          </w:tcPr>
          <w:p w14:paraId="3DDF459F" w14:textId="77777777" w:rsidR="00142292" w:rsidRPr="00C46854" w:rsidRDefault="00142292" w:rsidP="00D15AC8">
            <w:pPr>
              <w:pStyle w:val="Tabletext"/>
              <w:keepNext/>
              <w:jc w:val="center"/>
              <w:rPr>
                <w:rPrChange w:id="970" w:author="5B-2a" w:date="2024-11-26T11:39:00Z">
                  <w:rPr>
                    <w:highlight w:val="yellow"/>
                  </w:rPr>
                </w:rPrChange>
              </w:rPr>
            </w:pPr>
            <w:ins w:id="971" w:author="Tarpinian, Andre (HII-Mission Technologies)" w:date="2024-10-01T09:49:00Z">
              <w:r w:rsidRPr="00C46854">
                <w:rPr>
                  <w:rPrChange w:id="972" w:author="5B-2a" w:date="2024-11-26T11:39:00Z">
                    <w:rPr>
                      <w:highlight w:val="yellow"/>
                    </w:rPr>
                  </w:rPrChange>
                </w:rPr>
                <w:t>92</w:t>
              </w:r>
            </w:ins>
          </w:p>
        </w:tc>
      </w:tr>
      <w:tr w:rsidR="00142292" w:rsidRPr="00C46854" w14:paraId="604781BF" w14:textId="77777777" w:rsidTr="00D15AC8">
        <w:trPr>
          <w:jc w:val="center"/>
          <w:ins w:id="973" w:author="France" w:date="2024-04-10T11:14:00Z"/>
        </w:trPr>
        <w:tc>
          <w:tcPr>
            <w:tcW w:w="1199" w:type="pct"/>
            <w:gridSpan w:val="3"/>
          </w:tcPr>
          <w:p w14:paraId="4E3C1D53" w14:textId="77777777" w:rsidR="00142292" w:rsidRPr="00C46854" w:rsidRDefault="00142292" w:rsidP="00D15AC8">
            <w:pPr>
              <w:pStyle w:val="Tabletext"/>
              <w:rPr>
                <w:ins w:id="974" w:author="France" w:date="2024-04-10T11:14:00Z"/>
              </w:rPr>
            </w:pPr>
            <w:ins w:id="975" w:author="France" w:date="2024-04-10T11:14:00Z">
              <w:r w:rsidRPr="00C46854">
                <w:t>NF</w:t>
              </w:r>
            </w:ins>
          </w:p>
        </w:tc>
        <w:tc>
          <w:tcPr>
            <w:tcW w:w="503" w:type="pct"/>
          </w:tcPr>
          <w:p w14:paraId="733DE053" w14:textId="77777777" w:rsidR="00142292" w:rsidRPr="00C46854" w:rsidRDefault="00142292" w:rsidP="00D15AC8">
            <w:pPr>
              <w:pStyle w:val="Tabletext"/>
              <w:jc w:val="center"/>
              <w:rPr>
                <w:ins w:id="976" w:author="France" w:date="2024-04-10T11:14:00Z"/>
              </w:rPr>
            </w:pPr>
            <w:ins w:id="977" w:author="France" w:date="2024-04-10T11:14:00Z">
              <w:r w:rsidRPr="00C46854">
                <w:t>dB</w:t>
              </w:r>
            </w:ins>
          </w:p>
        </w:tc>
        <w:tc>
          <w:tcPr>
            <w:tcW w:w="1023" w:type="pct"/>
            <w:vAlign w:val="center"/>
          </w:tcPr>
          <w:p w14:paraId="27D3D4ED" w14:textId="77777777" w:rsidR="00142292" w:rsidRPr="00C46854" w:rsidRDefault="00142292" w:rsidP="00D15AC8">
            <w:pPr>
              <w:pStyle w:val="Tabletext"/>
              <w:keepNext/>
              <w:jc w:val="center"/>
              <w:rPr>
                <w:ins w:id="978" w:author="France" w:date="2024-04-10T11:14:00Z"/>
              </w:rPr>
            </w:pPr>
            <w:ins w:id="979" w:author="France" w:date="2024-04-10T11:14:00Z">
              <w:r w:rsidRPr="00C46854">
                <w:t>3</w:t>
              </w:r>
            </w:ins>
          </w:p>
        </w:tc>
        <w:tc>
          <w:tcPr>
            <w:tcW w:w="1138" w:type="pct"/>
            <w:vAlign w:val="center"/>
          </w:tcPr>
          <w:p w14:paraId="049C5CD8" w14:textId="77777777" w:rsidR="00142292" w:rsidRPr="00C46854" w:rsidRDefault="00142292" w:rsidP="00D15AC8">
            <w:pPr>
              <w:pStyle w:val="Tabletext"/>
              <w:keepNext/>
              <w:jc w:val="center"/>
              <w:rPr>
                <w:ins w:id="980" w:author="France" w:date="2024-04-10T11:14:00Z"/>
              </w:rPr>
            </w:pPr>
            <w:ins w:id="981" w:author="France" w:date="2024-04-10T11:14:00Z">
              <w:r w:rsidRPr="00C46854">
                <w:t>3</w:t>
              </w:r>
            </w:ins>
          </w:p>
        </w:tc>
        <w:tc>
          <w:tcPr>
            <w:tcW w:w="1137" w:type="pct"/>
          </w:tcPr>
          <w:p w14:paraId="7DA28EA6" w14:textId="77777777" w:rsidR="00142292" w:rsidRPr="00C46854" w:rsidRDefault="00142292" w:rsidP="00D15AC8">
            <w:pPr>
              <w:pStyle w:val="Tabletext"/>
              <w:keepNext/>
              <w:jc w:val="center"/>
              <w:rPr>
                <w:rPrChange w:id="982" w:author="5B-2a" w:date="2024-11-26T11:39:00Z">
                  <w:rPr>
                    <w:highlight w:val="yellow"/>
                  </w:rPr>
                </w:rPrChange>
              </w:rPr>
            </w:pPr>
            <w:ins w:id="983" w:author="Tarpinian, Andre (HII-Mission Technologies)" w:date="2024-10-01T09:49:00Z">
              <w:r w:rsidRPr="00C46854">
                <w:rPr>
                  <w:rPrChange w:id="984" w:author="5B-2a" w:date="2024-11-26T11:39:00Z">
                    <w:rPr>
                      <w:highlight w:val="yellow"/>
                    </w:rPr>
                  </w:rPrChange>
                </w:rPr>
                <w:t>10</w:t>
              </w:r>
            </w:ins>
          </w:p>
        </w:tc>
      </w:tr>
      <w:tr w:rsidR="00142292" w:rsidRPr="00C46854" w14:paraId="33301504" w14:textId="77777777" w:rsidTr="00D15AC8">
        <w:trPr>
          <w:jc w:val="center"/>
          <w:ins w:id="985" w:author="France" w:date="2024-04-10T11:14:00Z"/>
        </w:trPr>
        <w:tc>
          <w:tcPr>
            <w:tcW w:w="1199" w:type="pct"/>
            <w:gridSpan w:val="3"/>
          </w:tcPr>
          <w:p w14:paraId="32495793" w14:textId="77777777" w:rsidR="00142292" w:rsidRPr="00C46854" w:rsidRDefault="00142292" w:rsidP="00D15AC8">
            <w:pPr>
              <w:pStyle w:val="Tabletext"/>
              <w:rPr>
                <w:ins w:id="986" w:author="France" w:date="2024-04-10T11:14:00Z"/>
              </w:rPr>
            </w:pPr>
            <w:ins w:id="987" w:author="France" w:date="2024-04-10T11:14:00Z">
              <w:r w:rsidRPr="00C46854">
                <w:t xml:space="preserve">Sensitivity </w:t>
              </w:r>
            </w:ins>
          </w:p>
        </w:tc>
        <w:tc>
          <w:tcPr>
            <w:tcW w:w="503" w:type="pct"/>
          </w:tcPr>
          <w:p w14:paraId="42B17E6A" w14:textId="77777777" w:rsidR="00142292" w:rsidRPr="00C46854" w:rsidRDefault="00142292" w:rsidP="00D15AC8">
            <w:pPr>
              <w:pStyle w:val="Tabletext"/>
              <w:jc w:val="center"/>
              <w:rPr>
                <w:ins w:id="988" w:author="France" w:date="2024-04-10T11:14:00Z"/>
              </w:rPr>
            </w:pPr>
            <w:ins w:id="989" w:author="France" w:date="2024-04-10T11:14:00Z">
              <w:r w:rsidRPr="00C46854">
                <w:t>dBm</w:t>
              </w:r>
            </w:ins>
          </w:p>
        </w:tc>
        <w:tc>
          <w:tcPr>
            <w:tcW w:w="1023" w:type="pct"/>
            <w:vAlign w:val="center"/>
          </w:tcPr>
          <w:p w14:paraId="2E4B8472" w14:textId="0F3CB880" w:rsidR="00142292" w:rsidRPr="00C46854" w:rsidRDefault="00142292" w:rsidP="00D15AC8">
            <w:pPr>
              <w:pStyle w:val="Tabletext"/>
              <w:keepNext/>
              <w:jc w:val="center"/>
              <w:rPr>
                <w:ins w:id="990" w:author="France" w:date="2024-04-10T11:14:00Z"/>
              </w:rPr>
            </w:pPr>
            <w:ins w:id="991" w:author="France" w:date="2024-04-10T11:14:00Z">
              <w:r w:rsidRPr="00C46854">
                <w:t xml:space="preserve">Up to </w:t>
              </w:r>
            </w:ins>
            <w:ins w:id="992" w:author="Chamova, Alisa" w:date="2024-11-29T11:49:00Z" w16du:dateUtc="2024-11-29T10:49:00Z">
              <w:r w:rsidR="001543D5">
                <w:t>–</w:t>
              </w:r>
            </w:ins>
            <w:ins w:id="993" w:author="France" w:date="2024-04-10T11:14:00Z">
              <w:r w:rsidRPr="00C46854">
                <w:t>110</w:t>
              </w:r>
            </w:ins>
          </w:p>
        </w:tc>
        <w:tc>
          <w:tcPr>
            <w:tcW w:w="1138" w:type="pct"/>
            <w:vAlign w:val="center"/>
          </w:tcPr>
          <w:p w14:paraId="2224DE63" w14:textId="77777777" w:rsidR="00142292" w:rsidRPr="00C46854" w:rsidRDefault="00142292" w:rsidP="00D15AC8">
            <w:pPr>
              <w:pStyle w:val="Tabletext"/>
              <w:keepNext/>
              <w:jc w:val="center"/>
              <w:rPr>
                <w:ins w:id="994" w:author="France" w:date="2024-04-10T11:14:00Z"/>
              </w:rPr>
            </w:pPr>
            <w:ins w:id="995" w:author="France" w:date="2024-04-10T11:14:00Z">
              <w:r w:rsidRPr="00C46854">
                <w:t>Up to −110</w:t>
              </w:r>
            </w:ins>
          </w:p>
        </w:tc>
        <w:tc>
          <w:tcPr>
            <w:tcW w:w="1137" w:type="pct"/>
          </w:tcPr>
          <w:p w14:paraId="7B742EB0" w14:textId="72102A41" w:rsidR="00142292" w:rsidRPr="00C46854" w:rsidRDefault="003A2A4A" w:rsidP="00D15AC8">
            <w:pPr>
              <w:pStyle w:val="Tabletext"/>
              <w:keepNext/>
              <w:jc w:val="center"/>
              <w:rPr>
                <w:rPrChange w:id="996" w:author="5B-2a" w:date="2024-11-26T11:39:00Z">
                  <w:rPr>
                    <w:highlight w:val="yellow"/>
                  </w:rPr>
                </w:rPrChange>
              </w:rPr>
            </w:pPr>
            <w:ins w:id="997" w:author="Chamova, Alisa" w:date="2024-11-29T11:52:00Z" w16du:dateUtc="2024-11-29T10:52:00Z">
              <w:r>
                <w:t>–</w:t>
              </w:r>
            </w:ins>
            <w:ins w:id="998" w:author="Tarpinian, Andre (HII-Mission Technologies)" w:date="2024-10-01T09:49:00Z">
              <w:r w:rsidR="00142292" w:rsidRPr="00C46854">
                <w:rPr>
                  <w:rPrChange w:id="999" w:author="5B-2a" w:date="2024-11-26T11:39:00Z">
                    <w:rPr>
                      <w:highlight w:val="yellow"/>
                    </w:rPr>
                  </w:rPrChange>
                </w:rPr>
                <w:t>80</w:t>
              </w:r>
            </w:ins>
          </w:p>
        </w:tc>
      </w:tr>
      <w:tr w:rsidR="00142292" w:rsidRPr="00C46854" w14:paraId="37FF2F72" w14:textId="77777777" w:rsidTr="00D15AC8">
        <w:trPr>
          <w:jc w:val="center"/>
          <w:ins w:id="1000" w:author="France" w:date="2024-04-10T11:14:00Z"/>
        </w:trPr>
        <w:tc>
          <w:tcPr>
            <w:tcW w:w="1199" w:type="pct"/>
            <w:gridSpan w:val="3"/>
          </w:tcPr>
          <w:p w14:paraId="56A316B0" w14:textId="77777777" w:rsidR="00142292" w:rsidRPr="00C46854" w:rsidRDefault="00142292" w:rsidP="00D15AC8">
            <w:pPr>
              <w:pStyle w:val="Tabletext"/>
              <w:rPr>
                <w:ins w:id="1001" w:author="France" w:date="2024-04-10T11:14:00Z"/>
              </w:rPr>
            </w:pPr>
            <w:ins w:id="1002" w:author="France" w:date="2024-04-10T11:14:00Z">
              <w:r w:rsidRPr="00C46854">
                <w:lastRenderedPageBreak/>
                <w:t xml:space="preserve">Image rejection </w:t>
              </w:r>
            </w:ins>
          </w:p>
        </w:tc>
        <w:tc>
          <w:tcPr>
            <w:tcW w:w="503" w:type="pct"/>
          </w:tcPr>
          <w:p w14:paraId="49AA4EC7" w14:textId="77777777" w:rsidR="00142292" w:rsidRPr="00C46854" w:rsidRDefault="00142292" w:rsidP="00D15AC8">
            <w:pPr>
              <w:pStyle w:val="Tabletext"/>
              <w:jc w:val="center"/>
              <w:rPr>
                <w:ins w:id="1003" w:author="France" w:date="2024-04-10T11:14:00Z"/>
              </w:rPr>
            </w:pPr>
            <w:ins w:id="1004" w:author="France" w:date="2024-04-10T11:14:00Z">
              <w:r w:rsidRPr="00C46854">
                <w:t>(dB)</w:t>
              </w:r>
            </w:ins>
          </w:p>
        </w:tc>
        <w:tc>
          <w:tcPr>
            <w:tcW w:w="1023" w:type="pct"/>
            <w:vAlign w:val="center"/>
          </w:tcPr>
          <w:p w14:paraId="259D1744" w14:textId="77777777" w:rsidR="00142292" w:rsidRPr="00C46854" w:rsidRDefault="00142292" w:rsidP="00D15AC8">
            <w:pPr>
              <w:pStyle w:val="Tabletext"/>
              <w:keepNext/>
              <w:jc w:val="center"/>
              <w:rPr>
                <w:ins w:id="1005" w:author="France" w:date="2024-04-10T11:14:00Z"/>
              </w:rPr>
            </w:pPr>
            <w:ins w:id="1006" w:author="France" w:date="2024-04-10T11:14:00Z">
              <w:r w:rsidRPr="00C46854">
                <w:t>N/A</w:t>
              </w:r>
              <w:r w:rsidRPr="00C46854">
                <w:rPr>
                  <w:vertAlign w:val="superscript"/>
                </w:rPr>
                <w:t>2</w:t>
              </w:r>
            </w:ins>
          </w:p>
        </w:tc>
        <w:tc>
          <w:tcPr>
            <w:tcW w:w="1138" w:type="pct"/>
            <w:vAlign w:val="center"/>
          </w:tcPr>
          <w:p w14:paraId="16923F8E" w14:textId="77777777" w:rsidR="00142292" w:rsidRPr="00C46854" w:rsidRDefault="00142292" w:rsidP="00D15AC8">
            <w:pPr>
              <w:pStyle w:val="Tabletext"/>
              <w:keepNext/>
              <w:jc w:val="center"/>
              <w:rPr>
                <w:ins w:id="1007" w:author="France" w:date="2024-04-10T11:14:00Z"/>
              </w:rPr>
            </w:pPr>
            <w:ins w:id="1008" w:author="France" w:date="2024-04-10T11:14:00Z">
              <w:r w:rsidRPr="00C46854">
                <w:t>N/A</w:t>
              </w:r>
              <w:r w:rsidRPr="00C46854">
                <w:rPr>
                  <w:vertAlign w:val="superscript"/>
                </w:rPr>
                <w:t>2</w:t>
              </w:r>
            </w:ins>
          </w:p>
        </w:tc>
        <w:tc>
          <w:tcPr>
            <w:tcW w:w="1137" w:type="pct"/>
          </w:tcPr>
          <w:p w14:paraId="039CF8BD" w14:textId="77777777" w:rsidR="00142292" w:rsidRPr="00C46854" w:rsidRDefault="00142292" w:rsidP="00D15AC8">
            <w:pPr>
              <w:pStyle w:val="Tabletext"/>
              <w:keepNext/>
              <w:jc w:val="center"/>
              <w:rPr>
                <w:rPrChange w:id="1009" w:author="5B-2a" w:date="2024-11-26T11:39:00Z">
                  <w:rPr>
                    <w:highlight w:val="yellow"/>
                  </w:rPr>
                </w:rPrChange>
              </w:rPr>
            </w:pPr>
            <w:ins w:id="1010" w:author="Tarpinian, Andre (HII-Mission Technologies)" w:date="2024-10-01T09:49:00Z">
              <w:r w:rsidRPr="00C46854">
                <w:rPr>
                  <w:rPrChange w:id="1011" w:author="5B-2a" w:date="2024-11-26T11:39:00Z">
                    <w:rPr>
                      <w:highlight w:val="yellow"/>
                    </w:rPr>
                  </w:rPrChange>
                </w:rPr>
                <w:t>0</w:t>
              </w:r>
            </w:ins>
          </w:p>
        </w:tc>
      </w:tr>
      <w:tr w:rsidR="00142292" w:rsidRPr="00C46854" w14:paraId="0821CD59" w14:textId="77777777" w:rsidTr="00D15AC8">
        <w:trPr>
          <w:jc w:val="center"/>
          <w:ins w:id="1012" w:author="France" w:date="2024-04-10T11:14:00Z"/>
        </w:trPr>
        <w:tc>
          <w:tcPr>
            <w:tcW w:w="1199" w:type="pct"/>
            <w:gridSpan w:val="3"/>
          </w:tcPr>
          <w:p w14:paraId="53CBF883" w14:textId="77777777" w:rsidR="00142292" w:rsidRPr="00C46854" w:rsidRDefault="00142292" w:rsidP="00D15AC8">
            <w:pPr>
              <w:pStyle w:val="Tabletext"/>
              <w:rPr>
                <w:ins w:id="1013" w:author="France" w:date="2024-04-10T11:14:00Z"/>
              </w:rPr>
            </w:pPr>
            <w:ins w:id="1014" w:author="France" w:date="2024-04-10T11:14:00Z">
              <w:r w:rsidRPr="00C46854">
                <w:t xml:space="preserve">Spurious rejection </w:t>
              </w:r>
            </w:ins>
          </w:p>
        </w:tc>
        <w:tc>
          <w:tcPr>
            <w:tcW w:w="503" w:type="pct"/>
          </w:tcPr>
          <w:p w14:paraId="53099A19" w14:textId="77777777" w:rsidR="00142292" w:rsidRPr="00C46854" w:rsidRDefault="00142292" w:rsidP="00D15AC8">
            <w:pPr>
              <w:pStyle w:val="Tabletext"/>
              <w:jc w:val="center"/>
              <w:rPr>
                <w:ins w:id="1015" w:author="France" w:date="2024-04-10T11:14:00Z"/>
              </w:rPr>
            </w:pPr>
            <w:ins w:id="1016" w:author="France" w:date="2024-04-10T11:14:00Z">
              <w:r w:rsidRPr="00C46854">
                <w:t>(dB)</w:t>
              </w:r>
            </w:ins>
          </w:p>
        </w:tc>
        <w:tc>
          <w:tcPr>
            <w:tcW w:w="1023" w:type="pct"/>
            <w:vAlign w:val="center"/>
          </w:tcPr>
          <w:p w14:paraId="32698920" w14:textId="77777777" w:rsidR="00142292" w:rsidRPr="00C46854" w:rsidRDefault="00142292" w:rsidP="00D15AC8">
            <w:pPr>
              <w:pStyle w:val="Tabletext"/>
              <w:jc w:val="center"/>
              <w:rPr>
                <w:ins w:id="1017" w:author="France" w:date="2024-04-10T11:14:00Z"/>
              </w:rPr>
            </w:pPr>
            <w:ins w:id="1018" w:author="France" w:date="2024-04-10T11:14:00Z">
              <w:r w:rsidRPr="00C46854">
                <w:t>N/A</w:t>
              </w:r>
              <w:r w:rsidRPr="00C46854">
                <w:rPr>
                  <w:vertAlign w:val="superscript"/>
                </w:rPr>
                <w:t>2</w:t>
              </w:r>
            </w:ins>
          </w:p>
        </w:tc>
        <w:tc>
          <w:tcPr>
            <w:tcW w:w="1138" w:type="pct"/>
            <w:vAlign w:val="center"/>
          </w:tcPr>
          <w:p w14:paraId="15BE5483" w14:textId="77777777" w:rsidR="00142292" w:rsidRPr="00C46854" w:rsidRDefault="00142292" w:rsidP="00D15AC8">
            <w:pPr>
              <w:pStyle w:val="Tabletext"/>
              <w:jc w:val="center"/>
              <w:rPr>
                <w:ins w:id="1019" w:author="France" w:date="2024-04-10T11:14:00Z"/>
              </w:rPr>
            </w:pPr>
            <w:ins w:id="1020" w:author="France" w:date="2024-04-10T11:14:00Z">
              <w:r w:rsidRPr="00C46854">
                <w:t>N/A</w:t>
              </w:r>
              <w:r w:rsidRPr="00C46854">
                <w:rPr>
                  <w:vertAlign w:val="superscript"/>
                </w:rPr>
                <w:t>2</w:t>
              </w:r>
            </w:ins>
          </w:p>
        </w:tc>
        <w:tc>
          <w:tcPr>
            <w:tcW w:w="1137" w:type="pct"/>
          </w:tcPr>
          <w:p w14:paraId="41BCEECC" w14:textId="77777777" w:rsidR="00142292" w:rsidRPr="00C46854" w:rsidRDefault="00142292" w:rsidP="00D15AC8">
            <w:pPr>
              <w:pStyle w:val="Tabletext"/>
              <w:jc w:val="center"/>
              <w:rPr>
                <w:rPrChange w:id="1021" w:author="5B-2a" w:date="2024-11-26T11:39:00Z">
                  <w:rPr>
                    <w:highlight w:val="yellow"/>
                  </w:rPr>
                </w:rPrChange>
              </w:rPr>
            </w:pPr>
            <w:ins w:id="1022" w:author="Tarpinian, Andre (HII-Mission Technologies)" w:date="2024-10-01T09:49:00Z">
              <w:r w:rsidRPr="00C46854">
                <w:rPr>
                  <w:rPrChange w:id="1023" w:author="5B-2a" w:date="2024-11-26T11:39:00Z">
                    <w:rPr>
                      <w:highlight w:val="yellow"/>
                    </w:rPr>
                  </w:rPrChange>
                </w:rPr>
                <w:t>60</w:t>
              </w:r>
            </w:ins>
          </w:p>
        </w:tc>
      </w:tr>
      <w:tr w:rsidR="00142292" w:rsidRPr="00C46854" w14:paraId="0BAB5597" w14:textId="77777777" w:rsidTr="00D15AC8">
        <w:trPr>
          <w:jc w:val="center"/>
          <w:ins w:id="1024" w:author="France" w:date="2024-04-10T11:14:00Z"/>
        </w:trPr>
        <w:tc>
          <w:tcPr>
            <w:tcW w:w="3863" w:type="pct"/>
            <w:gridSpan w:val="6"/>
            <w:shd w:val="clear" w:color="auto" w:fill="BFBFBF" w:themeFill="background1" w:themeFillShade="BF"/>
          </w:tcPr>
          <w:p w14:paraId="13CF7C84" w14:textId="77777777" w:rsidR="00142292" w:rsidRPr="00C46854" w:rsidRDefault="00142292" w:rsidP="00D15AC8">
            <w:pPr>
              <w:pStyle w:val="Tabletext"/>
              <w:rPr>
                <w:ins w:id="1025" w:author="France" w:date="2024-04-10T11:14:00Z"/>
                <w:b/>
              </w:rPr>
            </w:pPr>
            <w:ins w:id="1026" w:author="France" w:date="2024-04-10T11:14:00Z">
              <w:r w:rsidRPr="00C46854">
                <w:rPr>
                  <w:b/>
                </w:rPr>
                <w:t>Antenna</w:t>
              </w:r>
            </w:ins>
          </w:p>
        </w:tc>
        <w:tc>
          <w:tcPr>
            <w:tcW w:w="1137" w:type="pct"/>
            <w:shd w:val="clear" w:color="auto" w:fill="BFBFBF" w:themeFill="background1" w:themeFillShade="BF"/>
          </w:tcPr>
          <w:p w14:paraId="19E89BBD" w14:textId="77777777" w:rsidR="00142292" w:rsidRPr="00C46854" w:rsidRDefault="00142292" w:rsidP="00D15AC8">
            <w:pPr>
              <w:pStyle w:val="Tabletext"/>
              <w:rPr>
                <w:b/>
                <w:rPrChange w:id="1027" w:author="5B-2a" w:date="2024-11-26T11:39:00Z">
                  <w:rPr>
                    <w:b/>
                    <w:highlight w:val="yellow"/>
                  </w:rPr>
                </w:rPrChange>
              </w:rPr>
            </w:pPr>
          </w:p>
        </w:tc>
      </w:tr>
      <w:tr w:rsidR="00142292" w:rsidRPr="00C46854" w14:paraId="06664998" w14:textId="77777777" w:rsidTr="00D15AC8">
        <w:trPr>
          <w:jc w:val="center"/>
          <w:ins w:id="1028" w:author="France" w:date="2024-04-10T11:14:00Z"/>
        </w:trPr>
        <w:tc>
          <w:tcPr>
            <w:tcW w:w="1191" w:type="pct"/>
            <w:gridSpan w:val="2"/>
          </w:tcPr>
          <w:p w14:paraId="46FF309C" w14:textId="77777777" w:rsidR="00142292" w:rsidRPr="00C46854" w:rsidRDefault="00142292" w:rsidP="00D15AC8">
            <w:pPr>
              <w:pStyle w:val="Tabletext"/>
              <w:rPr>
                <w:ins w:id="1029" w:author="France" w:date="2024-04-10T11:14:00Z"/>
              </w:rPr>
            </w:pPr>
            <w:ins w:id="1030" w:author="France" w:date="2024-04-10T11:14:00Z">
              <w:r w:rsidRPr="00C46854">
                <w:t xml:space="preserve">Antenna gain </w:t>
              </w:r>
            </w:ins>
          </w:p>
        </w:tc>
        <w:tc>
          <w:tcPr>
            <w:tcW w:w="511" w:type="pct"/>
            <w:gridSpan w:val="2"/>
          </w:tcPr>
          <w:p w14:paraId="46F8B7B3" w14:textId="77777777" w:rsidR="00142292" w:rsidRPr="00C46854" w:rsidRDefault="00142292" w:rsidP="00D15AC8">
            <w:pPr>
              <w:pStyle w:val="Tabletext"/>
              <w:jc w:val="center"/>
              <w:rPr>
                <w:ins w:id="1031" w:author="France" w:date="2024-04-10T11:14:00Z"/>
              </w:rPr>
            </w:pPr>
            <w:proofErr w:type="spellStart"/>
            <w:ins w:id="1032" w:author="France" w:date="2024-04-10T11:14:00Z">
              <w:r w:rsidRPr="00C46854">
                <w:t>dBi</w:t>
              </w:r>
              <w:proofErr w:type="spellEnd"/>
            </w:ins>
          </w:p>
        </w:tc>
        <w:tc>
          <w:tcPr>
            <w:tcW w:w="1023" w:type="pct"/>
            <w:vAlign w:val="center"/>
          </w:tcPr>
          <w:p w14:paraId="4EAC1E80" w14:textId="77777777" w:rsidR="00142292" w:rsidRPr="00C46854" w:rsidRDefault="00142292" w:rsidP="00D15AC8">
            <w:pPr>
              <w:pStyle w:val="Tabletext"/>
              <w:jc w:val="center"/>
              <w:rPr>
                <w:ins w:id="1033" w:author="France" w:date="2024-04-10T11:14:00Z"/>
              </w:rPr>
            </w:pPr>
            <w:ins w:id="1034" w:author="France" w:date="2024-04-10T11:14:00Z">
              <w:r w:rsidRPr="00C46854">
                <w:t>−3 to 6</w:t>
              </w:r>
            </w:ins>
          </w:p>
        </w:tc>
        <w:tc>
          <w:tcPr>
            <w:tcW w:w="1138" w:type="pct"/>
            <w:vAlign w:val="center"/>
          </w:tcPr>
          <w:p w14:paraId="3C1AF17D" w14:textId="77777777" w:rsidR="00142292" w:rsidRPr="00C46854" w:rsidRDefault="00142292" w:rsidP="00D15AC8">
            <w:pPr>
              <w:pStyle w:val="Tabletext"/>
              <w:jc w:val="center"/>
              <w:rPr>
                <w:ins w:id="1035" w:author="France" w:date="2024-04-10T11:14:00Z"/>
              </w:rPr>
            </w:pPr>
            <w:ins w:id="1036" w:author="France" w:date="2024-04-10T11:14:00Z">
              <w:r w:rsidRPr="00C46854">
                <w:t>44</w:t>
              </w:r>
            </w:ins>
          </w:p>
        </w:tc>
        <w:tc>
          <w:tcPr>
            <w:tcW w:w="1137" w:type="pct"/>
          </w:tcPr>
          <w:p w14:paraId="70AF0BD8" w14:textId="77777777" w:rsidR="00142292" w:rsidRPr="00C46854" w:rsidRDefault="00142292" w:rsidP="00D15AC8">
            <w:pPr>
              <w:pStyle w:val="Tabletext"/>
              <w:jc w:val="center"/>
              <w:rPr>
                <w:rPrChange w:id="1037" w:author="5B-2a" w:date="2024-11-26T11:39:00Z">
                  <w:rPr>
                    <w:highlight w:val="yellow"/>
                  </w:rPr>
                </w:rPrChange>
              </w:rPr>
            </w:pPr>
            <w:ins w:id="1038" w:author="Tarpinian, Andre (HII-Mission Technologies)" w:date="2024-10-01T09:49:00Z">
              <w:r w:rsidRPr="00C46854">
                <w:rPr>
                  <w:rPrChange w:id="1039" w:author="5B-2a" w:date="2024-11-26T11:39:00Z">
                    <w:rPr>
                      <w:highlight w:val="yellow"/>
                    </w:rPr>
                  </w:rPrChange>
                </w:rPr>
                <w:t>36</w:t>
              </w:r>
            </w:ins>
          </w:p>
        </w:tc>
      </w:tr>
      <w:tr w:rsidR="00142292" w:rsidRPr="00C46854" w14:paraId="20F7078E" w14:textId="77777777" w:rsidTr="00D15AC8">
        <w:trPr>
          <w:jc w:val="center"/>
          <w:ins w:id="1040" w:author="France" w:date="2024-04-10T11:14:00Z"/>
        </w:trPr>
        <w:tc>
          <w:tcPr>
            <w:tcW w:w="1191" w:type="pct"/>
            <w:gridSpan w:val="2"/>
          </w:tcPr>
          <w:p w14:paraId="1D2203E5" w14:textId="77777777" w:rsidR="00142292" w:rsidRPr="00C46854" w:rsidRDefault="00142292" w:rsidP="00D15AC8">
            <w:pPr>
              <w:pStyle w:val="Tabletext"/>
              <w:rPr>
                <w:ins w:id="1041" w:author="France" w:date="2024-04-10T11:14:00Z"/>
              </w:rPr>
            </w:pPr>
            <w:ins w:id="1042" w:author="France" w:date="2024-04-10T11:14:00Z">
              <w:r w:rsidRPr="00C46854">
                <w:t>1</w:t>
              </w:r>
              <w:r w:rsidRPr="00C46854">
                <w:rPr>
                  <w:vertAlign w:val="superscript"/>
                </w:rPr>
                <w:t>st</w:t>
              </w:r>
              <w:r w:rsidRPr="00C46854">
                <w:t xml:space="preserve"> sidelobe</w:t>
              </w:r>
            </w:ins>
          </w:p>
        </w:tc>
        <w:tc>
          <w:tcPr>
            <w:tcW w:w="511" w:type="pct"/>
            <w:gridSpan w:val="2"/>
          </w:tcPr>
          <w:p w14:paraId="3CFC1A18" w14:textId="77777777" w:rsidR="00142292" w:rsidRPr="00C46854" w:rsidRDefault="00142292" w:rsidP="00D15AC8">
            <w:pPr>
              <w:pStyle w:val="Tabletext"/>
              <w:jc w:val="center"/>
              <w:rPr>
                <w:ins w:id="1043" w:author="France" w:date="2024-04-10T11:14:00Z"/>
              </w:rPr>
            </w:pPr>
            <w:proofErr w:type="spellStart"/>
            <w:ins w:id="1044" w:author="France" w:date="2024-04-10T11:14:00Z">
              <w:r w:rsidRPr="00C46854">
                <w:t>dBi</w:t>
              </w:r>
              <w:proofErr w:type="spellEnd"/>
            </w:ins>
          </w:p>
        </w:tc>
        <w:tc>
          <w:tcPr>
            <w:tcW w:w="1023" w:type="pct"/>
            <w:vAlign w:val="center"/>
          </w:tcPr>
          <w:p w14:paraId="2E81E383" w14:textId="77777777" w:rsidR="00142292" w:rsidRPr="00C46854" w:rsidRDefault="00142292" w:rsidP="00D15AC8">
            <w:pPr>
              <w:pStyle w:val="Tabletext"/>
              <w:jc w:val="center"/>
              <w:rPr>
                <w:ins w:id="1045" w:author="France" w:date="2024-04-10T11:14:00Z"/>
                <w:color w:val="FF0000"/>
              </w:rPr>
            </w:pPr>
            <w:ins w:id="1046" w:author="France" w:date="2024-04-10T11:14:00Z">
              <w:r w:rsidRPr="00C46854">
                <w:t>N/A</w:t>
              </w:r>
              <w:r w:rsidRPr="00C46854">
                <w:rPr>
                  <w:vertAlign w:val="superscript"/>
                </w:rPr>
                <w:t>2</w:t>
              </w:r>
            </w:ins>
          </w:p>
        </w:tc>
        <w:tc>
          <w:tcPr>
            <w:tcW w:w="1138" w:type="pct"/>
            <w:vAlign w:val="center"/>
          </w:tcPr>
          <w:p w14:paraId="4801D56E" w14:textId="77777777" w:rsidR="00142292" w:rsidRPr="00C46854" w:rsidRDefault="00142292" w:rsidP="00D15AC8">
            <w:pPr>
              <w:pStyle w:val="Tabletext"/>
              <w:keepLines/>
              <w:tabs>
                <w:tab w:val="left" w:leader="dot" w:pos="7938"/>
                <w:tab w:val="center" w:pos="9526"/>
              </w:tabs>
              <w:ind w:left="567" w:hanging="567"/>
              <w:jc w:val="center"/>
              <w:rPr>
                <w:ins w:id="1047" w:author="France" w:date="2024-04-10T11:14:00Z"/>
                <w:rFonts w:eastAsia="Calibri"/>
              </w:rPr>
            </w:pPr>
            <w:ins w:id="1048" w:author="France" w:date="2024-04-10T11:14:00Z">
              <w:r w:rsidRPr="00C46854">
                <w:t>N/A</w:t>
              </w:r>
              <w:r w:rsidRPr="00C46854">
                <w:rPr>
                  <w:vertAlign w:val="superscript"/>
                </w:rPr>
                <w:t>2</w:t>
              </w:r>
            </w:ins>
          </w:p>
        </w:tc>
        <w:tc>
          <w:tcPr>
            <w:tcW w:w="1137" w:type="pct"/>
          </w:tcPr>
          <w:p w14:paraId="0965C9AF" w14:textId="77777777" w:rsidR="00142292" w:rsidRPr="00C46854" w:rsidRDefault="00142292" w:rsidP="00D15AC8">
            <w:pPr>
              <w:pStyle w:val="Tabletext"/>
              <w:keepLines/>
              <w:tabs>
                <w:tab w:val="left" w:leader="dot" w:pos="7938"/>
                <w:tab w:val="center" w:pos="9526"/>
              </w:tabs>
              <w:ind w:left="567" w:hanging="567"/>
              <w:jc w:val="center"/>
              <w:rPr>
                <w:rPrChange w:id="1049" w:author="5B-2a" w:date="2024-11-26T11:39:00Z">
                  <w:rPr>
                    <w:highlight w:val="yellow"/>
                  </w:rPr>
                </w:rPrChange>
              </w:rPr>
            </w:pPr>
            <w:ins w:id="1050" w:author="Tarpinian, Andre (HII-Mission Technologies)" w:date="2024-10-01T09:49:00Z">
              <w:r w:rsidRPr="00C46854">
                <w:rPr>
                  <w:rPrChange w:id="1051" w:author="5B-2a" w:date="2024-11-26T11:39:00Z">
                    <w:rPr>
                      <w:highlight w:val="yellow"/>
                    </w:rPr>
                  </w:rPrChange>
                </w:rPr>
                <w:t>15</w:t>
              </w:r>
            </w:ins>
          </w:p>
        </w:tc>
      </w:tr>
      <w:tr w:rsidR="00142292" w:rsidRPr="00C46854" w14:paraId="25122025" w14:textId="77777777" w:rsidTr="00D15AC8">
        <w:trPr>
          <w:jc w:val="center"/>
          <w:ins w:id="1052" w:author="France" w:date="2024-04-10T11:14:00Z"/>
        </w:trPr>
        <w:tc>
          <w:tcPr>
            <w:tcW w:w="1191" w:type="pct"/>
            <w:gridSpan w:val="2"/>
          </w:tcPr>
          <w:p w14:paraId="3FE9A947" w14:textId="77777777" w:rsidR="00142292" w:rsidRPr="00C46854" w:rsidRDefault="00142292" w:rsidP="00D15AC8">
            <w:pPr>
              <w:pStyle w:val="Tabletext"/>
              <w:rPr>
                <w:ins w:id="1053" w:author="France" w:date="2024-04-10T11:14:00Z"/>
              </w:rPr>
            </w:pPr>
            <w:ins w:id="1054" w:author="France" w:date="2024-04-10T11:14:00Z">
              <w:r w:rsidRPr="00C46854">
                <w:t>Polarization</w:t>
              </w:r>
            </w:ins>
          </w:p>
        </w:tc>
        <w:tc>
          <w:tcPr>
            <w:tcW w:w="511" w:type="pct"/>
            <w:gridSpan w:val="2"/>
          </w:tcPr>
          <w:p w14:paraId="020FE8B5" w14:textId="77777777" w:rsidR="00142292" w:rsidRPr="00C46854" w:rsidRDefault="00142292" w:rsidP="00D15AC8">
            <w:pPr>
              <w:pStyle w:val="Tabletext"/>
              <w:rPr>
                <w:ins w:id="1055" w:author="France" w:date="2024-04-10T11:14:00Z"/>
              </w:rPr>
            </w:pPr>
          </w:p>
        </w:tc>
        <w:tc>
          <w:tcPr>
            <w:tcW w:w="1023" w:type="pct"/>
            <w:vAlign w:val="center"/>
          </w:tcPr>
          <w:p w14:paraId="375F080D" w14:textId="77777777" w:rsidR="00142292" w:rsidRPr="00C46854" w:rsidRDefault="00142292" w:rsidP="00D15AC8">
            <w:pPr>
              <w:pStyle w:val="Tabletext"/>
              <w:jc w:val="center"/>
              <w:rPr>
                <w:ins w:id="1056" w:author="France" w:date="2024-04-10T11:14:00Z"/>
                <w:vertAlign w:val="superscript"/>
              </w:rPr>
            </w:pPr>
            <w:ins w:id="1057" w:author="France" w:date="2024-04-10T11:14:00Z">
              <w:r w:rsidRPr="00C46854">
                <w:t>V</w:t>
              </w:r>
            </w:ins>
          </w:p>
        </w:tc>
        <w:tc>
          <w:tcPr>
            <w:tcW w:w="1138" w:type="pct"/>
            <w:vAlign w:val="center"/>
          </w:tcPr>
          <w:p w14:paraId="53C49937" w14:textId="77777777" w:rsidR="00142292" w:rsidRPr="00C46854" w:rsidRDefault="00142292" w:rsidP="00D15AC8">
            <w:pPr>
              <w:pStyle w:val="Tabletext"/>
              <w:jc w:val="center"/>
              <w:rPr>
                <w:ins w:id="1058" w:author="France" w:date="2024-04-10T11:14:00Z"/>
                <w:vertAlign w:val="superscript"/>
              </w:rPr>
            </w:pPr>
            <w:ins w:id="1059" w:author="France" w:date="2024-04-10T11:14:00Z">
              <w:r w:rsidRPr="00C46854">
                <w:t>V</w:t>
              </w:r>
            </w:ins>
          </w:p>
        </w:tc>
        <w:tc>
          <w:tcPr>
            <w:tcW w:w="1137" w:type="pct"/>
          </w:tcPr>
          <w:p w14:paraId="3836B031" w14:textId="77777777" w:rsidR="00142292" w:rsidRPr="00C46854" w:rsidRDefault="00142292" w:rsidP="00D15AC8">
            <w:pPr>
              <w:pStyle w:val="Tabletext"/>
              <w:jc w:val="center"/>
              <w:rPr>
                <w:rPrChange w:id="1060" w:author="5B-2a" w:date="2024-11-26T11:39:00Z">
                  <w:rPr>
                    <w:highlight w:val="yellow"/>
                  </w:rPr>
                </w:rPrChange>
              </w:rPr>
            </w:pPr>
            <w:ins w:id="1061" w:author="Tarpinian, Andre (HII-Mission Technologies)" w:date="2024-10-01T09:50:00Z">
              <w:r w:rsidRPr="00C46854">
                <w:rPr>
                  <w:rPrChange w:id="1062" w:author="5B-2a" w:date="2024-11-26T11:39:00Z">
                    <w:rPr>
                      <w:highlight w:val="yellow"/>
                    </w:rPr>
                  </w:rPrChange>
                </w:rPr>
                <w:t>RHCP</w:t>
              </w:r>
            </w:ins>
          </w:p>
        </w:tc>
      </w:tr>
      <w:tr w:rsidR="00142292" w:rsidRPr="00C46854" w14:paraId="12828E2D" w14:textId="77777777" w:rsidTr="00D15AC8">
        <w:trPr>
          <w:jc w:val="center"/>
          <w:ins w:id="1063" w:author="France" w:date="2024-04-10T11:14:00Z"/>
        </w:trPr>
        <w:tc>
          <w:tcPr>
            <w:tcW w:w="1191" w:type="pct"/>
            <w:gridSpan w:val="2"/>
          </w:tcPr>
          <w:p w14:paraId="4367E4D6" w14:textId="77777777" w:rsidR="00142292" w:rsidRPr="00C46854" w:rsidRDefault="00142292" w:rsidP="00D15AC8">
            <w:pPr>
              <w:pStyle w:val="Tabletext"/>
              <w:rPr>
                <w:ins w:id="1064" w:author="France" w:date="2024-04-10T11:14:00Z"/>
              </w:rPr>
            </w:pPr>
            <w:ins w:id="1065" w:author="France" w:date="2024-04-10T11:14:00Z">
              <w:r w:rsidRPr="00C46854">
                <w:t>Antenna pattern/type</w:t>
              </w:r>
            </w:ins>
          </w:p>
        </w:tc>
        <w:tc>
          <w:tcPr>
            <w:tcW w:w="511" w:type="pct"/>
            <w:gridSpan w:val="2"/>
          </w:tcPr>
          <w:p w14:paraId="03C2C4D5" w14:textId="77777777" w:rsidR="00142292" w:rsidRPr="00C46854" w:rsidRDefault="00142292" w:rsidP="00D15AC8">
            <w:pPr>
              <w:pStyle w:val="Tabletext"/>
              <w:rPr>
                <w:ins w:id="1066" w:author="France" w:date="2024-04-10T11:14:00Z"/>
              </w:rPr>
            </w:pPr>
          </w:p>
        </w:tc>
        <w:tc>
          <w:tcPr>
            <w:tcW w:w="1023" w:type="pct"/>
            <w:vAlign w:val="center"/>
          </w:tcPr>
          <w:p w14:paraId="6205BFBF" w14:textId="77777777" w:rsidR="00142292" w:rsidRPr="00C46854" w:rsidRDefault="00142292" w:rsidP="00D15AC8">
            <w:pPr>
              <w:pStyle w:val="Tabletext"/>
              <w:jc w:val="center"/>
              <w:rPr>
                <w:ins w:id="1067" w:author="France" w:date="2024-04-10T11:14:00Z"/>
              </w:rPr>
            </w:pPr>
            <w:ins w:id="1068" w:author="France" w:date="2024-04-10T11:14:00Z">
              <w:r w:rsidRPr="00C46854">
                <w:t>Dipole</w:t>
              </w:r>
            </w:ins>
          </w:p>
        </w:tc>
        <w:tc>
          <w:tcPr>
            <w:tcW w:w="1138" w:type="pct"/>
            <w:vAlign w:val="center"/>
          </w:tcPr>
          <w:p w14:paraId="1199EE36" w14:textId="77777777" w:rsidR="00142292" w:rsidRPr="00C46854" w:rsidRDefault="00142292" w:rsidP="00D15AC8">
            <w:pPr>
              <w:pStyle w:val="Tabletext"/>
              <w:jc w:val="center"/>
              <w:rPr>
                <w:ins w:id="1069" w:author="France" w:date="2024-04-10T11:14:00Z"/>
              </w:rPr>
            </w:pPr>
            <w:ins w:id="1070" w:author="France" w:date="2024-04-10T11:14:00Z">
              <w:r w:rsidRPr="00C46854">
                <w:t>Parabolic reflector</w:t>
              </w:r>
            </w:ins>
          </w:p>
        </w:tc>
        <w:tc>
          <w:tcPr>
            <w:tcW w:w="1137" w:type="pct"/>
          </w:tcPr>
          <w:p w14:paraId="59544FB4" w14:textId="77777777" w:rsidR="00142292" w:rsidRPr="00C46854" w:rsidRDefault="00142292" w:rsidP="00D15AC8">
            <w:pPr>
              <w:pStyle w:val="Tabletext"/>
              <w:jc w:val="center"/>
              <w:rPr>
                <w:rPrChange w:id="1071" w:author="5B-2a" w:date="2024-11-26T11:39:00Z">
                  <w:rPr>
                    <w:highlight w:val="yellow"/>
                  </w:rPr>
                </w:rPrChange>
              </w:rPr>
            </w:pPr>
            <w:ins w:id="1072" w:author="Tarpinian, Andre (HII-Mission Technologies)" w:date="2024-10-01T09:50:00Z">
              <w:r w:rsidRPr="00C46854">
                <w:rPr>
                  <w:rPrChange w:id="1073" w:author="5B-2a" w:date="2024-11-26T11:39:00Z">
                    <w:rPr>
                      <w:highlight w:val="yellow"/>
                    </w:rPr>
                  </w:rPrChange>
                </w:rPr>
                <w:t>Phased Array</w:t>
              </w:r>
            </w:ins>
          </w:p>
        </w:tc>
      </w:tr>
      <w:tr w:rsidR="00142292" w:rsidRPr="00C46854" w14:paraId="3EE38453" w14:textId="77777777" w:rsidTr="00D15AC8">
        <w:trPr>
          <w:jc w:val="center"/>
          <w:ins w:id="1074" w:author="France" w:date="2024-04-10T11:14:00Z"/>
        </w:trPr>
        <w:tc>
          <w:tcPr>
            <w:tcW w:w="1191" w:type="pct"/>
            <w:gridSpan w:val="2"/>
          </w:tcPr>
          <w:p w14:paraId="35950966" w14:textId="77777777" w:rsidR="00142292" w:rsidRPr="00C46854" w:rsidRDefault="00142292" w:rsidP="00D15AC8">
            <w:pPr>
              <w:pStyle w:val="Tabletext"/>
              <w:rPr>
                <w:ins w:id="1075" w:author="France" w:date="2024-04-10T11:14:00Z"/>
              </w:rPr>
            </w:pPr>
            <w:ins w:id="1076" w:author="France" w:date="2024-04-10T11:14:00Z">
              <w:r w:rsidRPr="00C46854">
                <w:t xml:space="preserve">Horizontal BW </w:t>
              </w:r>
            </w:ins>
          </w:p>
        </w:tc>
        <w:tc>
          <w:tcPr>
            <w:tcW w:w="511" w:type="pct"/>
            <w:gridSpan w:val="2"/>
          </w:tcPr>
          <w:p w14:paraId="3196589C" w14:textId="77777777" w:rsidR="00142292" w:rsidRPr="00C46854" w:rsidRDefault="00142292" w:rsidP="00D15AC8">
            <w:pPr>
              <w:pStyle w:val="Tabletext"/>
              <w:jc w:val="center"/>
              <w:rPr>
                <w:ins w:id="1077" w:author="France" w:date="2024-04-10T11:14:00Z"/>
              </w:rPr>
            </w:pPr>
            <w:ins w:id="1078" w:author="France" w:date="2024-04-10T11:14:00Z">
              <w:r w:rsidRPr="00C46854">
                <w:t>Degrees</w:t>
              </w:r>
            </w:ins>
          </w:p>
        </w:tc>
        <w:tc>
          <w:tcPr>
            <w:tcW w:w="1023" w:type="pct"/>
            <w:vAlign w:val="center"/>
          </w:tcPr>
          <w:p w14:paraId="6FD2283E" w14:textId="77777777" w:rsidR="00142292" w:rsidRPr="00C46854" w:rsidRDefault="00142292" w:rsidP="00D15AC8">
            <w:pPr>
              <w:pStyle w:val="Tabletext"/>
              <w:jc w:val="center"/>
              <w:rPr>
                <w:ins w:id="1079" w:author="France" w:date="2024-04-10T11:14:00Z"/>
              </w:rPr>
            </w:pPr>
            <w:ins w:id="1080" w:author="France" w:date="2024-04-10T11:14:00Z">
              <w:r w:rsidRPr="00C46854">
                <w:t xml:space="preserve">360 </w:t>
              </w:r>
            </w:ins>
          </w:p>
        </w:tc>
        <w:tc>
          <w:tcPr>
            <w:tcW w:w="1138" w:type="pct"/>
            <w:vAlign w:val="center"/>
          </w:tcPr>
          <w:p w14:paraId="6C5ECEFA" w14:textId="77777777" w:rsidR="00142292" w:rsidRPr="00C46854" w:rsidRDefault="00142292" w:rsidP="00D15AC8">
            <w:pPr>
              <w:pStyle w:val="Tabletext"/>
              <w:jc w:val="center"/>
              <w:rPr>
                <w:ins w:id="1081" w:author="France" w:date="2024-04-10T11:14:00Z"/>
              </w:rPr>
            </w:pPr>
            <w:ins w:id="1082" w:author="France" w:date="2024-04-10T11:14:00Z">
              <w:r w:rsidRPr="00C46854">
                <w:t>1</w:t>
              </w:r>
            </w:ins>
          </w:p>
        </w:tc>
        <w:tc>
          <w:tcPr>
            <w:tcW w:w="1137" w:type="pct"/>
          </w:tcPr>
          <w:p w14:paraId="0C3741C9" w14:textId="77777777" w:rsidR="00142292" w:rsidRPr="00C46854" w:rsidRDefault="00142292" w:rsidP="00D15AC8">
            <w:pPr>
              <w:pStyle w:val="Tabletext"/>
              <w:jc w:val="center"/>
              <w:rPr>
                <w:rPrChange w:id="1083" w:author="5B-2a" w:date="2024-11-26T11:39:00Z">
                  <w:rPr>
                    <w:highlight w:val="yellow"/>
                  </w:rPr>
                </w:rPrChange>
              </w:rPr>
            </w:pPr>
            <w:ins w:id="1084" w:author="Tarpinian, Andre (HII-Mission Technologies)" w:date="2024-10-01T09:50:00Z">
              <w:r w:rsidRPr="00C46854">
                <w:rPr>
                  <w:rPrChange w:id="1085" w:author="5B-2a" w:date="2024-11-26T11:39:00Z">
                    <w:rPr>
                      <w:highlight w:val="yellow"/>
                    </w:rPr>
                  </w:rPrChange>
                </w:rPr>
                <w:t>3.10</w:t>
              </w:r>
            </w:ins>
          </w:p>
        </w:tc>
      </w:tr>
      <w:tr w:rsidR="00142292" w:rsidRPr="00C46854" w14:paraId="6423C696" w14:textId="77777777" w:rsidTr="00D15AC8">
        <w:trPr>
          <w:jc w:val="center"/>
          <w:ins w:id="1086" w:author="France" w:date="2024-04-10T11:14:00Z"/>
        </w:trPr>
        <w:tc>
          <w:tcPr>
            <w:tcW w:w="1191" w:type="pct"/>
            <w:gridSpan w:val="2"/>
          </w:tcPr>
          <w:p w14:paraId="395848DB" w14:textId="77777777" w:rsidR="00142292" w:rsidRPr="00C46854" w:rsidRDefault="00142292" w:rsidP="00D15AC8">
            <w:pPr>
              <w:pStyle w:val="Tabletext"/>
              <w:rPr>
                <w:ins w:id="1087" w:author="France" w:date="2024-04-10T11:14:00Z"/>
              </w:rPr>
            </w:pPr>
            <w:ins w:id="1088" w:author="France" w:date="2024-04-10T11:14:00Z">
              <w:r w:rsidRPr="00C46854">
                <w:t xml:space="preserve">Vertical BW </w:t>
              </w:r>
            </w:ins>
          </w:p>
        </w:tc>
        <w:tc>
          <w:tcPr>
            <w:tcW w:w="511" w:type="pct"/>
            <w:gridSpan w:val="2"/>
          </w:tcPr>
          <w:p w14:paraId="0AEFD832" w14:textId="77777777" w:rsidR="00142292" w:rsidRPr="00C46854" w:rsidRDefault="00142292" w:rsidP="00D15AC8">
            <w:pPr>
              <w:pStyle w:val="Tabletext"/>
              <w:jc w:val="center"/>
              <w:rPr>
                <w:ins w:id="1089" w:author="France" w:date="2024-04-10T11:14:00Z"/>
              </w:rPr>
            </w:pPr>
            <w:ins w:id="1090" w:author="France" w:date="2024-04-10T11:14:00Z">
              <w:r w:rsidRPr="00C46854">
                <w:t>Degrees</w:t>
              </w:r>
            </w:ins>
          </w:p>
        </w:tc>
        <w:tc>
          <w:tcPr>
            <w:tcW w:w="1023" w:type="pct"/>
            <w:vAlign w:val="center"/>
          </w:tcPr>
          <w:p w14:paraId="2E45B973" w14:textId="77777777" w:rsidR="00142292" w:rsidRPr="00C46854" w:rsidRDefault="00142292" w:rsidP="00D15AC8">
            <w:pPr>
              <w:pStyle w:val="Tabletext"/>
              <w:jc w:val="center"/>
              <w:rPr>
                <w:ins w:id="1091" w:author="France" w:date="2024-04-10T11:14:00Z"/>
              </w:rPr>
            </w:pPr>
            <w:ins w:id="1092" w:author="France" w:date="2024-04-10T11:14:00Z">
              <w:r w:rsidRPr="00C46854">
                <w:t xml:space="preserve">90 </w:t>
              </w:r>
            </w:ins>
          </w:p>
        </w:tc>
        <w:tc>
          <w:tcPr>
            <w:tcW w:w="1138" w:type="pct"/>
            <w:vAlign w:val="center"/>
          </w:tcPr>
          <w:p w14:paraId="43E84EF6" w14:textId="77777777" w:rsidR="00142292" w:rsidRPr="00C46854" w:rsidRDefault="00142292" w:rsidP="00D15AC8">
            <w:pPr>
              <w:pStyle w:val="Tabletext"/>
              <w:jc w:val="center"/>
              <w:rPr>
                <w:ins w:id="1093" w:author="France" w:date="2024-04-10T11:14:00Z"/>
              </w:rPr>
            </w:pPr>
            <w:ins w:id="1094" w:author="France" w:date="2024-04-10T11:14:00Z">
              <w:r w:rsidRPr="00C46854">
                <w:t>1</w:t>
              </w:r>
            </w:ins>
          </w:p>
        </w:tc>
        <w:tc>
          <w:tcPr>
            <w:tcW w:w="1137" w:type="pct"/>
          </w:tcPr>
          <w:p w14:paraId="422A1992" w14:textId="77777777" w:rsidR="00142292" w:rsidRPr="00C46854" w:rsidRDefault="00142292" w:rsidP="00D15AC8">
            <w:pPr>
              <w:pStyle w:val="Tabletext"/>
              <w:jc w:val="center"/>
              <w:rPr>
                <w:rPrChange w:id="1095" w:author="5B-2a" w:date="2024-11-26T11:39:00Z">
                  <w:rPr>
                    <w:highlight w:val="yellow"/>
                  </w:rPr>
                </w:rPrChange>
              </w:rPr>
            </w:pPr>
            <w:ins w:id="1096" w:author="Tarpinian, Andre (HII-Mission Technologies)" w:date="2024-10-01T09:50:00Z">
              <w:r w:rsidRPr="00C46854">
                <w:rPr>
                  <w:rPrChange w:id="1097" w:author="5B-2a" w:date="2024-11-26T11:39:00Z">
                    <w:rPr>
                      <w:highlight w:val="yellow"/>
                    </w:rPr>
                  </w:rPrChange>
                </w:rPr>
                <w:t>3.10</w:t>
              </w:r>
            </w:ins>
          </w:p>
        </w:tc>
      </w:tr>
      <w:tr w:rsidR="00142292" w:rsidRPr="00C46854" w14:paraId="573009FF" w14:textId="77777777" w:rsidTr="00D15AC8">
        <w:trPr>
          <w:jc w:val="center"/>
          <w:ins w:id="1098" w:author="France" w:date="2024-04-10T11:14:00Z"/>
        </w:trPr>
        <w:tc>
          <w:tcPr>
            <w:tcW w:w="1191" w:type="pct"/>
            <w:gridSpan w:val="2"/>
            <w:tcBorders>
              <w:bottom w:val="single" w:sz="4" w:space="0" w:color="auto"/>
            </w:tcBorders>
            <w:shd w:val="clear" w:color="auto" w:fill="FFFFFF" w:themeFill="background1"/>
          </w:tcPr>
          <w:p w14:paraId="4B864C72" w14:textId="77777777" w:rsidR="00142292" w:rsidRPr="00C46854" w:rsidRDefault="00142292" w:rsidP="00D15AC8">
            <w:pPr>
              <w:pStyle w:val="Tabletext"/>
              <w:rPr>
                <w:ins w:id="1099" w:author="France" w:date="2024-04-10T11:14:00Z"/>
              </w:rPr>
            </w:pPr>
            <w:ins w:id="1100" w:author="France" w:date="2024-04-10T11:14:00Z">
              <w:r w:rsidRPr="00C46854">
                <w:t>Antenna model</w:t>
              </w:r>
            </w:ins>
          </w:p>
        </w:tc>
        <w:tc>
          <w:tcPr>
            <w:tcW w:w="511" w:type="pct"/>
            <w:gridSpan w:val="2"/>
            <w:tcBorders>
              <w:bottom w:val="single" w:sz="4" w:space="0" w:color="auto"/>
            </w:tcBorders>
            <w:shd w:val="clear" w:color="auto" w:fill="FFFFFF" w:themeFill="background1"/>
          </w:tcPr>
          <w:p w14:paraId="7A2F9717" w14:textId="77777777" w:rsidR="00142292" w:rsidRPr="00C46854" w:rsidRDefault="00142292" w:rsidP="00D15AC8">
            <w:pPr>
              <w:pStyle w:val="Tabletext"/>
              <w:jc w:val="center"/>
              <w:rPr>
                <w:ins w:id="1101" w:author="France" w:date="2024-04-10T11:14:00Z"/>
              </w:rPr>
            </w:pPr>
          </w:p>
        </w:tc>
        <w:tc>
          <w:tcPr>
            <w:tcW w:w="1023" w:type="pct"/>
            <w:tcBorders>
              <w:bottom w:val="single" w:sz="4" w:space="0" w:color="auto"/>
            </w:tcBorders>
            <w:shd w:val="clear" w:color="auto" w:fill="FFFFFF" w:themeFill="background1"/>
            <w:vAlign w:val="center"/>
          </w:tcPr>
          <w:p w14:paraId="0EC439DB" w14:textId="77777777" w:rsidR="00142292" w:rsidRPr="00C46854" w:rsidRDefault="00142292" w:rsidP="00D15AC8">
            <w:pPr>
              <w:pStyle w:val="Tabletext"/>
              <w:jc w:val="center"/>
              <w:rPr>
                <w:ins w:id="1102" w:author="France" w:date="2024-04-10T11:14:00Z"/>
              </w:rPr>
            </w:pPr>
            <w:ins w:id="1103" w:author="France" w:date="2024-04-10T11:14:00Z">
              <w:r w:rsidRPr="00C46854">
                <w:t>Omnidirectional</w:t>
              </w:r>
            </w:ins>
          </w:p>
        </w:tc>
        <w:tc>
          <w:tcPr>
            <w:tcW w:w="1138" w:type="pct"/>
            <w:tcBorders>
              <w:bottom w:val="single" w:sz="4" w:space="0" w:color="auto"/>
            </w:tcBorders>
            <w:shd w:val="clear" w:color="auto" w:fill="FFFFFF" w:themeFill="background1"/>
            <w:vAlign w:val="center"/>
          </w:tcPr>
          <w:p w14:paraId="18EC3AA3" w14:textId="77777777" w:rsidR="00142292" w:rsidRPr="00C46854" w:rsidRDefault="00142292" w:rsidP="00D15AC8">
            <w:pPr>
              <w:pStyle w:val="Tabletext"/>
              <w:jc w:val="center"/>
              <w:rPr>
                <w:ins w:id="1104" w:author="France" w:date="2024-04-10T11:14:00Z"/>
              </w:rPr>
            </w:pPr>
            <w:ins w:id="1105" w:author="France" w:date="2024-04-10T11:14:00Z">
              <w:r w:rsidRPr="00C46854">
                <w:t>Recommendation ITU</w:t>
              </w:r>
              <w:r w:rsidRPr="00C46854">
                <w:noBreakHyphen/>
                <w:t>R M.1851</w:t>
              </w:r>
              <w:r w:rsidRPr="00C46854">
                <w:rPr>
                  <w:vertAlign w:val="superscript"/>
                </w:rPr>
                <w:t>5</w:t>
              </w:r>
            </w:ins>
          </w:p>
          <w:p w14:paraId="39923BE8" w14:textId="77777777" w:rsidR="00142292" w:rsidRPr="00C46854" w:rsidRDefault="00142292" w:rsidP="00D15AC8">
            <w:pPr>
              <w:pStyle w:val="Tabletext"/>
              <w:jc w:val="center"/>
              <w:rPr>
                <w:ins w:id="1106" w:author="France" w:date="2024-04-10T11:14:00Z"/>
              </w:rPr>
            </w:pPr>
            <w:ins w:id="1107" w:author="France" w:date="2024-04-10T11:14:00Z">
              <w:r w:rsidRPr="00C46854">
                <w:t>(Uniform distribution)</w:t>
              </w:r>
            </w:ins>
          </w:p>
        </w:tc>
        <w:tc>
          <w:tcPr>
            <w:tcW w:w="1137" w:type="pct"/>
            <w:tcBorders>
              <w:bottom w:val="single" w:sz="4" w:space="0" w:color="auto"/>
            </w:tcBorders>
            <w:shd w:val="clear" w:color="auto" w:fill="FFFFFF" w:themeFill="background1"/>
          </w:tcPr>
          <w:p w14:paraId="3A111211" w14:textId="77777777" w:rsidR="00142292" w:rsidRPr="00C46854" w:rsidRDefault="00142292" w:rsidP="00D15AC8">
            <w:pPr>
              <w:pStyle w:val="Tabletext"/>
              <w:jc w:val="center"/>
              <w:rPr>
                <w:ins w:id="1108" w:author="Tarpinian, Andre (HII-Mission Technologies)" w:date="2024-10-01T09:50:00Z"/>
                <w:lang w:eastAsia="zh-CN"/>
                <w:rPrChange w:id="1109" w:author="5B-2a" w:date="2024-11-26T11:39:00Z">
                  <w:rPr>
                    <w:ins w:id="1110" w:author="Tarpinian, Andre (HII-Mission Technologies)" w:date="2024-10-01T09:50:00Z"/>
                    <w:highlight w:val="yellow"/>
                    <w:lang w:eastAsia="zh-CN"/>
                  </w:rPr>
                </w:rPrChange>
              </w:rPr>
            </w:pPr>
            <w:ins w:id="1111" w:author="Tarpinian, Andre (HII-Mission Technologies)" w:date="2024-10-01T09:50:00Z">
              <w:r w:rsidRPr="00C46854">
                <w:rPr>
                  <w:lang w:eastAsia="zh-CN"/>
                  <w:rPrChange w:id="1112" w:author="5B-2a" w:date="2024-11-26T11:39:00Z">
                    <w:rPr>
                      <w:highlight w:val="yellow"/>
                      <w:lang w:eastAsia="zh-CN"/>
                    </w:rPr>
                  </w:rPrChange>
                </w:rPr>
                <w:t>M.1851</w:t>
              </w:r>
            </w:ins>
          </w:p>
          <w:p w14:paraId="3BEEE766" w14:textId="77777777" w:rsidR="00142292" w:rsidRPr="00C46854" w:rsidRDefault="00142292" w:rsidP="00D15AC8">
            <w:pPr>
              <w:pStyle w:val="Tabletext"/>
              <w:jc w:val="center"/>
            </w:pPr>
            <w:ins w:id="1113" w:author="Tarpinian, Andre (HII-Mission Technologies)" w:date="2024-10-01T09:50:00Z">
              <w:r w:rsidRPr="00C46854">
                <w:rPr>
                  <w:lang w:eastAsia="zh-CN"/>
                  <w:rPrChange w:id="1114" w:author="5B-2a" w:date="2024-11-26T11:39:00Z">
                    <w:rPr>
                      <w:highlight w:val="yellow"/>
                      <w:lang w:eastAsia="zh-CN"/>
                    </w:rPr>
                  </w:rPrChange>
                </w:rPr>
                <w:t>(cosine distribution)</w:t>
              </w:r>
            </w:ins>
          </w:p>
        </w:tc>
      </w:tr>
    </w:tbl>
    <w:p w14:paraId="68FC6296" w14:textId="77777777" w:rsidR="00142292" w:rsidRPr="00C46854" w:rsidRDefault="00142292" w:rsidP="0073557B">
      <w:pPr>
        <w:rPr>
          <w:ins w:id="1115" w:author="USA" w:date="2024-11-19T05:15:00Z"/>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16" w:author="Takahiro Yokoyama" w:date="2024-11-21T04:35:00Z">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414"/>
        <w:gridCol w:w="1030"/>
        <w:gridCol w:w="27"/>
        <w:gridCol w:w="1455"/>
        <w:gridCol w:w="2955"/>
        <w:gridCol w:w="3293"/>
        <w:gridCol w:w="20"/>
        <w:tblGridChange w:id="1117">
          <w:tblGrid>
            <w:gridCol w:w="2414"/>
            <w:gridCol w:w="1029"/>
            <w:gridCol w:w="26"/>
            <w:gridCol w:w="2"/>
            <w:gridCol w:w="1452"/>
            <w:gridCol w:w="3"/>
            <w:gridCol w:w="2954"/>
            <w:gridCol w:w="1"/>
            <w:gridCol w:w="3291"/>
            <w:gridCol w:w="2"/>
            <w:gridCol w:w="3279"/>
          </w:tblGrid>
        </w:tblGridChange>
      </w:tblGrid>
      <w:tr w:rsidR="00142292" w:rsidRPr="00C46854" w14:paraId="6E906BB9" w14:textId="77777777" w:rsidTr="0044708B">
        <w:trPr>
          <w:gridAfter w:val="1"/>
          <w:wAfter w:w="9" w:type="pct"/>
          <w:tblHeader/>
          <w:jc w:val="center"/>
          <w:ins w:id="1118" w:author="USA" w:date="2024-11-19T05:15:00Z"/>
          <w:trPrChange w:id="1119" w:author="Takahiro Yokoyama" w:date="2024-11-21T04:35:00Z">
            <w:trPr>
              <w:gridAfter w:val="1"/>
              <w:wAfter w:w="1135" w:type="pct"/>
              <w:tblHeader/>
              <w:jc w:val="center"/>
            </w:trPr>
          </w:trPrChange>
        </w:trPr>
        <w:tc>
          <w:tcPr>
            <w:tcW w:w="1549" w:type="pct"/>
            <w:gridSpan w:val="3"/>
            <w:shd w:val="clear" w:color="auto" w:fill="BFBFBF" w:themeFill="background1" w:themeFillShade="BF"/>
            <w:vAlign w:val="center"/>
            <w:tcPrChange w:id="1120" w:author="Takahiro Yokoyama" w:date="2024-11-21T04:35:00Z">
              <w:tcPr>
                <w:tcW w:w="1200" w:type="pct"/>
                <w:gridSpan w:val="3"/>
                <w:shd w:val="clear" w:color="auto" w:fill="BFBFBF" w:themeFill="background1" w:themeFillShade="BF"/>
                <w:vAlign w:val="center"/>
              </w:tcPr>
            </w:tcPrChange>
          </w:tcPr>
          <w:p w14:paraId="355F045C" w14:textId="77777777" w:rsidR="00142292" w:rsidRPr="00C46854" w:rsidRDefault="00142292" w:rsidP="00E6451E">
            <w:pPr>
              <w:pStyle w:val="Tablehead"/>
              <w:rPr>
                <w:ins w:id="1121" w:author="USA" w:date="2024-11-19T05:15:00Z"/>
              </w:rPr>
            </w:pPr>
            <w:ins w:id="1122" w:author="USA" w:date="2024-11-19T05:15:00Z">
              <w:r w:rsidRPr="00C46854">
                <w:t>Parameter</w:t>
              </w:r>
            </w:ins>
          </w:p>
        </w:tc>
        <w:tc>
          <w:tcPr>
            <w:tcW w:w="650" w:type="pct"/>
            <w:shd w:val="clear" w:color="auto" w:fill="BFBFBF" w:themeFill="background1" w:themeFillShade="BF"/>
            <w:vAlign w:val="center"/>
            <w:tcPrChange w:id="1123" w:author="Takahiro Yokoyama" w:date="2024-11-21T04:35:00Z">
              <w:tcPr>
                <w:tcW w:w="503" w:type="pct"/>
                <w:gridSpan w:val="2"/>
                <w:shd w:val="clear" w:color="auto" w:fill="BFBFBF" w:themeFill="background1" w:themeFillShade="BF"/>
                <w:vAlign w:val="center"/>
              </w:tcPr>
            </w:tcPrChange>
          </w:tcPr>
          <w:p w14:paraId="19371E88" w14:textId="77777777" w:rsidR="00142292" w:rsidRPr="00C46854" w:rsidRDefault="00142292" w:rsidP="00E6451E">
            <w:pPr>
              <w:pStyle w:val="Tablehead"/>
              <w:rPr>
                <w:ins w:id="1124" w:author="USA" w:date="2024-11-19T05:15:00Z"/>
              </w:rPr>
            </w:pPr>
            <w:ins w:id="1125" w:author="USA" w:date="2024-11-19T05:15:00Z">
              <w:r w:rsidRPr="00C46854">
                <w:t>Units</w:t>
              </w:r>
            </w:ins>
          </w:p>
        </w:tc>
        <w:tc>
          <w:tcPr>
            <w:tcW w:w="1320" w:type="pct"/>
            <w:shd w:val="clear" w:color="auto" w:fill="BFBFBF" w:themeFill="background1" w:themeFillShade="BF"/>
            <w:tcPrChange w:id="1126" w:author="Takahiro Yokoyama" w:date="2024-11-21T04:35:00Z">
              <w:tcPr>
                <w:tcW w:w="1023" w:type="pct"/>
                <w:gridSpan w:val="2"/>
                <w:shd w:val="clear" w:color="auto" w:fill="BFBFBF" w:themeFill="background1" w:themeFillShade="BF"/>
              </w:tcPr>
            </w:tcPrChange>
          </w:tcPr>
          <w:p w14:paraId="729B0A77" w14:textId="77777777" w:rsidR="00142292" w:rsidRPr="00C46854" w:rsidRDefault="00142292" w:rsidP="00E6451E">
            <w:pPr>
              <w:pStyle w:val="Tablehead"/>
              <w:rPr>
                <w:ins w:id="1127" w:author="USA" w:date="2024-11-19T05:15:00Z"/>
              </w:rPr>
            </w:pPr>
            <w:ins w:id="1128" w:author="USA" w:date="2024-11-19T05:15:00Z">
              <w:r w:rsidRPr="00C46854">
                <w:rPr>
                  <w:rPrChange w:id="1129" w:author="5B-2a" w:date="2024-11-26T11:42:00Z">
                    <w:rPr>
                      <w:highlight w:val="cyan"/>
                    </w:rPr>
                  </w:rPrChange>
                </w:rPr>
                <w:t xml:space="preserve">System </w:t>
              </w:r>
            </w:ins>
            <w:ins w:id="1130" w:author="USA" w:date="2024-11-19T05:18:00Z">
              <w:r w:rsidRPr="00C46854">
                <w:rPr>
                  <w:rPrChange w:id="1131" w:author="5B-2a" w:date="2024-11-26T11:42:00Z">
                    <w:rPr>
                      <w:highlight w:val="cyan"/>
                    </w:rPr>
                  </w:rPrChange>
                </w:rPr>
                <w:t>9</w:t>
              </w:r>
            </w:ins>
            <w:del w:id="1132" w:author="USA" w:date="2024-11-19T05:18:00Z">
              <w:r w:rsidRPr="00C46854" w:rsidDel="00A25941">
                <w:rPr>
                  <w:rPrChange w:id="1133" w:author="5B-2a" w:date="2024-11-26T11:42:00Z">
                    <w:rPr>
                      <w:highlight w:val="cyan"/>
                    </w:rPr>
                  </w:rPrChange>
                </w:rPr>
                <w:delText>8</w:delText>
              </w:r>
            </w:del>
            <w:ins w:id="1134" w:author="USA" w:date="2024-11-19T05:15:00Z">
              <w:r w:rsidRPr="00C46854">
                <w:rPr>
                  <w:rPrChange w:id="1135" w:author="5B-2a" w:date="2024-11-26T11:42:00Z">
                    <w:rPr>
                      <w:highlight w:val="cyan"/>
                    </w:rPr>
                  </w:rPrChange>
                </w:rPr>
                <w:br/>
              </w:r>
              <w:r w:rsidRPr="00C46854">
                <w:rPr>
                  <w:szCs w:val="18"/>
                  <w:rPrChange w:id="1136" w:author="5B-2a" w:date="2024-11-26T11:42:00Z">
                    <w:rPr>
                      <w:szCs w:val="18"/>
                      <w:highlight w:val="cyan"/>
                    </w:rPr>
                  </w:rPrChange>
                </w:rPr>
                <w:t>Air</w:t>
              </w:r>
              <w:r w:rsidRPr="00C46854">
                <w:rPr>
                  <w:szCs w:val="18"/>
                  <w:lang w:eastAsia="ja-JP"/>
                  <w:rPrChange w:id="1137" w:author="5B-2a" w:date="2024-11-26T11:42:00Z">
                    <w:rPr>
                      <w:szCs w:val="18"/>
                      <w:highlight w:val="cyan"/>
                      <w:lang w:eastAsia="ja-JP"/>
                    </w:rPr>
                  </w:rPrChange>
                </w:rPr>
                <w:t>borne</w:t>
              </w:r>
              <w:r w:rsidRPr="00C46854">
                <w:rPr>
                  <w:szCs w:val="18"/>
                  <w:vertAlign w:val="superscript"/>
                  <w:lang w:eastAsia="ja-JP"/>
                  <w:rPrChange w:id="1138" w:author="5B-2a" w:date="2024-11-26T11:42:00Z">
                    <w:rPr>
                      <w:szCs w:val="18"/>
                      <w:highlight w:val="cyan"/>
                      <w:vertAlign w:val="superscript"/>
                      <w:lang w:eastAsia="ja-JP"/>
                    </w:rPr>
                  </w:rPrChange>
                </w:rPr>
                <w:t>6</w:t>
              </w:r>
            </w:ins>
          </w:p>
        </w:tc>
        <w:tc>
          <w:tcPr>
            <w:tcW w:w="1471" w:type="pct"/>
            <w:shd w:val="clear" w:color="auto" w:fill="BFBFBF" w:themeFill="background1" w:themeFillShade="BF"/>
            <w:tcPrChange w:id="1139" w:author="Takahiro Yokoyama" w:date="2024-11-21T04:35:00Z">
              <w:tcPr>
                <w:tcW w:w="1139" w:type="pct"/>
                <w:gridSpan w:val="2"/>
                <w:shd w:val="clear" w:color="auto" w:fill="BFBFBF" w:themeFill="background1" w:themeFillShade="BF"/>
              </w:tcPr>
            </w:tcPrChange>
          </w:tcPr>
          <w:p w14:paraId="40ED66E0" w14:textId="77777777" w:rsidR="00142292" w:rsidRPr="00C46854" w:rsidRDefault="00142292" w:rsidP="00E6451E">
            <w:pPr>
              <w:pStyle w:val="Tablehead"/>
              <w:rPr>
                <w:ins w:id="1140" w:author="USA" w:date="2024-11-19T05:15:00Z"/>
              </w:rPr>
            </w:pPr>
            <w:ins w:id="1141" w:author="USA" w:date="2024-11-19T05:15:00Z">
              <w:r w:rsidRPr="00C46854">
                <w:rPr>
                  <w:lang w:eastAsia="ja-JP"/>
                  <w:rPrChange w:id="1142" w:author="5B-2a" w:date="2024-11-26T11:42:00Z">
                    <w:rPr>
                      <w:highlight w:val="cyan"/>
                      <w:lang w:eastAsia="ja-JP"/>
                    </w:rPr>
                  </w:rPrChange>
                </w:rPr>
                <w:t xml:space="preserve">System </w:t>
              </w:r>
            </w:ins>
            <w:ins w:id="1143" w:author="USA" w:date="2024-11-19T05:18:00Z">
              <w:r w:rsidRPr="00C46854">
                <w:rPr>
                  <w:lang w:eastAsia="ja-JP"/>
                  <w:rPrChange w:id="1144" w:author="5B-2a" w:date="2024-11-26T11:42:00Z">
                    <w:rPr>
                      <w:highlight w:val="cyan"/>
                      <w:lang w:eastAsia="ja-JP"/>
                    </w:rPr>
                  </w:rPrChange>
                </w:rPr>
                <w:t>9</w:t>
              </w:r>
            </w:ins>
            <w:del w:id="1145" w:author="USA" w:date="2024-11-19T05:18:00Z">
              <w:r w:rsidRPr="00C46854" w:rsidDel="00A25941">
                <w:rPr>
                  <w:lang w:eastAsia="ja-JP"/>
                  <w:rPrChange w:id="1146" w:author="5B-2a" w:date="2024-11-26T11:42:00Z">
                    <w:rPr>
                      <w:highlight w:val="cyan"/>
                      <w:lang w:eastAsia="ja-JP"/>
                    </w:rPr>
                  </w:rPrChange>
                </w:rPr>
                <w:delText>8</w:delText>
              </w:r>
            </w:del>
            <w:ins w:id="1147" w:author="USA" w:date="2024-11-19T05:15:00Z">
              <w:r w:rsidRPr="00C46854">
                <w:rPr>
                  <w:lang w:eastAsia="ja-JP"/>
                  <w:rPrChange w:id="1148" w:author="5B-2a" w:date="2024-11-26T11:42:00Z">
                    <w:rPr>
                      <w:highlight w:val="cyan"/>
                      <w:lang w:eastAsia="ja-JP"/>
                    </w:rPr>
                  </w:rPrChange>
                </w:rPr>
                <w:br/>
                <w:t>Ground / Shipborne</w:t>
              </w:r>
              <w:r w:rsidRPr="00C46854">
                <w:rPr>
                  <w:vertAlign w:val="superscript"/>
                  <w:lang w:eastAsia="ja-JP"/>
                  <w:rPrChange w:id="1149" w:author="5B-2a" w:date="2024-11-26T11:42:00Z">
                    <w:rPr>
                      <w:highlight w:val="cyan"/>
                      <w:vertAlign w:val="superscript"/>
                      <w:lang w:eastAsia="ja-JP"/>
                    </w:rPr>
                  </w:rPrChange>
                </w:rPr>
                <w:t>6</w:t>
              </w:r>
            </w:ins>
          </w:p>
        </w:tc>
      </w:tr>
      <w:tr w:rsidR="00142292" w:rsidRPr="00C46854" w14:paraId="4847DFE3" w14:textId="77777777" w:rsidTr="0044708B">
        <w:trPr>
          <w:gridAfter w:val="1"/>
          <w:wAfter w:w="9" w:type="pct"/>
          <w:jc w:val="center"/>
          <w:ins w:id="1150" w:author="USA" w:date="2024-11-19T05:15:00Z"/>
          <w:trPrChange w:id="1151" w:author="Takahiro Yokoyama" w:date="2024-11-21T04:35:00Z">
            <w:trPr>
              <w:gridAfter w:val="1"/>
              <w:wAfter w:w="1135" w:type="pct"/>
              <w:jc w:val="center"/>
            </w:trPr>
          </w:trPrChange>
        </w:trPr>
        <w:tc>
          <w:tcPr>
            <w:tcW w:w="4991" w:type="pct"/>
            <w:gridSpan w:val="6"/>
            <w:shd w:val="clear" w:color="auto" w:fill="BFBFBF" w:themeFill="background1" w:themeFillShade="BF"/>
            <w:tcPrChange w:id="1152" w:author="Takahiro Yokoyama" w:date="2024-11-21T04:35:00Z">
              <w:tcPr>
                <w:tcW w:w="3865" w:type="pct"/>
                <w:gridSpan w:val="9"/>
                <w:shd w:val="clear" w:color="auto" w:fill="BFBFBF" w:themeFill="background1" w:themeFillShade="BF"/>
              </w:tcPr>
            </w:tcPrChange>
          </w:tcPr>
          <w:p w14:paraId="35819BEF" w14:textId="77777777" w:rsidR="00142292" w:rsidRPr="00C46854" w:rsidRDefault="00142292">
            <w:pPr>
              <w:pStyle w:val="Tabletext"/>
              <w:rPr>
                <w:ins w:id="1153" w:author="USA" w:date="2024-11-19T05:15:00Z"/>
                <w:b/>
                <w:rPrChange w:id="1154" w:author="5B-2a" w:date="2024-11-26T11:42:00Z">
                  <w:rPr>
                    <w:ins w:id="1155" w:author="USA" w:date="2024-11-19T05:15:00Z"/>
                    <w:b/>
                    <w:highlight w:val="yellow"/>
                  </w:rPr>
                </w:rPrChange>
              </w:rPr>
              <w:pPrChange w:id="1156" w:author="USA" w:date="2024-11-19T05:16:00Z">
                <w:pPr>
                  <w:pStyle w:val="Tabletext"/>
                  <w:jc w:val="center"/>
                </w:pPr>
              </w:pPrChange>
            </w:pPr>
            <w:ins w:id="1157" w:author="USA" w:date="2024-11-19T05:15:00Z">
              <w:r w:rsidRPr="00C46854">
                <w:rPr>
                  <w:b/>
                  <w:rPrChange w:id="1158" w:author="5B-2a" w:date="2024-11-26T11:42:00Z">
                    <w:rPr>
                      <w:b/>
                      <w:highlight w:val="yellow"/>
                    </w:rPr>
                  </w:rPrChange>
                </w:rPr>
                <w:t>Transmitter</w:t>
              </w:r>
            </w:ins>
          </w:p>
        </w:tc>
      </w:tr>
      <w:tr w:rsidR="00142292" w:rsidRPr="00C46854" w14:paraId="35790793" w14:textId="77777777" w:rsidTr="0044708B">
        <w:trPr>
          <w:gridAfter w:val="1"/>
          <w:wAfter w:w="9" w:type="pct"/>
          <w:jc w:val="center"/>
          <w:ins w:id="1159" w:author="USA" w:date="2024-11-19T05:15:00Z"/>
          <w:trPrChange w:id="1160" w:author="Takahiro Yokoyama" w:date="2024-11-21T04:35:00Z">
            <w:trPr>
              <w:gridAfter w:val="1"/>
              <w:wAfter w:w="1135" w:type="pct"/>
              <w:jc w:val="center"/>
            </w:trPr>
          </w:trPrChange>
        </w:trPr>
        <w:tc>
          <w:tcPr>
            <w:tcW w:w="1549" w:type="pct"/>
            <w:gridSpan w:val="3"/>
            <w:tcPrChange w:id="1161" w:author="Takahiro Yokoyama" w:date="2024-11-21T04:35:00Z">
              <w:tcPr>
                <w:tcW w:w="1200" w:type="pct"/>
                <w:gridSpan w:val="3"/>
              </w:tcPr>
            </w:tcPrChange>
          </w:tcPr>
          <w:p w14:paraId="0864ECEC" w14:textId="77777777" w:rsidR="00142292" w:rsidRPr="00C46854" w:rsidRDefault="00142292" w:rsidP="00E6451E">
            <w:pPr>
              <w:pStyle w:val="Tabletext"/>
              <w:rPr>
                <w:ins w:id="1162" w:author="USA" w:date="2024-11-19T05:15:00Z"/>
              </w:rPr>
            </w:pPr>
            <w:ins w:id="1163" w:author="USA" w:date="2024-11-19T05:15:00Z">
              <w:r w:rsidRPr="00C46854">
                <w:t>Tuning range</w:t>
              </w:r>
            </w:ins>
          </w:p>
        </w:tc>
        <w:tc>
          <w:tcPr>
            <w:tcW w:w="650" w:type="pct"/>
            <w:tcPrChange w:id="1164" w:author="Takahiro Yokoyama" w:date="2024-11-21T04:35:00Z">
              <w:tcPr>
                <w:tcW w:w="503" w:type="pct"/>
                <w:gridSpan w:val="2"/>
              </w:tcPr>
            </w:tcPrChange>
          </w:tcPr>
          <w:p w14:paraId="22E1CAF7" w14:textId="77777777" w:rsidR="00142292" w:rsidRPr="00C46854" w:rsidRDefault="00142292" w:rsidP="00E6451E">
            <w:pPr>
              <w:pStyle w:val="Tabletext"/>
              <w:jc w:val="center"/>
              <w:rPr>
                <w:ins w:id="1165" w:author="USA" w:date="2024-11-19T05:15:00Z"/>
              </w:rPr>
            </w:pPr>
            <w:ins w:id="1166" w:author="USA" w:date="2024-11-19T05:15:00Z">
              <w:r w:rsidRPr="00C46854">
                <w:t>GHz</w:t>
              </w:r>
            </w:ins>
          </w:p>
        </w:tc>
        <w:tc>
          <w:tcPr>
            <w:tcW w:w="1320" w:type="pct"/>
            <w:vAlign w:val="center"/>
            <w:tcPrChange w:id="1167" w:author="Takahiro Yokoyama" w:date="2024-11-21T04:35:00Z">
              <w:tcPr>
                <w:tcW w:w="1023" w:type="pct"/>
                <w:gridSpan w:val="2"/>
                <w:vAlign w:val="center"/>
              </w:tcPr>
            </w:tcPrChange>
          </w:tcPr>
          <w:p w14:paraId="4B34262B" w14:textId="77777777" w:rsidR="00142292" w:rsidRPr="00C46854" w:rsidRDefault="00142292" w:rsidP="00E6451E">
            <w:pPr>
              <w:pStyle w:val="Tabletext"/>
              <w:keepNext/>
              <w:jc w:val="center"/>
              <w:rPr>
                <w:ins w:id="1168" w:author="USA" w:date="2024-11-19T05:15:00Z"/>
              </w:rPr>
            </w:pPr>
            <w:ins w:id="1169" w:author="USA" w:date="2024-11-19T05:15:00Z">
              <w:r w:rsidRPr="00C46854">
                <w:rPr>
                  <w:rPrChange w:id="1170" w:author="5B-2a" w:date="2024-11-26T11:42:00Z">
                    <w:rPr>
                      <w:highlight w:val="cyan"/>
                    </w:rPr>
                  </w:rPrChange>
                </w:rPr>
                <w:t>14.5</w:t>
              </w:r>
              <w:r w:rsidRPr="00C46854">
                <w:rPr>
                  <w:rPrChange w:id="1171" w:author="5B-2a" w:date="2024-11-26T11:42:00Z">
                    <w:rPr>
                      <w:highlight w:val="cyan"/>
                    </w:rPr>
                  </w:rPrChange>
                </w:rPr>
                <w:noBreakHyphen/>
                <w:t>15.35</w:t>
              </w:r>
            </w:ins>
          </w:p>
        </w:tc>
        <w:tc>
          <w:tcPr>
            <w:tcW w:w="1471" w:type="pct"/>
            <w:vAlign w:val="center"/>
            <w:tcPrChange w:id="1172" w:author="Takahiro Yokoyama" w:date="2024-11-21T04:35:00Z">
              <w:tcPr>
                <w:tcW w:w="1139" w:type="pct"/>
                <w:gridSpan w:val="2"/>
                <w:vAlign w:val="center"/>
              </w:tcPr>
            </w:tcPrChange>
          </w:tcPr>
          <w:p w14:paraId="2AA9218E" w14:textId="77777777" w:rsidR="00142292" w:rsidRPr="00C46854" w:rsidRDefault="00142292" w:rsidP="00E6451E">
            <w:pPr>
              <w:pStyle w:val="Tabletext"/>
              <w:jc w:val="center"/>
              <w:rPr>
                <w:ins w:id="1173" w:author="USA" w:date="2024-11-19T05:15:00Z"/>
              </w:rPr>
            </w:pPr>
            <w:ins w:id="1174" w:author="USA" w:date="2024-11-19T05:15:00Z">
              <w:r w:rsidRPr="00C46854">
                <w:rPr>
                  <w:lang w:eastAsia="ja-JP"/>
                  <w:rPrChange w:id="1175" w:author="5B-2a" w:date="2024-11-26T11:42:00Z">
                    <w:rPr>
                      <w:highlight w:val="cyan"/>
                      <w:lang w:eastAsia="ja-JP"/>
                    </w:rPr>
                  </w:rPrChange>
                </w:rPr>
                <w:t>N/A</w:t>
              </w:r>
              <w:r w:rsidRPr="00C46854">
                <w:rPr>
                  <w:vertAlign w:val="superscript"/>
                  <w:rPrChange w:id="1176" w:author="5B-2a" w:date="2024-11-26T11:42:00Z">
                    <w:rPr>
                      <w:highlight w:val="cyan"/>
                      <w:vertAlign w:val="superscript"/>
                    </w:rPr>
                  </w:rPrChange>
                </w:rPr>
                <w:t>2</w:t>
              </w:r>
              <w:r w:rsidRPr="00C46854">
                <w:rPr>
                  <w:vertAlign w:val="superscript"/>
                  <w:lang w:eastAsia="ja-JP"/>
                  <w:rPrChange w:id="1177" w:author="5B-2a" w:date="2024-11-26T11:42:00Z">
                    <w:rPr>
                      <w:highlight w:val="cyan"/>
                      <w:vertAlign w:val="superscript"/>
                      <w:lang w:eastAsia="ja-JP"/>
                    </w:rPr>
                  </w:rPrChange>
                </w:rPr>
                <w:t>, 6</w:t>
              </w:r>
            </w:ins>
          </w:p>
        </w:tc>
      </w:tr>
      <w:tr w:rsidR="00142292" w:rsidRPr="00C46854" w14:paraId="6A157573" w14:textId="77777777" w:rsidTr="0044708B">
        <w:trPr>
          <w:gridAfter w:val="1"/>
          <w:wAfter w:w="9" w:type="pct"/>
          <w:jc w:val="center"/>
          <w:ins w:id="1178" w:author="USA" w:date="2024-11-19T05:15:00Z"/>
          <w:trPrChange w:id="1179" w:author="Takahiro Yokoyama" w:date="2024-11-21T04:35:00Z">
            <w:trPr>
              <w:gridAfter w:val="1"/>
              <w:wAfter w:w="1135" w:type="pct"/>
              <w:jc w:val="center"/>
            </w:trPr>
          </w:trPrChange>
        </w:trPr>
        <w:tc>
          <w:tcPr>
            <w:tcW w:w="1549" w:type="pct"/>
            <w:gridSpan w:val="3"/>
            <w:tcPrChange w:id="1180" w:author="Takahiro Yokoyama" w:date="2024-11-21T04:35:00Z">
              <w:tcPr>
                <w:tcW w:w="1200" w:type="pct"/>
                <w:gridSpan w:val="3"/>
              </w:tcPr>
            </w:tcPrChange>
          </w:tcPr>
          <w:p w14:paraId="7F2454B6" w14:textId="77777777" w:rsidR="00142292" w:rsidRPr="00C46854" w:rsidRDefault="00142292" w:rsidP="00E6451E">
            <w:pPr>
              <w:pStyle w:val="Tabletext"/>
              <w:rPr>
                <w:ins w:id="1181" w:author="USA" w:date="2024-11-19T05:15:00Z"/>
              </w:rPr>
            </w:pPr>
            <w:ins w:id="1182" w:author="USA" w:date="2024-11-19T05:15:00Z">
              <w:r w:rsidRPr="00C46854">
                <w:t>Power output</w:t>
              </w:r>
            </w:ins>
          </w:p>
        </w:tc>
        <w:tc>
          <w:tcPr>
            <w:tcW w:w="650" w:type="pct"/>
            <w:tcPrChange w:id="1183" w:author="Takahiro Yokoyama" w:date="2024-11-21T04:35:00Z">
              <w:tcPr>
                <w:tcW w:w="503" w:type="pct"/>
                <w:gridSpan w:val="2"/>
              </w:tcPr>
            </w:tcPrChange>
          </w:tcPr>
          <w:p w14:paraId="2FD2C0CE" w14:textId="77777777" w:rsidR="00142292" w:rsidRPr="00C46854" w:rsidRDefault="00142292" w:rsidP="00E6451E">
            <w:pPr>
              <w:pStyle w:val="Tabletext"/>
              <w:jc w:val="center"/>
              <w:rPr>
                <w:ins w:id="1184" w:author="USA" w:date="2024-11-19T05:15:00Z"/>
              </w:rPr>
            </w:pPr>
            <w:ins w:id="1185" w:author="USA" w:date="2024-11-19T05:15:00Z">
              <w:r w:rsidRPr="00C46854">
                <w:t>dBm</w:t>
              </w:r>
            </w:ins>
          </w:p>
        </w:tc>
        <w:tc>
          <w:tcPr>
            <w:tcW w:w="1320" w:type="pct"/>
            <w:vAlign w:val="center"/>
            <w:tcPrChange w:id="1186" w:author="Takahiro Yokoyama" w:date="2024-11-21T04:35:00Z">
              <w:tcPr>
                <w:tcW w:w="1023" w:type="pct"/>
                <w:gridSpan w:val="2"/>
                <w:vAlign w:val="center"/>
              </w:tcPr>
            </w:tcPrChange>
          </w:tcPr>
          <w:p w14:paraId="433B6DE3" w14:textId="77777777" w:rsidR="00142292" w:rsidRPr="00C46854" w:rsidRDefault="00142292" w:rsidP="00E6451E">
            <w:pPr>
              <w:pStyle w:val="Tabletext"/>
              <w:jc w:val="center"/>
              <w:rPr>
                <w:ins w:id="1187" w:author="USA" w:date="2024-11-19T05:15:00Z"/>
              </w:rPr>
            </w:pPr>
            <w:ins w:id="1188" w:author="USA" w:date="2024-11-19T05:15:00Z">
              <w:r w:rsidRPr="00C46854">
                <w:rPr>
                  <w:rPrChange w:id="1189" w:author="5B-2a" w:date="2024-11-26T11:42:00Z">
                    <w:rPr>
                      <w:highlight w:val="cyan"/>
                    </w:rPr>
                  </w:rPrChange>
                </w:rPr>
                <w:t>37</w:t>
              </w:r>
            </w:ins>
          </w:p>
        </w:tc>
        <w:tc>
          <w:tcPr>
            <w:tcW w:w="1471" w:type="pct"/>
            <w:vAlign w:val="center"/>
            <w:tcPrChange w:id="1190" w:author="Takahiro Yokoyama" w:date="2024-11-21T04:35:00Z">
              <w:tcPr>
                <w:tcW w:w="1139" w:type="pct"/>
                <w:gridSpan w:val="2"/>
                <w:vAlign w:val="center"/>
              </w:tcPr>
            </w:tcPrChange>
          </w:tcPr>
          <w:p w14:paraId="59F36924" w14:textId="77777777" w:rsidR="00142292" w:rsidRPr="00C46854" w:rsidRDefault="00142292" w:rsidP="00E6451E">
            <w:pPr>
              <w:pStyle w:val="Tabletext"/>
              <w:jc w:val="center"/>
              <w:rPr>
                <w:ins w:id="1191" w:author="USA" w:date="2024-11-19T05:15:00Z"/>
              </w:rPr>
            </w:pPr>
            <w:ins w:id="1192" w:author="USA" w:date="2024-11-19T05:15:00Z">
              <w:r w:rsidRPr="00C46854">
                <w:rPr>
                  <w:lang w:eastAsia="ja-JP"/>
                  <w:rPrChange w:id="1193" w:author="5B-2a" w:date="2024-11-26T11:42:00Z">
                    <w:rPr>
                      <w:highlight w:val="cyan"/>
                      <w:lang w:eastAsia="ja-JP"/>
                    </w:rPr>
                  </w:rPrChange>
                </w:rPr>
                <w:t>N/A</w:t>
              </w:r>
              <w:r w:rsidRPr="00C46854">
                <w:rPr>
                  <w:vertAlign w:val="superscript"/>
                  <w:rPrChange w:id="1194" w:author="5B-2a" w:date="2024-11-26T11:42:00Z">
                    <w:rPr>
                      <w:highlight w:val="cyan"/>
                      <w:vertAlign w:val="superscript"/>
                    </w:rPr>
                  </w:rPrChange>
                </w:rPr>
                <w:t>2</w:t>
              </w:r>
              <w:r w:rsidRPr="00C46854">
                <w:rPr>
                  <w:vertAlign w:val="superscript"/>
                  <w:lang w:eastAsia="ja-JP"/>
                  <w:rPrChange w:id="1195" w:author="5B-2a" w:date="2024-11-26T11:42:00Z">
                    <w:rPr>
                      <w:highlight w:val="cyan"/>
                      <w:vertAlign w:val="superscript"/>
                      <w:lang w:eastAsia="ja-JP"/>
                    </w:rPr>
                  </w:rPrChange>
                </w:rPr>
                <w:t>,</w:t>
              </w:r>
            </w:ins>
          </w:p>
        </w:tc>
      </w:tr>
      <w:tr w:rsidR="00142292" w:rsidRPr="00C46854" w14:paraId="172769CE" w14:textId="77777777" w:rsidTr="0044708B">
        <w:trPr>
          <w:gridAfter w:val="1"/>
          <w:wAfter w:w="9" w:type="pct"/>
          <w:jc w:val="center"/>
          <w:ins w:id="1196" w:author="USA" w:date="2024-11-19T05:15:00Z"/>
          <w:trPrChange w:id="1197" w:author="Takahiro Yokoyama" w:date="2024-11-21T04:35:00Z">
            <w:trPr>
              <w:gridAfter w:val="1"/>
              <w:wAfter w:w="1135" w:type="pct"/>
              <w:jc w:val="center"/>
            </w:trPr>
          </w:trPrChange>
        </w:trPr>
        <w:tc>
          <w:tcPr>
            <w:tcW w:w="1078" w:type="pct"/>
            <w:vMerge w:val="restart"/>
            <w:tcPrChange w:id="1198" w:author="Takahiro Yokoyama" w:date="2024-11-21T04:35:00Z">
              <w:tcPr>
                <w:tcW w:w="835" w:type="pct"/>
                <w:vMerge w:val="restart"/>
              </w:tcPr>
            </w:tcPrChange>
          </w:tcPr>
          <w:p w14:paraId="5447A1C8" w14:textId="77777777" w:rsidR="00142292" w:rsidRPr="00C46854" w:rsidRDefault="00142292" w:rsidP="00E6451E">
            <w:pPr>
              <w:pStyle w:val="Tabletext"/>
              <w:rPr>
                <w:ins w:id="1199" w:author="USA" w:date="2024-11-19T05:15:00Z"/>
              </w:rPr>
            </w:pPr>
            <w:ins w:id="1200" w:author="USA" w:date="2024-11-19T05:15:00Z">
              <w:r w:rsidRPr="00C46854">
                <w:t xml:space="preserve">Bandwidth </w:t>
              </w:r>
            </w:ins>
          </w:p>
        </w:tc>
        <w:tc>
          <w:tcPr>
            <w:tcW w:w="472" w:type="pct"/>
            <w:gridSpan w:val="2"/>
            <w:tcPrChange w:id="1201" w:author="Takahiro Yokoyama" w:date="2024-11-21T04:35:00Z">
              <w:tcPr>
                <w:tcW w:w="364" w:type="pct"/>
                <w:gridSpan w:val="2"/>
              </w:tcPr>
            </w:tcPrChange>
          </w:tcPr>
          <w:p w14:paraId="5B1649CD" w14:textId="77777777" w:rsidR="00142292" w:rsidRPr="00C46854" w:rsidRDefault="00142292" w:rsidP="00E6451E">
            <w:pPr>
              <w:pStyle w:val="Tabletext"/>
              <w:spacing w:after="0"/>
              <w:rPr>
                <w:ins w:id="1202" w:author="USA" w:date="2024-11-19T05:15:00Z"/>
              </w:rPr>
            </w:pPr>
            <w:ins w:id="1203" w:author="USA" w:date="2024-11-19T05:15:00Z">
              <w:r w:rsidRPr="00C46854">
                <w:t>3 dB</w:t>
              </w:r>
            </w:ins>
          </w:p>
        </w:tc>
        <w:tc>
          <w:tcPr>
            <w:tcW w:w="650" w:type="pct"/>
            <w:tcPrChange w:id="1204" w:author="Takahiro Yokoyama" w:date="2024-11-21T04:35:00Z">
              <w:tcPr>
                <w:tcW w:w="503" w:type="pct"/>
                <w:gridSpan w:val="2"/>
              </w:tcPr>
            </w:tcPrChange>
          </w:tcPr>
          <w:p w14:paraId="011A16A4" w14:textId="77777777" w:rsidR="00142292" w:rsidRPr="00C46854" w:rsidRDefault="00142292" w:rsidP="00E6451E">
            <w:pPr>
              <w:pStyle w:val="Tabletext"/>
              <w:jc w:val="center"/>
              <w:rPr>
                <w:ins w:id="1205" w:author="USA" w:date="2024-11-19T05:15:00Z"/>
              </w:rPr>
            </w:pPr>
            <w:ins w:id="1206" w:author="USA" w:date="2024-11-19T05:15:00Z">
              <w:r w:rsidRPr="00C46854">
                <w:t>MHz</w:t>
              </w:r>
            </w:ins>
          </w:p>
        </w:tc>
        <w:tc>
          <w:tcPr>
            <w:tcW w:w="1320" w:type="pct"/>
            <w:vAlign w:val="center"/>
            <w:tcPrChange w:id="1207" w:author="Takahiro Yokoyama" w:date="2024-11-21T04:35:00Z">
              <w:tcPr>
                <w:tcW w:w="1023" w:type="pct"/>
                <w:gridSpan w:val="2"/>
                <w:vAlign w:val="center"/>
              </w:tcPr>
            </w:tcPrChange>
          </w:tcPr>
          <w:p w14:paraId="60E34AE6" w14:textId="77777777" w:rsidR="00142292" w:rsidRPr="00C46854" w:rsidRDefault="00142292" w:rsidP="00E6451E">
            <w:pPr>
              <w:pStyle w:val="Tabletext"/>
              <w:jc w:val="center"/>
              <w:rPr>
                <w:ins w:id="1208" w:author="USA" w:date="2024-11-19T05:15:00Z"/>
              </w:rPr>
            </w:pPr>
            <w:ins w:id="1209" w:author="USA" w:date="2024-11-19T05:15:00Z">
              <w:r w:rsidRPr="00C46854">
                <w:rPr>
                  <w:lang w:eastAsia="ja-JP"/>
                  <w:rPrChange w:id="1210" w:author="5B-2a" w:date="2024-11-26T11:42:00Z">
                    <w:rPr>
                      <w:highlight w:val="cyan"/>
                      <w:lang w:eastAsia="ja-JP"/>
                    </w:rPr>
                  </w:rPrChange>
                </w:rPr>
                <w:t>17.5</w:t>
              </w:r>
            </w:ins>
          </w:p>
        </w:tc>
        <w:tc>
          <w:tcPr>
            <w:tcW w:w="1471" w:type="pct"/>
            <w:vAlign w:val="center"/>
            <w:tcPrChange w:id="1211" w:author="Takahiro Yokoyama" w:date="2024-11-21T04:35:00Z">
              <w:tcPr>
                <w:tcW w:w="1139" w:type="pct"/>
                <w:gridSpan w:val="2"/>
                <w:vAlign w:val="center"/>
              </w:tcPr>
            </w:tcPrChange>
          </w:tcPr>
          <w:p w14:paraId="0ABD31AD" w14:textId="77777777" w:rsidR="00142292" w:rsidRPr="00C46854" w:rsidRDefault="00142292" w:rsidP="00E6451E">
            <w:pPr>
              <w:pStyle w:val="Tabletext"/>
              <w:jc w:val="center"/>
              <w:rPr>
                <w:ins w:id="1212" w:author="USA" w:date="2024-11-19T05:15:00Z"/>
              </w:rPr>
            </w:pPr>
            <w:ins w:id="1213" w:author="USA" w:date="2024-11-19T05:15:00Z">
              <w:r w:rsidRPr="00C46854">
                <w:rPr>
                  <w:lang w:eastAsia="ja-JP"/>
                  <w:rPrChange w:id="1214" w:author="5B-2a" w:date="2024-11-26T11:42:00Z">
                    <w:rPr>
                      <w:highlight w:val="cyan"/>
                      <w:lang w:eastAsia="ja-JP"/>
                    </w:rPr>
                  </w:rPrChange>
                </w:rPr>
                <w:t>N/A</w:t>
              </w:r>
              <w:r w:rsidRPr="00C46854">
                <w:rPr>
                  <w:vertAlign w:val="superscript"/>
                  <w:rPrChange w:id="1215" w:author="5B-2a" w:date="2024-11-26T11:42:00Z">
                    <w:rPr>
                      <w:highlight w:val="cyan"/>
                      <w:vertAlign w:val="superscript"/>
                    </w:rPr>
                  </w:rPrChange>
                </w:rPr>
                <w:t>2</w:t>
              </w:r>
              <w:r w:rsidRPr="00C46854">
                <w:rPr>
                  <w:vertAlign w:val="superscript"/>
                  <w:lang w:eastAsia="ja-JP"/>
                  <w:rPrChange w:id="1216" w:author="5B-2a" w:date="2024-11-26T11:42:00Z">
                    <w:rPr>
                      <w:highlight w:val="cyan"/>
                      <w:vertAlign w:val="superscript"/>
                      <w:lang w:eastAsia="ja-JP"/>
                    </w:rPr>
                  </w:rPrChange>
                </w:rPr>
                <w:t>,</w:t>
              </w:r>
            </w:ins>
          </w:p>
        </w:tc>
      </w:tr>
      <w:tr w:rsidR="00142292" w:rsidRPr="00C46854" w14:paraId="4ECFDE17" w14:textId="77777777" w:rsidTr="0044708B">
        <w:trPr>
          <w:gridAfter w:val="1"/>
          <w:wAfter w:w="9" w:type="pct"/>
          <w:jc w:val="center"/>
          <w:ins w:id="1217" w:author="USA" w:date="2024-11-19T05:15:00Z"/>
          <w:trPrChange w:id="1218" w:author="Takahiro Yokoyama" w:date="2024-11-21T04:35:00Z">
            <w:trPr>
              <w:gridAfter w:val="1"/>
              <w:wAfter w:w="1135" w:type="pct"/>
              <w:jc w:val="center"/>
            </w:trPr>
          </w:trPrChange>
        </w:trPr>
        <w:tc>
          <w:tcPr>
            <w:tcW w:w="1078" w:type="pct"/>
            <w:vMerge/>
            <w:tcPrChange w:id="1219" w:author="Takahiro Yokoyama" w:date="2024-11-21T04:35:00Z">
              <w:tcPr>
                <w:tcW w:w="835" w:type="pct"/>
                <w:vMerge/>
              </w:tcPr>
            </w:tcPrChange>
          </w:tcPr>
          <w:p w14:paraId="5E12C0E7" w14:textId="77777777" w:rsidR="00142292" w:rsidRPr="00C46854" w:rsidRDefault="00142292" w:rsidP="00E6451E">
            <w:pPr>
              <w:pStyle w:val="Tabletext"/>
              <w:rPr>
                <w:ins w:id="1220" w:author="USA" w:date="2024-11-19T05:15:00Z"/>
              </w:rPr>
            </w:pPr>
          </w:p>
        </w:tc>
        <w:tc>
          <w:tcPr>
            <w:tcW w:w="472" w:type="pct"/>
            <w:gridSpan w:val="2"/>
            <w:tcPrChange w:id="1221" w:author="Takahiro Yokoyama" w:date="2024-11-21T04:35:00Z">
              <w:tcPr>
                <w:tcW w:w="364" w:type="pct"/>
                <w:gridSpan w:val="2"/>
              </w:tcPr>
            </w:tcPrChange>
          </w:tcPr>
          <w:p w14:paraId="107F392F" w14:textId="77777777" w:rsidR="00142292" w:rsidRPr="00C46854" w:rsidRDefault="00142292" w:rsidP="00E6451E">
            <w:pPr>
              <w:pStyle w:val="Tabletext"/>
              <w:rPr>
                <w:ins w:id="1222" w:author="USA" w:date="2024-11-19T05:15:00Z"/>
              </w:rPr>
            </w:pPr>
            <w:ins w:id="1223" w:author="USA" w:date="2024-11-19T05:15:00Z">
              <w:r w:rsidRPr="00C46854">
                <w:t>20 dB</w:t>
              </w:r>
            </w:ins>
          </w:p>
        </w:tc>
        <w:tc>
          <w:tcPr>
            <w:tcW w:w="650" w:type="pct"/>
            <w:tcPrChange w:id="1224" w:author="Takahiro Yokoyama" w:date="2024-11-21T04:35:00Z">
              <w:tcPr>
                <w:tcW w:w="503" w:type="pct"/>
                <w:gridSpan w:val="2"/>
              </w:tcPr>
            </w:tcPrChange>
          </w:tcPr>
          <w:p w14:paraId="7BC17CB0" w14:textId="77777777" w:rsidR="00142292" w:rsidRPr="00C46854" w:rsidRDefault="00142292" w:rsidP="00E6451E">
            <w:pPr>
              <w:pStyle w:val="Tabletext"/>
              <w:jc w:val="center"/>
              <w:rPr>
                <w:ins w:id="1225" w:author="USA" w:date="2024-11-19T05:15:00Z"/>
              </w:rPr>
            </w:pPr>
            <w:ins w:id="1226" w:author="USA" w:date="2024-11-19T05:15:00Z">
              <w:r w:rsidRPr="00C46854">
                <w:t>MHz</w:t>
              </w:r>
            </w:ins>
          </w:p>
        </w:tc>
        <w:tc>
          <w:tcPr>
            <w:tcW w:w="1320" w:type="pct"/>
            <w:vAlign w:val="center"/>
            <w:tcPrChange w:id="1227" w:author="Takahiro Yokoyama" w:date="2024-11-21T04:35:00Z">
              <w:tcPr>
                <w:tcW w:w="1023" w:type="pct"/>
                <w:gridSpan w:val="2"/>
                <w:vAlign w:val="center"/>
              </w:tcPr>
            </w:tcPrChange>
          </w:tcPr>
          <w:p w14:paraId="48D96A1E" w14:textId="77777777" w:rsidR="00142292" w:rsidRPr="00C46854" w:rsidRDefault="00142292" w:rsidP="00E6451E">
            <w:pPr>
              <w:pStyle w:val="Tabletext"/>
              <w:jc w:val="center"/>
              <w:rPr>
                <w:ins w:id="1228" w:author="USA" w:date="2024-11-19T05:15:00Z"/>
              </w:rPr>
            </w:pPr>
            <w:ins w:id="1229" w:author="USA" w:date="2024-11-19T05:15:00Z">
              <w:r w:rsidRPr="00C46854">
                <w:rPr>
                  <w:lang w:eastAsia="ja-JP"/>
                  <w:rPrChange w:id="1230" w:author="5B-2a" w:date="2024-11-26T11:42:00Z">
                    <w:rPr>
                      <w:highlight w:val="cyan"/>
                      <w:lang w:eastAsia="ja-JP"/>
                    </w:rPr>
                  </w:rPrChange>
                </w:rPr>
                <w:t>18</w:t>
              </w:r>
            </w:ins>
          </w:p>
        </w:tc>
        <w:tc>
          <w:tcPr>
            <w:tcW w:w="1471" w:type="pct"/>
            <w:vAlign w:val="center"/>
            <w:tcPrChange w:id="1231" w:author="Takahiro Yokoyama" w:date="2024-11-21T04:35:00Z">
              <w:tcPr>
                <w:tcW w:w="1139" w:type="pct"/>
                <w:gridSpan w:val="2"/>
                <w:vAlign w:val="center"/>
              </w:tcPr>
            </w:tcPrChange>
          </w:tcPr>
          <w:p w14:paraId="57C8D63E" w14:textId="77777777" w:rsidR="00142292" w:rsidRPr="00C46854" w:rsidRDefault="00142292" w:rsidP="00E6451E">
            <w:pPr>
              <w:pStyle w:val="Tabletext"/>
              <w:jc w:val="center"/>
              <w:rPr>
                <w:ins w:id="1232" w:author="USA" w:date="2024-11-19T05:15:00Z"/>
                <w:b/>
                <w:bCs/>
              </w:rPr>
            </w:pPr>
            <w:ins w:id="1233" w:author="USA" w:date="2024-11-19T05:15:00Z">
              <w:r w:rsidRPr="00C46854">
                <w:rPr>
                  <w:lang w:eastAsia="ja-JP"/>
                  <w:rPrChange w:id="1234" w:author="5B-2a" w:date="2024-11-26T11:42:00Z">
                    <w:rPr>
                      <w:highlight w:val="cyan"/>
                      <w:lang w:eastAsia="ja-JP"/>
                    </w:rPr>
                  </w:rPrChange>
                </w:rPr>
                <w:t>N/A</w:t>
              </w:r>
              <w:r w:rsidRPr="00C46854">
                <w:rPr>
                  <w:vertAlign w:val="superscript"/>
                  <w:rPrChange w:id="1235" w:author="5B-2a" w:date="2024-11-26T11:42:00Z">
                    <w:rPr>
                      <w:highlight w:val="cyan"/>
                      <w:vertAlign w:val="superscript"/>
                    </w:rPr>
                  </w:rPrChange>
                </w:rPr>
                <w:t>2</w:t>
              </w:r>
              <w:r w:rsidRPr="00C46854">
                <w:rPr>
                  <w:vertAlign w:val="superscript"/>
                  <w:lang w:eastAsia="ja-JP"/>
                  <w:rPrChange w:id="1236" w:author="5B-2a" w:date="2024-11-26T11:42:00Z">
                    <w:rPr>
                      <w:highlight w:val="cyan"/>
                      <w:vertAlign w:val="superscript"/>
                      <w:lang w:eastAsia="ja-JP"/>
                    </w:rPr>
                  </w:rPrChange>
                </w:rPr>
                <w:t>,</w:t>
              </w:r>
            </w:ins>
          </w:p>
        </w:tc>
      </w:tr>
      <w:tr w:rsidR="00142292" w:rsidRPr="00C46854" w14:paraId="14C3AA45" w14:textId="77777777" w:rsidTr="0044708B">
        <w:trPr>
          <w:gridAfter w:val="1"/>
          <w:wAfter w:w="9" w:type="pct"/>
          <w:jc w:val="center"/>
          <w:ins w:id="1237" w:author="USA" w:date="2024-11-19T05:15:00Z"/>
          <w:trPrChange w:id="1238" w:author="Takahiro Yokoyama" w:date="2024-11-21T04:35:00Z">
            <w:trPr>
              <w:gridAfter w:val="1"/>
              <w:wAfter w:w="1135" w:type="pct"/>
              <w:jc w:val="center"/>
            </w:trPr>
          </w:trPrChange>
        </w:trPr>
        <w:tc>
          <w:tcPr>
            <w:tcW w:w="1078" w:type="pct"/>
            <w:vMerge/>
            <w:tcPrChange w:id="1239" w:author="Takahiro Yokoyama" w:date="2024-11-21T04:35:00Z">
              <w:tcPr>
                <w:tcW w:w="835" w:type="pct"/>
                <w:vMerge/>
              </w:tcPr>
            </w:tcPrChange>
          </w:tcPr>
          <w:p w14:paraId="178802D5" w14:textId="77777777" w:rsidR="00142292" w:rsidRPr="00C46854" w:rsidRDefault="00142292" w:rsidP="00E6451E">
            <w:pPr>
              <w:pStyle w:val="Tabletext"/>
              <w:rPr>
                <w:ins w:id="1240" w:author="USA" w:date="2024-11-19T05:15:00Z"/>
              </w:rPr>
            </w:pPr>
          </w:p>
        </w:tc>
        <w:tc>
          <w:tcPr>
            <w:tcW w:w="472" w:type="pct"/>
            <w:gridSpan w:val="2"/>
            <w:tcPrChange w:id="1241" w:author="Takahiro Yokoyama" w:date="2024-11-21T04:35:00Z">
              <w:tcPr>
                <w:tcW w:w="364" w:type="pct"/>
                <w:gridSpan w:val="2"/>
              </w:tcPr>
            </w:tcPrChange>
          </w:tcPr>
          <w:p w14:paraId="57E15D20" w14:textId="77777777" w:rsidR="00142292" w:rsidRPr="00C46854" w:rsidRDefault="00142292" w:rsidP="00E6451E">
            <w:pPr>
              <w:pStyle w:val="Tabletext"/>
              <w:rPr>
                <w:ins w:id="1242" w:author="USA" w:date="2024-11-19T05:15:00Z"/>
              </w:rPr>
            </w:pPr>
            <w:ins w:id="1243" w:author="USA" w:date="2024-11-19T05:15:00Z">
              <w:r w:rsidRPr="00C46854">
                <w:t>60 dB</w:t>
              </w:r>
            </w:ins>
          </w:p>
        </w:tc>
        <w:tc>
          <w:tcPr>
            <w:tcW w:w="650" w:type="pct"/>
            <w:tcPrChange w:id="1244" w:author="Takahiro Yokoyama" w:date="2024-11-21T04:35:00Z">
              <w:tcPr>
                <w:tcW w:w="503" w:type="pct"/>
                <w:gridSpan w:val="2"/>
              </w:tcPr>
            </w:tcPrChange>
          </w:tcPr>
          <w:p w14:paraId="7BBE73DB" w14:textId="77777777" w:rsidR="00142292" w:rsidRPr="00C46854" w:rsidRDefault="00142292" w:rsidP="00E6451E">
            <w:pPr>
              <w:pStyle w:val="Tabletext"/>
              <w:jc w:val="center"/>
              <w:rPr>
                <w:ins w:id="1245" w:author="USA" w:date="2024-11-19T05:15:00Z"/>
              </w:rPr>
            </w:pPr>
            <w:ins w:id="1246" w:author="USA" w:date="2024-11-19T05:15:00Z">
              <w:r w:rsidRPr="00C46854">
                <w:t>MHz</w:t>
              </w:r>
            </w:ins>
          </w:p>
        </w:tc>
        <w:tc>
          <w:tcPr>
            <w:tcW w:w="1320" w:type="pct"/>
            <w:vAlign w:val="center"/>
            <w:tcPrChange w:id="1247" w:author="Takahiro Yokoyama" w:date="2024-11-21T04:35:00Z">
              <w:tcPr>
                <w:tcW w:w="1023" w:type="pct"/>
                <w:gridSpan w:val="2"/>
                <w:vAlign w:val="center"/>
              </w:tcPr>
            </w:tcPrChange>
          </w:tcPr>
          <w:p w14:paraId="546F9397" w14:textId="77777777" w:rsidR="00142292" w:rsidRPr="00C46854" w:rsidRDefault="00142292" w:rsidP="00E6451E">
            <w:pPr>
              <w:pStyle w:val="Tabletext"/>
              <w:jc w:val="center"/>
              <w:rPr>
                <w:ins w:id="1248" w:author="USA" w:date="2024-11-19T05:15:00Z"/>
              </w:rPr>
            </w:pPr>
            <w:ins w:id="1249" w:author="USA" w:date="2024-11-19T05:15:00Z">
              <w:r w:rsidRPr="00C46854">
                <w:rPr>
                  <w:lang w:eastAsia="ja-JP"/>
                  <w:rPrChange w:id="1250" w:author="5B-2a" w:date="2024-11-26T11:42:00Z">
                    <w:rPr>
                      <w:highlight w:val="cyan"/>
                      <w:lang w:eastAsia="ja-JP"/>
                    </w:rPr>
                  </w:rPrChange>
                </w:rPr>
                <w:t>219</w:t>
              </w:r>
            </w:ins>
          </w:p>
        </w:tc>
        <w:tc>
          <w:tcPr>
            <w:tcW w:w="1471" w:type="pct"/>
            <w:vAlign w:val="center"/>
            <w:tcPrChange w:id="1251" w:author="Takahiro Yokoyama" w:date="2024-11-21T04:35:00Z">
              <w:tcPr>
                <w:tcW w:w="1139" w:type="pct"/>
                <w:gridSpan w:val="2"/>
                <w:vAlign w:val="center"/>
              </w:tcPr>
            </w:tcPrChange>
          </w:tcPr>
          <w:p w14:paraId="577DEB95" w14:textId="77777777" w:rsidR="00142292" w:rsidRPr="00C46854" w:rsidRDefault="00142292" w:rsidP="00E6451E">
            <w:pPr>
              <w:pStyle w:val="Tabletext"/>
              <w:jc w:val="center"/>
              <w:rPr>
                <w:ins w:id="1252" w:author="USA" w:date="2024-11-19T05:15:00Z"/>
              </w:rPr>
            </w:pPr>
            <w:ins w:id="1253" w:author="USA" w:date="2024-11-19T05:15:00Z">
              <w:r w:rsidRPr="00C46854">
                <w:rPr>
                  <w:lang w:eastAsia="ja-JP"/>
                  <w:rPrChange w:id="1254" w:author="5B-2a" w:date="2024-11-26T11:42:00Z">
                    <w:rPr>
                      <w:highlight w:val="cyan"/>
                      <w:lang w:eastAsia="ja-JP"/>
                    </w:rPr>
                  </w:rPrChange>
                </w:rPr>
                <w:t>N/A</w:t>
              </w:r>
              <w:r w:rsidRPr="00C46854">
                <w:rPr>
                  <w:vertAlign w:val="superscript"/>
                  <w:rPrChange w:id="1255" w:author="5B-2a" w:date="2024-11-26T11:42:00Z">
                    <w:rPr>
                      <w:highlight w:val="cyan"/>
                      <w:vertAlign w:val="superscript"/>
                    </w:rPr>
                  </w:rPrChange>
                </w:rPr>
                <w:t>2</w:t>
              </w:r>
              <w:r w:rsidRPr="00C46854">
                <w:rPr>
                  <w:vertAlign w:val="superscript"/>
                  <w:lang w:eastAsia="ja-JP"/>
                  <w:rPrChange w:id="1256" w:author="5B-2a" w:date="2024-11-26T11:42:00Z">
                    <w:rPr>
                      <w:highlight w:val="cyan"/>
                      <w:vertAlign w:val="superscript"/>
                      <w:lang w:eastAsia="ja-JP"/>
                    </w:rPr>
                  </w:rPrChange>
                </w:rPr>
                <w:t>,</w:t>
              </w:r>
            </w:ins>
          </w:p>
        </w:tc>
      </w:tr>
      <w:tr w:rsidR="00142292" w:rsidRPr="00C46854" w14:paraId="0EAEA6E4" w14:textId="77777777" w:rsidTr="0044708B">
        <w:trPr>
          <w:gridAfter w:val="1"/>
          <w:wAfter w:w="9" w:type="pct"/>
          <w:jc w:val="center"/>
          <w:ins w:id="1257" w:author="USA" w:date="2024-11-19T05:15:00Z"/>
          <w:trPrChange w:id="1258" w:author="Takahiro Yokoyama" w:date="2024-11-21T04:35:00Z">
            <w:trPr>
              <w:gridAfter w:val="1"/>
              <w:wAfter w:w="1135" w:type="pct"/>
              <w:jc w:val="center"/>
            </w:trPr>
          </w:trPrChange>
        </w:trPr>
        <w:tc>
          <w:tcPr>
            <w:tcW w:w="1549" w:type="pct"/>
            <w:gridSpan w:val="3"/>
            <w:tcPrChange w:id="1259" w:author="Takahiro Yokoyama" w:date="2024-11-21T04:35:00Z">
              <w:tcPr>
                <w:tcW w:w="1200" w:type="pct"/>
                <w:gridSpan w:val="3"/>
              </w:tcPr>
            </w:tcPrChange>
          </w:tcPr>
          <w:p w14:paraId="3167C533" w14:textId="77777777" w:rsidR="00142292" w:rsidRPr="00C46854" w:rsidRDefault="00142292" w:rsidP="00E6451E">
            <w:pPr>
              <w:pStyle w:val="Tabletext"/>
              <w:rPr>
                <w:ins w:id="1260" w:author="USA" w:date="2024-11-19T05:15:00Z"/>
              </w:rPr>
            </w:pPr>
            <w:ins w:id="1261" w:author="USA" w:date="2024-11-19T05:15:00Z">
              <w:r w:rsidRPr="00C46854">
                <w:t xml:space="preserve">Harmonic attenuation </w:t>
              </w:r>
            </w:ins>
          </w:p>
        </w:tc>
        <w:tc>
          <w:tcPr>
            <w:tcW w:w="650" w:type="pct"/>
            <w:tcPrChange w:id="1262" w:author="Takahiro Yokoyama" w:date="2024-11-21T04:35:00Z">
              <w:tcPr>
                <w:tcW w:w="503" w:type="pct"/>
                <w:gridSpan w:val="2"/>
              </w:tcPr>
            </w:tcPrChange>
          </w:tcPr>
          <w:p w14:paraId="75050ED7" w14:textId="77777777" w:rsidR="00142292" w:rsidRPr="00C46854" w:rsidRDefault="00142292" w:rsidP="00E6451E">
            <w:pPr>
              <w:pStyle w:val="Tabletext"/>
              <w:jc w:val="center"/>
              <w:rPr>
                <w:ins w:id="1263" w:author="USA" w:date="2024-11-19T05:15:00Z"/>
              </w:rPr>
            </w:pPr>
            <w:ins w:id="1264" w:author="USA" w:date="2024-11-19T05:15:00Z">
              <w:r w:rsidRPr="00C46854">
                <w:t>dB</w:t>
              </w:r>
            </w:ins>
          </w:p>
        </w:tc>
        <w:tc>
          <w:tcPr>
            <w:tcW w:w="1320" w:type="pct"/>
            <w:vAlign w:val="center"/>
            <w:tcPrChange w:id="1265" w:author="Takahiro Yokoyama" w:date="2024-11-21T04:35:00Z">
              <w:tcPr>
                <w:tcW w:w="1023" w:type="pct"/>
                <w:gridSpan w:val="2"/>
                <w:vAlign w:val="center"/>
              </w:tcPr>
            </w:tcPrChange>
          </w:tcPr>
          <w:p w14:paraId="5E173BB9" w14:textId="77777777" w:rsidR="00142292" w:rsidRPr="00C46854" w:rsidRDefault="00142292" w:rsidP="00E6451E">
            <w:pPr>
              <w:pStyle w:val="Tabletext"/>
              <w:jc w:val="center"/>
              <w:rPr>
                <w:ins w:id="1266" w:author="USA" w:date="2024-11-19T05:15:00Z"/>
              </w:rPr>
            </w:pPr>
            <w:ins w:id="1267" w:author="USA" w:date="2024-11-19T05:15:00Z">
              <w:r w:rsidRPr="00C46854">
                <w:rPr>
                  <w:lang w:eastAsia="ja-JP"/>
                  <w:rPrChange w:id="1268" w:author="5B-2a" w:date="2024-11-26T11:42:00Z">
                    <w:rPr>
                      <w:highlight w:val="cyan"/>
                      <w:lang w:eastAsia="ja-JP"/>
                    </w:rPr>
                  </w:rPrChange>
                </w:rPr>
                <w:t>47</w:t>
              </w:r>
            </w:ins>
          </w:p>
        </w:tc>
        <w:tc>
          <w:tcPr>
            <w:tcW w:w="1471" w:type="pct"/>
            <w:vAlign w:val="center"/>
            <w:tcPrChange w:id="1269" w:author="Takahiro Yokoyama" w:date="2024-11-21T04:35:00Z">
              <w:tcPr>
                <w:tcW w:w="1139" w:type="pct"/>
                <w:gridSpan w:val="2"/>
                <w:vAlign w:val="center"/>
              </w:tcPr>
            </w:tcPrChange>
          </w:tcPr>
          <w:p w14:paraId="3C5B1E85" w14:textId="77777777" w:rsidR="00142292" w:rsidRPr="00C46854" w:rsidRDefault="00142292" w:rsidP="00E6451E">
            <w:pPr>
              <w:pStyle w:val="Tabletext"/>
              <w:jc w:val="center"/>
              <w:rPr>
                <w:ins w:id="1270" w:author="USA" w:date="2024-11-19T05:15:00Z"/>
              </w:rPr>
            </w:pPr>
            <w:ins w:id="1271" w:author="USA" w:date="2024-11-19T05:15:00Z">
              <w:r w:rsidRPr="00C46854">
                <w:rPr>
                  <w:lang w:eastAsia="ja-JP"/>
                  <w:rPrChange w:id="1272" w:author="5B-2a" w:date="2024-11-26T11:42:00Z">
                    <w:rPr>
                      <w:highlight w:val="cyan"/>
                      <w:lang w:eastAsia="ja-JP"/>
                    </w:rPr>
                  </w:rPrChange>
                </w:rPr>
                <w:t>N/A</w:t>
              </w:r>
              <w:r w:rsidRPr="00C46854">
                <w:rPr>
                  <w:vertAlign w:val="superscript"/>
                  <w:rPrChange w:id="1273" w:author="5B-2a" w:date="2024-11-26T11:42:00Z">
                    <w:rPr>
                      <w:highlight w:val="cyan"/>
                      <w:vertAlign w:val="superscript"/>
                    </w:rPr>
                  </w:rPrChange>
                </w:rPr>
                <w:t>2</w:t>
              </w:r>
              <w:r w:rsidRPr="00C46854">
                <w:rPr>
                  <w:vertAlign w:val="superscript"/>
                  <w:lang w:eastAsia="ja-JP"/>
                  <w:rPrChange w:id="1274" w:author="5B-2a" w:date="2024-11-26T11:42:00Z">
                    <w:rPr>
                      <w:highlight w:val="cyan"/>
                      <w:vertAlign w:val="superscript"/>
                      <w:lang w:eastAsia="ja-JP"/>
                    </w:rPr>
                  </w:rPrChange>
                </w:rPr>
                <w:t>,</w:t>
              </w:r>
            </w:ins>
          </w:p>
        </w:tc>
      </w:tr>
      <w:tr w:rsidR="00142292" w:rsidRPr="00C46854" w14:paraId="5569361C" w14:textId="77777777" w:rsidTr="0044708B">
        <w:trPr>
          <w:gridAfter w:val="1"/>
          <w:wAfter w:w="9" w:type="pct"/>
          <w:jc w:val="center"/>
          <w:ins w:id="1275" w:author="USA" w:date="2024-11-19T05:15:00Z"/>
          <w:trPrChange w:id="1276" w:author="Takahiro Yokoyama" w:date="2024-11-21T04:35:00Z">
            <w:trPr>
              <w:gridAfter w:val="1"/>
              <w:wAfter w:w="1135" w:type="pct"/>
              <w:jc w:val="center"/>
            </w:trPr>
          </w:trPrChange>
        </w:trPr>
        <w:tc>
          <w:tcPr>
            <w:tcW w:w="1549" w:type="pct"/>
            <w:gridSpan w:val="3"/>
            <w:tcPrChange w:id="1277" w:author="Takahiro Yokoyama" w:date="2024-11-21T04:35:00Z">
              <w:tcPr>
                <w:tcW w:w="1200" w:type="pct"/>
                <w:gridSpan w:val="3"/>
              </w:tcPr>
            </w:tcPrChange>
          </w:tcPr>
          <w:p w14:paraId="5D4532BF" w14:textId="77777777" w:rsidR="00142292" w:rsidRPr="00C46854" w:rsidRDefault="00142292" w:rsidP="00E6451E">
            <w:pPr>
              <w:pStyle w:val="Tabletext"/>
              <w:rPr>
                <w:ins w:id="1278" w:author="USA" w:date="2024-11-19T05:15:00Z"/>
              </w:rPr>
            </w:pPr>
            <w:ins w:id="1279" w:author="USA" w:date="2024-11-19T05:15:00Z">
              <w:r w:rsidRPr="00C46854">
                <w:t xml:space="preserve">Spurious attenuation </w:t>
              </w:r>
            </w:ins>
          </w:p>
        </w:tc>
        <w:tc>
          <w:tcPr>
            <w:tcW w:w="650" w:type="pct"/>
            <w:tcPrChange w:id="1280" w:author="Takahiro Yokoyama" w:date="2024-11-21T04:35:00Z">
              <w:tcPr>
                <w:tcW w:w="503" w:type="pct"/>
                <w:gridSpan w:val="2"/>
              </w:tcPr>
            </w:tcPrChange>
          </w:tcPr>
          <w:p w14:paraId="42B8B2E3" w14:textId="77777777" w:rsidR="00142292" w:rsidRPr="00C46854" w:rsidRDefault="00142292" w:rsidP="00E6451E">
            <w:pPr>
              <w:pStyle w:val="Tabletext"/>
              <w:jc w:val="center"/>
              <w:rPr>
                <w:ins w:id="1281" w:author="USA" w:date="2024-11-19T05:15:00Z"/>
              </w:rPr>
            </w:pPr>
            <w:ins w:id="1282" w:author="USA" w:date="2024-11-19T05:15:00Z">
              <w:r w:rsidRPr="00C46854">
                <w:t>dB</w:t>
              </w:r>
            </w:ins>
          </w:p>
        </w:tc>
        <w:tc>
          <w:tcPr>
            <w:tcW w:w="1320" w:type="pct"/>
            <w:vAlign w:val="center"/>
            <w:tcPrChange w:id="1283" w:author="Takahiro Yokoyama" w:date="2024-11-21T04:35:00Z">
              <w:tcPr>
                <w:tcW w:w="1023" w:type="pct"/>
                <w:gridSpan w:val="2"/>
                <w:vAlign w:val="center"/>
              </w:tcPr>
            </w:tcPrChange>
          </w:tcPr>
          <w:p w14:paraId="42B37EB7" w14:textId="77777777" w:rsidR="00142292" w:rsidRPr="00C46854" w:rsidRDefault="00142292" w:rsidP="00E6451E">
            <w:pPr>
              <w:pStyle w:val="Tabletext"/>
              <w:jc w:val="center"/>
              <w:rPr>
                <w:ins w:id="1284" w:author="USA" w:date="2024-11-19T05:15:00Z"/>
              </w:rPr>
            </w:pPr>
            <w:ins w:id="1285" w:author="USA" w:date="2024-11-19T05:15:00Z">
              <w:r w:rsidRPr="00C46854">
                <w:rPr>
                  <w:lang w:eastAsia="ja-JP"/>
                  <w:rPrChange w:id="1286" w:author="5B-2a" w:date="2024-11-26T11:42:00Z">
                    <w:rPr>
                      <w:highlight w:val="cyan"/>
                      <w:lang w:eastAsia="ja-JP"/>
                    </w:rPr>
                  </w:rPrChange>
                </w:rPr>
                <w:t>50</w:t>
              </w:r>
            </w:ins>
          </w:p>
        </w:tc>
        <w:tc>
          <w:tcPr>
            <w:tcW w:w="1471" w:type="pct"/>
            <w:vAlign w:val="center"/>
            <w:tcPrChange w:id="1287" w:author="Takahiro Yokoyama" w:date="2024-11-21T04:35:00Z">
              <w:tcPr>
                <w:tcW w:w="1139" w:type="pct"/>
                <w:gridSpan w:val="2"/>
                <w:vAlign w:val="center"/>
              </w:tcPr>
            </w:tcPrChange>
          </w:tcPr>
          <w:p w14:paraId="7B10FA8F" w14:textId="77777777" w:rsidR="00142292" w:rsidRPr="00C46854" w:rsidRDefault="00142292" w:rsidP="00E6451E">
            <w:pPr>
              <w:pStyle w:val="Tabletext"/>
              <w:jc w:val="center"/>
              <w:rPr>
                <w:ins w:id="1288" w:author="USA" w:date="2024-11-19T05:15:00Z"/>
              </w:rPr>
            </w:pPr>
            <w:ins w:id="1289" w:author="USA" w:date="2024-11-19T05:15:00Z">
              <w:r w:rsidRPr="00C46854">
                <w:rPr>
                  <w:lang w:eastAsia="ja-JP"/>
                  <w:rPrChange w:id="1290" w:author="5B-2a" w:date="2024-11-26T11:42:00Z">
                    <w:rPr>
                      <w:highlight w:val="cyan"/>
                      <w:lang w:eastAsia="ja-JP"/>
                    </w:rPr>
                  </w:rPrChange>
                </w:rPr>
                <w:t>N/A</w:t>
              </w:r>
              <w:r w:rsidRPr="00C46854">
                <w:rPr>
                  <w:vertAlign w:val="superscript"/>
                  <w:rPrChange w:id="1291" w:author="5B-2a" w:date="2024-11-26T11:42:00Z">
                    <w:rPr>
                      <w:highlight w:val="cyan"/>
                      <w:vertAlign w:val="superscript"/>
                    </w:rPr>
                  </w:rPrChange>
                </w:rPr>
                <w:t>2</w:t>
              </w:r>
              <w:r w:rsidRPr="00C46854">
                <w:rPr>
                  <w:vertAlign w:val="superscript"/>
                  <w:lang w:eastAsia="ja-JP"/>
                  <w:rPrChange w:id="1292" w:author="5B-2a" w:date="2024-11-26T11:42:00Z">
                    <w:rPr>
                      <w:highlight w:val="cyan"/>
                      <w:vertAlign w:val="superscript"/>
                      <w:lang w:eastAsia="ja-JP"/>
                    </w:rPr>
                  </w:rPrChange>
                </w:rPr>
                <w:t>,</w:t>
              </w:r>
            </w:ins>
          </w:p>
        </w:tc>
      </w:tr>
      <w:tr w:rsidR="00142292" w:rsidRPr="00C46854" w14:paraId="5D84DA84" w14:textId="77777777" w:rsidTr="0044708B">
        <w:trPr>
          <w:gridAfter w:val="1"/>
          <w:wAfter w:w="9" w:type="pct"/>
          <w:jc w:val="center"/>
          <w:ins w:id="1293" w:author="USA" w:date="2024-11-19T05:15:00Z"/>
          <w:trPrChange w:id="1294" w:author="Takahiro Yokoyama" w:date="2024-11-21T04:35:00Z">
            <w:trPr>
              <w:gridAfter w:val="1"/>
              <w:wAfter w:w="1135" w:type="pct"/>
              <w:jc w:val="center"/>
            </w:trPr>
          </w:trPrChange>
        </w:trPr>
        <w:tc>
          <w:tcPr>
            <w:tcW w:w="1549" w:type="pct"/>
            <w:gridSpan w:val="3"/>
            <w:tcPrChange w:id="1295" w:author="Takahiro Yokoyama" w:date="2024-11-21T04:35:00Z">
              <w:tcPr>
                <w:tcW w:w="1200" w:type="pct"/>
                <w:gridSpan w:val="3"/>
              </w:tcPr>
            </w:tcPrChange>
          </w:tcPr>
          <w:p w14:paraId="404DBB3F" w14:textId="77777777" w:rsidR="00142292" w:rsidRPr="00C46854" w:rsidRDefault="00142292" w:rsidP="00E6451E">
            <w:pPr>
              <w:pStyle w:val="Tabletext"/>
              <w:rPr>
                <w:ins w:id="1296" w:author="USA" w:date="2024-11-19T05:15:00Z"/>
              </w:rPr>
            </w:pPr>
            <w:ins w:id="1297" w:author="USA" w:date="2024-11-19T05:15:00Z">
              <w:r w:rsidRPr="00C46854">
                <w:t>Modulation</w:t>
              </w:r>
            </w:ins>
          </w:p>
        </w:tc>
        <w:tc>
          <w:tcPr>
            <w:tcW w:w="650" w:type="pct"/>
            <w:tcPrChange w:id="1298" w:author="Takahiro Yokoyama" w:date="2024-11-21T04:35:00Z">
              <w:tcPr>
                <w:tcW w:w="503" w:type="pct"/>
                <w:gridSpan w:val="2"/>
              </w:tcPr>
            </w:tcPrChange>
          </w:tcPr>
          <w:p w14:paraId="01152905" w14:textId="77777777" w:rsidR="00142292" w:rsidRPr="00C46854" w:rsidRDefault="00142292" w:rsidP="00E6451E">
            <w:pPr>
              <w:pStyle w:val="Tabletext"/>
              <w:rPr>
                <w:ins w:id="1299" w:author="USA" w:date="2024-11-19T05:15:00Z"/>
              </w:rPr>
            </w:pPr>
          </w:p>
        </w:tc>
        <w:tc>
          <w:tcPr>
            <w:tcW w:w="1320" w:type="pct"/>
            <w:vAlign w:val="center"/>
            <w:tcPrChange w:id="1300" w:author="Takahiro Yokoyama" w:date="2024-11-21T04:35:00Z">
              <w:tcPr>
                <w:tcW w:w="1023" w:type="pct"/>
                <w:gridSpan w:val="2"/>
                <w:vAlign w:val="center"/>
              </w:tcPr>
            </w:tcPrChange>
          </w:tcPr>
          <w:p w14:paraId="23D36315" w14:textId="77777777" w:rsidR="00142292" w:rsidRPr="00C46854" w:rsidRDefault="00142292" w:rsidP="00E6451E">
            <w:pPr>
              <w:pStyle w:val="Tabletext"/>
              <w:jc w:val="center"/>
              <w:rPr>
                <w:ins w:id="1301" w:author="USA" w:date="2024-11-19T05:15:00Z"/>
              </w:rPr>
            </w:pPr>
            <w:ins w:id="1302" w:author="USA" w:date="2024-11-19T05:15:00Z">
              <w:r w:rsidRPr="00C46854">
                <w:rPr>
                  <w:lang w:eastAsia="ja-JP"/>
                  <w:rPrChange w:id="1303" w:author="5B-2a" w:date="2024-11-26T11:42:00Z">
                    <w:rPr>
                      <w:highlight w:val="cyan"/>
                      <w:lang w:eastAsia="ja-JP"/>
                    </w:rPr>
                  </w:rPrChange>
                </w:rPr>
                <w:t>64QAM / 32QAM / 16QAM / QPSK / DQPSK / BPSK / DBPSK</w:t>
              </w:r>
            </w:ins>
          </w:p>
        </w:tc>
        <w:tc>
          <w:tcPr>
            <w:tcW w:w="1471" w:type="pct"/>
            <w:vAlign w:val="center"/>
            <w:tcPrChange w:id="1304" w:author="Takahiro Yokoyama" w:date="2024-11-21T04:35:00Z">
              <w:tcPr>
                <w:tcW w:w="1139" w:type="pct"/>
                <w:gridSpan w:val="2"/>
                <w:vAlign w:val="center"/>
              </w:tcPr>
            </w:tcPrChange>
          </w:tcPr>
          <w:p w14:paraId="7F8CF44B" w14:textId="77777777" w:rsidR="00142292" w:rsidRPr="00C46854" w:rsidRDefault="00142292" w:rsidP="00E6451E">
            <w:pPr>
              <w:pStyle w:val="Tabletext"/>
              <w:jc w:val="center"/>
              <w:rPr>
                <w:ins w:id="1305" w:author="USA" w:date="2024-11-19T05:15:00Z"/>
              </w:rPr>
            </w:pPr>
            <w:ins w:id="1306" w:author="USA" w:date="2024-11-19T05:15:00Z">
              <w:r w:rsidRPr="00C46854">
                <w:rPr>
                  <w:lang w:eastAsia="ja-JP"/>
                  <w:rPrChange w:id="1307" w:author="5B-2a" w:date="2024-11-26T11:42:00Z">
                    <w:rPr>
                      <w:highlight w:val="cyan"/>
                      <w:lang w:eastAsia="ja-JP"/>
                    </w:rPr>
                  </w:rPrChange>
                </w:rPr>
                <w:t>N/A</w:t>
              </w:r>
              <w:r w:rsidRPr="00C46854">
                <w:rPr>
                  <w:vertAlign w:val="superscript"/>
                  <w:rPrChange w:id="1308" w:author="5B-2a" w:date="2024-11-26T11:42:00Z">
                    <w:rPr>
                      <w:highlight w:val="cyan"/>
                      <w:vertAlign w:val="superscript"/>
                    </w:rPr>
                  </w:rPrChange>
                </w:rPr>
                <w:t>2</w:t>
              </w:r>
              <w:r w:rsidRPr="00C46854">
                <w:rPr>
                  <w:vertAlign w:val="superscript"/>
                  <w:lang w:eastAsia="ja-JP"/>
                  <w:rPrChange w:id="1309" w:author="5B-2a" w:date="2024-11-26T11:42:00Z">
                    <w:rPr>
                      <w:highlight w:val="cyan"/>
                      <w:vertAlign w:val="superscript"/>
                      <w:lang w:eastAsia="ja-JP"/>
                    </w:rPr>
                  </w:rPrChange>
                </w:rPr>
                <w:t>,</w:t>
              </w:r>
            </w:ins>
          </w:p>
        </w:tc>
      </w:tr>
      <w:tr w:rsidR="00142292" w:rsidRPr="00C46854" w14:paraId="78FB8415" w14:textId="77777777" w:rsidTr="0044708B">
        <w:trPr>
          <w:gridAfter w:val="1"/>
          <w:wAfter w:w="9" w:type="pct"/>
          <w:jc w:val="center"/>
          <w:ins w:id="1310" w:author="USA" w:date="2024-11-19T05:15:00Z"/>
          <w:trPrChange w:id="1311" w:author="Takahiro Yokoyama" w:date="2024-11-21T04:35:00Z">
            <w:trPr>
              <w:gridAfter w:val="1"/>
              <w:wAfter w:w="1135" w:type="pct"/>
              <w:jc w:val="center"/>
            </w:trPr>
          </w:trPrChange>
        </w:trPr>
        <w:tc>
          <w:tcPr>
            <w:tcW w:w="4991" w:type="pct"/>
            <w:gridSpan w:val="6"/>
            <w:shd w:val="clear" w:color="auto" w:fill="BFBFBF" w:themeFill="background1" w:themeFillShade="BF"/>
            <w:tcPrChange w:id="1312" w:author="Takahiro Yokoyama" w:date="2024-11-21T04:35:00Z">
              <w:tcPr>
                <w:tcW w:w="3865" w:type="pct"/>
                <w:gridSpan w:val="9"/>
                <w:shd w:val="clear" w:color="auto" w:fill="BFBFBF" w:themeFill="background1" w:themeFillShade="BF"/>
              </w:tcPr>
            </w:tcPrChange>
          </w:tcPr>
          <w:p w14:paraId="4CBFE686" w14:textId="77777777" w:rsidR="00142292" w:rsidRPr="00C46854" w:rsidRDefault="00142292">
            <w:pPr>
              <w:pStyle w:val="Tabletext"/>
              <w:rPr>
                <w:ins w:id="1313" w:author="USA" w:date="2024-11-19T05:15:00Z"/>
                <w:b/>
                <w:rPrChange w:id="1314" w:author="5B-2a" w:date="2024-11-26T11:42:00Z">
                  <w:rPr>
                    <w:ins w:id="1315" w:author="USA" w:date="2024-11-19T05:15:00Z"/>
                    <w:b/>
                    <w:highlight w:val="yellow"/>
                  </w:rPr>
                </w:rPrChange>
              </w:rPr>
              <w:pPrChange w:id="1316" w:author="USA" w:date="2024-11-19T05:16:00Z">
                <w:pPr>
                  <w:pStyle w:val="Tabletext"/>
                  <w:jc w:val="center"/>
                </w:pPr>
              </w:pPrChange>
            </w:pPr>
            <w:ins w:id="1317" w:author="USA" w:date="2024-11-19T05:15:00Z">
              <w:r w:rsidRPr="00C46854">
                <w:rPr>
                  <w:b/>
                  <w:rPrChange w:id="1318" w:author="5B-2a" w:date="2024-11-26T11:42:00Z">
                    <w:rPr>
                      <w:b/>
                      <w:highlight w:val="yellow"/>
                    </w:rPr>
                  </w:rPrChange>
                </w:rPr>
                <w:t>Receiver</w:t>
              </w:r>
            </w:ins>
          </w:p>
        </w:tc>
      </w:tr>
      <w:tr w:rsidR="00142292" w:rsidRPr="00C46854" w14:paraId="08AAAC47" w14:textId="77777777" w:rsidTr="0044708B">
        <w:trPr>
          <w:gridAfter w:val="1"/>
          <w:wAfter w:w="9" w:type="pct"/>
          <w:jc w:val="center"/>
          <w:ins w:id="1319" w:author="USA" w:date="2024-11-19T05:15:00Z"/>
          <w:trPrChange w:id="1320" w:author="Takahiro Yokoyama" w:date="2024-11-21T04:35:00Z">
            <w:trPr>
              <w:gridAfter w:val="1"/>
              <w:wAfter w:w="1135" w:type="pct"/>
              <w:jc w:val="center"/>
            </w:trPr>
          </w:trPrChange>
        </w:trPr>
        <w:tc>
          <w:tcPr>
            <w:tcW w:w="1549" w:type="pct"/>
            <w:gridSpan w:val="3"/>
            <w:tcPrChange w:id="1321" w:author="Takahiro Yokoyama" w:date="2024-11-21T04:35:00Z">
              <w:tcPr>
                <w:tcW w:w="1200" w:type="pct"/>
                <w:gridSpan w:val="3"/>
              </w:tcPr>
            </w:tcPrChange>
          </w:tcPr>
          <w:p w14:paraId="64071EED" w14:textId="77777777" w:rsidR="00142292" w:rsidRPr="00C46854" w:rsidRDefault="00142292" w:rsidP="00E6451E">
            <w:pPr>
              <w:pStyle w:val="Tabletext"/>
              <w:rPr>
                <w:ins w:id="1322" w:author="USA" w:date="2024-11-19T05:15:00Z"/>
              </w:rPr>
            </w:pPr>
            <w:ins w:id="1323" w:author="USA" w:date="2024-11-19T05:15:00Z">
              <w:r w:rsidRPr="00C46854">
                <w:t>Tuning range</w:t>
              </w:r>
            </w:ins>
          </w:p>
        </w:tc>
        <w:tc>
          <w:tcPr>
            <w:tcW w:w="650" w:type="pct"/>
            <w:tcPrChange w:id="1324" w:author="Takahiro Yokoyama" w:date="2024-11-21T04:35:00Z">
              <w:tcPr>
                <w:tcW w:w="503" w:type="pct"/>
                <w:gridSpan w:val="2"/>
              </w:tcPr>
            </w:tcPrChange>
          </w:tcPr>
          <w:p w14:paraId="003A4956" w14:textId="77777777" w:rsidR="00142292" w:rsidRPr="00C46854" w:rsidRDefault="00142292" w:rsidP="00E6451E">
            <w:pPr>
              <w:pStyle w:val="Tabletext"/>
              <w:jc w:val="center"/>
              <w:rPr>
                <w:ins w:id="1325" w:author="USA" w:date="2024-11-19T05:15:00Z"/>
              </w:rPr>
            </w:pPr>
            <w:ins w:id="1326" w:author="USA" w:date="2024-11-19T05:15:00Z">
              <w:r w:rsidRPr="00C46854">
                <w:t>GHz</w:t>
              </w:r>
            </w:ins>
          </w:p>
        </w:tc>
        <w:tc>
          <w:tcPr>
            <w:tcW w:w="1320" w:type="pct"/>
            <w:vAlign w:val="center"/>
            <w:tcPrChange w:id="1327" w:author="Takahiro Yokoyama" w:date="2024-11-21T04:35:00Z">
              <w:tcPr>
                <w:tcW w:w="1023" w:type="pct"/>
                <w:gridSpan w:val="2"/>
                <w:vAlign w:val="center"/>
              </w:tcPr>
            </w:tcPrChange>
          </w:tcPr>
          <w:p w14:paraId="571C168C" w14:textId="77777777" w:rsidR="00142292" w:rsidRPr="00C46854" w:rsidRDefault="00142292" w:rsidP="00E6451E">
            <w:pPr>
              <w:pStyle w:val="Tabletext"/>
              <w:jc w:val="center"/>
              <w:rPr>
                <w:ins w:id="1328" w:author="USA" w:date="2024-11-19T05:15:00Z"/>
                <w:rFonts w:eastAsia="Calibri"/>
              </w:rPr>
            </w:pPr>
            <w:ins w:id="1329" w:author="USA" w:date="2024-11-19T05:15:00Z">
              <w:r w:rsidRPr="00C46854">
                <w:rPr>
                  <w:lang w:eastAsia="ja-JP"/>
                  <w:rPrChange w:id="1330" w:author="5B-2a" w:date="2024-11-26T11:42:00Z">
                    <w:rPr>
                      <w:highlight w:val="cyan"/>
                      <w:lang w:eastAsia="ja-JP"/>
                    </w:rPr>
                  </w:rPrChange>
                </w:rPr>
                <w:t>N/A</w:t>
              </w:r>
              <w:r w:rsidRPr="00C46854">
                <w:rPr>
                  <w:vertAlign w:val="superscript"/>
                  <w:rPrChange w:id="1331" w:author="5B-2a" w:date="2024-11-26T11:42:00Z">
                    <w:rPr>
                      <w:highlight w:val="cyan"/>
                      <w:vertAlign w:val="superscript"/>
                    </w:rPr>
                  </w:rPrChange>
                </w:rPr>
                <w:t>2</w:t>
              </w:r>
              <w:r w:rsidRPr="00C46854">
                <w:rPr>
                  <w:vertAlign w:val="superscript"/>
                  <w:lang w:eastAsia="ja-JP"/>
                  <w:rPrChange w:id="1332" w:author="5B-2a" w:date="2024-11-26T11:42:00Z">
                    <w:rPr>
                      <w:highlight w:val="cyan"/>
                      <w:vertAlign w:val="superscript"/>
                      <w:lang w:eastAsia="ja-JP"/>
                    </w:rPr>
                  </w:rPrChange>
                </w:rPr>
                <w:t>, 6</w:t>
              </w:r>
            </w:ins>
          </w:p>
        </w:tc>
        <w:tc>
          <w:tcPr>
            <w:tcW w:w="1471" w:type="pct"/>
            <w:vAlign w:val="center"/>
            <w:tcPrChange w:id="1333" w:author="Takahiro Yokoyama" w:date="2024-11-21T04:35:00Z">
              <w:tcPr>
                <w:tcW w:w="1139" w:type="pct"/>
                <w:gridSpan w:val="2"/>
                <w:vAlign w:val="center"/>
              </w:tcPr>
            </w:tcPrChange>
          </w:tcPr>
          <w:p w14:paraId="6B99DC70" w14:textId="77777777" w:rsidR="00142292" w:rsidRPr="00C46854" w:rsidRDefault="00142292" w:rsidP="00E6451E">
            <w:pPr>
              <w:pStyle w:val="Tabletext"/>
              <w:jc w:val="center"/>
              <w:rPr>
                <w:ins w:id="1334" w:author="USA" w:date="2024-11-19T05:15:00Z"/>
              </w:rPr>
            </w:pPr>
            <w:ins w:id="1335" w:author="USA" w:date="2024-11-19T05:15:00Z">
              <w:r w:rsidRPr="00C46854">
                <w:rPr>
                  <w:rPrChange w:id="1336" w:author="5B-2a" w:date="2024-11-26T11:42:00Z">
                    <w:rPr>
                      <w:highlight w:val="cyan"/>
                    </w:rPr>
                  </w:rPrChange>
                </w:rPr>
                <w:t>14.5</w:t>
              </w:r>
              <w:r w:rsidRPr="00C46854">
                <w:rPr>
                  <w:rPrChange w:id="1337" w:author="5B-2a" w:date="2024-11-26T11:42:00Z">
                    <w:rPr>
                      <w:highlight w:val="cyan"/>
                    </w:rPr>
                  </w:rPrChange>
                </w:rPr>
                <w:noBreakHyphen/>
                <w:t>15.35</w:t>
              </w:r>
            </w:ins>
          </w:p>
        </w:tc>
      </w:tr>
      <w:tr w:rsidR="00142292" w:rsidRPr="00C46854" w14:paraId="1799A0C0" w14:textId="77777777" w:rsidTr="0044708B">
        <w:trPr>
          <w:gridAfter w:val="1"/>
          <w:wAfter w:w="9" w:type="pct"/>
          <w:jc w:val="center"/>
          <w:ins w:id="1338" w:author="USA" w:date="2024-11-19T05:15:00Z"/>
          <w:trPrChange w:id="1339" w:author="Takahiro Yokoyama" w:date="2024-11-21T04:35:00Z">
            <w:trPr>
              <w:gridAfter w:val="1"/>
              <w:wAfter w:w="1135" w:type="pct"/>
              <w:jc w:val="center"/>
            </w:trPr>
          </w:trPrChange>
        </w:trPr>
        <w:tc>
          <w:tcPr>
            <w:tcW w:w="1078" w:type="pct"/>
            <w:vMerge w:val="restart"/>
            <w:tcPrChange w:id="1340" w:author="Takahiro Yokoyama" w:date="2024-11-21T04:35:00Z">
              <w:tcPr>
                <w:tcW w:w="835" w:type="pct"/>
                <w:vMerge w:val="restart"/>
              </w:tcPr>
            </w:tcPrChange>
          </w:tcPr>
          <w:p w14:paraId="169FCF60" w14:textId="77777777" w:rsidR="00142292" w:rsidRPr="00C46854" w:rsidRDefault="00142292" w:rsidP="00E6451E">
            <w:pPr>
              <w:pStyle w:val="Tabletext"/>
              <w:rPr>
                <w:ins w:id="1341" w:author="USA" w:date="2024-11-19T05:15:00Z"/>
              </w:rPr>
            </w:pPr>
            <w:ins w:id="1342" w:author="USA" w:date="2024-11-19T05:15:00Z">
              <w:r w:rsidRPr="00C46854">
                <w:lastRenderedPageBreak/>
                <w:t xml:space="preserve">RF selectivity </w:t>
              </w:r>
            </w:ins>
          </w:p>
        </w:tc>
        <w:tc>
          <w:tcPr>
            <w:tcW w:w="472" w:type="pct"/>
            <w:gridSpan w:val="2"/>
            <w:tcPrChange w:id="1343" w:author="Takahiro Yokoyama" w:date="2024-11-21T04:35:00Z">
              <w:tcPr>
                <w:tcW w:w="364" w:type="pct"/>
                <w:gridSpan w:val="2"/>
              </w:tcPr>
            </w:tcPrChange>
          </w:tcPr>
          <w:p w14:paraId="0BE35677" w14:textId="77777777" w:rsidR="00142292" w:rsidRPr="00C46854" w:rsidRDefault="00142292" w:rsidP="00E6451E">
            <w:pPr>
              <w:pStyle w:val="Tabletext"/>
              <w:spacing w:after="0"/>
              <w:rPr>
                <w:ins w:id="1344" w:author="USA" w:date="2024-11-19T05:15:00Z"/>
              </w:rPr>
            </w:pPr>
            <w:ins w:id="1345" w:author="USA" w:date="2024-11-19T05:15:00Z">
              <w:r w:rsidRPr="00C46854">
                <w:t>3 dB</w:t>
              </w:r>
            </w:ins>
          </w:p>
        </w:tc>
        <w:tc>
          <w:tcPr>
            <w:tcW w:w="650" w:type="pct"/>
            <w:vAlign w:val="center"/>
            <w:tcPrChange w:id="1346" w:author="Takahiro Yokoyama" w:date="2024-11-21T04:35:00Z">
              <w:tcPr>
                <w:tcW w:w="503" w:type="pct"/>
                <w:gridSpan w:val="2"/>
                <w:vAlign w:val="center"/>
              </w:tcPr>
            </w:tcPrChange>
          </w:tcPr>
          <w:p w14:paraId="2B78DCBD" w14:textId="77777777" w:rsidR="00142292" w:rsidRPr="00C46854" w:rsidRDefault="00142292" w:rsidP="00E6451E">
            <w:pPr>
              <w:pStyle w:val="Tabletext"/>
              <w:jc w:val="center"/>
              <w:rPr>
                <w:ins w:id="1347" w:author="USA" w:date="2024-11-19T05:15:00Z"/>
              </w:rPr>
            </w:pPr>
            <w:ins w:id="1348" w:author="USA" w:date="2024-11-19T05:15:00Z">
              <w:r w:rsidRPr="00C46854">
                <w:t>MHz</w:t>
              </w:r>
            </w:ins>
          </w:p>
        </w:tc>
        <w:tc>
          <w:tcPr>
            <w:tcW w:w="1320" w:type="pct"/>
            <w:vAlign w:val="center"/>
            <w:tcPrChange w:id="1349" w:author="Takahiro Yokoyama" w:date="2024-11-21T04:35:00Z">
              <w:tcPr>
                <w:tcW w:w="1023" w:type="pct"/>
                <w:gridSpan w:val="2"/>
                <w:vAlign w:val="center"/>
              </w:tcPr>
            </w:tcPrChange>
          </w:tcPr>
          <w:p w14:paraId="56B8F967" w14:textId="77777777" w:rsidR="00142292" w:rsidRPr="00C46854" w:rsidRDefault="00142292" w:rsidP="00E6451E">
            <w:pPr>
              <w:pStyle w:val="Tabletext"/>
              <w:jc w:val="center"/>
              <w:rPr>
                <w:ins w:id="1350" w:author="USA" w:date="2024-11-19T05:15:00Z"/>
                <w:rFonts w:eastAsia="Calibri"/>
              </w:rPr>
            </w:pPr>
            <w:ins w:id="1351" w:author="USA" w:date="2024-11-19T05:15:00Z">
              <w:r w:rsidRPr="00C46854">
                <w:rPr>
                  <w:lang w:eastAsia="ja-JP"/>
                  <w:rPrChange w:id="1352" w:author="5B-2a" w:date="2024-11-26T11:42:00Z">
                    <w:rPr>
                      <w:highlight w:val="cyan"/>
                      <w:lang w:eastAsia="ja-JP"/>
                    </w:rPr>
                  </w:rPrChange>
                </w:rPr>
                <w:t>N/A</w:t>
              </w:r>
              <w:r w:rsidRPr="00C46854">
                <w:rPr>
                  <w:vertAlign w:val="superscript"/>
                  <w:rPrChange w:id="1353" w:author="5B-2a" w:date="2024-11-26T11:42:00Z">
                    <w:rPr>
                      <w:highlight w:val="cyan"/>
                      <w:vertAlign w:val="superscript"/>
                    </w:rPr>
                  </w:rPrChange>
                </w:rPr>
                <w:t>2</w:t>
              </w:r>
            </w:ins>
          </w:p>
        </w:tc>
        <w:tc>
          <w:tcPr>
            <w:tcW w:w="1471" w:type="pct"/>
            <w:vAlign w:val="center"/>
            <w:tcPrChange w:id="1354" w:author="Takahiro Yokoyama" w:date="2024-11-21T04:35:00Z">
              <w:tcPr>
                <w:tcW w:w="1139" w:type="pct"/>
                <w:gridSpan w:val="2"/>
                <w:vAlign w:val="center"/>
              </w:tcPr>
            </w:tcPrChange>
          </w:tcPr>
          <w:p w14:paraId="1144CDD8" w14:textId="77777777" w:rsidR="00142292" w:rsidRPr="00C46854" w:rsidRDefault="00142292" w:rsidP="00E6451E">
            <w:pPr>
              <w:pStyle w:val="Tabletext"/>
              <w:jc w:val="center"/>
              <w:rPr>
                <w:ins w:id="1355" w:author="USA" w:date="2024-11-19T05:15:00Z"/>
              </w:rPr>
            </w:pPr>
            <w:ins w:id="1356" w:author="USA" w:date="2024-11-19T05:15:00Z">
              <w:r w:rsidRPr="00C46854">
                <w:rPr>
                  <w:lang w:eastAsia="ja-JP"/>
                  <w:rPrChange w:id="1357" w:author="5B-2a" w:date="2024-11-26T11:42:00Z">
                    <w:rPr>
                      <w:highlight w:val="cyan"/>
                      <w:lang w:eastAsia="ja-JP"/>
                    </w:rPr>
                  </w:rPrChange>
                </w:rPr>
                <w:t>680</w:t>
              </w:r>
            </w:ins>
          </w:p>
        </w:tc>
      </w:tr>
      <w:tr w:rsidR="00142292" w:rsidRPr="00C46854" w14:paraId="194D10B8" w14:textId="77777777" w:rsidTr="0044708B">
        <w:trPr>
          <w:gridAfter w:val="1"/>
          <w:wAfter w:w="9" w:type="pct"/>
          <w:jc w:val="center"/>
          <w:ins w:id="1358" w:author="USA" w:date="2024-11-19T05:15:00Z"/>
          <w:trPrChange w:id="1359" w:author="Takahiro Yokoyama" w:date="2024-11-21T04:35:00Z">
            <w:trPr>
              <w:gridAfter w:val="1"/>
              <w:wAfter w:w="1135" w:type="pct"/>
              <w:jc w:val="center"/>
            </w:trPr>
          </w:trPrChange>
        </w:trPr>
        <w:tc>
          <w:tcPr>
            <w:tcW w:w="1078" w:type="pct"/>
            <w:vMerge/>
            <w:tcPrChange w:id="1360" w:author="Takahiro Yokoyama" w:date="2024-11-21T04:35:00Z">
              <w:tcPr>
                <w:tcW w:w="835" w:type="pct"/>
                <w:vMerge/>
              </w:tcPr>
            </w:tcPrChange>
          </w:tcPr>
          <w:p w14:paraId="7BB8B1F3" w14:textId="77777777" w:rsidR="00142292" w:rsidRPr="00C46854" w:rsidRDefault="00142292" w:rsidP="00E6451E">
            <w:pPr>
              <w:pStyle w:val="Tabletext"/>
              <w:rPr>
                <w:ins w:id="1361" w:author="USA" w:date="2024-11-19T05:15:00Z"/>
              </w:rPr>
            </w:pPr>
          </w:p>
        </w:tc>
        <w:tc>
          <w:tcPr>
            <w:tcW w:w="472" w:type="pct"/>
            <w:gridSpan w:val="2"/>
            <w:tcPrChange w:id="1362" w:author="Takahiro Yokoyama" w:date="2024-11-21T04:35:00Z">
              <w:tcPr>
                <w:tcW w:w="364" w:type="pct"/>
                <w:gridSpan w:val="2"/>
              </w:tcPr>
            </w:tcPrChange>
          </w:tcPr>
          <w:p w14:paraId="778FAD10" w14:textId="77777777" w:rsidR="00142292" w:rsidRPr="00C46854" w:rsidRDefault="00142292" w:rsidP="00E6451E">
            <w:pPr>
              <w:pStyle w:val="Tabletext"/>
              <w:rPr>
                <w:ins w:id="1363" w:author="USA" w:date="2024-11-19T05:15:00Z"/>
              </w:rPr>
            </w:pPr>
            <w:ins w:id="1364" w:author="USA" w:date="2024-11-19T05:15:00Z">
              <w:r w:rsidRPr="00C46854">
                <w:t>20 dB</w:t>
              </w:r>
            </w:ins>
          </w:p>
        </w:tc>
        <w:tc>
          <w:tcPr>
            <w:tcW w:w="650" w:type="pct"/>
            <w:tcPrChange w:id="1365" w:author="Takahiro Yokoyama" w:date="2024-11-21T04:35:00Z">
              <w:tcPr>
                <w:tcW w:w="503" w:type="pct"/>
                <w:gridSpan w:val="2"/>
              </w:tcPr>
            </w:tcPrChange>
          </w:tcPr>
          <w:p w14:paraId="5DEF2D55" w14:textId="77777777" w:rsidR="00142292" w:rsidRPr="00C46854" w:rsidRDefault="00142292" w:rsidP="00E6451E">
            <w:pPr>
              <w:pStyle w:val="Tabletext"/>
              <w:jc w:val="center"/>
              <w:rPr>
                <w:ins w:id="1366" w:author="USA" w:date="2024-11-19T05:15:00Z"/>
              </w:rPr>
            </w:pPr>
            <w:ins w:id="1367" w:author="USA" w:date="2024-11-19T05:15:00Z">
              <w:r w:rsidRPr="00C46854">
                <w:t>MHz</w:t>
              </w:r>
            </w:ins>
          </w:p>
        </w:tc>
        <w:tc>
          <w:tcPr>
            <w:tcW w:w="1320" w:type="pct"/>
            <w:vAlign w:val="center"/>
            <w:tcPrChange w:id="1368" w:author="Takahiro Yokoyama" w:date="2024-11-21T04:35:00Z">
              <w:tcPr>
                <w:tcW w:w="1023" w:type="pct"/>
                <w:gridSpan w:val="2"/>
                <w:vAlign w:val="center"/>
              </w:tcPr>
            </w:tcPrChange>
          </w:tcPr>
          <w:p w14:paraId="3BAAECB9" w14:textId="77777777" w:rsidR="00142292" w:rsidRPr="00C46854" w:rsidRDefault="00142292" w:rsidP="00E6451E">
            <w:pPr>
              <w:pStyle w:val="Tabletext"/>
              <w:jc w:val="center"/>
              <w:rPr>
                <w:ins w:id="1369" w:author="USA" w:date="2024-11-19T05:15:00Z"/>
              </w:rPr>
            </w:pPr>
            <w:ins w:id="1370" w:author="USA" w:date="2024-11-19T05:15:00Z">
              <w:r w:rsidRPr="00C46854">
                <w:rPr>
                  <w:lang w:eastAsia="ja-JP"/>
                  <w:rPrChange w:id="1371" w:author="5B-2a" w:date="2024-11-26T11:42:00Z">
                    <w:rPr>
                      <w:highlight w:val="cyan"/>
                      <w:lang w:eastAsia="ja-JP"/>
                    </w:rPr>
                  </w:rPrChange>
                </w:rPr>
                <w:t>N/A</w:t>
              </w:r>
              <w:r w:rsidRPr="00C46854">
                <w:rPr>
                  <w:vertAlign w:val="superscript"/>
                  <w:rPrChange w:id="1372" w:author="5B-2a" w:date="2024-11-26T11:42:00Z">
                    <w:rPr>
                      <w:highlight w:val="cyan"/>
                      <w:vertAlign w:val="superscript"/>
                    </w:rPr>
                  </w:rPrChange>
                </w:rPr>
                <w:t>2</w:t>
              </w:r>
            </w:ins>
          </w:p>
        </w:tc>
        <w:tc>
          <w:tcPr>
            <w:tcW w:w="1471" w:type="pct"/>
            <w:vAlign w:val="center"/>
            <w:tcPrChange w:id="1373" w:author="Takahiro Yokoyama" w:date="2024-11-21T04:35:00Z">
              <w:tcPr>
                <w:tcW w:w="1139" w:type="pct"/>
                <w:gridSpan w:val="2"/>
                <w:vAlign w:val="center"/>
              </w:tcPr>
            </w:tcPrChange>
          </w:tcPr>
          <w:p w14:paraId="27483CB1" w14:textId="77777777" w:rsidR="00142292" w:rsidRPr="00C46854" w:rsidRDefault="00142292" w:rsidP="00E6451E">
            <w:pPr>
              <w:pStyle w:val="Tabletext"/>
              <w:jc w:val="center"/>
              <w:rPr>
                <w:ins w:id="1374" w:author="USA" w:date="2024-11-19T05:15:00Z"/>
              </w:rPr>
            </w:pPr>
            <w:ins w:id="1375" w:author="USA" w:date="2024-11-19T05:15:00Z">
              <w:r w:rsidRPr="00C46854">
                <w:rPr>
                  <w:lang w:eastAsia="ja-JP"/>
                  <w:rPrChange w:id="1376" w:author="5B-2a" w:date="2024-11-26T11:42:00Z">
                    <w:rPr>
                      <w:highlight w:val="cyan"/>
                      <w:lang w:eastAsia="ja-JP"/>
                    </w:rPr>
                  </w:rPrChange>
                </w:rPr>
                <w:t>1 800</w:t>
              </w:r>
            </w:ins>
          </w:p>
        </w:tc>
      </w:tr>
      <w:tr w:rsidR="00142292" w:rsidRPr="00C46854" w14:paraId="7F45BF19" w14:textId="77777777" w:rsidTr="0044708B">
        <w:trPr>
          <w:gridAfter w:val="1"/>
          <w:wAfter w:w="9" w:type="pct"/>
          <w:jc w:val="center"/>
          <w:ins w:id="1377" w:author="USA" w:date="2024-11-19T05:15:00Z"/>
          <w:trPrChange w:id="1378" w:author="Takahiro Yokoyama" w:date="2024-11-21T04:35:00Z">
            <w:trPr>
              <w:gridAfter w:val="1"/>
              <w:wAfter w:w="1135" w:type="pct"/>
              <w:jc w:val="center"/>
            </w:trPr>
          </w:trPrChange>
        </w:trPr>
        <w:tc>
          <w:tcPr>
            <w:tcW w:w="1078" w:type="pct"/>
            <w:vMerge/>
            <w:tcPrChange w:id="1379" w:author="Takahiro Yokoyama" w:date="2024-11-21T04:35:00Z">
              <w:tcPr>
                <w:tcW w:w="835" w:type="pct"/>
                <w:vMerge/>
              </w:tcPr>
            </w:tcPrChange>
          </w:tcPr>
          <w:p w14:paraId="3C872215" w14:textId="77777777" w:rsidR="00142292" w:rsidRPr="00C46854" w:rsidRDefault="00142292" w:rsidP="00E6451E">
            <w:pPr>
              <w:pStyle w:val="Tabletext"/>
              <w:rPr>
                <w:ins w:id="1380" w:author="USA" w:date="2024-11-19T05:15:00Z"/>
              </w:rPr>
            </w:pPr>
          </w:p>
        </w:tc>
        <w:tc>
          <w:tcPr>
            <w:tcW w:w="472" w:type="pct"/>
            <w:gridSpan w:val="2"/>
            <w:tcPrChange w:id="1381" w:author="Takahiro Yokoyama" w:date="2024-11-21T04:35:00Z">
              <w:tcPr>
                <w:tcW w:w="364" w:type="pct"/>
                <w:gridSpan w:val="2"/>
              </w:tcPr>
            </w:tcPrChange>
          </w:tcPr>
          <w:p w14:paraId="27336529" w14:textId="77777777" w:rsidR="00142292" w:rsidRPr="00C46854" w:rsidRDefault="00142292" w:rsidP="00E6451E">
            <w:pPr>
              <w:pStyle w:val="Tabletext"/>
              <w:rPr>
                <w:ins w:id="1382" w:author="USA" w:date="2024-11-19T05:15:00Z"/>
              </w:rPr>
            </w:pPr>
            <w:ins w:id="1383" w:author="USA" w:date="2024-11-19T05:15:00Z">
              <w:r w:rsidRPr="00C46854">
                <w:t>60 dB</w:t>
              </w:r>
            </w:ins>
          </w:p>
        </w:tc>
        <w:tc>
          <w:tcPr>
            <w:tcW w:w="650" w:type="pct"/>
            <w:tcPrChange w:id="1384" w:author="Takahiro Yokoyama" w:date="2024-11-21T04:35:00Z">
              <w:tcPr>
                <w:tcW w:w="503" w:type="pct"/>
                <w:gridSpan w:val="2"/>
              </w:tcPr>
            </w:tcPrChange>
          </w:tcPr>
          <w:p w14:paraId="79BC8E16" w14:textId="77777777" w:rsidR="00142292" w:rsidRPr="00C46854" w:rsidRDefault="00142292" w:rsidP="00E6451E">
            <w:pPr>
              <w:pStyle w:val="Tabletext"/>
              <w:jc w:val="center"/>
              <w:rPr>
                <w:ins w:id="1385" w:author="USA" w:date="2024-11-19T05:15:00Z"/>
              </w:rPr>
            </w:pPr>
            <w:ins w:id="1386" w:author="USA" w:date="2024-11-19T05:15:00Z">
              <w:r w:rsidRPr="00C46854">
                <w:t>MHz</w:t>
              </w:r>
            </w:ins>
          </w:p>
        </w:tc>
        <w:tc>
          <w:tcPr>
            <w:tcW w:w="1320" w:type="pct"/>
            <w:vAlign w:val="center"/>
            <w:tcPrChange w:id="1387" w:author="Takahiro Yokoyama" w:date="2024-11-21T04:35:00Z">
              <w:tcPr>
                <w:tcW w:w="1023" w:type="pct"/>
                <w:gridSpan w:val="2"/>
                <w:vAlign w:val="center"/>
              </w:tcPr>
            </w:tcPrChange>
          </w:tcPr>
          <w:p w14:paraId="51A3EB09" w14:textId="77777777" w:rsidR="00142292" w:rsidRPr="00C46854" w:rsidRDefault="00142292" w:rsidP="00E6451E">
            <w:pPr>
              <w:pStyle w:val="Tabletext"/>
              <w:keepNext/>
              <w:jc w:val="center"/>
              <w:rPr>
                <w:ins w:id="1388" w:author="USA" w:date="2024-11-19T05:15:00Z"/>
              </w:rPr>
            </w:pPr>
            <w:ins w:id="1389" w:author="USA" w:date="2024-11-19T05:15:00Z">
              <w:r w:rsidRPr="00C46854">
                <w:rPr>
                  <w:lang w:eastAsia="ja-JP"/>
                  <w:rPrChange w:id="1390" w:author="5B-2a" w:date="2024-11-26T11:42:00Z">
                    <w:rPr>
                      <w:highlight w:val="cyan"/>
                      <w:lang w:eastAsia="ja-JP"/>
                    </w:rPr>
                  </w:rPrChange>
                </w:rPr>
                <w:t>N/A</w:t>
              </w:r>
              <w:r w:rsidRPr="00C46854">
                <w:rPr>
                  <w:vertAlign w:val="superscript"/>
                  <w:rPrChange w:id="1391" w:author="5B-2a" w:date="2024-11-26T11:42:00Z">
                    <w:rPr>
                      <w:highlight w:val="cyan"/>
                      <w:vertAlign w:val="superscript"/>
                    </w:rPr>
                  </w:rPrChange>
                </w:rPr>
                <w:t>2</w:t>
              </w:r>
            </w:ins>
          </w:p>
        </w:tc>
        <w:tc>
          <w:tcPr>
            <w:tcW w:w="1471" w:type="pct"/>
            <w:vAlign w:val="center"/>
            <w:tcPrChange w:id="1392" w:author="Takahiro Yokoyama" w:date="2024-11-21T04:35:00Z">
              <w:tcPr>
                <w:tcW w:w="1139" w:type="pct"/>
                <w:gridSpan w:val="2"/>
                <w:vAlign w:val="center"/>
              </w:tcPr>
            </w:tcPrChange>
          </w:tcPr>
          <w:p w14:paraId="187C9AA7" w14:textId="77777777" w:rsidR="00142292" w:rsidRPr="00C46854" w:rsidRDefault="00142292" w:rsidP="00E6451E">
            <w:pPr>
              <w:pStyle w:val="Tabletext"/>
              <w:jc w:val="center"/>
              <w:rPr>
                <w:ins w:id="1393" w:author="USA" w:date="2024-11-19T05:15:00Z"/>
              </w:rPr>
            </w:pPr>
            <w:ins w:id="1394" w:author="USA" w:date="2024-11-19T05:15:00Z">
              <w:r w:rsidRPr="00C46854">
                <w:rPr>
                  <w:lang w:eastAsia="ja-JP"/>
                  <w:rPrChange w:id="1395" w:author="5B-2a" w:date="2024-11-26T11:42:00Z">
                    <w:rPr>
                      <w:highlight w:val="cyan"/>
                      <w:lang w:eastAsia="ja-JP"/>
                    </w:rPr>
                  </w:rPrChange>
                </w:rPr>
                <w:t>3 000</w:t>
              </w:r>
            </w:ins>
          </w:p>
        </w:tc>
      </w:tr>
      <w:tr w:rsidR="00142292" w:rsidRPr="00C46854" w14:paraId="4ADAA64E" w14:textId="77777777" w:rsidTr="0044708B">
        <w:trPr>
          <w:gridAfter w:val="1"/>
          <w:wAfter w:w="9" w:type="pct"/>
          <w:jc w:val="center"/>
          <w:ins w:id="1396" w:author="USA" w:date="2024-11-19T05:15:00Z"/>
          <w:trPrChange w:id="1397" w:author="Takahiro Yokoyama" w:date="2024-11-21T04:35:00Z">
            <w:trPr>
              <w:gridAfter w:val="1"/>
              <w:wAfter w:w="1135" w:type="pct"/>
              <w:jc w:val="center"/>
            </w:trPr>
          </w:trPrChange>
        </w:trPr>
        <w:tc>
          <w:tcPr>
            <w:tcW w:w="1078" w:type="pct"/>
            <w:vMerge w:val="restart"/>
            <w:tcPrChange w:id="1398" w:author="Takahiro Yokoyama" w:date="2024-11-21T04:35:00Z">
              <w:tcPr>
                <w:tcW w:w="835" w:type="pct"/>
                <w:vMerge w:val="restart"/>
              </w:tcPr>
            </w:tcPrChange>
          </w:tcPr>
          <w:p w14:paraId="31C11865" w14:textId="77777777" w:rsidR="00142292" w:rsidRPr="00C46854" w:rsidRDefault="00142292" w:rsidP="00E6451E">
            <w:pPr>
              <w:pStyle w:val="Tabletext"/>
              <w:spacing w:after="0"/>
              <w:rPr>
                <w:ins w:id="1399" w:author="USA" w:date="2024-11-19T05:15:00Z"/>
              </w:rPr>
            </w:pPr>
            <w:ins w:id="1400" w:author="USA" w:date="2024-11-19T05:15:00Z">
              <w:r w:rsidRPr="00C46854">
                <w:t xml:space="preserve">IF selectivity </w:t>
              </w:r>
            </w:ins>
          </w:p>
        </w:tc>
        <w:tc>
          <w:tcPr>
            <w:tcW w:w="472" w:type="pct"/>
            <w:gridSpan w:val="2"/>
            <w:tcPrChange w:id="1401" w:author="Takahiro Yokoyama" w:date="2024-11-21T04:35:00Z">
              <w:tcPr>
                <w:tcW w:w="364" w:type="pct"/>
                <w:gridSpan w:val="2"/>
              </w:tcPr>
            </w:tcPrChange>
          </w:tcPr>
          <w:p w14:paraId="57D1AD56" w14:textId="77777777" w:rsidR="00142292" w:rsidRPr="00C46854" w:rsidRDefault="00142292" w:rsidP="00E6451E">
            <w:pPr>
              <w:pStyle w:val="Tabletext"/>
              <w:spacing w:after="0"/>
              <w:rPr>
                <w:ins w:id="1402" w:author="USA" w:date="2024-11-19T05:15:00Z"/>
              </w:rPr>
            </w:pPr>
            <w:ins w:id="1403" w:author="USA" w:date="2024-11-19T05:15:00Z">
              <w:r w:rsidRPr="00C46854">
                <w:t>3 dB</w:t>
              </w:r>
            </w:ins>
          </w:p>
        </w:tc>
        <w:tc>
          <w:tcPr>
            <w:tcW w:w="650" w:type="pct"/>
            <w:tcPrChange w:id="1404" w:author="Takahiro Yokoyama" w:date="2024-11-21T04:35:00Z">
              <w:tcPr>
                <w:tcW w:w="503" w:type="pct"/>
                <w:gridSpan w:val="2"/>
              </w:tcPr>
            </w:tcPrChange>
          </w:tcPr>
          <w:p w14:paraId="21F3A37F" w14:textId="77777777" w:rsidR="00142292" w:rsidRPr="00C46854" w:rsidRDefault="00142292" w:rsidP="00E6451E">
            <w:pPr>
              <w:pStyle w:val="Tabletext"/>
              <w:spacing w:after="0"/>
              <w:jc w:val="center"/>
              <w:rPr>
                <w:ins w:id="1405" w:author="USA" w:date="2024-11-19T05:15:00Z"/>
              </w:rPr>
            </w:pPr>
            <w:ins w:id="1406" w:author="USA" w:date="2024-11-19T05:15:00Z">
              <w:r w:rsidRPr="00C46854">
                <w:t>MHz</w:t>
              </w:r>
            </w:ins>
          </w:p>
        </w:tc>
        <w:tc>
          <w:tcPr>
            <w:tcW w:w="1320" w:type="pct"/>
            <w:vAlign w:val="center"/>
            <w:tcPrChange w:id="1407" w:author="Takahiro Yokoyama" w:date="2024-11-21T04:35:00Z">
              <w:tcPr>
                <w:tcW w:w="1023" w:type="pct"/>
                <w:gridSpan w:val="2"/>
                <w:vAlign w:val="center"/>
              </w:tcPr>
            </w:tcPrChange>
          </w:tcPr>
          <w:p w14:paraId="1AD3FE27" w14:textId="77777777" w:rsidR="00142292" w:rsidRPr="00C46854" w:rsidRDefault="00142292" w:rsidP="00E6451E">
            <w:pPr>
              <w:pStyle w:val="Tabletext"/>
              <w:keepNext/>
              <w:jc w:val="center"/>
              <w:rPr>
                <w:ins w:id="1408" w:author="USA" w:date="2024-11-19T05:15:00Z"/>
              </w:rPr>
            </w:pPr>
            <w:ins w:id="1409" w:author="USA" w:date="2024-11-19T05:15:00Z">
              <w:r w:rsidRPr="00C46854">
                <w:rPr>
                  <w:lang w:eastAsia="ja-JP"/>
                  <w:rPrChange w:id="1410" w:author="5B-2a" w:date="2024-11-26T11:42:00Z">
                    <w:rPr>
                      <w:highlight w:val="cyan"/>
                      <w:lang w:eastAsia="ja-JP"/>
                    </w:rPr>
                  </w:rPrChange>
                </w:rPr>
                <w:t>N/A</w:t>
              </w:r>
              <w:r w:rsidRPr="00C46854">
                <w:rPr>
                  <w:vertAlign w:val="superscript"/>
                  <w:rPrChange w:id="1411" w:author="5B-2a" w:date="2024-11-26T11:42:00Z">
                    <w:rPr>
                      <w:highlight w:val="cyan"/>
                      <w:vertAlign w:val="superscript"/>
                    </w:rPr>
                  </w:rPrChange>
                </w:rPr>
                <w:t>2</w:t>
              </w:r>
            </w:ins>
          </w:p>
        </w:tc>
        <w:tc>
          <w:tcPr>
            <w:tcW w:w="1471" w:type="pct"/>
            <w:vAlign w:val="center"/>
            <w:tcPrChange w:id="1412" w:author="Takahiro Yokoyama" w:date="2024-11-21T04:35:00Z">
              <w:tcPr>
                <w:tcW w:w="1139" w:type="pct"/>
                <w:gridSpan w:val="2"/>
                <w:vAlign w:val="center"/>
              </w:tcPr>
            </w:tcPrChange>
          </w:tcPr>
          <w:p w14:paraId="51C9EECA" w14:textId="77777777" w:rsidR="00142292" w:rsidRPr="00C46854" w:rsidRDefault="00142292" w:rsidP="00E6451E">
            <w:pPr>
              <w:pStyle w:val="Tabletext"/>
              <w:keepNext/>
              <w:spacing w:after="0"/>
              <w:jc w:val="center"/>
              <w:rPr>
                <w:ins w:id="1413" w:author="USA" w:date="2024-11-19T05:15:00Z"/>
              </w:rPr>
            </w:pPr>
            <w:ins w:id="1414" w:author="USA" w:date="2024-11-19T05:15:00Z">
              <w:r w:rsidRPr="00C46854">
                <w:rPr>
                  <w:lang w:eastAsia="ja-JP"/>
                  <w:rPrChange w:id="1415" w:author="5B-2a" w:date="2024-11-26T11:42:00Z">
                    <w:rPr>
                      <w:highlight w:val="cyan"/>
                      <w:lang w:eastAsia="ja-JP"/>
                    </w:rPr>
                  </w:rPrChange>
                </w:rPr>
                <w:t>22</w:t>
              </w:r>
            </w:ins>
          </w:p>
        </w:tc>
      </w:tr>
      <w:tr w:rsidR="00142292" w:rsidRPr="00C46854" w14:paraId="25820E08" w14:textId="77777777" w:rsidTr="0044708B">
        <w:trPr>
          <w:gridAfter w:val="1"/>
          <w:wAfter w:w="9" w:type="pct"/>
          <w:jc w:val="center"/>
          <w:ins w:id="1416" w:author="USA" w:date="2024-11-19T05:15:00Z"/>
          <w:trPrChange w:id="1417" w:author="Takahiro Yokoyama" w:date="2024-11-21T04:35:00Z">
            <w:trPr>
              <w:gridAfter w:val="1"/>
              <w:wAfter w:w="1135" w:type="pct"/>
              <w:jc w:val="center"/>
            </w:trPr>
          </w:trPrChange>
        </w:trPr>
        <w:tc>
          <w:tcPr>
            <w:tcW w:w="1078" w:type="pct"/>
            <w:vMerge/>
            <w:tcPrChange w:id="1418" w:author="Takahiro Yokoyama" w:date="2024-11-21T04:35:00Z">
              <w:tcPr>
                <w:tcW w:w="835" w:type="pct"/>
                <w:vMerge/>
              </w:tcPr>
            </w:tcPrChange>
          </w:tcPr>
          <w:p w14:paraId="412ADFE5" w14:textId="77777777" w:rsidR="00142292" w:rsidRPr="00C46854" w:rsidRDefault="00142292" w:rsidP="00E6451E">
            <w:pPr>
              <w:pStyle w:val="Tabletext"/>
              <w:rPr>
                <w:ins w:id="1419" w:author="USA" w:date="2024-11-19T05:15:00Z"/>
              </w:rPr>
            </w:pPr>
          </w:p>
        </w:tc>
        <w:tc>
          <w:tcPr>
            <w:tcW w:w="472" w:type="pct"/>
            <w:gridSpan w:val="2"/>
            <w:tcPrChange w:id="1420" w:author="Takahiro Yokoyama" w:date="2024-11-21T04:35:00Z">
              <w:tcPr>
                <w:tcW w:w="364" w:type="pct"/>
                <w:gridSpan w:val="2"/>
              </w:tcPr>
            </w:tcPrChange>
          </w:tcPr>
          <w:p w14:paraId="24DC1AB3" w14:textId="77777777" w:rsidR="00142292" w:rsidRPr="00C46854" w:rsidRDefault="00142292" w:rsidP="00E6451E">
            <w:pPr>
              <w:pStyle w:val="Tabletext"/>
              <w:rPr>
                <w:ins w:id="1421" w:author="USA" w:date="2024-11-19T05:15:00Z"/>
              </w:rPr>
            </w:pPr>
            <w:ins w:id="1422" w:author="USA" w:date="2024-11-19T05:15:00Z">
              <w:r w:rsidRPr="00C46854">
                <w:t>20 dB</w:t>
              </w:r>
            </w:ins>
          </w:p>
        </w:tc>
        <w:tc>
          <w:tcPr>
            <w:tcW w:w="650" w:type="pct"/>
            <w:tcPrChange w:id="1423" w:author="Takahiro Yokoyama" w:date="2024-11-21T04:35:00Z">
              <w:tcPr>
                <w:tcW w:w="503" w:type="pct"/>
                <w:gridSpan w:val="2"/>
              </w:tcPr>
            </w:tcPrChange>
          </w:tcPr>
          <w:p w14:paraId="2AF91BF2" w14:textId="77777777" w:rsidR="00142292" w:rsidRPr="00C46854" w:rsidRDefault="00142292" w:rsidP="00E6451E">
            <w:pPr>
              <w:pStyle w:val="Tabletext"/>
              <w:jc w:val="center"/>
              <w:rPr>
                <w:ins w:id="1424" w:author="USA" w:date="2024-11-19T05:15:00Z"/>
              </w:rPr>
            </w:pPr>
            <w:ins w:id="1425" w:author="USA" w:date="2024-11-19T05:15:00Z">
              <w:r w:rsidRPr="00C46854">
                <w:t>MHz</w:t>
              </w:r>
            </w:ins>
          </w:p>
        </w:tc>
        <w:tc>
          <w:tcPr>
            <w:tcW w:w="1320" w:type="pct"/>
            <w:vAlign w:val="center"/>
            <w:tcPrChange w:id="1426" w:author="Takahiro Yokoyama" w:date="2024-11-21T04:35:00Z">
              <w:tcPr>
                <w:tcW w:w="1023" w:type="pct"/>
                <w:gridSpan w:val="2"/>
                <w:vAlign w:val="center"/>
              </w:tcPr>
            </w:tcPrChange>
          </w:tcPr>
          <w:p w14:paraId="31B1E15D" w14:textId="77777777" w:rsidR="00142292" w:rsidRPr="00C46854" w:rsidRDefault="00142292" w:rsidP="00E6451E">
            <w:pPr>
              <w:pStyle w:val="Tabletext"/>
              <w:keepNext/>
              <w:jc w:val="center"/>
              <w:rPr>
                <w:ins w:id="1427" w:author="USA" w:date="2024-11-19T05:15:00Z"/>
              </w:rPr>
            </w:pPr>
            <w:ins w:id="1428" w:author="USA" w:date="2024-11-19T05:15:00Z">
              <w:r w:rsidRPr="00C46854">
                <w:rPr>
                  <w:lang w:eastAsia="ja-JP"/>
                  <w:rPrChange w:id="1429" w:author="5B-2a" w:date="2024-11-26T11:42:00Z">
                    <w:rPr>
                      <w:highlight w:val="cyan"/>
                      <w:lang w:eastAsia="ja-JP"/>
                    </w:rPr>
                  </w:rPrChange>
                </w:rPr>
                <w:t>N/A</w:t>
              </w:r>
              <w:r w:rsidRPr="00C46854">
                <w:rPr>
                  <w:vertAlign w:val="superscript"/>
                  <w:rPrChange w:id="1430" w:author="5B-2a" w:date="2024-11-26T11:42:00Z">
                    <w:rPr>
                      <w:highlight w:val="cyan"/>
                      <w:vertAlign w:val="superscript"/>
                    </w:rPr>
                  </w:rPrChange>
                </w:rPr>
                <w:t>2</w:t>
              </w:r>
            </w:ins>
          </w:p>
        </w:tc>
        <w:tc>
          <w:tcPr>
            <w:tcW w:w="1471" w:type="pct"/>
            <w:vAlign w:val="center"/>
            <w:tcPrChange w:id="1431" w:author="Takahiro Yokoyama" w:date="2024-11-21T04:35:00Z">
              <w:tcPr>
                <w:tcW w:w="1139" w:type="pct"/>
                <w:gridSpan w:val="2"/>
                <w:vAlign w:val="center"/>
              </w:tcPr>
            </w:tcPrChange>
          </w:tcPr>
          <w:p w14:paraId="101F8D72" w14:textId="77777777" w:rsidR="00142292" w:rsidRPr="00C46854" w:rsidRDefault="00142292" w:rsidP="00E6451E">
            <w:pPr>
              <w:pStyle w:val="Tabletext"/>
              <w:keepNext/>
              <w:jc w:val="center"/>
              <w:rPr>
                <w:ins w:id="1432" w:author="USA" w:date="2024-11-19T05:15:00Z"/>
              </w:rPr>
            </w:pPr>
            <w:ins w:id="1433" w:author="USA" w:date="2024-11-19T05:15:00Z">
              <w:r w:rsidRPr="00C46854">
                <w:rPr>
                  <w:lang w:eastAsia="ja-JP"/>
                  <w:rPrChange w:id="1434" w:author="5B-2a" w:date="2024-11-26T11:42:00Z">
                    <w:rPr>
                      <w:highlight w:val="cyan"/>
                      <w:lang w:eastAsia="ja-JP"/>
                    </w:rPr>
                  </w:rPrChange>
                </w:rPr>
                <w:t>23.6</w:t>
              </w:r>
            </w:ins>
          </w:p>
        </w:tc>
      </w:tr>
      <w:tr w:rsidR="00142292" w:rsidRPr="00C46854" w14:paraId="05A6F068" w14:textId="77777777" w:rsidTr="0044708B">
        <w:trPr>
          <w:gridAfter w:val="1"/>
          <w:wAfter w:w="9" w:type="pct"/>
          <w:jc w:val="center"/>
          <w:ins w:id="1435" w:author="USA" w:date="2024-11-19T05:15:00Z"/>
          <w:trPrChange w:id="1436" w:author="Takahiro Yokoyama" w:date="2024-11-21T04:35:00Z">
            <w:trPr>
              <w:gridAfter w:val="1"/>
              <w:wAfter w:w="1135" w:type="pct"/>
              <w:jc w:val="center"/>
            </w:trPr>
          </w:trPrChange>
        </w:trPr>
        <w:tc>
          <w:tcPr>
            <w:tcW w:w="1078" w:type="pct"/>
            <w:vMerge/>
            <w:tcPrChange w:id="1437" w:author="Takahiro Yokoyama" w:date="2024-11-21T04:35:00Z">
              <w:tcPr>
                <w:tcW w:w="835" w:type="pct"/>
                <w:vMerge/>
              </w:tcPr>
            </w:tcPrChange>
          </w:tcPr>
          <w:p w14:paraId="0961048E" w14:textId="77777777" w:rsidR="00142292" w:rsidRPr="00C46854" w:rsidRDefault="00142292" w:rsidP="00E6451E">
            <w:pPr>
              <w:pStyle w:val="Tabletext"/>
              <w:rPr>
                <w:ins w:id="1438" w:author="USA" w:date="2024-11-19T05:15:00Z"/>
              </w:rPr>
            </w:pPr>
          </w:p>
        </w:tc>
        <w:tc>
          <w:tcPr>
            <w:tcW w:w="472" w:type="pct"/>
            <w:gridSpan w:val="2"/>
            <w:tcPrChange w:id="1439" w:author="Takahiro Yokoyama" w:date="2024-11-21T04:35:00Z">
              <w:tcPr>
                <w:tcW w:w="364" w:type="pct"/>
                <w:gridSpan w:val="2"/>
              </w:tcPr>
            </w:tcPrChange>
          </w:tcPr>
          <w:p w14:paraId="69F85F2D" w14:textId="77777777" w:rsidR="00142292" w:rsidRPr="00C46854" w:rsidRDefault="00142292" w:rsidP="00E6451E">
            <w:pPr>
              <w:pStyle w:val="Tabletext"/>
              <w:rPr>
                <w:ins w:id="1440" w:author="USA" w:date="2024-11-19T05:15:00Z"/>
              </w:rPr>
            </w:pPr>
            <w:ins w:id="1441" w:author="USA" w:date="2024-11-19T05:15:00Z">
              <w:r w:rsidRPr="00C46854">
                <w:t>60 dB</w:t>
              </w:r>
            </w:ins>
          </w:p>
        </w:tc>
        <w:tc>
          <w:tcPr>
            <w:tcW w:w="650" w:type="pct"/>
            <w:tcPrChange w:id="1442" w:author="Takahiro Yokoyama" w:date="2024-11-21T04:35:00Z">
              <w:tcPr>
                <w:tcW w:w="503" w:type="pct"/>
                <w:gridSpan w:val="2"/>
              </w:tcPr>
            </w:tcPrChange>
          </w:tcPr>
          <w:p w14:paraId="786825E6" w14:textId="77777777" w:rsidR="00142292" w:rsidRPr="00C46854" w:rsidRDefault="00142292" w:rsidP="00E6451E">
            <w:pPr>
              <w:pStyle w:val="Tabletext"/>
              <w:jc w:val="center"/>
              <w:rPr>
                <w:ins w:id="1443" w:author="USA" w:date="2024-11-19T05:15:00Z"/>
              </w:rPr>
            </w:pPr>
            <w:ins w:id="1444" w:author="USA" w:date="2024-11-19T05:15:00Z">
              <w:r w:rsidRPr="00C46854">
                <w:t>MHz</w:t>
              </w:r>
            </w:ins>
          </w:p>
        </w:tc>
        <w:tc>
          <w:tcPr>
            <w:tcW w:w="1320" w:type="pct"/>
            <w:vAlign w:val="center"/>
            <w:tcPrChange w:id="1445" w:author="Takahiro Yokoyama" w:date="2024-11-21T04:35:00Z">
              <w:tcPr>
                <w:tcW w:w="1023" w:type="pct"/>
                <w:gridSpan w:val="2"/>
                <w:vAlign w:val="center"/>
              </w:tcPr>
            </w:tcPrChange>
          </w:tcPr>
          <w:p w14:paraId="4E82DF9D" w14:textId="77777777" w:rsidR="00142292" w:rsidRPr="00C46854" w:rsidRDefault="00142292" w:rsidP="00E6451E">
            <w:pPr>
              <w:pStyle w:val="Tabletext"/>
              <w:keepNext/>
              <w:jc w:val="center"/>
              <w:rPr>
                <w:ins w:id="1446" w:author="USA" w:date="2024-11-19T05:15:00Z"/>
              </w:rPr>
            </w:pPr>
            <w:ins w:id="1447" w:author="USA" w:date="2024-11-19T05:15:00Z">
              <w:r w:rsidRPr="00C46854">
                <w:rPr>
                  <w:lang w:eastAsia="ja-JP"/>
                  <w:rPrChange w:id="1448" w:author="5B-2a" w:date="2024-11-26T11:42:00Z">
                    <w:rPr>
                      <w:highlight w:val="cyan"/>
                      <w:lang w:eastAsia="ja-JP"/>
                    </w:rPr>
                  </w:rPrChange>
                </w:rPr>
                <w:t>N/A</w:t>
              </w:r>
              <w:r w:rsidRPr="00C46854">
                <w:rPr>
                  <w:vertAlign w:val="superscript"/>
                  <w:rPrChange w:id="1449" w:author="5B-2a" w:date="2024-11-26T11:42:00Z">
                    <w:rPr>
                      <w:highlight w:val="cyan"/>
                      <w:vertAlign w:val="superscript"/>
                    </w:rPr>
                  </w:rPrChange>
                </w:rPr>
                <w:t>2</w:t>
              </w:r>
            </w:ins>
          </w:p>
        </w:tc>
        <w:tc>
          <w:tcPr>
            <w:tcW w:w="1471" w:type="pct"/>
            <w:vAlign w:val="center"/>
            <w:tcPrChange w:id="1450" w:author="Takahiro Yokoyama" w:date="2024-11-21T04:35:00Z">
              <w:tcPr>
                <w:tcW w:w="1139" w:type="pct"/>
                <w:gridSpan w:val="2"/>
                <w:vAlign w:val="center"/>
              </w:tcPr>
            </w:tcPrChange>
          </w:tcPr>
          <w:p w14:paraId="0DC97C01" w14:textId="77777777" w:rsidR="00142292" w:rsidRPr="00C46854" w:rsidRDefault="00142292" w:rsidP="00E6451E">
            <w:pPr>
              <w:pStyle w:val="Tabletext"/>
              <w:keepNext/>
              <w:jc w:val="center"/>
              <w:rPr>
                <w:ins w:id="1451" w:author="USA" w:date="2024-11-19T05:15:00Z"/>
              </w:rPr>
            </w:pPr>
            <w:ins w:id="1452" w:author="USA" w:date="2024-11-19T05:15:00Z">
              <w:r w:rsidRPr="00C46854">
                <w:rPr>
                  <w:lang w:eastAsia="ja-JP"/>
                  <w:rPrChange w:id="1453" w:author="5B-2a" w:date="2024-11-26T11:42:00Z">
                    <w:rPr>
                      <w:highlight w:val="cyan"/>
                      <w:lang w:eastAsia="ja-JP"/>
                    </w:rPr>
                  </w:rPrChange>
                </w:rPr>
                <w:t>N/A</w:t>
              </w:r>
              <w:r w:rsidRPr="00C46854">
                <w:rPr>
                  <w:vertAlign w:val="superscript"/>
                  <w:rPrChange w:id="1454" w:author="5B-2a" w:date="2024-11-26T11:42:00Z">
                    <w:rPr>
                      <w:highlight w:val="cyan"/>
                      <w:vertAlign w:val="superscript"/>
                    </w:rPr>
                  </w:rPrChange>
                </w:rPr>
                <w:t>2</w:t>
              </w:r>
            </w:ins>
          </w:p>
        </w:tc>
      </w:tr>
      <w:tr w:rsidR="00142292" w:rsidRPr="00C46854" w14:paraId="35AA4EA3" w14:textId="77777777" w:rsidTr="0044708B">
        <w:trPr>
          <w:gridAfter w:val="1"/>
          <w:wAfter w:w="9" w:type="pct"/>
          <w:jc w:val="center"/>
          <w:ins w:id="1455" w:author="USA" w:date="2024-11-19T05:15:00Z"/>
          <w:trPrChange w:id="1456" w:author="Takahiro Yokoyama" w:date="2024-11-21T04:35:00Z">
            <w:trPr>
              <w:gridAfter w:val="1"/>
              <w:wAfter w:w="1135" w:type="pct"/>
              <w:jc w:val="center"/>
            </w:trPr>
          </w:trPrChange>
        </w:trPr>
        <w:tc>
          <w:tcPr>
            <w:tcW w:w="1549" w:type="pct"/>
            <w:gridSpan w:val="3"/>
            <w:tcPrChange w:id="1457" w:author="Takahiro Yokoyama" w:date="2024-11-21T04:35:00Z">
              <w:tcPr>
                <w:tcW w:w="1200" w:type="pct"/>
                <w:gridSpan w:val="3"/>
              </w:tcPr>
            </w:tcPrChange>
          </w:tcPr>
          <w:p w14:paraId="7061888A" w14:textId="77777777" w:rsidR="00142292" w:rsidRPr="00C46854" w:rsidRDefault="00142292" w:rsidP="00E6451E">
            <w:pPr>
              <w:pStyle w:val="Tabletext"/>
              <w:rPr>
                <w:ins w:id="1458" w:author="USA" w:date="2024-11-19T05:15:00Z"/>
              </w:rPr>
            </w:pPr>
            <w:ins w:id="1459" w:author="USA" w:date="2024-11-19T05:15:00Z">
              <w:r w:rsidRPr="00C46854">
                <w:t>NF</w:t>
              </w:r>
            </w:ins>
          </w:p>
        </w:tc>
        <w:tc>
          <w:tcPr>
            <w:tcW w:w="650" w:type="pct"/>
            <w:tcPrChange w:id="1460" w:author="Takahiro Yokoyama" w:date="2024-11-21T04:35:00Z">
              <w:tcPr>
                <w:tcW w:w="503" w:type="pct"/>
                <w:gridSpan w:val="2"/>
              </w:tcPr>
            </w:tcPrChange>
          </w:tcPr>
          <w:p w14:paraId="68C01044" w14:textId="77777777" w:rsidR="00142292" w:rsidRPr="00C46854" w:rsidRDefault="00142292" w:rsidP="00E6451E">
            <w:pPr>
              <w:pStyle w:val="Tabletext"/>
              <w:jc w:val="center"/>
              <w:rPr>
                <w:ins w:id="1461" w:author="USA" w:date="2024-11-19T05:15:00Z"/>
              </w:rPr>
            </w:pPr>
            <w:ins w:id="1462" w:author="USA" w:date="2024-11-19T05:15:00Z">
              <w:r w:rsidRPr="00C46854">
                <w:t>dB</w:t>
              </w:r>
            </w:ins>
          </w:p>
        </w:tc>
        <w:tc>
          <w:tcPr>
            <w:tcW w:w="1320" w:type="pct"/>
            <w:vAlign w:val="center"/>
            <w:tcPrChange w:id="1463" w:author="Takahiro Yokoyama" w:date="2024-11-21T04:35:00Z">
              <w:tcPr>
                <w:tcW w:w="1023" w:type="pct"/>
                <w:gridSpan w:val="2"/>
                <w:vAlign w:val="center"/>
              </w:tcPr>
            </w:tcPrChange>
          </w:tcPr>
          <w:p w14:paraId="2B3CDD8A" w14:textId="77777777" w:rsidR="00142292" w:rsidRPr="00C46854" w:rsidRDefault="00142292" w:rsidP="00E6451E">
            <w:pPr>
              <w:pStyle w:val="Tabletext"/>
              <w:keepNext/>
              <w:jc w:val="center"/>
              <w:rPr>
                <w:ins w:id="1464" w:author="USA" w:date="2024-11-19T05:15:00Z"/>
              </w:rPr>
            </w:pPr>
            <w:ins w:id="1465" w:author="USA" w:date="2024-11-19T05:15:00Z">
              <w:r w:rsidRPr="00C46854">
                <w:rPr>
                  <w:lang w:eastAsia="ja-JP"/>
                  <w:rPrChange w:id="1466" w:author="5B-2a" w:date="2024-11-26T11:42:00Z">
                    <w:rPr>
                      <w:highlight w:val="cyan"/>
                      <w:lang w:eastAsia="ja-JP"/>
                    </w:rPr>
                  </w:rPrChange>
                </w:rPr>
                <w:t>N/A</w:t>
              </w:r>
              <w:r w:rsidRPr="00C46854">
                <w:rPr>
                  <w:vertAlign w:val="superscript"/>
                  <w:rPrChange w:id="1467" w:author="5B-2a" w:date="2024-11-26T11:42:00Z">
                    <w:rPr>
                      <w:highlight w:val="cyan"/>
                      <w:vertAlign w:val="superscript"/>
                    </w:rPr>
                  </w:rPrChange>
                </w:rPr>
                <w:t>2</w:t>
              </w:r>
            </w:ins>
          </w:p>
        </w:tc>
        <w:tc>
          <w:tcPr>
            <w:tcW w:w="1471" w:type="pct"/>
            <w:vAlign w:val="center"/>
            <w:tcPrChange w:id="1468" w:author="Takahiro Yokoyama" w:date="2024-11-21T04:35:00Z">
              <w:tcPr>
                <w:tcW w:w="1139" w:type="pct"/>
                <w:gridSpan w:val="2"/>
                <w:vAlign w:val="center"/>
              </w:tcPr>
            </w:tcPrChange>
          </w:tcPr>
          <w:p w14:paraId="590BD2FE" w14:textId="77777777" w:rsidR="00142292" w:rsidRPr="00C46854" w:rsidRDefault="00142292" w:rsidP="00E6451E">
            <w:pPr>
              <w:pStyle w:val="Tabletext"/>
              <w:keepNext/>
              <w:jc w:val="center"/>
              <w:rPr>
                <w:ins w:id="1469" w:author="USA" w:date="2024-11-19T05:15:00Z"/>
              </w:rPr>
            </w:pPr>
            <w:ins w:id="1470" w:author="USA" w:date="2024-11-19T05:15:00Z">
              <w:r w:rsidRPr="00C46854">
                <w:rPr>
                  <w:lang w:eastAsia="ja-JP"/>
                  <w:rPrChange w:id="1471" w:author="5B-2a" w:date="2024-11-26T11:42:00Z">
                    <w:rPr>
                      <w:highlight w:val="cyan"/>
                      <w:lang w:eastAsia="ja-JP"/>
                    </w:rPr>
                  </w:rPrChange>
                </w:rPr>
                <w:t>5</w:t>
              </w:r>
            </w:ins>
          </w:p>
        </w:tc>
      </w:tr>
      <w:tr w:rsidR="00142292" w:rsidRPr="00C46854" w14:paraId="705204BB" w14:textId="77777777" w:rsidTr="0044708B">
        <w:trPr>
          <w:gridAfter w:val="1"/>
          <w:wAfter w:w="9" w:type="pct"/>
          <w:jc w:val="center"/>
          <w:ins w:id="1472" w:author="USA" w:date="2024-11-19T05:15:00Z"/>
          <w:trPrChange w:id="1473" w:author="Takahiro Yokoyama" w:date="2024-11-21T04:35:00Z">
            <w:trPr>
              <w:gridAfter w:val="1"/>
              <w:wAfter w:w="1135" w:type="pct"/>
              <w:jc w:val="center"/>
            </w:trPr>
          </w:trPrChange>
        </w:trPr>
        <w:tc>
          <w:tcPr>
            <w:tcW w:w="1549" w:type="pct"/>
            <w:gridSpan w:val="3"/>
            <w:tcPrChange w:id="1474" w:author="Takahiro Yokoyama" w:date="2024-11-21T04:35:00Z">
              <w:tcPr>
                <w:tcW w:w="1200" w:type="pct"/>
                <w:gridSpan w:val="3"/>
              </w:tcPr>
            </w:tcPrChange>
          </w:tcPr>
          <w:p w14:paraId="6197A06D" w14:textId="77777777" w:rsidR="00142292" w:rsidRPr="00C46854" w:rsidRDefault="00142292" w:rsidP="00E6451E">
            <w:pPr>
              <w:pStyle w:val="Tabletext"/>
              <w:rPr>
                <w:ins w:id="1475" w:author="USA" w:date="2024-11-19T05:15:00Z"/>
              </w:rPr>
            </w:pPr>
            <w:ins w:id="1476" w:author="USA" w:date="2024-11-19T05:15:00Z">
              <w:r w:rsidRPr="00C46854">
                <w:t xml:space="preserve">Sensitivity </w:t>
              </w:r>
            </w:ins>
          </w:p>
        </w:tc>
        <w:tc>
          <w:tcPr>
            <w:tcW w:w="650" w:type="pct"/>
            <w:tcPrChange w:id="1477" w:author="Takahiro Yokoyama" w:date="2024-11-21T04:35:00Z">
              <w:tcPr>
                <w:tcW w:w="503" w:type="pct"/>
                <w:gridSpan w:val="2"/>
              </w:tcPr>
            </w:tcPrChange>
          </w:tcPr>
          <w:p w14:paraId="10F24DF1" w14:textId="77777777" w:rsidR="00142292" w:rsidRPr="00C46854" w:rsidRDefault="00142292" w:rsidP="00E6451E">
            <w:pPr>
              <w:pStyle w:val="Tabletext"/>
              <w:jc w:val="center"/>
              <w:rPr>
                <w:ins w:id="1478" w:author="USA" w:date="2024-11-19T05:15:00Z"/>
              </w:rPr>
            </w:pPr>
            <w:ins w:id="1479" w:author="USA" w:date="2024-11-19T05:15:00Z">
              <w:r w:rsidRPr="00C46854">
                <w:t>dBm</w:t>
              </w:r>
            </w:ins>
          </w:p>
        </w:tc>
        <w:tc>
          <w:tcPr>
            <w:tcW w:w="1320" w:type="pct"/>
            <w:vAlign w:val="center"/>
            <w:tcPrChange w:id="1480" w:author="Takahiro Yokoyama" w:date="2024-11-21T04:35:00Z">
              <w:tcPr>
                <w:tcW w:w="1023" w:type="pct"/>
                <w:gridSpan w:val="2"/>
                <w:vAlign w:val="center"/>
              </w:tcPr>
            </w:tcPrChange>
          </w:tcPr>
          <w:p w14:paraId="3AA4CFF2" w14:textId="77777777" w:rsidR="00142292" w:rsidRPr="00C46854" w:rsidRDefault="00142292" w:rsidP="00E6451E">
            <w:pPr>
              <w:pStyle w:val="Tabletext"/>
              <w:keepNext/>
              <w:jc w:val="center"/>
              <w:rPr>
                <w:ins w:id="1481" w:author="USA" w:date="2024-11-19T05:15:00Z"/>
              </w:rPr>
            </w:pPr>
            <w:ins w:id="1482" w:author="USA" w:date="2024-11-19T05:15:00Z">
              <w:r w:rsidRPr="00C46854">
                <w:rPr>
                  <w:lang w:eastAsia="ja-JP"/>
                  <w:rPrChange w:id="1483" w:author="5B-2a" w:date="2024-11-26T11:42:00Z">
                    <w:rPr>
                      <w:highlight w:val="cyan"/>
                      <w:lang w:eastAsia="ja-JP"/>
                    </w:rPr>
                  </w:rPrChange>
                </w:rPr>
                <w:t>N/A</w:t>
              </w:r>
              <w:r w:rsidRPr="00C46854">
                <w:rPr>
                  <w:vertAlign w:val="superscript"/>
                  <w:rPrChange w:id="1484" w:author="5B-2a" w:date="2024-11-26T11:42:00Z">
                    <w:rPr>
                      <w:highlight w:val="cyan"/>
                      <w:vertAlign w:val="superscript"/>
                    </w:rPr>
                  </w:rPrChange>
                </w:rPr>
                <w:t>2</w:t>
              </w:r>
            </w:ins>
          </w:p>
        </w:tc>
        <w:tc>
          <w:tcPr>
            <w:tcW w:w="1471" w:type="pct"/>
            <w:vAlign w:val="center"/>
            <w:tcPrChange w:id="1485" w:author="Takahiro Yokoyama" w:date="2024-11-21T04:35:00Z">
              <w:tcPr>
                <w:tcW w:w="1139" w:type="pct"/>
                <w:gridSpan w:val="2"/>
                <w:vAlign w:val="center"/>
              </w:tcPr>
            </w:tcPrChange>
          </w:tcPr>
          <w:p w14:paraId="5FCA55FF" w14:textId="77777777" w:rsidR="00142292" w:rsidRPr="00C46854" w:rsidRDefault="00142292" w:rsidP="00E6451E">
            <w:pPr>
              <w:pStyle w:val="Tabletext"/>
              <w:keepNext/>
              <w:jc w:val="center"/>
              <w:rPr>
                <w:ins w:id="1486" w:author="USA" w:date="2024-11-19T05:15:00Z"/>
              </w:rPr>
            </w:pPr>
            <w:ins w:id="1487" w:author="USA" w:date="2024-11-19T05:15:00Z">
              <w:r w:rsidRPr="00C46854">
                <w:rPr>
                  <w:rPrChange w:id="1488" w:author="5B-2a" w:date="2024-11-26T11:42:00Z">
                    <w:rPr>
                      <w:highlight w:val="cyan"/>
                    </w:rPr>
                  </w:rPrChange>
                </w:rPr>
                <w:t>−</w:t>
              </w:r>
              <w:r w:rsidRPr="00C46854">
                <w:rPr>
                  <w:lang w:eastAsia="ja-JP"/>
                  <w:rPrChange w:id="1489" w:author="5B-2a" w:date="2024-11-26T11:42:00Z">
                    <w:rPr>
                      <w:highlight w:val="cyan"/>
                      <w:lang w:eastAsia="ja-JP"/>
                    </w:rPr>
                  </w:rPrChange>
                </w:rPr>
                <w:t>90</w:t>
              </w:r>
            </w:ins>
          </w:p>
        </w:tc>
      </w:tr>
      <w:tr w:rsidR="00142292" w:rsidRPr="00C46854" w14:paraId="536F961B" w14:textId="77777777" w:rsidTr="0044708B">
        <w:trPr>
          <w:gridAfter w:val="1"/>
          <w:wAfter w:w="9" w:type="pct"/>
          <w:jc w:val="center"/>
          <w:ins w:id="1490" w:author="USA" w:date="2024-11-19T05:15:00Z"/>
          <w:trPrChange w:id="1491" w:author="Takahiro Yokoyama" w:date="2024-11-21T04:35:00Z">
            <w:trPr>
              <w:gridAfter w:val="1"/>
              <w:wAfter w:w="1135" w:type="pct"/>
              <w:jc w:val="center"/>
            </w:trPr>
          </w:trPrChange>
        </w:trPr>
        <w:tc>
          <w:tcPr>
            <w:tcW w:w="1549" w:type="pct"/>
            <w:gridSpan w:val="3"/>
            <w:tcPrChange w:id="1492" w:author="Takahiro Yokoyama" w:date="2024-11-21T04:35:00Z">
              <w:tcPr>
                <w:tcW w:w="1200" w:type="pct"/>
                <w:gridSpan w:val="3"/>
              </w:tcPr>
            </w:tcPrChange>
          </w:tcPr>
          <w:p w14:paraId="158C65C2" w14:textId="77777777" w:rsidR="00142292" w:rsidRPr="00C46854" w:rsidRDefault="00142292" w:rsidP="00E6451E">
            <w:pPr>
              <w:pStyle w:val="Tabletext"/>
              <w:rPr>
                <w:ins w:id="1493" w:author="USA" w:date="2024-11-19T05:15:00Z"/>
              </w:rPr>
            </w:pPr>
            <w:ins w:id="1494" w:author="USA" w:date="2024-11-19T05:15:00Z">
              <w:r w:rsidRPr="00C46854">
                <w:t xml:space="preserve">Image rejection </w:t>
              </w:r>
            </w:ins>
          </w:p>
        </w:tc>
        <w:tc>
          <w:tcPr>
            <w:tcW w:w="650" w:type="pct"/>
            <w:tcPrChange w:id="1495" w:author="Takahiro Yokoyama" w:date="2024-11-21T04:35:00Z">
              <w:tcPr>
                <w:tcW w:w="503" w:type="pct"/>
                <w:gridSpan w:val="2"/>
              </w:tcPr>
            </w:tcPrChange>
          </w:tcPr>
          <w:p w14:paraId="462885A3" w14:textId="77777777" w:rsidR="00142292" w:rsidRPr="00C46854" w:rsidRDefault="00142292" w:rsidP="00E6451E">
            <w:pPr>
              <w:pStyle w:val="Tabletext"/>
              <w:jc w:val="center"/>
              <w:rPr>
                <w:ins w:id="1496" w:author="USA" w:date="2024-11-19T05:15:00Z"/>
              </w:rPr>
            </w:pPr>
            <w:ins w:id="1497" w:author="USA" w:date="2024-11-19T05:15:00Z">
              <w:r w:rsidRPr="00C46854">
                <w:t>(dB)</w:t>
              </w:r>
            </w:ins>
          </w:p>
        </w:tc>
        <w:tc>
          <w:tcPr>
            <w:tcW w:w="1320" w:type="pct"/>
            <w:vAlign w:val="center"/>
            <w:tcPrChange w:id="1498" w:author="Takahiro Yokoyama" w:date="2024-11-21T04:35:00Z">
              <w:tcPr>
                <w:tcW w:w="1023" w:type="pct"/>
                <w:gridSpan w:val="2"/>
                <w:vAlign w:val="center"/>
              </w:tcPr>
            </w:tcPrChange>
          </w:tcPr>
          <w:p w14:paraId="1B9BA6F8" w14:textId="77777777" w:rsidR="00142292" w:rsidRPr="00C46854" w:rsidRDefault="00142292" w:rsidP="00E6451E">
            <w:pPr>
              <w:pStyle w:val="Tabletext"/>
              <w:keepNext/>
              <w:jc w:val="center"/>
              <w:rPr>
                <w:ins w:id="1499" w:author="USA" w:date="2024-11-19T05:15:00Z"/>
              </w:rPr>
            </w:pPr>
            <w:ins w:id="1500" w:author="USA" w:date="2024-11-19T05:15:00Z">
              <w:r w:rsidRPr="00C46854">
                <w:rPr>
                  <w:lang w:eastAsia="ja-JP"/>
                  <w:rPrChange w:id="1501" w:author="5B-2a" w:date="2024-11-26T11:42:00Z">
                    <w:rPr>
                      <w:highlight w:val="cyan"/>
                      <w:lang w:eastAsia="ja-JP"/>
                    </w:rPr>
                  </w:rPrChange>
                </w:rPr>
                <w:t>N/A</w:t>
              </w:r>
              <w:r w:rsidRPr="00C46854">
                <w:rPr>
                  <w:vertAlign w:val="superscript"/>
                  <w:rPrChange w:id="1502" w:author="5B-2a" w:date="2024-11-26T11:42:00Z">
                    <w:rPr>
                      <w:highlight w:val="cyan"/>
                      <w:vertAlign w:val="superscript"/>
                    </w:rPr>
                  </w:rPrChange>
                </w:rPr>
                <w:t>2</w:t>
              </w:r>
            </w:ins>
          </w:p>
        </w:tc>
        <w:tc>
          <w:tcPr>
            <w:tcW w:w="1471" w:type="pct"/>
            <w:vAlign w:val="center"/>
            <w:tcPrChange w:id="1503" w:author="Takahiro Yokoyama" w:date="2024-11-21T04:35:00Z">
              <w:tcPr>
                <w:tcW w:w="1139" w:type="pct"/>
                <w:gridSpan w:val="2"/>
                <w:vAlign w:val="center"/>
              </w:tcPr>
            </w:tcPrChange>
          </w:tcPr>
          <w:p w14:paraId="3D612906" w14:textId="77777777" w:rsidR="00142292" w:rsidRPr="00C46854" w:rsidRDefault="00142292" w:rsidP="00E6451E">
            <w:pPr>
              <w:pStyle w:val="Tabletext"/>
              <w:keepNext/>
              <w:jc w:val="center"/>
              <w:rPr>
                <w:ins w:id="1504" w:author="USA" w:date="2024-11-19T05:15:00Z"/>
              </w:rPr>
            </w:pPr>
            <w:ins w:id="1505" w:author="USA" w:date="2024-11-19T05:15:00Z">
              <w:r w:rsidRPr="00C46854">
                <w:rPr>
                  <w:lang w:eastAsia="ja-JP"/>
                  <w:rPrChange w:id="1506" w:author="5B-2a" w:date="2024-11-26T11:42:00Z">
                    <w:rPr>
                      <w:highlight w:val="cyan"/>
                      <w:lang w:eastAsia="ja-JP"/>
                    </w:rPr>
                  </w:rPrChange>
                </w:rPr>
                <w:t>80</w:t>
              </w:r>
            </w:ins>
          </w:p>
        </w:tc>
      </w:tr>
      <w:tr w:rsidR="00142292" w:rsidRPr="00C46854" w14:paraId="1C5C3809" w14:textId="77777777" w:rsidTr="0044708B">
        <w:trPr>
          <w:gridAfter w:val="1"/>
          <w:wAfter w:w="9" w:type="pct"/>
          <w:jc w:val="center"/>
          <w:ins w:id="1507" w:author="USA" w:date="2024-11-19T05:15:00Z"/>
          <w:trPrChange w:id="1508" w:author="Takahiro Yokoyama" w:date="2024-11-21T04:35:00Z">
            <w:trPr>
              <w:gridAfter w:val="1"/>
              <w:wAfter w:w="1135" w:type="pct"/>
              <w:jc w:val="center"/>
            </w:trPr>
          </w:trPrChange>
        </w:trPr>
        <w:tc>
          <w:tcPr>
            <w:tcW w:w="1549" w:type="pct"/>
            <w:gridSpan w:val="3"/>
            <w:tcPrChange w:id="1509" w:author="Takahiro Yokoyama" w:date="2024-11-21T04:35:00Z">
              <w:tcPr>
                <w:tcW w:w="1200" w:type="pct"/>
                <w:gridSpan w:val="3"/>
              </w:tcPr>
            </w:tcPrChange>
          </w:tcPr>
          <w:p w14:paraId="7ADE7C39" w14:textId="77777777" w:rsidR="00142292" w:rsidRPr="00C46854" w:rsidRDefault="00142292" w:rsidP="00E6451E">
            <w:pPr>
              <w:pStyle w:val="Tabletext"/>
              <w:rPr>
                <w:ins w:id="1510" w:author="USA" w:date="2024-11-19T05:15:00Z"/>
              </w:rPr>
            </w:pPr>
            <w:ins w:id="1511" w:author="USA" w:date="2024-11-19T05:15:00Z">
              <w:r w:rsidRPr="00C46854">
                <w:t xml:space="preserve">Spurious rejection </w:t>
              </w:r>
            </w:ins>
          </w:p>
        </w:tc>
        <w:tc>
          <w:tcPr>
            <w:tcW w:w="650" w:type="pct"/>
            <w:tcPrChange w:id="1512" w:author="Takahiro Yokoyama" w:date="2024-11-21T04:35:00Z">
              <w:tcPr>
                <w:tcW w:w="503" w:type="pct"/>
                <w:gridSpan w:val="2"/>
              </w:tcPr>
            </w:tcPrChange>
          </w:tcPr>
          <w:p w14:paraId="44507E8F" w14:textId="77777777" w:rsidR="00142292" w:rsidRPr="00C46854" w:rsidRDefault="00142292" w:rsidP="00E6451E">
            <w:pPr>
              <w:pStyle w:val="Tabletext"/>
              <w:jc w:val="center"/>
              <w:rPr>
                <w:ins w:id="1513" w:author="USA" w:date="2024-11-19T05:15:00Z"/>
              </w:rPr>
            </w:pPr>
            <w:ins w:id="1514" w:author="USA" w:date="2024-11-19T05:15:00Z">
              <w:r w:rsidRPr="00C46854">
                <w:t>(dB)</w:t>
              </w:r>
            </w:ins>
          </w:p>
        </w:tc>
        <w:tc>
          <w:tcPr>
            <w:tcW w:w="1320" w:type="pct"/>
            <w:vAlign w:val="center"/>
            <w:tcPrChange w:id="1515" w:author="Takahiro Yokoyama" w:date="2024-11-21T04:35:00Z">
              <w:tcPr>
                <w:tcW w:w="1023" w:type="pct"/>
                <w:gridSpan w:val="2"/>
                <w:vAlign w:val="center"/>
              </w:tcPr>
            </w:tcPrChange>
          </w:tcPr>
          <w:p w14:paraId="5F14047F" w14:textId="77777777" w:rsidR="00142292" w:rsidRPr="00C46854" w:rsidRDefault="00142292" w:rsidP="00E6451E">
            <w:pPr>
              <w:pStyle w:val="Tabletext"/>
              <w:jc w:val="center"/>
              <w:rPr>
                <w:ins w:id="1516" w:author="USA" w:date="2024-11-19T05:15:00Z"/>
              </w:rPr>
            </w:pPr>
            <w:ins w:id="1517" w:author="USA" w:date="2024-11-19T05:15:00Z">
              <w:r w:rsidRPr="00C46854">
                <w:rPr>
                  <w:lang w:eastAsia="ja-JP"/>
                  <w:rPrChange w:id="1518" w:author="5B-2a" w:date="2024-11-26T11:42:00Z">
                    <w:rPr>
                      <w:highlight w:val="cyan"/>
                      <w:lang w:eastAsia="ja-JP"/>
                    </w:rPr>
                  </w:rPrChange>
                </w:rPr>
                <w:t>N/A</w:t>
              </w:r>
              <w:r w:rsidRPr="00C46854">
                <w:rPr>
                  <w:vertAlign w:val="superscript"/>
                  <w:rPrChange w:id="1519" w:author="5B-2a" w:date="2024-11-26T11:42:00Z">
                    <w:rPr>
                      <w:highlight w:val="cyan"/>
                      <w:vertAlign w:val="superscript"/>
                    </w:rPr>
                  </w:rPrChange>
                </w:rPr>
                <w:t>2</w:t>
              </w:r>
            </w:ins>
          </w:p>
        </w:tc>
        <w:tc>
          <w:tcPr>
            <w:tcW w:w="1471" w:type="pct"/>
            <w:vAlign w:val="center"/>
            <w:tcPrChange w:id="1520" w:author="Takahiro Yokoyama" w:date="2024-11-21T04:35:00Z">
              <w:tcPr>
                <w:tcW w:w="1139" w:type="pct"/>
                <w:gridSpan w:val="2"/>
                <w:vAlign w:val="center"/>
              </w:tcPr>
            </w:tcPrChange>
          </w:tcPr>
          <w:p w14:paraId="1DFD6018" w14:textId="77777777" w:rsidR="00142292" w:rsidRPr="00C46854" w:rsidRDefault="00142292" w:rsidP="00E6451E">
            <w:pPr>
              <w:pStyle w:val="Tabletext"/>
              <w:jc w:val="center"/>
              <w:rPr>
                <w:ins w:id="1521" w:author="USA" w:date="2024-11-19T05:15:00Z"/>
              </w:rPr>
            </w:pPr>
            <w:ins w:id="1522" w:author="USA" w:date="2024-11-19T05:15:00Z">
              <w:r w:rsidRPr="00C46854">
                <w:rPr>
                  <w:lang w:eastAsia="ja-JP"/>
                  <w:rPrChange w:id="1523" w:author="5B-2a" w:date="2024-11-26T11:42:00Z">
                    <w:rPr>
                      <w:highlight w:val="cyan"/>
                      <w:lang w:eastAsia="ja-JP"/>
                    </w:rPr>
                  </w:rPrChange>
                </w:rPr>
                <w:t>60</w:t>
              </w:r>
            </w:ins>
          </w:p>
        </w:tc>
      </w:tr>
      <w:tr w:rsidR="00142292" w:rsidRPr="00C46854" w14:paraId="299784DC" w14:textId="77777777" w:rsidTr="0044708B">
        <w:trPr>
          <w:gridAfter w:val="1"/>
          <w:wAfter w:w="9" w:type="pct"/>
          <w:jc w:val="center"/>
          <w:ins w:id="1524" w:author="USA" w:date="2024-11-19T05:15:00Z"/>
          <w:trPrChange w:id="1525" w:author="Takahiro Yokoyama" w:date="2024-11-21T04:35:00Z">
            <w:trPr>
              <w:gridAfter w:val="1"/>
              <w:wAfter w:w="1135" w:type="pct"/>
              <w:jc w:val="center"/>
            </w:trPr>
          </w:trPrChange>
        </w:trPr>
        <w:tc>
          <w:tcPr>
            <w:tcW w:w="4991" w:type="pct"/>
            <w:gridSpan w:val="6"/>
            <w:shd w:val="clear" w:color="auto" w:fill="BFBFBF" w:themeFill="background1" w:themeFillShade="BF"/>
            <w:tcPrChange w:id="1526" w:author="Takahiro Yokoyama" w:date="2024-11-21T04:35:00Z">
              <w:tcPr>
                <w:tcW w:w="3865" w:type="pct"/>
                <w:gridSpan w:val="9"/>
                <w:shd w:val="clear" w:color="auto" w:fill="BFBFBF" w:themeFill="background1" w:themeFillShade="BF"/>
              </w:tcPr>
            </w:tcPrChange>
          </w:tcPr>
          <w:p w14:paraId="18DE7768" w14:textId="77777777" w:rsidR="00142292" w:rsidRPr="00C46854" w:rsidRDefault="00142292">
            <w:pPr>
              <w:pStyle w:val="Tabletext"/>
              <w:rPr>
                <w:ins w:id="1527" w:author="USA" w:date="2024-11-19T05:15:00Z"/>
                <w:b/>
                <w:rPrChange w:id="1528" w:author="5B-2a" w:date="2024-11-26T11:42:00Z">
                  <w:rPr>
                    <w:ins w:id="1529" w:author="USA" w:date="2024-11-19T05:15:00Z"/>
                    <w:b/>
                    <w:highlight w:val="yellow"/>
                  </w:rPr>
                </w:rPrChange>
              </w:rPr>
              <w:pPrChange w:id="1530" w:author="USA" w:date="2024-11-19T05:17:00Z">
                <w:pPr>
                  <w:pStyle w:val="Tabletext"/>
                  <w:jc w:val="center"/>
                </w:pPr>
              </w:pPrChange>
            </w:pPr>
            <w:ins w:id="1531" w:author="USA" w:date="2024-11-19T05:15:00Z">
              <w:r w:rsidRPr="00C46854">
                <w:rPr>
                  <w:b/>
                  <w:rPrChange w:id="1532" w:author="5B-2a" w:date="2024-11-26T11:42:00Z">
                    <w:rPr>
                      <w:b/>
                      <w:highlight w:val="yellow"/>
                    </w:rPr>
                  </w:rPrChange>
                </w:rPr>
                <w:t>Antenna</w:t>
              </w:r>
            </w:ins>
          </w:p>
        </w:tc>
      </w:tr>
      <w:tr w:rsidR="00142292" w:rsidRPr="00C46854" w14:paraId="0DCFF55C" w14:textId="77777777" w:rsidTr="0044708B">
        <w:trPr>
          <w:gridAfter w:val="1"/>
          <w:wAfter w:w="9" w:type="pct"/>
          <w:jc w:val="center"/>
          <w:ins w:id="1533" w:author="USA" w:date="2024-11-19T05:15:00Z"/>
          <w:trPrChange w:id="1534" w:author="Takahiro Yokoyama" w:date="2024-11-21T04:35:00Z">
            <w:trPr>
              <w:gridAfter w:val="1"/>
              <w:wAfter w:w="1135" w:type="pct"/>
              <w:jc w:val="center"/>
            </w:trPr>
          </w:trPrChange>
        </w:trPr>
        <w:tc>
          <w:tcPr>
            <w:tcW w:w="1538" w:type="pct"/>
            <w:gridSpan w:val="2"/>
            <w:tcPrChange w:id="1535" w:author="Takahiro Yokoyama" w:date="2024-11-21T04:35:00Z">
              <w:tcPr>
                <w:tcW w:w="1191" w:type="pct"/>
                <w:gridSpan w:val="2"/>
              </w:tcPr>
            </w:tcPrChange>
          </w:tcPr>
          <w:p w14:paraId="34D0A89D" w14:textId="77777777" w:rsidR="00142292" w:rsidRPr="00C46854" w:rsidRDefault="00142292" w:rsidP="00E6451E">
            <w:pPr>
              <w:pStyle w:val="Tabletext"/>
              <w:rPr>
                <w:ins w:id="1536" w:author="USA" w:date="2024-11-19T05:15:00Z"/>
              </w:rPr>
            </w:pPr>
            <w:ins w:id="1537" w:author="USA" w:date="2024-11-19T05:15:00Z">
              <w:r w:rsidRPr="00C46854">
                <w:t xml:space="preserve">Antenna gain </w:t>
              </w:r>
            </w:ins>
          </w:p>
        </w:tc>
        <w:tc>
          <w:tcPr>
            <w:tcW w:w="661" w:type="pct"/>
            <w:gridSpan w:val="2"/>
            <w:tcPrChange w:id="1538" w:author="Takahiro Yokoyama" w:date="2024-11-21T04:35:00Z">
              <w:tcPr>
                <w:tcW w:w="512" w:type="pct"/>
                <w:gridSpan w:val="3"/>
              </w:tcPr>
            </w:tcPrChange>
          </w:tcPr>
          <w:p w14:paraId="43E16DD2" w14:textId="77777777" w:rsidR="00142292" w:rsidRPr="00C46854" w:rsidRDefault="00142292" w:rsidP="00E6451E">
            <w:pPr>
              <w:pStyle w:val="Tabletext"/>
              <w:jc w:val="center"/>
              <w:rPr>
                <w:ins w:id="1539" w:author="USA" w:date="2024-11-19T05:15:00Z"/>
              </w:rPr>
            </w:pPr>
            <w:proofErr w:type="spellStart"/>
            <w:ins w:id="1540" w:author="USA" w:date="2024-11-19T05:15:00Z">
              <w:r w:rsidRPr="00C46854">
                <w:t>dBi</w:t>
              </w:r>
              <w:proofErr w:type="spellEnd"/>
            </w:ins>
          </w:p>
        </w:tc>
        <w:tc>
          <w:tcPr>
            <w:tcW w:w="1320" w:type="pct"/>
            <w:vAlign w:val="center"/>
            <w:tcPrChange w:id="1541" w:author="Takahiro Yokoyama" w:date="2024-11-21T04:35:00Z">
              <w:tcPr>
                <w:tcW w:w="1023" w:type="pct"/>
                <w:gridSpan w:val="2"/>
                <w:vAlign w:val="center"/>
              </w:tcPr>
            </w:tcPrChange>
          </w:tcPr>
          <w:p w14:paraId="3A3EE283" w14:textId="77777777" w:rsidR="00142292" w:rsidRPr="00C46854" w:rsidRDefault="00142292" w:rsidP="00E6451E">
            <w:pPr>
              <w:pStyle w:val="Tabletext"/>
              <w:jc w:val="center"/>
              <w:rPr>
                <w:ins w:id="1542" w:author="USA" w:date="2024-11-19T05:15:00Z"/>
              </w:rPr>
            </w:pPr>
            <w:ins w:id="1543" w:author="USA" w:date="2024-11-19T05:15:00Z">
              <w:r w:rsidRPr="00C46854">
                <w:rPr>
                  <w:lang w:eastAsia="ja-JP"/>
                  <w:rPrChange w:id="1544" w:author="5B-2a" w:date="2024-11-26T11:42:00Z">
                    <w:rPr>
                      <w:highlight w:val="cyan"/>
                      <w:lang w:eastAsia="ja-JP"/>
                    </w:rPr>
                  </w:rPrChange>
                </w:rPr>
                <w:t>4 to 14</w:t>
              </w:r>
            </w:ins>
          </w:p>
        </w:tc>
        <w:tc>
          <w:tcPr>
            <w:tcW w:w="1471" w:type="pct"/>
            <w:vAlign w:val="center"/>
            <w:tcPrChange w:id="1545" w:author="Takahiro Yokoyama" w:date="2024-11-21T04:35:00Z">
              <w:tcPr>
                <w:tcW w:w="1139" w:type="pct"/>
                <w:gridSpan w:val="2"/>
                <w:vAlign w:val="center"/>
              </w:tcPr>
            </w:tcPrChange>
          </w:tcPr>
          <w:p w14:paraId="19849189" w14:textId="77777777" w:rsidR="00142292" w:rsidRPr="00C46854" w:rsidRDefault="00142292" w:rsidP="00E6451E">
            <w:pPr>
              <w:pStyle w:val="Tabletext"/>
              <w:jc w:val="center"/>
              <w:rPr>
                <w:ins w:id="1546" w:author="USA" w:date="2024-11-19T05:15:00Z"/>
              </w:rPr>
            </w:pPr>
            <w:ins w:id="1547" w:author="USA" w:date="2024-11-19T05:15:00Z">
              <w:r w:rsidRPr="00C46854">
                <w:rPr>
                  <w:lang w:eastAsia="ja-JP"/>
                  <w:rPrChange w:id="1548" w:author="5B-2a" w:date="2024-11-26T11:42:00Z">
                    <w:rPr>
                      <w:highlight w:val="cyan"/>
                      <w:lang w:eastAsia="ja-JP"/>
                    </w:rPr>
                  </w:rPrChange>
                </w:rPr>
                <w:t>5</w:t>
              </w:r>
            </w:ins>
          </w:p>
        </w:tc>
      </w:tr>
      <w:tr w:rsidR="00142292" w:rsidRPr="00C46854" w14:paraId="2D1DF7F5" w14:textId="77777777" w:rsidTr="0044708B">
        <w:trPr>
          <w:gridAfter w:val="1"/>
          <w:wAfter w:w="9" w:type="pct"/>
          <w:jc w:val="center"/>
          <w:ins w:id="1549" w:author="USA" w:date="2024-11-19T05:15:00Z"/>
          <w:trPrChange w:id="1550" w:author="Takahiro Yokoyama" w:date="2024-11-21T04:35:00Z">
            <w:trPr>
              <w:gridAfter w:val="1"/>
              <w:wAfter w:w="1135" w:type="pct"/>
              <w:jc w:val="center"/>
            </w:trPr>
          </w:trPrChange>
        </w:trPr>
        <w:tc>
          <w:tcPr>
            <w:tcW w:w="1538" w:type="pct"/>
            <w:gridSpan w:val="2"/>
            <w:tcPrChange w:id="1551" w:author="Takahiro Yokoyama" w:date="2024-11-21T04:35:00Z">
              <w:tcPr>
                <w:tcW w:w="1191" w:type="pct"/>
                <w:gridSpan w:val="2"/>
              </w:tcPr>
            </w:tcPrChange>
          </w:tcPr>
          <w:p w14:paraId="7E0493EC" w14:textId="77777777" w:rsidR="00142292" w:rsidRPr="00C46854" w:rsidRDefault="00142292" w:rsidP="00E6451E">
            <w:pPr>
              <w:pStyle w:val="Tabletext"/>
              <w:rPr>
                <w:ins w:id="1552" w:author="USA" w:date="2024-11-19T05:15:00Z"/>
              </w:rPr>
            </w:pPr>
            <w:ins w:id="1553" w:author="USA" w:date="2024-11-19T05:15:00Z">
              <w:r w:rsidRPr="00C46854">
                <w:t>1</w:t>
              </w:r>
              <w:r w:rsidRPr="00C46854">
                <w:rPr>
                  <w:vertAlign w:val="superscript"/>
                </w:rPr>
                <w:t>st</w:t>
              </w:r>
              <w:r w:rsidRPr="00C46854">
                <w:t xml:space="preserve"> sidelobe</w:t>
              </w:r>
            </w:ins>
          </w:p>
        </w:tc>
        <w:tc>
          <w:tcPr>
            <w:tcW w:w="661" w:type="pct"/>
            <w:gridSpan w:val="2"/>
            <w:tcPrChange w:id="1554" w:author="Takahiro Yokoyama" w:date="2024-11-21T04:35:00Z">
              <w:tcPr>
                <w:tcW w:w="512" w:type="pct"/>
                <w:gridSpan w:val="3"/>
              </w:tcPr>
            </w:tcPrChange>
          </w:tcPr>
          <w:p w14:paraId="10ABCC35" w14:textId="77777777" w:rsidR="00142292" w:rsidRPr="00C46854" w:rsidRDefault="00142292" w:rsidP="00E6451E">
            <w:pPr>
              <w:pStyle w:val="Tabletext"/>
              <w:jc w:val="center"/>
              <w:rPr>
                <w:ins w:id="1555" w:author="USA" w:date="2024-11-19T05:15:00Z"/>
              </w:rPr>
            </w:pPr>
            <w:proofErr w:type="spellStart"/>
            <w:ins w:id="1556" w:author="USA" w:date="2024-11-19T05:15:00Z">
              <w:r w:rsidRPr="00C46854">
                <w:t>dBi</w:t>
              </w:r>
              <w:proofErr w:type="spellEnd"/>
            </w:ins>
          </w:p>
        </w:tc>
        <w:tc>
          <w:tcPr>
            <w:tcW w:w="1320" w:type="pct"/>
            <w:vAlign w:val="center"/>
            <w:tcPrChange w:id="1557" w:author="Takahiro Yokoyama" w:date="2024-11-21T04:35:00Z">
              <w:tcPr>
                <w:tcW w:w="1023" w:type="pct"/>
                <w:gridSpan w:val="2"/>
                <w:vAlign w:val="center"/>
              </w:tcPr>
            </w:tcPrChange>
          </w:tcPr>
          <w:p w14:paraId="29C5D051" w14:textId="77777777" w:rsidR="00142292" w:rsidRPr="00C46854" w:rsidRDefault="00142292" w:rsidP="00E6451E">
            <w:pPr>
              <w:pStyle w:val="Tabletext"/>
              <w:jc w:val="center"/>
              <w:rPr>
                <w:ins w:id="1558" w:author="USA" w:date="2024-11-19T05:15:00Z"/>
                <w:color w:val="FF0000"/>
              </w:rPr>
            </w:pPr>
            <w:ins w:id="1559" w:author="USA" w:date="2024-11-19T05:15:00Z">
              <w:r w:rsidRPr="00C46854">
                <w:rPr>
                  <w:lang w:eastAsia="ja-JP"/>
                  <w:rPrChange w:id="1560" w:author="5B-2a" w:date="2024-11-26T11:42:00Z">
                    <w:rPr>
                      <w:highlight w:val="cyan"/>
                      <w:lang w:eastAsia="ja-JP"/>
                    </w:rPr>
                  </w:rPrChange>
                </w:rPr>
                <w:t>N/A</w:t>
              </w:r>
              <w:r w:rsidRPr="00C46854">
                <w:rPr>
                  <w:vertAlign w:val="superscript"/>
                  <w:rPrChange w:id="1561" w:author="5B-2a" w:date="2024-11-26T11:42:00Z">
                    <w:rPr>
                      <w:highlight w:val="cyan"/>
                      <w:vertAlign w:val="superscript"/>
                    </w:rPr>
                  </w:rPrChange>
                </w:rPr>
                <w:t>2</w:t>
              </w:r>
            </w:ins>
          </w:p>
        </w:tc>
        <w:tc>
          <w:tcPr>
            <w:tcW w:w="1471" w:type="pct"/>
            <w:vAlign w:val="center"/>
            <w:tcPrChange w:id="1562" w:author="Takahiro Yokoyama" w:date="2024-11-21T04:35:00Z">
              <w:tcPr>
                <w:tcW w:w="1139" w:type="pct"/>
                <w:gridSpan w:val="2"/>
                <w:vAlign w:val="center"/>
              </w:tcPr>
            </w:tcPrChange>
          </w:tcPr>
          <w:p w14:paraId="24D57CB5" w14:textId="77777777" w:rsidR="00142292" w:rsidRPr="00C46854" w:rsidRDefault="00142292" w:rsidP="00E6451E">
            <w:pPr>
              <w:pStyle w:val="Tabletext"/>
              <w:keepLines/>
              <w:tabs>
                <w:tab w:val="left" w:leader="dot" w:pos="7938"/>
                <w:tab w:val="center" w:pos="9526"/>
              </w:tabs>
              <w:ind w:left="567" w:hanging="567"/>
              <w:jc w:val="center"/>
              <w:rPr>
                <w:ins w:id="1563" w:author="USA" w:date="2024-11-19T05:15:00Z"/>
                <w:rFonts w:eastAsia="Calibri"/>
              </w:rPr>
            </w:pPr>
            <w:ins w:id="1564" w:author="USA" w:date="2024-11-19T05:15:00Z">
              <w:r w:rsidRPr="00C46854">
                <w:rPr>
                  <w:rPrChange w:id="1565" w:author="5B-2a" w:date="2024-11-26T11:42:00Z">
                    <w:rPr>
                      <w:highlight w:val="cyan"/>
                    </w:rPr>
                  </w:rPrChange>
                </w:rPr>
                <w:t>−</w:t>
              </w:r>
              <w:r w:rsidRPr="00C46854">
                <w:rPr>
                  <w:lang w:eastAsia="ja-JP"/>
                  <w:rPrChange w:id="1566" w:author="5B-2a" w:date="2024-11-26T11:42:00Z">
                    <w:rPr>
                      <w:highlight w:val="cyan"/>
                      <w:lang w:eastAsia="ja-JP"/>
                    </w:rPr>
                  </w:rPrChange>
                </w:rPr>
                <w:t>90</w:t>
              </w:r>
            </w:ins>
          </w:p>
        </w:tc>
      </w:tr>
      <w:tr w:rsidR="00142292" w:rsidRPr="00C46854" w14:paraId="09259BA5" w14:textId="77777777" w:rsidTr="0044708B">
        <w:trPr>
          <w:gridAfter w:val="1"/>
          <w:wAfter w:w="9" w:type="pct"/>
          <w:jc w:val="center"/>
          <w:ins w:id="1567" w:author="USA" w:date="2024-11-19T05:15:00Z"/>
          <w:trPrChange w:id="1568" w:author="Takahiro Yokoyama" w:date="2024-11-21T04:35:00Z">
            <w:trPr>
              <w:gridAfter w:val="1"/>
              <w:wAfter w:w="1135" w:type="pct"/>
              <w:jc w:val="center"/>
            </w:trPr>
          </w:trPrChange>
        </w:trPr>
        <w:tc>
          <w:tcPr>
            <w:tcW w:w="1538" w:type="pct"/>
            <w:gridSpan w:val="2"/>
            <w:tcPrChange w:id="1569" w:author="Takahiro Yokoyama" w:date="2024-11-21T04:35:00Z">
              <w:tcPr>
                <w:tcW w:w="1191" w:type="pct"/>
                <w:gridSpan w:val="2"/>
              </w:tcPr>
            </w:tcPrChange>
          </w:tcPr>
          <w:p w14:paraId="71BE416D" w14:textId="77777777" w:rsidR="00142292" w:rsidRPr="00C46854" w:rsidRDefault="00142292" w:rsidP="00E6451E">
            <w:pPr>
              <w:pStyle w:val="Tabletext"/>
              <w:rPr>
                <w:ins w:id="1570" w:author="USA" w:date="2024-11-19T05:15:00Z"/>
              </w:rPr>
            </w:pPr>
            <w:ins w:id="1571" w:author="USA" w:date="2024-11-19T05:15:00Z">
              <w:r w:rsidRPr="00C46854">
                <w:t>Polarization</w:t>
              </w:r>
            </w:ins>
          </w:p>
        </w:tc>
        <w:tc>
          <w:tcPr>
            <w:tcW w:w="661" w:type="pct"/>
            <w:gridSpan w:val="2"/>
            <w:tcPrChange w:id="1572" w:author="Takahiro Yokoyama" w:date="2024-11-21T04:35:00Z">
              <w:tcPr>
                <w:tcW w:w="512" w:type="pct"/>
                <w:gridSpan w:val="3"/>
              </w:tcPr>
            </w:tcPrChange>
          </w:tcPr>
          <w:p w14:paraId="2AE0E11E" w14:textId="77777777" w:rsidR="00142292" w:rsidRPr="00C46854" w:rsidRDefault="00142292" w:rsidP="00E6451E">
            <w:pPr>
              <w:pStyle w:val="Tabletext"/>
              <w:rPr>
                <w:ins w:id="1573" w:author="USA" w:date="2024-11-19T05:15:00Z"/>
              </w:rPr>
            </w:pPr>
          </w:p>
        </w:tc>
        <w:tc>
          <w:tcPr>
            <w:tcW w:w="1320" w:type="pct"/>
            <w:vAlign w:val="center"/>
            <w:tcPrChange w:id="1574" w:author="Takahiro Yokoyama" w:date="2024-11-21T04:35:00Z">
              <w:tcPr>
                <w:tcW w:w="1023" w:type="pct"/>
                <w:gridSpan w:val="2"/>
                <w:vAlign w:val="center"/>
              </w:tcPr>
            </w:tcPrChange>
          </w:tcPr>
          <w:p w14:paraId="102912BE" w14:textId="77777777" w:rsidR="00142292" w:rsidRPr="00C46854" w:rsidRDefault="00142292" w:rsidP="00E6451E">
            <w:pPr>
              <w:pStyle w:val="Tabletext"/>
              <w:jc w:val="center"/>
              <w:rPr>
                <w:ins w:id="1575" w:author="USA" w:date="2024-11-19T05:15:00Z"/>
                <w:vertAlign w:val="superscript"/>
              </w:rPr>
            </w:pPr>
            <w:ins w:id="1576" w:author="USA" w:date="2024-11-19T05:15:00Z">
              <w:r w:rsidRPr="00C46854">
                <w:rPr>
                  <w:rPrChange w:id="1577" w:author="5B-2a" w:date="2024-11-26T11:42:00Z">
                    <w:rPr>
                      <w:highlight w:val="cyan"/>
                    </w:rPr>
                  </w:rPrChange>
                </w:rPr>
                <w:t>V &amp; H</w:t>
              </w:r>
            </w:ins>
          </w:p>
        </w:tc>
        <w:tc>
          <w:tcPr>
            <w:tcW w:w="1471" w:type="pct"/>
            <w:vAlign w:val="center"/>
            <w:tcPrChange w:id="1578" w:author="Takahiro Yokoyama" w:date="2024-11-21T04:35:00Z">
              <w:tcPr>
                <w:tcW w:w="1139" w:type="pct"/>
                <w:gridSpan w:val="2"/>
                <w:vAlign w:val="center"/>
              </w:tcPr>
            </w:tcPrChange>
          </w:tcPr>
          <w:p w14:paraId="12C0CA82" w14:textId="77777777" w:rsidR="00142292" w:rsidRPr="00C46854" w:rsidRDefault="00142292" w:rsidP="00E6451E">
            <w:pPr>
              <w:pStyle w:val="Tabletext"/>
              <w:jc w:val="center"/>
              <w:rPr>
                <w:ins w:id="1579" w:author="USA" w:date="2024-11-19T05:15:00Z"/>
                <w:vertAlign w:val="superscript"/>
              </w:rPr>
            </w:pPr>
            <w:ins w:id="1580" w:author="USA" w:date="2024-11-19T05:15:00Z">
              <w:r w:rsidRPr="00C46854">
                <w:rPr>
                  <w:lang w:eastAsia="ja-JP"/>
                  <w:rPrChange w:id="1581" w:author="5B-2a" w:date="2024-11-26T11:42:00Z">
                    <w:rPr>
                      <w:highlight w:val="cyan"/>
                      <w:lang w:eastAsia="ja-JP"/>
                    </w:rPr>
                  </w:rPrChange>
                </w:rPr>
                <w:t>80</w:t>
              </w:r>
            </w:ins>
          </w:p>
        </w:tc>
      </w:tr>
      <w:tr w:rsidR="00142292" w:rsidRPr="00C46854" w14:paraId="4783BC48" w14:textId="77777777" w:rsidTr="0044708B">
        <w:trPr>
          <w:gridAfter w:val="1"/>
          <w:wAfter w:w="9" w:type="pct"/>
          <w:jc w:val="center"/>
          <w:ins w:id="1582" w:author="USA" w:date="2024-11-19T05:15:00Z"/>
          <w:trPrChange w:id="1583" w:author="Takahiro Yokoyama" w:date="2024-11-21T04:35:00Z">
            <w:trPr>
              <w:gridAfter w:val="1"/>
              <w:wAfter w:w="1135" w:type="pct"/>
              <w:jc w:val="center"/>
            </w:trPr>
          </w:trPrChange>
        </w:trPr>
        <w:tc>
          <w:tcPr>
            <w:tcW w:w="1538" w:type="pct"/>
            <w:gridSpan w:val="2"/>
            <w:tcPrChange w:id="1584" w:author="Takahiro Yokoyama" w:date="2024-11-21T04:35:00Z">
              <w:tcPr>
                <w:tcW w:w="1191" w:type="pct"/>
                <w:gridSpan w:val="2"/>
              </w:tcPr>
            </w:tcPrChange>
          </w:tcPr>
          <w:p w14:paraId="02D0C82F" w14:textId="77777777" w:rsidR="00142292" w:rsidRPr="00C46854" w:rsidRDefault="00142292" w:rsidP="00E6451E">
            <w:pPr>
              <w:pStyle w:val="Tabletext"/>
              <w:rPr>
                <w:ins w:id="1585" w:author="USA" w:date="2024-11-19T05:15:00Z"/>
              </w:rPr>
            </w:pPr>
            <w:ins w:id="1586" w:author="USA" w:date="2024-11-19T05:15:00Z">
              <w:r w:rsidRPr="00C46854">
                <w:t>Antenna pattern/type</w:t>
              </w:r>
            </w:ins>
          </w:p>
        </w:tc>
        <w:tc>
          <w:tcPr>
            <w:tcW w:w="661" w:type="pct"/>
            <w:gridSpan w:val="2"/>
            <w:tcPrChange w:id="1587" w:author="Takahiro Yokoyama" w:date="2024-11-21T04:35:00Z">
              <w:tcPr>
                <w:tcW w:w="512" w:type="pct"/>
                <w:gridSpan w:val="3"/>
              </w:tcPr>
            </w:tcPrChange>
          </w:tcPr>
          <w:p w14:paraId="1E9C723E" w14:textId="77777777" w:rsidR="00142292" w:rsidRPr="00C46854" w:rsidRDefault="00142292" w:rsidP="00E6451E">
            <w:pPr>
              <w:pStyle w:val="Tabletext"/>
              <w:rPr>
                <w:ins w:id="1588" w:author="USA" w:date="2024-11-19T05:15:00Z"/>
              </w:rPr>
            </w:pPr>
          </w:p>
        </w:tc>
        <w:tc>
          <w:tcPr>
            <w:tcW w:w="1320" w:type="pct"/>
            <w:vAlign w:val="center"/>
            <w:tcPrChange w:id="1589" w:author="Takahiro Yokoyama" w:date="2024-11-21T04:35:00Z">
              <w:tcPr>
                <w:tcW w:w="1023" w:type="pct"/>
                <w:gridSpan w:val="2"/>
                <w:vAlign w:val="center"/>
              </w:tcPr>
            </w:tcPrChange>
          </w:tcPr>
          <w:p w14:paraId="72D76CB8" w14:textId="77777777" w:rsidR="00142292" w:rsidRPr="00C46854" w:rsidRDefault="00142292" w:rsidP="00E6451E">
            <w:pPr>
              <w:pStyle w:val="Tabletext"/>
              <w:jc w:val="center"/>
              <w:rPr>
                <w:ins w:id="1590" w:author="USA" w:date="2024-11-19T05:15:00Z"/>
              </w:rPr>
            </w:pPr>
            <w:ins w:id="1591" w:author="USA" w:date="2024-11-19T05:15:00Z">
              <w:r w:rsidRPr="00C46854">
                <w:rPr>
                  <w:lang w:eastAsia="ja-JP"/>
                  <w:rPrChange w:id="1592" w:author="5B-2a" w:date="2024-11-26T11:42:00Z">
                    <w:rPr>
                      <w:highlight w:val="cyan"/>
                      <w:lang w:eastAsia="ja-JP"/>
                    </w:rPr>
                  </w:rPrChange>
                </w:rPr>
                <w:t xml:space="preserve">Horn / Collinear / </w:t>
              </w:r>
              <w:proofErr w:type="gramStart"/>
              <w:r w:rsidRPr="00C46854">
                <w:rPr>
                  <w:rPrChange w:id="1593" w:author="5B-2a" w:date="2024-11-26T11:42:00Z">
                    <w:rPr>
                      <w:highlight w:val="cyan"/>
                    </w:rPr>
                  </w:rPrChange>
                </w:rPr>
                <w:t>Planar-array</w:t>
              </w:r>
              <w:proofErr w:type="gramEnd"/>
              <w:r w:rsidRPr="00C46854">
                <w:rPr>
                  <w:lang w:eastAsia="ja-JP"/>
                  <w:rPrChange w:id="1594" w:author="5B-2a" w:date="2024-11-26T11:42:00Z">
                    <w:rPr>
                      <w:highlight w:val="cyan"/>
                      <w:lang w:eastAsia="ja-JP"/>
                    </w:rPr>
                  </w:rPrChange>
                </w:rPr>
                <w:t xml:space="preserve"> / </w:t>
              </w:r>
              <w:r w:rsidRPr="00C46854">
                <w:rPr>
                  <w:rPrChange w:id="1595" w:author="5B-2a" w:date="2024-11-26T11:42:00Z">
                    <w:rPr>
                      <w:highlight w:val="cyan"/>
                    </w:rPr>
                  </w:rPrChange>
                </w:rPr>
                <w:t>Parabolic reflector</w:t>
              </w:r>
            </w:ins>
          </w:p>
        </w:tc>
        <w:tc>
          <w:tcPr>
            <w:tcW w:w="1471" w:type="pct"/>
            <w:vAlign w:val="center"/>
            <w:tcPrChange w:id="1596" w:author="Takahiro Yokoyama" w:date="2024-11-21T04:35:00Z">
              <w:tcPr>
                <w:tcW w:w="1139" w:type="pct"/>
                <w:gridSpan w:val="2"/>
                <w:vAlign w:val="center"/>
              </w:tcPr>
            </w:tcPrChange>
          </w:tcPr>
          <w:p w14:paraId="4D72C887" w14:textId="77777777" w:rsidR="00142292" w:rsidRPr="00C46854" w:rsidRDefault="00142292" w:rsidP="00E6451E">
            <w:pPr>
              <w:pStyle w:val="Tabletext"/>
              <w:jc w:val="center"/>
              <w:rPr>
                <w:ins w:id="1597" w:author="USA" w:date="2024-11-19T05:15:00Z"/>
              </w:rPr>
            </w:pPr>
            <w:ins w:id="1598" w:author="USA" w:date="2024-11-19T05:15:00Z">
              <w:r w:rsidRPr="00C46854">
                <w:rPr>
                  <w:lang w:eastAsia="ja-JP"/>
                  <w:rPrChange w:id="1599" w:author="5B-2a" w:date="2024-11-26T11:42:00Z">
                    <w:rPr>
                      <w:highlight w:val="cyan"/>
                      <w:lang w:eastAsia="ja-JP"/>
                    </w:rPr>
                  </w:rPrChange>
                </w:rPr>
                <w:t>60</w:t>
              </w:r>
            </w:ins>
          </w:p>
        </w:tc>
      </w:tr>
      <w:tr w:rsidR="00142292" w:rsidRPr="00C46854" w14:paraId="5171B2FB" w14:textId="77777777" w:rsidTr="0044708B">
        <w:trPr>
          <w:gridAfter w:val="1"/>
          <w:wAfter w:w="9" w:type="pct"/>
          <w:jc w:val="center"/>
          <w:ins w:id="1600" w:author="USA" w:date="2024-11-19T05:15:00Z"/>
          <w:trPrChange w:id="1601" w:author="Takahiro Yokoyama" w:date="2024-11-21T04:35:00Z">
            <w:trPr>
              <w:gridAfter w:val="1"/>
              <w:wAfter w:w="1135" w:type="pct"/>
              <w:jc w:val="center"/>
            </w:trPr>
          </w:trPrChange>
        </w:trPr>
        <w:tc>
          <w:tcPr>
            <w:tcW w:w="1538" w:type="pct"/>
            <w:gridSpan w:val="2"/>
            <w:tcPrChange w:id="1602" w:author="Takahiro Yokoyama" w:date="2024-11-21T04:35:00Z">
              <w:tcPr>
                <w:tcW w:w="1191" w:type="pct"/>
                <w:gridSpan w:val="2"/>
              </w:tcPr>
            </w:tcPrChange>
          </w:tcPr>
          <w:p w14:paraId="23DAFCCF" w14:textId="77777777" w:rsidR="00142292" w:rsidRPr="00C46854" w:rsidRDefault="00142292" w:rsidP="00E6451E">
            <w:pPr>
              <w:pStyle w:val="Tabletext"/>
              <w:rPr>
                <w:ins w:id="1603" w:author="USA" w:date="2024-11-19T05:15:00Z"/>
              </w:rPr>
            </w:pPr>
            <w:ins w:id="1604" w:author="USA" w:date="2024-11-19T05:15:00Z">
              <w:r w:rsidRPr="00C46854">
                <w:t xml:space="preserve">Horizontal BW </w:t>
              </w:r>
            </w:ins>
          </w:p>
        </w:tc>
        <w:tc>
          <w:tcPr>
            <w:tcW w:w="661" w:type="pct"/>
            <w:gridSpan w:val="2"/>
            <w:tcPrChange w:id="1605" w:author="Takahiro Yokoyama" w:date="2024-11-21T04:35:00Z">
              <w:tcPr>
                <w:tcW w:w="512" w:type="pct"/>
                <w:gridSpan w:val="3"/>
              </w:tcPr>
            </w:tcPrChange>
          </w:tcPr>
          <w:p w14:paraId="23216532" w14:textId="77777777" w:rsidR="00142292" w:rsidRPr="00C46854" w:rsidRDefault="00142292" w:rsidP="00E6451E">
            <w:pPr>
              <w:pStyle w:val="Tabletext"/>
              <w:jc w:val="center"/>
              <w:rPr>
                <w:ins w:id="1606" w:author="USA" w:date="2024-11-19T05:15:00Z"/>
              </w:rPr>
            </w:pPr>
            <w:ins w:id="1607" w:author="USA" w:date="2024-11-19T05:15:00Z">
              <w:r w:rsidRPr="00C46854">
                <w:t>Degrees</w:t>
              </w:r>
            </w:ins>
          </w:p>
        </w:tc>
        <w:tc>
          <w:tcPr>
            <w:tcW w:w="1320" w:type="pct"/>
            <w:vAlign w:val="center"/>
            <w:tcPrChange w:id="1608" w:author="Takahiro Yokoyama" w:date="2024-11-21T04:35:00Z">
              <w:tcPr>
                <w:tcW w:w="1023" w:type="pct"/>
                <w:gridSpan w:val="2"/>
                <w:vAlign w:val="center"/>
              </w:tcPr>
            </w:tcPrChange>
          </w:tcPr>
          <w:p w14:paraId="5333FA64" w14:textId="77777777" w:rsidR="00142292" w:rsidRPr="00C46854" w:rsidRDefault="00142292" w:rsidP="00E6451E">
            <w:pPr>
              <w:pStyle w:val="Tabletext"/>
              <w:jc w:val="center"/>
              <w:rPr>
                <w:ins w:id="1609" w:author="USA" w:date="2024-11-19T05:15:00Z"/>
              </w:rPr>
            </w:pPr>
            <w:ins w:id="1610" w:author="USA" w:date="2024-11-19T05:15:00Z">
              <w:r w:rsidRPr="00C46854">
                <w:rPr>
                  <w:lang w:eastAsia="ja-JP"/>
                  <w:rPrChange w:id="1611" w:author="5B-2a" w:date="2024-11-26T11:42:00Z">
                    <w:rPr>
                      <w:highlight w:val="cyan"/>
                      <w:lang w:eastAsia="ja-JP"/>
                    </w:rPr>
                  </w:rPrChange>
                </w:rPr>
                <w:t>360 to 40</w:t>
              </w:r>
            </w:ins>
          </w:p>
        </w:tc>
        <w:tc>
          <w:tcPr>
            <w:tcW w:w="1471" w:type="pct"/>
            <w:vAlign w:val="center"/>
            <w:tcPrChange w:id="1612" w:author="Takahiro Yokoyama" w:date="2024-11-21T04:35:00Z">
              <w:tcPr>
                <w:tcW w:w="1139" w:type="pct"/>
                <w:gridSpan w:val="2"/>
                <w:vAlign w:val="center"/>
              </w:tcPr>
            </w:tcPrChange>
          </w:tcPr>
          <w:p w14:paraId="0C19B642" w14:textId="77777777" w:rsidR="00142292" w:rsidRPr="00C46854" w:rsidRDefault="00142292" w:rsidP="00E6451E">
            <w:pPr>
              <w:pStyle w:val="Tabletext"/>
              <w:jc w:val="center"/>
              <w:rPr>
                <w:ins w:id="1613" w:author="USA" w:date="2024-11-19T05:15:00Z"/>
              </w:rPr>
            </w:pPr>
            <w:ins w:id="1614" w:author="USA" w:date="2024-11-19T05:15:00Z">
              <w:r w:rsidRPr="00C46854">
                <w:rPr>
                  <w:lang w:eastAsia="ja-JP"/>
                  <w:rPrChange w:id="1615" w:author="5B-2a" w:date="2024-11-26T11:42:00Z">
                    <w:rPr>
                      <w:highlight w:val="cyan"/>
                      <w:lang w:eastAsia="ja-JP"/>
                    </w:rPr>
                  </w:rPrChange>
                </w:rPr>
                <w:t>5</w:t>
              </w:r>
            </w:ins>
          </w:p>
        </w:tc>
      </w:tr>
      <w:tr w:rsidR="00142292" w:rsidRPr="00C46854" w14:paraId="388B817C" w14:textId="77777777" w:rsidTr="0044708B">
        <w:trPr>
          <w:gridAfter w:val="1"/>
          <w:wAfter w:w="9" w:type="pct"/>
          <w:jc w:val="center"/>
          <w:ins w:id="1616" w:author="USA" w:date="2024-11-19T05:15:00Z"/>
          <w:trPrChange w:id="1617" w:author="Takahiro Yokoyama" w:date="2024-11-21T04:35:00Z">
            <w:trPr>
              <w:gridAfter w:val="1"/>
              <w:wAfter w:w="1135" w:type="pct"/>
              <w:jc w:val="center"/>
            </w:trPr>
          </w:trPrChange>
        </w:trPr>
        <w:tc>
          <w:tcPr>
            <w:tcW w:w="1538" w:type="pct"/>
            <w:gridSpan w:val="2"/>
            <w:tcPrChange w:id="1618" w:author="Takahiro Yokoyama" w:date="2024-11-21T04:35:00Z">
              <w:tcPr>
                <w:tcW w:w="1191" w:type="pct"/>
                <w:gridSpan w:val="2"/>
              </w:tcPr>
            </w:tcPrChange>
          </w:tcPr>
          <w:p w14:paraId="11EC1915" w14:textId="77777777" w:rsidR="00142292" w:rsidRPr="00C46854" w:rsidRDefault="00142292" w:rsidP="00E6451E">
            <w:pPr>
              <w:pStyle w:val="Tabletext"/>
              <w:rPr>
                <w:ins w:id="1619" w:author="USA" w:date="2024-11-19T05:15:00Z"/>
              </w:rPr>
            </w:pPr>
            <w:ins w:id="1620" w:author="USA" w:date="2024-11-19T05:15:00Z">
              <w:r w:rsidRPr="00C46854">
                <w:t xml:space="preserve">Vertical BW </w:t>
              </w:r>
            </w:ins>
          </w:p>
        </w:tc>
        <w:tc>
          <w:tcPr>
            <w:tcW w:w="661" w:type="pct"/>
            <w:gridSpan w:val="2"/>
            <w:tcPrChange w:id="1621" w:author="Takahiro Yokoyama" w:date="2024-11-21T04:35:00Z">
              <w:tcPr>
                <w:tcW w:w="512" w:type="pct"/>
                <w:gridSpan w:val="3"/>
              </w:tcPr>
            </w:tcPrChange>
          </w:tcPr>
          <w:p w14:paraId="298B0290" w14:textId="77777777" w:rsidR="00142292" w:rsidRPr="00C46854" w:rsidRDefault="00142292" w:rsidP="00E6451E">
            <w:pPr>
              <w:pStyle w:val="Tabletext"/>
              <w:jc w:val="center"/>
              <w:rPr>
                <w:ins w:id="1622" w:author="USA" w:date="2024-11-19T05:15:00Z"/>
              </w:rPr>
            </w:pPr>
            <w:ins w:id="1623" w:author="USA" w:date="2024-11-19T05:15:00Z">
              <w:r w:rsidRPr="00C46854">
                <w:t>Degrees</w:t>
              </w:r>
            </w:ins>
          </w:p>
        </w:tc>
        <w:tc>
          <w:tcPr>
            <w:tcW w:w="1320" w:type="pct"/>
            <w:vAlign w:val="center"/>
            <w:tcPrChange w:id="1624" w:author="Takahiro Yokoyama" w:date="2024-11-21T04:35:00Z">
              <w:tcPr>
                <w:tcW w:w="1023" w:type="pct"/>
                <w:gridSpan w:val="2"/>
                <w:vAlign w:val="center"/>
              </w:tcPr>
            </w:tcPrChange>
          </w:tcPr>
          <w:p w14:paraId="54EE102C" w14:textId="77777777" w:rsidR="00142292" w:rsidRPr="00C46854" w:rsidRDefault="00142292" w:rsidP="00E6451E">
            <w:pPr>
              <w:pStyle w:val="Tabletext"/>
              <w:jc w:val="center"/>
              <w:rPr>
                <w:ins w:id="1625" w:author="USA" w:date="2024-11-19T05:15:00Z"/>
              </w:rPr>
            </w:pPr>
            <w:ins w:id="1626" w:author="USA" w:date="2024-11-19T05:15:00Z">
              <w:r w:rsidRPr="00C46854">
                <w:rPr>
                  <w:lang w:eastAsia="ja-JP"/>
                  <w:rPrChange w:id="1627" w:author="5B-2a" w:date="2024-11-26T11:42:00Z">
                    <w:rPr>
                      <w:highlight w:val="cyan"/>
                      <w:lang w:eastAsia="ja-JP"/>
                    </w:rPr>
                  </w:rPrChange>
                </w:rPr>
                <w:t>60 to 1</w:t>
              </w:r>
            </w:ins>
          </w:p>
        </w:tc>
        <w:tc>
          <w:tcPr>
            <w:tcW w:w="1471" w:type="pct"/>
            <w:vAlign w:val="center"/>
            <w:tcPrChange w:id="1628" w:author="Takahiro Yokoyama" w:date="2024-11-21T04:35:00Z">
              <w:tcPr>
                <w:tcW w:w="1139" w:type="pct"/>
                <w:gridSpan w:val="2"/>
                <w:vAlign w:val="center"/>
              </w:tcPr>
            </w:tcPrChange>
          </w:tcPr>
          <w:p w14:paraId="4BEF5B39" w14:textId="77777777" w:rsidR="00142292" w:rsidRPr="00C46854" w:rsidRDefault="00142292" w:rsidP="00E6451E">
            <w:pPr>
              <w:pStyle w:val="Tabletext"/>
              <w:jc w:val="center"/>
              <w:rPr>
                <w:ins w:id="1629" w:author="USA" w:date="2024-11-19T05:15:00Z"/>
              </w:rPr>
            </w:pPr>
            <w:ins w:id="1630" w:author="USA" w:date="2024-11-19T05:15:00Z">
              <w:r w:rsidRPr="00C46854">
                <w:rPr>
                  <w:rPrChange w:id="1631" w:author="5B-2a" w:date="2024-11-26T11:42:00Z">
                    <w:rPr>
                      <w:highlight w:val="cyan"/>
                    </w:rPr>
                  </w:rPrChange>
                </w:rPr>
                <w:t>−</w:t>
              </w:r>
              <w:r w:rsidRPr="00C46854">
                <w:rPr>
                  <w:lang w:eastAsia="ja-JP"/>
                  <w:rPrChange w:id="1632" w:author="5B-2a" w:date="2024-11-26T11:42:00Z">
                    <w:rPr>
                      <w:highlight w:val="cyan"/>
                      <w:lang w:eastAsia="ja-JP"/>
                    </w:rPr>
                  </w:rPrChange>
                </w:rPr>
                <w:t>90</w:t>
              </w:r>
            </w:ins>
          </w:p>
        </w:tc>
      </w:tr>
      <w:tr w:rsidR="00142292" w:rsidRPr="00C46854" w14:paraId="7A6785DD" w14:textId="77777777" w:rsidTr="0044708B">
        <w:trPr>
          <w:gridAfter w:val="1"/>
          <w:wAfter w:w="9" w:type="pct"/>
          <w:jc w:val="center"/>
          <w:ins w:id="1633" w:author="USA" w:date="2024-11-19T05:15:00Z"/>
          <w:trPrChange w:id="1634" w:author="Takahiro Yokoyama" w:date="2024-11-21T04:35:00Z">
            <w:trPr>
              <w:gridAfter w:val="1"/>
              <w:wAfter w:w="1135" w:type="pct"/>
              <w:jc w:val="center"/>
            </w:trPr>
          </w:trPrChange>
        </w:trPr>
        <w:tc>
          <w:tcPr>
            <w:tcW w:w="1538" w:type="pct"/>
            <w:gridSpan w:val="2"/>
            <w:tcBorders>
              <w:bottom w:val="single" w:sz="4" w:space="0" w:color="auto"/>
            </w:tcBorders>
            <w:shd w:val="clear" w:color="auto" w:fill="FFFFFF" w:themeFill="background1"/>
            <w:tcPrChange w:id="1635" w:author="Takahiro Yokoyama" w:date="2024-11-21T04:35:00Z">
              <w:tcPr>
                <w:tcW w:w="1191" w:type="pct"/>
                <w:gridSpan w:val="2"/>
                <w:tcBorders>
                  <w:bottom w:val="single" w:sz="4" w:space="0" w:color="auto"/>
                </w:tcBorders>
                <w:shd w:val="clear" w:color="auto" w:fill="FFFFFF" w:themeFill="background1"/>
              </w:tcPr>
            </w:tcPrChange>
          </w:tcPr>
          <w:p w14:paraId="5AF33B7A" w14:textId="77777777" w:rsidR="00142292" w:rsidRPr="00C46854" w:rsidRDefault="00142292" w:rsidP="00E6451E">
            <w:pPr>
              <w:pStyle w:val="Tabletext"/>
              <w:rPr>
                <w:ins w:id="1636" w:author="USA" w:date="2024-11-19T05:15:00Z"/>
              </w:rPr>
            </w:pPr>
            <w:ins w:id="1637" w:author="USA" w:date="2024-11-19T05:15:00Z">
              <w:r w:rsidRPr="00C46854">
                <w:t>Antenna model</w:t>
              </w:r>
            </w:ins>
          </w:p>
        </w:tc>
        <w:tc>
          <w:tcPr>
            <w:tcW w:w="661" w:type="pct"/>
            <w:gridSpan w:val="2"/>
            <w:tcBorders>
              <w:bottom w:val="single" w:sz="4" w:space="0" w:color="auto"/>
            </w:tcBorders>
            <w:shd w:val="clear" w:color="auto" w:fill="FFFFFF" w:themeFill="background1"/>
            <w:tcPrChange w:id="1638" w:author="Takahiro Yokoyama" w:date="2024-11-21T04:35:00Z">
              <w:tcPr>
                <w:tcW w:w="512" w:type="pct"/>
                <w:gridSpan w:val="3"/>
                <w:tcBorders>
                  <w:bottom w:val="single" w:sz="4" w:space="0" w:color="auto"/>
                </w:tcBorders>
                <w:shd w:val="clear" w:color="auto" w:fill="FFFFFF" w:themeFill="background1"/>
              </w:tcPr>
            </w:tcPrChange>
          </w:tcPr>
          <w:p w14:paraId="403D9176" w14:textId="77777777" w:rsidR="00142292" w:rsidRPr="00C46854" w:rsidRDefault="00142292" w:rsidP="00E6451E">
            <w:pPr>
              <w:pStyle w:val="Tabletext"/>
              <w:jc w:val="center"/>
              <w:rPr>
                <w:ins w:id="1639" w:author="USA" w:date="2024-11-19T05:15:00Z"/>
              </w:rPr>
            </w:pPr>
          </w:p>
        </w:tc>
        <w:tc>
          <w:tcPr>
            <w:tcW w:w="1320" w:type="pct"/>
            <w:tcBorders>
              <w:bottom w:val="single" w:sz="4" w:space="0" w:color="auto"/>
            </w:tcBorders>
            <w:shd w:val="clear" w:color="auto" w:fill="FFFFFF" w:themeFill="background1"/>
            <w:vAlign w:val="center"/>
            <w:tcPrChange w:id="1640" w:author="Takahiro Yokoyama" w:date="2024-11-21T04:35:00Z">
              <w:tcPr>
                <w:tcW w:w="1023" w:type="pct"/>
                <w:gridSpan w:val="2"/>
                <w:tcBorders>
                  <w:bottom w:val="single" w:sz="4" w:space="0" w:color="auto"/>
                </w:tcBorders>
                <w:shd w:val="clear" w:color="auto" w:fill="FFFFFF" w:themeFill="background1"/>
                <w:vAlign w:val="center"/>
              </w:tcPr>
            </w:tcPrChange>
          </w:tcPr>
          <w:p w14:paraId="1502230D" w14:textId="77777777" w:rsidR="00142292" w:rsidRPr="00C46854" w:rsidRDefault="00142292" w:rsidP="00E6451E">
            <w:pPr>
              <w:pStyle w:val="Tabletext"/>
              <w:jc w:val="center"/>
              <w:rPr>
                <w:ins w:id="1641" w:author="USA" w:date="2024-11-19T05:15:00Z"/>
                <w:vertAlign w:val="superscript"/>
                <w:rPrChange w:id="1642" w:author="5B-2a" w:date="2024-11-26T11:42:00Z">
                  <w:rPr>
                    <w:ins w:id="1643" w:author="USA" w:date="2024-11-19T05:15:00Z"/>
                    <w:highlight w:val="cyan"/>
                    <w:vertAlign w:val="superscript"/>
                    <w:lang w:val="fr-CH"/>
                  </w:rPr>
                </w:rPrChange>
              </w:rPr>
            </w:pPr>
            <w:ins w:id="1644" w:author="USA" w:date="2024-11-19T05:15:00Z">
              <w:r w:rsidRPr="00C46854">
                <w:rPr>
                  <w:rPrChange w:id="1645" w:author="5B-2a" w:date="2024-11-26T11:42:00Z">
                    <w:rPr>
                      <w:highlight w:val="cyan"/>
                      <w:lang w:val="fr-CH"/>
                    </w:rPr>
                  </w:rPrChange>
                </w:rPr>
                <w:t>Omnidirectional</w:t>
              </w:r>
              <w:r w:rsidRPr="00C46854">
                <w:rPr>
                  <w:lang w:eastAsia="ja-JP"/>
                  <w:rPrChange w:id="1646" w:author="5B-2a" w:date="2024-11-26T11:42:00Z">
                    <w:rPr>
                      <w:highlight w:val="cyan"/>
                      <w:lang w:val="fr-CH" w:eastAsia="ja-JP"/>
                    </w:rPr>
                  </w:rPrChange>
                </w:rPr>
                <w:t xml:space="preserve"> / </w:t>
              </w:r>
              <w:r w:rsidRPr="00C46854">
                <w:rPr>
                  <w:rPrChange w:id="1647" w:author="5B-2a" w:date="2024-11-26T11:42:00Z">
                    <w:rPr>
                      <w:highlight w:val="cyan"/>
                      <w:lang w:val="fr-CH"/>
                    </w:rPr>
                  </w:rPrChange>
                </w:rPr>
                <w:t>Recommendation ITU</w:t>
              </w:r>
              <w:r w:rsidRPr="00C46854">
                <w:rPr>
                  <w:rPrChange w:id="1648" w:author="5B-2a" w:date="2024-11-26T11:42:00Z">
                    <w:rPr>
                      <w:highlight w:val="cyan"/>
                      <w:lang w:val="fr-CH"/>
                    </w:rPr>
                  </w:rPrChange>
                </w:rPr>
                <w:noBreakHyphen/>
                <w:t>R M.1851</w:t>
              </w:r>
              <w:r w:rsidRPr="00C46854">
                <w:rPr>
                  <w:vertAlign w:val="superscript"/>
                  <w:rPrChange w:id="1649" w:author="5B-2a" w:date="2024-11-26T11:42:00Z">
                    <w:rPr>
                      <w:highlight w:val="cyan"/>
                      <w:vertAlign w:val="superscript"/>
                      <w:lang w:val="fr-CH"/>
                    </w:rPr>
                  </w:rPrChange>
                </w:rPr>
                <w:t>5</w:t>
              </w:r>
            </w:ins>
          </w:p>
          <w:p w14:paraId="0E0772A2" w14:textId="77777777" w:rsidR="00142292" w:rsidRPr="00C46854" w:rsidRDefault="00142292" w:rsidP="00E6451E">
            <w:pPr>
              <w:pStyle w:val="Tabletext"/>
              <w:jc w:val="center"/>
              <w:rPr>
                <w:ins w:id="1650" w:author="USA" w:date="2024-11-19T05:15:00Z"/>
                <w:lang w:eastAsia="ja-JP"/>
                <w:rPrChange w:id="1651" w:author="5B-2a" w:date="2024-11-26T11:42:00Z">
                  <w:rPr>
                    <w:ins w:id="1652" w:author="USA" w:date="2024-11-19T05:15:00Z"/>
                    <w:highlight w:val="cyan"/>
                    <w:lang w:val="fr-CH" w:eastAsia="ja-JP"/>
                  </w:rPr>
                </w:rPrChange>
              </w:rPr>
            </w:pPr>
            <w:ins w:id="1653" w:author="USA" w:date="2024-11-19T05:15:00Z">
              <w:r w:rsidRPr="00C46854">
                <w:rPr>
                  <w:lang w:eastAsia="ja-JP"/>
                  <w:rPrChange w:id="1654" w:author="5B-2a" w:date="2024-11-26T11:42:00Z">
                    <w:rPr>
                      <w:highlight w:val="cyan"/>
                      <w:lang w:val="fr-CH" w:eastAsia="ja-JP"/>
                    </w:rPr>
                  </w:rPrChange>
                </w:rPr>
                <w:t>(Cosine distribution)/</w:t>
              </w:r>
            </w:ins>
          </w:p>
          <w:p w14:paraId="4EC55A36" w14:textId="77777777" w:rsidR="00142292" w:rsidRPr="00C46854" w:rsidRDefault="00142292" w:rsidP="00E6451E">
            <w:pPr>
              <w:pStyle w:val="Tabletext"/>
              <w:jc w:val="center"/>
              <w:rPr>
                <w:ins w:id="1655" w:author="USA" w:date="2024-11-19T05:15:00Z"/>
                <w:lang w:eastAsia="ja-JP"/>
                <w:rPrChange w:id="1656" w:author="5B-2a" w:date="2024-11-26T11:42:00Z">
                  <w:rPr>
                    <w:ins w:id="1657" w:author="USA" w:date="2024-11-19T05:15:00Z"/>
                    <w:highlight w:val="cyan"/>
                    <w:lang w:val="fr-CH" w:eastAsia="ja-JP"/>
                  </w:rPr>
                </w:rPrChange>
              </w:rPr>
            </w:pPr>
            <w:ins w:id="1658" w:author="USA" w:date="2024-11-19T05:15:00Z">
              <w:r w:rsidRPr="00C46854">
                <w:rPr>
                  <w:rPrChange w:id="1659" w:author="5B-2a" w:date="2024-11-26T11:42:00Z">
                    <w:rPr>
                      <w:highlight w:val="cyan"/>
                      <w:lang w:val="fr-CH"/>
                    </w:rPr>
                  </w:rPrChange>
                </w:rPr>
                <w:t>Recommendation ITU</w:t>
              </w:r>
              <w:r w:rsidRPr="00C46854">
                <w:rPr>
                  <w:rPrChange w:id="1660" w:author="5B-2a" w:date="2024-11-26T11:42:00Z">
                    <w:rPr>
                      <w:highlight w:val="cyan"/>
                      <w:lang w:val="fr-CH"/>
                    </w:rPr>
                  </w:rPrChange>
                </w:rPr>
                <w:noBreakHyphen/>
                <w:t>R M.1851</w:t>
              </w:r>
              <w:r w:rsidRPr="00C46854">
                <w:rPr>
                  <w:vertAlign w:val="superscript"/>
                  <w:rPrChange w:id="1661" w:author="5B-2a" w:date="2024-11-26T11:42:00Z">
                    <w:rPr>
                      <w:highlight w:val="cyan"/>
                      <w:vertAlign w:val="superscript"/>
                      <w:lang w:val="fr-CH"/>
                    </w:rPr>
                  </w:rPrChange>
                </w:rPr>
                <w:t>5</w:t>
              </w:r>
            </w:ins>
          </w:p>
          <w:p w14:paraId="0422ADA7" w14:textId="77777777" w:rsidR="00142292" w:rsidRPr="00C46854" w:rsidRDefault="00142292" w:rsidP="00E6451E">
            <w:pPr>
              <w:pStyle w:val="Tabletext"/>
              <w:jc w:val="center"/>
              <w:rPr>
                <w:ins w:id="1662" w:author="USA" w:date="2024-11-19T05:15:00Z"/>
              </w:rPr>
            </w:pPr>
            <w:ins w:id="1663" w:author="USA" w:date="2024-11-19T05:15:00Z">
              <w:r w:rsidRPr="00C46854">
                <w:rPr>
                  <w:rPrChange w:id="1664" w:author="5B-2a" w:date="2024-11-26T11:42:00Z">
                    <w:rPr>
                      <w:highlight w:val="cyan"/>
                    </w:rPr>
                  </w:rPrChange>
                </w:rPr>
                <w:t>(</w:t>
              </w:r>
              <w:r w:rsidRPr="00C46854">
                <w:rPr>
                  <w:lang w:eastAsia="ja-JP"/>
                  <w:rPrChange w:id="1665" w:author="5B-2a" w:date="2024-11-26T11:42:00Z">
                    <w:rPr>
                      <w:highlight w:val="cyan"/>
                      <w:lang w:eastAsia="ja-JP"/>
                    </w:rPr>
                  </w:rPrChange>
                </w:rPr>
                <w:t>Uniform distribution</w:t>
              </w:r>
              <w:r w:rsidRPr="00C46854">
                <w:rPr>
                  <w:rPrChange w:id="1666" w:author="5B-2a" w:date="2024-11-26T11:42:00Z">
                    <w:rPr>
                      <w:highlight w:val="cyan"/>
                    </w:rPr>
                  </w:rPrChange>
                </w:rPr>
                <w:t>)</w:t>
              </w:r>
            </w:ins>
          </w:p>
        </w:tc>
        <w:tc>
          <w:tcPr>
            <w:tcW w:w="1471" w:type="pct"/>
            <w:tcBorders>
              <w:bottom w:val="single" w:sz="4" w:space="0" w:color="auto"/>
            </w:tcBorders>
            <w:shd w:val="clear" w:color="auto" w:fill="FFFFFF" w:themeFill="background1"/>
            <w:vAlign w:val="center"/>
            <w:tcPrChange w:id="1667" w:author="Takahiro Yokoyama" w:date="2024-11-21T04:35:00Z">
              <w:tcPr>
                <w:tcW w:w="1139" w:type="pct"/>
                <w:gridSpan w:val="2"/>
                <w:tcBorders>
                  <w:bottom w:val="single" w:sz="4" w:space="0" w:color="auto"/>
                </w:tcBorders>
                <w:shd w:val="clear" w:color="auto" w:fill="FFFFFF" w:themeFill="background1"/>
                <w:vAlign w:val="center"/>
              </w:tcPr>
            </w:tcPrChange>
          </w:tcPr>
          <w:p w14:paraId="416C7F96" w14:textId="77777777" w:rsidR="00142292" w:rsidRPr="00C46854" w:rsidRDefault="00142292" w:rsidP="00E6451E">
            <w:pPr>
              <w:pStyle w:val="Tabletext"/>
              <w:jc w:val="center"/>
              <w:rPr>
                <w:ins w:id="1668" w:author="USA" w:date="2024-11-19T05:15:00Z"/>
              </w:rPr>
            </w:pPr>
            <w:ins w:id="1669" w:author="USA" w:date="2024-11-19T05:15:00Z">
              <w:r w:rsidRPr="00C46854">
                <w:rPr>
                  <w:rPrChange w:id="1670" w:author="5B-2a" w:date="2024-11-26T11:42:00Z">
                    <w:rPr>
                      <w:highlight w:val="cyan"/>
                    </w:rPr>
                  </w:rPrChange>
                </w:rPr>
                <w:t xml:space="preserve">Recommendation </w:t>
              </w:r>
              <w:r w:rsidRPr="00C46854">
                <w:rPr>
                  <w:rPrChange w:id="1671" w:author="5B-2a" w:date="2024-11-26T11:42:00Z">
                    <w:rPr>
                      <w:highlight w:val="cyan"/>
                    </w:rPr>
                  </w:rPrChange>
                </w:rPr>
                <w:br/>
                <w:t>ITU</w:t>
              </w:r>
              <w:r w:rsidRPr="00C46854">
                <w:rPr>
                  <w:rPrChange w:id="1672" w:author="5B-2a" w:date="2024-11-26T11:42:00Z">
                    <w:rPr>
                      <w:highlight w:val="cyan"/>
                    </w:rPr>
                  </w:rPrChange>
                </w:rPr>
                <w:noBreakHyphen/>
                <w:t>R F.699-8</w:t>
              </w:r>
            </w:ins>
          </w:p>
        </w:tc>
      </w:tr>
      <w:tr w:rsidR="00142292" w:rsidRPr="00C46854" w14:paraId="3C25F091" w14:textId="77777777" w:rsidTr="0044708B">
        <w:trPr>
          <w:jc w:val="center"/>
          <w:ins w:id="1673" w:author="Takahiro Yokoyama" w:date="2024-11-21T04:35:00Z"/>
          <w:trPrChange w:id="1674" w:author="Takahiro Yokoyama" w:date="2024-11-21T04:35:00Z">
            <w:trPr>
              <w:jc w:val="center"/>
            </w:trPr>
          </w:trPrChange>
        </w:trPr>
        <w:tc>
          <w:tcPr>
            <w:tcW w:w="5000" w:type="pct"/>
            <w:gridSpan w:val="7"/>
            <w:tcBorders>
              <w:left w:val="nil"/>
              <w:bottom w:val="nil"/>
              <w:right w:val="nil"/>
            </w:tcBorders>
            <w:tcPrChange w:id="1675" w:author="Takahiro Yokoyama" w:date="2024-11-21T04:35:00Z">
              <w:tcPr>
                <w:tcW w:w="5000" w:type="pct"/>
                <w:gridSpan w:val="11"/>
                <w:tcBorders>
                  <w:left w:val="nil"/>
                  <w:bottom w:val="nil"/>
                  <w:right w:val="nil"/>
                </w:tcBorders>
              </w:tcPr>
            </w:tcPrChange>
          </w:tcPr>
          <w:p w14:paraId="70877075" w14:textId="77777777" w:rsidR="00142292" w:rsidRPr="00C46854" w:rsidRDefault="00142292" w:rsidP="006E6A24">
            <w:pPr>
              <w:pStyle w:val="Tablelegend"/>
              <w:rPr>
                <w:ins w:id="1676" w:author="Takahiro Yokoyama" w:date="2024-11-21T04:35:00Z"/>
              </w:rPr>
            </w:pPr>
            <w:ins w:id="1677" w:author="Takahiro Yokoyama" w:date="2024-11-21T04:35:00Z">
              <w:r w:rsidRPr="00C46854">
                <w:t>Notes:</w:t>
              </w:r>
            </w:ins>
          </w:p>
          <w:p w14:paraId="16F23E67" w14:textId="77777777" w:rsidR="00142292" w:rsidRPr="00C46854" w:rsidRDefault="00142292" w:rsidP="006E6A24">
            <w:pPr>
              <w:pStyle w:val="Tablelegend"/>
              <w:rPr>
                <w:ins w:id="1678" w:author="Takahiro Yokoyama" w:date="2024-11-21T04:35:00Z"/>
              </w:rPr>
            </w:pPr>
            <w:ins w:id="1679" w:author="Takahiro Yokoyama" w:date="2024-11-21T04:35:00Z">
              <w:r w:rsidRPr="00C46854">
                <w:rPr>
                  <w:vertAlign w:val="superscript"/>
                </w:rPr>
                <w:t>(1)</w:t>
              </w:r>
              <w:r w:rsidRPr="00C46854">
                <w:rPr>
                  <w:vertAlign w:val="superscript"/>
                </w:rPr>
                <w:tab/>
              </w:r>
              <w:r w:rsidRPr="00C46854">
                <w:t>In the frequency band 14.5</w:t>
              </w:r>
              <w:r w:rsidRPr="00C46854">
                <w:noBreakHyphen/>
                <w:t xml:space="preserve">14.8 GHz, RR Article </w:t>
              </w:r>
              <w:r w:rsidRPr="00C46854">
                <w:rPr>
                  <w:b/>
                  <w:bCs/>
                </w:rPr>
                <w:t>21</w:t>
              </w:r>
              <w:r w:rsidRPr="00C46854">
                <w:t xml:space="preserve"> (Nos. </w:t>
              </w:r>
              <w:r w:rsidRPr="00C46854">
                <w:rPr>
                  <w:b/>
                </w:rPr>
                <w:t>21.2</w:t>
              </w:r>
              <w:r w:rsidRPr="00C46854">
                <w:t xml:space="preserve">, </w:t>
              </w:r>
              <w:r w:rsidRPr="00C46854">
                <w:rPr>
                  <w:b/>
                </w:rPr>
                <w:t>21.3</w:t>
              </w:r>
              <w:r w:rsidRPr="00C46854">
                <w:t xml:space="preserve"> and </w:t>
              </w:r>
              <w:r w:rsidRPr="00C46854">
                <w:rPr>
                  <w:b/>
                </w:rPr>
                <w:t>21.5</w:t>
              </w:r>
              <w:r w:rsidRPr="00C46854">
                <w:t>) apply.</w:t>
              </w:r>
            </w:ins>
          </w:p>
          <w:p w14:paraId="6650BFAB" w14:textId="77777777" w:rsidR="00142292" w:rsidRPr="00C46854" w:rsidRDefault="00142292" w:rsidP="006E6A24">
            <w:pPr>
              <w:pStyle w:val="Tablelegend"/>
              <w:rPr>
                <w:ins w:id="1680" w:author="Takahiro Yokoyama" w:date="2024-11-21T04:35:00Z"/>
              </w:rPr>
            </w:pPr>
            <w:ins w:id="1681" w:author="Takahiro Yokoyama" w:date="2024-11-21T04:35:00Z">
              <w:r w:rsidRPr="00C46854">
                <w:rPr>
                  <w:vertAlign w:val="superscript"/>
                </w:rPr>
                <w:t>(2)</w:t>
              </w:r>
              <w:r w:rsidRPr="00C46854">
                <w:rPr>
                  <w:vertAlign w:val="superscript"/>
                </w:rPr>
                <w:tab/>
              </w:r>
              <w:r w:rsidRPr="00C46854">
                <w:t>N/A – Not applicable.</w:t>
              </w:r>
            </w:ins>
          </w:p>
          <w:p w14:paraId="42D6038C" w14:textId="77777777" w:rsidR="00142292" w:rsidRPr="00C46854" w:rsidRDefault="00142292" w:rsidP="006E6A24">
            <w:pPr>
              <w:pStyle w:val="Tablelegend"/>
              <w:rPr>
                <w:ins w:id="1682" w:author="Takahiro Yokoyama" w:date="2024-11-21T04:35:00Z"/>
              </w:rPr>
            </w:pPr>
            <w:ins w:id="1683" w:author="Takahiro Yokoyama" w:date="2024-11-21T04:35:00Z">
              <w:r w:rsidRPr="00C46854">
                <w:rPr>
                  <w:vertAlign w:val="superscript"/>
                </w:rPr>
                <w:t>(3)</w:t>
              </w:r>
              <w:r w:rsidRPr="00C46854">
                <w:rPr>
                  <w:vertAlign w:val="superscript"/>
                </w:rPr>
                <w:tab/>
              </w:r>
              <w:r w:rsidRPr="00C46854">
                <w:t>RHCP – Right Hand Circularly Polarized.</w:t>
              </w:r>
            </w:ins>
          </w:p>
          <w:p w14:paraId="2752F870" w14:textId="77777777" w:rsidR="00142292" w:rsidRPr="00C46854" w:rsidRDefault="00142292" w:rsidP="006E6A24">
            <w:pPr>
              <w:pStyle w:val="Tablelegend"/>
              <w:rPr>
                <w:ins w:id="1684" w:author="Takahiro Yokoyama" w:date="2024-11-21T04:35:00Z"/>
              </w:rPr>
            </w:pPr>
            <w:ins w:id="1685" w:author="Takahiro Yokoyama" w:date="2024-11-21T04:35:00Z">
              <w:r w:rsidRPr="00C46854">
                <w:rPr>
                  <w:vertAlign w:val="superscript"/>
                </w:rPr>
                <w:t>(4)</w:t>
              </w:r>
              <w:r w:rsidRPr="00C46854">
                <w:rPr>
                  <w:vertAlign w:val="superscript"/>
                </w:rPr>
                <w:tab/>
              </w:r>
              <w:r w:rsidRPr="00C46854">
                <w:t>LHCP – Left Hand Circularly Polarized.</w:t>
              </w:r>
            </w:ins>
          </w:p>
          <w:p w14:paraId="3511ADB7" w14:textId="77777777" w:rsidR="00142292" w:rsidRPr="00C46854" w:rsidRDefault="00142292" w:rsidP="006E6A24">
            <w:pPr>
              <w:pStyle w:val="Tablelegend"/>
              <w:rPr>
                <w:ins w:id="1686" w:author="Takahiro Yokoyama" w:date="2024-11-21T04:35:00Z"/>
              </w:rPr>
            </w:pPr>
            <w:ins w:id="1687" w:author="Takahiro Yokoyama" w:date="2024-11-21T04:35:00Z">
              <w:r w:rsidRPr="00C46854">
                <w:rPr>
                  <w:vertAlign w:val="superscript"/>
                </w:rPr>
                <w:t>(5)</w:t>
              </w:r>
              <w:r w:rsidRPr="00C46854">
                <w:rPr>
                  <w:vertAlign w:val="superscript"/>
                </w:rPr>
                <w:tab/>
              </w:r>
              <w:r w:rsidRPr="00C46854">
                <w:t xml:space="preserve">Recommendation </w:t>
              </w:r>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r w:rsidRPr="00C46854">
                <w:t xml:space="preserve"> provides several patterns based on the field distribution across the aperture of the antenna. The suggested distribution for modelling the antennas is shown in the parenthetical text based on guidance in Recommendation </w:t>
              </w:r>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r w:rsidRPr="00C46854">
                <w:t>.</w:t>
              </w:r>
            </w:ins>
          </w:p>
          <w:p w14:paraId="024214D5" w14:textId="77777777" w:rsidR="00142292" w:rsidRPr="00C46854" w:rsidRDefault="00142292" w:rsidP="006E6A24">
            <w:pPr>
              <w:pStyle w:val="Tablelegend"/>
              <w:rPr>
                <w:ins w:id="1688" w:author="Takahiro Yokoyama" w:date="2024-11-21T04:35:00Z"/>
                <w:u w:val="single"/>
              </w:rPr>
            </w:pPr>
            <w:ins w:id="1689" w:author="Takahiro Yokoyama" w:date="2024-11-21T04:35:00Z">
              <w:r w:rsidRPr="00C46854">
                <w:rPr>
                  <w:vertAlign w:val="superscript"/>
                  <w:rPrChange w:id="1690" w:author="5B-2a" w:date="2024-11-26T11:42:00Z">
                    <w:rPr>
                      <w:highlight w:val="cyan"/>
                      <w:vertAlign w:val="superscript"/>
                    </w:rPr>
                  </w:rPrChange>
                </w:rPr>
                <w:lastRenderedPageBreak/>
                <w:t>(</w:t>
              </w:r>
              <w:r w:rsidRPr="00C46854">
                <w:rPr>
                  <w:vertAlign w:val="superscript"/>
                  <w:lang w:eastAsia="ja-JP"/>
                  <w:rPrChange w:id="1691" w:author="5B-2a" w:date="2024-11-26T11:42:00Z">
                    <w:rPr>
                      <w:highlight w:val="cyan"/>
                      <w:vertAlign w:val="superscript"/>
                      <w:lang w:eastAsia="ja-JP"/>
                    </w:rPr>
                  </w:rPrChange>
                </w:rPr>
                <w:t>6</w:t>
              </w:r>
              <w:r w:rsidRPr="00C46854">
                <w:rPr>
                  <w:vertAlign w:val="superscript"/>
                  <w:rPrChange w:id="1692" w:author="5B-2a" w:date="2024-11-26T11:42:00Z">
                    <w:rPr>
                      <w:highlight w:val="cyan"/>
                      <w:vertAlign w:val="superscript"/>
                    </w:rPr>
                  </w:rPrChange>
                </w:rPr>
                <w:t>)</w:t>
              </w:r>
              <w:r w:rsidRPr="00C46854">
                <w:rPr>
                  <w:rPrChange w:id="1693" w:author="5B-2a" w:date="2024-11-26T11:42:00Z">
                    <w:rPr>
                      <w:highlight w:val="cyan"/>
                    </w:rPr>
                  </w:rPrChange>
                </w:rPr>
                <w:tab/>
              </w:r>
              <w:r w:rsidRPr="00C46854">
                <w:rPr>
                  <w:lang w:eastAsia="ja-JP"/>
                  <w:rPrChange w:id="1694" w:author="5B-2a" w:date="2024-11-26T11:42:00Z">
                    <w:rPr>
                      <w:highlight w:val="cyan"/>
                      <w:lang w:eastAsia="ja-JP"/>
                    </w:rPr>
                  </w:rPrChange>
                </w:rPr>
                <w:t xml:space="preserve">System 9 has no link </w:t>
              </w:r>
              <w:r w:rsidRPr="00C46854">
                <w:rPr>
                  <w:rPrChange w:id="1695" w:author="5B-2a" w:date="2024-11-26T11:42:00Z">
                    <w:rPr>
                      <w:highlight w:val="cyan"/>
                    </w:rPr>
                  </w:rPrChange>
                </w:rPr>
                <w:t>from ground</w:t>
              </w:r>
              <w:r w:rsidRPr="00C46854">
                <w:rPr>
                  <w:lang w:eastAsia="ja-JP"/>
                  <w:rPrChange w:id="1696" w:author="5B-2a" w:date="2024-11-26T11:42:00Z">
                    <w:rPr>
                      <w:highlight w:val="cyan"/>
                      <w:lang w:eastAsia="ja-JP"/>
                    </w:rPr>
                  </w:rPrChange>
                </w:rPr>
                <w:t xml:space="preserve"> / shipborne</w:t>
              </w:r>
              <w:r w:rsidRPr="00C46854">
                <w:rPr>
                  <w:rPrChange w:id="1697" w:author="5B-2a" w:date="2024-11-26T11:42:00Z">
                    <w:rPr>
                      <w:highlight w:val="cyan"/>
                    </w:rPr>
                  </w:rPrChange>
                </w:rPr>
                <w:t xml:space="preserve"> station</w:t>
              </w:r>
              <w:r w:rsidRPr="00C46854">
                <w:rPr>
                  <w:lang w:eastAsia="ja-JP"/>
                  <w:rPrChange w:id="1698" w:author="5B-2a" w:date="2024-11-26T11:42:00Z">
                    <w:rPr>
                      <w:highlight w:val="cyan"/>
                      <w:lang w:eastAsia="ja-JP"/>
                    </w:rPr>
                  </w:rPrChange>
                </w:rPr>
                <w:t>s</w:t>
              </w:r>
              <w:r w:rsidRPr="00C46854">
                <w:rPr>
                  <w:rPrChange w:id="1699" w:author="5B-2a" w:date="2024-11-26T11:42:00Z">
                    <w:rPr>
                      <w:highlight w:val="cyan"/>
                    </w:rPr>
                  </w:rPrChange>
                </w:rPr>
                <w:t xml:space="preserve"> to an </w:t>
              </w:r>
              <w:r w:rsidRPr="00C46854">
                <w:rPr>
                  <w:lang w:eastAsia="ja-JP"/>
                  <w:rPrChange w:id="1700" w:author="5B-2a" w:date="2024-11-26T11:42:00Z">
                    <w:rPr>
                      <w:highlight w:val="cyan"/>
                      <w:lang w:eastAsia="ja-JP"/>
                    </w:rPr>
                  </w:rPrChange>
                </w:rPr>
                <w:t xml:space="preserve">airborne station on the </w:t>
              </w:r>
              <w:r w:rsidRPr="00C46854">
                <w:rPr>
                  <w:rPrChange w:id="1701" w:author="5B-2a" w:date="2024-11-26T11:42:00Z">
                    <w:rPr>
                      <w:highlight w:val="cyan"/>
                    </w:rPr>
                  </w:rPrChange>
                </w:rPr>
                <w:t>helicopters</w:t>
              </w:r>
              <w:r w:rsidRPr="00C46854">
                <w:rPr>
                  <w:lang w:eastAsia="ja-JP"/>
                  <w:rPrChange w:id="1702" w:author="5B-2a" w:date="2024-11-26T11:42:00Z">
                    <w:rPr>
                      <w:highlight w:val="cyan"/>
                      <w:lang w:eastAsia="ja-JP"/>
                    </w:rPr>
                  </w:rPrChange>
                </w:rPr>
                <w:t xml:space="preserve"> in the frequency band 14.5-15.35 GHz</w:t>
              </w:r>
              <w:r w:rsidRPr="00C46854">
                <w:rPr>
                  <w:rPrChange w:id="1703" w:author="5B-2a" w:date="2024-11-26T11:42:00Z">
                    <w:rPr>
                      <w:highlight w:val="cyan"/>
                    </w:rPr>
                  </w:rPrChange>
                </w:rPr>
                <w:t>.</w:t>
              </w:r>
            </w:ins>
            <w:ins w:id="1704" w:author="Rastaghi, Seyed" w:date="2024-11-28T04:17:00Z">
              <w:r w:rsidRPr="00C46854">
                <w:t>]</w:t>
              </w:r>
            </w:ins>
          </w:p>
        </w:tc>
      </w:tr>
    </w:tbl>
    <w:p w14:paraId="4E9CEC2F" w14:textId="12ED6E65" w:rsidR="005A2B7F" w:rsidRPr="00C46854" w:rsidRDefault="005A2B7F" w:rsidP="001543D5">
      <w:pPr>
        <w:jc w:val="center"/>
      </w:pPr>
    </w:p>
    <w:sectPr w:rsidR="005A2B7F" w:rsidRPr="00C46854" w:rsidSect="005A2B7F">
      <w:headerReference w:type="default" r:id="rId29"/>
      <w:footerReference w:type="default" r:id="rId30"/>
      <w:headerReference w:type="first" r:id="rId31"/>
      <w:footerReference w:type="first" r:id="rId3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2731" w14:textId="77777777" w:rsidR="001730A2" w:rsidRDefault="001730A2">
      <w:r>
        <w:separator/>
      </w:r>
    </w:p>
  </w:endnote>
  <w:endnote w:type="continuationSeparator" w:id="0">
    <w:p w14:paraId="1DCDF365" w14:textId="77777777" w:rsidR="001730A2" w:rsidRDefault="001730A2">
      <w:r>
        <w:continuationSeparator/>
      </w:r>
    </w:p>
  </w:endnote>
  <w:endnote w:type="continuationNotice" w:id="1">
    <w:p w14:paraId="49E67AE0" w14:textId="77777777" w:rsidR="00BB5FAD" w:rsidRDefault="00BB5F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7716" w14:textId="6BF4901B" w:rsidR="005A2B7F" w:rsidRPr="002F7CB3" w:rsidRDefault="001543D5" w:rsidP="005A2B7F">
    <w:pPr>
      <w:pStyle w:val="Footer"/>
      <w:rPr>
        <w:lang w:val="en-US"/>
      </w:rPr>
    </w:pPr>
    <w:fldSimple w:instr=" FILENAME \p \* MERGEFORMAT ">
      <w:r w:rsidRPr="001543D5">
        <w:rPr>
          <w:lang w:val="es-ES"/>
        </w:rPr>
        <w:t>M:\BRSGD</w:t>
      </w:r>
      <w:r>
        <w:t>\TEXT2023\SG05\WP5B\200\216\216N19e.docx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59B3" w14:textId="7BDD1E0F" w:rsidR="005A2B7F" w:rsidRPr="002F7CB3" w:rsidRDefault="003A2A4A" w:rsidP="005A2B7F">
    <w:pPr>
      <w:pStyle w:val="Footer"/>
      <w:rPr>
        <w:lang w:val="en-US"/>
      </w:rPr>
    </w:pPr>
    <w:fldSimple w:instr=" FILENAME \p \* MERGEFORMAT ">
      <w:r w:rsidRPr="003A2A4A">
        <w:rPr>
          <w:lang w:val="es-ES"/>
        </w:rPr>
        <w:t>M:\BRSGD</w:t>
      </w:r>
      <w:r>
        <w:t>\TEXT2023\SG05\WP5B\200\216\216N19e.docx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AC2C" w14:textId="259881F5" w:rsidR="005A2B7F" w:rsidRPr="002F7CB3" w:rsidRDefault="001543D5" w:rsidP="005A2B7F">
    <w:pPr>
      <w:pStyle w:val="Footer"/>
      <w:rPr>
        <w:lang w:val="en-US"/>
      </w:rPr>
    </w:pPr>
    <w:fldSimple w:instr=" FILENAME \p \* MERGEFORMAT ">
      <w:r w:rsidRPr="001543D5">
        <w:rPr>
          <w:lang w:val="es-ES"/>
        </w:rPr>
        <w:t>M:\BRSGD</w:t>
      </w:r>
      <w:r>
        <w:t>\TEXT2023\SG05\WP5B\200\216\216N19e.docx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EE81" w14:textId="746F35E6" w:rsidR="00FA124A" w:rsidRPr="005A2B7F" w:rsidRDefault="001543D5" w:rsidP="005A2B7F">
    <w:pPr>
      <w:pStyle w:val="Footer"/>
      <w:rPr>
        <w:lang w:val="en-US"/>
      </w:rPr>
    </w:pPr>
    <w:fldSimple w:instr=" FILENAME \p \* MERGEFORMAT ">
      <w:r w:rsidRPr="001543D5">
        <w:rPr>
          <w:lang w:val="es-ES"/>
        </w:rPr>
        <w:t>M:\BRSGD</w:t>
      </w:r>
      <w:r>
        <w:t>\TEXT2023\SG05\WP5B\200\216\216N19e.docx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47C6" w14:textId="77777777" w:rsidR="001730A2" w:rsidRDefault="001730A2">
      <w:r>
        <w:t>____________________</w:t>
      </w:r>
    </w:p>
  </w:footnote>
  <w:footnote w:type="continuationSeparator" w:id="0">
    <w:p w14:paraId="49E84604" w14:textId="77777777" w:rsidR="001730A2" w:rsidRDefault="001730A2">
      <w:r>
        <w:continuationSeparator/>
      </w:r>
    </w:p>
  </w:footnote>
  <w:footnote w:type="continuationNotice" w:id="1">
    <w:p w14:paraId="21D95B9D" w14:textId="77777777" w:rsidR="00BB5FAD" w:rsidRDefault="00BB5FAD">
      <w:pPr>
        <w:spacing w:before="0"/>
      </w:pPr>
    </w:p>
  </w:footnote>
  <w:footnote w:id="2">
    <w:p w14:paraId="607FCFE1" w14:textId="44A2A39A" w:rsidR="00142292" w:rsidRDefault="00142292" w:rsidP="003B4608">
      <w:pPr>
        <w:pStyle w:val="FootnoteText"/>
        <w:rPr>
          <w:ins w:id="413" w:author="5B-2a" w:date="2024-11-27T03:36:00Z"/>
          <w:lang w:eastAsia="ja-JP"/>
        </w:rPr>
      </w:pPr>
      <w:ins w:id="414" w:author="5B-2a" w:date="2024-11-27T03:36:00Z">
        <w:r w:rsidRPr="00041AC7">
          <w:rPr>
            <w:rStyle w:val="FootnoteReference"/>
          </w:rPr>
          <w:footnoteRef/>
        </w:r>
      </w:ins>
      <w:ins w:id="415" w:author="Chamova, Alisa" w:date="2024-11-29T11:45:00Z" w16du:dateUtc="2024-11-29T10:45:00Z">
        <w:r w:rsidR="001543D5">
          <w:tab/>
        </w:r>
      </w:ins>
      <w:ins w:id="416" w:author="5B-2a" w:date="2024-11-27T03:36:00Z">
        <w:r w:rsidRPr="00041AC7">
          <w:rPr>
            <w:rPrChange w:id="417" w:author="Rastaghi, Seyed" w:date="2024-11-28T06:03:00Z">
              <w:rPr>
                <w:highlight w:val="cyan"/>
              </w:rPr>
            </w:rPrChange>
          </w:rPr>
          <w:t xml:space="preserve">This system is </w:t>
        </w:r>
        <w:r w:rsidRPr="00041AC7">
          <w:rPr>
            <w:lang w:eastAsia="ja-JP"/>
            <w:rPrChange w:id="418" w:author="Rastaghi, Seyed" w:date="2024-11-28T06:03:00Z">
              <w:rPr>
                <w:highlight w:val="cyan"/>
                <w:lang w:eastAsia="ja-JP"/>
              </w:rPr>
            </w:rPrChange>
          </w:rPr>
          <w:t>listed</w:t>
        </w:r>
        <w:r w:rsidRPr="00041AC7">
          <w:rPr>
            <w:rPrChange w:id="419" w:author="Rastaghi, Seyed" w:date="2024-11-28T06:03:00Z">
              <w:rPr>
                <w:highlight w:val="cyan"/>
              </w:rPr>
            </w:rPrChange>
          </w:rPr>
          <w:t xml:space="preserve"> </w:t>
        </w:r>
        <w:r w:rsidRPr="00041AC7">
          <w:rPr>
            <w:lang w:eastAsia="ja-JP"/>
            <w:rPrChange w:id="420" w:author="Rastaghi, Seyed" w:date="2024-11-28T06:03:00Z">
              <w:rPr>
                <w:highlight w:val="cyan"/>
                <w:lang w:eastAsia="ja-JP"/>
              </w:rPr>
            </w:rPrChange>
          </w:rPr>
          <w:t xml:space="preserve">in Table 1 </w:t>
        </w:r>
        <w:r w:rsidRPr="00041AC7">
          <w:rPr>
            <w:rPrChange w:id="421" w:author="Rastaghi, Seyed" w:date="2024-11-28T06:03:00Z">
              <w:rPr>
                <w:highlight w:val="cyan"/>
              </w:rPr>
            </w:rPrChange>
          </w:rPr>
          <w:t>as System 9</w:t>
        </w:r>
        <w:r w:rsidRPr="00041AC7">
          <w:rPr>
            <w:lang w:eastAsia="ja-JP"/>
            <w:rPrChange w:id="422" w:author="Rastaghi, Seyed" w:date="2024-11-28T06:03:00Z">
              <w:rPr>
                <w:highlight w:val="cyan"/>
                <w:lang w:eastAsia="ja-JP"/>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1524" w14:textId="77777777" w:rsidR="00142292" w:rsidRPr="00A85F2C" w:rsidRDefault="00142292" w:rsidP="00E370ED">
    <w:pPr>
      <w:tabs>
        <w:tab w:val="center" w:pos="4848"/>
        <w:tab w:val="center" w:pos="9696"/>
      </w:tabs>
    </w:pPr>
    <w:r>
      <w:rPr>
        <w:b/>
        <w:bCs/>
        <w:noProof/>
      </w:rPr>
      <mc:AlternateContent>
        <mc:Choice Requires="wps">
          <w:drawing>
            <wp:anchor distT="0" distB="0" distL="0" distR="0" simplePos="0" relativeHeight="251658240" behindDoc="0" locked="0" layoutInCell="1" allowOverlap="1" wp14:anchorId="505F7162" wp14:editId="788D97A3">
              <wp:simplePos x="635" y="635"/>
              <wp:positionH relativeFrom="page">
                <wp:align>right</wp:align>
              </wp:positionH>
              <wp:positionV relativeFrom="page">
                <wp:align>top</wp:align>
              </wp:positionV>
              <wp:extent cx="443865" cy="443865"/>
              <wp:effectExtent l="0" t="0" r="0" b="12700"/>
              <wp:wrapNone/>
              <wp:docPr id="352808093"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6C22F"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5F7162" id="_x0000_t202" coordsize="21600,21600" o:spt="202" path="m,l,21600r21600,l21600,xe">
              <v:stroke joinstyle="miter"/>
              <v:path gradientshapeok="t" o:connecttype="rect"/>
            </v:shapetype>
            <v:shape id="Text Box 2" o:spid="_x0000_s1026" type="#_x0000_t202" alt="NAV CANADA Proprietary / Propriété exclusive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256C22F"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r w:rsidRPr="00A85F2C">
      <w:rPr>
        <w:rStyle w:val="PageNumber"/>
        <w:b/>
        <w:bCs/>
      </w:rPr>
      <w:fldChar w:fldCharType="begin"/>
    </w:r>
    <w:r w:rsidRPr="00A85F2C">
      <w:rPr>
        <w:rStyle w:val="PageNumber"/>
        <w:b/>
        <w:bCs/>
      </w:rPr>
      <w:instrText xml:space="preserve"> PAGE </w:instrText>
    </w:r>
    <w:r w:rsidRPr="00A85F2C">
      <w:rPr>
        <w:rStyle w:val="PageNumber"/>
        <w:b/>
        <w:bCs/>
      </w:rPr>
      <w:fldChar w:fldCharType="separate"/>
    </w:r>
    <w:r w:rsidRPr="00A85F2C">
      <w:rPr>
        <w:rStyle w:val="PageNumber"/>
        <w:b/>
        <w:bCs/>
      </w:rPr>
      <w:t>4</w:t>
    </w:r>
    <w:r w:rsidRPr="00A85F2C">
      <w:rPr>
        <w:rStyle w:val="PageNumber"/>
        <w:b/>
        <w:bCs/>
      </w:rPr>
      <w:fldChar w:fldCharType="end"/>
    </w:r>
    <w:r w:rsidRPr="00A85F2C">
      <w:tab/>
    </w:r>
    <w:fldSimple w:instr=" DOCPROPERTY &quot;Header&quot; \* MERGEFORMAT ">
      <w:r w:rsidRPr="00A85F2C">
        <w:rPr>
          <w:b/>
          <w:bCs/>
        </w:rPr>
        <w:t xml:space="preserve">Rec. </w:t>
      </w:r>
    </w:fldSimple>
    <w:r w:rsidRPr="00A85F2C">
      <w:rPr>
        <w:b/>
        <w:bCs/>
      </w:rPr>
      <w:t xml:space="preserve"> </w:t>
    </w:r>
    <w:r w:rsidRPr="00A85F2C">
      <w:rPr>
        <w:b/>
        <w:bCs/>
      </w:rPr>
      <w:fldChar w:fldCharType="begin"/>
    </w:r>
    <w:r w:rsidRPr="00A85F2C">
      <w:rPr>
        <w:b/>
        <w:bCs/>
      </w:rPr>
      <w:instrText>styleref href</w:instrText>
    </w:r>
    <w:r w:rsidRPr="00A85F2C">
      <w:rPr>
        <w:b/>
        <w:bCs/>
      </w:rPr>
      <w:fldChar w:fldCharType="separate"/>
    </w:r>
    <w:r w:rsidRPr="00A85F2C">
      <w:rPr>
        <w:b/>
        <w:bCs/>
      </w:rPr>
      <w:t>ITU-</w:t>
    </w:r>
    <w:proofErr w:type="gramStart"/>
    <w:r w:rsidRPr="00A85F2C">
      <w:rPr>
        <w:b/>
        <w:bCs/>
      </w:rPr>
      <w:t>R  M.2089</w:t>
    </w:r>
    <w:proofErr w:type="gramEnd"/>
    <w:r w:rsidRPr="00A85F2C">
      <w:rPr>
        <w:b/>
        <w:bCs/>
      </w:rPr>
      <w:t>-0</w:t>
    </w:r>
    <w:r w:rsidRPr="00A85F2C">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7774" w14:textId="77777777" w:rsidR="00FE3BDB" w:rsidRPr="003A2372" w:rsidRDefault="00FE3BDB" w:rsidP="00FE3BDB">
    <w:pPr>
      <w:pStyle w:val="Header"/>
      <w:rPr>
        <w:color w:val="FF0000"/>
      </w:rPr>
    </w:pPr>
    <w:r w:rsidRPr="006A41D4">
      <w:rPr>
        <w:color w:val="FF0000"/>
      </w:rPr>
      <w:t>THIS DOCUMENT IS NOT A U.S. POSITION AND IS SUBJECT TO CHANGE</w:t>
    </w:r>
  </w:p>
  <w:p w14:paraId="3765CE19" w14:textId="77777777" w:rsidR="00FE3BDB" w:rsidRDefault="00FE3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5BDE" w14:textId="77777777" w:rsidR="00142292" w:rsidRDefault="00142292">
    <w:pPr>
      <w:pStyle w:val="Header"/>
    </w:pPr>
    <w:r>
      <w:rPr>
        <w:noProof/>
      </w:rPr>
      <mc:AlternateContent>
        <mc:Choice Requires="wps">
          <w:drawing>
            <wp:anchor distT="0" distB="0" distL="0" distR="0" simplePos="0" relativeHeight="251658241" behindDoc="0" locked="0" layoutInCell="1" allowOverlap="1" wp14:anchorId="5FFC706A" wp14:editId="72718AB1">
              <wp:simplePos x="635" y="635"/>
              <wp:positionH relativeFrom="page">
                <wp:align>right</wp:align>
              </wp:positionH>
              <wp:positionV relativeFrom="page">
                <wp:align>top</wp:align>
              </wp:positionV>
              <wp:extent cx="443865" cy="443865"/>
              <wp:effectExtent l="0" t="0" r="0" b="12700"/>
              <wp:wrapNone/>
              <wp:docPr id="1347358448" name="Text Box 5"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CC609"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FC706A" id="_x0000_t202" coordsize="21600,21600" o:spt="202" path="m,l,21600r21600,l21600,xe">
              <v:stroke joinstyle="miter"/>
              <v:path gradientshapeok="t" o:connecttype="rect"/>
            </v:shapetype>
            <v:shape id="Text Box 5" o:spid="_x0000_s1027" type="#_x0000_t202" alt="NAV CANADA Proprietary / Propriété exclusive "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79CC609"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D1AC"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463F5FD8" w14:textId="77777777" w:rsidR="001543D5" w:rsidRPr="00A85F2C" w:rsidRDefault="001543D5" w:rsidP="001543D5">
    <w:pPr>
      <w:pStyle w:val="Header"/>
    </w:pPr>
    <w:r w:rsidRPr="00A85F2C">
      <w:t>5B/</w:t>
    </w:r>
    <w:r>
      <w:t>216(Annex 19)</w:t>
    </w:r>
    <w:r w:rsidRPr="00A85F2C">
      <w:t>-E</w:t>
    </w:r>
  </w:p>
  <w:p w14:paraId="0EDA9E6A" w14:textId="391C5EF6" w:rsidR="00142292" w:rsidRPr="001543D5" w:rsidRDefault="00142292" w:rsidP="001543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0A6"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3AFE8190" w14:textId="77777777" w:rsidR="001543D5" w:rsidRPr="00A85F2C" w:rsidRDefault="001543D5" w:rsidP="001543D5">
    <w:pPr>
      <w:pStyle w:val="Header"/>
    </w:pPr>
    <w:r w:rsidRPr="00A85F2C">
      <w:t>5B/</w:t>
    </w:r>
    <w:r>
      <w:t>216(Annex 19)</w:t>
    </w:r>
    <w:r w:rsidRPr="00A85F2C">
      <w:t>-E</w:t>
    </w:r>
  </w:p>
  <w:p w14:paraId="270CCC8E" w14:textId="2EAA5947" w:rsidR="00142292" w:rsidRPr="001543D5" w:rsidRDefault="00142292" w:rsidP="001543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54B5"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1E706B3D" w14:textId="77777777" w:rsidR="001543D5" w:rsidRPr="00A85F2C" w:rsidRDefault="001543D5" w:rsidP="001543D5">
    <w:pPr>
      <w:pStyle w:val="Header"/>
    </w:pPr>
    <w:r w:rsidRPr="00A85F2C">
      <w:t>5B/</w:t>
    </w:r>
    <w:r>
      <w:t>216(Annex 19)</w:t>
    </w:r>
    <w:r w:rsidRPr="00A85F2C">
      <w:t>-E</w:t>
    </w:r>
  </w:p>
  <w:p w14:paraId="00FDDA93" w14:textId="490E3D81" w:rsidR="005A2B7F" w:rsidRPr="001543D5" w:rsidRDefault="005A2B7F" w:rsidP="001543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FDB3"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53E581DC" w14:textId="77777777" w:rsidR="001543D5" w:rsidRPr="00A85F2C" w:rsidRDefault="001543D5" w:rsidP="001543D5">
    <w:pPr>
      <w:pStyle w:val="Header"/>
    </w:pPr>
    <w:r w:rsidRPr="00A85F2C">
      <w:t>5B/</w:t>
    </w:r>
    <w:r>
      <w:t>216(Annex 19)</w:t>
    </w:r>
    <w:r w:rsidRPr="00A85F2C">
      <w:t>-E</w:t>
    </w:r>
  </w:p>
  <w:p w14:paraId="7815A54C" w14:textId="5B488A0D" w:rsidR="005A2B7F" w:rsidRPr="001543D5" w:rsidRDefault="005A2B7F" w:rsidP="00154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7"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FA6AC1"/>
    <w:multiLevelType w:val="hybridMultilevel"/>
    <w:tmpl w:val="4424A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2059745">
    <w:abstractNumId w:val="9"/>
  </w:num>
  <w:num w:numId="2" w16cid:durableId="310788763">
    <w:abstractNumId w:val="7"/>
  </w:num>
  <w:num w:numId="3" w16cid:durableId="1537817832">
    <w:abstractNumId w:val="6"/>
  </w:num>
  <w:num w:numId="4" w16cid:durableId="713580725">
    <w:abstractNumId w:val="5"/>
  </w:num>
  <w:num w:numId="5" w16cid:durableId="932468466">
    <w:abstractNumId w:val="4"/>
  </w:num>
  <w:num w:numId="6" w16cid:durableId="546457570">
    <w:abstractNumId w:val="8"/>
  </w:num>
  <w:num w:numId="7" w16cid:durableId="1478718566">
    <w:abstractNumId w:val="3"/>
  </w:num>
  <w:num w:numId="8" w16cid:durableId="1413700472">
    <w:abstractNumId w:val="2"/>
  </w:num>
  <w:num w:numId="9" w16cid:durableId="1295480837">
    <w:abstractNumId w:val="1"/>
  </w:num>
  <w:num w:numId="10" w16cid:durableId="267666395">
    <w:abstractNumId w:val="0"/>
  </w:num>
  <w:num w:numId="11" w16cid:durableId="3650657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9387465">
    <w:abstractNumId w:val="29"/>
  </w:num>
  <w:num w:numId="13" w16cid:durableId="1077626907">
    <w:abstractNumId w:val="27"/>
  </w:num>
  <w:num w:numId="14" w16cid:durableId="1962808830">
    <w:abstractNumId w:val="16"/>
  </w:num>
  <w:num w:numId="15" w16cid:durableId="1629314738">
    <w:abstractNumId w:val="31"/>
  </w:num>
  <w:num w:numId="16" w16cid:durableId="1922250541">
    <w:abstractNumId w:val="17"/>
  </w:num>
  <w:num w:numId="17" w16cid:durableId="617755554">
    <w:abstractNumId w:val="32"/>
  </w:num>
  <w:num w:numId="18" w16cid:durableId="631979306">
    <w:abstractNumId w:val="15"/>
  </w:num>
  <w:num w:numId="19" w16cid:durableId="1225869254">
    <w:abstractNumId w:val="11"/>
  </w:num>
  <w:num w:numId="20" w16cid:durableId="1027753709">
    <w:abstractNumId w:val="37"/>
  </w:num>
  <w:num w:numId="21" w16cid:durableId="163934177">
    <w:abstractNumId w:val="14"/>
  </w:num>
  <w:num w:numId="22" w16cid:durableId="1671712803">
    <w:abstractNumId w:val="35"/>
  </w:num>
  <w:num w:numId="23" w16cid:durableId="742752099">
    <w:abstractNumId w:val="26"/>
  </w:num>
  <w:num w:numId="24" w16cid:durableId="1695308069">
    <w:abstractNumId w:val="13"/>
  </w:num>
  <w:num w:numId="25" w16cid:durableId="251361509">
    <w:abstractNumId w:val="23"/>
  </w:num>
  <w:num w:numId="26" w16cid:durableId="1191989420">
    <w:abstractNumId w:val="21"/>
  </w:num>
  <w:num w:numId="27" w16cid:durableId="184681706">
    <w:abstractNumId w:val="34"/>
  </w:num>
  <w:num w:numId="28" w16cid:durableId="363487777">
    <w:abstractNumId w:val="22"/>
  </w:num>
  <w:num w:numId="29" w16cid:durableId="1404716828">
    <w:abstractNumId w:val="18"/>
  </w:num>
  <w:num w:numId="30" w16cid:durableId="2234168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213279140">
    <w:abstractNumId w:val="25"/>
  </w:num>
  <w:num w:numId="32" w16cid:durableId="596404698">
    <w:abstractNumId w:val="24"/>
  </w:num>
  <w:num w:numId="33" w16cid:durableId="763767406">
    <w:abstractNumId w:val="30"/>
  </w:num>
  <w:num w:numId="34" w16cid:durableId="136800542">
    <w:abstractNumId w:val="12"/>
  </w:num>
  <w:num w:numId="35" w16cid:durableId="187259368">
    <w:abstractNumId w:val="33"/>
  </w:num>
  <w:num w:numId="36" w16cid:durableId="577441277">
    <w:abstractNumId w:val="36"/>
  </w:num>
  <w:num w:numId="37" w16cid:durableId="1434277813">
    <w:abstractNumId w:val="28"/>
  </w:num>
  <w:num w:numId="38" w16cid:durableId="1031686068">
    <w:abstractNumId w:val="19"/>
  </w:num>
  <w:num w:numId="39" w16cid:durableId="658729402">
    <w:abstractNumId w:val="20"/>
  </w:num>
  <w:num w:numId="40" w16cid:durableId="63032741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5B-2a">
    <w15:presenceInfo w15:providerId="None" w15:userId="5B-2a"/>
  </w15:person>
  <w15:person w15:author="France">
    <w15:presenceInfo w15:providerId="None" w15:userId="France"/>
  </w15:person>
  <w15:person w15:author="Chairman">
    <w15:presenceInfo w15:providerId="None" w15:userId="Chairman"/>
  </w15:person>
  <w15:person w15:author="SWG5B-2">
    <w15:presenceInfo w15:providerId="None" w15:userId="SWG5B-2"/>
  </w15:person>
  <w15:person w15:author="USA">
    <w15:presenceInfo w15:providerId="None" w15:userId="USA"/>
  </w15:person>
  <w15:person w15:author="Chamova, Alisa">
    <w15:presenceInfo w15:providerId="AD" w15:userId="S::alisa.chamova@itu.int::22d471ad-1704-47cb-acab-d70b801be3d5"/>
  </w15:person>
  <w15:person w15:author="USA2">
    <w15:presenceInfo w15:providerId="None" w15:userId="USA2"/>
  </w15:person>
  <w15:person w15:author="Rastaghi, Seyed">
    <w15:presenceInfo w15:providerId="AD" w15:userId="S::rastags@NAVCANADA.CA::959d1c5e-5470-47d8-9606-77846fd91855"/>
  </w15:person>
  <w15:person w15:author="Author">
    <w15:presenceInfo w15:providerId="None" w15:userId="Author"/>
  </w15:person>
  <w15:person w15:author="5B-2">
    <w15:presenceInfo w15:providerId="None" w15:userId="5B-2"/>
  </w15:person>
  <w15:person w15:author="Marin Matas, Juan Gabriel">
    <w15:presenceInfo w15:providerId="AD" w15:userId="S::juan-gabriel.marin@itu.int::e4d3f141-0fa9-448c-b247-78c11e0f5622"/>
  </w15:person>
  <w15:person w15:author="LRT">
    <w15:presenceInfo w15:providerId="None" w15:userId="LRT"/>
  </w15:person>
  <w15:person w15:author="Takahiro Yokoyama">
    <w15:presenceInfo w15:providerId="Windows Live" w15:userId="8541a5e4a72d1260"/>
  </w15:person>
  <w15:person w15:author="Tarpinian, Andre (HII-Mission Technologies)">
    <w15:presenceInfo w15:providerId="AD" w15:userId="S::tarpian@HII-TSD.com::f6992ee4-de48-4871-b696-f91cd9ad7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37"/>
    <w:rsid w:val="000069D4"/>
    <w:rsid w:val="000174AD"/>
    <w:rsid w:val="0002083E"/>
    <w:rsid w:val="00027668"/>
    <w:rsid w:val="00047A1D"/>
    <w:rsid w:val="000604B9"/>
    <w:rsid w:val="000A7D55"/>
    <w:rsid w:val="000C12C8"/>
    <w:rsid w:val="000C20ED"/>
    <w:rsid w:val="000C2E8E"/>
    <w:rsid w:val="000C3C4F"/>
    <w:rsid w:val="000E0E7C"/>
    <w:rsid w:val="000F1B4B"/>
    <w:rsid w:val="0012744F"/>
    <w:rsid w:val="00131178"/>
    <w:rsid w:val="00133A74"/>
    <w:rsid w:val="00142292"/>
    <w:rsid w:val="00143ECD"/>
    <w:rsid w:val="001543D5"/>
    <w:rsid w:val="00156F66"/>
    <w:rsid w:val="00163271"/>
    <w:rsid w:val="0016673C"/>
    <w:rsid w:val="00172122"/>
    <w:rsid w:val="001730A2"/>
    <w:rsid w:val="00182528"/>
    <w:rsid w:val="0018500B"/>
    <w:rsid w:val="00196A19"/>
    <w:rsid w:val="001A09D6"/>
    <w:rsid w:val="001A12B0"/>
    <w:rsid w:val="001C60A5"/>
    <w:rsid w:val="00202DC1"/>
    <w:rsid w:val="002116EE"/>
    <w:rsid w:val="002309D8"/>
    <w:rsid w:val="00270655"/>
    <w:rsid w:val="002918A3"/>
    <w:rsid w:val="00293567"/>
    <w:rsid w:val="002A7FE2"/>
    <w:rsid w:val="002B51B4"/>
    <w:rsid w:val="002E1B4F"/>
    <w:rsid w:val="002E6609"/>
    <w:rsid w:val="002F2E67"/>
    <w:rsid w:val="002F7CB3"/>
    <w:rsid w:val="00303D5F"/>
    <w:rsid w:val="00303E47"/>
    <w:rsid w:val="00314DEF"/>
    <w:rsid w:val="00315546"/>
    <w:rsid w:val="00330567"/>
    <w:rsid w:val="00341637"/>
    <w:rsid w:val="00377DBE"/>
    <w:rsid w:val="00386A9D"/>
    <w:rsid w:val="00391081"/>
    <w:rsid w:val="003A1594"/>
    <w:rsid w:val="003A2A4A"/>
    <w:rsid w:val="003B2789"/>
    <w:rsid w:val="003C13CE"/>
    <w:rsid w:val="003C697E"/>
    <w:rsid w:val="003D0752"/>
    <w:rsid w:val="003D76E4"/>
    <w:rsid w:val="003E2518"/>
    <w:rsid w:val="003E7CEF"/>
    <w:rsid w:val="00413D1C"/>
    <w:rsid w:val="00414FF2"/>
    <w:rsid w:val="004151EF"/>
    <w:rsid w:val="00421596"/>
    <w:rsid w:val="00451421"/>
    <w:rsid w:val="0049309B"/>
    <w:rsid w:val="004B1EF7"/>
    <w:rsid w:val="004B3FAD"/>
    <w:rsid w:val="004C5749"/>
    <w:rsid w:val="004F0BE2"/>
    <w:rsid w:val="00501DCA"/>
    <w:rsid w:val="00513A47"/>
    <w:rsid w:val="00525EF8"/>
    <w:rsid w:val="005408DF"/>
    <w:rsid w:val="00573344"/>
    <w:rsid w:val="00583F9B"/>
    <w:rsid w:val="005A2B7F"/>
    <w:rsid w:val="005B0D29"/>
    <w:rsid w:val="005E5C10"/>
    <w:rsid w:val="005F2C78"/>
    <w:rsid w:val="00606709"/>
    <w:rsid w:val="00613E97"/>
    <w:rsid w:val="006144E4"/>
    <w:rsid w:val="00640965"/>
    <w:rsid w:val="00650299"/>
    <w:rsid w:val="006534C3"/>
    <w:rsid w:val="00655FC5"/>
    <w:rsid w:val="00675893"/>
    <w:rsid w:val="006E67F8"/>
    <w:rsid w:val="007003BF"/>
    <w:rsid w:val="007239D3"/>
    <w:rsid w:val="0072624F"/>
    <w:rsid w:val="00744A25"/>
    <w:rsid w:val="00744F6C"/>
    <w:rsid w:val="00762C64"/>
    <w:rsid w:val="00762C9D"/>
    <w:rsid w:val="007923C4"/>
    <w:rsid w:val="007A6384"/>
    <w:rsid w:val="007B18D5"/>
    <w:rsid w:val="007C4497"/>
    <w:rsid w:val="007D07AA"/>
    <w:rsid w:val="0080538C"/>
    <w:rsid w:val="00814E0A"/>
    <w:rsid w:val="00822581"/>
    <w:rsid w:val="008309DD"/>
    <w:rsid w:val="0083227A"/>
    <w:rsid w:val="008358CE"/>
    <w:rsid w:val="00866900"/>
    <w:rsid w:val="008677BA"/>
    <w:rsid w:val="00874F92"/>
    <w:rsid w:val="00876A8A"/>
    <w:rsid w:val="00881BA1"/>
    <w:rsid w:val="008940C0"/>
    <w:rsid w:val="008B2169"/>
    <w:rsid w:val="008B6445"/>
    <w:rsid w:val="008C2302"/>
    <w:rsid w:val="008C26B8"/>
    <w:rsid w:val="008F208F"/>
    <w:rsid w:val="009215F4"/>
    <w:rsid w:val="0093173B"/>
    <w:rsid w:val="00942E22"/>
    <w:rsid w:val="00982084"/>
    <w:rsid w:val="00995963"/>
    <w:rsid w:val="009B04E3"/>
    <w:rsid w:val="009B61EB"/>
    <w:rsid w:val="009C185B"/>
    <w:rsid w:val="009C2064"/>
    <w:rsid w:val="009D1697"/>
    <w:rsid w:val="009F3A46"/>
    <w:rsid w:val="009F6520"/>
    <w:rsid w:val="009F6B12"/>
    <w:rsid w:val="00A014F8"/>
    <w:rsid w:val="00A5173C"/>
    <w:rsid w:val="00A61AEF"/>
    <w:rsid w:val="00A84F1E"/>
    <w:rsid w:val="00A867C3"/>
    <w:rsid w:val="00A97154"/>
    <w:rsid w:val="00AA2831"/>
    <w:rsid w:val="00AD2345"/>
    <w:rsid w:val="00AF173A"/>
    <w:rsid w:val="00B00749"/>
    <w:rsid w:val="00B066A4"/>
    <w:rsid w:val="00B07A13"/>
    <w:rsid w:val="00B4279B"/>
    <w:rsid w:val="00B45FC9"/>
    <w:rsid w:val="00B76F35"/>
    <w:rsid w:val="00B81138"/>
    <w:rsid w:val="00BB5FAD"/>
    <w:rsid w:val="00BC7CCF"/>
    <w:rsid w:val="00BD05F3"/>
    <w:rsid w:val="00BD3F5C"/>
    <w:rsid w:val="00BE470B"/>
    <w:rsid w:val="00C25D03"/>
    <w:rsid w:val="00C35227"/>
    <w:rsid w:val="00C37D5B"/>
    <w:rsid w:val="00C46854"/>
    <w:rsid w:val="00C57A91"/>
    <w:rsid w:val="00CA7BE5"/>
    <w:rsid w:val="00CB5DED"/>
    <w:rsid w:val="00CC01C2"/>
    <w:rsid w:val="00CF21F2"/>
    <w:rsid w:val="00D02712"/>
    <w:rsid w:val="00D046A7"/>
    <w:rsid w:val="00D214D0"/>
    <w:rsid w:val="00D43A83"/>
    <w:rsid w:val="00D65412"/>
    <w:rsid w:val="00D6546B"/>
    <w:rsid w:val="00D80489"/>
    <w:rsid w:val="00DA70C7"/>
    <w:rsid w:val="00DB12ED"/>
    <w:rsid w:val="00DB178B"/>
    <w:rsid w:val="00DC17D3"/>
    <w:rsid w:val="00DD4BED"/>
    <w:rsid w:val="00DE1FD8"/>
    <w:rsid w:val="00DE2DB4"/>
    <w:rsid w:val="00DE39F0"/>
    <w:rsid w:val="00DF0AF3"/>
    <w:rsid w:val="00DF7E9F"/>
    <w:rsid w:val="00E03216"/>
    <w:rsid w:val="00E27D7E"/>
    <w:rsid w:val="00E42E13"/>
    <w:rsid w:val="00E56D5C"/>
    <w:rsid w:val="00E57985"/>
    <w:rsid w:val="00E6257C"/>
    <w:rsid w:val="00E63C59"/>
    <w:rsid w:val="00E86D4C"/>
    <w:rsid w:val="00E87190"/>
    <w:rsid w:val="00EA17C8"/>
    <w:rsid w:val="00EB6786"/>
    <w:rsid w:val="00EC574B"/>
    <w:rsid w:val="00EE24EA"/>
    <w:rsid w:val="00EF0D8B"/>
    <w:rsid w:val="00F24CB6"/>
    <w:rsid w:val="00F25662"/>
    <w:rsid w:val="00F41D48"/>
    <w:rsid w:val="00F77787"/>
    <w:rsid w:val="00F81C80"/>
    <w:rsid w:val="00FA124A"/>
    <w:rsid w:val="00FC08DD"/>
    <w:rsid w:val="00FC2316"/>
    <w:rsid w:val="00FC27A7"/>
    <w:rsid w:val="00FC2CFD"/>
    <w:rsid w:val="00FE1869"/>
    <w:rsid w:val="00FE1A27"/>
    <w:rsid w:val="00FE3B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B157B"/>
  <w15:docId w15:val="{20648EB0-5B75-4C4F-A5F3-C6B0464E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o"/>
    <w:basedOn w:val="Normal"/>
    <w:link w:val="HeaderChar"/>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o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nhideWhenUsed/>
    <w:qFormat/>
    <w:rsid w:val="00142292"/>
    <w:rPr>
      <w:color w:val="0000FF" w:themeColor="hyperlink"/>
      <w:u w:val="single"/>
    </w:rPr>
  </w:style>
  <w:style w:type="character" w:customStyle="1" w:styleId="NormalaftertitleChar">
    <w:name w:val="Normal_after_title Char"/>
    <w:basedOn w:val="DefaultParagraphFont"/>
    <w:link w:val="Normalaftertitle"/>
    <w:locked/>
    <w:rsid w:val="00142292"/>
    <w:rPr>
      <w:rFonts w:ascii="Times New Roman" w:hAnsi="Times New Roman"/>
      <w:sz w:val="24"/>
      <w:lang w:val="en-GB" w:eastAsia="en-US"/>
    </w:rPr>
  </w:style>
  <w:style w:type="character" w:customStyle="1" w:styleId="HeadingbChar">
    <w:name w:val="Heading_b Char"/>
    <w:basedOn w:val="DefaultParagraphFont"/>
    <w:link w:val="Headingb"/>
    <w:locked/>
    <w:rsid w:val="00142292"/>
    <w:rPr>
      <w:rFonts w:ascii="Times New Roman Bold" w:hAnsi="Times New Roman Bold" w:cs="Times New Roman Bold"/>
      <w:b/>
      <w:sz w:val="24"/>
      <w:lang w:val="en-GB"/>
    </w:rPr>
  </w:style>
  <w:style w:type="character" w:customStyle="1" w:styleId="Recdef">
    <w:name w:val="Rec_def"/>
    <w:basedOn w:val="DefaultParagraphFont"/>
    <w:rsid w:val="00142292"/>
    <w:rPr>
      <w:b/>
    </w:rPr>
  </w:style>
  <w:style w:type="character" w:customStyle="1" w:styleId="Resdef">
    <w:name w:val="Res_def"/>
    <w:basedOn w:val="DefaultParagraphFont"/>
    <w:rsid w:val="00142292"/>
    <w:rPr>
      <w:rFonts w:ascii="Times New Roman" w:hAnsi="Times New Roman"/>
      <w:b/>
    </w:rPr>
  </w:style>
  <w:style w:type="paragraph" w:styleId="ListParagraph">
    <w:name w:val="List Paragraph"/>
    <w:basedOn w:val="Normal"/>
    <w:uiPriority w:val="34"/>
    <w:qFormat/>
    <w:rsid w:val="00142292"/>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142292"/>
    <w:rPr>
      <w:rFonts w:ascii="Times New Roman Bold" w:hAnsi="Times New Roman Bold" w:cs="Times New Roman Bold"/>
      <w:b/>
      <w:lang w:val="en-GB" w:eastAsia="en-US"/>
    </w:rPr>
  </w:style>
  <w:style w:type="character" w:customStyle="1" w:styleId="TableNo0">
    <w:name w:val="Table_No Знак"/>
    <w:link w:val="TableNo"/>
    <w:locked/>
    <w:rsid w:val="00142292"/>
    <w:rPr>
      <w:rFonts w:ascii="Times New Roman" w:hAnsi="Times New Roman"/>
      <w:caps/>
      <w:lang w:val="en-GB" w:eastAsia="en-US"/>
    </w:rPr>
  </w:style>
  <w:style w:type="character" w:customStyle="1" w:styleId="TabletextChar">
    <w:name w:val="Table_text Char"/>
    <w:basedOn w:val="DefaultParagraphFont"/>
    <w:link w:val="Tabletext"/>
    <w:uiPriority w:val="99"/>
    <w:locked/>
    <w:rsid w:val="00142292"/>
    <w:rPr>
      <w:rFonts w:ascii="Times New Roman" w:hAnsi="Times New Roman"/>
      <w:lang w:val="en-GB" w:eastAsia="en-US"/>
    </w:rPr>
  </w:style>
  <w:style w:type="character" w:customStyle="1" w:styleId="Tabletitle0">
    <w:name w:val="Table_title Знак"/>
    <w:link w:val="Tabletitle"/>
    <w:locked/>
    <w:rsid w:val="00142292"/>
    <w:rPr>
      <w:rFonts w:ascii="Times New Roman Bold" w:hAnsi="Times New Roman Bold"/>
      <w:b/>
      <w:lang w:val="en-GB" w:eastAsia="en-US"/>
    </w:rPr>
  </w:style>
  <w:style w:type="paragraph" w:customStyle="1" w:styleId="a">
    <w:name w:val="a"/>
    <w:basedOn w:val="RecNo"/>
    <w:rsid w:val="00142292"/>
    <w:pPr>
      <w:tabs>
        <w:tab w:val="clear" w:pos="1134"/>
        <w:tab w:val="clear" w:pos="1871"/>
        <w:tab w:val="clear" w:pos="2268"/>
      </w:tabs>
      <w:textAlignment w:val="auto"/>
    </w:pPr>
    <w:rPr>
      <w:rFonts w:eastAsia="Batang"/>
      <w:caps w:val="0"/>
      <w:sz w:val="24"/>
      <w:szCs w:val="24"/>
      <w:lang w:val="en-US"/>
    </w:rPr>
  </w:style>
  <w:style w:type="paragraph" w:customStyle="1" w:styleId="fy">
    <w:name w:val="fy"/>
    <w:rsid w:val="00142292"/>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unhideWhenUsed/>
    <w:rsid w:val="00142292"/>
    <w:pPr>
      <w:spacing w:before="0"/>
    </w:pPr>
    <w:rPr>
      <w:rFonts w:ascii="Tahoma" w:eastAsia="Batang" w:hAnsi="Tahoma" w:cs="Tahoma"/>
      <w:sz w:val="16"/>
      <w:szCs w:val="16"/>
      <w:lang w:val="en-US"/>
    </w:rPr>
  </w:style>
  <w:style w:type="character" w:customStyle="1" w:styleId="BalloonTextChar">
    <w:name w:val="Balloon Text Char"/>
    <w:basedOn w:val="DefaultParagraphFont"/>
    <w:link w:val="BalloonText"/>
    <w:rsid w:val="00142292"/>
    <w:rPr>
      <w:rFonts w:ascii="Tahoma" w:eastAsia="Batang" w:hAnsi="Tahoma" w:cs="Tahoma"/>
      <w:sz w:val="16"/>
      <w:szCs w:val="16"/>
      <w:lang w:eastAsia="en-US"/>
    </w:rPr>
  </w:style>
  <w:style w:type="paragraph" w:customStyle="1" w:styleId="TableLegendNote">
    <w:name w:val="Table_Legend_Note"/>
    <w:basedOn w:val="Tablelegend"/>
    <w:next w:val="Tablelegend"/>
    <w:rsid w:val="00142292"/>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142292"/>
    <w:rPr>
      <w:rFonts w:ascii="Times New Roman" w:hAnsi="Times New Roman"/>
      <w:sz w:val="24"/>
      <w:lang w:val="en-GB" w:eastAsia="en-US"/>
    </w:rPr>
  </w:style>
  <w:style w:type="table" w:styleId="TableGrid">
    <w:name w:val="Table Grid"/>
    <w:basedOn w:val="TableNormal"/>
    <w:qFormat/>
    <w:rsid w:val="0014229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42292"/>
    <w:rPr>
      <w:sz w:val="16"/>
      <w:szCs w:val="16"/>
    </w:rPr>
  </w:style>
  <w:style w:type="paragraph" w:styleId="CommentText">
    <w:name w:val="annotation text"/>
    <w:basedOn w:val="Normal"/>
    <w:link w:val="CommentTextChar"/>
    <w:unhideWhenUsed/>
    <w:qFormat/>
    <w:rsid w:val="00142292"/>
    <w:rPr>
      <w:rFonts w:eastAsia="MS Mincho"/>
      <w:sz w:val="20"/>
      <w:lang w:val="en-US"/>
    </w:rPr>
  </w:style>
  <w:style w:type="character" w:customStyle="1" w:styleId="CommentTextChar">
    <w:name w:val="Comment Text Char"/>
    <w:basedOn w:val="DefaultParagraphFont"/>
    <w:link w:val="CommentText"/>
    <w:qFormat/>
    <w:rsid w:val="00142292"/>
    <w:rPr>
      <w:rFonts w:ascii="Times New Roman" w:eastAsia="MS Mincho" w:hAnsi="Times New Roman"/>
      <w:lang w:eastAsia="en-US"/>
    </w:rPr>
  </w:style>
  <w:style w:type="paragraph" w:styleId="CommentSubject">
    <w:name w:val="annotation subject"/>
    <w:basedOn w:val="CommentText"/>
    <w:next w:val="CommentText"/>
    <w:link w:val="CommentSubjectChar"/>
    <w:semiHidden/>
    <w:unhideWhenUsed/>
    <w:rsid w:val="00142292"/>
    <w:rPr>
      <w:b/>
      <w:bCs/>
    </w:rPr>
  </w:style>
  <w:style w:type="character" w:customStyle="1" w:styleId="CommentSubjectChar">
    <w:name w:val="Comment Subject Char"/>
    <w:basedOn w:val="CommentTextChar"/>
    <w:link w:val="CommentSubject"/>
    <w:semiHidden/>
    <w:rsid w:val="00142292"/>
    <w:rPr>
      <w:rFonts w:ascii="Times New Roman" w:eastAsia="MS Mincho" w:hAnsi="Times New Roman"/>
      <w:b/>
      <w:bCs/>
      <w:lang w:eastAsia="en-US"/>
    </w:rPr>
  </w:style>
  <w:style w:type="paragraph" w:styleId="Revision">
    <w:name w:val="Revision"/>
    <w:hidden/>
    <w:uiPriority w:val="99"/>
    <w:semiHidden/>
    <w:rsid w:val="00142292"/>
    <w:rPr>
      <w:rFonts w:ascii="Times New Roman" w:eastAsia="MS Mincho" w:hAnsi="Times New Roman"/>
      <w:sz w:val="24"/>
      <w:lang w:val="en-GB" w:eastAsia="en-US"/>
    </w:rPr>
  </w:style>
  <w:style w:type="paragraph" w:customStyle="1" w:styleId="msolistparagraphmrcssattr">
    <w:name w:val="msolistparagraph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letter-contact">
    <w:name w:val="letter-contact"/>
    <w:basedOn w:val="DefaultParagraphFont"/>
    <w:rsid w:val="00142292"/>
  </w:style>
  <w:style w:type="paragraph" w:customStyle="1" w:styleId="msonormalmrcssattr">
    <w:name w:val="msonormal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paragraph" w:customStyle="1" w:styleId="enumlev1mrcssattr">
    <w:name w:val="enumlev1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js-phone-number">
    <w:name w:val="js-phone-number"/>
    <w:basedOn w:val="DefaultParagraphFont"/>
    <w:rsid w:val="00142292"/>
  </w:style>
  <w:style w:type="character" w:customStyle="1" w:styleId="Title1Char">
    <w:name w:val="Title 1 Char"/>
    <w:basedOn w:val="DefaultParagraphFont"/>
    <w:link w:val="Title1"/>
    <w:locked/>
    <w:rsid w:val="00142292"/>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142292"/>
    <w:rPr>
      <w:color w:val="605E5C"/>
      <w:shd w:val="clear" w:color="auto" w:fill="E1DFDD"/>
    </w:rPr>
  </w:style>
  <w:style w:type="character" w:customStyle="1" w:styleId="href">
    <w:name w:val="href"/>
    <w:basedOn w:val="DefaultParagraphFont"/>
    <w:rsid w:val="00142292"/>
  </w:style>
  <w:style w:type="paragraph" w:customStyle="1" w:styleId="AnnexNoTitle">
    <w:name w:val="Annex_NoTitle"/>
    <w:basedOn w:val="Normal"/>
    <w:next w:val="Normalaftertitle"/>
    <w:uiPriority w:val="99"/>
    <w:rsid w:val="00142292"/>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MS Mincho"/>
      <w:b/>
      <w:sz w:val="28"/>
      <w:lang w:val="fr-FR"/>
    </w:rPr>
  </w:style>
  <w:style w:type="paragraph" w:customStyle="1" w:styleId="HeadingSum">
    <w:name w:val="Heading_Sum"/>
    <w:basedOn w:val="Headingb"/>
    <w:next w:val="Normal"/>
    <w:autoRedefine/>
    <w:uiPriority w:val="99"/>
    <w:rsid w:val="00142292"/>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AppendixNoTitle">
    <w:name w:val="Appendix_NoTitle"/>
    <w:basedOn w:val="AnnexNoTitle"/>
    <w:next w:val="Normal"/>
    <w:rsid w:val="00142292"/>
  </w:style>
  <w:style w:type="character" w:customStyle="1" w:styleId="TablelegendChar">
    <w:name w:val="Table_legend Char"/>
    <w:link w:val="Tablelegend"/>
    <w:locked/>
    <w:rsid w:val="00142292"/>
    <w:rPr>
      <w:rFonts w:ascii="Times New Roman" w:hAnsi="Times New Roman"/>
      <w:sz w:val="18"/>
      <w:lang w:val="en-GB" w:eastAsia="en-US"/>
    </w:rPr>
  </w:style>
  <w:style w:type="character" w:customStyle="1" w:styleId="EquationlegendChar">
    <w:name w:val="Equation_legend Char"/>
    <w:link w:val="Equationlegend"/>
    <w:locked/>
    <w:rsid w:val="00142292"/>
    <w:rPr>
      <w:rFonts w:ascii="Times New Roman" w:hAnsi="Times New Roman"/>
      <w:sz w:val="24"/>
      <w:lang w:val="en-GB" w:eastAsia="en-US"/>
    </w:rPr>
  </w:style>
  <w:style w:type="character" w:customStyle="1" w:styleId="FigureChar">
    <w:name w:val="Figure Char"/>
    <w:basedOn w:val="DefaultParagraphFont"/>
    <w:link w:val="Figure"/>
    <w:locked/>
    <w:rsid w:val="00142292"/>
    <w:rPr>
      <w:rFonts w:ascii="Times New Roman" w:hAnsi="Times New Roman"/>
      <w:noProof/>
      <w:sz w:val="24"/>
      <w:lang w:val="en-GB"/>
    </w:rPr>
  </w:style>
  <w:style w:type="character" w:customStyle="1" w:styleId="FigureNoChar">
    <w:name w:val="Figure_No Char"/>
    <w:basedOn w:val="DefaultParagraphFont"/>
    <w:link w:val="FigureNo"/>
    <w:locked/>
    <w:rsid w:val="00142292"/>
    <w:rPr>
      <w:rFonts w:ascii="Times New Roman" w:hAnsi="Times New Roman"/>
      <w:caps/>
      <w:lang w:val="en-GB" w:eastAsia="en-US"/>
    </w:rPr>
  </w:style>
  <w:style w:type="paragraph" w:customStyle="1" w:styleId="tocpart">
    <w:name w:val="tocpart"/>
    <w:basedOn w:val="Normal"/>
    <w:rsid w:val="00142292"/>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Blanc">
    <w:name w:val="Blanc"/>
    <w:basedOn w:val="Normal"/>
    <w:next w:val="Tabletext"/>
    <w:rsid w:val="00142292"/>
    <w:pPr>
      <w:keepNext/>
      <w:keepLines/>
      <w:tabs>
        <w:tab w:val="clear" w:pos="1134"/>
        <w:tab w:val="clear" w:pos="1871"/>
        <w:tab w:val="clear" w:pos="2268"/>
      </w:tabs>
      <w:spacing w:before="0"/>
      <w:jc w:val="both"/>
    </w:pPr>
    <w:rPr>
      <w:rFonts w:eastAsia="MS Mincho"/>
      <w:sz w:val="16"/>
      <w:lang w:val="en-US"/>
    </w:rPr>
  </w:style>
  <w:style w:type="character" w:customStyle="1" w:styleId="CallChar">
    <w:name w:val="Call Char"/>
    <w:basedOn w:val="DefaultParagraphFont"/>
    <w:link w:val="Call"/>
    <w:locked/>
    <w:rsid w:val="00142292"/>
    <w:rPr>
      <w:rFonts w:ascii="Times New Roman" w:hAnsi="Times New Roman"/>
      <w:i/>
      <w:sz w:val="24"/>
      <w:lang w:val="en-GB" w:eastAsia="en-US"/>
    </w:rPr>
  </w:style>
  <w:style w:type="paragraph" w:customStyle="1" w:styleId="Line">
    <w:name w:val="Line"/>
    <w:basedOn w:val="Normal"/>
    <w:next w:val="Normal"/>
    <w:rsid w:val="00142292"/>
    <w:pPr>
      <w:pBdr>
        <w:top w:val="single" w:sz="6" w:space="1" w:color="auto"/>
      </w:pBdr>
      <w:tabs>
        <w:tab w:val="clear" w:pos="1134"/>
        <w:tab w:val="clear" w:pos="1871"/>
        <w:tab w:val="clear" w:pos="2268"/>
      </w:tabs>
      <w:spacing w:before="240"/>
      <w:ind w:left="3997" w:right="3997"/>
      <w:jc w:val="center"/>
    </w:pPr>
    <w:rPr>
      <w:rFonts w:eastAsia="MS Mincho"/>
      <w:sz w:val="20"/>
      <w:lang w:val="en-US"/>
    </w:rPr>
  </w:style>
  <w:style w:type="paragraph" w:customStyle="1" w:styleId="toctemp">
    <w:name w:val="toctemp"/>
    <w:basedOn w:val="Normal"/>
    <w:rsid w:val="00142292"/>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customStyle="1" w:styleId="Summary">
    <w:name w:val="Summary"/>
    <w:basedOn w:val="Normal"/>
    <w:next w:val="Normalaftertitle"/>
    <w:autoRedefine/>
    <w:uiPriority w:val="99"/>
    <w:rsid w:val="00142292"/>
    <w:pPr>
      <w:tabs>
        <w:tab w:val="clear" w:pos="1134"/>
        <w:tab w:val="clear" w:pos="1871"/>
        <w:tab w:val="clear" w:pos="2268"/>
        <w:tab w:val="left" w:pos="794"/>
        <w:tab w:val="left" w:pos="1191"/>
        <w:tab w:val="left" w:pos="1588"/>
        <w:tab w:val="left" w:pos="1985"/>
      </w:tabs>
      <w:spacing w:after="480"/>
      <w:jc w:val="both"/>
    </w:pPr>
    <w:rPr>
      <w:rFonts w:eastAsia="MS Mincho"/>
      <w:sz w:val="22"/>
      <w:szCs w:val="22"/>
      <w:lang w:val="en-US"/>
    </w:rPr>
  </w:style>
  <w:style w:type="character" w:customStyle="1" w:styleId="UnresolvedMention2">
    <w:name w:val="Unresolved Mention2"/>
    <w:basedOn w:val="DefaultParagraphFont"/>
    <w:uiPriority w:val="99"/>
    <w:semiHidden/>
    <w:unhideWhenUsed/>
    <w:rsid w:val="00142292"/>
    <w:rPr>
      <w:color w:val="605E5C"/>
      <w:shd w:val="clear" w:color="auto" w:fill="E1DFDD"/>
    </w:rPr>
  </w:style>
  <w:style w:type="character" w:customStyle="1" w:styleId="NormalaftertitleChar0">
    <w:name w:val="Normal after title Char"/>
    <w:basedOn w:val="DefaultParagraphFont"/>
    <w:link w:val="Normalaftertitle0"/>
    <w:locked/>
    <w:rsid w:val="00142292"/>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142292"/>
    <w:rPr>
      <w:color w:val="605E5C"/>
      <w:shd w:val="clear" w:color="auto" w:fill="E1DFDD"/>
    </w:rPr>
  </w:style>
  <w:style w:type="paragraph" w:customStyle="1" w:styleId="qn">
    <w:name w:val="qn"/>
    <w:rsid w:val="00142292"/>
    <w:pPr>
      <w:tabs>
        <w:tab w:val="left" w:pos="1134"/>
        <w:tab w:val="left" w:pos="1871"/>
        <w:tab w:val="left" w:pos="2268"/>
      </w:tabs>
      <w:overflowPunct w:val="0"/>
      <w:autoSpaceDE w:val="0"/>
      <w:autoSpaceDN w:val="0"/>
      <w:adjustRightInd w:val="0"/>
      <w:spacing w:before="120"/>
      <w:textAlignment w:val="baseline"/>
    </w:pPr>
    <w:rPr>
      <w:rFonts w:ascii="Times New Roman" w:eastAsia="MS Mincho" w:hAnsi="Times New Roman"/>
      <w:sz w:val="24"/>
      <w:lang w:val="en-GB" w:eastAsia="en-US"/>
    </w:rPr>
  </w:style>
  <w:style w:type="character" w:customStyle="1" w:styleId="UnresolvedMention4">
    <w:name w:val="Unresolved Mention4"/>
    <w:basedOn w:val="DefaultParagraphFont"/>
    <w:uiPriority w:val="99"/>
    <w:semiHidden/>
    <w:unhideWhenUsed/>
    <w:rsid w:val="00142292"/>
    <w:rPr>
      <w:color w:val="605E5C"/>
      <w:shd w:val="clear" w:color="auto" w:fill="E1DFDD"/>
    </w:rPr>
  </w:style>
  <w:style w:type="paragraph" w:styleId="NormalWeb">
    <w:name w:val="Normal (Web)"/>
    <w:basedOn w:val="Normal"/>
    <w:uiPriority w:val="99"/>
    <w:semiHidden/>
    <w:unhideWhenUsed/>
    <w:rsid w:val="00142292"/>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GB"/>
    </w:rPr>
  </w:style>
  <w:style w:type="character" w:customStyle="1" w:styleId="UnresolvedMention5">
    <w:name w:val="Unresolved Mention5"/>
    <w:basedOn w:val="DefaultParagraphFont"/>
    <w:uiPriority w:val="99"/>
    <w:semiHidden/>
    <w:unhideWhenUsed/>
    <w:rsid w:val="00142292"/>
    <w:rPr>
      <w:color w:val="605E5C"/>
      <w:shd w:val="clear" w:color="auto" w:fill="E1DFDD"/>
    </w:rPr>
  </w:style>
  <w:style w:type="paragraph" w:customStyle="1" w:styleId="msonormalmrcssattrmrcssattr">
    <w:name w:val="msonormalmrcssattr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uiPriority w:val="99"/>
    <w:rsid w:val="00142292"/>
    <w:rPr>
      <w:rFonts w:ascii="Times New Roman" w:hAnsi="Times New Roman"/>
      <w:b/>
      <w:sz w:val="28"/>
      <w:lang w:val="en-GB" w:eastAsia="en-US"/>
    </w:rPr>
  </w:style>
  <w:style w:type="character" w:customStyle="1" w:styleId="Heading2Char">
    <w:name w:val="Heading 2 Char"/>
    <w:basedOn w:val="DefaultParagraphFont"/>
    <w:link w:val="Heading2"/>
    <w:rsid w:val="00142292"/>
    <w:rPr>
      <w:rFonts w:ascii="Times New Roman" w:hAnsi="Times New Roman"/>
      <w:b/>
      <w:sz w:val="24"/>
      <w:lang w:val="en-GB" w:eastAsia="en-US"/>
    </w:rPr>
  </w:style>
  <w:style w:type="character" w:customStyle="1" w:styleId="Heading3Char">
    <w:name w:val="Heading 3 Char"/>
    <w:basedOn w:val="DefaultParagraphFont"/>
    <w:link w:val="Heading3"/>
    <w:rsid w:val="00142292"/>
    <w:rPr>
      <w:rFonts w:ascii="Times New Roman" w:hAnsi="Times New Roman"/>
      <w:b/>
      <w:sz w:val="24"/>
      <w:lang w:val="en-GB" w:eastAsia="en-US"/>
    </w:rPr>
  </w:style>
  <w:style w:type="character" w:customStyle="1" w:styleId="Heading4Char">
    <w:name w:val="Heading 4 Char"/>
    <w:basedOn w:val="DefaultParagraphFont"/>
    <w:link w:val="Heading4"/>
    <w:rsid w:val="00142292"/>
    <w:rPr>
      <w:rFonts w:ascii="Times New Roman" w:hAnsi="Times New Roman"/>
      <w:b/>
      <w:sz w:val="24"/>
      <w:lang w:val="en-GB" w:eastAsia="en-US"/>
    </w:rPr>
  </w:style>
  <w:style w:type="character" w:customStyle="1" w:styleId="Heading5Char">
    <w:name w:val="Heading 5 Char"/>
    <w:basedOn w:val="DefaultParagraphFont"/>
    <w:link w:val="Heading5"/>
    <w:rsid w:val="00142292"/>
    <w:rPr>
      <w:rFonts w:ascii="Times New Roman" w:hAnsi="Times New Roman"/>
      <w:b/>
      <w:sz w:val="24"/>
      <w:lang w:val="en-GB" w:eastAsia="en-US"/>
    </w:rPr>
  </w:style>
  <w:style w:type="character" w:customStyle="1" w:styleId="Heading6Char">
    <w:name w:val="Heading 6 Char"/>
    <w:basedOn w:val="DefaultParagraphFont"/>
    <w:link w:val="Heading6"/>
    <w:rsid w:val="00142292"/>
    <w:rPr>
      <w:rFonts w:ascii="Times New Roman" w:hAnsi="Times New Roman"/>
      <w:b/>
      <w:sz w:val="24"/>
      <w:lang w:val="en-GB" w:eastAsia="en-US"/>
    </w:rPr>
  </w:style>
  <w:style w:type="character" w:customStyle="1" w:styleId="Heading7Char">
    <w:name w:val="Heading 7 Char"/>
    <w:basedOn w:val="DefaultParagraphFont"/>
    <w:link w:val="Heading7"/>
    <w:rsid w:val="00142292"/>
    <w:rPr>
      <w:rFonts w:ascii="Times New Roman" w:hAnsi="Times New Roman"/>
      <w:b/>
      <w:sz w:val="24"/>
      <w:lang w:val="en-GB" w:eastAsia="en-US"/>
    </w:rPr>
  </w:style>
  <w:style w:type="character" w:customStyle="1" w:styleId="Heading8Char">
    <w:name w:val="Heading 8 Char"/>
    <w:basedOn w:val="DefaultParagraphFont"/>
    <w:link w:val="Heading8"/>
    <w:rsid w:val="00142292"/>
    <w:rPr>
      <w:rFonts w:ascii="Times New Roman" w:hAnsi="Times New Roman"/>
      <w:b/>
      <w:sz w:val="24"/>
      <w:lang w:val="en-GB" w:eastAsia="en-US"/>
    </w:rPr>
  </w:style>
  <w:style w:type="character" w:customStyle="1" w:styleId="Heading9Char">
    <w:name w:val="Heading 9 Char"/>
    <w:basedOn w:val="DefaultParagraphFont"/>
    <w:link w:val="Heading9"/>
    <w:rsid w:val="00142292"/>
    <w:rPr>
      <w:rFonts w:ascii="Times New Roman" w:hAnsi="Times New Roman"/>
      <w:b/>
      <w:sz w:val="24"/>
      <w:lang w:val="en-GB" w:eastAsia="en-US"/>
    </w:rPr>
  </w:style>
  <w:style w:type="numbering" w:customStyle="1" w:styleId="NoList1">
    <w:name w:val="No List1"/>
    <w:next w:val="NoList"/>
    <w:uiPriority w:val="99"/>
    <w:semiHidden/>
    <w:unhideWhenUsed/>
    <w:rsid w:val="00142292"/>
  </w:style>
  <w:style w:type="character" w:styleId="UnresolvedMention">
    <w:name w:val="Unresolved Mention"/>
    <w:basedOn w:val="DefaultParagraphFont"/>
    <w:rsid w:val="00142292"/>
    <w:rPr>
      <w:color w:val="605E5C"/>
      <w:shd w:val="clear" w:color="auto" w:fill="E1DFDD"/>
    </w:rPr>
  </w:style>
  <w:style w:type="character" w:customStyle="1" w:styleId="AnnexNoChar">
    <w:name w:val="Annex_No Char"/>
    <w:link w:val="AnnexNo"/>
    <w:locked/>
    <w:rsid w:val="00142292"/>
    <w:rPr>
      <w:rFonts w:ascii="Times New Roman" w:hAnsi="Times New Roman"/>
      <w:caps/>
      <w:sz w:val="28"/>
      <w:lang w:val="en-GB" w:eastAsia="en-US"/>
    </w:rPr>
  </w:style>
  <w:style w:type="character" w:customStyle="1" w:styleId="CommentTextChar1">
    <w:name w:val="Comment Text Char1"/>
    <w:basedOn w:val="DefaultParagraphFont"/>
    <w:semiHidden/>
    <w:rsid w:val="00142292"/>
    <w:rPr>
      <w:lang w:val="fr-FR" w:eastAsia="en-US"/>
    </w:rPr>
  </w:style>
  <w:style w:type="character" w:customStyle="1" w:styleId="CommentSubjectChar1">
    <w:name w:val="Comment Subject Char1"/>
    <w:basedOn w:val="CommentTextChar1"/>
    <w:semiHidden/>
    <w:rsid w:val="00142292"/>
    <w:rPr>
      <w:b/>
      <w:bCs/>
      <w:lang w:val="fr-FR" w:eastAsia="en-US"/>
    </w:rPr>
  </w:style>
  <w:style w:type="character" w:customStyle="1" w:styleId="EndnoteTextChar">
    <w:name w:val="Endnote Text Char"/>
    <w:basedOn w:val="DefaultParagraphFont"/>
    <w:link w:val="EndnoteText"/>
    <w:semiHidden/>
    <w:rsid w:val="00142292"/>
    <w:rPr>
      <w:lang w:val="fr-FR" w:eastAsia="en-US"/>
    </w:rPr>
  </w:style>
  <w:style w:type="paragraph" w:styleId="EndnoteText">
    <w:name w:val="endnote text"/>
    <w:basedOn w:val="Normal"/>
    <w:link w:val="EndnoteTextChar"/>
    <w:semiHidden/>
    <w:unhideWhenUsed/>
    <w:rsid w:val="00142292"/>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142292"/>
    <w:rPr>
      <w:rFonts w:ascii="Times New Roman" w:hAnsi="Times New Roman"/>
      <w:lang w:val="en-GB" w:eastAsia="en-US"/>
    </w:rPr>
  </w:style>
  <w:style w:type="character" w:customStyle="1" w:styleId="NotedefinCar1">
    <w:name w:val="Note de fin Car1"/>
    <w:basedOn w:val="DefaultParagraphFont"/>
    <w:semiHidden/>
    <w:rsid w:val="00142292"/>
    <w:rPr>
      <w:rFonts w:ascii="Times New Roman" w:hAnsi="Times New Roman"/>
      <w:lang w:val="en-GB" w:eastAsia="en-US"/>
    </w:rPr>
  </w:style>
  <w:style w:type="paragraph" w:styleId="PlainText">
    <w:name w:val="Plain Text"/>
    <w:basedOn w:val="Normal"/>
    <w:link w:val="PlainTextChar"/>
    <w:uiPriority w:val="99"/>
    <w:unhideWhenUsed/>
    <w:rsid w:val="00142292"/>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142292"/>
    <w:rPr>
      <w:rFonts w:ascii="Calibri" w:eastAsiaTheme="minorHAnsi" w:hAnsi="Calibri" w:cstheme="minorBidi"/>
      <w:sz w:val="22"/>
      <w:szCs w:val="21"/>
      <w:lang w:eastAsia="en-US"/>
    </w:rPr>
  </w:style>
  <w:style w:type="character" w:styleId="FollowedHyperlink">
    <w:name w:val="FollowedHyperlink"/>
    <w:basedOn w:val="DefaultParagraphFont"/>
    <w:rsid w:val="001422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tu.int/rec/R-REC-M.1851/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rec/R-REC-M.1851/en"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tu.int/rec/R-REC-M.1851/en"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rec/R-REC-M.1851/en" TargetMode="External"/><Relationship Id="rId20" Type="http://schemas.openxmlformats.org/officeDocument/2006/relationships/hyperlink" Target="http://www.itu.int/rec/R-REC-M.1851/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M.2089/en" TargetMode="External"/><Relationship Id="rId24" Type="http://schemas.openxmlformats.org/officeDocument/2006/relationships/header" Target="header3.xm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itu.int/rec/R-REC-M.1851/en" TargetMode="External"/><Relationship Id="rId23" Type="http://schemas.openxmlformats.org/officeDocument/2006/relationships/hyperlink" Target="http://www.itu.int/rec/R-REC-M.1851/en"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itu.int/rec/R-REC-M.1851/en" TargetMode="External"/><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M.1851/en" TargetMode="External"/><Relationship Id="rId22" Type="http://schemas.openxmlformats.org/officeDocument/2006/relationships/hyperlink" Target="http://www.itu.int/rec/R-REC-M.1851/en" TargetMode="External"/><Relationship Id="rId27" Type="http://schemas.openxmlformats.org/officeDocument/2006/relationships/header" Target="header5.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2619D-767C-4962-BFBE-C76108729A47}">
  <ds:schemaRef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86a1fb3f-9c75-40ec-9503-2a6831dda64b"/>
    <ds:schemaRef ds:uri="6722d38c-8275-4fcc-9c94-7c086973a67a"/>
    <ds:schemaRef ds:uri="http://purl.org/dc/elements/1.1/"/>
  </ds:schemaRefs>
</ds:datastoreItem>
</file>

<file path=customXml/itemProps2.xml><?xml version="1.0" encoding="utf-8"?>
<ds:datastoreItem xmlns:ds="http://schemas.openxmlformats.org/officeDocument/2006/customXml" ds:itemID="{1AE1F56B-5CBE-4906-BC3B-FE67DB1DF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3D173-76D5-4450-B5D5-D2397104919D}">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PE_BR_TEMP.dotx</Template>
  <TotalTime>364</TotalTime>
  <Pages>19</Pages>
  <Words>4276</Words>
  <Characters>27011</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Borrego, Julieth</dc:creator>
  <cp:lastModifiedBy>Eric Lee</cp:lastModifiedBy>
  <cp:revision>48</cp:revision>
  <cp:lastPrinted>2008-02-21T14:04:00Z</cp:lastPrinted>
  <dcterms:created xsi:type="dcterms:W3CDTF">2025-01-23T18:44:00Z</dcterms:created>
  <dcterms:modified xsi:type="dcterms:W3CDTF">2025-03-21T20:12:00Z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