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99F8" w14:textId="77777777" w:rsidR="00C04553" w:rsidRDefault="00C04553" w:rsidP="0013520B">
      <w:pPr>
        <w:pStyle w:val="Heading1"/>
      </w:pPr>
      <w:bookmarkStart w:id="0" w:name="_Hlk193111978"/>
      <w:bookmarkEnd w:id="0"/>
    </w:p>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C04553" w14:paraId="566409E2" w14:textId="77777777" w:rsidTr="00924CF2">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2686EF5C" w:rsidR="00C04553" w:rsidRDefault="00C04553">
            <w:pPr>
              <w:overflowPunct/>
              <w:autoSpaceDE/>
              <w:adjustRightInd/>
              <w:spacing w:before="0"/>
              <w:ind w:left="144" w:right="144"/>
              <w:jc w:val="center"/>
              <w:rPr>
                <w:b/>
                <w:szCs w:val="24"/>
                <w:lang w:val="en-US" w:eastAsia="zh-CN"/>
              </w:rPr>
            </w:pPr>
            <w:r>
              <w:rPr>
                <w:b/>
                <w:szCs w:val="24"/>
                <w:lang w:val="en-US" w:eastAsia="zh-CN"/>
              </w:rPr>
              <w:t>F</w:t>
            </w:r>
            <w:r w:rsidR="00B015F4">
              <w:rPr>
                <w:b/>
                <w:szCs w:val="24"/>
                <w:lang w:val="en-US" w:eastAsia="zh-CN"/>
              </w:rPr>
              <w:t>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rsidP="00084421">
            <w:pPr>
              <w:widowControl w:val="0"/>
              <w:overflowPunct/>
              <w:autoSpaceDE/>
              <w:autoSpaceDN/>
              <w:adjustRightInd/>
              <w:spacing w:before="0"/>
              <w:rPr>
                <w:szCs w:val="24"/>
                <w:lang w:val="en-US" w:eastAsia="zh-CN"/>
              </w:rPr>
            </w:pPr>
            <w:r w:rsidRPr="00084421">
              <w:rPr>
                <w:rFonts w:eastAsia="CG Times"/>
                <w:b/>
                <w:szCs w:val="24"/>
                <w:lang w:val="en"/>
              </w:rPr>
              <w:t>Working</w:t>
            </w:r>
            <w:r>
              <w:rPr>
                <w:b/>
                <w:szCs w:val="24"/>
                <w:lang w:val="en-US" w:eastAsia="zh-CN"/>
              </w:rPr>
              <w:t xml:space="preserve"> Party:</w:t>
            </w:r>
            <w:r>
              <w:rPr>
                <w:szCs w:val="24"/>
                <w:lang w:val="en-US"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50DF7715" w14:textId="0F08732F" w:rsidR="00C04553" w:rsidRDefault="00C04553">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USWP5B</w:t>
            </w:r>
            <w:r w:rsidR="00E86B3B">
              <w:rPr>
                <w:szCs w:val="24"/>
                <w:lang w:val="en-US" w:eastAsia="zh-CN"/>
              </w:rPr>
              <w:t>3</w:t>
            </w:r>
            <w:r w:rsidR="00E36805">
              <w:rPr>
                <w:szCs w:val="24"/>
                <w:lang w:val="en-US" w:eastAsia="zh-CN"/>
              </w:rPr>
              <w:t>4</w:t>
            </w:r>
            <w:r w:rsidR="00B10D1F">
              <w:rPr>
                <w:szCs w:val="24"/>
                <w:lang w:val="en-US" w:eastAsia="zh-CN"/>
              </w:rPr>
              <w:t>-</w:t>
            </w:r>
            <w:r w:rsidR="00312BEF">
              <w:rPr>
                <w:szCs w:val="24"/>
                <w:lang w:val="en-US" w:eastAsia="zh-CN"/>
              </w:rPr>
              <w:t>15</w:t>
            </w:r>
          </w:p>
        </w:tc>
      </w:tr>
      <w:tr w:rsidR="00C04553" w14:paraId="5B92E774" w14:textId="77777777" w:rsidTr="00084421">
        <w:trPr>
          <w:trHeight w:val="1029"/>
          <w:jc w:val="center"/>
        </w:trPr>
        <w:tc>
          <w:tcPr>
            <w:tcW w:w="4837" w:type="dxa"/>
            <w:tcBorders>
              <w:top w:val="single" w:sz="6" w:space="0" w:color="auto"/>
              <w:left w:val="double" w:sz="6" w:space="0" w:color="auto"/>
              <w:bottom w:val="single" w:sz="6" w:space="0" w:color="auto"/>
              <w:right w:val="single" w:sz="6" w:space="0" w:color="auto"/>
            </w:tcBorders>
          </w:tcPr>
          <w:p w14:paraId="3C9F90B9" w14:textId="190E0F07" w:rsidR="007860AA" w:rsidRPr="00084421" w:rsidRDefault="00C04553" w:rsidP="00B015F4">
            <w:pPr>
              <w:widowControl w:val="0"/>
              <w:overflowPunct/>
              <w:autoSpaceDE/>
              <w:autoSpaceDN/>
              <w:adjustRightInd/>
              <w:spacing w:before="0"/>
              <w:rPr>
                <w:szCs w:val="24"/>
                <w:lang w:val="en-CA" w:eastAsia="zh-CN"/>
              </w:rPr>
            </w:pPr>
            <w:r w:rsidRPr="00084421">
              <w:rPr>
                <w:rFonts w:eastAsia="CG Times"/>
                <w:b/>
                <w:szCs w:val="24"/>
                <w:lang w:val="en"/>
              </w:rPr>
              <w:t>Ref</w:t>
            </w:r>
            <w:r w:rsidR="00084421" w:rsidRPr="00084421">
              <w:rPr>
                <w:rFonts w:eastAsia="CG Times"/>
                <w:b/>
                <w:szCs w:val="24"/>
                <w:lang w:val="en"/>
              </w:rPr>
              <w:t>erence</w:t>
            </w:r>
            <w:r>
              <w:rPr>
                <w:b/>
                <w:szCs w:val="24"/>
                <w:lang w:val="en-CA" w:eastAsia="zh-CN"/>
              </w:rPr>
              <w:t>:</w:t>
            </w:r>
            <w:r w:rsidR="00D100EE">
              <w:rPr>
                <w:b/>
                <w:szCs w:val="24"/>
                <w:lang w:val="en-CA" w:eastAsia="zh-CN"/>
              </w:rPr>
              <w:t xml:space="preserve"> </w:t>
            </w:r>
            <w:r w:rsidR="00486B1D">
              <w:rPr>
                <w:rFonts w:eastAsia="CG Times"/>
                <w:szCs w:val="24"/>
                <w:lang w:val="en"/>
              </w:rPr>
              <w:t>TBD</w:t>
            </w:r>
          </w:p>
        </w:tc>
        <w:tc>
          <w:tcPr>
            <w:tcW w:w="4541" w:type="dxa"/>
            <w:tcBorders>
              <w:top w:val="single" w:sz="6" w:space="0" w:color="auto"/>
              <w:left w:val="single" w:sz="6" w:space="0" w:color="auto"/>
              <w:bottom w:val="single" w:sz="6" w:space="0" w:color="auto"/>
              <w:right w:val="double" w:sz="6" w:space="0" w:color="auto"/>
            </w:tcBorders>
          </w:tcPr>
          <w:p w14:paraId="507FE9CA" w14:textId="391E2F2C" w:rsidR="00C04553" w:rsidRDefault="00C04553">
            <w:pPr>
              <w:tabs>
                <w:tab w:val="left" w:pos="162"/>
              </w:tabs>
              <w:overflowPunct/>
              <w:autoSpaceDE/>
              <w:adjustRightInd/>
              <w:spacing w:before="0"/>
              <w:ind w:left="612" w:right="144" w:hanging="468"/>
              <w:rPr>
                <w:szCs w:val="24"/>
                <w:lang w:val="en-US" w:eastAsia="zh-CN"/>
              </w:rPr>
            </w:pPr>
            <w:r w:rsidRPr="002F1875">
              <w:rPr>
                <w:b/>
                <w:szCs w:val="24"/>
                <w:lang w:val="en-US" w:eastAsia="zh-CN"/>
              </w:rPr>
              <w:t>Date:</w:t>
            </w:r>
            <w:r w:rsidRPr="002F1875">
              <w:rPr>
                <w:szCs w:val="24"/>
                <w:lang w:val="en-US" w:eastAsia="zh-CN"/>
              </w:rPr>
              <w:t xml:space="preserve">   </w:t>
            </w:r>
            <w:r w:rsidR="00486B1D">
              <w:rPr>
                <w:szCs w:val="24"/>
                <w:lang w:val="en-US" w:eastAsia="zh-CN"/>
              </w:rPr>
              <w:t>10</w:t>
            </w:r>
            <w:r w:rsidR="00DC1A74" w:rsidRPr="002F1875">
              <w:rPr>
                <w:szCs w:val="24"/>
                <w:lang w:val="en-US" w:eastAsia="zh-CN"/>
              </w:rPr>
              <w:t xml:space="preserve"> </w:t>
            </w:r>
            <w:r w:rsidR="002F1875">
              <w:rPr>
                <w:szCs w:val="24"/>
                <w:lang w:val="en-US" w:eastAsia="zh-CN"/>
              </w:rPr>
              <w:t>February</w:t>
            </w:r>
            <w:r w:rsidR="00990270" w:rsidRPr="002F1875">
              <w:rPr>
                <w:szCs w:val="24"/>
                <w:lang w:val="en-US" w:eastAsia="zh-CN"/>
              </w:rPr>
              <w:t xml:space="preserve"> </w:t>
            </w:r>
            <w:r w:rsidRPr="002F1875">
              <w:rPr>
                <w:szCs w:val="24"/>
                <w:lang w:val="en-US" w:eastAsia="zh-CN"/>
              </w:rPr>
              <w:t>202</w:t>
            </w:r>
            <w:r w:rsidR="00E36805" w:rsidRPr="002F1875">
              <w:rPr>
                <w:szCs w:val="24"/>
                <w:lang w:val="en-US" w:eastAsia="zh-CN"/>
              </w:rPr>
              <w:t>5</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262C86">
        <w:trPr>
          <w:trHeight w:val="795"/>
          <w:jc w:val="center"/>
        </w:trPr>
        <w:tc>
          <w:tcPr>
            <w:tcW w:w="9378" w:type="dxa"/>
            <w:gridSpan w:val="2"/>
            <w:tcBorders>
              <w:top w:val="single" w:sz="6" w:space="0" w:color="auto"/>
              <w:left w:val="double" w:sz="6" w:space="0" w:color="auto"/>
              <w:bottom w:val="single" w:sz="6" w:space="0" w:color="auto"/>
              <w:right w:val="double" w:sz="6" w:space="0" w:color="auto"/>
            </w:tcBorders>
            <w:vAlign w:val="center"/>
          </w:tcPr>
          <w:p w14:paraId="20997CB2" w14:textId="778C30F7" w:rsidR="00C015E8" w:rsidRPr="000F737B" w:rsidRDefault="00A53427" w:rsidP="00262C86">
            <w:pPr>
              <w:widowControl w:val="0"/>
              <w:overflowPunct/>
              <w:autoSpaceDE/>
              <w:autoSpaceDN/>
              <w:adjustRightInd/>
              <w:spacing w:before="0"/>
              <w:jc w:val="center"/>
              <w:rPr>
                <w:lang w:val="en-US" w:eastAsia="zh-CN"/>
              </w:rPr>
            </w:pPr>
            <w:r w:rsidRPr="00FD7A8B">
              <w:rPr>
                <w:rFonts w:eastAsia="CG Times"/>
                <w:b/>
                <w:bCs/>
                <w:szCs w:val="24"/>
                <w:lang w:val="en"/>
              </w:rPr>
              <w:t>Document</w:t>
            </w:r>
            <w:r>
              <w:rPr>
                <w:b/>
                <w:szCs w:val="24"/>
                <w:lang w:val="en-US" w:eastAsia="zh-CN"/>
              </w:rPr>
              <w:t xml:space="preserve"> Title: </w:t>
            </w:r>
            <w:r w:rsidR="00486B1D">
              <w:rPr>
                <w:bCs/>
                <w:szCs w:val="24"/>
                <w:lang w:val="en-US" w:eastAsia="zh-CN"/>
              </w:rPr>
              <w:t>Working Document Validation of ITU-R Recommendation M.2059 with measured data</w:t>
            </w:r>
          </w:p>
        </w:tc>
      </w:tr>
      <w:tr w:rsidR="00C04553" w14:paraId="7183496B"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tcPr>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6D4DE43F" w14:textId="30A06FE1" w:rsidR="00DB70D1" w:rsidRDefault="00486B1D" w:rsidP="00DB70D1">
            <w:pPr>
              <w:spacing w:before="0"/>
              <w:ind w:right="144"/>
              <w:rPr>
                <w:bCs/>
                <w:iCs/>
                <w:szCs w:val="24"/>
                <w:lang w:val="en-US" w:eastAsia="zh-CN"/>
              </w:rPr>
            </w:pPr>
            <w:r>
              <w:rPr>
                <w:bCs/>
                <w:iCs/>
                <w:szCs w:val="24"/>
                <w:lang w:val="en-US" w:eastAsia="zh-CN"/>
              </w:rPr>
              <w:t>Kim Kolb</w:t>
            </w:r>
          </w:p>
          <w:p w14:paraId="15F0D7FE" w14:textId="755780BF" w:rsidR="00486B1D" w:rsidRDefault="00486B1D" w:rsidP="00DB70D1">
            <w:pPr>
              <w:spacing w:before="0"/>
              <w:ind w:right="144"/>
              <w:rPr>
                <w:bCs/>
                <w:iCs/>
                <w:szCs w:val="24"/>
                <w:lang w:val="en-US" w:eastAsia="zh-CN"/>
              </w:rPr>
            </w:pPr>
            <w:r>
              <w:rPr>
                <w:bCs/>
                <w:iCs/>
                <w:szCs w:val="24"/>
                <w:lang w:val="en-US" w:eastAsia="zh-CN"/>
              </w:rPr>
              <w:t>Boeing</w:t>
            </w:r>
          </w:p>
          <w:p w14:paraId="365F7658" w14:textId="77777777" w:rsidR="00DB70D1" w:rsidRDefault="00DB70D1" w:rsidP="00DB70D1">
            <w:pPr>
              <w:spacing w:before="0"/>
              <w:ind w:right="144"/>
              <w:rPr>
                <w:bCs/>
                <w:iCs/>
                <w:szCs w:val="24"/>
                <w:lang w:val="en-US" w:eastAsia="zh-CN"/>
              </w:rPr>
            </w:pPr>
          </w:p>
          <w:p w14:paraId="074BCDA9" w14:textId="171E97D0" w:rsidR="00DB70D1" w:rsidRDefault="00486B1D" w:rsidP="00DB70D1">
            <w:pPr>
              <w:spacing w:before="0"/>
              <w:ind w:right="144"/>
              <w:rPr>
                <w:bCs/>
                <w:iCs/>
                <w:szCs w:val="24"/>
                <w:lang w:val="en-US" w:eastAsia="zh-CN"/>
              </w:rPr>
            </w:pPr>
            <w:r>
              <w:rPr>
                <w:bCs/>
                <w:iCs/>
                <w:szCs w:val="24"/>
                <w:lang w:val="en-US" w:eastAsia="zh-CN"/>
              </w:rPr>
              <w:t>Nic Shrout</w:t>
            </w:r>
          </w:p>
          <w:p w14:paraId="0BB2C821" w14:textId="2A76603C" w:rsidR="00486B1D" w:rsidRDefault="00486B1D" w:rsidP="00DB70D1">
            <w:pPr>
              <w:spacing w:before="0"/>
              <w:ind w:right="144"/>
              <w:rPr>
                <w:bCs/>
                <w:iCs/>
                <w:szCs w:val="24"/>
                <w:lang w:val="en-US" w:eastAsia="zh-CN"/>
              </w:rPr>
            </w:pPr>
            <w:r>
              <w:rPr>
                <w:bCs/>
                <w:iCs/>
                <w:szCs w:val="24"/>
                <w:lang w:val="en-US" w:eastAsia="zh-CN"/>
              </w:rPr>
              <w:t>ASRI</w:t>
            </w:r>
          </w:p>
          <w:p w14:paraId="4304058F" w14:textId="77777777" w:rsidR="00DB70D1" w:rsidRDefault="00DB70D1" w:rsidP="00DB70D1">
            <w:pPr>
              <w:spacing w:before="0"/>
              <w:ind w:right="144"/>
              <w:rPr>
                <w:bCs/>
                <w:iCs/>
                <w:szCs w:val="24"/>
                <w:lang w:val="en-US" w:eastAsia="zh-CN"/>
              </w:rPr>
            </w:pPr>
          </w:p>
          <w:p w14:paraId="581E7BF0" w14:textId="75882BD8" w:rsidR="00C82ADF" w:rsidRDefault="00486B1D" w:rsidP="00DB70D1">
            <w:pPr>
              <w:spacing w:before="0"/>
              <w:ind w:right="144"/>
              <w:rPr>
                <w:bCs/>
                <w:iCs/>
                <w:szCs w:val="24"/>
                <w:lang w:val="en-US" w:eastAsia="zh-CN"/>
              </w:rPr>
            </w:pPr>
            <w:r>
              <w:rPr>
                <w:bCs/>
                <w:iCs/>
                <w:szCs w:val="24"/>
                <w:lang w:val="en-US" w:eastAsia="zh-CN"/>
              </w:rPr>
              <w:t>Dave Redman</w:t>
            </w:r>
          </w:p>
          <w:p w14:paraId="0C5623E2" w14:textId="04BFE177" w:rsidR="00DB70D1" w:rsidRDefault="00486B1D" w:rsidP="00DB70D1">
            <w:pPr>
              <w:spacing w:before="0"/>
              <w:ind w:right="144"/>
              <w:rPr>
                <w:bCs/>
                <w:iCs/>
                <w:szCs w:val="24"/>
                <w:lang w:val="en-US" w:eastAsia="zh-CN"/>
              </w:rPr>
            </w:pPr>
            <w:r>
              <w:rPr>
                <w:bCs/>
                <w:iCs/>
                <w:szCs w:val="24"/>
                <w:lang w:val="en-US" w:eastAsia="zh-CN"/>
              </w:rPr>
              <w:t>AVSI</w:t>
            </w:r>
          </w:p>
          <w:p w14:paraId="49F40E7A" w14:textId="3C0AB793" w:rsidR="00D01530" w:rsidRDefault="00D01530" w:rsidP="00486B1D">
            <w:pPr>
              <w:spacing w:before="0"/>
              <w:ind w:right="144"/>
              <w:rPr>
                <w:bCs/>
                <w:iCs/>
                <w:szCs w:val="24"/>
                <w:lang w:val="en-US" w:eastAsia="zh-CN"/>
              </w:rPr>
            </w:pPr>
          </w:p>
        </w:tc>
        <w:tc>
          <w:tcPr>
            <w:tcW w:w="4541" w:type="dxa"/>
            <w:tcBorders>
              <w:top w:val="single" w:sz="6" w:space="0" w:color="auto"/>
              <w:left w:val="single" w:sz="6" w:space="0" w:color="auto"/>
              <w:bottom w:val="single" w:sz="6" w:space="0" w:color="auto"/>
              <w:right w:val="double" w:sz="6" w:space="0" w:color="auto"/>
            </w:tcBorders>
          </w:tcPr>
          <w:p w14:paraId="467A2206" w14:textId="77777777" w:rsidR="00C04553" w:rsidRPr="000F737B" w:rsidRDefault="00C04553">
            <w:pPr>
              <w:overflowPunct/>
              <w:autoSpaceDE/>
              <w:adjustRightInd/>
              <w:spacing w:before="0"/>
              <w:rPr>
                <w:b/>
                <w:szCs w:val="24"/>
                <w:lang w:val="fr-FR" w:eastAsia="zh-CN"/>
              </w:rPr>
            </w:pPr>
          </w:p>
          <w:p w14:paraId="56780975" w14:textId="77777777" w:rsidR="00C04553" w:rsidRPr="000F737B" w:rsidRDefault="00C04553">
            <w:pPr>
              <w:overflowPunct/>
              <w:autoSpaceDE/>
              <w:adjustRightInd/>
              <w:spacing w:before="0"/>
              <w:rPr>
                <w:b/>
                <w:szCs w:val="24"/>
                <w:lang w:val="fr-FR" w:eastAsia="zh-CN"/>
              </w:rPr>
            </w:pPr>
          </w:p>
          <w:p w14:paraId="328080C1" w14:textId="3549DD44" w:rsidR="005B0EA1" w:rsidRDefault="005B0EA1" w:rsidP="005B0EA1">
            <w:pPr>
              <w:spacing w:before="0"/>
              <w:ind w:right="144"/>
              <w:rPr>
                <w:bCs/>
                <w:color w:val="000000"/>
                <w:szCs w:val="24"/>
                <w:lang w:val="fr-CH" w:eastAsia="zh-CN"/>
              </w:rPr>
            </w:pPr>
            <w:proofErr w:type="gramStart"/>
            <w:r>
              <w:rPr>
                <w:bCs/>
                <w:color w:val="000000"/>
                <w:szCs w:val="24"/>
                <w:lang w:val="fr-CH" w:eastAsia="zh-CN"/>
              </w:rPr>
              <w:t>Phone:</w:t>
            </w:r>
            <w:proofErr w:type="gramEnd"/>
            <w:r>
              <w:rPr>
                <w:bCs/>
                <w:color w:val="000000"/>
                <w:szCs w:val="24"/>
                <w:lang w:val="fr-CH" w:eastAsia="zh-CN"/>
              </w:rPr>
              <w:t xml:space="preserve"> (</w:t>
            </w:r>
            <w:r w:rsidR="00486B1D">
              <w:rPr>
                <w:bCs/>
                <w:color w:val="000000"/>
                <w:szCs w:val="24"/>
                <w:lang w:val="fr-CH" w:eastAsia="zh-CN"/>
              </w:rPr>
              <w:t>703</w:t>
            </w:r>
            <w:r>
              <w:rPr>
                <w:bCs/>
                <w:color w:val="000000"/>
                <w:szCs w:val="24"/>
                <w:lang w:val="fr-CH" w:eastAsia="zh-CN"/>
              </w:rPr>
              <w:t xml:space="preserve">) </w:t>
            </w:r>
            <w:r w:rsidR="00486B1D">
              <w:rPr>
                <w:bCs/>
                <w:color w:val="000000"/>
                <w:szCs w:val="24"/>
                <w:lang w:val="fr-CH" w:eastAsia="zh-CN"/>
              </w:rPr>
              <w:t>220</w:t>
            </w:r>
            <w:r>
              <w:rPr>
                <w:bCs/>
                <w:color w:val="000000"/>
                <w:szCs w:val="24"/>
                <w:lang w:val="fr-CH" w:eastAsia="zh-CN"/>
              </w:rPr>
              <w:t>-</w:t>
            </w:r>
            <w:r w:rsidR="00486B1D">
              <w:rPr>
                <w:bCs/>
                <w:color w:val="000000"/>
                <w:szCs w:val="24"/>
                <w:lang w:val="fr-CH" w:eastAsia="zh-CN"/>
              </w:rPr>
              <w:t>2438</w:t>
            </w:r>
          </w:p>
          <w:p w14:paraId="06D846C8" w14:textId="5A186E78" w:rsidR="005B0EA1" w:rsidRDefault="005B0EA1" w:rsidP="005B0EA1">
            <w:pPr>
              <w:spacing w:before="0"/>
              <w:ind w:right="144"/>
              <w:rPr>
                <w:bCs/>
                <w:color w:val="000000"/>
                <w:szCs w:val="24"/>
                <w:lang w:val="fr-CH" w:eastAsia="zh-CN"/>
              </w:rPr>
            </w:pPr>
            <w:proofErr w:type="gramStart"/>
            <w:r>
              <w:rPr>
                <w:bCs/>
                <w:color w:val="000000"/>
                <w:szCs w:val="24"/>
                <w:lang w:val="fr-CH" w:eastAsia="zh-CN"/>
              </w:rPr>
              <w:t>Email:</w:t>
            </w:r>
            <w:proofErr w:type="gramEnd"/>
            <w:r w:rsidR="00113FB5">
              <w:rPr>
                <w:bCs/>
                <w:color w:val="000000"/>
                <w:szCs w:val="24"/>
                <w:lang w:val="fr-CH" w:eastAsia="zh-CN"/>
              </w:rPr>
              <w:t xml:space="preserve"> </w:t>
            </w:r>
            <w:r>
              <w:rPr>
                <w:bCs/>
                <w:color w:val="000000"/>
                <w:szCs w:val="24"/>
                <w:lang w:val="fr-CH" w:eastAsia="zh-CN"/>
              </w:rPr>
              <w:t xml:space="preserve"> </w:t>
            </w:r>
            <w:r w:rsidR="00486B1D">
              <w:rPr>
                <w:bCs/>
                <w:color w:val="000000"/>
                <w:szCs w:val="24"/>
                <w:lang w:val="fr-CH" w:eastAsia="zh-CN"/>
              </w:rPr>
              <w:t>kim.l.kolb@boeing.com</w:t>
            </w:r>
          </w:p>
          <w:p w14:paraId="322011E4" w14:textId="77777777" w:rsidR="005B0EA1" w:rsidRDefault="005B0EA1" w:rsidP="005B0EA1">
            <w:pPr>
              <w:spacing w:before="0"/>
              <w:ind w:right="144"/>
              <w:rPr>
                <w:bCs/>
                <w:color w:val="000000"/>
                <w:szCs w:val="24"/>
                <w:lang w:val="fr-CH" w:eastAsia="zh-CN"/>
              </w:rPr>
            </w:pPr>
          </w:p>
          <w:p w14:paraId="135B2A41" w14:textId="1C1676CE" w:rsidR="005B0EA1" w:rsidRDefault="005B0EA1" w:rsidP="005B0EA1">
            <w:pPr>
              <w:spacing w:before="0"/>
              <w:ind w:right="144"/>
              <w:rPr>
                <w:bCs/>
                <w:color w:val="000000"/>
                <w:szCs w:val="24"/>
                <w:lang w:val="fr-CH" w:eastAsia="zh-CN"/>
              </w:rPr>
            </w:pPr>
            <w:proofErr w:type="gramStart"/>
            <w:r>
              <w:rPr>
                <w:bCs/>
                <w:color w:val="000000"/>
                <w:szCs w:val="24"/>
                <w:lang w:val="fr-CH" w:eastAsia="zh-CN"/>
              </w:rPr>
              <w:t>Phone:</w:t>
            </w:r>
            <w:proofErr w:type="gramEnd"/>
            <w:r>
              <w:rPr>
                <w:bCs/>
                <w:color w:val="000000"/>
                <w:szCs w:val="24"/>
                <w:lang w:val="fr-CH" w:eastAsia="zh-CN"/>
              </w:rPr>
              <w:t xml:space="preserve"> </w:t>
            </w:r>
          </w:p>
          <w:p w14:paraId="2B70AB99" w14:textId="3771F3BF" w:rsidR="005B0EA1" w:rsidRDefault="005B0EA1" w:rsidP="005B0EA1">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w:t>
            </w:r>
            <w:r w:rsidR="00113FB5">
              <w:rPr>
                <w:bCs/>
                <w:color w:val="000000"/>
                <w:szCs w:val="24"/>
                <w:lang w:val="fr-CH" w:eastAsia="zh-CN"/>
              </w:rPr>
              <w:t xml:space="preserve"> </w:t>
            </w:r>
            <w:r w:rsidR="00CD79B0">
              <w:rPr>
                <w:bCs/>
                <w:color w:val="000000"/>
                <w:szCs w:val="24"/>
                <w:lang w:val="fr-CH" w:eastAsia="zh-CN"/>
              </w:rPr>
              <w:t>NJS@asri.aero</w:t>
            </w:r>
          </w:p>
          <w:p w14:paraId="1C73D7F6" w14:textId="77777777" w:rsidR="005B0EA1" w:rsidRDefault="005B0EA1" w:rsidP="005B0EA1">
            <w:pPr>
              <w:spacing w:before="0"/>
              <w:ind w:right="144"/>
              <w:rPr>
                <w:bCs/>
                <w:color w:val="000000"/>
                <w:szCs w:val="24"/>
                <w:lang w:val="fr-CH" w:eastAsia="zh-CN"/>
              </w:rPr>
            </w:pPr>
          </w:p>
          <w:p w14:paraId="2330C7DE" w14:textId="44DEDE40" w:rsidR="005B0EA1" w:rsidRDefault="005B0EA1" w:rsidP="005B0EA1">
            <w:pPr>
              <w:spacing w:before="0"/>
              <w:ind w:right="144"/>
              <w:rPr>
                <w:bCs/>
                <w:color w:val="000000"/>
                <w:szCs w:val="24"/>
                <w:lang w:val="fr-CH" w:eastAsia="zh-CN"/>
              </w:rPr>
            </w:pPr>
            <w:proofErr w:type="gramStart"/>
            <w:r>
              <w:rPr>
                <w:bCs/>
                <w:color w:val="000000"/>
                <w:szCs w:val="24"/>
                <w:lang w:val="fr-CH" w:eastAsia="zh-CN"/>
              </w:rPr>
              <w:t>Phone:</w:t>
            </w:r>
            <w:proofErr w:type="gramEnd"/>
            <w:r>
              <w:rPr>
                <w:bCs/>
                <w:color w:val="000000"/>
                <w:szCs w:val="24"/>
                <w:lang w:val="fr-CH" w:eastAsia="zh-CN"/>
              </w:rPr>
              <w:t xml:space="preserve"> </w:t>
            </w:r>
            <w:ins w:id="1" w:author="Author">
              <w:r w:rsidR="000F737B">
                <w:rPr>
                  <w:bCs/>
                  <w:color w:val="000000"/>
                  <w:szCs w:val="24"/>
                  <w:lang w:val="fr-CH" w:eastAsia="zh-CN"/>
                </w:rPr>
                <w:t>(979) 862-2316</w:t>
              </w:r>
            </w:ins>
          </w:p>
          <w:p w14:paraId="21705EC6" w14:textId="388D490D" w:rsidR="005B0EA1" w:rsidRDefault="005B0EA1" w:rsidP="005B0EA1">
            <w:pPr>
              <w:spacing w:before="0"/>
              <w:ind w:right="144"/>
              <w:rPr>
                <w:bCs/>
                <w:color w:val="000000"/>
                <w:szCs w:val="24"/>
                <w:lang w:val="fr-CH" w:eastAsia="zh-CN"/>
              </w:rPr>
            </w:pPr>
            <w:proofErr w:type="gramStart"/>
            <w:r>
              <w:rPr>
                <w:bCs/>
                <w:color w:val="000000"/>
                <w:szCs w:val="24"/>
                <w:lang w:val="fr-CH" w:eastAsia="zh-CN"/>
              </w:rPr>
              <w:t>Email:</w:t>
            </w:r>
            <w:proofErr w:type="gramEnd"/>
            <w:r w:rsidR="00113FB5">
              <w:rPr>
                <w:bCs/>
                <w:color w:val="000000"/>
                <w:szCs w:val="24"/>
                <w:lang w:val="fr-CH" w:eastAsia="zh-CN"/>
              </w:rPr>
              <w:t xml:space="preserve"> </w:t>
            </w:r>
            <w:r>
              <w:rPr>
                <w:bCs/>
                <w:color w:val="000000"/>
                <w:szCs w:val="24"/>
                <w:lang w:val="fr-CH" w:eastAsia="zh-CN"/>
              </w:rPr>
              <w:t xml:space="preserve"> </w:t>
            </w:r>
            <w:r w:rsidR="00CD79B0">
              <w:rPr>
                <w:bCs/>
                <w:color w:val="000000"/>
                <w:szCs w:val="24"/>
                <w:lang w:val="fr-CH" w:eastAsia="zh-CN"/>
              </w:rPr>
              <w:t>dredman@tamu.edu</w:t>
            </w:r>
          </w:p>
          <w:p w14:paraId="6EF0A493" w14:textId="77777777" w:rsidR="005B0EA1" w:rsidRDefault="005B0EA1" w:rsidP="005B0EA1">
            <w:pPr>
              <w:spacing w:before="0"/>
              <w:ind w:right="144"/>
              <w:rPr>
                <w:bCs/>
                <w:color w:val="000000"/>
                <w:szCs w:val="24"/>
                <w:lang w:val="fr-CH" w:eastAsia="zh-CN"/>
              </w:rPr>
            </w:pPr>
          </w:p>
          <w:p w14:paraId="00705BED" w14:textId="59F16B6D" w:rsidR="00D01530" w:rsidRDefault="00D01530" w:rsidP="00486B1D">
            <w:pPr>
              <w:spacing w:before="0"/>
              <w:ind w:right="144"/>
              <w:rPr>
                <w:bCs/>
                <w:color w:val="000000"/>
                <w:szCs w:val="24"/>
                <w:lang w:val="fr-CH" w:eastAsia="zh-CN"/>
              </w:rPr>
            </w:pPr>
          </w:p>
        </w:tc>
      </w:tr>
      <w:tr w:rsidR="00C04553" w14:paraId="462240AD" w14:textId="77777777" w:rsidTr="00924CF2">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32690C1A" w14:textId="77777777" w:rsidR="00084421" w:rsidRDefault="00C04553" w:rsidP="00084421">
            <w:pPr>
              <w:widowControl w:val="0"/>
              <w:tabs>
                <w:tab w:val="clear" w:pos="1134"/>
                <w:tab w:val="clear" w:pos="1871"/>
                <w:tab w:val="clear" w:pos="2268"/>
              </w:tabs>
              <w:overflowPunct/>
              <w:autoSpaceDE/>
              <w:autoSpaceDN/>
              <w:adjustRightInd/>
              <w:spacing w:before="0" w:line="276" w:lineRule="auto"/>
              <w:jc w:val="both"/>
              <w:rPr>
                <w:lang w:val="en-US" w:eastAsia="zh-CN"/>
              </w:rPr>
            </w:pPr>
            <w:r>
              <w:rPr>
                <w:b/>
                <w:lang w:val="en-US" w:eastAsia="zh-CN"/>
              </w:rPr>
              <w:t>Purpose/Objective:</w:t>
            </w:r>
            <w:r>
              <w:rPr>
                <w:lang w:val="en-US" w:eastAsia="zh-CN"/>
              </w:rPr>
              <w:t xml:space="preserve"> </w:t>
            </w:r>
          </w:p>
          <w:p w14:paraId="54A48229" w14:textId="67B69041" w:rsidR="00C04553" w:rsidRDefault="00486B1D">
            <w:pPr>
              <w:spacing w:after="160" w:line="256" w:lineRule="auto"/>
              <w:rPr>
                <w:lang w:eastAsia="zh-CN"/>
              </w:rPr>
            </w:pPr>
            <w:r>
              <w:rPr>
                <w:lang w:val="en-US" w:eastAsia="zh-CN"/>
              </w:rPr>
              <w:t>This document will provide a validation of ITU-R M.2059’s radio altimeter characteristics with measured radio altimeter data</w:t>
            </w:r>
            <w:r w:rsidR="00A53427">
              <w:rPr>
                <w:lang w:val="en-US" w:eastAsia="zh-CN"/>
              </w:rPr>
              <w:t xml:space="preserve"> </w:t>
            </w:r>
          </w:p>
        </w:tc>
      </w:tr>
      <w:tr w:rsidR="00C04553" w14:paraId="61B86CC3" w14:textId="77777777" w:rsidTr="00924CF2">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1BA712C0" w14:textId="77777777" w:rsidR="00084421" w:rsidRDefault="00C04553" w:rsidP="00084421">
            <w:pPr>
              <w:widowControl w:val="0"/>
              <w:tabs>
                <w:tab w:val="clear" w:pos="1134"/>
                <w:tab w:val="clear" w:pos="1871"/>
                <w:tab w:val="clear" w:pos="2268"/>
              </w:tabs>
              <w:overflowPunct/>
              <w:autoSpaceDE/>
              <w:autoSpaceDN/>
              <w:adjustRightInd/>
              <w:spacing w:before="0" w:line="276" w:lineRule="auto"/>
              <w:jc w:val="both"/>
              <w:rPr>
                <w:szCs w:val="24"/>
                <w:lang w:val="en-US" w:eastAsia="zh-CN"/>
              </w:rPr>
            </w:pPr>
            <w:r w:rsidRPr="00084421">
              <w:rPr>
                <w:b/>
                <w:lang w:val="en-US" w:eastAsia="zh-CN"/>
              </w:rPr>
              <w:t>Abstract</w:t>
            </w:r>
            <w:r>
              <w:rPr>
                <w:b/>
                <w:szCs w:val="24"/>
                <w:lang w:val="en-US" w:eastAsia="zh-CN"/>
              </w:rPr>
              <w:t>:</w:t>
            </w:r>
            <w:r>
              <w:rPr>
                <w:szCs w:val="24"/>
                <w:lang w:val="en-US" w:eastAsia="zh-CN"/>
              </w:rPr>
              <w:t xml:space="preserve"> </w:t>
            </w:r>
          </w:p>
          <w:p w14:paraId="5401BCE5" w14:textId="11059898" w:rsidR="004B7313" w:rsidRDefault="00486B1D" w:rsidP="00D947E3">
            <w:pPr>
              <w:overflowPunct/>
              <w:autoSpaceDE/>
              <w:adjustRightInd/>
              <w:spacing w:before="0"/>
              <w:ind w:right="144"/>
              <w:rPr>
                <w:szCs w:val="24"/>
                <w:lang w:val="en-US" w:eastAsia="zh-CN"/>
              </w:rPr>
            </w:pPr>
            <w:r>
              <w:rPr>
                <w:szCs w:val="24"/>
                <w:lang w:val="en-US" w:eastAsia="zh-CN"/>
              </w:rPr>
              <w:t>Due to various national efforts over the last several years, there is a limited amount of measured radio altimeter data publicly available, and it would be useful to compare this data with the contents of ITU-R M.2059 as a validation.  This effort may help in discussions in how to apply the data in ITU-R M.2059 in sharing studies.</w:t>
            </w:r>
            <w:r w:rsidR="00D947E3">
              <w:rPr>
                <w:szCs w:val="24"/>
                <w:lang w:val="en-US" w:eastAsia="zh-CN"/>
              </w:rPr>
              <w:t xml:space="preserve"> </w:t>
            </w:r>
            <w:r w:rsidR="00A53427">
              <w:rPr>
                <w:szCs w:val="24"/>
                <w:lang w:val="en-US" w:eastAsia="zh-CN"/>
              </w:rPr>
              <w:t xml:space="preserve"> </w:t>
            </w:r>
          </w:p>
        </w:tc>
      </w:tr>
    </w:tbl>
    <w:p w14:paraId="2CE3B866" w14:textId="62FC6319" w:rsidR="0023107D" w:rsidRDefault="0023107D"/>
    <w:p w14:paraId="0772A4E8" w14:textId="77777777" w:rsidR="0023107D" w:rsidRDefault="0023107D">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3107D" w:rsidRPr="00E4017D" w14:paraId="3626C164" w14:textId="77777777" w:rsidTr="00486B1D">
        <w:trPr>
          <w:cantSplit/>
        </w:trPr>
        <w:tc>
          <w:tcPr>
            <w:tcW w:w="6487" w:type="dxa"/>
            <w:vAlign w:val="center"/>
          </w:tcPr>
          <w:p w14:paraId="47BA5F46" w14:textId="77777777" w:rsidR="0023107D" w:rsidRPr="00E4017D" w:rsidRDefault="0023107D" w:rsidP="00486B1D">
            <w:pPr>
              <w:shd w:val="solid" w:color="FFFFFF" w:fill="FFFFFF"/>
              <w:spacing w:before="0"/>
              <w:rPr>
                <w:rFonts w:ascii="Verdana" w:hAnsi="Verdana" w:cs="Times New Roman Bold"/>
                <w:b/>
                <w:bCs/>
                <w:sz w:val="26"/>
                <w:szCs w:val="26"/>
              </w:rPr>
            </w:pPr>
            <w:r w:rsidRPr="00E4017D">
              <w:rPr>
                <w:rFonts w:ascii="Verdana" w:hAnsi="Verdana" w:cs="Times New Roman Bold"/>
                <w:b/>
                <w:bCs/>
                <w:sz w:val="26"/>
                <w:szCs w:val="26"/>
              </w:rPr>
              <w:lastRenderedPageBreak/>
              <w:t>Radiocommunication Study Groups</w:t>
            </w:r>
          </w:p>
        </w:tc>
        <w:tc>
          <w:tcPr>
            <w:tcW w:w="3402" w:type="dxa"/>
          </w:tcPr>
          <w:p w14:paraId="53E5E8F4" w14:textId="77777777" w:rsidR="0023107D" w:rsidRPr="00E4017D" w:rsidRDefault="0023107D" w:rsidP="00486B1D">
            <w:pPr>
              <w:shd w:val="solid" w:color="FFFFFF" w:fill="FFFFFF"/>
              <w:spacing w:before="0" w:line="240" w:lineRule="atLeast"/>
            </w:pPr>
            <w:r w:rsidRPr="00E4017D">
              <w:rPr>
                <w:b/>
                <w:bCs/>
                <w:noProof/>
                <w:sz w:val="20"/>
                <w:lang w:val="en-US"/>
              </w:rPr>
              <w:drawing>
                <wp:inline distT="0" distB="0" distL="0" distR="0" wp14:anchorId="7D3F2185" wp14:editId="79F5E60C">
                  <wp:extent cx="579396" cy="657225"/>
                  <wp:effectExtent l="0" t="0" r="0" b="0"/>
                  <wp:docPr id="903909544" name="Picture 90390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23107D" w:rsidRPr="00E4017D" w14:paraId="1012285B" w14:textId="77777777" w:rsidTr="00486B1D">
        <w:trPr>
          <w:cantSplit/>
        </w:trPr>
        <w:tc>
          <w:tcPr>
            <w:tcW w:w="6487" w:type="dxa"/>
            <w:tcBorders>
              <w:bottom w:val="single" w:sz="12" w:space="0" w:color="auto"/>
            </w:tcBorders>
          </w:tcPr>
          <w:p w14:paraId="07D5F0A0" w14:textId="77777777" w:rsidR="0023107D" w:rsidRPr="00E4017D" w:rsidRDefault="0023107D" w:rsidP="00486B1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57CCEB1" w14:textId="77777777" w:rsidR="0023107D" w:rsidRPr="00E4017D" w:rsidRDefault="0023107D" w:rsidP="00486B1D">
            <w:pPr>
              <w:shd w:val="solid" w:color="FFFFFF" w:fill="FFFFFF"/>
              <w:spacing w:before="0" w:after="48" w:line="240" w:lineRule="atLeast"/>
              <w:rPr>
                <w:sz w:val="22"/>
                <w:szCs w:val="22"/>
                <w:lang w:val="en-US"/>
              </w:rPr>
            </w:pPr>
          </w:p>
        </w:tc>
      </w:tr>
      <w:tr w:rsidR="0023107D" w:rsidRPr="00E4017D" w14:paraId="51A6C4FE" w14:textId="77777777" w:rsidTr="00486B1D">
        <w:trPr>
          <w:cantSplit/>
        </w:trPr>
        <w:tc>
          <w:tcPr>
            <w:tcW w:w="6487" w:type="dxa"/>
            <w:tcBorders>
              <w:top w:val="single" w:sz="12" w:space="0" w:color="auto"/>
            </w:tcBorders>
          </w:tcPr>
          <w:p w14:paraId="23A2EC8C" w14:textId="77777777" w:rsidR="0023107D" w:rsidRPr="00E4017D" w:rsidRDefault="0023107D" w:rsidP="00486B1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C598742" w14:textId="77777777" w:rsidR="0023107D" w:rsidRPr="00E4017D" w:rsidRDefault="0023107D" w:rsidP="00486B1D">
            <w:pPr>
              <w:shd w:val="solid" w:color="FFFFFF" w:fill="FFFFFF"/>
              <w:spacing w:before="0" w:after="48" w:line="240" w:lineRule="atLeast"/>
              <w:rPr>
                <w:lang w:val="en-US"/>
              </w:rPr>
            </w:pPr>
          </w:p>
        </w:tc>
      </w:tr>
      <w:tr w:rsidR="0023107D" w:rsidRPr="00E4017D" w14:paraId="12EC0644" w14:textId="77777777" w:rsidTr="00486B1D">
        <w:trPr>
          <w:cantSplit/>
        </w:trPr>
        <w:tc>
          <w:tcPr>
            <w:tcW w:w="6487" w:type="dxa"/>
            <w:vMerge w:val="restart"/>
          </w:tcPr>
          <w:p w14:paraId="05E03232" w14:textId="7273FE79" w:rsidR="0023107D" w:rsidRPr="00E4017D" w:rsidRDefault="0023107D" w:rsidP="00486B1D">
            <w:pPr>
              <w:shd w:val="solid" w:color="FFFFFF" w:fill="FFFFFF"/>
              <w:spacing w:before="0" w:after="240"/>
              <w:ind w:left="1134" w:hanging="1134"/>
              <w:rPr>
                <w:rFonts w:ascii="Verdana" w:hAnsi="Verdana"/>
                <w:sz w:val="20"/>
              </w:rPr>
            </w:pPr>
            <w:r w:rsidRPr="00E4017D">
              <w:rPr>
                <w:rFonts w:ascii="Verdana" w:hAnsi="Verdana"/>
                <w:sz w:val="20"/>
              </w:rPr>
              <w:t>Source:</w:t>
            </w:r>
            <w:proofErr w:type="gramStart"/>
            <w:r w:rsidRPr="00E4017D">
              <w:rPr>
                <w:rFonts w:ascii="Verdana" w:hAnsi="Verdana"/>
                <w:sz w:val="20"/>
              </w:rPr>
              <w:tab/>
            </w:r>
            <w:r w:rsidRPr="00E4017D">
              <w:rPr>
                <w:rFonts w:ascii="Verdana" w:hAnsi="Verdana"/>
                <w:b/>
                <w:sz w:val="20"/>
                <w:lang w:eastAsia="zh-CN"/>
              </w:rPr>
              <w:t xml:space="preserve"> </w:t>
            </w:r>
            <w:r w:rsidRPr="00E4017D">
              <w:rPr>
                <w:szCs w:val="24"/>
                <w:lang w:val="en-CA" w:eastAsia="zh-CN"/>
              </w:rPr>
              <w:t xml:space="preserve"> </w:t>
            </w:r>
            <w:r w:rsidR="00486B1D">
              <w:rPr>
                <w:rFonts w:eastAsia="CG Times"/>
                <w:szCs w:val="24"/>
                <w:lang w:val="en"/>
              </w:rPr>
              <w:t>---</w:t>
            </w:r>
            <w:proofErr w:type="gramEnd"/>
            <w:r w:rsidR="00BC4126">
              <w:rPr>
                <w:szCs w:val="24"/>
                <w:lang w:val="en-CA" w:eastAsia="zh-CN"/>
              </w:rPr>
              <w:t xml:space="preserve"> </w:t>
            </w:r>
          </w:p>
          <w:p w14:paraId="04F26D8D" w14:textId="351A1682" w:rsidR="0023107D" w:rsidRPr="00E4017D" w:rsidRDefault="0023107D" w:rsidP="00486B1D">
            <w:pPr>
              <w:spacing w:before="0"/>
              <w:ind w:right="144"/>
              <w:rPr>
                <w:szCs w:val="24"/>
                <w:lang w:val="pt-BR"/>
              </w:rPr>
            </w:pPr>
            <w:r w:rsidRPr="00E4017D">
              <w:rPr>
                <w:rFonts w:ascii="Verdana" w:hAnsi="Verdana"/>
                <w:sz w:val="20"/>
              </w:rPr>
              <w:t>Reference</w:t>
            </w:r>
            <w:r w:rsidRPr="00E4017D">
              <w:rPr>
                <w:b/>
                <w:szCs w:val="24"/>
                <w:lang w:val="fr-CH"/>
              </w:rPr>
              <w:t>:</w:t>
            </w:r>
            <w:r w:rsidRPr="00E4017D">
              <w:rPr>
                <w:szCs w:val="24"/>
                <w:lang w:val="fr-CH"/>
              </w:rPr>
              <w:t xml:space="preserve">  </w:t>
            </w:r>
            <w:r w:rsidRPr="00E4017D">
              <w:rPr>
                <w:szCs w:val="24"/>
                <w:lang w:val="en-US"/>
              </w:rPr>
              <w:t xml:space="preserve"> </w:t>
            </w:r>
            <w:r w:rsidR="00BC4126">
              <w:rPr>
                <w:szCs w:val="24"/>
                <w:lang w:val="en-US"/>
              </w:rPr>
              <w:t>Recommendation ITU-R M.20</w:t>
            </w:r>
            <w:r w:rsidR="00486B1D">
              <w:rPr>
                <w:szCs w:val="24"/>
                <w:lang w:val="en-US"/>
              </w:rPr>
              <w:t>59</w:t>
            </w:r>
          </w:p>
          <w:p w14:paraId="63617557" w14:textId="77777777" w:rsidR="0023107D" w:rsidRPr="00E4017D" w:rsidRDefault="0023107D" w:rsidP="00486B1D">
            <w:pPr>
              <w:spacing w:before="0"/>
              <w:ind w:left="144" w:right="144"/>
              <w:rPr>
                <w:rFonts w:ascii="Verdana" w:hAnsi="Verdana"/>
                <w:sz w:val="20"/>
              </w:rPr>
            </w:pPr>
            <w:r w:rsidRPr="00E4017D">
              <w:rPr>
                <w:szCs w:val="24"/>
                <w:lang w:val="en-US"/>
              </w:rPr>
              <w:t xml:space="preserve">                  </w:t>
            </w:r>
          </w:p>
        </w:tc>
        <w:tc>
          <w:tcPr>
            <w:tcW w:w="3402" w:type="dxa"/>
          </w:tcPr>
          <w:p w14:paraId="2CDF7082" w14:textId="7D6C6C42" w:rsidR="0023107D" w:rsidRPr="00E4017D" w:rsidRDefault="0023107D" w:rsidP="00486B1D">
            <w:pPr>
              <w:shd w:val="solid" w:color="FFFFFF" w:fill="FFFFFF"/>
              <w:spacing w:before="0" w:line="240" w:lineRule="atLeast"/>
              <w:rPr>
                <w:rFonts w:ascii="Verdana" w:hAnsi="Verdana"/>
                <w:sz w:val="20"/>
                <w:lang w:eastAsia="zh-CN"/>
              </w:rPr>
            </w:pPr>
            <w:r w:rsidRPr="00E4017D">
              <w:rPr>
                <w:rFonts w:ascii="Verdana" w:hAnsi="Verdana"/>
                <w:b/>
                <w:sz w:val="20"/>
                <w:lang w:eastAsia="zh-CN"/>
              </w:rPr>
              <w:t>Document: USWP5B3</w:t>
            </w:r>
            <w:r w:rsidR="00BC4126">
              <w:rPr>
                <w:rFonts w:ascii="Verdana" w:hAnsi="Verdana"/>
                <w:b/>
                <w:sz w:val="20"/>
                <w:lang w:eastAsia="zh-CN"/>
              </w:rPr>
              <w:t>4</w:t>
            </w:r>
            <w:r w:rsidRPr="00E4017D">
              <w:rPr>
                <w:rFonts w:ascii="Verdana" w:hAnsi="Verdana"/>
                <w:b/>
                <w:sz w:val="20"/>
                <w:lang w:eastAsia="zh-CN"/>
              </w:rPr>
              <w:t>-</w:t>
            </w:r>
            <w:r w:rsidR="002F1875">
              <w:rPr>
                <w:rFonts w:ascii="Verdana" w:hAnsi="Verdana"/>
                <w:b/>
                <w:sz w:val="20"/>
                <w:lang w:eastAsia="zh-CN"/>
              </w:rPr>
              <w:t>XX</w:t>
            </w:r>
          </w:p>
        </w:tc>
      </w:tr>
      <w:tr w:rsidR="0023107D" w:rsidRPr="00E4017D" w14:paraId="4686A02D" w14:textId="77777777" w:rsidTr="00486B1D">
        <w:trPr>
          <w:cantSplit/>
        </w:trPr>
        <w:tc>
          <w:tcPr>
            <w:tcW w:w="6487" w:type="dxa"/>
            <w:vMerge/>
          </w:tcPr>
          <w:p w14:paraId="03B92CC8" w14:textId="77777777" w:rsidR="0023107D" w:rsidRPr="00E4017D" w:rsidRDefault="0023107D" w:rsidP="00486B1D">
            <w:pPr>
              <w:spacing w:before="60"/>
              <w:jc w:val="center"/>
              <w:rPr>
                <w:b/>
                <w:smallCaps/>
                <w:sz w:val="32"/>
                <w:lang w:val="pt-BR" w:eastAsia="zh-CN"/>
              </w:rPr>
            </w:pPr>
          </w:p>
        </w:tc>
        <w:tc>
          <w:tcPr>
            <w:tcW w:w="3402" w:type="dxa"/>
          </w:tcPr>
          <w:p w14:paraId="71F7B278" w14:textId="2DA52D27" w:rsidR="0023107D" w:rsidRPr="00BC4126" w:rsidRDefault="00486B1D" w:rsidP="00486B1D">
            <w:pPr>
              <w:shd w:val="solid" w:color="FFFFFF" w:fill="FFFFFF"/>
              <w:spacing w:before="0" w:line="240" w:lineRule="atLeast"/>
              <w:rPr>
                <w:rFonts w:ascii="Verdana" w:hAnsi="Verdana"/>
                <w:sz w:val="20"/>
                <w:highlight w:val="yellow"/>
                <w:lang w:eastAsia="zh-CN"/>
              </w:rPr>
            </w:pPr>
            <w:r>
              <w:rPr>
                <w:rFonts w:ascii="Verdana" w:hAnsi="Verdana"/>
                <w:b/>
                <w:sz w:val="20"/>
                <w:lang w:eastAsia="zh-CN"/>
              </w:rPr>
              <w:t>10</w:t>
            </w:r>
            <w:r w:rsidR="0023107D" w:rsidRPr="002F1875">
              <w:rPr>
                <w:rFonts w:ascii="Verdana" w:hAnsi="Verdana"/>
                <w:b/>
                <w:sz w:val="20"/>
                <w:lang w:eastAsia="zh-CN"/>
              </w:rPr>
              <w:t xml:space="preserve"> </w:t>
            </w:r>
            <w:r w:rsidR="00BC4126" w:rsidRPr="002F1875">
              <w:rPr>
                <w:rFonts w:ascii="Verdana" w:hAnsi="Verdana"/>
                <w:b/>
                <w:sz w:val="20"/>
                <w:lang w:eastAsia="zh-CN"/>
              </w:rPr>
              <w:t>February</w:t>
            </w:r>
            <w:r w:rsidR="0023107D" w:rsidRPr="002F1875">
              <w:rPr>
                <w:rFonts w:ascii="Verdana" w:hAnsi="Verdana"/>
                <w:b/>
                <w:sz w:val="20"/>
                <w:lang w:eastAsia="zh-CN"/>
              </w:rPr>
              <w:t xml:space="preserve"> 202</w:t>
            </w:r>
            <w:r w:rsidR="00BC4126" w:rsidRPr="002F1875">
              <w:rPr>
                <w:rFonts w:ascii="Verdana" w:hAnsi="Verdana"/>
                <w:b/>
                <w:sz w:val="20"/>
                <w:lang w:eastAsia="zh-CN"/>
              </w:rPr>
              <w:t>5</w:t>
            </w:r>
          </w:p>
        </w:tc>
      </w:tr>
      <w:tr w:rsidR="0023107D" w:rsidRPr="00E4017D" w14:paraId="281E5961" w14:textId="77777777" w:rsidTr="00486B1D">
        <w:trPr>
          <w:cantSplit/>
        </w:trPr>
        <w:tc>
          <w:tcPr>
            <w:tcW w:w="6487" w:type="dxa"/>
            <w:vMerge/>
          </w:tcPr>
          <w:p w14:paraId="35BBBE7B" w14:textId="77777777" w:rsidR="0023107D" w:rsidRPr="00E4017D" w:rsidRDefault="0023107D" w:rsidP="00486B1D">
            <w:pPr>
              <w:spacing w:before="60"/>
              <w:jc w:val="center"/>
              <w:rPr>
                <w:b/>
                <w:smallCaps/>
                <w:sz w:val="32"/>
                <w:lang w:eastAsia="zh-CN"/>
              </w:rPr>
            </w:pPr>
          </w:p>
        </w:tc>
        <w:tc>
          <w:tcPr>
            <w:tcW w:w="3402" w:type="dxa"/>
          </w:tcPr>
          <w:p w14:paraId="7E87503E" w14:textId="77777777" w:rsidR="0023107D" w:rsidRPr="00E4017D" w:rsidRDefault="0023107D" w:rsidP="00486B1D">
            <w:pPr>
              <w:shd w:val="solid" w:color="FFFFFF" w:fill="FFFFFF"/>
              <w:spacing w:before="0" w:line="240" w:lineRule="atLeast"/>
              <w:rPr>
                <w:rFonts w:ascii="Verdana" w:eastAsia="SimSun" w:hAnsi="Verdana"/>
                <w:sz w:val="20"/>
                <w:lang w:eastAsia="zh-CN"/>
              </w:rPr>
            </w:pPr>
            <w:r w:rsidRPr="00E4017D">
              <w:rPr>
                <w:rFonts w:ascii="Verdana" w:eastAsia="SimSun" w:hAnsi="Verdana"/>
                <w:b/>
                <w:sz w:val="20"/>
                <w:lang w:eastAsia="zh-CN"/>
              </w:rPr>
              <w:t>English only</w:t>
            </w:r>
          </w:p>
        </w:tc>
      </w:tr>
      <w:tr w:rsidR="0023107D" w:rsidRPr="00E4017D" w14:paraId="507A88C0" w14:textId="77777777" w:rsidTr="00486B1D">
        <w:trPr>
          <w:cantSplit/>
        </w:trPr>
        <w:tc>
          <w:tcPr>
            <w:tcW w:w="9889" w:type="dxa"/>
            <w:gridSpan w:val="2"/>
          </w:tcPr>
          <w:p w14:paraId="2F57A5A5" w14:textId="477192BF" w:rsidR="0023107D" w:rsidRPr="00E4017D" w:rsidRDefault="0023107D" w:rsidP="00486B1D">
            <w:pPr>
              <w:pStyle w:val="Source"/>
              <w:spacing w:before="360" w:after="360"/>
              <w:rPr>
                <w:lang w:eastAsia="zh-CN"/>
              </w:rPr>
            </w:pPr>
            <w:r w:rsidRPr="00E4017D">
              <w:rPr>
                <w:lang w:eastAsia="zh-CN"/>
              </w:rPr>
              <w:t>United States of America</w:t>
            </w:r>
          </w:p>
        </w:tc>
      </w:tr>
      <w:tr w:rsidR="0023107D" w:rsidRPr="00E4017D" w14:paraId="1FF2AE41" w14:textId="77777777" w:rsidTr="00486B1D">
        <w:trPr>
          <w:cantSplit/>
        </w:trPr>
        <w:tc>
          <w:tcPr>
            <w:tcW w:w="9889" w:type="dxa"/>
            <w:gridSpan w:val="2"/>
          </w:tcPr>
          <w:p w14:paraId="07DD177A" w14:textId="32FC6069" w:rsidR="0023107D" w:rsidRPr="00E4017D" w:rsidRDefault="00486B1D" w:rsidP="00486B1D">
            <w:pPr>
              <w:pStyle w:val="Title1"/>
              <w:rPr>
                <w:bCs/>
                <w:szCs w:val="28"/>
              </w:rPr>
            </w:pPr>
            <w:r>
              <w:rPr>
                <w:bCs/>
                <w:szCs w:val="28"/>
              </w:rPr>
              <w:t xml:space="preserve">Working Document Towards a </w:t>
            </w:r>
            <w:r w:rsidR="0023107D" w:rsidRPr="00E4017D">
              <w:rPr>
                <w:bCs/>
                <w:szCs w:val="28"/>
              </w:rPr>
              <w:t xml:space="preserve">Preliminary Draft </w:t>
            </w:r>
            <w:r>
              <w:rPr>
                <w:bCs/>
                <w:szCs w:val="28"/>
              </w:rPr>
              <w:t>new report i</w:t>
            </w:r>
            <w:r w:rsidR="0023107D" w:rsidRPr="00E4017D">
              <w:rPr>
                <w:bCs/>
                <w:szCs w:val="28"/>
              </w:rPr>
              <w:t xml:space="preserve">TU-R </w:t>
            </w:r>
            <w:proofErr w:type="gramStart"/>
            <w:r w:rsidR="0023107D" w:rsidRPr="00E4017D">
              <w:rPr>
                <w:bCs/>
                <w:szCs w:val="28"/>
              </w:rPr>
              <w:t>M.</w:t>
            </w:r>
            <w:r w:rsidR="00C33C12">
              <w:rPr>
                <w:bCs/>
                <w:szCs w:val="28"/>
              </w:rPr>
              <w:t>[</w:t>
            </w:r>
            <w:proofErr w:type="gramEnd"/>
            <w:r w:rsidR="00C33C12">
              <w:rPr>
                <w:bCs/>
                <w:szCs w:val="28"/>
              </w:rPr>
              <w:t xml:space="preserve">ITU-R M.2059 </w:t>
            </w:r>
            <w:ins w:id="2" w:author="ASRI" w:date="2025-03-16T13:08:00Z" w16du:dateUtc="2025-03-16T17:08:00Z">
              <w:r w:rsidR="005560D0">
                <w:t xml:space="preserve"> </w:t>
              </w:r>
              <w:r w:rsidR="005560D0" w:rsidRPr="005560D0">
                <w:rPr>
                  <w:bCs/>
                  <w:szCs w:val="28"/>
                </w:rPr>
                <w:t>Comparison</w:t>
              </w:r>
            </w:ins>
            <w:del w:id="3" w:author="ASRI" w:date="2025-03-16T13:08:00Z" w16du:dateUtc="2025-03-16T17:08:00Z">
              <w:r w:rsidR="00C33C12" w:rsidDel="005560D0">
                <w:rPr>
                  <w:bCs/>
                  <w:szCs w:val="28"/>
                </w:rPr>
                <w:delText>Validation</w:delText>
              </w:r>
            </w:del>
            <w:r w:rsidR="00C33C12">
              <w:rPr>
                <w:bCs/>
                <w:szCs w:val="28"/>
              </w:rPr>
              <w:t>]</w:t>
            </w:r>
          </w:p>
          <w:p w14:paraId="47DA621C" w14:textId="2A380229" w:rsidR="0023107D" w:rsidRPr="000F737B" w:rsidRDefault="00C33C12" w:rsidP="00486B1D">
            <w:pPr>
              <w:pStyle w:val="Rectitle"/>
              <w:tabs>
                <w:tab w:val="clear" w:pos="794"/>
                <w:tab w:val="clear" w:pos="1191"/>
                <w:tab w:val="clear" w:pos="1588"/>
                <w:tab w:val="clear" w:pos="1985"/>
                <w:tab w:val="left" w:pos="1134"/>
                <w:tab w:val="left" w:pos="1871"/>
                <w:tab w:val="left" w:pos="2268"/>
              </w:tabs>
              <w:rPr>
                <w:lang w:val="en-US"/>
              </w:rPr>
            </w:pPr>
            <w:del w:id="4" w:author="Doug Hyslop" w:date="2025-03-13T16:09:00Z" w16du:dateUtc="2025-03-13T20:09:00Z">
              <w:r w:rsidDel="00384CDA">
                <w:rPr>
                  <w:rFonts w:ascii="Times New Roman Bold" w:hAnsi="Times New Roman Bold"/>
                  <w:lang w:val="en-GB"/>
                </w:rPr>
                <w:delText xml:space="preserve">Validation </w:delText>
              </w:r>
            </w:del>
            <w:ins w:id="5" w:author="Doug Hyslop" w:date="2025-03-13T16:09:00Z" w16du:dateUtc="2025-03-13T20:09:00Z">
              <w:r w:rsidR="00384CDA">
                <w:rPr>
                  <w:rFonts w:ascii="Times New Roman Bold" w:hAnsi="Times New Roman Bold"/>
                  <w:lang w:val="en-GB"/>
                </w:rPr>
                <w:t xml:space="preserve">Comparison </w:t>
              </w:r>
            </w:ins>
            <w:r>
              <w:rPr>
                <w:rFonts w:ascii="Times New Roman Bold" w:hAnsi="Times New Roman Bold"/>
                <w:lang w:val="en-GB"/>
              </w:rPr>
              <w:t>of ITU-R M.2059 with measured radio altimeter data</w:t>
            </w:r>
          </w:p>
        </w:tc>
      </w:tr>
    </w:tbl>
    <w:p w14:paraId="3C13C489" w14:textId="77777777" w:rsidR="0023107D" w:rsidRPr="00E4017D" w:rsidRDefault="0023107D" w:rsidP="0023107D"/>
    <w:p w14:paraId="5D679C33" w14:textId="77777777" w:rsidR="0023107D" w:rsidRPr="00E4017D" w:rsidRDefault="0023107D" w:rsidP="0023107D">
      <w:pPr>
        <w:pStyle w:val="Heading1"/>
        <w:rPr>
          <w:b w:val="0"/>
          <w:bCs/>
          <w:sz w:val="28"/>
          <w:szCs w:val="28"/>
          <w:lang w:val="en-GB"/>
        </w:rPr>
      </w:pPr>
      <w:r w:rsidRPr="00E4017D">
        <w:rPr>
          <w:bCs/>
          <w:sz w:val="28"/>
          <w:szCs w:val="28"/>
          <w:lang w:val="en-GB" w:eastAsia="zh-CN"/>
        </w:rPr>
        <w:t>1</w:t>
      </w:r>
      <w:r w:rsidRPr="00E4017D">
        <w:rPr>
          <w:bCs/>
          <w:sz w:val="28"/>
          <w:szCs w:val="28"/>
          <w:lang w:val="en-GB" w:eastAsia="zh-CN"/>
        </w:rPr>
        <w:tab/>
      </w:r>
      <w:r w:rsidRPr="00E4017D">
        <w:rPr>
          <w:bCs/>
          <w:sz w:val="28"/>
          <w:szCs w:val="28"/>
          <w:lang w:val="en-GB"/>
        </w:rPr>
        <w:t>Introduction</w:t>
      </w:r>
    </w:p>
    <w:p w14:paraId="6AE047F6" w14:textId="7D332140" w:rsidR="0023107D" w:rsidRPr="00E4017D" w:rsidRDefault="005560D0" w:rsidP="0023107D">
      <w:pPr>
        <w:rPr>
          <w:szCs w:val="24"/>
        </w:rPr>
      </w:pPr>
      <w:r>
        <w:rPr>
          <w:szCs w:val="28"/>
          <w:lang w:eastAsia="zh-CN"/>
        </w:rPr>
        <w:t xml:space="preserve">Recommendation </w:t>
      </w:r>
      <w:r w:rsidR="00C33C12">
        <w:rPr>
          <w:szCs w:val="28"/>
          <w:lang w:eastAsia="zh-CN"/>
        </w:rPr>
        <w:t xml:space="preserve">ITU-R M.2059 was approved in 2015 and provides characteristics of radio altimeters, a system that operates under the aeronautical radionavigation service, including background information of how the system is used on aircraft.  The characteristics include three protection criteria to ensure the operations of this system that is critical for the safe operation of aircraft.  Since </w:t>
      </w:r>
      <w:r w:rsidR="00C85342">
        <w:rPr>
          <w:szCs w:val="28"/>
          <w:lang w:eastAsia="zh-CN"/>
        </w:rPr>
        <w:t xml:space="preserve">the </w:t>
      </w:r>
      <w:r w:rsidR="00C33C12">
        <w:rPr>
          <w:szCs w:val="28"/>
          <w:lang w:eastAsia="zh-CN"/>
        </w:rPr>
        <w:t>publication</w:t>
      </w:r>
      <w:r w:rsidR="00C85342">
        <w:rPr>
          <w:szCs w:val="28"/>
          <w:lang w:eastAsia="zh-CN"/>
        </w:rPr>
        <w:t xml:space="preserve"> of </w:t>
      </w:r>
      <w:r>
        <w:rPr>
          <w:szCs w:val="28"/>
          <w:lang w:eastAsia="zh-CN"/>
        </w:rPr>
        <w:t>Rec. ITU-R</w:t>
      </w:r>
      <w:r w:rsidR="00C85342">
        <w:rPr>
          <w:szCs w:val="28"/>
          <w:lang w:eastAsia="zh-CN"/>
        </w:rPr>
        <w:t xml:space="preserve"> M. 2059</w:t>
      </w:r>
      <w:r w:rsidR="00C33C12">
        <w:rPr>
          <w:szCs w:val="28"/>
          <w:lang w:eastAsia="zh-CN"/>
        </w:rPr>
        <w:t xml:space="preserve">, some radio altimeter data has been published, and it is useful to </w:t>
      </w:r>
      <w:del w:id="6" w:author="Doug Hyslop" w:date="2025-03-13T16:09:00Z" w16du:dateUtc="2025-03-13T20:09:00Z">
        <w:r w:rsidR="00C33C12" w:rsidDel="00384CDA">
          <w:rPr>
            <w:szCs w:val="28"/>
            <w:lang w:eastAsia="zh-CN"/>
          </w:rPr>
          <w:delText>validate data</w:delText>
        </w:r>
      </w:del>
      <w:ins w:id="7" w:author="Doug Hyslop" w:date="2025-03-13T16:09:00Z" w16du:dateUtc="2025-03-13T20:09:00Z">
        <w:r w:rsidR="00384CDA">
          <w:rPr>
            <w:szCs w:val="28"/>
            <w:lang w:eastAsia="zh-CN"/>
          </w:rPr>
          <w:t>compare characteristics</w:t>
        </w:r>
      </w:ins>
      <w:r w:rsidR="00C33C12">
        <w:rPr>
          <w:szCs w:val="28"/>
          <w:lang w:eastAsia="zh-CN"/>
        </w:rPr>
        <w:t xml:space="preserve"> within </w:t>
      </w:r>
      <w:r>
        <w:rPr>
          <w:szCs w:val="28"/>
          <w:lang w:eastAsia="zh-CN"/>
        </w:rPr>
        <w:t>Rec. ITU-R</w:t>
      </w:r>
      <w:r w:rsidR="00C33C12">
        <w:rPr>
          <w:szCs w:val="28"/>
          <w:lang w:eastAsia="zh-CN"/>
        </w:rPr>
        <w:t xml:space="preserve"> M.2059 with this data. </w:t>
      </w:r>
    </w:p>
    <w:p w14:paraId="764F805D" w14:textId="69A77E21" w:rsidR="0023107D" w:rsidRDefault="0023107D">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3107D" w:rsidRPr="00EC2D97" w14:paraId="3E01073F" w14:textId="77777777" w:rsidTr="00486B1D">
        <w:trPr>
          <w:cantSplit/>
        </w:trPr>
        <w:tc>
          <w:tcPr>
            <w:tcW w:w="6487" w:type="dxa"/>
            <w:vAlign w:val="center"/>
          </w:tcPr>
          <w:p w14:paraId="047B6AE8" w14:textId="77777777" w:rsidR="0023107D" w:rsidRPr="00EC2D97" w:rsidRDefault="0023107D" w:rsidP="00486B1D">
            <w:pPr>
              <w:shd w:val="solid" w:color="FFFFFF" w:fill="FFFFFF"/>
              <w:spacing w:before="0"/>
              <w:rPr>
                <w:rFonts w:ascii="Verdana" w:hAnsi="Verdana" w:cs="Times New Roman Bold"/>
                <w:b/>
                <w:bCs/>
                <w:sz w:val="26"/>
                <w:szCs w:val="26"/>
              </w:rPr>
            </w:pPr>
            <w:r w:rsidRPr="00EC2D97">
              <w:rPr>
                <w:rFonts w:ascii="Verdana" w:hAnsi="Verdana" w:cs="Times New Roman Bold"/>
                <w:b/>
                <w:bCs/>
                <w:sz w:val="26"/>
                <w:szCs w:val="26"/>
              </w:rPr>
              <w:lastRenderedPageBreak/>
              <w:t>Radiocommunication Study Groups</w:t>
            </w:r>
          </w:p>
        </w:tc>
        <w:tc>
          <w:tcPr>
            <w:tcW w:w="3402" w:type="dxa"/>
          </w:tcPr>
          <w:p w14:paraId="0DC0F198" w14:textId="77777777" w:rsidR="0023107D" w:rsidRPr="00EC2D97" w:rsidRDefault="0023107D" w:rsidP="00486B1D">
            <w:pPr>
              <w:shd w:val="solid" w:color="FFFFFF" w:fill="FFFFFF"/>
              <w:spacing w:before="0" w:line="240" w:lineRule="atLeast"/>
            </w:pPr>
            <w:bookmarkStart w:id="8" w:name="ditulogo"/>
            <w:bookmarkEnd w:id="8"/>
            <w:r w:rsidRPr="00EC2D97">
              <w:rPr>
                <w:noProof/>
                <w:lang w:eastAsia="en-GB"/>
              </w:rPr>
              <w:drawing>
                <wp:inline distT="0" distB="0" distL="0" distR="0" wp14:anchorId="3F312404" wp14:editId="2B42D733">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3107D" w:rsidRPr="00EC2D97" w14:paraId="762190DB" w14:textId="77777777" w:rsidTr="00486B1D">
        <w:trPr>
          <w:cantSplit/>
        </w:trPr>
        <w:tc>
          <w:tcPr>
            <w:tcW w:w="6487" w:type="dxa"/>
            <w:tcBorders>
              <w:bottom w:val="single" w:sz="12" w:space="0" w:color="auto"/>
            </w:tcBorders>
          </w:tcPr>
          <w:p w14:paraId="487FCA1D" w14:textId="77777777" w:rsidR="0023107D" w:rsidRPr="00EC2D97" w:rsidRDefault="0023107D" w:rsidP="00486B1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798649" w14:textId="77777777" w:rsidR="0023107D" w:rsidRPr="00EC2D97" w:rsidRDefault="0023107D" w:rsidP="00486B1D">
            <w:pPr>
              <w:shd w:val="solid" w:color="FFFFFF" w:fill="FFFFFF"/>
              <w:spacing w:before="0" w:after="48" w:line="240" w:lineRule="atLeast"/>
              <w:rPr>
                <w:sz w:val="22"/>
                <w:szCs w:val="22"/>
              </w:rPr>
            </w:pPr>
          </w:p>
        </w:tc>
      </w:tr>
      <w:tr w:rsidR="0023107D" w:rsidRPr="00EC2D97" w14:paraId="052DC794" w14:textId="77777777" w:rsidTr="00486B1D">
        <w:trPr>
          <w:cantSplit/>
        </w:trPr>
        <w:tc>
          <w:tcPr>
            <w:tcW w:w="6487" w:type="dxa"/>
            <w:tcBorders>
              <w:top w:val="single" w:sz="12" w:space="0" w:color="auto"/>
            </w:tcBorders>
          </w:tcPr>
          <w:p w14:paraId="00BF28CF" w14:textId="77777777" w:rsidR="0023107D" w:rsidRPr="00EC2D97" w:rsidRDefault="0023107D" w:rsidP="00486B1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08D3B6E" w14:textId="77777777" w:rsidR="0023107D" w:rsidRPr="00EC2D97" w:rsidRDefault="0023107D" w:rsidP="00486B1D">
            <w:pPr>
              <w:shd w:val="solid" w:color="FFFFFF" w:fill="FFFFFF"/>
              <w:spacing w:before="0" w:after="48" w:line="240" w:lineRule="atLeast"/>
            </w:pPr>
          </w:p>
        </w:tc>
      </w:tr>
      <w:tr w:rsidR="0023107D" w:rsidRPr="00EC2D97" w14:paraId="6ADB84E3" w14:textId="77777777" w:rsidTr="00486B1D">
        <w:trPr>
          <w:cantSplit/>
        </w:trPr>
        <w:tc>
          <w:tcPr>
            <w:tcW w:w="6487" w:type="dxa"/>
            <w:vMerge w:val="restart"/>
          </w:tcPr>
          <w:p w14:paraId="484E24D3" w14:textId="109C259D" w:rsidR="0023107D" w:rsidRPr="00B17BF2" w:rsidRDefault="0023107D" w:rsidP="00486B1D">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9" w:name="recibido"/>
            <w:bookmarkStart w:id="10" w:name="dnum" w:colFirst="1" w:colLast="1"/>
            <w:bookmarkEnd w:id="9"/>
            <w:proofErr w:type="gramStart"/>
            <w:r w:rsidRPr="00B17BF2">
              <w:rPr>
                <w:rFonts w:ascii="Verdana" w:hAnsi="Verdana"/>
                <w:sz w:val="20"/>
                <w:lang w:val="fr-FR"/>
              </w:rPr>
              <w:t>Source:</w:t>
            </w:r>
            <w:proofErr w:type="gramEnd"/>
            <w:r w:rsidRPr="00B17BF2">
              <w:rPr>
                <w:rFonts w:ascii="Verdana" w:hAnsi="Verdana"/>
                <w:sz w:val="20"/>
                <w:lang w:val="fr-FR"/>
              </w:rPr>
              <w:tab/>
            </w:r>
            <w:r w:rsidR="00C33C12">
              <w:rPr>
                <w:rFonts w:ascii="Verdana" w:hAnsi="Verdana"/>
                <w:sz w:val="20"/>
                <w:lang w:val="fr-FR"/>
              </w:rPr>
              <w:t>--</w:t>
            </w:r>
          </w:p>
          <w:p w14:paraId="78E784FF" w14:textId="46AF7076" w:rsidR="0023107D" w:rsidRPr="00B17BF2" w:rsidRDefault="0023107D" w:rsidP="00486B1D">
            <w:pPr>
              <w:shd w:val="solid" w:color="FFFFFF" w:fill="FFFFFF"/>
              <w:tabs>
                <w:tab w:val="clear" w:pos="1134"/>
                <w:tab w:val="clear" w:pos="1871"/>
                <w:tab w:val="clear" w:pos="2268"/>
              </w:tabs>
              <w:spacing w:before="0" w:after="240"/>
              <w:ind w:left="1134" w:hanging="1134"/>
              <w:rPr>
                <w:rFonts w:ascii="Verdana" w:hAnsi="Verdana"/>
                <w:sz w:val="20"/>
                <w:lang w:val="fr-FR"/>
              </w:rPr>
            </w:pPr>
            <w:proofErr w:type="spellStart"/>
            <w:proofErr w:type="gramStart"/>
            <w:r w:rsidRPr="00B17BF2">
              <w:rPr>
                <w:rFonts w:ascii="Verdana" w:hAnsi="Verdana"/>
                <w:sz w:val="20"/>
                <w:lang w:val="fr-FR"/>
              </w:rPr>
              <w:t>Subject</w:t>
            </w:r>
            <w:proofErr w:type="spellEnd"/>
            <w:r w:rsidRPr="00B17BF2">
              <w:rPr>
                <w:rFonts w:ascii="Verdana" w:hAnsi="Verdana"/>
                <w:sz w:val="20"/>
                <w:lang w:val="fr-FR"/>
              </w:rPr>
              <w:t>:</w:t>
            </w:r>
            <w:proofErr w:type="gramEnd"/>
            <w:r w:rsidRPr="00B17BF2">
              <w:rPr>
                <w:rFonts w:ascii="Verdana" w:hAnsi="Verdana"/>
                <w:sz w:val="20"/>
                <w:lang w:val="fr-FR"/>
              </w:rPr>
              <w:tab/>
            </w:r>
            <w:r w:rsidR="00C33C12">
              <w:rPr>
                <w:rFonts w:ascii="Verdana" w:hAnsi="Verdana"/>
                <w:sz w:val="20"/>
                <w:lang w:val="fr-FR" w:eastAsia="zh-CN"/>
              </w:rPr>
              <w:t>--</w:t>
            </w:r>
          </w:p>
        </w:tc>
        <w:tc>
          <w:tcPr>
            <w:tcW w:w="3402" w:type="dxa"/>
          </w:tcPr>
          <w:p w14:paraId="64E61C60" w14:textId="7F7411C0" w:rsidR="0023107D" w:rsidRPr="00EC2D97" w:rsidRDefault="00C33C12" w:rsidP="00486B1D">
            <w:pPr>
              <w:shd w:val="solid" w:color="FFFFFF" w:fill="FFFFFF"/>
              <w:spacing w:before="0" w:line="240" w:lineRule="atLeast"/>
              <w:rPr>
                <w:rFonts w:ascii="Verdana" w:hAnsi="Verdana"/>
                <w:sz w:val="20"/>
                <w:lang w:eastAsia="zh-CN"/>
              </w:rPr>
            </w:pPr>
            <w:r>
              <w:rPr>
                <w:rFonts w:ascii="Verdana" w:hAnsi="Verdana"/>
                <w:b/>
                <w:sz w:val="20"/>
                <w:lang w:eastAsia="zh-CN"/>
              </w:rPr>
              <w:t>##</w:t>
            </w:r>
          </w:p>
        </w:tc>
      </w:tr>
      <w:tr w:rsidR="0023107D" w:rsidRPr="00EC2D97" w14:paraId="1135CB29" w14:textId="77777777" w:rsidTr="00486B1D">
        <w:trPr>
          <w:cantSplit/>
        </w:trPr>
        <w:tc>
          <w:tcPr>
            <w:tcW w:w="6487" w:type="dxa"/>
            <w:vMerge/>
          </w:tcPr>
          <w:p w14:paraId="0285D588" w14:textId="77777777" w:rsidR="0023107D" w:rsidRPr="00EC2D97" w:rsidRDefault="0023107D" w:rsidP="00486B1D">
            <w:pPr>
              <w:spacing w:before="60"/>
              <w:jc w:val="center"/>
              <w:rPr>
                <w:b/>
                <w:smallCaps/>
                <w:sz w:val="32"/>
                <w:lang w:eastAsia="zh-CN"/>
              </w:rPr>
            </w:pPr>
            <w:bookmarkStart w:id="11" w:name="ddate" w:colFirst="1" w:colLast="1"/>
            <w:bookmarkEnd w:id="10"/>
          </w:p>
        </w:tc>
        <w:tc>
          <w:tcPr>
            <w:tcW w:w="3402" w:type="dxa"/>
          </w:tcPr>
          <w:p w14:paraId="635D6698" w14:textId="66CC79A1" w:rsidR="0023107D" w:rsidRPr="00EC2D97" w:rsidRDefault="00C33C12" w:rsidP="00486B1D">
            <w:pPr>
              <w:shd w:val="solid" w:color="FFFFFF" w:fill="FFFFFF"/>
              <w:spacing w:before="0" w:line="240" w:lineRule="atLeast"/>
              <w:rPr>
                <w:rFonts w:ascii="Verdana" w:hAnsi="Verdana"/>
                <w:sz w:val="20"/>
                <w:lang w:eastAsia="zh-CN"/>
              </w:rPr>
            </w:pPr>
            <w:r>
              <w:rPr>
                <w:rFonts w:ascii="Verdana" w:hAnsi="Verdana"/>
                <w:b/>
                <w:sz w:val="20"/>
                <w:lang w:eastAsia="zh-CN"/>
              </w:rPr>
              <w:t>##</w:t>
            </w:r>
            <w:r w:rsidR="0023107D" w:rsidRPr="00EC2D97">
              <w:rPr>
                <w:rFonts w:ascii="Verdana" w:hAnsi="Verdana"/>
                <w:b/>
                <w:sz w:val="20"/>
                <w:lang w:eastAsia="zh-CN"/>
              </w:rPr>
              <w:t xml:space="preserve"> </w:t>
            </w:r>
            <w:r>
              <w:rPr>
                <w:rFonts w:ascii="Verdana" w:hAnsi="Verdana"/>
                <w:b/>
                <w:sz w:val="20"/>
                <w:lang w:eastAsia="zh-CN"/>
              </w:rPr>
              <w:t>May</w:t>
            </w:r>
            <w:r w:rsidR="0023107D" w:rsidRPr="00EC2D97">
              <w:rPr>
                <w:rFonts w:ascii="Verdana" w:hAnsi="Verdana"/>
                <w:b/>
                <w:sz w:val="20"/>
                <w:lang w:eastAsia="zh-CN"/>
              </w:rPr>
              <w:t xml:space="preserve"> 202</w:t>
            </w:r>
            <w:r>
              <w:rPr>
                <w:rFonts w:ascii="Verdana" w:hAnsi="Verdana"/>
                <w:b/>
                <w:sz w:val="20"/>
                <w:lang w:eastAsia="zh-CN"/>
              </w:rPr>
              <w:t>5</w:t>
            </w:r>
          </w:p>
        </w:tc>
      </w:tr>
      <w:tr w:rsidR="0023107D" w:rsidRPr="00EC2D97" w14:paraId="2D94D75E" w14:textId="77777777" w:rsidTr="00486B1D">
        <w:trPr>
          <w:cantSplit/>
        </w:trPr>
        <w:tc>
          <w:tcPr>
            <w:tcW w:w="6487" w:type="dxa"/>
            <w:vMerge/>
          </w:tcPr>
          <w:p w14:paraId="57BFAAA0" w14:textId="77777777" w:rsidR="0023107D" w:rsidRPr="00EC2D97" w:rsidRDefault="0023107D" w:rsidP="00486B1D">
            <w:pPr>
              <w:spacing w:before="60"/>
              <w:jc w:val="center"/>
              <w:rPr>
                <w:b/>
                <w:smallCaps/>
                <w:sz w:val="32"/>
                <w:lang w:eastAsia="zh-CN"/>
              </w:rPr>
            </w:pPr>
            <w:bookmarkStart w:id="12" w:name="dorlang" w:colFirst="1" w:colLast="1"/>
            <w:bookmarkEnd w:id="11"/>
          </w:p>
        </w:tc>
        <w:tc>
          <w:tcPr>
            <w:tcW w:w="3402" w:type="dxa"/>
          </w:tcPr>
          <w:p w14:paraId="6F01A7F2" w14:textId="77777777" w:rsidR="0023107D" w:rsidRPr="00EC2D97" w:rsidRDefault="0023107D" w:rsidP="00486B1D">
            <w:pPr>
              <w:shd w:val="solid" w:color="FFFFFF" w:fill="FFFFFF"/>
              <w:spacing w:before="0" w:line="240" w:lineRule="atLeast"/>
              <w:rPr>
                <w:rFonts w:ascii="Verdana" w:eastAsia="SimSun" w:hAnsi="Verdana"/>
                <w:sz w:val="20"/>
                <w:lang w:eastAsia="zh-CN"/>
              </w:rPr>
            </w:pPr>
            <w:r w:rsidRPr="00EC2D97">
              <w:rPr>
                <w:rFonts w:ascii="Verdana" w:eastAsia="SimSun" w:hAnsi="Verdana"/>
                <w:b/>
                <w:sz w:val="20"/>
                <w:lang w:eastAsia="zh-CN"/>
              </w:rPr>
              <w:t>English only</w:t>
            </w:r>
          </w:p>
        </w:tc>
      </w:tr>
      <w:tr w:rsidR="0023107D" w:rsidRPr="00EC2D97" w14:paraId="048411D5" w14:textId="77777777" w:rsidTr="00486B1D">
        <w:trPr>
          <w:cantSplit/>
        </w:trPr>
        <w:tc>
          <w:tcPr>
            <w:tcW w:w="9889" w:type="dxa"/>
            <w:gridSpan w:val="2"/>
          </w:tcPr>
          <w:p w14:paraId="4216ECB7" w14:textId="62C70C9C" w:rsidR="0023107D" w:rsidRPr="00EC2D97" w:rsidRDefault="0023107D" w:rsidP="00486B1D">
            <w:pPr>
              <w:pStyle w:val="Source"/>
            </w:pPr>
            <w:bookmarkStart w:id="13" w:name="dsource" w:colFirst="0" w:colLast="0"/>
            <w:bookmarkEnd w:id="12"/>
          </w:p>
        </w:tc>
      </w:tr>
      <w:tr w:rsidR="0023107D" w:rsidRPr="00EC2D97" w14:paraId="574E889F" w14:textId="77777777" w:rsidTr="00486B1D">
        <w:trPr>
          <w:cantSplit/>
        </w:trPr>
        <w:tc>
          <w:tcPr>
            <w:tcW w:w="9889" w:type="dxa"/>
            <w:gridSpan w:val="2"/>
          </w:tcPr>
          <w:p w14:paraId="59ACDAB0" w14:textId="2ACDAAA9" w:rsidR="0023107D" w:rsidRPr="00EC2D97" w:rsidRDefault="003B5178" w:rsidP="00C20CF8">
            <w:pPr>
              <w:pStyle w:val="Title1"/>
            </w:pPr>
            <w:bookmarkStart w:id="14" w:name="drec" w:colFirst="0" w:colLast="0"/>
            <w:bookmarkEnd w:id="13"/>
            <w:r>
              <w:rPr>
                <w:bCs/>
                <w:szCs w:val="28"/>
              </w:rPr>
              <w:t xml:space="preserve">Working Document Towards a </w:t>
            </w:r>
            <w:r w:rsidRPr="00E4017D">
              <w:rPr>
                <w:bCs/>
                <w:szCs w:val="28"/>
              </w:rPr>
              <w:t xml:space="preserve">Preliminary Draft </w:t>
            </w:r>
            <w:r>
              <w:rPr>
                <w:bCs/>
                <w:szCs w:val="28"/>
              </w:rPr>
              <w:t>new report i</w:t>
            </w:r>
            <w:r w:rsidRPr="00E4017D">
              <w:rPr>
                <w:bCs/>
                <w:szCs w:val="28"/>
              </w:rPr>
              <w:t xml:space="preserve">TU-R </w:t>
            </w:r>
            <w:proofErr w:type="gramStart"/>
            <w:r w:rsidRPr="00E4017D">
              <w:rPr>
                <w:bCs/>
                <w:szCs w:val="28"/>
              </w:rPr>
              <w:t>M.</w:t>
            </w:r>
            <w:r>
              <w:rPr>
                <w:bCs/>
                <w:szCs w:val="28"/>
              </w:rPr>
              <w:t>[</w:t>
            </w:r>
            <w:proofErr w:type="gramEnd"/>
            <w:r>
              <w:rPr>
                <w:bCs/>
                <w:szCs w:val="28"/>
              </w:rPr>
              <w:t>ITU-R M.2059 Validation]</w:t>
            </w:r>
          </w:p>
        </w:tc>
      </w:tr>
      <w:tr w:rsidR="0023107D" w:rsidRPr="00EC2D97" w14:paraId="6C575706" w14:textId="77777777" w:rsidTr="00486B1D">
        <w:trPr>
          <w:cantSplit/>
        </w:trPr>
        <w:tc>
          <w:tcPr>
            <w:tcW w:w="9889" w:type="dxa"/>
            <w:gridSpan w:val="2"/>
          </w:tcPr>
          <w:p w14:paraId="7ADC312C" w14:textId="7C68B984" w:rsidR="0023107D" w:rsidRPr="00EC2D97" w:rsidRDefault="003B5178" w:rsidP="00486B1D">
            <w:pPr>
              <w:pStyle w:val="Title4"/>
              <w:rPr>
                <w:lang w:eastAsia="zh-CN"/>
              </w:rPr>
            </w:pPr>
            <w:bookmarkStart w:id="15" w:name="dtitle1" w:colFirst="0" w:colLast="0"/>
            <w:bookmarkEnd w:id="14"/>
            <w:del w:id="16" w:author="Doug Hyslop" w:date="2025-03-13T16:10:00Z" w16du:dateUtc="2025-03-13T20:10:00Z">
              <w:r w:rsidDel="00384CDA">
                <w:rPr>
                  <w:rFonts w:ascii="Times New Roman Bold" w:hAnsi="Times New Roman Bold"/>
                </w:rPr>
                <w:delText xml:space="preserve">Validation </w:delText>
              </w:r>
            </w:del>
            <w:ins w:id="17" w:author="Doug Hyslop" w:date="2025-03-13T16:10:00Z" w16du:dateUtc="2025-03-13T20:10:00Z">
              <w:r w:rsidR="00384CDA">
                <w:rPr>
                  <w:rFonts w:ascii="Times New Roman Bold" w:hAnsi="Times New Roman Bold"/>
                </w:rPr>
                <w:t xml:space="preserve">Comparison </w:t>
              </w:r>
            </w:ins>
            <w:r>
              <w:rPr>
                <w:rFonts w:ascii="Times New Roman Bold" w:hAnsi="Times New Roman Bold"/>
              </w:rPr>
              <w:t>of ITU-R M.2059 with measured radio altimeter data</w:t>
            </w:r>
          </w:p>
        </w:tc>
      </w:tr>
    </w:tbl>
    <w:p w14:paraId="4FD5158B" w14:textId="488C79E9" w:rsidR="00C85342" w:rsidRPr="00C20CF8" w:rsidRDefault="003B5178" w:rsidP="00C20CF8">
      <w:pPr>
        <w:pStyle w:val="ListParagraph"/>
        <w:numPr>
          <w:ilvl w:val="0"/>
          <w:numId w:val="3"/>
        </w:numPr>
        <w:spacing w:before="240" w:after="240"/>
        <w:contextualSpacing w:val="0"/>
        <w:rPr>
          <w:lang w:val="es-ES_tradnl"/>
        </w:rPr>
      </w:pPr>
      <w:bookmarkStart w:id="18" w:name="dbreak"/>
      <w:bookmarkStart w:id="19" w:name="irecnoe"/>
      <w:bookmarkEnd w:id="15"/>
      <w:bookmarkEnd w:id="18"/>
      <w:bookmarkEnd w:id="19"/>
      <w:r w:rsidRPr="00961807">
        <w:rPr>
          <w:b/>
          <w:bCs/>
          <w:lang w:val="en-US"/>
        </w:rPr>
        <w:t>Introduction</w:t>
      </w:r>
    </w:p>
    <w:p w14:paraId="4E475DBB" w14:textId="78776D8A" w:rsidR="0000621B" w:rsidRDefault="005560D0" w:rsidP="00C20CF8">
      <w:pPr>
        <w:pStyle w:val="ListParagraph"/>
        <w:ind w:left="0"/>
        <w:jc w:val="both"/>
        <w:rPr>
          <w:szCs w:val="28"/>
          <w:lang w:eastAsia="zh-CN"/>
        </w:rPr>
      </w:pPr>
      <w:r w:rsidRPr="00C85342">
        <w:rPr>
          <w:szCs w:val="28"/>
          <w:lang w:eastAsia="zh-CN"/>
        </w:rPr>
        <w:t xml:space="preserve">Recommendation </w:t>
      </w:r>
      <w:r w:rsidR="00C85342" w:rsidRPr="00C85342">
        <w:rPr>
          <w:szCs w:val="28"/>
          <w:lang w:eastAsia="zh-CN"/>
        </w:rPr>
        <w:t>ITU-R M.2059</w:t>
      </w:r>
      <w:r w:rsidR="00DF6DF4">
        <w:rPr>
          <w:szCs w:val="28"/>
          <w:lang w:eastAsia="zh-CN"/>
        </w:rPr>
        <w:t xml:space="preserve"> (</w:t>
      </w:r>
      <w:r>
        <w:rPr>
          <w:szCs w:val="28"/>
          <w:lang w:eastAsia="zh-CN"/>
        </w:rPr>
        <w:t>Rec. ITU-R</w:t>
      </w:r>
      <w:r w:rsidR="00DF6DF4">
        <w:rPr>
          <w:szCs w:val="28"/>
          <w:lang w:eastAsia="zh-CN"/>
        </w:rPr>
        <w:t xml:space="preserve"> M.2059)</w:t>
      </w:r>
      <w:r w:rsidR="0000621B">
        <w:rPr>
          <w:szCs w:val="28"/>
          <w:lang w:eastAsia="zh-CN"/>
        </w:rPr>
        <w:t>, Operational and Technical Characteristics and Protection Criteria of Radio Altimeters</w:t>
      </w:r>
      <w:r w:rsidR="00460DE0">
        <w:rPr>
          <w:szCs w:val="28"/>
          <w:lang w:eastAsia="zh-CN"/>
        </w:rPr>
        <w:t xml:space="preserve"> (RAs)</w:t>
      </w:r>
      <w:r w:rsidR="0000621B">
        <w:rPr>
          <w:szCs w:val="28"/>
          <w:lang w:eastAsia="zh-CN"/>
        </w:rPr>
        <w:t>,</w:t>
      </w:r>
      <w:r w:rsidR="00C85342" w:rsidRPr="00C85342">
        <w:rPr>
          <w:szCs w:val="28"/>
          <w:lang w:eastAsia="zh-CN"/>
        </w:rPr>
        <w:t xml:space="preserve"> was approved in 2015 and provides characteristics of </w:t>
      </w:r>
      <w:r w:rsidR="00460DE0">
        <w:rPr>
          <w:szCs w:val="28"/>
          <w:lang w:eastAsia="zh-CN"/>
        </w:rPr>
        <w:t>RA</w:t>
      </w:r>
      <w:r w:rsidR="00C85342" w:rsidRPr="00C85342">
        <w:rPr>
          <w:szCs w:val="28"/>
          <w:lang w:eastAsia="zh-CN"/>
        </w:rPr>
        <w:t>s, a system that operates under the aeronautical radionavigation service, including background information of how the system is used on aircraft.</w:t>
      </w:r>
      <w:r w:rsidR="00D74879">
        <w:rPr>
          <w:szCs w:val="28"/>
          <w:lang w:eastAsia="zh-CN"/>
        </w:rPr>
        <w:t xml:space="preserve"> </w:t>
      </w:r>
      <w:r w:rsidR="00C85342" w:rsidRPr="00C85342">
        <w:rPr>
          <w:szCs w:val="28"/>
          <w:lang w:eastAsia="zh-CN"/>
        </w:rPr>
        <w:t xml:space="preserve">The characteristics include three protection criteria to ensure the operations of this system that is critical for the safe operation of aircraft.  Since </w:t>
      </w:r>
      <w:r w:rsidR="00C85342">
        <w:rPr>
          <w:szCs w:val="28"/>
          <w:lang w:eastAsia="zh-CN"/>
        </w:rPr>
        <w:t>the</w:t>
      </w:r>
      <w:r w:rsidR="00C85342" w:rsidRPr="00C85342">
        <w:rPr>
          <w:szCs w:val="28"/>
          <w:lang w:eastAsia="zh-CN"/>
        </w:rPr>
        <w:t xml:space="preserve"> publication</w:t>
      </w:r>
      <w:r w:rsidR="00C85342">
        <w:rPr>
          <w:szCs w:val="28"/>
          <w:lang w:eastAsia="zh-CN"/>
        </w:rPr>
        <w:t xml:space="preserve"> of </w:t>
      </w:r>
      <w:r w:rsidR="005F7D34">
        <w:rPr>
          <w:szCs w:val="28"/>
          <w:lang w:eastAsia="zh-CN"/>
        </w:rPr>
        <w:t>Rec. ITU-R M.2059</w:t>
      </w:r>
      <w:r w:rsidR="00C85342" w:rsidRPr="00C85342">
        <w:rPr>
          <w:szCs w:val="28"/>
          <w:lang w:eastAsia="zh-CN"/>
        </w:rPr>
        <w:t xml:space="preserve">, some </w:t>
      </w:r>
      <w:r w:rsidR="00460DE0">
        <w:rPr>
          <w:szCs w:val="28"/>
          <w:lang w:eastAsia="zh-CN"/>
        </w:rPr>
        <w:t>RA</w:t>
      </w:r>
      <w:r w:rsidR="00C85342" w:rsidRPr="00C85342">
        <w:rPr>
          <w:szCs w:val="28"/>
          <w:lang w:eastAsia="zh-CN"/>
        </w:rPr>
        <w:t xml:space="preserve"> data has been published, and it is useful to </w:t>
      </w:r>
      <w:r w:rsidR="005E0EFA">
        <w:rPr>
          <w:szCs w:val="28"/>
          <w:lang w:eastAsia="zh-CN"/>
        </w:rPr>
        <w:t>compare characteristics</w:t>
      </w:r>
      <w:r w:rsidR="00C85342" w:rsidRPr="00C85342">
        <w:rPr>
          <w:szCs w:val="28"/>
          <w:lang w:eastAsia="zh-CN"/>
        </w:rPr>
        <w:t xml:space="preserve"> within </w:t>
      </w:r>
      <w:r w:rsidR="005F7D34">
        <w:rPr>
          <w:szCs w:val="28"/>
          <w:lang w:eastAsia="zh-CN"/>
        </w:rPr>
        <w:t>Rec. ITU-R M.2059</w:t>
      </w:r>
      <w:r w:rsidR="00C85342" w:rsidRPr="00C85342">
        <w:rPr>
          <w:szCs w:val="28"/>
          <w:lang w:eastAsia="zh-CN"/>
        </w:rPr>
        <w:t xml:space="preserve"> with this data.</w:t>
      </w:r>
    </w:p>
    <w:p w14:paraId="4BBA0361" w14:textId="77777777" w:rsidR="0013520B" w:rsidRDefault="0013520B" w:rsidP="00C20CF8">
      <w:pPr>
        <w:pStyle w:val="ListParagraph"/>
        <w:ind w:left="0"/>
        <w:jc w:val="both"/>
        <w:rPr>
          <w:ins w:id="20" w:author="CTIA" w:date="2025-03-13T13:46:00Z" w16du:dateUtc="2025-03-13T17:46:00Z"/>
          <w:szCs w:val="28"/>
          <w:lang w:eastAsia="zh-CN"/>
        </w:rPr>
      </w:pPr>
    </w:p>
    <w:p w14:paraId="4A163EB4" w14:textId="42D7AFEB" w:rsidR="0013520B" w:rsidRDefault="0013520B" w:rsidP="00C20CF8">
      <w:pPr>
        <w:pStyle w:val="ListParagraph"/>
        <w:ind w:left="0"/>
        <w:jc w:val="both"/>
        <w:rPr>
          <w:ins w:id="21" w:author="CTIA" w:date="2025-03-13T13:46:00Z" w16du:dateUtc="2025-03-13T17:46:00Z"/>
          <w:szCs w:val="28"/>
          <w:lang w:eastAsia="zh-CN"/>
        </w:rPr>
      </w:pPr>
      <w:ins w:id="22" w:author="CTIA" w:date="2025-03-13T13:46:00Z" w16du:dateUtc="2025-03-13T17:46:00Z">
        <w:r>
          <w:rPr>
            <w:szCs w:val="28"/>
            <w:lang w:eastAsia="zh-CN"/>
          </w:rPr>
          <w:t>ANNEX 1:  Description</w:t>
        </w:r>
      </w:ins>
      <w:ins w:id="23" w:author="CTIA" w:date="2025-03-16T08:21:00Z" w16du:dateUtc="2025-03-16T12:21:00Z">
        <w:r w:rsidR="005A149C">
          <w:rPr>
            <w:szCs w:val="28"/>
            <w:lang w:eastAsia="zh-CN"/>
          </w:rPr>
          <w:t xml:space="preserve"> [TBD]</w:t>
        </w:r>
      </w:ins>
    </w:p>
    <w:p w14:paraId="36E356D3" w14:textId="1AB03DDD" w:rsidR="0013520B" w:rsidRDefault="0013520B" w:rsidP="00C20CF8">
      <w:pPr>
        <w:pStyle w:val="ListParagraph"/>
        <w:ind w:left="0"/>
        <w:jc w:val="both"/>
        <w:rPr>
          <w:ins w:id="24" w:author="CTIA" w:date="2025-03-13T13:46:00Z" w16du:dateUtc="2025-03-13T17:46:00Z"/>
          <w:szCs w:val="28"/>
          <w:lang w:eastAsia="zh-CN"/>
        </w:rPr>
      </w:pPr>
      <w:ins w:id="25" w:author="CTIA" w:date="2025-03-13T13:46:00Z" w16du:dateUtc="2025-03-13T17:46:00Z">
        <w:r>
          <w:rPr>
            <w:szCs w:val="28"/>
            <w:lang w:eastAsia="zh-CN"/>
          </w:rPr>
          <w:t xml:space="preserve">ANNEX 2: </w:t>
        </w:r>
      </w:ins>
      <w:ins w:id="26" w:author="CTIA" w:date="2025-03-16T08:20:00Z" w16du:dateUtc="2025-03-16T12:20:00Z">
        <w:r w:rsidR="005A149C">
          <w:rPr>
            <w:szCs w:val="28"/>
            <w:lang w:eastAsia="zh-CN"/>
          </w:rPr>
          <w:t xml:space="preserve"> </w:t>
        </w:r>
      </w:ins>
      <w:ins w:id="27" w:author="CTIA" w:date="2025-03-13T13:46:00Z" w16du:dateUtc="2025-03-13T17:46:00Z">
        <w:r>
          <w:rPr>
            <w:szCs w:val="28"/>
            <w:lang w:eastAsia="zh-CN"/>
          </w:rPr>
          <w:t>Description</w:t>
        </w:r>
      </w:ins>
      <w:ins w:id="28" w:author="CTIA" w:date="2025-03-16T08:21:00Z" w16du:dateUtc="2025-03-16T12:21:00Z">
        <w:r w:rsidR="005A149C">
          <w:rPr>
            <w:szCs w:val="28"/>
            <w:lang w:eastAsia="zh-CN"/>
          </w:rPr>
          <w:t xml:space="preserve"> [TBD]</w:t>
        </w:r>
      </w:ins>
    </w:p>
    <w:p w14:paraId="0256838C" w14:textId="77777777" w:rsidR="0013520B" w:rsidRDefault="0013520B" w:rsidP="00C20CF8">
      <w:pPr>
        <w:pStyle w:val="ListParagraph"/>
        <w:ind w:left="0"/>
        <w:jc w:val="both"/>
        <w:rPr>
          <w:ins w:id="29" w:author="CTIA" w:date="2025-03-13T13:46:00Z" w16du:dateUtc="2025-03-13T17:46:00Z"/>
          <w:szCs w:val="28"/>
          <w:lang w:eastAsia="zh-CN"/>
        </w:rPr>
      </w:pPr>
    </w:p>
    <w:p w14:paraId="223F4290" w14:textId="77777777" w:rsidR="00EB718A" w:rsidRDefault="00EB718A">
      <w:pPr>
        <w:tabs>
          <w:tab w:val="clear" w:pos="1134"/>
          <w:tab w:val="clear" w:pos="1871"/>
          <w:tab w:val="clear" w:pos="2268"/>
        </w:tabs>
        <w:overflowPunct/>
        <w:autoSpaceDE/>
        <w:autoSpaceDN/>
        <w:adjustRightInd/>
        <w:spacing w:before="0" w:after="160" w:line="259" w:lineRule="auto"/>
        <w:rPr>
          <w:ins w:id="30" w:author="CTIA" w:date="2025-03-13T13:50:00Z" w16du:dateUtc="2025-03-13T17:50:00Z"/>
          <w:szCs w:val="28"/>
          <w:lang w:eastAsia="zh-CN"/>
        </w:rPr>
      </w:pPr>
    </w:p>
    <w:p w14:paraId="0058B16E" w14:textId="6F4A7F22" w:rsidR="00EB718A" w:rsidRPr="005A149C" w:rsidRDefault="00EB718A" w:rsidP="005A149C">
      <w:pPr>
        <w:pStyle w:val="ListParagraph"/>
        <w:numPr>
          <w:ilvl w:val="0"/>
          <w:numId w:val="3"/>
        </w:numPr>
        <w:tabs>
          <w:tab w:val="clear" w:pos="1134"/>
          <w:tab w:val="clear" w:pos="1871"/>
          <w:tab w:val="clear" w:pos="2268"/>
        </w:tabs>
        <w:overflowPunct/>
        <w:autoSpaceDE/>
        <w:autoSpaceDN/>
        <w:adjustRightInd/>
        <w:spacing w:before="0" w:after="160" w:line="259" w:lineRule="auto"/>
        <w:rPr>
          <w:ins w:id="31" w:author="CTIA" w:date="2025-03-13T13:50:00Z" w16du:dateUtc="2025-03-13T17:50:00Z"/>
          <w:szCs w:val="28"/>
          <w:lang w:eastAsia="zh-CN"/>
        </w:rPr>
      </w:pPr>
      <w:ins w:id="32" w:author="CTIA" w:date="2025-03-13T13:50:00Z" w16du:dateUtc="2025-03-13T17:50:00Z">
        <w:r w:rsidRPr="005A149C">
          <w:rPr>
            <w:b/>
            <w:bCs/>
            <w:szCs w:val="28"/>
            <w:lang w:eastAsia="zh-CN"/>
          </w:rPr>
          <w:t>Summary</w:t>
        </w:r>
        <w:r w:rsidRPr="005A149C">
          <w:rPr>
            <w:szCs w:val="28"/>
            <w:lang w:eastAsia="zh-CN"/>
          </w:rPr>
          <w:t xml:space="preserve">: </w:t>
        </w:r>
      </w:ins>
      <w:ins w:id="33" w:author="CTIA" w:date="2025-03-16T08:20:00Z" w16du:dateUtc="2025-03-16T12:20:00Z">
        <w:r w:rsidR="005A149C">
          <w:rPr>
            <w:szCs w:val="28"/>
            <w:lang w:eastAsia="zh-CN"/>
          </w:rPr>
          <w:t>[</w:t>
        </w:r>
      </w:ins>
      <w:ins w:id="34" w:author="CTIA" w:date="2025-03-13T13:50:00Z" w16du:dateUtc="2025-03-13T17:50:00Z">
        <w:r w:rsidRPr="005A149C">
          <w:rPr>
            <w:szCs w:val="28"/>
            <w:lang w:eastAsia="zh-CN"/>
          </w:rPr>
          <w:t>To be developed in future meetings.</w:t>
        </w:r>
      </w:ins>
      <w:ins w:id="35" w:author="CTIA" w:date="2025-03-16T08:20:00Z" w16du:dateUtc="2025-03-16T12:20:00Z">
        <w:r w:rsidR="005A149C">
          <w:rPr>
            <w:szCs w:val="28"/>
            <w:lang w:eastAsia="zh-CN"/>
          </w:rPr>
          <w:t>]</w:t>
        </w:r>
      </w:ins>
      <w:ins w:id="36" w:author="CTIA" w:date="2025-03-13T13:50:00Z" w16du:dateUtc="2025-03-13T17:50:00Z">
        <w:r w:rsidRPr="005A149C">
          <w:rPr>
            <w:szCs w:val="28"/>
            <w:lang w:eastAsia="zh-CN"/>
          </w:rPr>
          <w:br w:type="page"/>
        </w:r>
      </w:ins>
    </w:p>
    <w:p w14:paraId="18E18379" w14:textId="37883B53" w:rsidR="0013520B" w:rsidRDefault="0013520B" w:rsidP="0013520B">
      <w:pPr>
        <w:pStyle w:val="ListParagraph"/>
        <w:ind w:left="0"/>
        <w:jc w:val="center"/>
        <w:rPr>
          <w:szCs w:val="28"/>
          <w:lang w:eastAsia="zh-CN"/>
        </w:rPr>
      </w:pPr>
      <w:r>
        <w:rPr>
          <w:szCs w:val="28"/>
          <w:lang w:eastAsia="zh-CN"/>
        </w:rPr>
        <w:lastRenderedPageBreak/>
        <w:t>ANNEX 1</w:t>
      </w:r>
    </w:p>
    <w:p w14:paraId="2D36D88C" w14:textId="296612DB" w:rsidR="0000621B" w:rsidRPr="00F42564" w:rsidRDefault="0000621B" w:rsidP="00027A16">
      <w:pPr>
        <w:pStyle w:val="ListParagraph"/>
        <w:numPr>
          <w:ilvl w:val="0"/>
          <w:numId w:val="12"/>
        </w:numPr>
        <w:tabs>
          <w:tab w:val="clear" w:pos="1134"/>
          <w:tab w:val="left" w:pos="720"/>
        </w:tabs>
        <w:spacing w:before="240" w:after="240"/>
        <w:contextualSpacing w:val="0"/>
        <w:rPr>
          <w:b/>
          <w:bCs/>
          <w:szCs w:val="24"/>
        </w:rPr>
      </w:pPr>
      <w:r w:rsidRPr="00F42564">
        <w:rPr>
          <w:b/>
          <w:bCs/>
          <w:szCs w:val="28"/>
          <w:lang w:eastAsia="zh-CN"/>
        </w:rPr>
        <w:t xml:space="preserve">ITU-R Recommendation M.2059 Operational and Technical Characteristics and Protection Criteria of </w:t>
      </w:r>
      <w:r w:rsidR="00A84691" w:rsidRPr="00F42564">
        <w:rPr>
          <w:b/>
          <w:bCs/>
          <w:szCs w:val="28"/>
          <w:lang w:eastAsia="zh-CN"/>
        </w:rPr>
        <w:t>RA</w:t>
      </w:r>
      <w:r w:rsidRPr="00F42564">
        <w:rPr>
          <w:b/>
          <w:bCs/>
          <w:szCs w:val="28"/>
          <w:lang w:eastAsia="zh-CN"/>
        </w:rPr>
        <w:t>s</w:t>
      </w:r>
      <w:r w:rsidR="00C85342" w:rsidRPr="00F42564">
        <w:rPr>
          <w:b/>
          <w:bCs/>
          <w:szCs w:val="28"/>
          <w:lang w:eastAsia="zh-CN"/>
        </w:rPr>
        <w:t xml:space="preserve"> </w:t>
      </w:r>
    </w:p>
    <w:p w14:paraId="5ED0062B" w14:textId="0DA449E4" w:rsidR="0000621B" w:rsidRPr="00F42564" w:rsidRDefault="0000621B" w:rsidP="00F42564">
      <w:pPr>
        <w:pStyle w:val="ListParagraph"/>
        <w:numPr>
          <w:ilvl w:val="1"/>
          <w:numId w:val="12"/>
        </w:numPr>
        <w:tabs>
          <w:tab w:val="clear" w:pos="1134"/>
          <w:tab w:val="left" w:pos="720"/>
        </w:tabs>
        <w:spacing w:before="240" w:after="240"/>
        <w:contextualSpacing w:val="0"/>
        <w:rPr>
          <w:b/>
          <w:bCs/>
          <w:szCs w:val="28"/>
          <w:lang w:eastAsia="zh-CN"/>
        </w:rPr>
      </w:pPr>
      <w:r w:rsidRPr="00F42564">
        <w:rPr>
          <w:b/>
          <w:bCs/>
          <w:szCs w:val="28"/>
          <w:lang w:eastAsia="zh-CN"/>
        </w:rPr>
        <w:t>Radio Altimeter Description</w:t>
      </w:r>
    </w:p>
    <w:p w14:paraId="16CC833D" w14:textId="47B2713B" w:rsidR="00E42A76" w:rsidRDefault="00E42A76" w:rsidP="00054DF1">
      <w:pPr>
        <w:jc w:val="both"/>
        <w:rPr>
          <w:szCs w:val="24"/>
        </w:rPr>
      </w:pPr>
      <w:r>
        <w:rPr>
          <w:szCs w:val="24"/>
        </w:rPr>
        <w:t xml:space="preserve">As described in </w:t>
      </w:r>
      <w:r w:rsidR="005F7D34">
        <w:rPr>
          <w:szCs w:val="24"/>
        </w:rPr>
        <w:t>Rec. ITU-R M.2059</w:t>
      </w:r>
      <w:r>
        <w:rPr>
          <w:szCs w:val="24"/>
        </w:rPr>
        <w:t xml:space="preserve">, the basic function of the </w:t>
      </w:r>
      <w:r w:rsidR="00460DE0">
        <w:rPr>
          <w:szCs w:val="24"/>
        </w:rPr>
        <w:t>RA</w:t>
      </w:r>
      <w:r>
        <w:rPr>
          <w:szCs w:val="24"/>
        </w:rPr>
        <w:t xml:space="preserve"> is to provide accurate height measurements </w:t>
      </w:r>
      <w:ins w:id="37" w:author="AT&amp;T" w:date="2025-03-15T07:01:00Z" w16du:dateUtc="2025-03-15T14:01:00Z">
        <w:r w:rsidR="00D445D8">
          <w:rPr>
            <w:szCs w:val="24"/>
          </w:rPr>
          <w:t xml:space="preserve">over a range of reported altitudes </w:t>
        </w:r>
      </w:ins>
      <w:r>
        <w:rPr>
          <w:szCs w:val="24"/>
        </w:rPr>
        <w:t xml:space="preserve">above the Earth surface with a high degree of accuracy and integrity during the approach, landing, and climb phases of aircraft operation.  These operations can occur over surfaces with a wide variety of reflectivity, which </w:t>
      </w:r>
      <w:del w:id="38" w:author="AT&amp;T" w:date="2025-03-15T07:01:00Z" w16du:dateUtc="2025-03-15T14:01:00Z">
        <w:r w:rsidDel="00D445D8">
          <w:rPr>
            <w:szCs w:val="24"/>
          </w:rPr>
          <w:delText xml:space="preserve">may impact </w:delText>
        </w:r>
      </w:del>
      <w:ins w:id="39" w:author="AT&amp;T" w:date="2025-03-15T07:01:00Z" w16du:dateUtc="2025-03-15T14:01:00Z">
        <w:r w:rsidR="00D445D8">
          <w:rPr>
            <w:szCs w:val="24"/>
          </w:rPr>
          <w:t xml:space="preserve">are accounted for in </w:t>
        </w:r>
      </w:ins>
      <w:r>
        <w:rPr>
          <w:szCs w:val="24"/>
        </w:rPr>
        <w:t xml:space="preserve">the </w:t>
      </w:r>
      <w:r w:rsidR="00460DE0">
        <w:rPr>
          <w:szCs w:val="24"/>
        </w:rPr>
        <w:t>RA</w:t>
      </w:r>
      <w:r>
        <w:rPr>
          <w:szCs w:val="24"/>
        </w:rPr>
        <w:t xml:space="preserve"> performance</w:t>
      </w:r>
      <w:ins w:id="40" w:author="AT&amp;T" w:date="2025-03-15T07:01:00Z" w16du:dateUtc="2025-03-15T14:01:00Z">
        <w:r w:rsidR="00D445D8">
          <w:rPr>
            <w:szCs w:val="24"/>
          </w:rPr>
          <w:t xml:space="preserve"> require</w:t>
        </w:r>
      </w:ins>
      <w:ins w:id="41" w:author="AT&amp;T" w:date="2025-03-15T07:02:00Z" w16du:dateUtc="2025-03-15T14:02:00Z">
        <w:r w:rsidR="00D445D8">
          <w:rPr>
            <w:szCs w:val="24"/>
          </w:rPr>
          <w:t>ments</w:t>
        </w:r>
      </w:ins>
      <w:r>
        <w:rPr>
          <w:szCs w:val="24"/>
        </w:rPr>
        <w:t xml:space="preserve">. </w:t>
      </w:r>
      <w:r w:rsidR="00251045" w:rsidRPr="00251045">
        <w:rPr>
          <w:szCs w:val="24"/>
        </w:rPr>
        <w:t xml:space="preserve">The distance measured by the radio altimeter is referred to as Height above Terrain (HAT), which is the distance from the terrain to the aircraft.  </w:t>
      </w:r>
      <w:commentRangeStart w:id="42"/>
      <w:r w:rsidR="00251045" w:rsidRPr="00251045">
        <w:rPr>
          <w:szCs w:val="24"/>
        </w:rPr>
        <w:t xml:space="preserve">This is a different measurement </w:t>
      </w:r>
      <w:del w:id="43" w:author="AT&amp;T" w:date="2025-03-15T07:02:00Z" w16du:dateUtc="2025-03-15T14:02:00Z">
        <w:r w:rsidR="00251045" w:rsidRPr="00251045" w:rsidDel="00D445D8">
          <w:rPr>
            <w:szCs w:val="24"/>
          </w:rPr>
          <w:delText xml:space="preserve">than </w:delText>
        </w:r>
      </w:del>
      <w:ins w:id="44" w:author="AT&amp;T" w:date="2025-03-15T07:02:00Z" w16du:dateUtc="2025-03-15T14:02:00Z">
        <w:r w:rsidR="00D445D8">
          <w:rPr>
            <w:szCs w:val="24"/>
          </w:rPr>
          <w:t xml:space="preserve">to </w:t>
        </w:r>
      </w:ins>
      <w:r w:rsidR="00251045" w:rsidRPr="00251045">
        <w:rPr>
          <w:szCs w:val="24"/>
        </w:rPr>
        <w:t xml:space="preserve">altitude </w:t>
      </w:r>
      <w:del w:id="45" w:author="AT&amp;T" w:date="2025-03-15T07:02:00Z" w16du:dateUtc="2025-03-15T14:02:00Z">
        <w:r w:rsidR="00251045" w:rsidRPr="00251045" w:rsidDel="00D445D8">
          <w:rPr>
            <w:szCs w:val="24"/>
          </w:rPr>
          <w:delText xml:space="preserve">which is </w:delText>
        </w:r>
      </w:del>
      <w:r w:rsidR="00251045" w:rsidRPr="00251045">
        <w:rPr>
          <w:szCs w:val="24"/>
        </w:rPr>
        <w:t xml:space="preserve">referenced to </w:t>
      </w:r>
      <w:ins w:id="46" w:author="Author">
        <w:r w:rsidR="00020C44">
          <w:rPr>
            <w:szCs w:val="24"/>
          </w:rPr>
          <w:t xml:space="preserve">mean </w:t>
        </w:r>
      </w:ins>
      <w:r w:rsidR="00251045" w:rsidRPr="00251045">
        <w:rPr>
          <w:szCs w:val="24"/>
        </w:rPr>
        <w:t>sea-level.</w:t>
      </w:r>
      <w:commentRangeEnd w:id="42"/>
      <w:r w:rsidR="005A149C">
        <w:rPr>
          <w:rStyle w:val="CommentReference"/>
        </w:rPr>
        <w:commentReference w:id="42"/>
      </w:r>
    </w:p>
    <w:p w14:paraId="3ED384D1" w14:textId="3B023536" w:rsidR="00E42A76" w:rsidRDefault="00E42A76" w:rsidP="00054DF1">
      <w:pPr>
        <w:jc w:val="both"/>
        <w:rPr>
          <w:szCs w:val="24"/>
        </w:rPr>
      </w:pPr>
      <w:r>
        <w:rPr>
          <w:szCs w:val="24"/>
        </w:rPr>
        <w:t xml:space="preserve">The information provided by the altimeter not only gives the flight crew (pilots) situational awareness, it also can be used by many other onboard safety systems.  These systems can include automatic throttles (navigation), thrust reversers (used to stop the aircraft on the runway), terrain awareness warning systems (TAWS), </w:t>
      </w:r>
      <w:ins w:id="47" w:author="ASRI" w:date="2025-03-17T11:46:00Z" w16du:dateUtc="2025-03-17T15:46:00Z">
        <w:r w:rsidR="006C1D9F">
          <w:rPr>
            <w:szCs w:val="24"/>
          </w:rPr>
          <w:t>t</w:t>
        </w:r>
      </w:ins>
      <w:ins w:id="48" w:author="ASRI" w:date="2025-03-17T11:45:00Z" w16du:dateUtc="2025-03-17T15:45:00Z">
        <w:r w:rsidR="006C1D9F" w:rsidRPr="006C1D9F">
          <w:rPr>
            <w:szCs w:val="24"/>
          </w:rPr>
          <w:t xml:space="preserve">raffic </w:t>
        </w:r>
      </w:ins>
      <w:ins w:id="49" w:author="ASRI" w:date="2025-03-17T11:46:00Z" w16du:dateUtc="2025-03-17T15:46:00Z">
        <w:r w:rsidR="006C1D9F">
          <w:rPr>
            <w:szCs w:val="24"/>
          </w:rPr>
          <w:t>a</w:t>
        </w:r>
      </w:ins>
      <w:ins w:id="50" w:author="ASRI" w:date="2025-03-17T11:45:00Z" w16du:dateUtc="2025-03-17T15:45:00Z">
        <w:r w:rsidR="006C1D9F" w:rsidRPr="006C1D9F">
          <w:rPr>
            <w:szCs w:val="24"/>
          </w:rPr>
          <w:t xml:space="preserve">lert and </w:t>
        </w:r>
      </w:ins>
      <w:ins w:id="51" w:author="ASRI" w:date="2025-03-17T11:46:00Z" w16du:dateUtc="2025-03-17T15:46:00Z">
        <w:r w:rsidR="006C1D9F">
          <w:rPr>
            <w:szCs w:val="24"/>
          </w:rPr>
          <w:t>c</w:t>
        </w:r>
      </w:ins>
      <w:ins w:id="52" w:author="ASRI" w:date="2025-03-17T11:45:00Z" w16du:dateUtc="2025-03-17T15:45:00Z">
        <w:r w:rsidR="006C1D9F" w:rsidRPr="006C1D9F">
          <w:rPr>
            <w:szCs w:val="24"/>
          </w:rPr>
          <w:t xml:space="preserve">ollision </w:t>
        </w:r>
      </w:ins>
      <w:ins w:id="53" w:author="ASRI" w:date="2025-03-17T11:46:00Z" w16du:dateUtc="2025-03-17T15:46:00Z">
        <w:r w:rsidR="006C1D9F">
          <w:rPr>
            <w:szCs w:val="24"/>
          </w:rPr>
          <w:t>a</w:t>
        </w:r>
      </w:ins>
      <w:ins w:id="54" w:author="ASRI" w:date="2025-03-17T11:45:00Z" w16du:dateUtc="2025-03-17T15:45:00Z">
        <w:r w:rsidR="006C1D9F" w:rsidRPr="006C1D9F">
          <w:rPr>
            <w:szCs w:val="24"/>
          </w:rPr>
          <w:t>voidance </w:t>
        </w:r>
      </w:ins>
      <w:ins w:id="55" w:author="ASRI" w:date="2025-03-17T11:46:00Z" w16du:dateUtc="2025-03-17T15:46:00Z">
        <w:r w:rsidR="006C1D9F">
          <w:rPr>
            <w:szCs w:val="24"/>
          </w:rPr>
          <w:t>s</w:t>
        </w:r>
      </w:ins>
      <w:ins w:id="56" w:author="ASRI" w:date="2025-03-17T11:45:00Z" w16du:dateUtc="2025-03-17T15:45:00Z">
        <w:r w:rsidR="006C1D9F" w:rsidRPr="006C1D9F">
          <w:rPr>
            <w:szCs w:val="24"/>
          </w:rPr>
          <w:t>ystem</w:t>
        </w:r>
      </w:ins>
      <w:del w:id="57" w:author="ASRI" w:date="2025-03-17T11:45:00Z" w16du:dateUtc="2025-03-17T15:45:00Z">
        <w:r w:rsidDel="006C1D9F">
          <w:rPr>
            <w:szCs w:val="24"/>
          </w:rPr>
          <w:delText>terrain collision avoidance system</w:delText>
        </w:r>
      </w:del>
      <w:r>
        <w:rPr>
          <w:szCs w:val="24"/>
        </w:rPr>
        <w:t xml:space="preserve"> (TCAS), the predictive wind shear system, as well as the autopilot, which includes numerous automatic landing systems.</w:t>
      </w:r>
    </w:p>
    <w:p w14:paraId="539B0E9B" w14:textId="37D6CED4" w:rsidR="00E42A76" w:rsidRDefault="00E42A76" w:rsidP="00B64B67">
      <w:pPr>
        <w:jc w:val="both"/>
        <w:rPr>
          <w:szCs w:val="24"/>
        </w:rPr>
      </w:pPr>
      <w:r>
        <w:rPr>
          <w:szCs w:val="24"/>
        </w:rPr>
        <w:t xml:space="preserve">Altimeters can be installed on a variety of aircraft and connect to any combination of the systems mentioned above, the aircraft types that an altimeter may be installed from range from small single pilot aircraft, small ‘business’ aircraft including jets, regional commercial airliners, and large airliners.  </w:t>
      </w:r>
      <w:r w:rsidR="00460DE0">
        <w:rPr>
          <w:szCs w:val="24"/>
        </w:rPr>
        <w:t>RA</w:t>
      </w:r>
      <w:r>
        <w:rPr>
          <w:szCs w:val="24"/>
        </w:rPr>
        <w:t>s are also installed on a variety of helicopters.</w:t>
      </w:r>
    </w:p>
    <w:p w14:paraId="3310F479" w14:textId="6D7080C2" w:rsidR="0000621B" w:rsidRDefault="00E42A76" w:rsidP="00B64B67">
      <w:pPr>
        <w:jc w:val="both"/>
        <w:rPr>
          <w:szCs w:val="24"/>
        </w:rPr>
      </w:pPr>
      <w:r>
        <w:rPr>
          <w:szCs w:val="24"/>
        </w:rPr>
        <w:t xml:space="preserve">Installation details vary by the aircraft types, but one, two, or three altimeters may be installed on aircraft.  Typically, large airliners have two or three altimeters installed </w:t>
      </w:r>
      <w:ins w:id="58" w:author="AT&amp;T" w:date="2025-03-15T07:03:00Z" w16du:dateUtc="2025-03-15T14:03:00Z">
        <w:r w:rsidR="00D445D8">
          <w:rPr>
            <w:szCs w:val="24"/>
          </w:rPr>
          <w:t xml:space="preserve">and operated simultaneously </w:t>
        </w:r>
      </w:ins>
      <w:r>
        <w:rPr>
          <w:szCs w:val="24"/>
        </w:rPr>
        <w:t>to ensure that the required precision data is available for aircraft systems.</w:t>
      </w:r>
    </w:p>
    <w:p w14:paraId="37C5FF69" w14:textId="7F199464" w:rsidR="0000621B" w:rsidRPr="00961807" w:rsidRDefault="0000621B" w:rsidP="00F42564">
      <w:pPr>
        <w:pStyle w:val="ListParagraph"/>
        <w:numPr>
          <w:ilvl w:val="1"/>
          <w:numId w:val="12"/>
        </w:numPr>
        <w:spacing w:after="120"/>
        <w:contextualSpacing w:val="0"/>
        <w:rPr>
          <w:b/>
          <w:bCs/>
          <w:szCs w:val="24"/>
        </w:rPr>
      </w:pPr>
      <w:r w:rsidRPr="00961807">
        <w:rPr>
          <w:b/>
          <w:bCs/>
          <w:szCs w:val="24"/>
        </w:rPr>
        <w:t>Radio Altimeter Characteristics</w:t>
      </w:r>
    </w:p>
    <w:p w14:paraId="6EE67427" w14:textId="752FB152" w:rsidR="00961807" w:rsidRDefault="00961807" w:rsidP="00B64B67">
      <w:pPr>
        <w:jc w:val="both"/>
        <w:rPr>
          <w:szCs w:val="24"/>
        </w:rPr>
      </w:pPr>
      <w:r>
        <w:rPr>
          <w:szCs w:val="24"/>
        </w:rPr>
        <w:t xml:space="preserve">The </w:t>
      </w:r>
      <w:r w:rsidR="00460DE0">
        <w:rPr>
          <w:szCs w:val="24"/>
        </w:rPr>
        <w:t>RA</w:t>
      </w:r>
      <w:r w:rsidRPr="00961807">
        <w:rPr>
          <w:szCs w:val="24"/>
        </w:rPr>
        <w:t xml:space="preserve"> </w:t>
      </w:r>
      <w:r>
        <w:rPr>
          <w:szCs w:val="24"/>
        </w:rPr>
        <w:t>m</w:t>
      </w:r>
      <w:r w:rsidRPr="00961807">
        <w:rPr>
          <w:szCs w:val="24"/>
        </w:rPr>
        <w:t xml:space="preserve">odel </w:t>
      </w:r>
      <w:r>
        <w:rPr>
          <w:szCs w:val="24"/>
        </w:rPr>
        <w:t>s</w:t>
      </w:r>
      <w:r w:rsidRPr="00961807">
        <w:rPr>
          <w:szCs w:val="24"/>
        </w:rPr>
        <w:t xml:space="preserve">pecific </w:t>
      </w:r>
      <w:r>
        <w:rPr>
          <w:szCs w:val="24"/>
        </w:rPr>
        <w:t>p</w:t>
      </w:r>
      <w:r w:rsidRPr="00961807">
        <w:rPr>
          <w:szCs w:val="24"/>
        </w:rPr>
        <w:t xml:space="preserve">arameters </w:t>
      </w:r>
      <w:r w:rsidR="000F2EB6">
        <w:rPr>
          <w:szCs w:val="24"/>
        </w:rPr>
        <w:t xml:space="preserve">contained in </w:t>
      </w:r>
      <w:r w:rsidR="00D74879">
        <w:rPr>
          <w:szCs w:val="24"/>
        </w:rPr>
        <w:t>Rec.</w:t>
      </w:r>
      <w:r w:rsidR="000F2EB6">
        <w:rPr>
          <w:szCs w:val="24"/>
        </w:rPr>
        <w:t xml:space="preserve"> ITU-R M.2059 utilized in protection criteria calculations discussed in Section 2.3 are provided below in </w:t>
      </w:r>
      <w:r w:rsidR="006C71EA">
        <w:rPr>
          <w:szCs w:val="24"/>
        </w:rPr>
        <w:t>T</w:t>
      </w:r>
      <w:r w:rsidR="000F2EB6">
        <w:rPr>
          <w:szCs w:val="24"/>
        </w:rPr>
        <w:t xml:space="preserve">able </w:t>
      </w:r>
      <w:r w:rsidR="00F42564">
        <w:rPr>
          <w:szCs w:val="24"/>
        </w:rPr>
        <w:t>A1</w:t>
      </w:r>
      <w:r w:rsidR="000F2EB6">
        <w:rPr>
          <w:szCs w:val="24"/>
        </w:rPr>
        <w:t>-1.</w:t>
      </w:r>
    </w:p>
    <w:p w14:paraId="08C7FF21" w14:textId="39C64F2C" w:rsidR="000F2EB6" w:rsidRPr="00CD12B7" w:rsidRDefault="000F2EB6" w:rsidP="00B64B67">
      <w:pPr>
        <w:pStyle w:val="Subtitle"/>
        <w:keepNext/>
        <w:spacing w:before="120"/>
        <w:rPr>
          <w:rFonts w:ascii="Times New Roman" w:hAnsi="Times New Roman" w:cs="Times New Roman"/>
          <w:b/>
          <w:bCs/>
          <w:sz w:val="24"/>
          <w:szCs w:val="24"/>
        </w:rPr>
      </w:pPr>
      <w:r w:rsidRPr="00CD12B7">
        <w:rPr>
          <w:rFonts w:ascii="Times New Roman" w:hAnsi="Times New Roman" w:cs="Times New Roman"/>
          <w:b/>
          <w:bCs/>
          <w:sz w:val="24"/>
          <w:szCs w:val="24"/>
        </w:rPr>
        <w:lastRenderedPageBreak/>
        <w:t xml:space="preserve">Table </w:t>
      </w:r>
      <w:r w:rsidR="00F42564">
        <w:rPr>
          <w:rFonts w:ascii="Times New Roman" w:hAnsi="Times New Roman" w:cs="Times New Roman"/>
          <w:b/>
          <w:bCs/>
          <w:sz w:val="24"/>
          <w:szCs w:val="24"/>
        </w:rPr>
        <w:t>A1</w:t>
      </w:r>
      <w:r>
        <w:rPr>
          <w:rFonts w:ascii="Times New Roman" w:hAnsi="Times New Roman" w:cs="Times New Roman"/>
          <w:b/>
          <w:bCs/>
          <w:sz w:val="24"/>
          <w:szCs w:val="24"/>
        </w:rPr>
        <w:t>-1</w:t>
      </w:r>
      <w:r w:rsidRPr="00CD12B7">
        <w:rPr>
          <w:rFonts w:ascii="Times New Roman" w:hAnsi="Times New Roman" w:cs="Times New Roman"/>
          <w:b/>
          <w:bCs/>
          <w:sz w:val="24"/>
          <w:szCs w:val="24"/>
        </w:rPr>
        <w:t xml:space="preserve">: </w:t>
      </w:r>
      <w:r w:rsidR="006C71EA">
        <w:rPr>
          <w:rFonts w:ascii="Times New Roman" w:hAnsi="Times New Roman" w:cs="Times New Roman"/>
          <w:b/>
          <w:bCs/>
          <w:sz w:val="24"/>
          <w:szCs w:val="24"/>
        </w:rPr>
        <w:t xml:space="preserve">Select </w:t>
      </w:r>
      <w:r w:rsidR="00A84691">
        <w:rPr>
          <w:rFonts w:ascii="Times New Roman" w:hAnsi="Times New Roman" w:cs="Times New Roman"/>
          <w:b/>
          <w:bCs/>
          <w:sz w:val="24"/>
          <w:szCs w:val="24"/>
        </w:rPr>
        <w:t>RA</w:t>
      </w:r>
      <w:r w:rsidRPr="00CD12B7">
        <w:rPr>
          <w:rFonts w:ascii="Times New Roman" w:hAnsi="Times New Roman" w:cs="Times New Roman"/>
          <w:b/>
          <w:bCs/>
          <w:sz w:val="24"/>
          <w:szCs w:val="24"/>
        </w:rPr>
        <w:t xml:space="preserve"> Model Specific Parameters</w:t>
      </w:r>
    </w:p>
    <w:tbl>
      <w:tblPr>
        <w:tblW w:w="9990" w:type="dxa"/>
        <w:jc w:val="center"/>
        <w:tblLayout w:type="fixed"/>
        <w:tblCellMar>
          <w:left w:w="29" w:type="dxa"/>
          <w:right w:w="29" w:type="dxa"/>
        </w:tblCellMar>
        <w:tblLook w:val="04A0" w:firstRow="1" w:lastRow="0" w:firstColumn="1" w:lastColumn="0" w:noHBand="0" w:noVBand="1"/>
      </w:tblPr>
      <w:tblGrid>
        <w:gridCol w:w="1530"/>
        <w:gridCol w:w="1085"/>
        <w:gridCol w:w="810"/>
        <w:gridCol w:w="720"/>
        <w:gridCol w:w="720"/>
        <w:gridCol w:w="720"/>
        <w:gridCol w:w="720"/>
        <w:gridCol w:w="720"/>
        <w:gridCol w:w="810"/>
        <w:gridCol w:w="810"/>
        <w:gridCol w:w="720"/>
        <w:gridCol w:w="625"/>
      </w:tblGrid>
      <w:tr w:rsidR="000F2EB6" w:rsidRPr="00CD12B7" w14:paraId="5E3AC217" w14:textId="77777777" w:rsidTr="00AB3864">
        <w:trPr>
          <w:trHeight w:val="288"/>
          <w:tblHeader/>
          <w:jc w:val="center"/>
        </w:trPr>
        <w:tc>
          <w:tcPr>
            <w:tcW w:w="1530" w:type="dxa"/>
            <w:vMerge w:val="restart"/>
            <w:tcBorders>
              <w:top w:val="single" w:sz="4" w:space="0" w:color="auto"/>
              <w:left w:val="single" w:sz="4" w:space="0" w:color="auto"/>
              <w:right w:val="single" w:sz="4" w:space="0" w:color="000000"/>
            </w:tcBorders>
            <w:shd w:val="clear" w:color="auto" w:fill="FFFFFF" w:themeFill="background1"/>
            <w:noWrap/>
            <w:vAlign w:val="center"/>
          </w:tcPr>
          <w:p w14:paraId="7B933E45" w14:textId="77777777" w:rsidR="000F2EB6" w:rsidRPr="004E1F95" w:rsidRDefault="000F2EB6" w:rsidP="00E42A76">
            <w:pPr>
              <w:spacing w:before="0" w:line="259" w:lineRule="auto"/>
              <w:jc w:val="center"/>
              <w:rPr>
                <w:b/>
                <w:bCs/>
                <w:sz w:val="20"/>
              </w:rPr>
            </w:pPr>
            <w:r w:rsidRPr="004E1F95">
              <w:rPr>
                <w:b/>
                <w:bCs/>
                <w:sz w:val="20"/>
              </w:rPr>
              <w:t>Parameter</w:t>
            </w:r>
          </w:p>
        </w:tc>
        <w:tc>
          <w:tcPr>
            <w:tcW w:w="1085" w:type="dxa"/>
            <w:vMerge w:val="restart"/>
            <w:tcBorders>
              <w:top w:val="single" w:sz="4" w:space="0" w:color="auto"/>
              <w:left w:val="single" w:sz="4" w:space="0" w:color="000000"/>
              <w:right w:val="single" w:sz="4" w:space="0" w:color="000000"/>
            </w:tcBorders>
            <w:shd w:val="clear" w:color="auto" w:fill="FFFFFF" w:themeFill="background1"/>
            <w:noWrap/>
            <w:vAlign w:val="center"/>
          </w:tcPr>
          <w:p w14:paraId="5AC8E07D" w14:textId="77777777" w:rsidR="000F2EB6" w:rsidRPr="004E1F95" w:rsidRDefault="000F2EB6" w:rsidP="00E42A76">
            <w:pPr>
              <w:spacing w:before="0" w:line="259" w:lineRule="auto"/>
              <w:jc w:val="center"/>
              <w:rPr>
                <w:b/>
                <w:bCs/>
                <w:sz w:val="20"/>
              </w:rPr>
            </w:pPr>
            <w:r w:rsidRPr="004E1F95">
              <w:rPr>
                <w:b/>
                <w:bCs/>
                <w:sz w:val="20"/>
              </w:rPr>
              <w:t>Units</w:t>
            </w:r>
          </w:p>
        </w:tc>
        <w:tc>
          <w:tcPr>
            <w:tcW w:w="7375" w:type="dxa"/>
            <w:gridSpan w:val="10"/>
            <w:tcBorders>
              <w:top w:val="single" w:sz="4" w:space="0" w:color="auto"/>
              <w:left w:val="single" w:sz="4" w:space="0" w:color="000000"/>
              <w:bottom w:val="single" w:sz="4" w:space="0" w:color="FFFFFF"/>
              <w:right w:val="single" w:sz="4" w:space="0" w:color="auto"/>
            </w:tcBorders>
            <w:shd w:val="clear" w:color="auto" w:fill="FFFFFF" w:themeFill="background1"/>
            <w:noWrap/>
            <w:vAlign w:val="center"/>
          </w:tcPr>
          <w:p w14:paraId="67590C53" w14:textId="1C0E6FC6" w:rsidR="000F2EB6" w:rsidRPr="004E1F95" w:rsidRDefault="00A84691" w:rsidP="00E42A76">
            <w:pPr>
              <w:spacing w:before="0"/>
              <w:jc w:val="center"/>
              <w:rPr>
                <w:b/>
                <w:bCs/>
                <w:sz w:val="20"/>
              </w:rPr>
            </w:pPr>
            <w:r>
              <w:rPr>
                <w:b/>
                <w:bCs/>
                <w:sz w:val="20"/>
              </w:rPr>
              <w:t>RA</w:t>
            </w:r>
            <w:r w:rsidR="000F2EB6" w:rsidRPr="004E1F95">
              <w:rPr>
                <w:b/>
                <w:bCs/>
                <w:sz w:val="20"/>
              </w:rPr>
              <w:t xml:space="preserve"> Model</w:t>
            </w:r>
          </w:p>
        </w:tc>
      </w:tr>
      <w:tr w:rsidR="000F2EB6" w:rsidRPr="00CD12B7" w14:paraId="1148DE9B" w14:textId="77777777" w:rsidTr="00AB3864">
        <w:trPr>
          <w:trHeight w:val="432"/>
          <w:tblHeader/>
          <w:jc w:val="center"/>
        </w:trPr>
        <w:tc>
          <w:tcPr>
            <w:tcW w:w="1530" w:type="dxa"/>
            <w:vMerge/>
            <w:tcBorders>
              <w:left w:val="single" w:sz="4" w:space="0" w:color="auto"/>
              <w:bottom w:val="single" w:sz="4" w:space="0" w:color="auto"/>
              <w:right w:val="single" w:sz="4" w:space="0" w:color="000000"/>
            </w:tcBorders>
            <w:shd w:val="clear" w:color="auto" w:fill="FFFFFF" w:themeFill="background1"/>
            <w:noWrap/>
            <w:vAlign w:val="center"/>
            <w:hideMark/>
          </w:tcPr>
          <w:p w14:paraId="0F34C274" w14:textId="77777777" w:rsidR="000F2EB6" w:rsidRPr="004E1F95" w:rsidRDefault="000F2EB6" w:rsidP="00E42A76">
            <w:pPr>
              <w:spacing w:before="0"/>
              <w:jc w:val="center"/>
              <w:rPr>
                <w:b/>
                <w:bCs/>
                <w:sz w:val="20"/>
              </w:rPr>
            </w:pPr>
          </w:p>
        </w:tc>
        <w:tc>
          <w:tcPr>
            <w:tcW w:w="1085" w:type="dxa"/>
            <w:vMerge/>
            <w:tcBorders>
              <w:left w:val="single" w:sz="4" w:space="0" w:color="000000"/>
              <w:bottom w:val="single" w:sz="4" w:space="0" w:color="auto"/>
              <w:right w:val="single" w:sz="4" w:space="0" w:color="000000"/>
            </w:tcBorders>
            <w:shd w:val="clear" w:color="auto" w:fill="FFFFFF" w:themeFill="background1"/>
            <w:noWrap/>
            <w:vAlign w:val="center"/>
            <w:hideMark/>
          </w:tcPr>
          <w:p w14:paraId="7614844D" w14:textId="77777777" w:rsidR="000F2EB6" w:rsidRPr="004E1F95" w:rsidRDefault="000F2EB6" w:rsidP="00E42A76">
            <w:pPr>
              <w:spacing w:before="0"/>
              <w:jc w:val="center"/>
              <w:rPr>
                <w:b/>
                <w:bCs/>
                <w:sz w:val="20"/>
              </w:rPr>
            </w:pPr>
          </w:p>
        </w:tc>
        <w:tc>
          <w:tcPr>
            <w:tcW w:w="81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0C24659A" w14:textId="77777777" w:rsidR="000F2EB6" w:rsidRPr="004E1F95" w:rsidRDefault="000F2EB6" w:rsidP="00E42A76">
            <w:pPr>
              <w:spacing w:before="0"/>
              <w:jc w:val="center"/>
              <w:rPr>
                <w:b/>
                <w:bCs/>
                <w:sz w:val="20"/>
              </w:rPr>
            </w:pPr>
            <w:r w:rsidRPr="004E1F95">
              <w:rPr>
                <w:b/>
                <w:bCs/>
                <w:sz w:val="20"/>
              </w:rPr>
              <w:t>A1</w:t>
            </w:r>
          </w:p>
        </w:tc>
        <w:tc>
          <w:tcPr>
            <w:tcW w:w="72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B5A8083" w14:textId="77777777" w:rsidR="000F2EB6" w:rsidRPr="004E1F95" w:rsidRDefault="000F2EB6" w:rsidP="00E42A76">
            <w:pPr>
              <w:spacing w:before="0"/>
              <w:jc w:val="center"/>
              <w:rPr>
                <w:b/>
                <w:bCs/>
                <w:sz w:val="20"/>
              </w:rPr>
            </w:pPr>
            <w:r w:rsidRPr="004E1F95">
              <w:rPr>
                <w:b/>
                <w:bCs/>
                <w:sz w:val="20"/>
              </w:rPr>
              <w:t>A2</w:t>
            </w:r>
          </w:p>
        </w:tc>
        <w:tc>
          <w:tcPr>
            <w:tcW w:w="72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0A010AF1" w14:textId="77777777" w:rsidR="000F2EB6" w:rsidRPr="004E1F95" w:rsidRDefault="000F2EB6" w:rsidP="00E42A76">
            <w:pPr>
              <w:spacing w:before="0"/>
              <w:jc w:val="center"/>
              <w:rPr>
                <w:b/>
                <w:bCs/>
                <w:sz w:val="20"/>
              </w:rPr>
            </w:pPr>
            <w:r w:rsidRPr="004E1F95">
              <w:rPr>
                <w:b/>
                <w:bCs/>
                <w:sz w:val="20"/>
              </w:rPr>
              <w:t>A3</w:t>
            </w:r>
          </w:p>
        </w:tc>
        <w:tc>
          <w:tcPr>
            <w:tcW w:w="72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50D8203" w14:textId="77777777" w:rsidR="000F2EB6" w:rsidRPr="004E1F95" w:rsidRDefault="000F2EB6" w:rsidP="00E42A76">
            <w:pPr>
              <w:spacing w:before="0"/>
              <w:jc w:val="center"/>
              <w:rPr>
                <w:b/>
                <w:bCs/>
                <w:sz w:val="20"/>
              </w:rPr>
            </w:pPr>
            <w:r w:rsidRPr="004E1F95">
              <w:rPr>
                <w:b/>
                <w:bCs/>
                <w:sz w:val="20"/>
              </w:rPr>
              <w:t>A4</w:t>
            </w:r>
          </w:p>
        </w:tc>
        <w:tc>
          <w:tcPr>
            <w:tcW w:w="72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52418B59" w14:textId="77777777" w:rsidR="000F2EB6" w:rsidRPr="004E1F95" w:rsidRDefault="000F2EB6" w:rsidP="00E42A76">
            <w:pPr>
              <w:spacing w:before="0"/>
              <w:jc w:val="center"/>
              <w:rPr>
                <w:b/>
                <w:bCs/>
                <w:sz w:val="20"/>
              </w:rPr>
            </w:pPr>
            <w:r w:rsidRPr="004E1F95">
              <w:rPr>
                <w:b/>
                <w:bCs/>
                <w:sz w:val="20"/>
              </w:rPr>
              <w:t>A5</w:t>
            </w:r>
          </w:p>
        </w:tc>
        <w:tc>
          <w:tcPr>
            <w:tcW w:w="72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378BC281" w14:textId="77777777" w:rsidR="000F2EB6" w:rsidRPr="004E1F95" w:rsidRDefault="000F2EB6" w:rsidP="00E42A76">
            <w:pPr>
              <w:spacing w:before="0"/>
              <w:jc w:val="center"/>
              <w:rPr>
                <w:b/>
                <w:bCs/>
                <w:sz w:val="20"/>
              </w:rPr>
            </w:pPr>
            <w:r w:rsidRPr="004E1F95">
              <w:rPr>
                <w:b/>
                <w:bCs/>
                <w:sz w:val="20"/>
              </w:rPr>
              <w:t>A6</w:t>
            </w:r>
          </w:p>
        </w:tc>
        <w:tc>
          <w:tcPr>
            <w:tcW w:w="81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07B19B4B" w14:textId="77777777" w:rsidR="000F2EB6" w:rsidRPr="004E1F95" w:rsidRDefault="000F2EB6" w:rsidP="00E42A76">
            <w:pPr>
              <w:spacing w:before="0"/>
              <w:jc w:val="center"/>
              <w:rPr>
                <w:b/>
                <w:bCs/>
                <w:sz w:val="20"/>
              </w:rPr>
            </w:pPr>
            <w:r w:rsidRPr="004E1F95">
              <w:rPr>
                <w:b/>
                <w:bCs/>
                <w:sz w:val="20"/>
              </w:rPr>
              <w:t>D1</w:t>
            </w:r>
          </w:p>
        </w:tc>
        <w:tc>
          <w:tcPr>
            <w:tcW w:w="81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439F4A36" w14:textId="77777777" w:rsidR="000F2EB6" w:rsidRPr="004E1F95" w:rsidRDefault="000F2EB6" w:rsidP="00E42A76">
            <w:pPr>
              <w:spacing w:before="0"/>
              <w:jc w:val="center"/>
              <w:rPr>
                <w:b/>
                <w:bCs/>
                <w:sz w:val="20"/>
              </w:rPr>
            </w:pPr>
            <w:r w:rsidRPr="004E1F95">
              <w:rPr>
                <w:b/>
                <w:bCs/>
                <w:sz w:val="20"/>
              </w:rPr>
              <w:t>D2</w:t>
            </w:r>
          </w:p>
        </w:tc>
        <w:tc>
          <w:tcPr>
            <w:tcW w:w="72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50EEDBC6" w14:textId="77777777" w:rsidR="000F2EB6" w:rsidRPr="004E1F95" w:rsidRDefault="000F2EB6" w:rsidP="00E42A76">
            <w:pPr>
              <w:spacing w:before="0"/>
              <w:jc w:val="center"/>
              <w:rPr>
                <w:b/>
                <w:bCs/>
                <w:sz w:val="20"/>
              </w:rPr>
            </w:pPr>
            <w:r w:rsidRPr="004E1F95">
              <w:rPr>
                <w:b/>
                <w:bCs/>
                <w:sz w:val="20"/>
              </w:rPr>
              <w:t>D3</w:t>
            </w:r>
          </w:p>
        </w:tc>
        <w:tc>
          <w:tcPr>
            <w:tcW w:w="625" w:type="dxa"/>
            <w:tcBorders>
              <w:top w:val="single" w:sz="4" w:space="0" w:color="FFFFFF"/>
              <w:left w:val="single" w:sz="4" w:space="0" w:color="000000"/>
              <w:bottom w:val="single" w:sz="4" w:space="0" w:color="auto"/>
              <w:right w:val="single" w:sz="4" w:space="0" w:color="auto"/>
            </w:tcBorders>
            <w:shd w:val="clear" w:color="auto" w:fill="FFFFFF" w:themeFill="background1"/>
            <w:noWrap/>
            <w:vAlign w:val="center"/>
            <w:hideMark/>
          </w:tcPr>
          <w:p w14:paraId="767212D1" w14:textId="77777777" w:rsidR="000F2EB6" w:rsidRPr="004E1F95" w:rsidRDefault="000F2EB6" w:rsidP="00E42A76">
            <w:pPr>
              <w:spacing w:before="0"/>
              <w:jc w:val="center"/>
              <w:rPr>
                <w:b/>
                <w:bCs/>
                <w:sz w:val="20"/>
              </w:rPr>
            </w:pPr>
            <w:r w:rsidRPr="004E1F95">
              <w:rPr>
                <w:b/>
                <w:bCs/>
                <w:sz w:val="20"/>
              </w:rPr>
              <w:t>D4</w:t>
            </w:r>
          </w:p>
        </w:tc>
      </w:tr>
      <w:tr w:rsidR="000F2EB6" w:rsidRPr="00CD12B7" w14:paraId="3199BDFA" w14:textId="77777777" w:rsidTr="00AB3864">
        <w:trPr>
          <w:trHeight w:val="432"/>
          <w:tblHeader/>
          <w:jc w:val="center"/>
        </w:trPr>
        <w:tc>
          <w:tcPr>
            <w:tcW w:w="1530" w:type="dxa"/>
            <w:tcBorders>
              <w:top w:val="nil"/>
              <w:left w:val="single" w:sz="4" w:space="0" w:color="auto"/>
              <w:bottom w:val="single" w:sz="4" w:space="0" w:color="auto"/>
              <w:right w:val="single" w:sz="4" w:space="0" w:color="auto"/>
            </w:tcBorders>
            <w:shd w:val="clear" w:color="auto" w:fill="FFFFFF" w:themeFill="background1"/>
            <w:noWrap/>
            <w:vAlign w:val="center"/>
          </w:tcPr>
          <w:p w14:paraId="199428D3" w14:textId="044ECFC7" w:rsidR="000F2EB6" w:rsidRPr="004E1F95" w:rsidRDefault="000F2EB6" w:rsidP="007A57AF">
            <w:pPr>
              <w:spacing w:before="0"/>
              <w:jc w:val="center"/>
              <w:rPr>
                <w:b/>
                <w:bCs/>
                <w:sz w:val="20"/>
              </w:rPr>
            </w:pPr>
            <w:r w:rsidRPr="004E1F95">
              <w:rPr>
                <w:b/>
                <w:bCs/>
                <w:sz w:val="20"/>
              </w:rPr>
              <w:t>Input Power Threshold</w:t>
            </w:r>
          </w:p>
          <w:p w14:paraId="33908B65" w14:textId="45DE307F" w:rsidR="000F2EB6" w:rsidRPr="004E1F95" w:rsidRDefault="000F2EB6" w:rsidP="007A57AF">
            <w:pPr>
              <w:spacing w:before="0"/>
              <w:jc w:val="center"/>
              <w:rPr>
                <w:b/>
                <w:bCs/>
                <w:iCs/>
                <w:sz w:val="20"/>
              </w:rPr>
            </w:pPr>
            <w:r w:rsidRPr="004E1F95">
              <w:rPr>
                <w:b/>
                <w:bCs/>
                <w:sz w:val="20"/>
              </w:rPr>
              <w:t>(</w:t>
            </w:r>
            <m:oMath>
              <m:sSub>
                <m:sSubPr>
                  <m:ctrlPr>
                    <w:rPr>
                      <w:rFonts w:ascii="Cambria Math" w:hAnsi="Cambria Math"/>
                      <w:b/>
                      <w:bCs/>
                      <w:sz w:val="20"/>
                    </w:rPr>
                  </m:ctrlPr>
                </m:sSubPr>
                <m:e>
                  <m:r>
                    <m:rPr>
                      <m:sty m:val="bi"/>
                    </m:rPr>
                    <w:rPr>
                      <w:rFonts w:ascii="Cambria Math" w:hAnsi="Cambria Math"/>
                      <w:sz w:val="20"/>
                    </w:rPr>
                    <m:t>P</m:t>
                  </m:r>
                </m:e>
                <m:sub>
                  <m:r>
                    <m:rPr>
                      <m:sty m:val="bi"/>
                    </m:rPr>
                    <w:rPr>
                      <w:rFonts w:ascii="Cambria Math" w:hAnsi="Cambria Math"/>
                      <w:sz w:val="20"/>
                    </w:rPr>
                    <m:t>T,RF</m:t>
                  </m:r>
                </m:sub>
              </m:sSub>
            </m:oMath>
            <w:r w:rsidRPr="004E1F95">
              <w:rPr>
                <w:b/>
                <w:bCs/>
                <w:sz w:val="20"/>
              </w:rPr>
              <w:t>)</w:t>
            </w:r>
          </w:p>
        </w:tc>
        <w:tc>
          <w:tcPr>
            <w:tcW w:w="1085" w:type="dxa"/>
            <w:tcBorders>
              <w:top w:val="nil"/>
              <w:left w:val="nil"/>
              <w:bottom w:val="single" w:sz="4" w:space="0" w:color="auto"/>
              <w:right w:val="single" w:sz="4" w:space="0" w:color="auto"/>
            </w:tcBorders>
            <w:shd w:val="clear" w:color="auto" w:fill="FFFFFF" w:themeFill="background1"/>
            <w:noWrap/>
            <w:vAlign w:val="center"/>
          </w:tcPr>
          <w:p w14:paraId="009CA6F1" w14:textId="2E9AD807" w:rsidR="000F2EB6" w:rsidRPr="004E1F95" w:rsidRDefault="000F2EB6" w:rsidP="000F2EB6">
            <w:pPr>
              <w:spacing w:before="60" w:after="60"/>
              <w:jc w:val="center"/>
              <w:rPr>
                <w:b/>
                <w:bCs/>
                <w:iCs/>
                <w:sz w:val="20"/>
              </w:rPr>
            </w:pPr>
            <w:r w:rsidRPr="004E1F95">
              <w:rPr>
                <w:b/>
                <w:bCs/>
                <w:sz w:val="20"/>
              </w:rPr>
              <w:t>dBm</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14BD0FD2" w14:textId="77777777" w:rsidR="000F2EB6" w:rsidRPr="004E1F95" w:rsidRDefault="000F2EB6" w:rsidP="00E42A76">
            <w:pPr>
              <w:spacing w:before="60" w:after="60"/>
              <w:jc w:val="center"/>
              <w:rPr>
                <w:sz w:val="20"/>
              </w:rPr>
            </w:pPr>
            <w:r w:rsidRPr="004E1F95">
              <w:rPr>
                <w:sz w:val="20"/>
              </w:rPr>
              <w:t>-30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34149B78" w14:textId="77777777" w:rsidR="000F2EB6" w:rsidRPr="004E1F95" w:rsidRDefault="000F2EB6" w:rsidP="00E42A76">
            <w:pPr>
              <w:spacing w:before="60" w:after="60"/>
              <w:jc w:val="center"/>
              <w:rPr>
                <w:sz w:val="20"/>
              </w:rPr>
            </w:pPr>
            <w:r w:rsidRPr="004E1F95">
              <w:rPr>
                <w:sz w:val="20"/>
              </w:rPr>
              <w:t>-53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159D2812" w14:textId="77777777" w:rsidR="000F2EB6" w:rsidRPr="004E1F95" w:rsidRDefault="000F2EB6" w:rsidP="00E42A76">
            <w:pPr>
              <w:spacing w:before="60" w:after="60"/>
              <w:jc w:val="center"/>
              <w:rPr>
                <w:sz w:val="20"/>
              </w:rPr>
            </w:pPr>
            <w:r w:rsidRPr="004E1F95">
              <w:rPr>
                <w:sz w:val="20"/>
              </w:rPr>
              <w:t>-56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4916F1B9" w14:textId="77777777" w:rsidR="000F2EB6" w:rsidRPr="004E1F95" w:rsidRDefault="000F2EB6" w:rsidP="00E42A76">
            <w:pPr>
              <w:spacing w:before="60" w:after="60"/>
              <w:jc w:val="center"/>
              <w:rPr>
                <w:sz w:val="20"/>
              </w:rPr>
            </w:pPr>
            <w:r w:rsidRPr="004E1F95">
              <w:rPr>
                <w:sz w:val="20"/>
              </w:rPr>
              <w:t>-40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10442ABA" w14:textId="77777777" w:rsidR="000F2EB6" w:rsidRPr="004E1F95" w:rsidRDefault="000F2EB6" w:rsidP="00E42A76">
            <w:pPr>
              <w:spacing w:before="60" w:after="60"/>
              <w:jc w:val="center"/>
              <w:rPr>
                <w:sz w:val="20"/>
              </w:rPr>
            </w:pPr>
            <w:r w:rsidRPr="004E1F95">
              <w:rPr>
                <w:sz w:val="20"/>
              </w:rPr>
              <w:t>-40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2227DB91" w14:textId="77777777" w:rsidR="000F2EB6" w:rsidRPr="004E1F95" w:rsidRDefault="000F2EB6" w:rsidP="00E42A76">
            <w:pPr>
              <w:spacing w:before="60" w:after="60"/>
              <w:jc w:val="center"/>
              <w:rPr>
                <w:sz w:val="20"/>
              </w:rPr>
            </w:pPr>
            <w:r w:rsidRPr="004E1F95">
              <w:rPr>
                <w:sz w:val="20"/>
              </w:rPr>
              <w:t>-40</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6E1F13C7" w14:textId="77777777" w:rsidR="000F2EB6" w:rsidRPr="004E1F95" w:rsidRDefault="000F2EB6" w:rsidP="00E42A76">
            <w:pPr>
              <w:spacing w:before="60" w:after="60"/>
              <w:jc w:val="center"/>
              <w:rPr>
                <w:sz w:val="20"/>
              </w:rPr>
            </w:pPr>
            <w:r w:rsidRPr="004E1F95">
              <w:rPr>
                <w:sz w:val="20"/>
              </w:rPr>
              <w:t>-30</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946ABC9" w14:textId="77777777" w:rsidR="000F2EB6" w:rsidRPr="004E1F95" w:rsidRDefault="000F2EB6" w:rsidP="00E42A76">
            <w:pPr>
              <w:spacing w:before="60" w:after="60"/>
              <w:jc w:val="center"/>
              <w:rPr>
                <w:sz w:val="20"/>
              </w:rPr>
            </w:pPr>
            <w:r w:rsidRPr="004E1F95">
              <w:rPr>
                <w:sz w:val="20"/>
              </w:rPr>
              <w:t>-43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7390679" w14:textId="77777777" w:rsidR="000F2EB6" w:rsidRPr="004E1F95" w:rsidRDefault="000F2EB6" w:rsidP="00E42A76">
            <w:pPr>
              <w:spacing w:before="60" w:after="60"/>
              <w:jc w:val="center"/>
              <w:rPr>
                <w:sz w:val="20"/>
              </w:rPr>
            </w:pPr>
            <w:r w:rsidRPr="004E1F95">
              <w:rPr>
                <w:sz w:val="20"/>
              </w:rPr>
              <w:t>-53</w:t>
            </w:r>
          </w:p>
        </w:tc>
        <w:tc>
          <w:tcPr>
            <w:tcW w:w="625" w:type="dxa"/>
            <w:tcBorders>
              <w:top w:val="nil"/>
              <w:left w:val="nil"/>
              <w:bottom w:val="single" w:sz="4" w:space="0" w:color="auto"/>
              <w:right w:val="single" w:sz="4" w:space="0" w:color="auto"/>
            </w:tcBorders>
            <w:shd w:val="clear" w:color="auto" w:fill="FFFFFF" w:themeFill="background1"/>
            <w:noWrap/>
            <w:vAlign w:val="center"/>
          </w:tcPr>
          <w:p w14:paraId="11BA429A" w14:textId="77777777" w:rsidR="000F2EB6" w:rsidRPr="004E1F95" w:rsidRDefault="000F2EB6" w:rsidP="00E42A76">
            <w:pPr>
              <w:spacing w:before="60" w:after="60"/>
              <w:jc w:val="center"/>
              <w:rPr>
                <w:sz w:val="20"/>
              </w:rPr>
            </w:pPr>
            <w:r w:rsidRPr="004E1F95">
              <w:rPr>
                <w:sz w:val="20"/>
              </w:rPr>
              <w:t>-40</w:t>
            </w:r>
          </w:p>
        </w:tc>
      </w:tr>
      <w:tr w:rsidR="000F2EB6" w:rsidRPr="00CD12B7" w14:paraId="16C323F5" w14:textId="77777777" w:rsidTr="00AB3864">
        <w:trPr>
          <w:trHeight w:val="432"/>
          <w:tblHeader/>
          <w:jc w:val="center"/>
        </w:trPr>
        <w:tc>
          <w:tcPr>
            <w:tcW w:w="1530" w:type="dxa"/>
            <w:tcBorders>
              <w:top w:val="nil"/>
              <w:left w:val="single" w:sz="4" w:space="0" w:color="auto"/>
              <w:bottom w:val="single" w:sz="4" w:space="0" w:color="auto"/>
              <w:right w:val="single" w:sz="4" w:space="0" w:color="auto"/>
            </w:tcBorders>
            <w:shd w:val="clear" w:color="auto" w:fill="FFFFFF" w:themeFill="background1"/>
            <w:noWrap/>
            <w:vAlign w:val="center"/>
          </w:tcPr>
          <w:p w14:paraId="0D752009" w14:textId="3955EB43" w:rsidR="000F2EB6" w:rsidRPr="004E1F95" w:rsidRDefault="000F2EB6" w:rsidP="007A57AF">
            <w:pPr>
              <w:spacing w:before="0"/>
              <w:jc w:val="center"/>
              <w:rPr>
                <w:rFonts w:eastAsiaTheme="minorEastAsia"/>
                <w:b/>
                <w:bCs/>
                <w:sz w:val="20"/>
              </w:rPr>
            </w:pPr>
            <w:r w:rsidRPr="004E1F95">
              <w:rPr>
                <w:rFonts w:eastAsiaTheme="minorEastAsia"/>
                <w:b/>
                <w:bCs/>
                <w:sz w:val="20"/>
              </w:rPr>
              <w:t>Detection Threshold</w:t>
            </w:r>
          </w:p>
          <w:p w14:paraId="7219E3DA" w14:textId="1EDC8EFF" w:rsidR="000F2EB6" w:rsidRPr="004E1F95" w:rsidRDefault="000F2EB6" w:rsidP="007A57AF">
            <w:pPr>
              <w:spacing w:before="0"/>
              <w:jc w:val="center"/>
              <w:rPr>
                <w:b/>
                <w:bCs/>
                <w:sz w:val="20"/>
                <w:vertAlign w:val="superscript"/>
              </w:rPr>
            </w:pPr>
            <w:r w:rsidRPr="004E1F95">
              <w:rPr>
                <w:rFonts w:eastAsiaTheme="minorEastAsia"/>
                <w:b/>
                <w:bCs/>
                <w:sz w:val="20"/>
              </w:rPr>
              <w:t>(</w:t>
            </w:r>
            <m:oMath>
              <m:r>
                <m:rPr>
                  <m:sty m:val="bi"/>
                </m:rPr>
                <w:rPr>
                  <w:rFonts w:ascii="Cambria Math" w:eastAsiaTheme="minorEastAsia" w:hAnsi="Cambria Math"/>
                  <w:sz w:val="20"/>
                </w:rPr>
                <m:t>DT</m:t>
              </m:r>
            </m:oMath>
            <w:r w:rsidRPr="004E1F95">
              <w:rPr>
                <w:rFonts w:eastAsiaTheme="minorEastAsia"/>
                <w:b/>
                <w:bCs/>
                <w:sz w:val="20"/>
              </w:rPr>
              <w:t>)</w:t>
            </w:r>
            <w:r w:rsidRPr="004E1F95">
              <w:rPr>
                <w:b/>
                <w:bCs/>
                <w:sz w:val="20"/>
                <w:vertAlign w:val="superscript"/>
              </w:rPr>
              <w:t xml:space="preserve"> (Note 1)</w:t>
            </w:r>
          </w:p>
        </w:tc>
        <w:tc>
          <w:tcPr>
            <w:tcW w:w="1085" w:type="dxa"/>
            <w:tcBorders>
              <w:top w:val="nil"/>
              <w:left w:val="nil"/>
              <w:bottom w:val="single" w:sz="4" w:space="0" w:color="auto"/>
              <w:right w:val="single" w:sz="4" w:space="0" w:color="auto"/>
            </w:tcBorders>
            <w:shd w:val="clear" w:color="auto" w:fill="FFFFFF" w:themeFill="background1"/>
            <w:noWrap/>
            <w:vAlign w:val="center"/>
          </w:tcPr>
          <w:p w14:paraId="66471FB3" w14:textId="57FE1BC9" w:rsidR="000F2EB6" w:rsidRPr="004E1F95" w:rsidRDefault="000F2EB6" w:rsidP="00E42A76">
            <w:pPr>
              <w:spacing w:before="60" w:after="60"/>
              <w:jc w:val="center"/>
              <w:rPr>
                <w:b/>
                <w:bCs/>
                <w:sz w:val="20"/>
              </w:rPr>
            </w:pPr>
            <w:r w:rsidRPr="004E1F95">
              <w:rPr>
                <w:b/>
                <w:bCs/>
                <w:sz w:val="20"/>
              </w:rPr>
              <w:t>dBm</w:t>
            </w:r>
            <w:r w:rsidR="006C71EA" w:rsidRPr="004E1F95">
              <w:rPr>
                <w:b/>
                <w:bCs/>
                <w:sz w:val="20"/>
              </w:rPr>
              <w:t xml:space="preserve"> </w:t>
            </w:r>
            <w:r w:rsidRPr="004E1F95">
              <w:rPr>
                <w:b/>
                <w:bCs/>
                <w:sz w:val="20"/>
              </w:rPr>
              <w:t>/</w:t>
            </w:r>
            <w:r w:rsidR="006C71EA" w:rsidRPr="004E1F95">
              <w:rPr>
                <w:b/>
                <w:bCs/>
                <w:sz w:val="20"/>
              </w:rPr>
              <w:t xml:space="preserve"> </w:t>
            </w:r>
            <w:r w:rsidRPr="004E1F95">
              <w:rPr>
                <w:b/>
                <w:bCs/>
                <w:sz w:val="20"/>
              </w:rPr>
              <w:t>100 Hz</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5197F975" w14:textId="77777777" w:rsidR="000F2EB6" w:rsidRPr="004E1F95" w:rsidRDefault="000F2EB6" w:rsidP="00E42A76">
            <w:pPr>
              <w:spacing w:before="60" w:after="60"/>
              <w:jc w:val="center"/>
              <w:rPr>
                <w:sz w:val="20"/>
              </w:rPr>
            </w:pPr>
            <w:r w:rsidRPr="004E1F95">
              <w:rPr>
                <w:sz w:val="20"/>
              </w:rPr>
              <w:t>-143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4E49D8C4" w14:textId="77777777" w:rsidR="000F2EB6" w:rsidRPr="004E1F95" w:rsidRDefault="000F2EB6" w:rsidP="00E42A76">
            <w:pPr>
              <w:spacing w:before="60" w:after="60"/>
              <w:jc w:val="center"/>
              <w:rPr>
                <w:sz w:val="20"/>
              </w:rPr>
            </w:pPr>
            <w:r w:rsidRPr="004E1F95">
              <w:rPr>
                <w:sz w:val="20"/>
              </w:rPr>
              <w:t>-143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020DBA30" w14:textId="77777777" w:rsidR="000F2EB6" w:rsidRPr="004E1F95" w:rsidRDefault="000F2EB6" w:rsidP="00E42A76">
            <w:pPr>
              <w:spacing w:before="60" w:after="60"/>
              <w:jc w:val="center"/>
              <w:rPr>
                <w:sz w:val="20"/>
              </w:rPr>
            </w:pPr>
            <w:r w:rsidRPr="004E1F95">
              <w:rPr>
                <w:sz w:val="20"/>
              </w:rPr>
              <w:t>-143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3AC74E3" w14:textId="77777777" w:rsidR="000F2EB6" w:rsidRPr="004E1F95" w:rsidRDefault="000F2EB6" w:rsidP="00E42A76">
            <w:pPr>
              <w:spacing w:before="60" w:after="60"/>
              <w:jc w:val="center"/>
              <w:rPr>
                <w:sz w:val="20"/>
              </w:rPr>
            </w:pPr>
          </w:p>
        </w:tc>
        <w:tc>
          <w:tcPr>
            <w:tcW w:w="720" w:type="dxa"/>
            <w:tcBorders>
              <w:top w:val="nil"/>
              <w:left w:val="nil"/>
              <w:bottom w:val="single" w:sz="4" w:space="0" w:color="auto"/>
              <w:right w:val="single" w:sz="4" w:space="0" w:color="auto"/>
            </w:tcBorders>
            <w:shd w:val="clear" w:color="auto" w:fill="FFFFFF" w:themeFill="background1"/>
            <w:noWrap/>
            <w:vAlign w:val="center"/>
          </w:tcPr>
          <w:p w14:paraId="6A0D242C" w14:textId="77777777" w:rsidR="000F2EB6" w:rsidRPr="004E1F95" w:rsidRDefault="000F2EB6" w:rsidP="00E42A76">
            <w:pPr>
              <w:spacing w:before="60" w:after="60"/>
              <w:jc w:val="center"/>
              <w:rPr>
                <w:sz w:val="20"/>
              </w:rPr>
            </w:pPr>
          </w:p>
        </w:tc>
        <w:tc>
          <w:tcPr>
            <w:tcW w:w="720" w:type="dxa"/>
            <w:tcBorders>
              <w:top w:val="nil"/>
              <w:left w:val="nil"/>
              <w:bottom w:val="single" w:sz="4" w:space="0" w:color="auto"/>
              <w:right w:val="single" w:sz="4" w:space="0" w:color="auto"/>
            </w:tcBorders>
            <w:shd w:val="clear" w:color="auto" w:fill="FFFFFF" w:themeFill="background1"/>
            <w:noWrap/>
            <w:vAlign w:val="center"/>
          </w:tcPr>
          <w:p w14:paraId="1531988F" w14:textId="77777777" w:rsidR="000F2EB6" w:rsidRPr="004E1F95" w:rsidRDefault="000F2EB6" w:rsidP="00E42A76">
            <w:pPr>
              <w:spacing w:before="60" w:after="60"/>
              <w:jc w:val="center"/>
              <w:rPr>
                <w:sz w:val="20"/>
              </w:rPr>
            </w:pPr>
          </w:p>
        </w:tc>
        <w:tc>
          <w:tcPr>
            <w:tcW w:w="810" w:type="dxa"/>
            <w:tcBorders>
              <w:top w:val="nil"/>
              <w:left w:val="nil"/>
              <w:bottom w:val="single" w:sz="4" w:space="0" w:color="auto"/>
              <w:right w:val="single" w:sz="4" w:space="0" w:color="auto"/>
            </w:tcBorders>
            <w:shd w:val="clear" w:color="auto" w:fill="FFFFFF" w:themeFill="background1"/>
            <w:noWrap/>
            <w:vAlign w:val="center"/>
          </w:tcPr>
          <w:p w14:paraId="2AB660FF" w14:textId="77777777" w:rsidR="000F2EB6" w:rsidRPr="004E1F95" w:rsidRDefault="000F2EB6" w:rsidP="00E42A76">
            <w:pPr>
              <w:spacing w:before="60" w:after="60"/>
              <w:jc w:val="center"/>
              <w:rPr>
                <w:sz w:val="20"/>
              </w:rPr>
            </w:pPr>
            <w:r w:rsidRPr="004E1F95">
              <w:rPr>
                <w:sz w:val="20"/>
              </w:rPr>
              <w:t>-143</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1B3CF35" w14:textId="77777777" w:rsidR="000F2EB6" w:rsidRPr="004E1F95" w:rsidRDefault="000F2EB6" w:rsidP="00E42A76">
            <w:pPr>
              <w:spacing w:before="60" w:after="60"/>
              <w:jc w:val="center"/>
              <w:rPr>
                <w:sz w:val="20"/>
              </w:rPr>
            </w:pPr>
            <w:r w:rsidRPr="004E1F95">
              <w:rPr>
                <w:sz w:val="20"/>
              </w:rPr>
              <w:t>-143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5A210369" w14:textId="77777777" w:rsidR="000F2EB6" w:rsidRPr="004E1F95" w:rsidRDefault="000F2EB6" w:rsidP="00E42A76">
            <w:pPr>
              <w:spacing w:before="60" w:after="60"/>
              <w:jc w:val="center"/>
              <w:rPr>
                <w:sz w:val="20"/>
              </w:rPr>
            </w:pPr>
            <w:r w:rsidRPr="004E1F95">
              <w:rPr>
                <w:sz w:val="20"/>
              </w:rPr>
              <w:t>-143</w:t>
            </w:r>
          </w:p>
        </w:tc>
        <w:tc>
          <w:tcPr>
            <w:tcW w:w="625" w:type="dxa"/>
            <w:tcBorders>
              <w:top w:val="nil"/>
              <w:left w:val="nil"/>
              <w:bottom w:val="single" w:sz="4" w:space="0" w:color="auto"/>
              <w:right w:val="single" w:sz="4" w:space="0" w:color="auto"/>
            </w:tcBorders>
            <w:shd w:val="clear" w:color="auto" w:fill="FFFFFF" w:themeFill="background1"/>
            <w:noWrap/>
            <w:vAlign w:val="center"/>
          </w:tcPr>
          <w:p w14:paraId="3F8CC735" w14:textId="77777777" w:rsidR="000F2EB6" w:rsidRPr="004E1F95" w:rsidRDefault="000F2EB6" w:rsidP="00E42A76">
            <w:pPr>
              <w:spacing w:before="60" w:after="60"/>
              <w:jc w:val="center"/>
              <w:rPr>
                <w:sz w:val="20"/>
              </w:rPr>
            </w:pPr>
          </w:p>
        </w:tc>
      </w:tr>
      <w:tr w:rsidR="000F2EB6" w:rsidRPr="00CD12B7" w14:paraId="0EA88A21" w14:textId="7F094173" w:rsidTr="00AB3864">
        <w:trPr>
          <w:trHeight w:val="432"/>
          <w:tblHeader/>
          <w:jc w:val="center"/>
        </w:trPr>
        <w:tc>
          <w:tcPr>
            <w:tcW w:w="1530" w:type="dxa"/>
            <w:tcBorders>
              <w:top w:val="nil"/>
              <w:left w:val="single" w:sz="4" w:space="0" w:color="auto"/>
              <w:bottom w:val="single" w:sz="4" w:space="0" w:color="auto"/>
              <w:right w:val="single" w:sz="4" w:space="0" w:color="auto"/>
            </w:tcBorders>
            <w:shd w:val="clear" w:color="auto" w:fill="FFFFFF" w:themeFill="background1"/>
            <w:noWrap/>
            <w:vAlign w:val="center"/>
          </w:tcPr>
          <w:p w14:paraId="043C2E37" w14:textId="0C8DB7D7" w:rsidR="000F2EB6" w:rsidRPr="004E1F95" w:rsidRDefault="000F2EB6" w:rsidP="007A57AF">
            <w:pPr>
              <w:spacing w:before="0"/>
              <w:jc w:val="center"/>
              <w:rPr>
                <w:b/>
                <w:bCs/>
                <w:sz w:val="20"/>
              </w:rPr>
            </w:pPr>
            <w:commentRangeStart w:id="59"/>
            <w:r w:rsidRPr="004E1F95">
              <w:rPr>
                <w:b/>
                <w:bCs/>
                <w:sz w:val="20"/>
              </w:rPr>
              <w:t>Cable Loss</w:t>
            </w:r>
          </w:p>
          <w:p w14:paraId="51CCCC9C" w14:textId="7BE23DA3" w:rsidR="000F2EB6" w:rsidRPr="004E1F95" w:rsidRDefault="000F2EB6" w:rsidP="007A57AF">
            <w:pPr>
              <w:spacing w:before="0"/>
              <w:jc w:val="center"/>
              <w:rPr>
                <w:b/>
                <w:bCs/>
                <w:sz w:val="20"/>
              </w:rPr>
            </w:pPr>
            <w:r w:rsidRPr="004E1F95">
              <w:rPr>
                <w:b/>
                <w:bCs/>
                <w:sz w:val="20"/>
              </w:rPr>
              <w:t>(</w:t>
            </w:r>
            <m:oMath>
              <m:sSub>
                <m:sSubPr>
                  <m:ctrlPr>
                    <w:rPr>
                      <w:rFonts w:ascii="Cambria Math" w:hAnsi="Cambria Math"/>
                      <w:b/>
                      <w:bCs/>
                      <w:sz w:val="20"/>
                    </w:rPr>
                  </m:ctrlPr>
                </m:sSubPr>
                <m:e>
                  <m:r>
                    <m:rPr>
                      <m:sty m:val="bi"/>
                    </m:rPr>
                    <w:rPr>
                      <w:rFonts w:ascii="Cambria Math" w:hAnsi="Cambria Math"/>
                      <w:sz w:val="20"/>
                    </w:rPr>
                    <m:t>L</m:t>
                  </m:r>
                </m:e>
                <m:sub>
                  <m:r>
                    <m:rPr>
                      <m:sty m:val="bi"/>
                    </m:rPr>
                    <w:rPr>
                      <w:rFonts w:ascii="Cambria Math" w:hAnsi="Cambria Math"/>
                      <w:sz w:val="20"/>
                    </w:rPr>
                    <m:t>c</m:t>
                  </m:r>
                </m:sub>
              </m:sSub>
              <m:r>
                <m:rPr>
                  <m:sty m:val="bi"/>
                </m:rPr>
                <w:rPr>
                  <w:rFonts w:ascii="Cambria Math" w:hAnsi="Cambria Math"/>
                  <w:sz w:val="20"/>
                </w:rPr>
                <m:t>)</m:t>
              </m:r>
              <w:commentRangeEnd w:id="59"/>
              <m:r>
                <m:rPr>
                  <m:sty m:val="p"/>
                </m:rPr>
                <w:rPr>
                  <w:rStyle w:val="CommentReference"/>
                </w:rPr>
                <w:commentReference w:id="59"/>
              </m:r>
            </m:oMath>
          </w:p>
        </w:tc>
        <w:tc>
          <w:tcPr>
            <w:tcW w:w="1085" w:type="dxa"/>
            <w:tcBorders>
              <w:top w:val="nil"/>
              <w:left w:val="nil"/>
              <w:bottom w:val="single" w:sz="4" w:space="0" w:color="auto"/>
              <w:right w:val="single" w:sz="4" w:space="0" w:color="auto"/>
            </w:tcBorders>
            <w:shd w:val="clear" w:color="auto" w:fill="FFFFFF" w:themeFill="background1"/>
            <w:noWrap/>
            <w:vAlign w:val="center"/>
          </w:tcPr>
          <w:p w14:paraId="38D26054" w14:textId="480544AA" w:rsidR="000F2EB6" w:rsidRPr="004E1F95" w:rsidRDefault="000F2EB6" w:rsidP="00E42A76">
            <w:pPr>
              <w:spacing w:before="60" w:after="60"/>
              <w:jc w:val="center"/>
              <w:rPr>
                <w:b/>
                <w:bCs/>
                <w:sz w:val="20"/>
              </w:rPr>
            </w:pPr>
            <w:r w:rsidRPr="004E1F95">
              <w:rPr>
                <w:b/>
                <w:bCs/>
                <w:sz w:val="20"/>
              </w:rPr>
              <w:t>dB</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79C64051" w14:textId="55B7F33C" w:rsidR="000F2EB6" w:rsidRPr="004E1F95" w:rsidRDefault="000F2EB6" w:rsidP="00E42A76">
            <w:pPr>
              <w:spacing w:before="60" w:after="60"/>
              <w:jc w:val="center"/>
              <w:rPr>
                <w:sz w:val="20"/>
              </w:rPr>
            </w:pPr>
            <w:r w:rsidRPr="004E1F95">
              <w:rPr>
                <w:sz w:val="20"/>
              </w:rPr>
              <w:t>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459E6068" w14:textId="180FADAF" w:rsidR="000F2EB6" w:rsidRPr="004E1F95" w:rsidRDefault="000F2EB6" w:rsidP="00E42A76">
            <w:pPr>
              <w:spacing w:before="60" w:after="60"/>
              <w:jc w:val="center"/>
              <w:rPr>
                <w:sz w:val="20"/>
              </w:rPr>
            </w:pPr>
            <w:r w:rsidRPr="004E1F95">
              <w:rPr>
                <w:sz w:val="20"/>
              </w:rPr>
              <w:t>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7E54EB8" w14:textId="4B17DEFF" w:rsidR="000F2EB6" w:rsidRPr="004E1F95" w:rsidRDefault="000F2EB6" w:rsidP="00E42A76">
            <w:pPr>
              <w:spacing w:before="60" w:after="60"/>
              <w:jc w:val="center"/>
              <w:rPr>
                <w:sz w:val="20"/>
              </w:rPr>
            </w:pPr>
            <w:r w:rsidRPr="004E1F95">
              <w:rPr>
                <w:sz w:val="20"/>
              </w:rPr>
              <w:t>2</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309D9FC" w14:textId="46F74045" w:rsidR="000F2EB6" w:rsidRPr="004E1F95" w:rsidRDefault="000F2EB6" w:rsidP="00E42A76">
            <w:pPr>
              <w:spacing w:before="60" w:after="60"/>
              <w:jc w:val="center"/>
              <w:rPr>
                <w:sz w:val="20"/>
              </w:rPr>
            </w:pPr>
            <w:r w:rsidRPr="004E1F95">
              <w:rPr>
                <w:sz w:val="20"/>
              </w:rPr>
              <w:t>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0BFC7D07" w14:textId="6559CEBF" w:rsidR="000F2EB6" w:rsidRPr="004E1F95" w:rsidRDefault="000F2EB6" w:rsidP="00E42A76">
            <w:pPr>
              <w:spacing w:before="60" w:after="60"/>
              <w:jc w:val="center"/>
              <w:rPr>
                <w:sz w:val="20"/>
              </w:rPr>
            </w:pPr>
            <w:r w:rsidRPr="004E1F95">
              <w:rPr>
                <w:sz w:val="20"/>
              </w:rPr>
              <w:t>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70553F45" w14:textId="35646258" w:rsidR="000F2EB6" w:rsidRPr="004E1F95" w:rsidRDefault="000F2EB6" w:rsidP="00E42A76">
            <w:pPr>
              <w:spacing w:before="60" w:after="60"/>
              <w:jc w:val="center"/>
              <w:rPr>
                <w:sz w:val="20"/>
              </w:rPr>
            </w:pPr>
            <w:r w:rsidRPr="004E1F95">
              <w:rPr>
                <w:sz w:val="20"/>
              </w:rPr>
              <w:t>6</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11693015" w14:textId="766A1625" w:rsidR="000F2EB6" w:rsidRPr="004E1F95" w:rsidRDefault="000F2EB6" w:rsidP="00E42A76">
            <w:pPr>
              <w:spacing w:before="60" w:after="60"/>
              <w:jc w:val="center"/>
              <w:rPr>
                <w:sz w:val="20"/>
              </w:rPr>
            </w:pPr>
            <w:r w:rsidRPr="004E1F95">
              <w:rPr>
                <w:sz w:val="20"/>
              </w:rPr>
              <w:t>6</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0B664C68" w14:textId="664419BD" w:rsidR="000F2EB6" w:rsidRPr="004E1F95" w:rsidRDefault="000F2EB6" w:rsidP="00E42A76">
            <w:pPr>
              <w:spacing w:before="60" w:after="60"/>
              <w:jc w:val="center"/>
              <w:rPr>
                <w:sz w:val="20"/>
              </w:rPr>
            </w:pPr>
            <w:r w:rsidRPr="004E1F95">
              <w:rPr>
                <w:sz w:val="20"/>
              </w:rPr>
              <w:t>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E8DDCCA" w14:textId="52804F85" w:rsidR="000F2EB6" w:rsidRPr="004E1F95" w:rsidRDefault="000F2EB6" w:rsidP="00E42A76">
            <w:pPr>
              <w:spacing w:before="60" w:after="60"/>
              <w:jc w:val="center"/>
              <w:rPr>
                <w:sz w:val="20"/>
              </w:rPr>
            </w:pPr>
            <w:r w:rsidRPr="004E1F95">
              <w:rPr>
                <w:sz w:val="20"/>
              </w:rPr>
              <w:t>2</w:t>
            </w:r>
          </w:p>
        </w:tc>
        <w:tc>
          <w:tcPr>
            <w:tcW w:w="625" w:type="dxa"/>
            <w:tcBorders>
              <w:top w:val="nil"/>
              <w:left w:val="nil"/>
              <w:bottom w:val="single" w:sz="4" w:space="0" w:color="auto"/>
              <w:right w:val="single" w:sz="4" w:space="0" w:color="auto"/>
            </w:tcBorders>
            <w:shd w:val="clear" w:color="auto" w:fill="FFFFFF" w:themeFill="background1"/>
            <w:noWrap/>
            <w:vAlign w:val="center"/>
          </w:tcPr>
          <w:p w14:paraId="535C1543" w14:textId="46211AAD" w:rsidR="000F2EB6" w:rsidRPr="004E1F95" w:rsidRDefault="000F2EB6" w:rsidP="00E42A76">
            <w:pPr>
              <w:spacing w:before="60" w:after="60"/>
              <w:jc w:val="center"/>
              <w:rPr>
                <w:sz w:val="20"/>
              </w:rPr>
            </w:pPr>
            <w:r w:rsidRPr="004E1F95">
              <w:rPr>
                <w:sz w:val="20"/>
              </w:rPr>
              <w:t>0</w:t>
            </w:r>
          </w:p>
        </w:tc>
      </w:tr>
      <w:tr w:rsidR="000F2EB6" w:rsidRPr="00CD12B7" w14:paraId="0646C55A" w14:textId="77777777" w:rsidTr="00AB3864">
        <w:trPr>
          <w:trHeight w:val="432"/>
          <w:tblHeader/>
          <w:jc w:val="center"/>
        </w:trPr>
        <w:tc>
          <w:tcPr>
            <w:tcW w:w="1530" w:type="dxa"/>
            <w:tcBorders>
              <w:top w:val="nil"/>
              <w:left w:val="single" w:sz="4" w:space="0" w:color="auto"/>
              <w:bottom w:val="single" w:sz="4" w:space="0" w:color="auto"/>
              <w:right w:val="single" w:sz="4" w:space="0" w:color="auto"/>
            </w:tcBorders>
            <w:shd w:val="clear" w:color="auto" w:fill="FFFFFF" w:themeFill="background1"/>
            <w:noWrap/>
            <w:vAlign w:val="center"/>
          </w:tcPr>
          <w:p w14:paraId="11F1EC27" w14:textId="08FD3C1C" w:rsidR="000F2EB6" w:rsidRPr="004E1F95" w:rsidRDefault="000F2EB6" w:rsidP="007A57AF">
            <w:pPr>
              <w:spacing w:before="0"/>
              <w:jc w:val="center"/>
              <w:rPr>
                <w:b/>
                <w:bCs/>
                <w:sz w:val="20"/>
              </w:rPr>
            </w:pPr>
            <w:r w:rsidRPr="004E1F95">
              <w:rPr>
                <w:b/>
                <w:bCs/>
                <w:sz w:val="20"/>
              </w:rPr>
              <w:t>IF bandwidth</w:t>
            </w:r>
          </w:p>
          <w:p w14:paraId="72C7BED8" w14:textId="46322739" w:rsidR="000F2EB6" w:rsidRPr="004E1F95" w:rsidRDefault="006C71EA" w:rsidP="007A57AF">
            <w:pPr>
              <w:spacing w:before="0"/>
              <w:jc w:val="center"/>
              <w:rPr>
                <w:b/>
                <w:bCs/>
                <w:sz w:val="20"/>
              </w:rPr>
            </w:pPr>
            <w:r w:rsidRPr="004E1F95">
              <w:rPr>
                <w:b/>
                <w:bCs/>
                <w:sz w:val="20"/>
              </w:rPr>
              <w:t>(</w:t>
            </w:r>
            <m:oMath>
              <m:sSub>
                <m:sSubPr>
                  <m:ctrlPr>
                    <w:rPr>
                      <w:rFonts w:ascii="Cambria Math" w:hAnsi="Cambria Math"/>
                      <w:b/>
                      <w:bCs/>
                      <w:sz w:val="20"/>
                    </w:rPr>
                  </m:ctrlPr>
                </m:sSubPr>
                <m:e>
                  <m:r>
                    <m:rPr>
                      <m:sty m:val="bi"/>
                    </m:rPr>
                    <w:rPr>
                      <w:rFonts w:ascii="Cambria Math" w:hAnsi="Cambria Math"/>
                      <w:sz w:val="20"/>
                    </w:rPr>
                    <m:t>BW</m:t>
                  </m:r>
                </m:e>
                <m:sub>
                  <m:r>
                    <m:rPr>
                      <m:sty m:val="bi"/>
                    </m:rPr>
                    <w:rPr>
                      <w:rFonts w:ascii="Cambria Math" w:hAnsi="Cambria Math"/>
                      <w:sz w:val="20"/>
                    </w:rPr>
                    <m:t>IF</m:t>
                  </m:r>
                </m:sub>
              </m:sSub>
            </m:oMath>
            <w:r w:rsidRPr="004E1F95">
              <w:rPr>
                <w:b/>
                <w:bCs/>
                <w:sz w:val="20"/>
              </w:rPr>
              <w:t>)</w:t>
            </w:r>
          </w:p>
        </w:tc>
        <w:tc>
          <w:tcPr>
            <w:tcW w:w="1085" w:type="dxa"/>
            <w:tcBorders>
              <w:top w:val="nil"/>
              <w:left w:val="nil"/>
              <w:bottom w:val="single" w:sz="4" w:space="0" w:color="auto"/>
              <w:right w:val="single" w:sz="4" w:space="0" w:color="auto"/>
            </w:tcBorders>
            <w:shd w:val="clear" w:color="auto" w:fill="FFFFFF" w:themeFill="background1"/>
            <w:noWrap/>
            <w:vAlign w:val="center"/>
          </w:tcPr>
          <w:p w14:paraId="73F160C6" w14:textId="77777777" w:rsidR="000F2EB6" w:rsidRPr="004E1F95" w:rsidRDefault="000F2EB6" w:rsidP="00E42A76">
            <w:pPr>
              <w:spacing w:before="60" w:after="60"/>
              <w:jc w:val="center"/>
              <w:rPr>
                <w:b/>
                <w:bCs/>
                <w:sz w:val="20"/>
              </w:rPr>
            </w:pPr>
            <w:r w:rsidRPr="004E1F95">
              <w:rPr>
                <w:b/>
                <w:bCs/>
                <w:sz w:val="20"/>
              </w:rPr>
              <w:t>MHz</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0E1A72F6" w14:textId="77777777" w:rsidR="000F2EB6" w:rsidRPr="004E1F95" w:rsidRDefault="000F2EB6" w:rsidP="00E42A76">
            <w:pPr>
              <w:spacing w:before="60" w:after="60"/>
              <w:jc w:val="center"/>
              <w:rPr>
                <w:sz w:val="20"/>
              </w:rPr>
            </w:pPr>
            <w:r w:rsidRPr="004E1F95">
              <w:rPr>
                <w:sz w:val="20"/>
              </w:rPr>
              <w:t>2</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27B8F18E" w14:textId="77777777" w:rsidR="000F2EB6" w:rsidRPr="004E1F95" w:rsidRDefault="000F2EB6" w:rsidP="00E42A76">
            <w:pPr>
              <w:spacing w:before="60" w:after="60"/>
              <w:jc w:val="center"/>
              <w:rPr>
                <w:sz w:val="20"/>
              </w:rPr>
            </w:pPr>
            <w:r w:rsidRPr="004E1F95">
              <w:rPr>
                <w:sz w:val="20"/>
              </w:rPr>
              <w:t>0.25</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7D17922C" w14:textId="77777777" w:rsidR="000F2EB6" w:rsidRPr="004E1F95" w:rsidRDefault="000F2EB6" w:rsidP="00E42A76">
            <w:pPr>
              <w:spacing w:before="60" w:after="60"/>
              <w:jc w:val="center"/>
              <w:rPr>
                <w:sz w:val="20"/>
              </w:rPr>
            </w:pPr>
            <w:r w:rsidRPr="004E1F95">
              <w:rPr>
                <w:sz w:val="20"/>
              </w:rPr>
              <w:t>2</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0C4FAE07" w14:textId="77777777" w:rsidR="000F2EB6" w:rsidRPr="004E1F95" w:rsidRDefault="000F2EB6" w:rsidP="00E42A76">
            <w:pPr>
              <w:spacing w:before="60" w:after="60"/>
              <w:jc w:val="center"/>
              <w:rPr>
                <w:sz w:val="20"/>
              </w:rPr>
            </w:pPr>
            <w:r w:rsidRPr="004E1F95">
              <w:rPr>
                <w:sz w:val="20"/>
              </w:rPr>
              <w:t>9.2</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7D408C0" w14:textId="77777777" w:rsidR="000F2EB6" w:rsidRPr="004E1F95" w:rsidRDefault="000F2EB6" w:rsidP="00E42A76">
            <w:pPr>
              <w:spacing w:before="60" w:after="60"/>
              <w:jc w:val="center"/>
              <w:rPr>
                <w:sz w:val="20"/>
              </w:rPr>
            </w:pPr>
            <w:r w:rsidRPr="004E1F95">
              <w:rPr>
                <w:sz w:val="20"/>
              </w:rPr>
              <w:t>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4C608F28" w14:textId="77777777" w:rsidR="000F2EB6" w:rsidRPr="004E1F95" w:rsidRDefault="000F2EB6" w:rsidP="00E42A76">
            <w:pPr>
              <w:spacing w:before="60" w:after="60"/>
              <w:jc w:val="center"/>
              <w:rPr>
                <w:sz w:val="20"/>
              </w:rPr>
            </w:pPr>
            <w:r w:rsidRPr="004E1F95">
              <w:rPr>
                <w:sz w:val="20"/>
              </w:rPr>
              <w:t>16</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2F60D077" w14:textId="77777777" w:rsidR="000F2EB6" w:rsidRPr="004E1F95" w:rsidRDefault="000F2EB6" w:rsidP="00E42A76">
            <w:pPr>
              <w:spacing w:before="60" w:after="60"/>
              <w:jc w:val="center"/>
              <w:rPr>
                <w:sz w:val="20"/>
              </w:rPr>
            </w:pPr>
            <w:r w:rsidRPr="004E1F95">
              <w:rPr>
                <w:sz w:val="20"/>
              </w:rPr>
              <w:t>0.312</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02A4464" w14:textId="77777777" w:rsidR="000F2EB6" w:rsidRPr="004E1F95" w:rsidRDefault="000F2EB6" w:rsidP="00E42A76">
            <w:pPr>
              <w:spacing w:before="60" w:after="60"/>
              <w:jc w:val="center"/>
              <w:rPr>
                <w:sz w:val="20"/>
              </w:rPr>
            </w:pPr>
            <w:r w:rsidRPr="004E1F95">
              <w:rPr>
                <w:sz w:val="20"/>
              </w:rPr>
              <w:t>1.95</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08E7E07" w14:textId="77777777" w:rsidR="000F2EB6" w:rsidRPr="004E1F95" w:rsidRDefault="000F2EB6" w:rsidP="00E42A76">
            <w:pPr>
              <w:spacing w:before="60" w:after="60"/>
              <w:jc w:val="center"/>
              <w:rPr>
                <w:sz w:val="20"/>
              </w:rPr>
            </w:pPr>
            <w:r w:rsidRPr="004E1F95">
              <w:rPr>
                <w:sz w:val="20"/>
              </w:rPr>
              <w:t>2</w:t>
            </w:r>
          </w:p>
        </w:tc>
        <w:tc>
          <w:tcPr>
            <w:tcW w:w="625" w:type="dxa"/>
            <w:tcBorders>
              <w:top w:val="nil"/>
              <w:left w:val="nil"/>
              <w:bottom w:val="single" w:sz="4" w:space="0" w:color="auto"/>
              <w:right w:val="single" w:sz="4" w:space="0" w:color="auto"/>
            </w:tcBorders>
            <w:shd w:val="clear" w:color="auto" w:fill="FFFFFF" w:themeFill="background1"/>
            <w:noWrap/>
            <w:vAlign w:val="center"/>
          </w:tcPr>
          <w:p w14:paraId="5585BA3E" w14:textId="77777777" w:rsidR="000F2EB6" w:rsidRPr="004E1F95" w:rsidRDefault="000F2EB6" w:rsidP="00E42A76">
            <w:pPr>
              <w:spacing w:before="60" w:after="60"/>
              <w:jc w:val="center"/>
              <w:rPr>
                <w:sz w:val="20"/>
              </w:rPr>
            </w:pPr>
            <w:r w:rsidRPr="004E1F95">
              <w:rPr>
                <w:sz w:val="20"/>
              </w:rPr>
              <w:t>30</w:t>
            </w:r>
          </w:p>
        </w:tc>
      </w:tr>
      <w:tr w:rsidR="000F2EB6" w:rsidRPr="00CD12B7" w14:paraId="4C36F3BB" w14:textId="77777777" w:rsidTr="00AB3864">
        <w:trPr>
          <w:trHeight w:val="432"/>
          <w:tblHeader/>
          <w:jc w:val="center"/>
        </w:trPr>
        <w:tc>
          <w:tcPr>
            <w:tcW w:w="1530" w:type="dxa"/>
            <w:tcBorders>
              <w:top w:val="nil"/>
              <w:left w:val="single" w:sz="4" w:space="0" w:color="auto"/>
              <w:bottom w:val="single" w:sz="4" w:space="0" w:color="auto"/>
              <w:right w:val="single" w:sz="4" w:space="0" w:color="auto"/>
            </w:tcBorders>
            <w:shd w:val="clear" w:color="auto" w:fill="FFFFFF" w:themeFill="background1"/>
            <w:noWrap/>
            <w:vAlign w:val="center"/>
          </w:tcPr>
          <w:p w14:paraId="21AC5ECA" w14:textId="59112D13" w:rsidR="000F2EB6" w:rsidRPr="004E1F95" w:rsidRDefault="000F2EB6" w:rsidP="007A57AF">
            <w:pPr>
              <w:spacing w:before="0"/>
              <w:jc w:val="center"/>
              <w:rPr>
                <w:b/>
                <w:bCs/>
                <w:sz w:val="20"/>
              </w:rPr>
            </w:pPr>
            <w:r w:rsidRPr="004E1F95">
              <w:rPr>
                <w:b/>
                <w:bCs/>
                <w:sz w:val="20"/>
              </w:rPr>
              <w:t>Noise Figure</w:t>
            </w:r>
          </w:p>
          <w:p w14:paraId="640DC597" w14:textId="46D78782" w:rsidR="000F2EB6" w:rsidRPr="004E1F95" w:rsidRDefault="000F2EB6" w:rsidP="007A57AF">
            <w:pPr>
              <w:spacing w:before="0"/>
              <w:jc w:val="center"/>
              <w:rPr>
                <w:b/>
                <w:bCs/>
                <w:sz w:val="20"/>
              </w:rPr>
            </w:pPr>
            <w:r w:rsidRPr="004E1F95">
              <w:rPr>
                <w:b/>
                <w:bCs/>
                <w:sz w:val="20"/>
              </w:rPr>
              <w:t>(</w:t>
            </w:r>
            <m:oMath>
              <m:sSub>
                <m:sSubPr>
                  <m:ctrlPr>
                    <w:rPr>
                      <w:rFonts w:ascii="Cambria Math" w:hAnsi="Cambria Math"/>
                      <w:b/>
                      <w:bCs/>
                      <w:sz w:val="20"/>
                    </w:rPr>
                  </m:ctrlPr>
                </m:sSubPr>
                <m:e>
                  <m:r>
                    <m:rPr>
                      <m:sty m:val="bi"/>
                    </m:rPr>
                    <w:rPr>
                      <w:rFonts w:ascii="Cambria Math" w:hAnsi="Cambria Math"/>
                      <w:sz w:val="20"/>
                    </w:rPr>
                    <m:t>N</m:t>
                  </m:r>
                </m:e>
                <m:sub>
                  <m:r>
                    <m:rPr>
                      <m:sty m:val="bi"/>
                    </m:rPr>
                    <w:rPr>
                      <w:rFonts w:ascii="Cambria Math" w:hAnsi="Cambria Math"/>
                      <w:sz w:val="20"/>
                    </w:rPr>
                    <m:t>F</m:t>
                  </m:r>
                </m:sub>
              </m:sSub>
            </m:oMath>
            <w:r w:rsidRPr="004E1F95">
              <w:rPr>
                <w:b/>
                <w:bCs/>
                <w:sz w:val="20"/>
              </w:rPr>
              <w:t>)</w:t>
            </w:r>
          </w:p>
        </w:tc>
        <w:tc>
          <w:tcPr>
            <w:tcW w:w="1085" w:type="dxa"/>
            <w:tcBorders>
              <w:top w:val="nil"/>
              <w:left w:val="nil"/>
              <w:bottom w:val="single" w:sz="4" w:space="0" w:color="auto"/>
              <w:right w:val="single" w:sz="4" w:space="0" w:color="auto"/>
            </w:tcBorders>
            <w:shd w:val="clear" w:color="auto" w:fill="FFFFFF" w:themeFill="background1"/>
            <w:noWrap/>
            <w:vAlign w:val="center"/>
          </w:tcPr>
          <w:p w14:paraId="7F621F06" w14:textId="77777777" w:rsidR="000F2EB6" w:rsidRPr="004E1F95" w:rsidRDefault="000F2EB6" w:rsidP="00E42A76">
            <w:pPr>
              <w:spacing w:before="60" w:after="60"/>
              <w:jc w:val="center"/>
              <w:rPr>
                <w:b/>
                <w:bCs/>
                <w:sz w:val="20"/>
              </w:rPr>
            </w:pPr>
            <w:r w:rsidRPr="004E1F95">
              <w:rPr>
                <w:b/>
                <w:bCs/>
                <w:sz w:val="20"/>
              </w:rPr>
              <w:t>dB</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724D1BF8" w14:textId="77777777" w:rsidR="000F2EB6" w:rsidRPr="004E1F95" w:rsidRDefault="000F2EB6" w:rsidP="00E42A76">
            <w:pPr>
              <w:spacing w:before="60" w:after="60"/>
              <w:jc w:val="center"/>
              <w:rPr>
                <w:sz w:val="20"/>
              </w:rPr>
            </w:pPr>
            <w:r w:rsidRPr="004E1F95">
              <w:rPr>
                <w:sz w:val="20"/>
              </w:rPr>
              <w:t>10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1336DD6D" w14:textId="77777777" w:rsidR="000F2EB6" w:rsidRPr="004E1F95" w:rsidRDefault="000F2EB6" w:rsidP="00E42A76">
            <w:pPr>
              <w:spacing w:before="60" w:after="60"/>
              <w:jc w:val="center"/>
              <w:rPr>
                <w:sz w:val="20"/>
              </w:rPr>
            </w:pPr>
            <w:r w:rsidRPr="004E1F95">
              <w:rPr>
                <w:sz w:val="20"/>
              </w:rPr>
              <w:t>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3AD95A77" w14:textId="77777777" w:rsidR="000F2EB6" w:rsidRPr="004E1F95" w:rsidRDefault="000F2EB6" w:rsidP="00E42A76">
            <w:pPr>
              <w:spacing w:before="60" w:after="60"/>
              <w:jc w:val="center"/>
              <w:rPr>
                <w:sz w:val="20"/>
              </w:rPr>
            </w:pPr>
            <w:r w:rsidRPr="004E1F95">
              <w:rPr>
                <w:sz w:val="20"/>
              </w:rPr>
              <w:t>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3F706617" w14:textId="77777777" w:rsidR="000F2EB6" w:rsidRPr="004E1F95" w:rsidRDefault="000F2EB6" w:rsidP="00E42A76">
            <w:pPr>
              <w:spacing w:before="60" w:after="60"/>
              <w:jc w:val="center"/>
              <w:rPr>
                <w:sz w:val="20"/>
              </w:rPr>
            </w:pPr>
            <w:r w:rsidRPr="004E1F95">
              <w:rPr>
                <w:sz w:val="20"/>
              </w:rPr>
              <w:t>10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5609588C" w14:textId="77777777" w:rsidR="000F2EB6" w:rsidRPr="004E1F95" w:rsidRDefault="000F2EB6" w:rsidP="00E42A76">
            <w:pPr>
              <w:spacing w:before="60" w:after="60"/>
              <w:jc w:val="center"/>
              <w:rPr>
                <w:sz w:val="20"/>
              </w:rPr>
            </w:pPr>
            <w:r w:rsidRPr="004E1F95">
              <w:rPr>
                <w:sz w:val="20"/>
              </w:rPr>
              <w:t>10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3F96C4AE" w14:textId="77777777" w:rsidR="000F2EB6" w:rsidRPr="004E1F95" w:rsidRDefault="000F2EB6" w:rsidP="00E42A76">
            <w:pPr>
              <w:spacing w:before="60" w:after="60"/>
              <w:jc w:val="center"/>
              <w:rPr>
                <w:sz w:val="20"/>
              </w:rPr>
            </w:pPr>
            <w:r w:rsidRPr="004E1F95">
              <w:rPr>
                <w:sz w:val="20"/>
              </w:rPr>
              <w:t>10</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16042E8A" w14:textId="77777777" w:rsidR="000F2EB6" w:rsidRPr="004E1F95" w:rsidRDefault="000F2EB6" w:rsidP="00E42A76">
            <w:pPr>
              <w:spacing w:before="60" w:after="60"/>
              <w:jc w:val="center"/>
              <w:rPr>
                <w:sz w:val="20"/>
              </w:rPr>
            </w:pPr>
            <w:r w:rsidRPr="004E1F95">
              <w:rPr>
                <w:sz w:val="20"/>
              </w:rPr>
              <w:t>8</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97A2A1E" w14:textId="77777777" w:rsidR="000F2EB6" w:rsidRPr="004E1F95" w:rsidRDefault="000F2EB6" w:rsidP="00E42A76">
            <w:pPr>
              <w:spacing w:before="60" w:after="60"/>
              <w:jc w:val="center"/>
              <w:rPr>
                <w:sz w:val="20"/>
              </w:rPr>
            </w:pPr>
            <w:r w:rsidRPr="004E1F95">
              <w:rPr>
                <w:sz w:val="20"/>
              </w:rPr>
              <w:t>9</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1EAE8D67" w14:textId="77777777" w:rsidR="000F2EB6" w:rsidRPr="004E1F95" w:rsidRDefault="000F2EB6" w:rsidP="00E42A76">
            <w:pPr>
              <w:spacing w:before="60" w:after="60"/>
              <w:jc w:val="center"/>
              <w:rPr>
                <w:sz w:val="20"/>
              </w:rPr>
            </w:pPr>
            <w:r w:rsidRPr="004E1F95">
              <w:rPr>
                <w:sz w:val="20"/>
              </w:rPr>
              <w:t>8</w:t>
            </w:r>
          </w:p>
        </w:tc>
        <w:tc>
          <w:tcPr>
            <w:tcW w:w="625" w:type="dxa"/>
            <w:tcBorders>
              <w:top w:val="nil"/>
              <w:left w:val="nil"/>
              <w:bottom w:val="single" w:sz="4" w:space="0" w:color="auto"/>
              <w:right w:val="single" w:sz="4" w:space="0" w:color="auto"/>
            </w:tcBorders>
            <w:shd w:val="clear" w:color="auto" w:fill="FFFFFF" w:themeFill="background1"/>
            <w:noWrap/>
            <w:vAlign w:val="center"/>
          </w:tcPr>
          <w:p w14:paraId="29736D5B" w14:textId="77777777" w:rsidR="000F2EB6" w:rsidRPr="004E1F95" w:rsidRDefault="000F2EB6" w:rsidP="00E42A76">
            <w:pPr>
              <w:spacing w:before="60" w:after="60"/>
              <w:jc w:val="center"/>
              <w:rPr>
                <w:sz w:val="20"/>
              </w:rPr>
            </w:pPr>
            <w:r w:rsidRPr="004E1F95">
              <w:rPr>
                <w:sz w:val="20"/>
              </w:rPr>
              <w:t>10</w:t>
            </w:r>
          </w:p>
        </w:tc>
      </w:tr>
      <w:tr w:rsidR="000F2EB6" w:rsidRPr="00CD12B7" w14:paraId="32889980" w14:textId="77777777" w:rsidTr="00AB3864">
        <w:trPr>
          <w:trHeight w:val="432"/>
          <w:tblHeader/>
          <w:jc w:val="center"/>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4452F8" w14:textId="4DA9113C" w:rsidR="000F2EB6" w:rsidRPr="004E1F95" w:rsidRDefault="000F2EB6" w:rsidP="007A57AF">
            <w:pPr>
              <w:spacing w:before="0"/>
              <w:jc w:val="center"/>
              <w:rPr>
                <w:b/>
                <w:bCs/>
                <w:sz w:val="20"/>
              </w:rPr>
            </w:pPr>
            <w:r w:rsidRPr="004E1F95">
              <w:rPr>
                <w:b/>
                <w:bCs/>
                <w:sz w:val="20"/>
              </w:rPr>
              <w:t>Chirp Bandwidth</w:t>
            </w:r>
          </w:p>
          <w:p w14:paraId="73312532" w14:textId="41B98406" w:rsidR="000F2EB6" w:rsidRPr="004E1F95" w:rsidRDefault="006C71EA" w:rsidP="007A57AF">
            <w:pPr>
              <w:spacing w:before="0"/>
              <w:jc w:val="center"/>
              <w:rPr>
                <w:b/>
                <w:bCs/>
                <w:sz w:val="20"/>
              </w:rPr>
            </w:pPr>
            <w:r w:rsidRPr="004E1F95">
              <w:rPr>
                <w:b/>
                <w:bCs/>
                <w:sz w:val="20"/>
              </w:rPr>
              <w:t>(</w:t>
            </w:r>
            <m:oMath>
              <m:sSub>
                <m:sSubPr>
                  <m:ctrlPr>
                    <w:rPr>
                      <w:rFonts w:ascii="Cambria Math" w:hAnsi="Cambria Math"/>
                      <w:b/>
                      <w:bCs/>
                      <w:sz w:val="20"/>
                    </w:rPr>
                  </m:ctrlPr>
                </m:sSubPr>
                <m:e>
                  <m:r>
                    <m:rPr>
                      <m:sty m:val="bi"/>
                    </m:rPr>
                    <w:rPr>
                      <w:rFonts w:ascii="Cambria Math" w:hAnsi="Cambria Math"/>
                      <w:sz w:val="20"/>
                    </w:rPr>
                    <m:t>BW</m:t>
                  </m:r>
                </m:e>
                <m:sub>
                  <m:r>
                    <m:rPr>
                      <m:sty m:val="bi"/>
                    </m:rPr>
                    <w:rPr>
                      <w:rFonts w:ascii="Cambria Math" w:hAnsi="Cambria Math"/>
                      <w:sz w:val="20"/>
                    </w:rPr>
                    <m:t>C</m:t>
                  </m:r>
                </m:sub>
              </m:sSub>
            </m:oMath>
            <w:r w:rsidRPr="004E1F95">
              <w:rPr>
                <w:b/>
                <w:bCs/>
                <w:sz w:val="20"/>
              </w:rPr>
              <w:t xml:space="preserve">) </w:t>
            </w:r>
            <w:r w:rsidR="000F2EB6" w:rsidRPr="004E1F95">
              <w:rPr>
                <w:b/>
                <w:bCs/>
                <w:sz w:val="20"/>
                <w:vertAlign w:val="superscript"/>
              </w:rPr>
              <w:t>(Note 1)</w:t>
            </w:r>
          </w:p>
        </w:tc>
        <w:tc>
          <w:tcPr>
            <w:tcW w:w="1085" w:type="dxa"/>
            <w:tcBorders>
              <w:top w:val="single" w:sz="4" w:space="0" w:color="auto"/>
              <w:left w:val="nil"/>
              <w:bottom w:val="single" w:sz="4" w:space="0" w:color="auto"/>
              <w:right w:val="single" w:sz="4" w:space="0" w:color="auto"/>
            </w:tcBorders>
            <w:shd w:val="clear" w:color="auto" w:fill="FFFFFF" w:themeFill="background1"/>
            <w:noWrap/>
            <w:vAlign w:val="center"/>
          </w:tcPr>
          <w:p w14:paraId="3F6CEE51" w14:textId="77777777" w:rsidR="000F2EB6" w:rsidRPr="004E1F95" w:rsidRDefault="000F2EB6" w:rsidP="00E42A76">
            <w:pPr>
              <w:spacing w:before="60" w:after="60"/>
              <w:jc w:val="center"/>
              <w:rPr>
                <w:b/>
                <w:bCs/>
                <w:sz w:val="20"/>
              </w:rPr>
            </w:pPr>
            <w:r w:rsidRPr="004E1F95">
              <w:rPr>
                <w:b/>
                <w:bCs/>
                <w:sz w:val="20"/>
              </w:rPr>
              <w:t>MHz</w:t>
            </w: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14:paraId="50FF7CB4" w14:textId="77777777" w:rsidR="000F2EB6" w:rsidRPr="004E1F95" w:rsidRDefault="000F2EB6" w:rsidP="00E42A76">
            <w:pPr>
              <w:spacing w:before="60" w:after="60"/>
              <w:jc w:val="center"/>
              <w:rPr>
                <w:sz w:val="20"/>
              </w:rPr>
            </w:pPr>
            <w:r w:rsidRPr="004E1F95">
              <w:rPr>
                <w:sz w:val="20"/>
              </w:rPr>
              <w:t>104</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745FF914" w14:textId="77777777" w:rsidR="000F2EB6" w:rsidRPr="004E1F95" w:rsidRDefault="000F2EB6" w:rsidP="00E42A76">
            <w:pPr>
              <w:spacing w:before="60" w:after="60"/>
              <w:jc w:val="center"/>
              <w:rPr>
                <w:sz w:val="20"/>
              </w:rPr>
            </w:pPr>
            <w:r w:rsidRPr="004E1F95">
              <w:rPr>
                <w:sz w:val="20"/>
              </w:rPr>
              <w:t>132.8</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20E35F7E" w14:textId="77777777" w:rsidR="000F2EB6" w:rsidRPr="004E1F95" w:rsidRDefault="000F2EB6" w:rsidP="00E42A76">
            <w:pPr>
              <w:spacing w:before="60" w:after="60"/>
              <w:jc w:val="center"/>
              <w:rPr>
                <w:sz w:val="20"/>
              </w:rPr>
            </w:pPr>
            <w:r w:rsidRPr="004E1F95">
              <w:rPr>
                <w:sz w:val="20"/>
              </w:rPr>
              <w:t>133</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4DD3158D" w14:textId="77777777" w:rsidR="000F2EB6" w:rsidRPr="004E1F95" w:rsidRDefault="000F2EB6" w:rsidP="00E42A76">
            <w:pPr>
              <w:spacing w:before="60" w:after="60"/>
              <w:jc w:val="center"/>
              <w:rPr>
                <w:sz w:val="20"/>
              </w:rPr>
            </w:pP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35EEA594" w14:textId="77777777" w:rsidR="000F2EB6" w:rsidRPr="004E1F95" w:rsidRDefault="000F2EB6" w:rsidP="00E42A76">
            <w:pPr>
              <w:spacing w:before="60" w:after="60"/>
              <w:jc w:val="center"/>
              <w:rPr>
                <w:sz w:val="20"/>
              </w:rPr>
            </w:pP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1F52F310" w14:textId="77777777" w:rsidR="000F2EB6" w:rsidRPr="004E1F95" w:rsidRDefault="000F2EB6" w:rsidP="00E42A76">
            <w:pPr>
              <w:spacing w:before="60" w:after="60"/>
              <w:jc w:val="center"/>
              <w:rPr>
                <w:sz w:val="20"/>
              </w:rPr>
            </w:pP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14:paraId="4C436D8D" w14:textId="77777777" w:rsidR="000F2EB6" w:rsidRPr="004E1F95" w:rsidRDefault="000F2EB6" w:rsidP="00E42A76">
            <w:pPr>
              <w:spacing w:before="60" w:after="60"/>
              <w:jc w:val="center"/>
              <w:rPr>
                <w:sz w:val="20"/>
              </w:rPr>
            </w:pPr>
            <w:r w:rsidRPr="004E1F95">
              <w:rPr>
                <w:sz w:val="20"/>
              </w:rPr>
              <w:t>150</w:t>
            </w: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14:paraId="51CE91AA" w14:textId="77777777" w:rsidR="000F2EB6" w:rsidRPr="004E1F95" w:rsidRDefault="000F2EB6" w:rsidP="00E42A76">
            <w:pPr>
              <w:spacing w:before="60" w:after="60"/>
              <w:jc w:val="center"/>
              <w:rPr>
                <w:sz w:val="20"/>
              </w:rPr>
            </w:pPr>
            <w:r w:rsidRPr="004E1F95">
              <w:rPr>
                <w:sz w:val="20"/>
              </w:rPr>
              <w:t>176.8</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7CB6FF9F" w14:textId="77777777" w:rsidR="000F2EB6" w:rsidRPr="004E1F95" w:rsidRDefault="000F2EB6" w:rsidP="00E42A76">
            <w:pPr>
              <w:spacing w:before="60" w:after="60"/>
              <w:jc w:val="center"/>
              <w:rPr>
                <w:sz w:val="20"/>
              </w:rPr>
            </w:pPr>
            <w:r w:rsidRPr="004E1F95">
              <w:rPr>
                <w:sz w:val="20"/>
              </w:rPr>
              <w:t>133</w:t>
            </w:r>
          </w:p>
        </w:tc>
        <w:tc>
          <w:tcPr>
            <w:tcW w:w="625" w:type="dxa"/>
            <w:tcBorders>
              <w:top w:val="single" w:sz="4" w:space="0" w:color="auto"/>
              <w:left w:val="nil"/>
              <w:bottom w:val="single" w:sz="4" w:space="0" w:color="auto"/>
              <w:right w:val="single" w:sz="4" w:space="0" w:color="auto"/>
            </w:tcBorders>
            <w:shd w:val="clear" w:color="auto" w:fill="FFFFFF" w:themeFill="background1"/>
            <w:noWrap/>
            <w:vAlign w:val="center"/>
          </w:tcPr>
          <w:p w14:paraId="137960F0" w14:textId="77777777" w:rsidR="000F2EB6" w:rsidRPr="004E1F95" w:rsidRDefault="000F2EB6" w:rsidP="00E42A76">
            <w:pPr>
              <w:spacing w:before="60" w:after="60"/>
              <w:jc w:val="center"/>
              <w:rPr>
                <w:sz w:val="20"/>
              </w:rPr>
            </w:pPr>
          </w:p>
        </w:tc>
      </w:tr>
      <w:tr w:rsidR="000F2EB6" w:rsidRPr="00CD12B7" w14:paraId="0F062F34" w14:textId="77777777" w:rsidTr="00AB3864">
        <w:trPr>
          <w:trHeight w:val="432"/>
          <w:tblHeader/>
          <w:jc w:val="center"/>
        </w:trPr>
        <w:tc>
          <w:tcPr>
            <w:tcW w:w="9990" w:type="dxa"/>
            <w:gridSpan w:val="1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43A463" w14:textId="72963120" w:rsidR="000F2EB6" w:rsidRPr="00CD12B7" w:rsidRDefault="000F2EB6" w:rsidP="00E42A76">
            <w:pPr>
              <w:shd w:val="clear" w:color="auto" w:fill="FFFFFF" w:themeFill="background1"/>
              <w:spacing w:before="60" w:after="60"/>
              <w:rPr>
                <w:sz w:val="22"/>
                <w:szCs w:val="22"/>
              </w:rPr>
            </w:pPr>
            <w:r w:rsidRPr="00CD12B7">
              <w:rPr>
                <w:sz w:val="20"/>
              </w:rPr>
              <w:t>N</w:t>
            </w:r>
            <w:r>
              <w:rPr>
                <w:sz w:val="20"/>
              </w:rPr>
              <w:t>ote 1</w:t>
            </w:r>
            <w:r w:rsidRPr="00CD12B7">
              <w:rPr>
                <w:sz w:val="20"/>
              </w:rPr>
              <w:t xml:space="preserve">: Models with a listed </w:t>
            </w:r>
            <m:oMath>
              <m:sSub>
                <m:sSubPr>
                  <m:ctrlPr>
                    <w:rPr>
                      <w:rFonts w:ascii="Cambria Math" w:hAnsi="Cambria Math"/>
                      <w:sz w:val="20"/>
                    </w:rPr>
                  </m:ctrlPr>
                </m:sSubPr>
                <m:e>
                  <m:r>
                    <w:rPr>
                      <w:rFonts w:ascii="Cambria Math" w:hAnsi="Cambria Math"/>
                      <w:sz w:val="20"/>
                    </w:rPr>
                    <m:t>BW</m:t>
                  </m:r>
                </m:e>
                <m:sub>
                  <m:r>
                    <w:rPr>
                      <w:rFonts w:ascii="Cambria Math" w:hAnsi="Cambria Math"/>
                      <w:sz w:val="20"/>
                    </w:rPr>
                    <m:t>C</m:t>
                  </m:r>
                </m:sub>
              </m:sSub>
            </m:oMath>
            <w:r w:rsidRPr="00CD12B7">
              <w:rPr>
                <w:sz w:val="20"/>
              </w:rPr>
              <w:t xml:space="preserve"> and </w:t>
            </w:r>
            <m:oMath>
              <m:r>
                <w:rPr>
                  <w:rFonts w:ascii="Cambria Math" w:hAnsi="Cambria Math"/>
                  <w:sz w:val="20"/>
                </w:rPr>
                <m:t xml:space="preserve">DT </m:t>
              </m:r>
            </m:oMath>
            <w:r w:rsidRPr="00CD12B7">
              <w:rPr>
                <w:sz w:val="20"/>
              </w:rPr>
              <w:t xml:space="preserve">are FMCW </w:t>
            </w:r>
            <w:r w:rsidR="00460DE0">
              <w:rPr>
                <w:sz w:val="20"/>
              </w:rPr>
              <w:t>RA</w:t>
            </w:r>
            <w:r w:rsidRPr="00CD12B7">
              <w:rPr>
                <w:sz w:val="20"/>
              </w:rPr>
              <w:t xml:space="preserve">s, and models without are pulsed </w:t>
            </w:r>
            <w:r w:rsidR="00460DE0">
              <w:rPr>
                <w:sz w:val="20"/>
              </w:rPr>
              <w:t>RA</w:t>
            </w:r>
            <w:r w:rsidRPr="00CD12B7">
              <w:rPr>
                <w:sz w:val="20"/>
              </w:rPr>
              <w:t>s</w:t>
            </w:r>
          </w:p>
        </w:tc>
      </w:tr>
    </w:tbl>
    <w:p w14:paraId="0A61C052" w14:textId="7A2ED740" w:rsidR="0000621B" w:rsidRPr="00961807" w:rsidRDefault="0000621B" w:rsidP="00F42564">
      <w:pPr>
        <w:pStyle w:val="ListParagraph"/>
        <w:numPr>
          <w:ilvl w:val="1"/>
          <w:numId w:val="12"/>
        </w:numPr>
        <w:spacing w:after="120"/>
        <w:contextualSpacing w:val="0"/>
        <w:rPr>
          <w:b/>
          <w:bCs/>
          <w:szCs w:val="24"/>
        </w:rPr>
      </w:pPr>
      <w:r w:rsidRPr="00961807">
        <w:rPr>
          <w:b/>
          <w:bCs/>
          <w:szCs w:val="24"/>
        </w:rPr>
        <w:t>Radio Altimeter Protection Criteria</w:t>
      </w:r>
    </w:p>
    <w:p w14:paraId="34DC156D" w14:textId="54EFB520" w:rsidR="0000621B" w:rsidRDefault="0000621B" w:rsidP="0000621B">
      <w:pPr>
        <w:rPr>
          <w:szCs w:val="24"/>
        </w:rPr>
      </w:pPr>
      <w:r>
        <w:rPr>
          <w:szCs w:val="24"/>
        </w:rPr>
        <w:t xml:space="preserve">There are three protection criteria described in </w:t>
      </w:r>
      <w:r w:rsidR="00F42564">
        <w:rPr>
          <w:szCs w:val="24"/>
        </w:rPr>
        <w:t xml:space="preserve">Rec. </w:t>
      </w:r>
      <w:r>
        <w:rPr>
          <w:szCs w:val="24"/>
        </w:rPr>
        <w:t xml:space="preserve">ITU-R M.2059, </w:t>
      </w:r>
      <w:r w:rsidR="006C71EA">
        <w:rPr>
          <w:szCs w:val="24"/>
        </w:rPr>
        <w:t xml:space="preserve">Receiver </w:t>
      </w:r>
      <w:r>
        <w:rPr>
          <w:szCs w:val="24"/>
        </w:rPr>
        <w:t xml:space="preserve">Desensitization, </w:t>
      </w:r>
      <w:r w:rsidR="006C71EA">
        <w:rPr>
          <w:szCs w:val="24"/>
        </w:rPr>
        <w:t xml:space="preserve">Receiver </w:t>
      </w:r>
      <w:r>
        <w:rPr>
          <w:szCs w:val="24"/>
        </w:rPr>
        <w:t>Front</w:t>
      </w:r>
      <w:r w:rsidR="006C71EA">
        <w:rPr>
          <w:szCs w:val="24"/>
        </w:rPr>
        <w:t>-e</w:t>
      </w:r>
      <w:r>
        <w:rPr>
          <w:szCs w:val="24"/>
        </w:rPr>
        <w:t>nd Overload, and False Altitude</w:t>
      </w:r>
      <w:r w:rsidR="006C71EA">
        <w:rPr>
          <w:szCs w:val="24"/>
        </w:rPr>
        <w:t xml:space="preserve"> Generation</w:t>
      </w:r>
      <w:r>
        <w:rPr>
          <w:szCs w:val="24"/>
        </w:rPr>
        <w:t>.</w:t>
      </w:r>
    </w:p>
    <w:p w14:paraId="23F18B54" w14:textId="248CB2BC" w:rsidR="00507127" w:rsidRPr="00961807" w:rsidRDefault="00507127" w:rsidP="00F42564">
      <w:pPr>
        <w:pStyle w:val="ListParagraph"/>
        <w:numPr>
          <w:ilvl w:val="2"/>
          <w:numId w:val="12"/>
        </w:numPr>
        <w:rPr>
          <w:b/>
          <w:bCs/>
          <w:szCs w:val="24"/>
        </w:rPr>
      </w:pPr>
      <w:r w:rsidRPr="00961807">
        <w:rPr>
          <w:b/>
          <w:bCs/>
        </w:rPr>
        <w:t>Receiver Desensitization</w:t>
      </w:r>
    </w:p>
    <w:p w14:paraId="3A26E23C" w14:textId="2AE8EDB0" w:rsidR="00507127" w:rsidRPr="00CD12B7" w:rsidRDefault="00E94A0E" w:rsidP="00507127">
      <w:pPr>
        <w:jc w:val="both"/>
      </w:pPr>
      <w:r>
        <w:t>R</w:t>
      </w:r>
      <w:r w:rsidR="00507127" w:rsidRPr="00CD12B7">
        <w:t xml:space="preserve">eceiver desensitization occurs when the interfering signal causes a noise floor increase within the </w:t>
      </w:r>
      <w:r w:rsidR="00460DE0">
        <w:t>RA</w:t>
      </w:r>
      <w:r w:rsidR="00507127" w:rsidRPr="00CD12B7">
        <w:t xml:space="preserve"> receiver of 1 dB; an interference to noise ratio of -6 dB. </w:t>
      </w:r>
      <w:r w:rsidR="005D63F7">
        <w:t>T</w:t>
      </w:r>
      <w:r w:rsidR="00507127" w:rsidRPr="00CD12B7">
        <w:t xml:space="preserve">he thermal noise power (approx. −114 dBm/MHz), </w:t>
      </w:r>
      <w:r w:rsidR="00507127" w:rsidRPr="00544C16">
        <w:t>cable loss</w:t>
      </w:r>
      <w:r w:rsidR="00507127" w:rsidRPr="00544C16">
        <w:rPr>
          <w:i/>
          <w:iCs/>
        </w:rPr>
        <w:t xml:space="preserve"> </w:t>
      </w:r>
      <w:r w:rsidR="00507127" w:rsidRPr="00544C16">
        <w:t>(</w:t>
      </w:r>
      <m:oMath>
        <m:sSub>
          <m:sSubPr>
            <m:ctrlPr>
              <w:rPr>
                <w:rFonts w:ascii="Cambria Math" w:hAnsi="Cambria Math"/>
                <w:i/>
                <w:iCs/>
              </w:rPr>
            </m:ctrlPr>
          </m:sSubPr>
          <m:e>
            <m:r>
              <w:rPr>
                <w:rFonts w:ascii="Cambria Math" w:hAnsi="Cambria Math"/>
              </w:rPr>
              <m:t>L</m:t>
            </m:r>
          </m:e>
          <m:sub>
            <m:r>
              <w:rPr>
                <w:rFonts w:ascii="Cambria Math" w:hAnsi="Cambria Math"/>
              </w:rPr>
              <m:t>c</m:t>
            </m:r>
          </m:sub>
        </m:sSub>
      </m:oMath>
      <w:r w:rsidR="00507127" w:rsidRPr="00544C16">
        <w:rPr>
          <w:iCs/>
        </w:rPr>
        <w:t>)</w:t>
      </w:r>
      <w:r w:rsidR="00507127" w:rsidRPr="00CD12B7">
        <w:t xml:space="preserve">, noise figure at the receiver input </w:t>
      </w:r>
      <m:oMath>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F</m:t>
                </m:r>
              </m:sub>
            </m:sSub>
          </m:e>
        </m:d>
      </m:oMath>
      <w:r w:rsidR="00507127" w:rsidRPr="00CD12B7">
        <w:t xml:space="preserve">, </w:t>
      </w:r>
      <w:r w:rsidR="00C95818" w:rsidRPr="00CD12B7">
        <w:t xml:space="preserve">IF bandwidth </w:t>
      </w:r>
      <m:oMath>
        <m:d>
          <m:dPr>
            <m:ctrlPr>
              <w:rPr>
                <w:rFonts w:ascii="Cambria Math" w:hAnsi="Cambria Math"/>
              </w:rPr>
            </m:ctrlPr>
          </m:dPr>
          <m:e>
            <m:sSub>
              <m:sSubPr>
                <m:ctrlPr>
                  <w:rPr>
                    <w:rFonts w:ascii="Cambria Math" w:hAnsi="Cambria Math"/>
                  </w:rPr>
                </m:ctrlPr>
              </m:sSubPr>
              <m:e>
                <m:r>
                  <w:rPr>
                    <w:rFonts w:ascii="Cambria Math" w:hAnsi="Cambria Math"/>
                  </w:rPr>
                  <m:t>BW</m:t>
                </m:r>
              </m:e>
              <m:sub>
                <m:r>
                  <w:rPr>
                    <w:rFonts w:ascii="Cambria Math" w:hAnsi="Cambria Math"/>
                  </w:rPr>
                  <m:t>IF</m:t>
                </m:r>
              </m:sub>
            </m:sSub>
          </m:e>
        </m:d>
      </m:oMath>
      <w:r w:rsidR="00C95818">
        <w:t xml:space="preserve">, </w:t>
      </w:r>
      <w:r w:rsidR="00507127" w:rsidRPr="00CD12B7">
        <w:t xml:space="preserve">and chirp bandwidth </w:t>
      </w:r>
      <m:oMath>
        <m:d>
          <m:dPr>
            <m:ctrlPr>
              <w:rPr>
                <w:rFonts w:ascii="Cambria Math" w:hAnsi="Cambria Math"/>
              </w:rPr>
            </m:ctrlPr>
          </m:dPr>
          <m:e>
            <m:sSub>
              <m:sSubPr>
                <m:ctrlPr>
                  <w:rPr>
                    <w:rFonts w:ascii="Cambria Math" w:hAnsi="Cambria Math"/>
                  </w:rPr>
                </m:ctrlPr>
              </m:sSubPr>
              <m:e>
                <m:r>
                  <w:rPr>
                    <w:rFonts w:ascii="Cambria Math" w:hAnsi="Cambria Math"/>
                  </w:rPr>
                  <m:t>BW</m:t>
                </m:r>
              </m:e>
              <m:sub>
                <m:r>
                  <w:rPr>
                    <w:rFonts w:ascii="Cambria Math" w:hAnsi="Cambria Math"/>
                  </w:rPr>
                  <m:t>C</m:t>
                </m:r>
              </m:sub>
            </m:sSub>
          </m:e>
        </m:d>
      </m:oMath>
      <w:r w:rsidR="00507127" w:rsidRPr="00CD12B7">
        <w:t xml:space="preserve"> must be considered to calculate the receiver</w:t>
      </w:r>
      <w:r w:rsidR="002C6CFB">
        <w:t xml:space="preserve"> desensitization at the </w:t>
      </w:r>
      <w:r w:rsidR="002C6CFB" w:rsidRPr="002C6CFB">
        <w:t>receive antenna connector port</w:t>
      </w:r>
      <w:r w:rsidR="002C6CFB">
        <w:t xml:space="preserve"> </w:t>
      </w:r>
      <w:r w:rsidR="00507127" w:rsidRPr="00CD12B7">
        <w:t>(</w:t>
      </w:r>
      <m:oMath>
        <m:sSub>
          <m:sSubPr>
            <m:ctrlPr>
              <w:rPr>
                <w:rFonts w:ascii="Cambria Math" w:hAnsi="Cambria Math"/>
              </w:rPr>
            </m:ctrlPr>
          </m:sSubPr>
          <m:e>
            <m:r>
              <w:rPr>
                <w:rFonts w:ascii="Cambria Math" w:hAnsi="Cambria Math"/>
              </w:rPr>
              <m:t>RD</m:t>
            </m:r>
          </m:e>
          <m:sub>
            <m:r>
              <w:rPr>
                <w:rFonts w:ascii="Cambria Math" w:hAnsi="Cambria Math"/>
              </w:rPr>
              <m:t>Rx</m:t>
            </m:r>
          </m:sub>
        </m:sSub>
      </m:oMath>
      <w:r w:rsidR="00507127" w:rsidRPr="00CD12B7">
        <w:t xml:space="preserve">). </w:t>
      </w:r>
      <w:r w:rsidR="00961807">
        <w:t>The</w:t>
      </w:r>
      <w:r w:rsidR="00507127" w:rsidRPr="00CD12B7">
        <w:t xml:space="preserve"> </w:t>
      </w:r>
      <m:oMath>
        <m:sSub>
          <m:sSubPr>
            <m:ctrlPr>
              <w:rPr>
                <w:rFonts w:ascii="Cambria Math" w:hAnsi="Cambria Math"/>
              </w:rPr>
            </m:ctrlPr>
          </m:sSubPr>
          <m:e>
            <m:r>
              <w:rPr>
                <w:rFonts w:ascii="Cambria Math" w:hAnsi="Cambria Math"/>
              </w:rPr>
              <m:t>RD</m:t>
            </m:r>
          </m:e>
          <m:sub>
            <m:r>
              <w:rPr>
                <w:rFonts w:ascii="Cambria Math" w:hAnsi="Cambria Math"/>
              </w:rPr>
              <m:t>Rx</m:t>
            </m:r>
          </m:sub>
        </m:sSub>
      </m:oMath>
      <w:r w:rsidR="00507127" w:rsidRPr="00CD12B7">
        <w:t xml:space="preserve"> is bounded over the frequency range </w:t>
      </w:r>
      <w:r w:rsidR="00507127" w:rsidRPr="00CD12B7">
        <w:rPr>
          <w:lang w:eastAsia="zh-CN"/>
        </w:rPr>
        <w:t xml:space="preserve">4 200‑4 400 MHz, </w:t>
      </w:r>
      <w:r w:rsidR="00507127" w:rsidRPr="00CD12B7">
        <w:t xml:space="preserve">calculated using Equation </w:t>
      </w:r>
      <w:r w:rsidR="00F42564">
        <w:t>A1</w:t>
      </w:r>
      <w:r w:rsidR="00961807" w:rsidRPr="00544C16">
        <w:t>-</w:t>
      </w:r>
      <w:r w:rsidR="00961807">
        <w:t>1</w:t>
      </w:r>
      <w:r w:rsidR="00507127" w:rsidRPr="00CD12B7">
        <w:t xml:space="preserve"> for frequency modulated carrier wave (FMCW) </w:t>
      </w:r>
      <w:r w:rsidR="00460DE0">
        <w:t>RA</w:t>
      </w:r>
      <w:r w:rsidR="00507127" w:rsidRPr="00CD12B7">
        <w:t xml:space="preserve">s, calculated using Equation </w:t>
      </w:r>
      <w:r w:rsidR="00F42564">
        <w:t>A1</w:t>
      </w:r>
      <w:r w:rsidR="00961807">
        <w:noBreakHyphen/>
        <w:t xml:space="preserve">2 </w:t>
      </w:r>
      <w:r w:rsidR="00507127" w:rsidRPr="00CD12B7">
        <w:t xml:space="preserve">for the pulsed </w:t>
      </w:r>
      <w:r w:rsidR="00460DE0">
        <w:t>RA</w:t>
      </w:r>
      <w:r w:rsidR="00507127" w:rsidRPr="00CD12B7">
        <w:t>s</w:t>
      </w:r>
      <w:r w:rsidR="005A4D86">
        <w:t xml:space="preserve">, and provided in Table </w:t>
      </w:r>
      <w:r w:rsidR="00F42564">
        <w:t>A1</w:t>
      </w:r>
      <w:r w:rsidR="005A4D86">
        <w:t>-</w:t>
      </w:r>
      <w:r w:rsidR="00F42564">
        <w:t>2</w:t>
      </w:r>
      <w:r w:rsidR="005A4D86">
        <w:t xml:space="preserve"> for each specified </w:t>
      </w:r>
      <w:r w:rsidR="00460DE0">
        <w:t>RA</w:t>
      </w:r>
      <w:r w:rsidR="005A4D86">
        <w:t xml:space="preserve"> model</w:t>
      </w:r>
      <w:r w:rsidR="00507127" w:rsidRPr="00CD12B7">
        <w:t>.</w:t>
      </w:r>
    </w:p>
    <w:p w14:paraId="00C1F922" w14:textId="08AB4580" w:rsidR="00507127" w:rsidRPr="00CD12B7" w:rsidRDefault="00507127" w:rsidP="00507127">
      <w:pPr>
        <w:jc w:val="both"/>
      </w:pPr>
      <w:r w:rsidRPr="00CD12B7">
        <w:rPr>
          <w:szCs w:val="24"/>
        </w:rPr>
        <w:t xml:space="preserve">For FMCW </w:t>
      </w:r>
      <w:r w:rsidR="00460DE0">
        <w:rPr>
          <w:szCs w:val="24"/>
        </w:rPr>
        <w:t>RA</w:t>
      </w:r>
      <w:r w:rsidRPr="00CD12B7">
        <w:rPr>
          <w:szCs w:val="24"/>
        </w:rPr>
        <w:t>s:</w:t>
      </w:r>
    </w:p>
    <w:p w14:paraId="2C7F3EF5" w14:textId="4CDCAE9A" w:rsidR="00507127" w:rsidRPr="000E2293" w:rsidRDefault="00507127" w:rsidP="00507127">
      <w:pPr>
        <w:keepNext/>
        <w:spacing w:before="60"/>
        <w:rPr>
          <w:szCs w:val="24"/>
        </w:rPr>
      </w:pPr>
      <w:commentRangeStart w:id="60"/>
      <w:commentRangeStart w:id="61"/>
      <w:commentRangeStart w:id="62"/>
      <w:commentRangeStart w:id="63"/>
      <w:commentRangeStart w:id="64"/>
      <w:r>
        <w:rPr>
          <w:szCs w:val="24"/>
        </w:rPr>
        <w:t xml:space="preserve">      </w:t>
      </w:r>
      <m:oMath>
        <m:sSub>
          <m:sSubPr>
            <m:ctrlPr>
              <w:rPr>
                <w:rFonts w:ascii="Cambria Math" w:hAnsi="Cambria Math"/>
                <w:szCs w:val="24"/>
              </w:rPr>
            </m:ctrlPr>
          </m:sSubPr>
          <m:e>
            <m:r>
              <w:rPr>
                <w:rFonts w:ascii="Cambria Math" w:hAnsi="Cambria Math"/>
                <w:szCs w:val="24"/>
              </w:rPr>
              <m:t>RD</m:t>
            </m:r>
          </m:e>
          <m:sub>
            <m:r>
              <w:rPr>
                <w:rFonts w:ascii="Cambria Math" w:hAnsi="Cambria Math"/>
                <w:szCs w:val="24"/>
              </w:rPr>
              <m:t>Rx</m:t>
            </m:r>
          </m:sub>
        </m:sSub>
        <m:r>
          <w:rPr>
            <w:rFonts w:ascii="Cambria Math" w:hAnsi="Cambria Math"/>
            <w:szCs w:val="24"/>
          </w:rPr>
          <m:t>=</m:t>
        </m:r>
      </m:oMath>
      <w:r>
        <w:rPr>
          <w:szCs w:val="24"/>
        </w:rPr>
        <w:tab/>
      </w:r>
      <m:oMath>
        <m:r>
          <m:rPr>
            <m:sty m:val="p"/>
          </m:rPr>
          <w:rPr>
            <w:rFonts w:ascii="Cambria Math" w:hAnsi="Cambria Math"/>
            <w:szCs w:val="24"/>
          </w:rPr>
          <m:t>-114+10*</m:t>
        </m:r>
        <m:d>
          <m:dPr>
            <m:ctrlPr>
              <w:rPr>
                <w:rFonts w:ascii="Cambria Math" w:hAnsi="Cambria Math"/>
                <w:szCs w:val="24"/>
              </w:rPr>
            </m:ctrlPr>
          </m:dPr>
          <m:e>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sSub>
                  <m:sSubPr>
                    <m:ctrlPr>
                      <w:rPr>
                        <w:rFonts w:ascii="Cambria Math" w:hAnsi="Cambria Math"/>
                        <w:szCs w:val="24"/>
                      </w:rPr>
                    </m:ctrlPr>
                  </m:sSubPr>
                  <m:e>
                    <m:r>
                      <w:rPr>
                        <w:rFonts w:ascii="Cambria Math" w:hAnsi="Cambria Math"/>
                        <w:szCs w:val="24"/>
                      </w:rPr>
                      <m:t>BW</m:t>
                    </m:r>
                  </m:e>
                  <m:sub>
                    <m:r>
                      <w:rPr>
                        <w:rFonts w:ascii="Cambria Math" w:hAnsi="Cambria Math"/>
                        <w:szCs w:val="24"/>
                      </w:rPr>
                      <m:t>IF</m:t>
                    </m:r>
                  </m:sub>
                </m:sSub>
              </m:e>
            </m:d>
            <m:r>
              <w:rPr>
                <w:rFonts w:ascii="Cambria Math" w:hAnsi="Cambria Math"/>
                <w:szCs w:val="24"/>
              </w:rPr>
              <m:t>-</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f>
                  <m:fPr>
                    <m:type m:val="skw"/>
                    <m:ctrlPr>
                      <w:rPr>
                        <w:rFonts w:ascii="Cambria Math" w:hAnsi="Cambria Math"/>
                        <w:i/>
                        <w:szCs w:val="24"/>
                      </w:rPr>
                    </m:ctrlPr>
                  </m:fPr>
                  <m:num>
                    <m:sSub>
                      <m:sSubPr>
                        <m:ctrlPr>
                          <w:rPr>
                            <w:rFonts w:ascii="Cambria Math" w:hAnsi="Cambria Math"/>
                            <w:szCs w:val="24"/>
                          </w:rPr>
                        </m:ctrlPr>
                      </m:sSubPr>
                      <m:e>
                        <m:r>
                          <w:rPr>
                            <w:rFonts w:ascii="Cambria Math" w:hAnsi="Cambria Math"/>
                            <w:szCs w:val="24"/>
                          </w:rPr>
                          <m:t>2BW</m:t>
                        </m:r>
                      </m:e>
                      <m:sub>
                        <m:r>
                          <w:rPr>
                            <w:rFonts w:ascii="Cambria Math" w:hAnsi="Cambria Math"/>
                            <w:szCs w:val="24"/>
                          </w:rPr>
                          <m:t>IF</m:t>
                        </m:r>
                      </m:sub>
                    </m:sSub>
                  </m:num>
                  <m:den>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den>
                </m:f>
              </m:e>
            </m:d>
            <m:ctrlPr>
              <w:rPr>
                <w:rFonts w:ascii="Cambria Math" w:hAnsi="Cambria Math"/>
                <w:i/>
                <w:szCs w:val="24"/>
              </w:rPr>
            </m:ctrlPr>
          </m:e>
        </m:d>
        <m:r>
          <w:rPr>
            <w:rFonts w:ascii="Cambria Math" w:hAnsi="Cambria Math"/>
            <w:szCs w:val="24"/>
          </w:rPr>
          <m:t>+</m:t>
        </m:r>
        <m:sSub>
          <m:sSubPr>
            <m:ctrlPr>
              <w:rPr>
                <w:rFonts w:ascii="Cambria Math" w:hAnsi="Cambria Math"/>
                <w:szCs w:val="24"/>
              </w:rPr>
            </m:ctrlPr>
          </m:sSubPr>
          <m:e>
            <m:r>
              <w:rPr>
                <w:rFonts w:ascii="Cambria Math" w:hAnsi="Cambria Math"/>
                <w:szCs w:val="24"/>
              </w:rPr>
              <m:t>N</m:t>
            </m:r>
          </m:e>
          <m:sub>
            <m:r>
              <w:rPr>
                <w:rFonts w:ascii="Cambria Math" w:hAnsi="Cambria Math"/>
                <w:szCs w:val="24"/>
              </w:rPr>
              <m:t>F</m:t>
            </m:r>
          </m:sub>
        </m:sSub>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c</m:t>
            </m:r>
          </m:sub>
        </m:sSub>
        <m:r>
          <w:rPr>
            <w:rFonts w:ascii="Cambria Math" w:hAnsi="Cambria Math"/>
            <w:szCs w:val="24"/>
          </w:rPr>
          <m:t>-6</m:t>
        </m:r>
      </m:oMath>
    </w:p>
    <w:p w14:paraId="289EF9EC" w14:textId="6D6BA651" w:rsidR="00507127" w:rsidRPr="000E2293" w:rsidRDefault="00507127" w:rsidP="00507127">
      <w:pPr>
        <w:keepNext/>
        <w:spacing w:before="60"/>
        <w:rPr>
          <w:szCs w:val="24"/>
        </w:rPr>
      </w:pPr>
      <w:r>
        <w:rPr>
          <w:szCs w:val="24"/>
        </w:rPr>
        <w:tab/>
      </w:r>
      <w:r>
        <w:rPr>
          <w:szCs w:val="24"/>
        </w:rPr>
        <w:tab/>
      </w:r>
      <m:oMath>
        <m:r>
          <m:rPr>
            <m:sty m:val="p"/>
          </m:rPr>
          <w:rPr>
            <w:rFonts w:ascii="Cambria Math" w:hAnsi="Cambria Math"/>
            <w:szCs w:val="24"/>
          </w:rPr>
          <m:t>-114+10*</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e>
        </m:d>
        <m:r>
          <w:rPr>
            <w:rFonts w:ascii="Cambria Math" w:hAnsi="Cambria Math"/>
            <w:szCs w:val="24"/>
          </w:rPr>
          <m:t>+</m:t>
        </m:r>
        <m:sSub>
          <m:sSubPr>
            <m:ctrlPr>
              <w:rPr>
                <w:rFonts w:ascii="Cambria Math" w:hAnsi="Cambria Math"/>
                <w:szCs w:val="24"/>
              </w:rPr>
            </m:ctrlPr>
          </m:sSubPr>
          <m:e>
            <m:r>
              <w:rPr>
                <w:rFonts w:ascii="Cambria Math" w:hAnsi="Cambria Math"/>
                <w:szCs w:val="24"/>
              </w:rPr>
              <m:t>N</m:t>
            </m:r>
          </m:e>
          <m:sub>
            <m:r>
              <w:rPr>
                <w:rFonts w:ascii="Cambria Math" w:hAnsi="Cambria Math"/>
                <w:szCs w:val="24"/>
              </w:rPr>
              <m:t>F</m:t>
            </m:r>
          </m:sub>
        </m:sSub>
        <m:r>
          <w:del w:id="65" w:author="Author">
            <w:rPr>
              <w:rFonts w:ascii="Cambria Math" w:hAnsi="Cambria Math"/>
              <w:szCs w:val="24"/>
            </w:rPr>
            <m:t>+</m:t>
          </w:del>
        </m:r>
        <m:sSub>
          <m:sSubPr>
            <m:ctrlPr>
              <w:del w:id="66" w:author="Author">
                <w:rPr>
                  <w:rFonts w:ascii="Cambria Math" w:hAnsi="Cambria Math"/>
                  <w:szCs w:val="24"/>
                </w:rPr>
              </w:del>
            </m:ctrlPr>
          </m:sSubPr>
          <m:e>
            <m:r>
              <w:del w:id="67" w:author="Author">
                <w:rPr>
                  <w:rFonts w:ascii="Cambria Math" w:hAnsi="Cambria Math"/>
                  <w:szCs w:val="24"/>
                </w:rPr>
                <m:t>L</m:t>
              </w:del>
            </m:r>
          </m:e>
          <m:sub>
            <m:r>
              <w:del w:id="68" w:author="Author">
                <w:rPr>
                  <w:rFonts w:ascii="Cambria Math" w:hAnsi="Cambria Math"/>
                  <w:szCs w:val="24"/>
                </w:rPr>
                <m:t>c</m:t>
              </w:del>
            </m:r>
          </m:sub>
        </m:sSub>
        <m:r>
          <w:rPr>
            <w:rFonts w:ascii="Cambria Math" w:hAnsi="Cambria Math"/>
            <w:szCs w:val="24"/>
          </w:rPr>
          <m:t>-9</m:t>
        </m:r>
        <w:commentRangeEnd w:id="60"/>
        <m:r>
          <m:rPr>
            <m:sty m:val="p"/>
          </m:rPr>
          <w:rPr>
            <w:rStyle w:val="CommentReference"/>
          </w:rPr>
          <w:commentReference w:id="60"/>
        </m:r>
        <w:commentRangeEnd w:id="61"/>
        <m:r>
          <m:rPr>
            <m:sty m:val="p"/>
          </m:rPr>
          <w:rPr>
            <w:rStyle w:val="CommentReference"/>
          </w:rPr>
          <w:commentReference w:id="61"/>
        </m:r>
        <w:commentRangeEnd w:id="62"/>
        <m:r>
          <m:rPr>
            <m:sty m:val="p"/>
          </m:rPr>
          <w:rPr>
            <w:rStyle w:val="CommentReference"/>
          </w:rPr>
          <w:commentReference w:id="62"/>
        </m:r>
        <w:commentRangeEnd w:id="63"/>
        <m:r>
          <m:rPr>
            <m:sty m:val="p"/>
          </m:rPr>
          <w:rPr>
            <w:rStyle w:val="CommentReference"/>
          </w:rPr>
          <w:commentReference w:id="63"/>
        </m:r>
        <w:commentRangeEnd w:id="64"/>
        <m:r>
          <m:rPr>
            <m:sty m:val="p"/>
          </m:rPr>
          <w:rPr>
            <w:rStyle w:val="CommentReference"/>
          </w:rPr>
          <w:commentReference w:id="64"/>
        </m:r>
      </m:oMath>
    </w:p>
    <w:p w14:paraId="75E6AB8F" w14:textId="31907C08" w:rsidR="00507127" w:rsidRPr="00CD12B7" w:rsidRDefault="00961807" w:rsidP="00507127">
      <w:pPr>
        <w:pStyle w:val="NoSpacing"/>
        <w:jc w:val="right"/>
      </w:pPr>
      <w:r w:rsidRPr="00544C16">
        <w:t xml:space="preserve">Equation </w:t>
      </w:r>
      <w:r w:rsidR="00F42564">
        <w:t>A1</w:t>
      </w:r>
      <w:r w:rsidRPr="00544C16">
        <w:t>-</w:t>
      </w:r>
      <w:r>
        <w:t>1</w:t>
      </w:r>
    </w:p>
    <w:p w14:paraId="2D5086D2" w14:textId="62A3571D" w:rsidR="00507127" w:rsidRPr="00CD12B7" w:rsidRDefault="00507127" w:rsidP="00507127">
      <w:pPr>
        <w:pStyle w:val="NoSpacing"/>
        <w:keepNext/>
      </w:pPr>
      <w:r w:rsidRPr="00CD12B7">
        <w:rPr>
          <w:szCs w:val="24"/>
        </w:rPr>
        <w:lastRenderedPageBreak/>
        <w:t xml:space="preserve">For pulsed </w:t>
      </w:r>
      <w:r w:rsidR="00460DE0">
        <w:rPr>
          <w:szCs w:val="24"/>
        </w:rPr>
        <w:t>RA</w:t>
      </w:r>
      <w:r w:rsidRPr="00CD12B7">
        <w:rPr>
          <w:szCs w:val="24"/>
        </w:rPr>
        <w:t>s:</w:t>
      </w:r>
    </w:p>
    <w:p w14:paraId="0550FDE2" w14:textId="000830B6" w:rsidR="00507127" w:rsidRPr="00CD12B7" w:rsidRDefault="00312BEF" w:rsidP="00507127">
      <w:pPr>
        <w:keepNext/>
        <w:spacing w:before="60"/>
        <w:jc w:val="center"/>
        <w:rPr>
          <w:szCs w:val="24"/>
        </w:rPr>
      </w:pPr>
      <m:oMath>
        <m:sSub>
          <m:sSubPr>
            <m:ctrlPr>
              <w:rPr>
                <w:rFonts w:ascii="Cambria Math" w:hAnsi="Cambria Math"/>
                <w:szCs w:val="24"/>
              </w:rPr>
            </m:ctrlPr>
          </m:sSubPr>
          <m:e>
            <m:r>
              <w:rPr>
                <w:rFonts w:ascii="Cambria Math" w:hAnsi="Cambria Math"/>
                <w:szCs w:val="24"/>
              </w:rPr>
              <m:t>RD</m:t>
            </m:r>
          </m:e>
          <m:sub>
            <m:r>
              <w:rPr>
                <w:rFonts w:ascii="Cambria Math" w:hAnsi="Cambria Math"/>
                <w:szCs w:val="24"/>
              </w:rPr>
              <m:t>Rx</m:t>
            </m:r>
          </m:sub>
        </m:sSub>
        <m:r>
          <w:rPr>
            <w:rFonts w:ascii="Cambria Math" w:hAnsi="Cambria Math"/>
            <w:szCs w:val="24"/>
          </w:rPr>
          <m:t>=</m:t>
        </m:r>
        <m:r>
          <m:rPr>
            <m:sty m:val="p"/>
          </m:rPr>
          <w:rPr>
            <w:rFonts w:ascii="Cambria Math" w:hAnsi="Cambria Math"/>
            <w:szCs w:val="24"/>
          </w:rPr>
          <m:t>-114+1</m:t>
        </m:r>
        <m:r>
          <w:rPr>
            <w:rFonts w:ascii="Cambria Math" w:hAnsi="Cambria Math"/>
            <w:szCs w:val="24"/>
          </w:rPr>
          <m:t>0*</m:t>
        </m:r>
        <m:sSub>
          <m:sSubPr>
            <m:ctrlPr>
              <w:rPr>
                <w:rFonts w:ascii="Cambria Math" w:hAnsi="Cambria Math"/>
                <w:i/>
                <w:iCs/>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BW</m:t>
                </m:r>
              </m:e>
              <m:sub>
                <m:r>
                  <w:rPr>
                    <w:rFonts w:ascii="Cambria Math" w:hAnsi="Cambria Math"/>
                    <w:szCs w:val="24"/>
                  </w:rPr>
                  <m:t>IF</m:t>
                </m:r>
              </m:sub>
            </m:sSub>
          </m:e>
        </m:d>
        <m:r>
          <w:rPr>
            <w:rFonts w:ascii="Cambria Math" w:hAnsi="Cambria Math"/>
            <w:szCs w:val="24"/>
          </w:rPr>
          <m:t>+</m:t>
        </m:r>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F</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L</m:t>
            </m:r>
          </m:e>
          <m:sub>
            <m:r>
              <w:rPr>
                <w:rFonts w:ascii="Cambria Math" w:hAnsi="Cambria Math"/>
                <w:szCs w:val="24"/>
              </w:rPr>
              <m:t>c</m:t>
            </m:r>
          </m:sub>
        </m:sSub>
        <m:r>
          <w:rPr>
            <w:rFonts w:ascii="Cambria Math" w:hAnsi="Cambria Math"/>
            <w:szCs w:val="24"/>
          </w:rPr>
          <m:t>-6</m:t>
        </m:r>
      </m:oMath>
      <w:r w:rsidR="00507127" w:rsidRPr="00CD12B7">
        <w:rPr>
          <w:szCs w:val="24"/>
        </w:rPr>
        <w:t xml:space="preserve"> </w:t>
      </w:r>
    </w:p>
    <w:p w14:paraId="6DA9CD0B" w14:textId="06E4DC00" w:rsidR="00E27EDF" w:rsidRDefault="00961807" w:rsidP="004538C3">
      <w:pPr>
        <w:keepNext/>
        <w:spacing w:before="60"/>
        <w:jc w:val="right"/>
        <w:rPr>
          <w:ins w:id="69" w:author="Doug Hyslop" w:date="2025-03-14T22:42:00Z" w16du:dateUtc="2025-03-15T02:42:00Z"/>
        </w:rPr>
      </w:pPr>
      <w:r w:rsidRPr="00544C16">
        <w:t xml:space="preserve">Equation </w:t>
      </w:r>
      <w:r w:rsidR="00F42564">
        <w:t>A1</w:t>
      </w:r>
      <w:r w:rsidRPr="00544C16">
        <w:t>-</w:t>
      </w:r>
      <w:r>
        <w:t>2</w:t>
      </w:r>
    </w:p>
    <w:p w14:paraId="2DE2B8CD" w14:textId="77777777" w:rsidR="00554755" w:rsidRDefault="00554755" w:rsidP="004538C3">
      <w:pPr>
        <w:keepNext/>
        <w:spacing w:before="60"/>
        <w:jc w:val="right"/>
        <w:rPr>
          <w:ins w:id="70" w:author="Doug Hyslop" w:date="2025-03-14T22:42:00Z" w16du:dateUtc="2025-03-15T02:42:00Z"/>
        </w:rPr>
      </w:pPr>
    </w:p>
    <w:p w14:paraId="20906677" w14:textId="328E42A3" w:rsidR="00554755" w:rsidRDefault="00554755" w:rsidP="00554755">
      <w:pPr>
        <w:keepNext/>
        <w:spacing w:before="60"/>
        <w:rPr>
          <w:ins w:id="71" w:author="Doug Hyslop" w:date="2025-03-14T22:42:00Z" w16du:dateUtc="2025-03-15T02:42:00Z"/>
        </w:rPr>
      </w:pPr>
      <w:ins w:id="72" w:author="Doug Hyslop" w:date="2025-03-14T22:42:00Z" w16du:dateUtc="2025-03-15T02:42:00Z">
        <w:r>
          <w:t>INSERTION OF NEW TABLE:</w:t>
        </w:r>
      </w:ins>
    </w:p>
    <w:p w14:paraId="7F8FD4BA" w14:textId="19E52CD1" w:rsidR="00554755" w:rsidRDefault="0012040A" w:rsidP="00554755">
      <w:pPr>
        <w:keepNext/>
        <w:spacing w:before="60"/>
      </w:pPr>
      <w:ins w:id="73" w:author="Doug Hyslop" w:date="2025-03-15T23:58:00Z" w16du:dateUtc="2025-03-16T03:58:00Z">
        <w:r w:rsidRPr="0012040A">
          <w:rPr>
            <w:noProof/>
          </w:rPr>
          <w:drawing>
            <wp:inline distT="0" distB="0" distL="0" distR="0" wp14:anchorId="479872FE" wp14:editId="682DA55E">
              <wp:extent cx="5943600" cy="928370"/>
              <wp:effectExtent l="0" t="0" r="0" b="5080"/>
              <wp:docPr id="3893657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928370"/>
                      </a:xfrm>
                      <a:prstGeom prst="rect">
                        <a:avLst/>
                      </a:prstGeom>
                      <a:noFill/>
                      <a:ln>
                        <a:noFill/>
                      </a:ln>
                    </pic:spPr>
                  </pic:pic>
                </a:graphicData>
              </a:graphic>
            </wp:inline>
          </w:drawing>
        </w:r>
      </w:ins>
    </w:p>
    <w:p w14:paraId="3BCD9E7F" w14:textId="21DC27C3" w:rsidR="00E27EDF" w:rsidRPr="00CD12B7" w:rsidRDefault="00E27EDF" w:rsidP="00B64B67">
      <w:pPr>
        <w:pStyle w:val="Subtitle"/>
        <w:keepNext/>
        <w:spacing w:before="120"/>
        <w:rPr>
          <w:rFonts w:ascii="Times New Roman" w:hAnsi="Times New Roman" w:cs="Times New Roman"/>
          <w:b/>
          <w:bCs/>
          <w:sz w:val="24"/>
          <w:szCs w:val="24"/>
        </w:rPr>
      </w:pPr>
      <w:commentRangeStart w:id="74"/>
      <w:commentRangeStart w:id="75"/>
      <w:commentRangeStart w:id="76"/>
      <w:commentRangeStart w:id="77"/>
      <w:commentRangeStart w:id="78"/>
      <w:r w:rsidRPr="00CD12B7">
        <w:rPr>
          <w:rFonts w:ascii="Times New Roman" w:hAnsi="Times New Roman" w:cs="Times New Roman"/>
          <w:b/>
          <w:bCs/>
          <w:sz w:val="24"/>
          <w:szCs w:val="24"/>
        </w:rPr>
        <w:t xml:space="preserve">Table </w:t>
      </w:r>
      <w:r w:rsidR="00F42564">
        <w:rPr>
          <w:rFonts w:ascii="Times New Roman" w:hAnsi="Times New Roman" w:cs="Times New Roman"/>
          <w:b/>
          <w:bCs/>
          <w:sz w:val="24"/>
          <w:szCs w:val="24"/>
        </w:rPr>
        <w:t>A1-2</w:t>
      </w:r>
      <w:r w:rsidRPr="00CD12B7">
        <w:rPr>
          <w:rFonts w:ascii="Times New Roman" w:hAnsi="Times New Roman" w:cs="Times New Roman"/>
          <w:b/>
          <w:bCs/>
          <w:sz w:val="24"/>
          <w:szCs w:val="24"/>
        </w:rPr>
        <w:t xml:space="preserve">: Radio Altimeter Model Specific </w:t>
      </w:r>
      <w:r>
        <w:rPr>
          <w:rFonts w:ascii="Times New Roman" w:hAnsi="Times New Roman" w:cs="Times New Roman"/>
          <w:b/>
          <w:bCs/>
          <w:sz w:val="24"/>
          <w:szCs w:val="24"/>
        </w:rPr>
        <w:t>Receiver Desensitization</w:t>
      </w:r>
    </w:p>
    <w:tbl>
      <w:tblPr>
        <w:tblW w:w="11155" w:type="dxa"/>
        <w:jc w:val="center"/>
        <w:tblLayout w:type="fixed"/>
        <w:tblCellMar>
          <w:left w:w="29" w:type="dxa"/>
          <w:right w:w="29" w:type="dxa"/>
        </w:tblCellMar>
        <w:tblLook w:val="04A0" w:firstRow="1" w:lastRow="0" w:firstColumn="1" w:lastColumn="0" w:noHBand="0" w:noVBand="1"/>
      </w:tblPr>
      <w:tblGrid>
        <w:gridCol w:w="1075"/>
        <w:gridCol w:w="1170"/>
        <w:gridCol w:w="900"/>
        <w:gridCol w:w="990"/>
        <w:gridCol w:w="900"/>
        <w:gridCol w:w="900"/>
        <w:gridCol w:w="810"/>
        <w:gridCol w:w="810"/>
        <w:gridCol w:w="900"/>
        <w:gridCol w:w="990"/>
        <w:gridCol w:w="900"/>
        <w:gridCol w:w="810"/>
      </w:tblGrid>
      <w:tr w:rsidR="00E27EDF" w:rsidRPr="00CD12B7" w14:paraId="325016C6" w14:textId="77777777" w:rsidTr="004E1F95">
        <w:trPr>
          <w:trHeight w:val="288"/>
          <w:tblHeader/>
          <w:jc w:val="center"/>
        </w:trPr>
        <w:tc>
          <w:tcPr>
            <w:tcW w:w="1075" w:type="dxa"/>
            <w:vMerge w:val="restart"/>
            <w:tcBorders>
              <w:top w:val="single" w:sz="4" w:space="0" w:color="auto"/>
              <w:left w:val="single" w:sz="4" w:space="0" w:color="auto"/>
              <w:right w:val="single" w:sz="4" w:space="0" w:color="000000"/>
            </w:tcBorders>
            <w:shd w:val="clear" w:color="auto" w:fill="FFFFFF" w:themeFill="background1"/>
            <w:noWrap/>
            <w:vAlign w:val="center"/>
          </w:tcPr>
          <w:p w14:paraId="5A463EB0" w14:textId="77777777" w:rsidR="00E27EDF" w:rsidRPr="00A410AA" w:rsidRDefault="00E27EDF" w:rsidP="00E42A76">
            <w:pPr>
              <w:spacing w:before="0" w:line="259" w:lineRule="auto"/>
              <w:jc w:val="center"/>
              <w:rPr>
                <w:b/>
                <w:bCs/>
                <w:sz w:val="20"/>
              </w:rPr>
            </w:pPr>
            <w:r w:rsidRPr="00A410AA">
              <w:rPr>
                <w:b/>
                <w:bCs/>
                <w:sz w:val="20"/>
              </w:rPr>
              <w:t>Parameter</w:t>
            </w:r>
          </w:p>
        </w:tc>
        <w:tc>
          <w:tcPr>
            <w:tcW w:w="1170" w:type="dxa"/>
            <w:vMerge w:val="restart"/>
            <w:tcBorders>
              <w:top w:val="single" w:sz="4" w:space="0" w:color="auto"/>
              <w:left w:val="single" w:sz="4" w:space="0" w:color="000000"/>
              <w:right w:val="single" w:sz="4" w:space="0" w:color="000000"/>
            </w:tcBorders>
            <w:shd w:val="clear" w:color="auto" w:fill="FFFFFF" w:themeFill="background1"/>
            <w:noWrap/>
            <w:vAlign w:val="center"/>
          </w:tcPr>
          <w:p w14:paraId="53DFBA88" w14:textId="77777777" w:rsidR="00E27EDF" w:rsidRPr="00A410AA" w:rsidRDefault="00E27EDF" w:rsidP="00E42A76">
            <w:pPr>
              <w:spacing w:before="0" w:line="259" w:lineRule="auto"/>
              <w:jc w:val="center"/>
              <w:rPr>
                <w:b/>
                <w:bCs/>
                <w:sz w:val="20"/>
              </w:rPr>
            </w:pPr>
            <w:r w:rsidRPr="00A410AA">
              <w:rPr>
                <w:b/>
                <w:bCs/>
                <w:sz w:val="20"/>
              </w:rPr>
              <w:t>Units</w:t>
            </w:r>
          </w:p>
        </w:tc>
        <w:tc>
          <w:tcPr>
            <w:tcW w:w="8910" w:type="dxa"/>
            <w:gridSpan w:val="10"/>
            <w:tcBorders>
              <w:top w:val="single" w:sz="4" w:space="0" w:color="auto"/>
              <w:left w:val="single" w:sz="4" w:space="0" w:color="000000"/>
              <w:bottom w:val="single" w:sz="4" w:space="0" w:color="FFFFFF"/>
              <w:right w:val="single" w:sz="4" w:space="0" w:color="auto"/>
            </w:tcBorders>
            <w:shd w:val="clear" w:color="auto" w:fill="FFFFFF" w:themeFill="background1"/>
            <w:noWrap/>
            <w:vAlign w:val="center"/>
          </w:tcPr>
          <w:p w14:paraId="4903D004" w14:textId="41D0980D" w:rsidR="00E27EDF" w:rsidRPr="00A410AA" w:rsidRDefault="00A84691" w:rsidP="00E42A76">
            <w:pPr>
              <w:spacing w:before="0"/>
              <w:jc w:val="center"/>
              <w:rPr>
                <w:b/>
                <w:bCs/>
                <w:sz w:val="20"/>
              </w:rPr>
            </w:pPr>
            <w:r>
              <w:rPr>
                <w:b/>
                <w:bCs/>
                <w:sz w:val="20"/>
              </w:rPr>
              <w:t>RA</w:t>
            </w:r>
            <w:r w:rsidR="00E27EDF" w:rsidRPr="00A410AA">
              <w:rPr>
                <w:b/>
                <w:bCs/>
                <w:sz w:val="20"/>
              </w:rPr>
              <w:t xml:space="preserve"> Model</w:t>
            </w:r>
          </w:p>
        </w:tc>
      </w:tr>
      <w:tr w:rsidR="00A410AA" w:rsidRPr="00CD12B7" w14:paraId="2BAD20F1" w14:textId="77777777" w:rsidTr="004E1F95">
        <w:trPr>
          <w:trHeight w:val="432"/>
          <w:tblHeader/>
          <w:jc w:val="center"/>
        </w:trPr>
        <w:tc>
          <w:tcPr>
            <w:tcW w:w="1075" w:type="dxa"/>
            <w:vMerge/>
            <w:tcBorders>
              <w:left w:val="single" w:sz="4" w:space="0" w:color="auto"/>
              <w:bottom w:val="single" w:sz="4" w:space="0" w:color="auto"/>
              <w:right w:val="single" w:sz="4" w:space="0" w:color="000000"/>
            </w:tcBorders>
            <w:shd w:val="clear" w:color="auto" w:fill="FFFFFF" w:themeFill="background1"/>
            <w:noWrap/>
            <w:vAlign w:val="center"/>
            <w:hideMark/>
          </w:tcPr>
          <w:p w14:paraId="4586844B" w14:textId="77777777" w:rsidR="00E27EDF" w:rsidRPr="00A410AA" w:rsidRDefault="00E27EDF" w:rsidP="00E42A76">
            <w:pPr>
              <w:spacing w:before="0"/>
              <w:jc w:val="center"/>
              <w:rPr>
                <w:b/>
                <w:bCs/>
                <w:sz w:val="20"/>
              </w:rPr>
            </w:pPr>
          </w:p>
        </w:tc>
        <w:tc>
          <w:tcPr>
            <w:tcW w:w="1170" w:type="dxa"/>
            <w:vMerge/>
            <w:tcBorders>
              <w:left w:val="single" w:sz="4" w:space="0" w:color="000000"/>
              <w:bottom w:val="single" w:sz="4" w:space="0" w:color="auto"/>
              <w:right w:val="single" w:sz="4" w:space="0" w:color="000000"/>
            </w:tcBorders>
            <w:shd w:val="clear" w:color="auto" w:fill="FFFFFF" w:themeFill="background1"/>
            <w:noWrap/>
            <w:vAlign w:val="center"/>
            <w:hideMark/>
          </w:tcPr>
          <w:p w14:paraId="548E0D55" w14:textId="77777777" w:rsidR="00E27EDF" w:rsidRPr="00A410AA" w:rsidRDefault="00E27EDF" w:rsidP="00E42A76">
            <w:pPr>
              <w:spacing w:before="0"/>
              <w:jc w:val="center"/>
              <w:rPr>
                <w:b/>
                <w:bCs/>
                <w:sz w:val="20"/>
              </w:rPr>
            </w:pPr>
          </w:p>
        </w:tc>
        <w:tc>
          <w:tcPr>
            <w:tcW w:w="90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8A258C8" w14:textId="77777777" w:rsidR="00E27EDF" w:rsidRPr="00A410AA" w:rsidRDefault="00E27EDF" w:rsidP="00E42A76">
            <w:pPr>
              <w:spacing w:before="0"/>
              <w:jc w:val="center"/>
              <w:rPr>
                <w:b/>
                <w:bCs/>
                <w:sz w:val="20"/>
              </w:rPr>
            </w:pPr>
            <w:r w:rsidRPr="00A410AA">
              <w:rPr>
                <w:b/>
                <w:bCs/>
                <w:sz w:val="20"/>
              </w:rPr>
              <w:t>A1</w:t>
            </w:r>
          </w:p>
        </w:tc>
        <w:tc>
          <w:tcPr>
            <w:tcW w:w="99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3734E7DE" w14:textId="77777777" w:rsidR="00E27EDF" w:rsidRPr="00A410AA" w:rsidRDefault="00E27EDF" w:rsidP="00E42A76">
            <w:pPr>
              <w:spacing w:before="0"/>
              <w:jc w:val="center"/>
              <w:rPr>
                <w:b/>
                <w:bCs/>
                <w:sz w:val="20"/>
              </w:rPr>
            </w:pPr>
            <w:r w:rsidRPr="00A410AA">
              <w:rPr>
                <w:b/>
                <w:bCs/>
                <w:sz w:val="20"/>
              </w:rPr>
              <w:t>A2</w:t>
            </w:r>
          </w:p>
        </w:tc>
        <w:tc>
          <w:tcPr>
            <w:tcW w:w="90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03B0091E" w14:textId="77777777" w:rsidR="00E27EDF" w:rsidRPr="00A410AA" w:rsidRDefault="00E27EDF" w:rsidP="00E42A76">
            <w:pPr>
              <w:spacing w:before="0"/>
              <w:jc w:val="center"/>
              <w:rPr>
                <w:b/>
                <w:bCs/>
                <w:sz w:val="20"/>
              </w:rPr>
            </w:pPr>
            <w:r w:rsidRPr="00A410AA">
              <w:rPr>
                <w:b/>
                <w:bCs/>
                <w:sz w:val="20"/>
              </w:rPr>
              <w:t>A3</w:t>
            </w:r>
          </w:p>
        </w:tc>
        <w:tc>
          <w:tcPr>
            <w:tcW w:w="90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135A72BB" w14:textId="77777777" w:rsidR="00E27EDF" w:rsidRPr="00A410AA" w:rsidRDefault="00E27EDF" w:rsidP="00E42A76">
            <w:pPr>
              <w:spacing w:before="0"/>
              <w:jc w:val="center"/>
              <w:rPr>
                <w:b/>
                <w:bCs/>
                <w:sz w:val="20"/>
              </w:rPr>
            </w:pPr>
            <w:r w:rsidRPr="00A410AA">
              <w:rPr>
                <w:b/>
                <w:bCs/>
                <w:sz w:val="20"/>
              </w:rPr>
              <w:t>A4</w:t>
            </w:r>
          </w:p>
        </w:tc>
        <w:tc>
          <w:tcPr>
            <w:tcW w:w="81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0FF03791" w14:textId="77777777" w:rsidR="00E27EDF" w:rsidRPr="00A410AA" w:rsidRDefault="00E27EDF" w:rsidP="00E42A76">
            <w:pPr>
              <w:spacing w:before="0"/>
              <w:jc w:val="center"/>
              <w:rPr>
                <w:b/>
                <w:bCs/>
                <w:sz w:val="20"/>
              </w:rPr>
            </w:pPr>
            <w:r w:rsidRPr="00A410AA">
              <w:rPr>
                <w:b/>
                <w:bCs/>
                <w:sz w:val="20"/>
              </w:rPr>
              <w:t>A5</w:t>
            </w:r>
          </w:p>
        </w:tc>
        <w:tc>
          <w:tcPr>
            <w:tcW w:w="81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0D908208" w14:textId="77777777" w:rsidR="00E27EDF" w:rsidRPr="00A410AA" w:rsidRDefault="00E27EDF" w:rsidP="00E42A76">
            <w:pPr>
              <w:spacing w:before="0"/>
              <w:jc w:val="center"/>
              <w:rPr>
                <w:b/>
                <w:bCs/>
                <w:sz w:val="20"/>
              </w:rPr>
            </w:pPr>
            <w:r w:rsidRPr="00A410AA">
              <w:rPr>
                <w:b/>
                <w:bCs/>
                <w:sz w:val="20"/>
              </w:rPr>
              <w:t>A6</w:t>
            </w:r>
          </w:p>
        </w:tc>
        <w:tc>
          <w:tcPr>
            <w:tcW w:w="90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7BD923E6" w14:textId="77777777" w:rsidR="00E27EDF" w:rsidRPr="00A410AA" w:rsidRDefault="00E27EDF" w:rsidP="00E42A76">
            <w:pPr>
              <w:spacing w:before="0"/>
              <w:jc w:val="center"/>
              <w:rPr>
                <w:b/>
                <w:bCs/>
                <w:sz w:val="20"/>
              </w:rPr>
            </w:pPr>
            <w:r w:rsidRPr="00A410AA">
              <w:rPr>
                <w:b/>
                <w:bCs/>
                <w:sz w:val="20"/>
              </w:rPr>
              <w:t>D1</w:t>
            </w:r>
          </w:p>
        </w:tc>
        <w:tc>
          <w:tcPr>
            <w:tcW w:w="99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54433B32" w14:textId="77777777" w:rsidR="00E27EDF" w:rsidRPr="00A410AA" w:rsidRDefault="00E27EDF" w:rsidP="00E42A76">
            <w:pPr>
              <w:spacing w:before="0"/>
              <w:jc w:val="center"/>
              <w:rPr>
                <w:b/>
                <w:bCs/>
                <w:sz w:val="20"/>
              </w:rPr>
            </w:pPr>
            <w:r w:rsidRPr="00A410AA">
              <w:rPr>
                <w:b/>
                <w:bCs/>
                <w:sz w:val="20"/>
              </w:rPr>
              <w:t>D2</w:t>
            </w:r>
          </w:p>
        </w:tc>
        <w:tc>
          <w:tcPr>
            <w:tcW w:w="90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3242C4C2" w14:textId="77777777" w:rsidR="00E27EDF" w:rsidRPr="00A410AA" w:rsidRDefault="00E27EDF" w:rsidP="00E42A76">
            <w:pPr>
              <w:spacing w:before="0"/>
              <w:jc w:val="center"/>
              <w:rPr>
                <w:b/>
                <w:bCs/>
                <w:sz w:val="20"/>
              </w:rPr>
            </w:pPr>
            <w:r w:rsidRPr="00A410AA">
              <w:rPr>
                <w:b/>
                <w:bCs/>
                <w:sz w:val="20"/>
              </w:rPr>
              <w:t>D3</w:t>
            </w:r>
          </w:p>
        </w:tc>
        <w:tc>
          <w:tcPr>
            <w:tcW w:w="810" w:type="dxa"/>
            <w:tcBorders>
              <w:top w:val="single" w:sz="4" w:space="0" w:color="FFFFFF"/>
              <w:left w:val="single" w:sz="4" w:space="0" w:color="000000"/>
              <w:bottom w:val="single" w:sz="4" w:space="0" w:color="auto"/>
              <w:right w:val="single" w:sz="4" w:space="0" w:color="auto"/>
            </w:tcBorders>
            <w:shd w:val="clear" w:color="auto" w:fill="FFFFFF" w:themeFill="background1"/>
            <w:noWrap/>
            <w:vAlign w:val="center"/>
            <w:hideMark/>
          </w:tcPr>
          <w:p w14:paraId="468306EA" w14:textId="77777777" w:rsidR="00E27EDF" w:rsidRPr="00A410AA" w:rsidRDefault="00E27EDF" w:rsidP="00E42A76">
            <w:pPr>
              <w:spacing w:before="0"/>
              <w:jc w:val="center"/>
              <w:rPr>
                <w:b/>
                <w:bCs/>
                <w:sz w:val="20"/>
              </w:rPr>
            </w:pPr>
            <w:r w:rsidRPr="00A410AA">
              <w:rPr>
                <w:b/>
                <w:bCs/>
                <w:sz w:val="20"/>
              </w:rPr>
              <w:t>D4</w:t>
            </w:r>
          </w:p>
        </w:tc>
      </w:tr>
      <w:tr w:rsidR="00A410AA" w:rsidRPr="00CD12B7" w14:paraId="0BD829C7" w14:textId="77777777" w:rsidTr="004E1F95">
        <w:trPr>
          <w:trHeight w:val="432"/>
          <w:tblHeader/>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tcPr>
          <w:p w14:paraId="38B0F072" w14:textId="78CBD0BA" w:rsidR="00E27EDF" w:rsidRPr="00A410AA" w:rsidRDefault="00312BEF" w:rsidP="00E42A76">
            <w:pPr>
              <w:spacing w:before="60" w:after="60"/>
              <w:jc w:val="center"/>
              <w:rPr>
                <w:b/>
                <w:bCs/>
                <w:iCs/>
                <w:sz w:val="20"/>
              </w:rPr>
            </w:pPr>
            <m:oMathPara>
              <m:oMath>
                <m:sSub>
                  <m:sSubPr>
                    <m:ctrlPr>
                      <w:rPr>
                        <w:rFonts w:ascii="Cambria Math" w:hAnsi="Cambria Math"/>
                        <w:b/>
                        <w:bCs/>
                        <w:sz w:val="20"/>
                      </w:rPr>
                    </m:ctrlPr>
                  </m:sSubPr>
                  <m:e>
                    <m:r>
                      <m:rPr>
                        <m:sty m:val="bi"/>
                      </m:rPr>
                      <w:rPr>
                        <w:rFonts w:ascii="Cambria Math" w:hAnsi="Cambria Math"/>
                        <w:sz w:val="20"/>
                      </w:rPr>
                      <m:t>RD</m:t>
                    </m:r>
                  </m:e>
                  <m:sub>
                    <m:r>
                      <m:rPr>
                        <m:sty m:val="bi"/>
                      </m:rPr>
                      <w:rPr>
                        <w:rFonts w:ascii="Cambria Math" w:hAnsi="Cambria Math"/>
                        <w:sz w:val="20"/>
                      </w:rPr>
                      <m:t>Rx</m:t>
                    </m:r>
                  </m:sub>
                </m:sSub>
              </m:oMath>
            </m:oMathPara>
          </w:p>
        </w:tc>
        <w:tc>
          <w:tcPr>
            <w:tcW w:w="1170" w:type="dxa"/>
            <w:tcBorders>
              <w:top w:val="nil"/>
              <w:left w:val="nil"/>
              <w:bottom w:val="single" w:sz="4" w:space="0" w:color="auto"/>
              <w:right w:val="single" w:sz="4" w:space="0" w:color="auto"/>
            </w:tcBorders>
            <w:shd w:val="clear" w:color="auto" w:fill="FFFFFF" w:themeFill="background1"/>
            <w:noWrap/>
            <w:vAlign w:val="center"/>
          </w:tcPr>
          <w:p w14:paraId="0D6F4D22" w14:textId="77777777" w:rsidR="00E27EDF" w:rsidRPr="00A410AA" w:rsidRDefault="00E27EDF" w:rsidP="00E42A76">
            <w:pPr>
              <w:spacing w:before="60" w:after="60"/>
              <w:jc w:val="center"/>
              <w:rPr>
                <w:b/>
                <w:bCs/>
                <w:sz w:val="20"/>
              </w:rPr>
            </w:pPr>
            <w:r w:rsidRPr="00A410AA">
              <w:rPr>
                <w:b/>
                <w:bCs/>
                <w:sz w:val="20"/>
              </w:rPr>
              <w:t>dBm /</w:t>
            </w:r>
          </w:p>
          <w:p w14:paraId="770515BC" w14:textId="13A0732D" w:rsidR="00E27EDF" w:rsidRPr="00A410AA" w:rsidRDefault="00E27EDF" w:rsidP="00E42A76">
            <w:pPr>
              <w:spacing w:before="60" w:after="60"/>
              <w:jc w:val="center"/>
              <w:rPr>
                <w:b/>
                <w:bCs/>
                <w:iCs/>
                <w:sz w:val="20"/>
              </w:rPr>
            </w:pPr>
            <w:r w:rsidRPr="00A410AA">
              <w:rPr>
                <w:b/>
                <w:bCs/>
                <w:sz w:val="20"/>
              </w:rPr>
              <w:t>BW</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31DA6F2A" w14:textId="62AD556C" w:rsidR="00E27EDF" w:rsidRPr="00A410AA" w:rsidRDefault="00A410AA" w:rsidP="00E42A76">
            <w:pPr>
              <w:spacing w:before="60" w:after="60"/>
              <w:jc w:val="center"/>
              <w:rPr>
                <w:sz w:val="20"/>
              </w:rPr>
            </w:pPr>
            <w:r w:rsidRPr="00A410AA">
              <w:rPr>
                <w:sz w:val="20"/>
              </w:rPr>
              <w:t>-</w:t>
            </w:r>
            <w:r w:rsidR="007A57AF">
              <w:rPr>
                <w:sz w:val="20"/>
              </w:rPr>
              <w:t>92.8</w:t>
            </w:r>
            <w:r w:rsidRPr="00A410AA">
              <w:rPr>
                <w:sz w:val="20"/>
              </w:rPr>
              <w:t xml:space="preserve"> / </w:t>
            </w:r>
          </w:p>
          <w:p w14:paraId="191FC2B6" w14:textId="3AFA17D9" w:rsidR="00A410AA" w:rsidRPr="00A410AA" w:rsidRDefault="00A410AA" w:rsidP="00E42A76">
            <w:pPr>
              <w:spacing w:before="60" w:after="60"/>
              <w:jc w:val="center"/>
              <w:rPr>
                <w:sz w:val="20"/>
              </w:rPr>
            </w:pPr>
            <w:r w:rsidRPr="00A410AA">
              <w:rPr>
                <w:sz w:val="20"/>
              </w:rPr>
              <w:t>104 MHz</w:t>
            </w:r>
          </w:p>
        </w:tc>
        <w:tc>
          <w:tcPr>
            <w:tcW w:w="990" w:type="dxa"/>
            <w:tcBorders>
              <w:top w:val="nil"/>
              <w:left w:val="nil"/>
              <w:bottom w:val="single" w:sz="4" w:space="0" w:color="auto"/>
              <w:right w:val="single" w:sz="4" w:space="0" w:color="auto"/>
            </w:tcBorders>
            <w:shd w:val="clear" w:color="auto" w:fill="FFFFFF" w:themeFill="background1"/>
            <w:noWrap/>
            <w:vAlign w:val="center"/>
          </w:tcPr>
          <w:p w14:paraId="5A0C2BD9" w14:textId="08C8E2EF" w:rsidR="00E27EDF" w:rsidRPr="00A410AA" w:rsidRDefault="00A410AA" w:rsidP="00E42A76">
            <w:pPr>
              <w:spacing w:before="60" w:after="60"/>
              <w:jc w:val="center"/>
              <w:rPr>
                <w:sz w:val="20"/>
              </w:rPr>
            </w:pPr>
            <w:r w:rsidRPr="00A410AA">
              <w:rPr>
                <w:sz w:val="20"/>
              </w:rPr>
              <w:t>-</w:t>
            </w:r>
            <w:r w:rsidR="007A57AF">
              <w:rPr>
                <w:sz w:val="20"/>
              </w:rPr>
              <w:t>95.8</w:t>
            </w:r>
            <w:r w:rsidRPr="00A410AA">
              <w:rPr>
                <w:sz w:val="20"/>
              </w:rPr>
              <w:t xml:space="preserve"> /</w:t>
            </w:r>
          </w:p>
          <w:p w14:paraId="727D8BDE" w14:textId="39A2E76C" w:rsidR="00A410AA" w:rsidRPr="00A410AA" w:rsidRDefault="00A410AA" w:rsidP="00E42A76">
            <w:pPr>
              <w:spacing w:before="60" w:after="60"/>
              <w:jc w:val="center"/>
              <w:rPr>
                <w:sz w:val="20"/>
              </w:rPr>
            </w:pPr>
            <w:r w:rsidRPr="00A410AA">
              <w:rPr>
                <w:sz w:val="20"/>
              </w:rPr>
              <w:t>132.8 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09CADEE2" w14:textId="129D6F60" w:rsidR="00E27EDF" w:rsidRPr="00A410AA" w:rsidRDefault="00A410AA" w:rsidP="00E42A76">
            <w:pPr>
              <w:spacing w:before="60" w:after="60"/>
              <w:jc w:val="center"/>
              <w:rPr>
                <w:sz w:val="20"/>
              </w:rPr>
            </w:pPr>
            <w:r w:rsidRPr="00A410AA">
              <w:rPr>
                <w:sz w:val="20"/>
              </w:rPr>
              <w:t>-</w:t>
            </w:r>
            <w:r w:rsidR="007A57AF">
              <w:rPr>
                <w:sz w:val="20"/>
              </w:rPr>
              <w:t>95.8</w:t>
            </w:r>
            <w:r w:rsidRPr="00A410AA">
              <w:rPr>
                <w:sz w:val="20"/>
              </w:rPr>
              <w:t xml:space="preserve"> / </w:t>
            </w:r>
          </w:p>
          <w:p w14:paraId="556BB5FD" w14:textId="28112E10" w:rsidR="00A410AA" w:rsidRPr="00A410AA" w:rsidRDefault="00A410AA" w:rsidP="00E42A76">
            <w:pPr>
              <w:spacing w:before="60" w:after="60"/>
              <w:jc w:val="center"/>
              <w:rPr>
                <w:sz w:val="20"/>
              </w:rPr>
            </w:pPr>
            <w:r w:rsidRPr="00A410AA">
              <w:rPr>
                <w:sz w:val="20"/>
              </w:rPr>
              <w:t>133 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67ED738B" w14:textId="7F8391ED" w:rsidR="00A410AA" w:rsidRPr="00A410AA" w:rsidRDefault="00A410AA" w:rsidP="00E42A76">
            <w:pPr>
              <w:spacing w:before="60" w:after="60"/>
              <w:jc w:val="center"/>
              <w:rPr>
                <w:sz w:val="20"/>
              </w:rPr>
            </w:pPr>
            <w:r w:rsidRPr="00A410AA">
              <w:rPr>
                <w:sz w:val="20"/>
              </w:rPr>
              <w:t>-</w:t>
            </w:r>
            <w:r w:rsidR="007A57AF">
              <w:rPr>
                <w:sz w:val="20"/>
              </w:rPr>
              <w:t>100</w:t>
            </w:r>
            <w:r w:rsidRPr="00A410AA">
              <w:rPr>
                <w:sz w:val="20"/>
              </w:rPr>
              <w:t xml:space="preserve">.4 / </w:t>
            </w:r>
          </w:p>
          <w:p w14:paraId="20318BF2" w14:textId="66230115" w:rsidR="00E27EDF" w:rsidRPr="00A410AA" w:rsidRDefault="00A410AA" w:rsidP="00E42A76">
            <w:pPr>
              <w:spacing w:before="60" w:after="60"/>
              <w:jc w:val="center"/>
              <w:rPr>
                <w:sz w:val="20"/>
              </w:rPr>
            </w:pPr>
            <w:r w:rsidRPr="00A410AA">
              <w:rPr>
                <w:sz w:val="20"/>
              </w:rPr>
              <w:t>9.2 MHz</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2E321A96" w14:textId="48879C12" w:rsidR="00E27EDF" w:rsidRPr="00A410AA" w:rsidRDefault="00A410AA" w:rsidP="00E42A76">
            <w:pPr>
              <w:spacing w:before="60" w:after="60"/>
              <w:jc w:val="center"/>
              <w:rPr>
                <w:sz w:val="20"/>
              </w:rPr>
            </w:pPr>
            <w:r w:rsidRPr="00A410AA">
              <w:rPr>
                <w:sz w:val="20"/>
              </w:rPr>
              <w:t>-</w:t>
            </w:r>
            <w:r w:rsidR="007A57AF">
              <w:rPr>
                <w:sz w:val="20"/>
              </w:rPr>
              <w:t>102</w:t>
            </w:r>
            <w:r w:rsidRPr="00A410AA">
              <w:rPr>
                <w:sz w:val="20"/>
              </w:rPr>
              <w:t xml:space="preserve">.2 / </w:t>
            </w:r>
          </w:p>
          <w:p w14:paraId="27D27F02" w14:textId="0213D58E" w:rsidR="00A410AA" w:rsidRPr="00A410AA" w:rsidRDefault="00A410AA" w:rsidP="00E42A76">
            <w:pPr>
              <w:spacing w:before="60" w:after="60"/>
              <w:jc w:val="center"/>
              <w:rPr>
                <w:sz w:val="20"/>
              </w:rPr>
            </w:pPr>
            <w:r w:rsidRPr="00A410AA">
              <w:rPr>
                <w:sz w:val="20"/>
              </w:rPr>
              <w:t>6 MHz</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F750615" w14:textId="71C8A6D5" w:rsidR="00E27EDF" w:rsidRPr="00A410AA" w:rsidRDefault="00A410AA" w:rsidP="00E42A76">
            <w:pPr>
              <w:spacing w:before="60" w:after="60"/>
              <w:jc w:val="center"/>
              <w:rPr>
                <w:sz w:val="20"/>
              </w:rPr>
            </w:pPr>
            <w:r w:rsidRPr="00A410AA">
              <w:rPr>
                <w:sz w:val="20"/>
              </w:rPr>
              <w:t>-</w:t>
            </w:r>
            <w:r w:rsidR="007A57AF" w:rsidRPr="00A410AA">
              <w:rPr>
                <w:sz w:val="20"/>
              </w:rPr>
              <w:t>9</w:t>
            </w:r>
            <w:r w:rsidR="007A57AF">
              <w:rPr>
                <w:sz w:val="20"/>
              </w:rPr>
              <w:t>8</w:t>
            </w:r>
            <w:r w:rsidRPr="00A410AA">
              <w:rPr>
                <w:sz w:val="20"/>
              </w:rPr>
              <w:t xml:space="preserve">.0 / </w:t>
            </w:r>
          </w:p>
          <w:p w14:paraId="515F3D20" w14:textId="04A3DC9A" w:rsidR="00A410AA" w:rsidRPr="00A410AA" w:rsidRDefault="00A410AA" w:rsidP="00E42A76">
            <w:pPr>
              <w:spacing w:before="60" w:after="60"/>
              <w:jc w:val="center"/>
              <w:rPr>
                <w:sz w:val="20"/>
              </w:rPr>
            </w:pPr>
            <w:r w:rsidRPr="00A410AA">
              <w:rPr>
                <w:sz w:val="20"/>
              </w:rPr>
              <w:t>16 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65E7767F" w14:textId="79C0AD81" w:rsidR="00E27EDF" w:rsidRPr="00A410AA" w:rsidRDefault="00A410AA" w:rsidP="00A410AA">
            <w:pPr>
              <w:spacing w:before="60" w:after="60"/>
              <w:jc w:val="center"/>
              <w:rPr>
                <w:sz w:val="20"/>
              </w:rPr>
            </w:pPr>
            <w:r w:rsidRPr="00A410AA">
              <w:rPr>
                <w:sz w:val="20"/>
              </w:rPr>
              <w:t>-</w:t>
            </w:r>
            <w:r w:rsidR="007A57AF">
              <w:rPr>
                <w:sz w:val="20"/>
              </w:rPr>
              <w:t>93</w:t>
            </w:r>
            <w:r w:rsidRPr="00A410AA">
              <w:rPr>
                <w:sz w:val="20"/>
              </w:rPr>
              <w:t>.2 /</w:t>
            </w:r>
          </w:p>
          <w:p w14:paraId="4DB8E6D1" w14:textId="72C710CA" w:rsidR="00A410AA" w:rsidRPr="00A410AA" w:rsidRDefault="00A410AA" w:rsidP="00A410AA">
            <w:pPr>
              <w:spacing w:before="60" w:after="60"/>
              <w:jc w:val="center"/>
              <w:rPr>
                <w:sz w:val="20"/>
              </w:rPr>
            </w:pPr>
            <w:r w:rsidRPr="00A410AA">
              <w:rPr>
                <w:sz w:val="20"/>
              </w:rPr>
              <w:t>150 MHz</w:t>
            </w:r>
          </w:p>
        </w:tc>
        <w:tc>
          <w:tcPr>
            <w:tcW w:w="990" w:type="dxa"/>
            <w:tcBorders>
              <w:top w:val="nil"/>
              <w:left w:val="nil"/>
              <w:bottom w:val="single" w:sz="4" w:space="0" w:color="auto"/>
              <w:right w:val="single" w:sz="4" w:space="0" w:color="auto"/>
            </w:tcBorders>
            <w:shd w:val="clear" w:color="auto" w:fill="FFFFFF" w:themeFill="background1"/>
            <w:noWrap/>
            <w:vAlign w:val="center"/>
          </w:tcPr>
          <w:p w14:paraId="518B37EF" w14:textId="77777777" w:rsidR="00A410AA" w:rsidRDefault="00A410AA" w:rsidP="00A410AA">
            <w:pPr>
              <w:spacing w:before="60" w:after="60"/>
              <w:jc w:val="center"/>
              <w:rPr>
                <w:sz w:val="20"/>
              </w:rPr>
            </w:pPr>
            <w:r w:rsidRPr="00A410AA">
              <w:rPr>
                <w:sz w:val="20"/>
              </w:rPr>
              <w:t xml:space="preserve">-91.5 / </w:t>
            </w:r>
          </w:p>
          <w:p w14:paraId="497BB2DF" w14:textId="148F1E54" w:rsidR="00E27EDF" w:rsidRPr="00A410AA" w:rsidRDefault="00A410AA" w:rsidP="00A410AA">
            <w:pPr>
              <w:spacing w:before="60" w:after="60"/>
              <w:jc w:val="center"/>
              <w:rPr>
                <w:sz w:val="20"/>
              </w:rPr>
            </w:pPr>
            <w:r w:rsidRPr="00A410AA">
              <w:rPr>
                <w:sz w:val="20"/>
              </w:rPr>
              <w:t>176.8 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7FB7B7A7" w14:textId="6CAE809C" w:rsidR="00E27EDF" w:rsidRDefault="00A410AA" w:rsidP="00E42A76">
            <w:pPr>
              <w:spacing w:before="60" w:after="60"/>
              <w:jc w:val="center"/>
              <w:rPr>
                <w:sz w:val="20"/>
              </w:rPr>
            </w:pPr>
            <w:r>
              <w:rPr>
                <w:sz w:val="20"/>
              </w:rPr>
              <w:t>-</w:t>
            </w:r>
            <w:r w:rsidR="007A57AF">
              <w:rPr>
                <w:sz w:val="20"/>
              </w:rPr>
              <w:t>93</w:t>
            </w:r>
            <w:r>
              <w:rPr>
                <w:sz w:val="20"/>
              </w:rPr>
              <w:t xml:space="preserve">.8 / </w:t>
            </w:r>
          </w:p>
          <w:p w14:paraId="2989F1C6" w14:textId="5E90B6AB" w:rsidR="00A410AA" w:rsidRPr="00A410AA" w:rsidRDefault="00A410AA" w:rsidP="00E42A76">
            <w:pPr>
              <w:spacing w:before="60" w:after="60"/>
              <w:jc w:val="center"/>
              <w:rPr>
                <w:sz w:val="20"/>
              </w:rPr>
            </w:pPr>
            <w:r>
              <w:rPr>
                <w:sz w:val="20"/>
              </w:rPr>
              <w:t>133 MHz</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194FF25C" w14:textId="77777777" w:rsidR="00E27EDF" w:rsidRDefault="00A410AA" w:rsidP="00E42A76">
            <w:pPr>
              <w:spacing w:before="60" w:after="60"/>
              <w:jc w:val="center"/>
              <w:rPr>
                <w:sz w:val="20"/>
              </w:rPr>
            </w:pPr>
            <w:r>
              <w:rPr>
                <w:sz w:val="20"/>
              </w:rPr>
              <w:t>-95.2 /</w:t>
            </w:r>
          </w:p>
          <w:p w14:paraId="2C0D0DD3" w14:textId="562C9930" w:rsidR="00A410AA" w:rsidRPr="00A410AA" w:rsidRDefault="00A410AA" w:rsidP="00E42A76">
            <w:pPr>
              <w:spacing w:before="60" w:after="60"/>
              <w:jc w:val="center"/>
              <w:rPr>
                <w:sz w:val="20"/>
              </w:rPr>
            </w:pPr>
            <w:r>
              <w:rPr>
                <w:sz w:val="20"/>
              </w:rPr>
              <w:t>30 MHz</w:t>
            </w:r>
          </w:p>
        </w:tc>
      </w:tr>
      <w:tr w:rsidR="00A410AA" w:rsidRPr="00CD12B7" w14:paraId="7559A46F" w14:textId="77777777" w:rsidTr="004E1F95">
        <w:trPr>
          <w:trHeight w:val="432"/>
          <w:tblHeader/>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tcPr>
          <w:p w14:paraId="43CAD411" w14:textId="36052967" w:rsidR="00E27EDF" w:rsidRPr="00A410AA" w:rsidRDefault="00312BEF" w:rsidP="00E42A76">
            <w:pPr>
              <w:spacing w:before="60" w:after="60"/>
              <w:jc w:val="center"/>
              <w:rPr>
                <w:b/>
                <w:bCs/>
                <w:sz w:val="20"/>
                <w:vertAlign w:val="superscript"/>
              </w:rPr>
            </w:pPr>
            <m:oMathPara>
              <m:oMath>
                <m:sSub>
                  <m:sSubPr>
                    <m:ctrlPr>
                      <w:rPr>
                        <w:rFonts w:ascii="Cambria Math" w:hAnsi="Cambria Math"/>
                        <w:b/>
                        <w:bCs/>
                        <w:sz w:val="20"/>
                      </w:rPr>
                    </m:ctrlPr>
                  </m:sSubPr>
                  <m:e>
                    <m:r>
                      <m:rPr>
                        <m:sty m:val="bi"/>
                      </m:rPr>
                      <w:rPr>
                        <w:rFonts w:ascii="Cambria Math" w:hAnsi="Cambria Math"/>
                        <w:sz w:val="20"/>
                      </w:rPr>
                      <m:t>RD</m:t>
                    </m:r>
                  </m:e>
                  <m:sub>
                    <m:r>
                      <m:rPr>
                        <m:sty m:val="bi"/>
                      </m:rPr>
                      <w:rPr>
                        <w:rFonts w:ascii="Cambria Math" w:hAnsi="Cambria Math"/>
                        <w:sz w:val="20"/>
                      </w:rPr>
                      <m:t>Rx</m:t>
                    </m:r>
                  </m:sub>
                </m:sSub>
              </m:oMath>
            </m:oMathPara>
          </w:p>
        </w:tc>
        <w:tc>
          <w:tcPr>
            <w:tcW w:w="1170" w:type="dxa"/>
            <w:tcBorders>
              <w:top w:val="nil"/>
              <w:left w:val="nil"/>
              <w:bottom w:val="single" w:sz="4" w:space="0" w:color="auto"/>
              <w:right w:val="single" w:sz="4" w:space="0" w:color="auto"/>
            </w:tcBorders>
            <w:shd w:val="clear" w:color="auto" w:fill="FFFFFF" w:themeFill="background1"/>
            <w:noWrap/>
            <w:vAlign w:val="center"/>
          </w:tcPr>
          <w:p w14:paraId="57365E53" w14:textId="2AD15F75" w:rsidR="00E27EDF" w:rsidRPr="00A410AA" w:rsidRDefault="00E27EDF" w:rsidP="00E42A76">
            <w:pPr>
              <w:spacing w:before="60" w:after="60"/>
              <w:jc w:val="center"/>
              <w:rPr>
                <w:b/>
                <w:bCs/>
                <w:sz w:val="20"/>
              </w:rPr>
            </w:pPr>
            <w:r w:rsidRPr="00A410AA">
              <w:rPr>
                <w:b/>
                <w:bCs/>
                <w:sz w:val="20"/>
              </w:rPr>
              <w:t>dBm</w:t>
            </w:r>
            <w:r w:rsidR="00A410AA" w:rsidRPr="00A410AA">
              <w:rPr>
                <w:b/>
                <w:bCs/>
                <w:sz w:val="20"/>
              </w:rPr>
              <w:t xml:space="preserve"> </w:t>
            </w:r>
            <w:r w:rsidRPr="00A410AA">
              <w:rPr>
                <w:b/>
                <w:bCs/>
                <w:sz w:val="20"/>
              </w:rPr>
              <w:t>/</w:t>
            </w:r>
            <w:r w:rsidR="00A410AA" w:rsidRPr="00A410AA">
              <w:rPr>
                <w:b/>
                <w:bCs/>
                <w:sz w:val="20"/>
              </w:rPr>
              <w:t xml:space="preserve"> </w:t>
            </w:r>
            <w:r w:rsidRPr="00A410AA">
              <w:rPr>
                <w:b/>
                <w:bCs/>
                <w:sz w:val="20"/>
              </w:rPr>
              <w:t>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5BCD814C" w14:textId="7E0BC33C" w:rsidR="00E27EDF" w:rsidRPr="00A410AA" w:rsidRDefault="00461844" w:rsidP="00E42A76">
            <w:pPr>
              <w:spacing w:before="60" w:after="60"/>
              <w:jc w:val="center"/>
              <w:rPr>
                <w:sz w:val="20"/>
              </w:rPr>
            </w:pPr>
            <w:r>
              <w:rPr>
                <w:sz w:val="20"/>
              </w:rPr>
              <w:t>-</w:t>
            </w:r>
            <w:r w:rsidR="006651FE">
              <w:rPr>
                <w:sz w:val="20"/>
              </w:rPr>
              <w:t>113</w:t>
            </w:r>
          </w:p>
        </w:tc>
        <w:tc>
          <w:tcPr>
            <w:tcW w:w="990" w:type="dxa"/>
            <w:tcBorders>
              <w:top w:val="nil"/>
              <w:left w:val="nil"/>
              <w:bottom w:val="single" w:sz="4" w:space="0" w:color="auto"/>
              <w:right w:val="single" w:sz="4" w:space="0" w:color="auto"/>
            </w:tcBorders>
            <w:shd w:val="clear" w:color="auto" w:fill="FFFFFF" w:themeFill="background1"/>
            <w:noWrap/>
            <w:vAlign w:val="center"/>
          </w:tcPr>
          <w:p w14:paraId="75E63711" w14:textId="1B8AB02F" w:rsidR="00E27EDF" w:rsidRPr="00A410AA" w:rsidRDefault="00461844" w:rsidP="00E42A76">
            <w:pPr>
              <w:spacing w:before="60" w:after="60"/>
              <w:jc w:val="center"/>
              <w:rPr>
                <w:sz w:val="20"/>
              </w:rPr>
            </w:pPr>
            <w:r>
              <w:rPr>
                <w:sz w:val="20"/>
              </w:rPr>
              <w:t>-</w:t>
            </w:r>
            <w:r w:rsidR="006651FE">
              <w:rPr>
                <w:sz w:val="20"/>
              </w:rPr>
              <w:t>117</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1BDB8E0D" w14:textId="3EA24D03" w:rsidR="00E27EDF" w:rsidRPr="00A410AA" w:rsidRDefault="00461844" w:rsidP="00E42A76">
            <w:pPr>
              <w:spacing w:before="60" w:after="60"/>
              <w:jc w:val="center"/>
              <w:rPr>
                <w:sz w:val="20"/>
              </w:rPr>
            </w:pPr>
            <w:r>
              <w:rPr>
                <w:sz w:val="20"/>
              </w:rPr>
              <w:t>-</w:t>
            </w:r>
            <w:r w:rsidR="006651FE">
              <w:rPr>
                <w:sz w:val="20"/>
              </w:rPr>
              <w:t>117</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50E53A66" w14:textId="1AB127A2" w:rsidR="00E27EDF" w:rsidRPr="00A410AA" w:rsidRDefault="00461844" w:rsidP="00E42A76">
            <w:pPr>
              <w:spacing w:before="60" w:after="60"/>
              <w:jc w:val="center"/>
              <w:rPr>
                <w:sz w:val="20"/>
              </w:rPr>
            </w:pPr>
            <w:r>
              <w:rPr>
                <w:sz w:val="20"/>
              </w:rPr>
              <w:t>-1</w:t>
            </w:r>
            <w:r w:rsidR="006651FE">
              <w:rPr>
                <w:sz w:val="20"/>
              </w:rPr>
              <w:t>10</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04FE454F" w14:textId="3ABD246B" w:rsidR="00E27EDF" w:rsidRPr="00A410AA" w:rsidRDefault="00461844" w:rsidP="00E42A76">
            <w:pPr>
              <w:spacing w:before="60" w:after="60"/>
              <w:jc w:val="center"/>
              <w:rPr>
                <w:sz w:val="20"/>
              </w:rPr>
            </w:pPr>
            <w:r>
              <w:rPr>
                <w:sz w:val="20"/>
              </w:rPr>
              <w:t>-</w:t>
            </w:r>
            <w:r w:rsidR="006651FE">
              <w:rPr>
                <w:sz w:val="20"/>
              </w:rPr>
              <w:t>110</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29B58A8B" w14:textId="496F275C" w:rsidR="00E27EDF" w:rsidRPr="00A410AA" w:rsidRDefault="00461844" w:rsidP="00E42A76">
            <w:pPr>
              <w:spacing w:before="60" w:after="60"/>
              <w:jc w:val="center"/>
              <w:rPr>
                <w:sz w:val="20"/>
              </w:rPr>
            </w:pPr>
            <w:r>
              <w:rPr>
                <w:sz w:val="20"/>
              </w:rPr>
              <w:t>-</w:t>
            </w:r>
            <w:r w:rsidR="006651FE">
              <w:rPr>
                <w:sz w:val="20"/>
              </w:rPr>
              <w:t>110</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3490BBBB" w14:textId="1BBFA151" w:rsidR="00E27EDF" w:rsidRPr="00A410AA" w:rsidRDefault="00461844" w:rsidP="00E42A76">
            <w:pPr>
              <w:spacing w:before="60" w:after="60"/>
              <w:jc w:val="center"/>
              <w:rPr>
                <w:sz w:val="20"/>
              </w:rPr>
            </w:pPr>
            <w:r>
              <w:rPr>
                <w:sz w:val="20"/>
              </w:rPr>
              <w:t>-</w:t>
            </w:r>
            <w:r w:rsidR="006651FE">
              <w:rPr>
                <w:sz w:val="20"/>
              </w:rPr>
              <w:t>115</w:t>
            </w:r>
          </w:p>
        </w:tc>
        <w:tc>
          <w:tcPr>
            <w:tcW w:w="990" w:type="dxa"/>
            <w:tcBorders>
              <w:top w:val="nil"/>
              <w:left w:val="nil"/>
              <w:bottom w:val="single" w:sz="4" w:space="0" w:color="auto"/>
              <w:right w:val="single" w:sz="4" w:space="0" w:color="auto"/>
            </w:tcBorders>
            <w:shd w:val="clear" w:color="auto" w:fill="FFFFFF" w:themeFill="background1"/>
            <w:noWrap/>
            <w:vAlign w:val="center"/>
          </w:tcPr>
          <w:p w14:paraId="2F7EC87B" w14:textId="6FDB6441" w:rsidR="00E27EDF" w:rsidRPr="00A410AA" w:rsidRDefault="00461844" w:rsidP="00E42A76">
            <w:pPr>
              <w:spacing w:before="60" w:after="60"/>
              <w:jc w:val="center"/>
              <w:rPr>
                <w:sz w:val="20"/>
              </w:rPr>
            </w:pPr>
            <w:r>
              <w:rPr>
                <w:sz w:val="20"/>
              </w:rPr>
              <w:t>-114</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2DDDDE77" w14:textId="04B86A1C" w:rsidR="00E27EDF" w:rsidRPr="00A410AA" w:rsidRDefault="00461844" w:rsidP="00E42A76">
            <w:pPr>
              <w:spacing w:before="60" w:after="60"/>
              <w:jc w:val="center"/>
              <w:rPr>
                <w:sz w:val="20"/>
              </w:rPr>
            </w:pPr>
            <w:r>
              <w:rPr>
                <w:sz w:val="20"/>
              </w:rPr>
              <w:t>-11</w:t>
            </w:r>
            <w:r w:rsidR="006651FE">
              <w:rPr>
                <w:sz w:val="20"/>
              </w:rPr>
              <w:t>5</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3AC5585" w14:textId="1D1894C1" w:rsidR="00E27EDF" w:rsidRPr="00A410AA" w:rsidRDefault="00461844" w:rsidP="00E42A76">
            <w:pPr>
              <w:spacing w:before="60" w:after="60"/>
              <w:jc w:val="center"/>
              <w:rPr>
                <w:sz w:val="20"/>
              </w:rPr>
            </w:pPr>
            <w:r>
              <w:rPr>
                <w:sz w:val="20"/>
              </w:rPr>
              <w:t>-110</w:t>
            </w:r>
          </w:p>
        </w:tc>
      </w:tr>
    </w:tbl>
    <w:commentRangeEnd w:id="74"/>
    <w:p w14:paraId="2E91A8E9" w14:textId="259ECA19" w:rsidR="0000621B" w:rsidRPr="00961807" w:rsidRDefault="00554755" w:rsidP="00F42564">
      <w:pPr>
        <w:pStyle w:val="ListParagraph"/>
        <w:numPr>
          <w:ilvl w:val="2"/>
          <w:numId w:val="12"/>
        </w:numPr>
        <w:spacing w:after="120"/>
        <w:contextualSpacing w:val="0"/>
        <w:rPr>
          <w:b/>
          <w:bCs/>
          <w:szCs w:val="24"/>
        </w:rPr>
      </w:pPr>
      <w:r>
        <w:rPr>
          <w:rStyle w:val="CommentReference"/>
        </w:rPr>
        <w:commentReference w:id="74"/>
      </w:r>
      <w:commentRangeEnd w:id="75"/>
      <w:r w:rsidR="005A79AF">
        <w:rPr>
          <w:rStyle w:val="CommentReference"/>
        </w:rPr>
        <w:commentReference w:id="75"/>
      </w:r>
      <w:commentRangeEnd w:id="76"/>
      <w:r w:rsidR="0086182C">
        <w:rPr>
          <w:rStyle w:val="CommentReference"/>
        </w:rPr>
        <w:commentReference w:id="76"/>
      </w:r>
      <w:commentRangeEnd w:id="77"/>
      <w:r w:rsidR="001753D6">
        <w:rPr>
          <w:rStyle w:val="CommentReference"/>
        </w:rPr>
        <w:commentReference w:id="77"/>
      </w:r>
      <w:commentRangeEnd w:id="78"/>
      <w:r w:rsidR="00F42564">
        <w:rPr>
          <w:rStyle w:val="CommentReference"/>
        </w:rPr>
        <w:commentReference w:id="78"/>
      </w:r>
      <w:r w:rsidR="003673E2" w:rsidRPr="00961807">
        <w:rPr>
          <w:b/>
          <w:bCs/>
          <w:szCs w:val="24"/>
        </w:rPr>
        <w:t>Receiver Front-end Overload</w:t>
      </w:r>
    </w:p>
    <w:p w14:paraId="481082D2" w14:textId="6B919C75" w:rsidR="003673E2" w:rsidRPr="00544C16" w:rsidRDefault="003673E2" w:rsidP="005D63F7">
      <w:pPr>
        <w:jc w:val="both"/>
      </w:pPr>
      <w:r w:rsidRPr="00544C16">
        <w:t xml:space="preserve">Receiver front-end overload occurs when sufficient power from an interfering signal saturates the front-end of a </w:t>
      </w:r>
      <w:r w:rsidR="00460DE0">
        <w:t>RA</w:t>
      </w:r>
      <w:r w:rsidRPr="00544C16">
        <w:t xml:space="preserve"> receiver. The input power threshold (</w:t>
      </w:r>
      <m:oMath>
        <m:sSub>
          <m:sSubPr>
            <m:ctrlPr>
              <w:rPr>
                <w:rFonts w:ascii="Cambria Math" w:hAnsi="Cambria Math"/>
                <w:i/>
                <w:iCs/>
              </w:rPr>
            </m:ctrlPr>
          </m:sSubPr>
          <m:e>
            <m:r>
              <w:rPr>
                <w:rFonts w:ascii="Cambria Math" w:hAnsi="Cambria Math"/>
              </w:rPr>
              <m:t>P</m:t>
            </m:r>
          </m:e>
          <m:sub>
            <m:r>
              <w:rPr>
                <w:rFonts w:ascii="Cambria Math" w:hAnsi="Cambria Math"/>
              </w:rPr>
              <m:t>T,RF</m:t>
            </m:r>
          </m:sub>
        </m:sSub>
      </m:oMath>
      <w:r w:rsidRPr="00544C16">
        <w:t xml:space="preserve">) </w:t>
      </w:r>
      <m:oMath>
        <m:sSub>
          <m:sSubPr>
            <m:ctrlPr>
              <w:rPr>
                <w:rFonts w:ascii="Cambria Math" w:hAnsi="Cambria Math"/>
                <w:i/>
                <w:iCs/>
              </w:rPr>
            </m:ctrlPr>
          </m:sSubPr>
          <m:e>
            <m:r>
              <w:rPr>
                <w:rFonts w:ascii="Cambria Math" w:hAnsi="Cambria Math"/>
              </w:rPr>
              <m:t>L</m:t>
            </m:r>
          </m:e>
          <m:sub>
            <m:r>
              <w:rPr>
                <w:rFonts w:ascii="Cambria Math" w:hAnsi="Cambria Math"/>
              </w:rPr>
              <m:t>c</m:t>
            </m:r>
          </m:sub>
        </m:sSub>
      </m:oMath>
      <w:r w:rsidRPr="00544C16">
        <w:t>, and frequency dependent rejection factor (</w:t>
      </w:r>
      <m:oMath>
        <m:sSub>
          <m:sSubPr>
            <m:ctrlPr>
              <w:rPr>
                <w:rFonts w:ascii="Cambria Math" w:hAnsi="Cambria Math"/>
                <w:i/>
                <w:iCs/>
              </w:rPr>
            </m:ctrlPr>
          </m:sSubPr>
          <m:e>
            <m:r>
              <w:rPr>
                <w:rFonts w:ascii="Cambria Math" w:hAnsi="Cambria Math"/>
              </w:rPr>
              <m:t>FDR</m:t>
            </m:r>
          </m:e>
          <m:sub>
            <m:r>
              <w:rPr>
                <w:rFonts w:ascii="Cambria Math" w:hAnsi="Cambria Math"/>
              </w:rPr>
              <m:t>f</m:t>
            </m:r>
          </m:sub>
        </m:sSub>
      </m:oMath>
      <w:r w:rsidRPr="00544C16">
        <w:t xml:space="preserve">) must be considered to calculate the receiver front-end overload </w:t>
      </w:r>
      <w:r w:rsidR="00F42564">
        <w:t xml:space="preserve">at the </w:t>
      </w:r>
      <w:r w:rsidR="00F42564" w:rsidRPr="002C6CFB">
        <w:t>receive antenna connector port</w:t>
      </w:r>
      <w:r w:rsidR="00F42564">
        <w:t xml:space="preserve"> </w:t>
      </w:r>
      <w:r>
        <w:t>as</w:t>
      </w:r>
      <w:r w:rsidRPr="00544C16">
        <w:t xml:space="preserve"> a function of frequency (</w:t>
      </w:r>
      <m:oMath>
        <m:sSub>
          <m:sSubPr>
            <m:ctrlPr>
              <w:rPr>
                <w:rFonts w:ascii="Cambria Math" w:hAnsi="Cambria Math"/>
                <w:i/>
                <w:iCs/>
              </w:rPr>
            </m:ctrlPr>
          </m:sSubPr>
          <m:e>
            <m:r>
              <w:rPr>
                <w:rFonts w:ascii="Cambria Math" w:hAnsi="Cambria Math"/>
              </w:rPr>
              <m:t>RFO</m:t>
            </m:r>
          </m:e>
          <m:sub>
            <m:r>
              <w:rPr>
                <w:rFonts w:ascii="Cambria Math" w:hAnsi="Cambria Math"/>
              </w:rPr>
              <m:t>Rx</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0</m:t>
            </m:r>
          </m:sub>
        </m:sSub>
        <m:r>
          <w:rPr>
            <w:rFonts w:ascii="Cambria Math" w:hAnsi="Cambria Math"/>
          </w:rPr>
          <m:t>)</m:t>
        </m:r>
      </m:oMath>
      <w:r w:rsidRPr="00544C16">
        <w:t xml:space="preserve">). The </w:t>
      </w:r>
      <m:oMath>
        <m:sSub>
          <m:sSubPr>
            <m:ctrlPr>
              <w:rPr>
                <w:rFonts w:ascii="Cambria Math" w:hAnsi="Cambria Math"/>
                <w:i/>
                <w:iCs/>
              </w:rPr>
            </m:ctrlPr>
          </m:sSubPr>
          <m:e>
            <m:r>
              <w:rPr>
                <w:rFonts w:ascii="Cambria Math" w:hAnsi="Cambria Math"/>
              </w:rPr>
              <m:t>RFO</m:t>
            </m:r>
          </m:e>
          <m:sub>
            <m:r>
              <w:rPr>
                <w:rFonts w:ascii="Cambria Math" w:hAnsi="Cambria Math"/>
              </w:rPr>
              <m:t>Rx</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0</m:t>
            </m:r>
          </m:sub>
        </m:sSub>
        <m:r>
          <w:rPr>
            <w:rFonts w:ascii="Cambria Math" w:hAnsi="Cambria Math"/>
          </w:rPr>
          <m:t>)</m:t>
        </m:r>
      </m:oMath>
      <w:r>
        <w:rPr>
          <w:rFonts w:eastAsiaTheme="minorEastAsia"/>
          <w:i/>
          <w:iCs/>
        </w:rPr>
        <w:t xml:space="preserve"> </w:t>
      </w:r>
      <w:r>
        <w:t xml:space="preserve">is </w:t>
      </w:r>
      <w:r w:rsidRPr="00544C16">
        <w:t xml:space="preserve">calculated using Equation </w:t>
      </w:r>
      <w:r w:rsidR="00F42564">
        <w:t>A1-3</w:t>
      </w:r>
      <w:r w:rsidRPr="00544C16">
        <w:t>:</w:t>
      </w:r>
    </w:p>
    <w:p w14:paraId="510B4260" w14:textId="6F80CDD6" w:rsidR="003673E2" w:rsidRPr="00544C16" w:rsidRDefault="00312BEF" w:rsidP="004538C3">
      <w:pPr>
        <w:pStyle w:val="NoSpacing"/>
        <w:spacing w:before="120" w:after="120"/>
        <w:rPr>
          <w:i/>
          <w:iCs/>
        </w:rPr>
      </w:pPr>
      <m:oMathPara>
        <m:oMathParaPr>
          <m:jc m:val="center"/>
        </m:oMathParaPr>
        <m:oMath>
          <m:sSub>
            <m:sSubPr>
              <m:ctrlPr>
                <w:rPr>
                  <w:rFonts w:ascii="Cambria Math" w:hAnsi="Cambria Math"/>
                  <w:i/>
                  <w:iCs/>
                </w:rPr>
              </m:ctrlPr>
            </m:sSubPr>
            <m:e>
              <m:r>
                <w:rPr>
                  <w:rFonts w:ascii="Cambria Math" w:hAnsi="Cambria Math"/>
                </w:rPr>
                <m:t>RFO</m:t>
              </m:r>
            </m:e>
            <m:sub>
              <m:r>
                <w:rPr>
                  <w:rFonts w:ascii="Cambria Math" w:hAnsi="Cambria Math"/>
                </w:rPr>
                <m:t>Rx</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0</m:t>
              </m:r>
            </m:sub>
          </m:sSub>
          <m:r>
            <w:rPr>
              <w:rFonts w:ascii="Cambria Math" w:hAnsi="Cambria Math"/>
            </w:rPr>
            <m:t xml:space="preserve">)= </m:t>
          </m:r>
          <m:sSub>
            <m:sSubPr>
              <m:ctrlPr>
                <w:rPr>
                  <w:rFonts w:ascii="Cambria Math" w:hAnsi="Cambria Math"/>
                  <w:i/>
                  <w:iCs/>
                </w:rPr>
              </m:ctrlPr>
            </m:sSubPr>
            <m:e>
              <m:r>
                <w:rPr>
                  <w:rFonts w:ascii="Cambria Math" w:hAnsi="Cambria Math"/>
                </w:rPr>
                <m:t>P</m:t>
              </m:r>
            </m:e>
            <m:sub>
              <m:r>
                <w:rPr>
                  <w:rFonts w:ascii="Cambria Math" w:hAnsi="Cambria Math"/>
                </w:rPr>
                <m:t>T</m:t>
              </m:r>
              <m:r>
                <w:rPr>
                  <w:rFonts w:ascii="Cambria Math" w:hAnsi="Cambria Math"/>
                </w:rPr>
                <m:t>,</m:t>
              </m:r>
              <m:r>
                <w:rPr>
                  <w:rFonts w:ascii="Cambria Math" w:hAnsi="Cambria Math"/>
                </w:rPr>
                <m:t>RF</m:t>
              </m:r>
            </m:sub>
          </m:sSub>
          <m:r>
            <w:rPr>
              <w:rFonts w:ascii="Cambria Math" w:hAnsi="Cambria Math"/>
            </w:rPr>
            <m:t>+</m:t>
          </m:r>
          <m:sSub>
            <m:sSubPr>
              <m:ctrlPr>
                <w:rPr>
                  <w:rFonts w:ascii="Cambria Math" w:hAnsi="Cambria Math"/>
                  <w:i/>
                  <w:iCs/>
                </w:rPr>
              </m:ctrlPr>
            </m:sSubPr>
            <m:e>
              <m:r>
                <w:rPr>
                  <w:rFonts w:ascii="Cambria Math" w:hAnsi="Cambria Math"/>
                </w:rPr>
                <m:t>L</m:t>
              </m:r>
            </m:e>
            <m:sub>
              <m:r>
                <w:rPr>
                  <w:rFonts w:ascii="Cambria Math" w:hAnsi="Cambria Math"/>
                </w:rPr>
                <m:t>c</m:t>
              </m:r>
            </m:sub>
          </m:sSub>
          <m:r>
            <w:rPr>
              <w:rFonts w:ascii="Cambria Math" w:hAnsi="Cambria Math"/>
            </w:rPr>
            <m:t>+</m:t>
          </m:r>
          <m:sSub>
            <m:sSubPr>
              <m:ctrlPr>
                <w:rPr>
                  <w:rFonts w:ascii="Cambria Math" w:hAnsi="Cambria Math"/>
                  <w:i/>
                  <w:iCs/>
                </w:rPr>
              </m:ctrlPr>
            </m:sSubPr>
            <m:e>
              <m:r>
                <w:rPr>
                  <w:rFonts w:ascii="Cambria Math" w:hAnsi="Cambria Math"/>
                </w:rPr>
                <m:t>FDR</m:t>
              </m:r>
            </m:e>
            <m:sub>
              <m:r>
                <w:rPr>
                  <w:rFonts w:ascii="Cambria Math" w:hAnsi="Cambria Math"/>
                </w:rPr>
                <m:t>f</m:t>
              </m:r>
            </m:sub>
          </m:sSub>
          <m:d>
            <m:dPr>
              <m:ctrlPr>
                <w:rPr>
                  <w:rFonts w:ascii="Cambria Math" w:hAnsi="Cambria Math"/>
                  <w:i/>
                  <w:iCs/>
                </w:rPr>
              </m:ctrlPr>
            </m:dPr>
            <m:e>
              <m:sSub>
                <m:sSubPr>
                  <m:ctrlPr>
                    <w:rPr>
                      <w:rFonts w:ascii="Cambria Math" w:hAnsi="Cambria Math"/>
                      <w:i/>
                      <w:iCs/>
                    </w:rPr>
                  </m:ctrlPr>
                </m:sSubPr>
                <m:e>
                  <m:r>
                    <w:rPr>
                      <w:rFonts w:ascii="Cambria Math" w:hAnsi="Cambria Math"/>
                    </w:rPr>
                    <m:t>f</m:t>
                  </m:r>
                </m:e>
                <m:sub>
                  <m:r>
                    <w:rPr>
                      <w:rFonts w:ascii="Cambria Math" w:hAnsi="Cambria Math"/>
                    </w:rPr>
                    <m:t>0</m:t>
                  </m:r>
                </m:sub>
              </m:sSub>
            </m:e>
          </m:d>
        </m:oMath>
      </m:oMathPara>
    </w:p>
    <w:p w14:paraId="37FE4015" w14:textId="417E2A19" w:rsidR="003673E2" w:rsidRPr="00544C16" w:rsidRDefault="003673E2" w:rsidP="003673E2">
      <w:pPr>
        <w:pStyle w:val="NoSpacing"/>
        <w:jc w:val="right"/>
      </w:pPr>
      <w:r w:rsidRPr="00544C16">
        <w:t xml:space="preserve">Equation </w:t>
      </w:r>
      <w:r w:rsidR="00F42564">
        <w:t>A1</w:t>
      </w:r>
      <w:r w:rsidRPr="00544C16">
        <w:t>-</w:t>
      </w:r>
      <w:r w:rsidR="00961807">
        <w:t>3</w:t>
      </w:r>
    </w:p>
    <w:p w14:paraId="2FED2BFD" w14:textId="77777777" w:rsidR="003673E2" w:rsidRPr="00544C16" w:rsidRDefault="003673E2" w:rsidP="003673E2">
      <w:pPr>
        <w:pStyle w:val="NoSpacing"/>
      </w:pPr>
      <w:r w:rsidRPr="00544C16">
        <w:t>where:</w:t>
      </w:r>
    </w:p>
    <w:p w14:paraId="38BD51E4" w14:textId="77777777" w:rsidR="003673E2" w:rsidRPr="00544C16" w:rsidRDefault="00312BEF" w:rsidP="003673E2">
      <w:pPr>
        <w:pStyle w:val="NoSpacing"/>
        <w:ind w:left="1890" w:hanging="1170"/>
      </w:pP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003673E2" w:rsidRPr="00544C16">
        <w:t>:</w:t>
      </w:r>
      <w:r w:rsidR="003673E2" w:rsidRPr="00544C16">
        <w:tab/>
      </w:r>
      <w:r w:rsidR="003673E2" w:rsidRPr="00544C16">
        <w:tab/>
        <w:t>Frequency of interest in MHz.</w:t>
      </w:r>
    </w:p>
    <w:p w14:paraId="51FB6E85" w14:textId="47C5CA65" w:rsidR="003673E2" w:rsidRDefault="00312BEF" w:rsidP="003673E2">
      <w:pPr>
        <w:pStyle w:val="NoSpacing"/>
        <w:ind w:left="1890" w:hanging="1170"/>
      </w:pPr>
      <m:oMath>
        <m:sSub>
          <m:sSubPr>
            <m:ctrlPr>
              <w:rPr>
                <w:rFonts w:ascii="Cambria Math" w:hAnsi="Cambria Math"/>
                <w:i/>
                <w:iCs/>
              </w:rPr>
            </m:ctrlPr>
          </m:sSubPr>
          <m:e>
            <m:r>
              <w:rPr>
                <w:rFonts w:ascii="Cambria Math" w:hAnsi="Cambria Math"/>
              </w:rPr>
              <m:t>FDR</m:t>
            </m:r>
          </m:e>
          <m:sub>
            <m:r>
              <w:rPr>
                <w:rFonts w:ascii="Cambria Math" w:hAnsi="Cambria Math"/>
              </w:rPr>
              <m:t>f</m:t>
            </m:r>
          </m:sub>
        </m:sSub>
        <m:d>
          <m:dPr>
            <m:ctrlPr>
              <w:rPr>
                <w:rFonts w:ascii="Cambria Math" w:hAnsi="Cambria Math"/>
                <w:i/>
                <w:iCs/>
              </w:rPr>
            </m:ctrlPr>
          </m:dPr>
          <m:e>
            <m:sSub>
              <m:sSubPr>
                <m:ctrlPr>
                  <w:rPr>
                    <w:rFonts w:ascii="Cambria Math" w:hAnsi="Cambria Math"/>
                    <w:i/>
                    <w:iCs/>
                  </w:rPr>
                </m:ctrlPr>
              </m:sSubPr>
              <m:e>
                <m:r>
                  <w:rPr>
                    <w:rFonts w:ascii="Cambria Math" w:hAnsi="Cambria Math"/>
                  </w:rPr>
                  <m:t>f</m:t>
                </m:r>
              </m:e>
              <m:sub>
                <m:r>
                  <w:rPr>
                    <w:rFonts w:ascii="Cambria Math" w:hAnsi="Cambria Math"/>
                  </w:rPr>
                  <m:t>0</m:t>
                </m:r>
              </m:sub>
            </m:sSub>
          </m:e>
        </m:d>
      </m:oMath>
      <w:r w:rsidR="003673E2" w:rsidRPr="00544C16">
        <w:t>:</w:t>
      </w:r>
      <w:r w:rsidR="003673E2" w:rsidRPr="00544C16">
        <w:rPr>
          <w:i/>
          <w:iCs/>
        </w:rPr>
        <w:tab/>
      </w:r>
      <w:r w:rsidR="003673E2" w:rsidRPr="00544C16">
        <w:t xml:space="preserve">Frequency dependent rejection factor, in dB. This factor is modelled as an attenuation of 24 dB per octave up to a maximum of 40 dB and is defined by Equation </w:t>
      </w:r>
      <w:r w:rsidR="00F42564">
        <w:t>A1</w:t>
      </w:r>
      <w:r w:rsidR="003673E2" w:rsidRPr="00544C16">
        <w:t>-</w:t>
      </w:r>
      <w:r w:rsidR="00961807">
        <w:t>4</w:t>
      </w:r>
    </w:p>
    <w:p w14:paraId="35CBC43A" w14:textId="45C37D48" w:rsidR="003673E2" w:rsidRPr="006577E7" w:rsidRDefault="003673E2" w:rsidP="003673E2">
      <w:pPr>
        <w:pStyle w:val="NoSpacing"/>
        <w:tabs>
          <w:tab w:val="clear" w:pos="1871"/>
          <w:tab w:val="clear" w:pos="2268"/>
          <w:tab w:val="left" w:pos="2250"/>
        </w:tabs>
        <w:ind w:left="2340"/>
        <w:rPr>
          <w:sz w:val="18"/>
          <w:szCs w:val="18"/>
        </w:rPr>
      </w:pPr>
      <w:r w:rsidRPr="006577E7">
        <w:rPr>
          <w:sz w:val="18"/>
          <w:szCs w:val="18"/>
        </w:rPr>
        <w:t>Note: Th</w:t>
      </w:r>
      <w:r>
        <w:rPr>
          <w:sz w:val="18"/>
          <w:szCs w:val="18"/>
        </w:rPr>
        <w:t>e following</w:t>
      </w:r>
      <w:r w:rsidRPr="006577E7">
        <w:rPr>
          <w:sz w:val="18"/>
          <w:szCs w:val="18"/>
        </w:rPr>
        <w:t xml:space="preserve"> </w:t>
      </w:r>
      <w:r>
        <w:rPr>
          <w:sz w:val="18"/>
          <w:szCs w:val="18"/>
        </w:rPr>
        <w:t>formula</w:t>
      </w:r>
      <w:r w:rsidRPr="006577E7">
        <w:rPr>
          <w:sz w:val="18"/>
          <w:szCs w:val="18"/>
        </w:rPr>
        <w:t xml:space="preserve"> assumes 24 dB per octave</w:t>
      </w:r>
      <w:r>
        <w:rPr>
          <w:sz w:val="18"/>
          <w:szCs w:val="18"/>
        </w:rPr>
        <w:t xml:space="preserve"> indicates 24 dB of attenuation is realized at 8 800 MHz (at a frequency ratio of 2:1 compared to 4 400 MHz) and 2 100 MHz (at a frequency ratio of 1:2 compared to 4 200 MHz) </w:t>
      </w:r>
    </w:p>
    <w:p w14:paraId="6533ABBA" w14:textId="77777777" w:rsidR="003673E2" w:rsidRPr="00544C16" w:rsidRDefault="003673E2" w:rsidP="003673E2">
      <w:pPr>
        <w:pStyle w:val="NoSpacing"/>
        <w:rPr>
          <w:i/>
          <w:iCs/>
        </w:rPr>
      </w:pPr>
      <w:r w:rsidRPr="00544C16">
        <w:rPr>
          <w:i/>
          <w:iCs/>
        </w:rPr>
        <w:tab/>
      </w:r>
    </w:p>
    <w:p w14:paraId="0A4FE36D" w14:textId="77777777" w:rsidR="003673E2" w:rsidRPr="00544C16" w:rsidRDefault="003673E2" w:rsidP="003673E2">
      <w:pPr>
        <w:pStyle w:val="NoSpacing"/>
        <w:keepNext/>
        <w:rPr>
          <w:i/>
          <w:iCs/>
        </w:rPr>
      </w:pPr>
      <w:r w:rsidRPr="00544C16">
        <w:rPr>
          <w:i/>
          <w:iCs/>
        </w:rPr>
        <w:tab/>
      </w:r>
      <m:oMath>
        <m:sSub>
          <m:sSubPr>
            <m:ctrlPr>
              <w:rPr>
                <w:rFonts w:ascii="Cambria Math" w:hAnsi="Cambria Math"/>
                <w:i/>
                <w:iCs/>
              </w:rPr>
            </m:ctrlPr>
          </m:sSubPr>
          <m:e>
            <m:r>
              <w:rPr>
                <w:rFonts w:ascii="Cambria Math" w:hAnsi="Cambria Math"/>
              </w:rPr>
              <m:t>FDR</m:t>
            </m:r>
          </m:e>
          <m:sub>
            <m:r>
              <w:rPr>
                <w:rFonts w:ascii="Cambria Math" w:hAnsi="Cambria Math"/>
              </w:rPr>
              <m:t>f</m:t>
            </m:r>
          </m:sub>
        </m:sSub>
        <m:d>
          <m:dPr>
            <m:ctrlPr>
              <w:rPr>
                <w:rFonts w:ascii="Cambria Math" w:hAnsi="Cambria Math"/>
                <w:i/>
                <w:iCs/>
              </w:rPr>
            </m:ctrlPr>
          </m:dPr>
          <m:e>
            <m:sSub>
              <m:sSubPr>
                <m:ctrlPr>
                  <w:rPr>
                    <w:rFonts w:ascii="Cambria Math" w:hAnsi="Cambria Math"/>
                    <w:i/>
                    <w:iCs/>
                  </w:rPr>
                </m:ctrlPr>
              </m:sSubPr>
              <m:e>
                <m:r>
                  <w:rPr>
                    <w:rFonts w:ascii="Cambria Math" w:hAnsi="Cambria Math"/>
                  </w:rPr>
                  <m:t>f</m:t>
                </m:r>
              </m:e>
              <m:sub>
                <m:r>
                  <w:rPr>
                    <w:rFonts w:ascii="Cambria Math" w:hAnsi="Cambria Math"/>
                  </w:rPr>
                  <m:t>0</m:t>
                </m:r>
              </m:sub>
            </m:sSub>
          </m:e>
        </m:d>
        <m:r>
          <w:rPr>
            <w:rFonts w:ascii="Cambria Math" w:hAnsi="Cambria Math"/>
          </w:rPr>
          <m:t>=</m:t>
        </m:r>
      </m:oMath>
      <w:r w:rsidRPr="00544C16">
        <w:rPr>
          <w:rFonts w:eastAsiaTheme="minorEastAsia"/>
          <w:i/>
          <w:iCs/>
        </w:rPr>
        <w:t xml:space="preserve"> </w:t>
      </w:r>
      <w:r w:rsidRPr="00544C16">
        <w:rPr>
          <w:rFonts w:eastAsiaTheme="minorEastAsia"/>
          <w:i/>
          <w:iCs/>
        </w:rPr>
        <w:tab/>
      </w:r>
      <m:oMath>
        <m:r>
          <w:rPr>
            <w:rFonts w:ascii="Cambria Math" w:hAnsi="Cambria Math"/>
          </w:rPr>
          <m:t>Min</m:t>
        </m:r>
        <m:d>
          <m:dPr>
            <m:ctrlPr>
              <w:rPr>
                <w:rFonts w:ascii="Cambria Math" w:hAnsi="Cambria Math"/>
                <w:i/>
                <w:iCs/>
              </w:rPr>
            </m:ctrlPr>
          </m:dPr>
          <m:e>
            <m:r>
              <w:rPr>
                <w:rFonts w:ascii="Cambria Math" w:hAnsi="Cambria Math"/>
              </w:rPr>
              <m:t>40 , 24*</m:t>
            </m:r>
            <m:sSub>
              <m:sSubPr>
                <m:ctrlPr>
                  <w:rPr>
                    <w:rFonts w:ascii="Cambria Math" w:hAnsi="Cambria Math"/>
                    <w:i/>
                    <w:iCs/>
                  </w:rPr>
                </m:ctrlPr>
              </m:sSubPr>
              <m:e>
                <m:r>
                  <w:rPr>
                    <w:rFonts w:ascii="Cambria Math" w:hAnsi="Cambria Math"/>
                  </w:rPr>
                  <m:t>log</m:t>
                </m:r>
              </m:e>
              <m:sub>
                <m:r>
                  <w:rPr>
                    <w:rFonts w:ascii="Cambria Math" w:hAnsi="Cambria Math"/>
                  </w:rPr>
                  <m:t>2</m:t>
                </m:r>
              </m:sub>
            </m:sSub>
            <m:d>
              <m:dPr>
                <m:ctrlPr>
                  <w:rPr>
                    <w:rFonts w:ascii="Cambria Math" w:hAnsi="Cambria Math"/>
                    <w:i/>
                    <w:iCs/>
                  </w:rPr>
                </m:ctrlPr>
              </m:dPr>
              <m:e>
                <m:f>
                  <m:fPr>
                    <m:type m:val="skw"/>
                    <m:ctrlPr>
                      <w:rPr>
                        <w:rFonts w:ascii="Cambria Math" w:hAnsi="Cambria Math"/>
                        <w:i/>
                        <w:iCs/>
                      </w:rPr>
                    </m:ctrlPr>
                  </m:fPr>
                  <m:num>
                    <m:r>
                      <w:rPr>
                        <w:rFonts w:ascii="Cambria Math" w:hAnsi="Cambria Math"/>
                      </w:rPr>
                      <m:t>4200</m:t>
                    </m:r>
                  </m:num>
                  <m:den>
                    <m:sSub>
                      <m:sSubPr>
                        <m:ctrlPr>
                          <w:rPr>
                            <w:rFonts w:ascii="Cambria Math" w:hAnsi="Cambria Math"/>
                            <w:i/>
                            <w:iCs/>
                          </w:rPr>
                        </m:ctrlPr>
                      </m:sSubPr>
                      <m:e>
                        <m:r>
                          <w:rPr>
                            <w:rFonts w:ascii="Cambria Math" w:hAnsi="Cambria Math"/>
                          </w:rPr>
                          <m:t>f</m:t>
                        </m:r>
                      </m:e>
                      <m:sub>
                        <m:r>
                          <w:rPr>
                            <w:rFonts w:ascii="Cambria Math" w:hAnsi="Cambria Math"/>
                          </w:rPr>
                          <m:t>0</m:t>
                        </m:r>
                      </m:sub>
                    </m:sSub>
                  </m:den>
                </m:f>
              </m:e>
            </m:d>
          </m:e>
        </m:d>
      </m:oMath>
      <w:r w:rsidRPr="00544C16">
        <w:rPr>
          <w:rFonts w:eastAsiaTheme="minorEastAsia"/>
          <w:i/>
          <w:iCs/>
        </w:rPr>
        <w:t>,</w:t>
      </w:r>
      <w:r w:rsidRPr="00544C16">
        <w:rPr>
          <w:rFonts w:eastAsiaTheme="minorEastAsia"/>
          <w:i/>
          <w:iCs/>
        </w:rPr>
        <w:tab/>
      </w:r>
      <w:r w:rsidRPr="00544C16">
        <w:t xml:space="preserve">for </w:t>
      </w:r>
      <m:oMath>
        <m:sSub>
          <m:sSubPr>
            <m:ctrlPr>
              <w:rPr>
                <w:rFonts w:ascii="Cambria Math" w:hAnsi="Cambria Math"/>
                <w:i/>
                <w:iCs/>
              </w:rPr>
            </m:ctrlPr>
          </m:sSubPr>
          <m:e>
            <m:r>
              <w:rPr>
                <w:rFonts w:ascii="Cambria Math" w:hAnsi="Cambria Math"/>
              </w:rPr>
              <m:t>f</m:t>
            </m:r>
          </m:e>
          <m:sub>
            <m:r>
              <w:rPr>
                <w:rFonts w:ascii="Cambria Math" w:hAnsi="Cambria Math"/>
              </w:rPr>
              <m:t>0</m:t>
            </m:r>
          </m:sub>
        </m:sSub>
        <m:r>
          <m:rPr>
            <m:sty m:val="p"/>
          </m:rPr>
          <w:rPr>
            <w:rFonts w:ascii="Cambria Math" w:hAnsi="Cambria Math"/>
          </w:rPr>
          <m:t xml:space="preserve"> </m:t>
        </m:r>
      </m:oMath>
      <w:r w:rsidRPr="00544C16">
        <w:t>≤ 4 200</w:t>
      </w:r>
    </w:p>
    <w:p w14:paraId="35D492CE" w14:textId="77777777" w:rsidR="003673E2" w:rsidRPr="00544C16" w:rsidRDefault="003673E2" w:rsidP="003673E2">
      <w:pPr>
        <w:pStyle w:val="NoSpacing"/>
        <w:keepNext/>
        <w:rPr>
          <w:i/>
          <w:iCs/>
        </w:rPr>
      </w:pPr>
      <w:r w:rsidRPr="00544C16">
        <w:rPr>
          <w:i/>
          <w:iCs/>
        </w:rPr>
        <w:tab/>
      </w:r>
      <w:r w:rsidRPr="00544C16">
        <w:rPr>
          <w:i/>
          <w:iCs/>
        </w:rPr>
        <w:tab/>
      </w:r>
      <w:r w:rsidRPr="00544C16">
        <w:rPr>
          <w:i/>
          <w:iCs/>
        </w:rPr>
        <w:tab/>
      </w:r>
      <w:r w:rsidRPr="00544C16">
        <w:rPr>
          <w:i/>
          <w:iCs/>
        </w:rPr>
        <w:tab/>
      </w:r>
      <m:oMath>
        <m:r>
          <w:rPr>
            <w:rFonts w:ascii="Cambria Math" w:hAnsi="Cambria Math"/>
          </w:rPr>
          <m:t>0</m:t>
        </m:r>
      </m:oMath>
      <w:r w:rsidRPr="00544C16">
        <w:rPr>
          <w:rFonts w:eastAsiaTheme="minorEastAsia"/>
          <w:i/>
          <w:iCs/>
        </w:rPr>
        <w:t>,</w:t>
      </w:r>
      <w:r w:rsidRPr="00544C16">
        <w:rPr>
          <w:rFonts w:eastAsiaTheme="minorEastAsia"/>
          <w:i/>
          <w:iCs/>
        </w:rPr>
        <w:tab/>
      </w:r>
      <w:r w:rsidRPr="00544C16">
        <w:rPr>
          <w:rFonts w:eastAsiaTheme="minorEastAsia"/>
          <w:i/>
          <w:iCs/>
        </w:rPr>
        <w:tab/>
      </w:r>
      <w:r w:rsidRPr="00544C16">
        <w:rPr>
          <w:rFonts w:eastAsiaTheme="minorEastAsia"/>
          <w:i/>
          <w:iCs/>
        </w:rPr>
        <w:tab/>
      </w:r>
      <w:r w:rsidRPr="00544C16">
        <w:rPr>
          <w:rFonts w:eastAsiaTheme="minorEastAsia"/>
          <w:i/>
          <w:iCs/>
        </w:rPr>
        <w:tab/>
      </w:r>
      <w:r w:rsidRPr="00544C16">
        <w:rPr>
          <w:rFonts w:eastAsiaTheme="minorEastAsia"/>
          <w:i/>
          <w:iCs/>
        </w:rPr>
        <w:tab/>
      </w:r>
      <w:r w:rsidRPr="00544C16">
        <w:t xml:space="preserve">for 4 200 &lt; </w:t>
      </w:r>
      <m:oMath>
        <m:sSub>
          <m:sSubPr>
            <m:ctrlPr>
              <w:rPr>
                <w:rFonts w:ascii="Cambria Math" w:hAnsi="Cambria Math"/>
                <w:i/>
                <w:iCs/>
              </w:rPr>
            </m:ctrlPr>
          </m:sSubPr>
          <m:e>
            <m:r>
              <w:rPr>
                <w:rFonts w:ascii="Cambria Math" w:hAnsi="Cambria Math"/>
              </w:rPr>
              <m:t>f</m:t>
            </m:r>
          </m:e>
          <m:sub>
            <m:r>
              <w:rPr>
                <w:rFonts w:ascii="Cambria Math" w:hAnsi="Cambria Math"/>
              </w:rPr>
              <m:t>0</m:t>
            </m:r>
          </m:sub>
        </m:sSub>
        <m:r>
          <m:rPr>
            <m:sty m:val="p"/>
          </m:rPr>
          <w:rPr>
            <w:rFonts w:ascii="Cambria Math" w:hAnsi="Cambria Math"/>
          </w:rPr>
          <m:t xml:space="preserve"> </m:t>
        </m:r>
      </m:oMath>
      <w:r w:rsidRPr="00544C16">
        <w:t>&lt; 4 400</w:t>
      </w:r>
    </w:p>
    <w:p w14:paraId="3710CA3E" w14:textId="77777777" w:rsidR="003673E2" w:rsidRPr="00544C16" w:rsidRDefault="003673E2" w:rsidP="003673E2">
      <w:pPr>
        <w:pStyle w:val="NoSpacing"/>
        <w:keepNext/>
        <w:rPr>
          <w:i/>
          <w:iCs/>
        </w:rPr>
      </w:pPr>
      <w:r w:rsidRPr="00544C16">
        <w:rPr>
          <w:i/>
          <w:iCs/>
        </w:rPr>
        <w:tab/>
      </w:r>
      <w:r w:rsidRPr="00544C16">
        <w:rPr>
          <w:i/>
          <w:iCs/>
        </w:rPr>
        <w:tab/>
      </w:r>
      <w:r w:rsidRPr="00544C16">
        <w:rPr>
          <w:i/>
          <w:iCs/>
        </w:rPr>
        <w:tab/>
      </w:r>
      <w:r w:rsidRPr="00544C16">
        <w:rPr>
          <w:i/>
          <w:iCs/>
        </w:rPr>
        <w:tab/>
      </w:r>
      <m:oMath>
        <m:r>
          <w:rPr>
            <w:rFonts w:ascii="Cambria Math" w:hAnsi="Cambria Math"/>
          </w:rPr>
          <m:t>Min</m:t>
        </m:r>
        <m:d>
          <m:dPr>
            <m:ctrlPr>
              <w:rPr>
                <w:rFonts w:ascii="Cambria Math" w:hAnsi="Cambria Math"/>
                <w:i/>
                <w:iCs/>
              </w:rPr>
            </m:ctrlPr>
          </m:dPr>
          <m:e>
            <m:r>
              <w:rPr>
                <w:rFonts w:ascii="Cambria Math" w:hAnsi="Cambria Math"/>
              </w:rPr>
              <m:t>40 , 24*</m:t>
            </m:r>
            <m:sSub>
              <m:sSubPr>
                <m:ctrlPr>
                  <w:rPr>
                    <w:rFonts w:ascii="Cambria Math" w:hAnsi="Cambria Math"/>
                    <w:i/>
                    <w:iCs/>
                  </w:rPr>
                </m:ctrlPr>
              </m:sSubPr>
              <m:e>
                <m:r>
                  <w:rPr>
                    <w:rFonts w:ascii="Cambria Math" w:hAnsi="Cambria Math"/>
                  </w:rPr>
                  <m:t>log</m:t>
                </m:r>
              </m:e>
              <m:sub>
                <m:r>
                  <w:rPr>
                    <w:rFonts w:ascii="Cambria Math" w:hAnsi="Cambria Math"/>
                  </w:rPr>
                  <m:t>2</m:t>
                </m:r>
              </m:sub>
            </m:sSub>
            <m:d>
              <m:dPr>
                <m:ctrlPr>
                  <w:rPr>
                    <w:rFonts w:ascii="Cambria Math" w:hAnsi="Cambria Math"/>
                    <w:i/>
                    <w:iCs/>
                  </w:rPr>
                </m:ctrlPr>
              </m:dPr>
              <m:e>
                <m:f>
                  <m:fPr>
                    <m:type m:val="skw"/>
                    <m:ctrlPr>
                      <w:rPr>
                        <w:rFonts w:ascii="Cambria Math" w:hAnsi="Cambria Math"/>
                        <w:i/>
                        <w:iCs/>
                      </w:rPr>
                    </m:ctrlPr>
                  </m:fPr>
                  <m:num>
                    <m:sSub>
                      <m:sSubPr>
                        <m:ctrlPr>
                          <w:rPr>
                            <w:rFonts w:ascii="Cambria Math" w:hAnsi="Cambria Math"/>
                            <w:i/>
                            <w:iCs/>
                          </w:rPr>
                        </m:ctrlPr>
                      </m:sSubPr>
                      <m:e>
                        <m:r>
                          <w:rPr>
                            <w:rFonts w:ascii="Cambria Math" w:hAnsi="Cambria Math"/>
                          </w:rPr>
                          <m:t>f</m:t>
                        </m:r>
                      </m:e>
                      <m:sub>
                        <m:r>
                          <w:rPr>
                            <w:rFonts w:ascii="Cambria Math" w:hAnsi="Cambria Math"/>
                          </w:rPr>
                          <m:t>0</m:t>
                        </m:r>
                      </m:sub>
                    </m:sSub>
                  </m:num>
                  <m:den>
                    <m:r>
                      <w:rPr>
                        <w:rFonts w:ascii="Cambria Math" w:hAnsi="Cambria Math"/>
                      </w:rPr>
                      <m:t>4400</m:t>
                    </m:r>
                  </m:den>
                </m:f>
              </m:e>
            </m:d>
          </m:e>
        </m:d>
      </m:oMath>
      <w:r w:rsidRPr="00544C16">
        <w:rPr>
          <w:rFonts w:eastAsiaTheme="minorEastAsia"/>
          <w:i/>
          <w:iCs/>
        </w:rPr>
        <w:t>,</w:t>
      </w:r>
      <w:r w:rsidRPr="00544C16">
        <w:rPr>
          <w:rFonts w:eastAsiaTheme="minorEastAsia"/>
          <w:i/>
          <w:iCs/>
        </w:rPr>
        <w:tab/>
      </w:r>
      <w:r w:rsidRPr="00544C16">
        <w:t xml:space="preserve">for </w:t>
      </w:r>
      <m:oMath>
        <m:sSub>
          <m:sSubPr>
            <m:ctrlPr>
              <w:rPr>
                <w:rFonts w:ascii="Cambria Math" w:hAnsi="Cambria Math"/>
                <w:i/>
                <w:iCs/>
              </w:rPr>
            </m:ctrlPr>
          </m:sSubPr>
          <m:e>
            <m:r>
              <w:rPr>
                <w:rFonts w:ascii="Cambria Math" w:hAnsi="Cambria Math"/>
              </w:rPr>
              <m:t>f</m:t>
            </m:r>
          </m:e>
          <m:sub>
            <m:r>
              <w:rPr>
                <w:rFonts w:ascii="Cambria Math" w:hAnsi="Cambria Math"/>
              </w:rPr>
              <m:t>0</m:t>
            </m:r>
          </m:sub>
        </m:sSub>
        <m:r>
          <m:rPr>
            <m:sty m:val="p"/>
          </m:rPr>
          <w:rPr>
            <w:rFonts w:ascii="Cambria Math" w:hAnsi="Cambria Math"/>
          </w:rPr>
          <m:t xml:space="preserve"> </m:t>
        </m:r>
      </m:oMath>
      <w:r w:rsidRPr="00544C16">
        <w:t>≥ 4 400</w:t>
      </w:r>
    </w:p>
    <w:p w14:paraId="1A2B8B76" w14:textId="77777777" w:rsidR="003673E2" w:rsidRPr="00544C16" w:rsidRDefault="003673E2" w:rsidP="003673E2">
      <w:pPr>
        <w:pStyle w:val="NoSpacing"/>
        <w:ind w:left="720" w:firstLine="720"/>
        <w:rPr>
          <w:rFonts w:eastAsiaTheme="minorEastAsia"/>
          <w:i/>
          <w:iCs/>
        </w:rPr>
      </w:pPr>
      <w:r w:rsidRPr="00544C16">
        <w:rPr>
          <w:i/>
          <w:iCs/>
        </w:rPr>
        <w:tab/>
      </w:r>
      <w:r w:rsidRPr="00544C16">
        <w:rPr>
          <w:i/>
          <w:iCs/>
        </w:rPr>
        <w:tab/>
      </w:r>
      <w:r w:rsidRPr="00544C16">
        <w:rPr>
          <w:i/>
          <w:iCs/>
        </w:rPr>
        <w:tab/>
      </w:r>
    </w:p>
    <w:p w14:paraId="55C965FB" w14:textId="5435DFB3" w:rsidR="006651FE" w:rsidRPr="00F42564" w:rsidRDefault="003673E2" w:rsidP="00F42564">
      <w:pPr>
        <w:pStyle w:val="NoSpacing"/>
        <w:ind w:left="1440"/>
        <w:jc w:val="right"/>
      </w:pPr>
      <w:r w:rsidRPr="00544C16">
        <w:t xml:space="preserve">Equation </w:t>
      </w:r>
      <w:r w:rsidR="00F42564">
        <w:t>A1</w:t>
      </w:r>
      <w:r w:rsidRPr="00544C16">
        <w:t>-</w:t>
      </w:r>
      <w:r w:rsidR="00961807">
        <w:t>4</w:t>
      </w:r>
      <w:r w:rsidRPr="00544C16">
        <w:t xml:space="preserve"> </w:t>
      </w:r>
      <w:r w:rsidR="006651FE">
        <w:rPr>
          <w:b/>
          <w:bCs/>
          <w:lang w:eastAsia="zh-CN"/>
        </w:rPr>
        <w:t xml:space="preserve"> </w:t>
      </w:r>
    </w:p>
    <w:p w14:paraId="39E72E45" w14:textId="197AFD95" w:rsidR="0000621B" w:rsidRPr="00961807" w:rsidRDefault="0000621B" w:rsidP="00F42564">
      <w:pPr>
        <w:pStyle w:val="ListParagraph"/>
        <w:numPr>
          <w:ilvl w:val="2"/>
          <w:numId w:val="12"/>
        </w:numPr>
        <w:rPr>
          <w:b/>
          <w:bCs/>
          <w:szCs w:val="24"/>
        </w:rPr>
      </w:pPr>
      <w:r w:rsidRPr="00961807">
        <w:rPr>
          <w:b/>
          <w:bCs/>
          <w:szCs w:val="24"/>
        </w:rPr>
        <w:lastRenderedPageBreak/>
        <w:t xml:space="preserve">False Altitude </w:t>
      </w:r>
      <w:r w:rsidR="006C71EA">
        <w:rPr>
          <w:b/>
          <w:bCs/>
          <w:szCs w:val="24"/>
        </w:rPr>
        <w:t>Generation</w:t>
      </w:r>
    </w:p>
    <w:p w14:paraId="59B4601A" w14:textId="2BF3522C" w:rsidR="006C71EA" w:rsidRPr="00CD12B7" w:rsidRDefault="006C71EA" w:rsidP="00D47C69">
      <w:pPr>
        <w:jc w:val="both"/>
      </w:pPr>
      <w:r w:rsidRPr="00CD12B7">
        <w:t xml:space="preserve">Unique to FMCW </w:t>
      </w:r>
      <w:r w:rsidR="00460DE0">
        <w:t>RA</w:t>
      </w:r>
      <w:r w:rsidRPr="00CD12B7">
        <w:t xml:space="preserve">’s, false altitude </w:t>
      </w:r>
      <w:r>
        <w:t>generation</w:t>
      </w:r>
      <w:r w:rsidRPr="00CD12B7">
        <w:t xml:space="preserve"> occur</w:t>
      </w:r>
      <w:r>
        <w:t>s</w:t>
      </w:r>
      <w:r w:rsidRPr="00CD12B7">
        <w:t xml:space="preserve"> when interference signals are detected as frequency components during spectral frequency analysis of the overall IF bandwidth. This occurs when the received interference power at the </w:t>
      </w:r>
      <w:r w:rsidR="00460DE0">
        <w:t>RA</w:t>
      </w:r>
      <w:r w:rsidRPr="00CD12B7">
        <w:t xml:space="preserve"> detector </w:t>
      </w:r>
      <w:r w:rsidRPr="006C71EA">
        <w:t>is</w:t>
      </w:r>
      <w:r w:rsidRPr="006C71EA">
        <w:rPr>
          <w:rFonts w:eastAsiaTheme="minorEastAsia"/>
        </w:rPr>
        <w:t xml:space="preserve"> greater than the detection threshold (</w:t>
      </w:r>
      <m:oMath>
        <m:r>
          <w:rPr>
            <w:rFonts w:ascii="Cambria Math" w:hAnsi="Cambria Math"/>
          </w:rPr>
          <m:t>DT</m:t>
        </m:r>
      </m:oMath>
      <w:r w:rsidRPr="006C71EA">
        <w:rPr>
          <w:rFonts w:eastAsiaTheme="minorEastAsia"/>
        </w:rPr>
        <w:t xml:space="preserve">) of the </w:t>
      </w:r>
      <w:r w:rsidR="00460DE0">
        <w:rPr>
          <w:rFonts w:eastAsiaTheme="minorEastAsia"/>
        </w:rPr>
        <w:t>RA</w:t>
      </w:r>
      <w:r w:rsidRPr="006C71EA">
        <w:rPr>
          <w:rFonts w:eastAsiaTheme="minorEastAsia"/>
        </w:rPr>
        <w:t xml:space="preserve">. The </w:t>
      </w:r>
      <m:oMath>
        <m:r>
          <w:rPr>
            <w:rFonts w:ascii="Cambria Math" w:hAnsi="Cambria Math"/>
          </w:rPr>
          <m:t>DT</m:t>
        </m:r>
      </m:oMath>
      <w:r w:rsidRPr="006C71EA">
        <w:rPr>
          <w:rFonts w:eastAsiaTheme="minorEastAsia"/>
        </w:rPr>
        <w:t xml:space="preserve"> for all FMCW </w:t>
      </w:r>
      <w:r w:rsidR="00460DE0">
        <w:rPr>
          <w:rFonts w:eastAsiaTheme="minorEastAsia"/>
        </w:rPr>
        <w:t>RA</w:t>
      </w:r>
      <w:r w:rsidRPr="006C71EA">
        <w:rPr>
          <w:rFonts w:eastAsiaTheme="minorEastAsia"/>
        </w:rPr>
        <w:t xml:space="preserve"> models is </w:t>
      </w:r>
      <w:r w:rsidRPr="006C71EA">
        <w:rPr>
          <w:rFonts w:eastAsiaTheme="minorEastAsia"/>
        </w:rPr>
        <w:noBreakHyphen/>
        <w:t xml:space="preserve">143 </w:t>
      </w:r>
      <w:r w:rsidRPr="00E00B1F">
        <w:rPr>
          <w:rFonts w:eastAsiaTheme="minorEastAsia"/>
          <w:szCs w:val="24"/>
        </w:rPr>
        <w:t>dBm</w:t>
      </w:r>
      <w:r w:rsidRPr="00E00B1F">
        <w:rPr>
          <w:szCs w:val="24"/>
        </w:rPr>
        <w:t>/100 Hz</w:t>
      </w:r>
      <w:r w:rsidRPr="00E00B1F">
        <w:rPr>
          <w:rFonts w:eastAsiaTheme="minorEastAsia"/>
          <w:szCs w:val="24"/>
        </w:rPr>
        <w:t>.</w:t>
      </w:r>
      <w:r w:rsidRPr="006C71EA">
        <w:rPr>
          <w:rFonts w:eastAsiaTheme="minorEastAsia"/>
        </w:rPr>
        <w:t xml:space="preserve"> </w:t>
      </w:r>
      <w:r w:rsidR="00D47C69">
        <w:rPr>
          <w:rFonts w:eastAsiaTheme="minorEastAsia"/>
        </w:rPr>
        <w:t>T</w:t>
      </w:r>
      <w:r w:rsidRPr="00CD12B7">
        <w:t xml:space="preserve">he </w:t>
      </w:r>
      <m:oMath>
        <m:sSub>
          <m:sSubPr>
            <m:ctrlPr>
              <w:rPr>
                <w:rFonts w:ascii="Cambria Math" w:hAnsi="Cambria Math"/>
              </w:rPr>
            </m:ctrlPr>
          </m:sSubPr>
          <m:e>
            <m:r>
              <w:rPr>
                <w:rFonts w:ascii="Cambria Math" w:hAnsi="Cambria Math"/>
              </w:rPr>
              <m:t>L</m:t>
            </m:r>
          </m:e>
          <m:sub>
            <m:r>
              <w:rPr>
                <w:rFonts w:ascii="Cambria Math" w:hAnsi="Cambria Math"/>
              </w:rPr>
              <m:t>c</m:t>
            </m:r>
          </m:sub>
        </m:sSub>
        <m:r>
          <m:rPr>
            <m:sty m:val="p"/>
          </m:rPr>
          <w:rPr>
            <w:rFonts w:ascii="Cambria Math" w:hAnsi="Cambria Math"/>
          </w:rPr>
          <m:t xml:space="preserve"> </m:t>
        </m:r>
        <m:r>
          <m:rPr>
            <m:sty m:val="p"/>
          </m:rPr>
          <w:rPr>
            <w:rFonts w:ascii="Cambria Math" w:eastAsiaTheme="minorEastAsia" w:hAnsi="Cambria Math"/>
          </w:rPr>
          <m:t xml:space="preserve">and </m:t>
        </m:r>
        <m:sSub>
          <m:sSubPr>
            <m:ctrlPr>
              <w:rPr>
                <w:rFonts w:ascii="Cambria Math" w:hAnsi="Cambria Math"/>
              </w:rPr>
            </m:ctrlPr>
          </m:sSubPr>
          <m:e>
            <m:r>
              <w:rPr>
                <w:rFonts w:ascii="Cambria Math" w:hAnsi="Cambria Math"/>
              </w:rPr>
              <m:t>BW</m:t>
            </m:r>
          </m:e>
          <m:sub>
            <m:r>
              <w:rPr>
                <w:rFonts w:ascii="Cambria Math" w:hAnsi="Cambria Math"/>
              </w:rPr>
              <m:t>C</m:t>
            </m:r>
          </m:sub>
        </m:sSub>
      </m:oMath>
      <w:r w:rsidRPr="00CD12B7">
        <w:t xml:space="preserve"> must be considered to calculate the false altitude </w:t>
      </w:r>
      <w:r>
        <w:t>generation</w:t>
      </w:r>
      <w:r w:rsidRPr="00CD12B7">
        <w:t xml:space="preserve"> </w:t>
      </w:r>
      <w:r w:rsidR="00E27EDF">
        <w:t xml:space="preserve">at the </w:t>
      </w:r>
      <w:r w:rsidR="006C1D9F" w:rsidRPr="002C6CFB">
        <w:t>receive antenna connector port</w:t>
      </w:r>
      <w:r w:rsidRPr="00CD12B7">
        <w:t xml:space="preserve"> </w:t>
      </w:r>
      <m:oMath>
        <m:r>
          <w:rPr>
            <w:rFonts w:ascii="Cambria Math" w:hAnsi="Cambria Math"/>
          </w:rPr>
          <m:t>(</m:t>
        </m:r>
        <w:bookmarkStart w:id="79" w:name="_Hlk180584839"/>
        <m:sSub>
          <m:sSubPr>
            <m:ctrlPr>
              <w:rPr>
                <w:rFonts w:ascii="Cambria Math" w:hAnsi="Cambria Math"/>
                <w:i/>
              </w:rPr>
            </m:ctrlPr>
          </m:sSubPr>
          <m:e>
            <m:r>
              <w:rPr>
                <w:rFonts w:ascii="Cambria Math" w:hAnsi="Cambria Math"/>
              </w:rPr>
              <m:t>FA</m:t>
            </m:r>
          </m:e>
          <m:sub>
            <m:r>
              <w:rPr>
                <w:rFonts w:ascii="Cambria Math" w:hAnsi="Cambria Math"/>
              </w:rPr>
              <m:t>Rx</m:t>
            </m:r>
          </m:sub>
        </m:sSub>
        <w:bookmarkEnd w:id="79"/>
        <m:r>
          <w:rPr>
            <w:rFonts w:ascii="Cambria Math" w:hAnsi="Cambria Math"/>
          </w:rPr>
          <m:t>)</m:t>
        </m:r>
      </m:oMath>
      <w:r w:rsidRPr="00CD12B7">
        <w:t xml:space="preserve">. </w:t>
      </w:r>
      <w:r>
        <w:t>T</w:t>
      </w:r>
      <w:r w:rsidRPr="00CD12B7">
        <w:t xml:space="preserve">he </w:t>
      </w:r>
      <m:oMath>
        <m:sSub>
          <m:sSubPr>
            <m:ctrlPr>
              <w:rPr>
                <w:rFonts w:ascii="Cambria Math" w:hAnsi="Cambria Math"/>
                <w:i/>
              </w:rPr>
            </m:ctrlPr>
          </m:sSubPr>
          <m:e>
            <m:r>
              <w:rPr>
                <w:rFonts w:ascii="Cambria Math" w:hAnsi="Cambria Math"/>
              </w:rPr>
              <m:t>FA</m:t>
            </m:r>
          </m:e>
          <m:sub>
            <m:r>
              <w:rPr>
                <w:rFonts w:ascii="Cambria Math" w:hAnsi="Cambria Math"/>
              </w:rPr>
              <m:t>Rx</m:t>
            </m:r>
          </m:sub>
        </m:sSub>
      </m:oMath>
      <w:r w:rsidRPr="00CD12B7">
        <w:t xml:space="preserve"> is bounded over the frequency range </w:t>
      </w:r>
      <w:r w:rsidRPr="00CD12B7">
        <w:rPr>
          <w:lang w:eastAsia="zh-CN"/>
        </w:rPr>
        <w:t>4 200‑4 400 MHz</w:t>
      </w:r>
      <w:r w:rsidR="00E00B1F">
        <w:rPr>
          <w:lang w:eastAsia="zh-CN"/>
        </w:rPr>
        <w:t xml:space="preserve">, </w:t>
      </w:r>
      <w:r w:rsidRPr="00CD12B7">
        <w:t xml:space="preserve">calculated using Equation </w:t>
      </w:r>
      <w:r w:rsidR="00586E35">
        <w:t>A1</w:t>
      </w:r>
      <w:r w:rsidR="00E94A0E">
        <w:noBreakHyphen/>
      </w:r>
      <w:r>
        <w:t>5</w:t>
      </w:r>
      <w:r w:rsidR="00E00B1F">
        <w:t xml:space="preserve">, and provided in Table </w:t>
      </w:r>
      <w:r w:rsidR="00586E35">
        <w:t>A1</w:t>
      </w:r>
      <w:r w:rsidR="00E00B1F">
        <w:t xml:space="preserve">-2 for each specified </w:t>
      </w:r>
      <w:r w:rsidR="00460DE0">
        <w:t>RA</w:t>
      </w:r>
      <w:r w:rsidR="00E00B1F">
        <w:t xml:space="preserve"> model</w:t>
      </w:r>
      <w:r w:rsidR="00E00B1F" w:rsidRPr="00CD12B7">
        <w:t>.</w:t>
      </w:r>
    </w:p>
    <w:p w14:paraId="77D79CF5" w14:textId="7DA508D6" w:rsidR="006C71EA" w:rsidRPr="006C71EA" w:rsidRDefault="006C71EA" w:rsidP="006C71EA">
      <w:pPr>
        <w:keepNext/>
        <w:spacing w:before="60"/>
        <w:jc w:val="both"/>
        <w:rPr>
          <w:rFonts w:eastAsiaTheme="minorEastAsia"/>
          <w:szCs w:val="24"/>
        </w:rPr>
      </w:pPr>
      <w:r w:rsidRPr="006C71EA">
        <w:rPr>
          <w:szCs w:val="24"/>
        </w:rPr>
        <w:tab/>
      </w:r>
      <w:r w:rsidR="00044C38">
        <w:rPr>
          <w:szCs w:val="24"/>
        </w:rPr>
        <w:tab/>
      </w:r>
      <m:oMath>
        <m:sSub>
          <m:sSubPr>
            <m:ctrlPr>
              <w:rPr>
                <w:rFonts w:ascii="Cambria Math" w:hAnsi="Cambria Math"/>
                <w:i/>
                <w:szCs w:val="24"/>
              </w:rPr>
            </m:ctrlPr>
          </m:sSubPr>
          <m:e>
            <m:r>
              <w:rPr>
                <w:rFonts w:ascii="Cambria Math" w:hAnsi="Cambria Math"/>
                <w:szCs w:val="24"/>
              </w:rPr>
              <m:t>FA</m:t>
            </m:r>
          </m:e>
          <m:sub>
            <m:r>
              <w:rPr>
                <w:rFonts w:ascii="Cambria Math" w:hAnsi="Cambria Math"/>
                <w:szCs w:val="24"/>
              </w:rPr>
              <m:t>Rx</m:t>
            </m:r>
          </m:sub>
        </m:sSub>
        <m:r>
          <w:rPr>
            <w:rFonts w:ascii="Cambria Math" w:hAnsi="Cambria Math"/>
            <w:szCs w:val="24"/>
          </w:rPr>
          <m:t>=</m:t>
        </m:r>
      </m:oMath>
      <w:r w:rsidR="00044C38">
        <w:rPr>
          <w:rFonts w:eastAsiaTheme="minorEastAsia"/>
          <w:szCs w:val="24"/>
        </w:rPr>
        <w:tab/>
      </w:r>
      <m:oMath>
        <m:r>
          <w:rPr>
            <w:rFonts w:ascii="Cambria Math" w:hAnsi="Cambria Math"/>
            <w:szCs w:val="24"/>
          </w:rPr>
          <m:t>DT-</m:t>
        </m:r>
        <m:r>
          <m:rPr>
            <m:sty m:val="p"/>
          </m:rPr>
          <w:rPr>
            <w:rFonts w:ascii="Cambria Math" w:hAnsi="Cambria Math"/>
            <w:szCs w:val="24"/>
          </w:rPr>
          <m:t>10*</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f>
              <m:fPr>
                <m:type m:val="skw"/>
                <m:ctrlPr>
                  <w:rPr>
                    <w:rFonts w:ascii="Cambria Math" w:hAnsi="Cambria Math"/>
                    <w:szCs w:val="24"/>
                  </w:rPr>
                </m:ctrlPr>
              </m:fPr>
              <m:num>
                <m:r>
                  <m:rPr>
                    <m:sty m:val="p"/>
                  </m:rPr>
                  <w:rPr>
                    <w:rFonts w:ascii="Cambria Math" w:hAnsi="Cambria Math"/>
                    <w:szCs w:val="24"/>
                  </w:rPr>
                  <m:t>2*100</m:t>
                </m:r>
              </m:num>
              <m:den>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10</m:t>
                    </m:r>
                  </m:e>
                  <m:sup>
                    <m:r>
                      <w:rPr>
                        <w:rFonts w:ascii="Cambria Math" w:hAnsi="Cambria Math"/>
                        <w:szCs w:val="24"/>
                      </w:rPr>
                      <m:t>6</m:t>
                    </m:r>
                  </m:sup>
                </m:sSup>
              </m:den>
            </m:f>
          </m:e>
        </m:d>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c</m:t>
            </m:r>
          </m:sub>
        </m:sSub>
      </m:oMath>
    </w:p>
    <w:p w14:paraId="25AD6934" w14:textId="6932F86B" w:rsidR="006C71EA" w:rsidRPr="006C71EA" w:rsidRDefault="006C71EA" w:rsidP="006C71EA">
      <w:pPr>
        <w:keepNext/>
        <w:spacing w:before="60"/>
        <w:jc w:val="both"/>
        <w:rPr>
          <w:rFonts w:eastAsiaTheme="minorEastAsia"/>
          <w:szCs w:val="24"/>
        </w:rPr>
      </w:pPr>
      <w:r w:rsidRPr="006C71EA">
        <w:rPr>
          <w:rFonts w:eastAsiaTheme="minorEastAsia"/>
          <w:szCs w:val="24"/>
        </w:rPr>
        <w:tab/>
      </w:r>
      <w:r w:rsidRPr="006C71EA">
        <w:rPr>
          <w:rFonts w:eastAsiaTheme="minorEastAsia"/>
          <w:szCs w:val="24"/>
        </w:rPr>
        <w:tab/>
      </w:r>
      <w:r w:rsidRPr="006C71EA">
        <w:rPr>
          <w:rFonts w:eastAsiaTheme="minorEastAsia"/>
          <w:szCs w:val="24"/>
        </w:rPr>
        <w:tab/>
      </w:r>
      <w:r w:rsidRPr="006C71EA">
        <w:rPr>
          <w:rFonts w:eastAsiaTheme="minorEastAsia"/>
          <w:szCs w:val="24"/>
        </w:rPr>
        <w:tab/>
      </w:r>
      <m:oMath>
        <m:r>
          <w:rPr>
            <w:rFonts w:ascii="Cambria Math" w:hAnsi="Cambria Math"/>
            <w:szCs w:val="24"/>
          </w:rPr>
          <m:t>DT+</m:t>
        </m:r>
        <m:r>
          <m:rPr>
            <m:sty m:val="p"/>
          </m:rPr>
          <w:rPr>
            <w:rFonts w:ascii="Cambria Math" w:hAnsi="Cambria Math"/>
            <w:szCs w:val="24"/>
          </w:rPr>
          <m:t>10*</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e>
        </m:d>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c</m:t>
            </m:r>
          </m:sub>
        </m:sSub>
        <m:r>
          <w:rPr>
            <w:rFonts w:ascii="Cambria Math" w:hAnsi="Cambria Math"/>
            <w:szCs w:val="24"/>
          </w:rPr>
          <m:t>+37</m:t>
        </m:r>
      </m:oMath>
    </w:p>
    <w:p w14:paraId="5ECD805E" w14:textId="1589F98B" w:rsidR="00E00B1F" w:rsidRDefault="006C71EA" w:rsidP="00E00B1F">
      <w:pPr>
        <w:keepNext/>
        <w:spacing w:before="60"/>
        <w:jc w:val="right"/>
      </w:pPr>
      <w:r w:rsidRPr="00CD12B7">
        <w:t xml:space="preserve">Equation </w:t>
      </w:r>
      <w:r w:rsidR="001B1C9A">
        <w:t>A1</w:t>
      </w:r>
      <w:r w:rsidRPr="00CD12B7">
        <w:t>-</w:t>
      </w:r>
      <w:r>
        <w:t>5</w:t>
      </w:r>
    </w:p>
    <w:p w14:paraId="1ECFBABA" w14:textId="41981136" w:rsidR="00E00B1F" w:rsidRPr="00CD12B7" w:rsidRDefault="00E00B1F" w:rsidP="00B64B67">
      <w:pPr>
        <w:pStyle w:val="Subtitle"/>
        <w:keepNext/>
        <w:spacing w:before="120"/>
        <w:rPr>
          <w:rFonts w:ascii="Times New Roman" w:hAnsi="Times New Roman" w:cs="Times New Roman"/>
          <w:b/>
          <w:bCs/>
          <w:sz w:val="24"/>
          <w:szCs w:val="24"/>
        </w:rPr>
      </w:pPr>
      <w:r w:rsidRPr="00CD12B7">
        <w:rPr>
          <w:rFonts w:ascii="Times New Roman" w:hAnsi="Times New Roman" w:cs="Times New Roman"/>
          <w:b/>
          <w:bCs/>
          <w:sz w:val="24"/>
          <w:szCs w:val="24"/>
        </w:rPr>
        <w:t xml:space="preserve">Table </w:t>
      </w:r>
      <w:r w:rsidR="00586E35">
        <w:rPr>
          <w:rFonts w:ascii="Times New Roman" w:hAnsi="Times New Roman" w:cs="Times New Roman"/>
          <w:b/>
          <w:bCs/>
          <w:sz w:val="24"/>
          <w:szCs w:val="24"/>
        </w:rPr>
        <w:t>A1</w:t>
      </w:r>
      <w:r>
        <w:rPr>
          <w:rFonts w:ascii="Times New Roman" w:hAnsi="Times New Roman" w:cs="Times New Roman"/>
          <w:b/>
          <w:bCs/>
          <w:sz w:val="24"/>
          <w:szCs w:val="24"/>
        </w:rPr>
        <w:t>-2</w:t>
      </w:r>
      <w:r w:rsidRPr="00CD12B7">
        <w:rPr>
          <w:rFonts w:ascii="Times New Roman" w:hAnsi="Times New Roman" w:cs="Times New Roman"/>
          <w:b/>
          <w:bCs/>
          <w:sz w:val="24"/>
          <w:szCs w:val="24"/>
        </w:rPr>
        <w:t xml:space="preserve">: Radio Altimeter Model Specific </w:t>
      </w:r>
      <w:r>
        <w:rPr>
          <w:rFonts w:ascii="Times New Roman" w:hAnsi="Times New Roman" w:cs="Times New Roman"/>
          <w:b/>
          <w:bCs/>
          <w:sz w:val="24"/>
          <w:szCs w:val="24"/>
        </w:rPr>
        <w:t>False Altitude Generation</w:t>
      </w:r>
    </w:p>
    <w:tbl>
      <w:tblPr>
        <w:tblW w:w="8545" w:type="dxa"/>
        <w:jc w:val="center"/>
        <w:tblLayout w:type="fixed"/>
        <w:tblCellMar>
          <w:left w:w="29" w:type="dxa"/>
          <w:right w:w="29" w:type="dxa"/>
        </w:tblCellMar>
        <w:tblLook w:val="04A0" w:firstRow="1" w:lastRow="0" w:firstColumn="1" w:lastColumn="0" w:noHBand="0" w:noVBand="1"/>
      </w:tblPr>
      <w:tblGrid>
        <w:gridCol w:w="1165"/>
        <w:gridCol w:w="1080"/>
        <w:gridCol w:w="900"/>
        <w:gridCol w:w="990"/>
        <w:gridCol w:w="1080"/>
        <w:gridCol w:w="1080"/>
        <w:gridCol w:w="1170"/>
        <w:gridCol w:w="1080"/>
      </w:tblGrid>
      <w:tr w:rsidR="00E00B1F" w:rsidRPr="00CD12B7" w14:paraId="3AC03BB6" w14:textId="77777777" w:rsidTr="005A3AD0">
        <w:trPr>
          <w:trHeight w:val="288"/>
          <w:tblHeader/>
          <w:jc w:val="center"/>
        </w:trPr>
        <w:tc>
          <w:tcPr>
            <w:tcW w:w="1165" w:type="dxa"/>
            <w:vMerge w:val="restart"/>
            <w:tcBorders>
              <w:top w:val="single" w:sz="4" w:space="0" w:color="auto"/>
              <w:left w:val="single" w:sz="4" w:space="0" w:color="auto"/>
              <w:right w:val="single" w:sz="4" w:space="0" w:color="000000"/>
            </w:tcBorders>
            <w:shd w:val="clear" w:color="auto" w:fill="FFFFFF" w:themeFill="background1"/>
            <w:noWrap/>
            <w:vAlign w:val="center"/>
          </w:tcPr>
          <w:p w14:paraId="223B21AD" w14:textId="77777777" w:rsidR="00E00B1F" w:rsidRPr="00A410AA" w:rsidRDefault="00E00B1F" w:rsidP="00E42A76">
            <w:pPr>
              <w:spacing w:before="0" w:line="259" w:lineRule="auto"/>
              <w:jc w:val="center"/>
              <w:rPr>
                <w:b/>
                <w:bCs/>
                <w:sz w:val="20"/>
              </w:rPr>
            </w:pPr>
            <w:r w:rsidRPr="00A410AA">
              <w:rPr>
                <w:b/>
                <w:bCs/>
                <w:sz w:val="20"/>
              </w:rPr>
              <w:t>Parameter</w:t>
            </w:r>
          </w:p>
        </w:tc>
        <w:tc>
          <w:tcPr>
            <w:tcW w:w="1080" w:type="dxa"/>
            <w:vMerge w:val="restart"/>
            <w:tcBorders>
              <w:top w:val="single" w:sz="4" w:space="0" w:color="auto"/>
              <w:left w:val="single" w:sz="4" w:space="0" w:color="000000"/>
              <w:right w:val="single" w:sz="4" w:space="0" w:color="000000"/>
            </w:tcBorders>
            <w:shd w:val="clear" w:color="auto" w:fill="FFFFFF" w:themeFill="background1"/>
            <w:noWrap/>
            <w:vAlign w:val="center"/>
          </w:tcPr>
          <w:p w14:paraId="5187B4DA" w14:textId="77777777" w:rsidR="00E00B1F" w:rsidRPr="00A410AA" w:rsidRDefault="00E00B1F" w:rsidP="00E42A76">
            <w:pPr>
              <w:spacing w:before="0" w:line="259" w:lineRule="auto"/>
              <w:jc w:val="center"/>
              <w:rPr>
                <w:b/>
                <w:bCs/>
                <w:sz w:val="20"/>
              </w:rPr>
            </w:pPr>
            <w:r w:rsidRPr="00A410AA">
              <w:rPr>
                <w:b/>
                <w:bCs/>
                <w:sz w:val="20"/>
              </w:rPr>
              <w:t>Units</w:t>
            </w:r>
          </w:p>
        </w:tc>
        <w:tc>
          <w:tcPr>
            <w:tcW w:w="6300" w:type="dxa"/>
            <w:gridSpan w:val="6"/>
            <w:tcBorders>
              <w:top w:val="single" w:sz="4" w:space="0" w:color="auto"/>
              <w:left w:val="single" w:sz="4" w:space="0" w:color="000000"/>
              <w:bottom w:val="single" w:sz="4" w:space="0" w:color="FFFFFF"/>
              <w:right w:val="single" w:sz="4" w:space="0" w:color="auto"/>
            </w:tcBorders>
            <w:shd w:val="clear" w:color="auto" w:fill="FFFFFF" w:themeFill="background1"/>
            <w:noWrap/>
            <w:vAlign w:val="center"/>
          </w:tcPr>
          <w:p w14:paraId="5E31E237" w14:textId="21005550" w:rsidR="00E00B1F" w:rsidRPr="00A410AA" w:rsidRDefault="00A84691" w:rsidP="00E42A76">
            <w:pPr>
              <w:spacing w:before="0"/>
              <w:jc w:val="center"/>
              <w:rPr>
                <w:b/>
                <w:bCs/>
                <w:sz w:val="20"/>
              </w:rPr>
            </w:pPr>
            <w:r>
              <w:rPr>
                <w:b/>
                <w:bCs/>
                <w:sz w:val="20"/>
              </w:rPr>
              <w:t>RA</w:t>
            </w:r>
            <w:r w:rsidR="00E00B1F" w:rsidRPr="00A410AA">
              <w:rPr>
                <w:b/>
                <w:bCs/>
                <w:sz w:val="20"/>
              </w:rPr>
              <w:t xml:space="preserve"> Model</w:t>
            </w:r>
          </w:p>
        </w:tc>
      </w:tr>
      <w:tr w:rsidR="00E00B1F" w:rsidRPr="00CD12B7" w14:paraId="03722459" w14:textId="77777777" w:rsidTr="005A3AD0">
        <w:trPr>
          <w:trHeight w:val="432"/>
          <w:tblHeader/>
          <w:jc w:val="center"/>
        </w:trPr>
        <w:tc>
          <w:tcPr>
            <w:tcW w:w="1165" w:type="dxa"/>
            <w:vMerge/>
            <w:tcBorders>
              <w:left w:val="single" w:sz="4" w:space="0" w:color="auto"/>
              <w:bottom w:val="single" w:sz="4" w:space="0" w:color="auto"/>
              <w:right w:val="single" w:sz="4" w:space="0" w:color="000000"/>
            </w:tcBorders>
            <w:shd w:val="clear" w:color="auto" w:fill="FFFFFF" w:themeFill="background1"/>
            <w:noWrap/>
            <w:vAlign w:val="center"/>
            <w:hideMark/>
          </w:tcPr>
          <w:p w14:paraId="7BBF85E3" w14:textId="77777777" w:rsidR="00E00B1F" w:rsidRPr="00A410AA" w:rsidRDefault="00E00B1F" w:rsidP="00E42A76">
            <w:pPr>
              <w:spacing w:before="0"/>
              <w:jc w:val="center"/>
              <w:rPr>
                <w:b/>
                <w:bCs/>
                <w:sz w:val="20"/>
              </w:rPr>
            </w:pPr>
          </w:p>
        </w:tc>
        <w:tc>
          <w:tcPr>
            <w:tcW w:w="1080" w:type="dxa"/>
            <w:vMerge/>
            <w:tcBorders>
              <w:left w:val="single" w:sz="4" w:space="0" w:color="000000"/>
              <w:bottom w:val="single" w:sz="4" w:space="0" w:color="auto"/>
              <w:right w:val="single" w:sz="4" w:space="0" w:color="000000"/>
            </w:tcBorders>
            <w:shd w:val="clear" w:color="auto" w:fill="FFFFFF" w:themeFill="background1"/>
            <w:noWrap/>
            <w:vAlign w:val="center"/>
            <w:hideMark/>
          </w:tcPr>
          <w:p w14:paraId="7D804E52" w14:textId="77777777" w:rsidR="00E00B1F" w:rsidRPr="00A410AA" w:rsidRDefault="00E00B1F" w:rsidP="00E42A76">
            <w:pPr>
              <w:spacing w:before="0"/>
              <w:jc w:val="center"/>
              <w:rPr>
                <w:b/>
                <w:bCs/>
                <w:sz w:val="20"/>
              </w:rPr>
            </w:pPr>
          </w:p>
        </w:tc>
        <w:tc>
          <w:tcPr>
            <w:tcW w:w="90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3E499F8B" w14:textId="77777777" w:rsidR="00E00B1F" w:rsidRPr="00A410AA" w:rsidRDefault="00E00B1F" w:rsidP="00E42A76">
            <w:pPr>
              <w:spacing w:before="0"/>
              <w:jc w:val="center"/>
              <w:rPr>
                <w:b/>
                <w:bCs/>
                <w:sz w:val="20"/>
              </w:rPr>
            </w:pPr>
            <w:r w:rsidRPr="00A410AA">
              <w:rPr>
                <w:b/>
                <w:bCs/>
                <w:sz w:val="20"/>
              </w:rPr>
              <w:t>A1</w:t>
            </w:r>
          </w:p>
        </w:tc>
        <w:tc>
          <w:tcPr>
            <w:tcW w:w="99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297A65CC" w14:textId="77777777" w:rsidR="00E00B1F" w:rsidRPr="00A410AA" w:rsidRDefault="00E00B1F" w:rsidP="00E42A76">
            <w:pPr>
              <w:spacing w:before="0"/>
              <w:jc w:val="center"/>
              <w:rPr>
                <w:b/>
                <w:bCs/>
                <w:sz w:val="20"/>
              </w:rPr>
            </w:pPr>
            <w:r w:rsidRPr="00A410AA">
              <w:rPr>
                <w:b/>
                <w:bCs/>
                <w:sz w:val="20"/>
              </w:rPr>
              <w:t>A2</w:t>
            </w:r>
          </w:p>
        </w:tc>
        <w:tc>
          <w:tcPr>
            <w:tcW w:w="108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29E2E116" w14:textId="458ACF3C" w:rsidR="00E00B1F" w:rsidRPr="00A410AA" w:rsidRDefault="00E00B1F" w:rsidP="00E42A76">
            <w:pPr>
              <w:spacing w:before="0"/>
              <w:jc w:val="center"/>
              <w:rPr>
                <w:b/>
                <w:bCs/>
                <w:sz w:val="20"/>
              </w:rPr>
            </w:pPr>
            <w:r w:rsidRPr="00A410AA">
              <w:rPr>
                <w:b/>
                <w:bCs/>
                <w:sz w:val="20"/>
              </w:rPr>
              <w:t>A3</w:t>
            </w:r>
          </w:p>
        </w:tc>
        <w:tc>
          <w:tcPr>
            <w:tcW w:w="108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7FE1CA07" w14:textId="77777777" w:rsidR="00E00B1F" w:rsidRPr="00A410AA" w:rsidRDefault="00E00B1F" w:rsidP="00E42A76">
            <w:pPr>
              <w:spacing w:before="0"/>
              <w:jc w:val="center"/>
              <w:rPr>
                <w:b/>
                <w:bCs/>
                <w:sz w:val="20"/>
              </w:rPr>
            </w:pPr>
            <w:r w:rsidRPr="00A410AA">
              <w:rPr>
                <w:b/>
                <w:bCs/>
                <w:sz w:val="20"/>
              </w:rPr>
              <w:t>D1</w:t>
            </w:r>
          </w:p>
        </w:tc>
        <w:tc>
          <w:tcPr>
            <w:tcW w:w="117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141061DC" w14:textId="77777777" w:rsidR="00E00B1F" w:rsidRPr="00A410AA" w:rsidRDefault="00E00B1F" w:rsidP="00E42A76">
            <w:pPr>
              <w:spacing w:before="0"/>
              <w:jc w:val="center"/>
              <w:rPr>
                <w:b/>
                <w:bCs/>
                <w:sz w:val="20"/>
              </w:rPr>
            </w:pPr>
            <w:r w:rsidRPr="00A410AA">
              <w:rPr>
                <w:b/>
                <w:bCs/>
                <w:sz w:val="20"/>
              </w:rPr>
              <w:t>D2</w:t>
            </w:r>
          </w:p>
        </w:tc>
        <w:tc>
          <w:tcPr>
            <w:tcW w:w="1080" w:type="dxa"/>
            <w:tcBorders>
              <w:top w:val="single" w:sz="4" w:space="0" w:color="FFFFFF"/>
              <w:left w:val="single" w:sz="4" w:space="0" w:color="000000"/>
              <w:bottom w:val="single" w:sz="4" w:space="0" w:color="auto"/>
              <w:right w:val="single" w:sz="4" w:space="0" w:color="auto"/>
            </w:tcBorders>
            <w:shd w:val="clear" w:color="auto" w:fill="FFFFFF" w:themeFill="background1"/>
            <w:noWrap/>
            <w:vAlign w:val="center"/>
            <w:hideMark/>
          </w:tcPr>
          <w:p w14:paraId="7CB33E83" w14:textId="4F7486D0" w:rsidR="00E00B1F" w:rsidRPr="00A410AA" w:rsidRDefault="00E00B1F" w:rsidP="00E42A76">
            <w:pPr>
              <w:spacing w:before="0"/>
              <w:jc w:val="center"/>
              <w:rPr>
                <w:b/>
                <w:bCs/>
                <w:sz w:val="20"/>
              </w:rPr>
            </w:pPr>
            <w:r w:rsidRPr="00A410AA">
              <w:rPr>
                <w:b/>
                <w:bCs/>
                <w:sz w:val="20"/>
              </w:rPr>
              <w:t>D3</w:t>
            </w:r>
          </w:p>
        </w:tc>
      </w:tr>
      <w:tr w:rsidR="00E00B1F" w:rsidRPr="00CD12B7" w14:paraId="7049509F" w14:textId="77777777" w:rsidTr="005A3AD0">
        <w:trPr>
          <w:trHeight w:val="432"/>
          <w:tblHeader/>
          <w:jc w:val="center"/>
        </w:trPr>
        <w:tc>
          <w:tcPr>
            <w:tcW w:w="1165" w:type="dxa"/>
            <w:tcBorders>
              <w:top w:val="nil"/>
              <w:left w:val="single" w:sz="4" w:space="0" w:color="auto"/>
              <w:bottom w:val="single" w:sz="4" w:space="0" w:color="auto"/>
              <w:right w:val="single" w:sz="4" w:space="0" w:color="auto"/>
            </w:tcBorders>
            <w:shd w:val="clear" w:color="auto" w:fill="FFFFFF" w:themeFill="background1"/>
            <w:noWrap/>
            <w:vAlign w:val="center"/>
          </w:tcPr>
          <w:p w14:paraId="4CE92E71" w14:textId="01C6E3D2" w:rsidR="00E00B1F" w:rsidRPr="00A410AA" w:rsidRDefault="00312BEF" w:rsidP="00E42A76">
            <w:pPr>
              <w:spacing w:before="60" w:after="60"/>
              <w:jc w:val="center"/>
              <w:rPr>
                <w:b/>
                <w:bCs/>
                <w:iCs/>
                <w:sz w:val="20"/>
              </w:rPr>
            </w:pPr>
            <m:oMathPara>
              <m:oMath>
                <m:sSub>
                  <m:sSubPr>
                    <m:ctrlPr>
                      <w:rPr>
                        <w:rFonts w:ascii="Cambria Math" w:hAnsi="Cambria Math"/>
                        <w:b/>
                        <w:bCs/>
                        <w:sz w:val="20"/>
                      </w:rPr>
                    </m:ctrlPr>
                  </m:sSubPr>
                  <m:e>
                    <m:r>
                      <m:rPr>
                        <m:sty m:val="bi"/>
                      </m:rPr>
                      <w:rPr>
                        <w:rFonts w:ascii="Cambria Math" w:hAnsi="Cambria Math"/>
                        <w:sz w:val="20"/>
                      </w:rPr>
                      <m:t>FA</m:t>
                    </m:r>
                  </m:e>
                  <m:sub>
                    <m:r>
                      <m:rPr>
                        <m:sty m:val="bi"/>
                      </m:rPr>
                      <w:rPr>
                        <w:rFonts w:ascii="Cambria Math" w:hAnsi="Cambria Math"/>
                        <w:sz w:val="20"/>
                      </w:rPr>
                      <m:t>Rx</m:t>
                    </m:r>
                  </m:sub>
                </m:sSub>
              </m:oMath>
            </m:oMathPara>
          </w:p>
        </w:tc>
        <w:tc>
          <w:tcPr>
            <w:tcW w:w="1080" w:type="dxa"/>
            <w:tcBorders>
              <w:top w:val="nil"/>
              <w:left w:val="nil"/>
              <w:bottom w:val="single" w:sz="4" w:space="0" w:color="auto"/>
              <w:right w:val="single" w:sz="4" w:space="0" w:color="auto"/>
            </w:tcBorders>
            <w:shd w:val="clear" w:color="auto" w:fill="FFFFFF" w:themeFill="background1"/>
            <w:noWrap/>
            <w:vAlign w:val="center"/>
          </w:tcPr>
          <w:p w14:paraId="28A7832A" w14:textId="77777777" w:rsidR="00E00B1F" w:rsidRPr="00A410AA" w:rsidRDefault="00E00B1F" w:rsidP="00E42A76">
            <w:pPr>
              <w:spacing w:before="60" w:after="60"/>
              <w:jc w:val="center"/>
              <w:rPr>
                <w:b/>
                <w:bCs/>
                <w:sz w:val="20"/>
              </w:rPr>
            </w:pPr>
            <w:r w:rsidRPr="00A410AA">
              <w:rPr>
                <w:b/>
                <w:bCs/>
                <w:sz w:val="20"/>
              </w:rPr>
              <w:t>dBm /</w:t>
            </w:r>
          </w:p>
          <w:p w14:paraId="3D5F9B21" w14:textId="77777777" w:rsidR="00E00B1F" w:rsidRPr="00A410AA" w:rsidRDefault="00E00B1F" w:rsidP="00E42A76">
            <w:pPr>
              <w:spacing w:before="60" w:after="60"/>
              <w:jc w:val="center"/>
              <w:rPr>
                <w:b/>
                <w:bCs/>
                <w:iCs/>
                <w:sz w:val="20"/>
              </w:rPr>
            </w:pPr>
            <w:r w:rsidRPr="00A410AA">
              <w:rPr>
                <w:b/>
                <w:bCs/>
                <w:sz w:val="20"/>
              </w:rPr>
              <w:t>BW</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17CF15A9" w14:textId="1BCF31C6" w:rsidR="00E00B1F" w:rsidRPr="00A410AA" w:rsidRDefault="00E00B1F" w:rsidP="00E42A76">
            <w:pPr>
              <w:spacing w:before="60" w:after="60"/>
              <w:jc w:val="center"/>
              <w:rPr>
                <w:sz w:val="20"/>
              </w:rPr>
            </w:pPr>
            <w:r w:rsidRPr="00A410AA">
              <w:rPr>
                <w:sz w:val="20"/>
              </w:rPr>
              <w:t>-</w:t>
            </w:r>
            <w:r>
              <w:rPr>
                <w:sz w:val="20"/>
              </w:rPr>
              <w:t>79</w:t>
            </w:r>
            <w:r w:rsidRPr="00A410AA">
              <w:rPr>
                <w:sz w:val="20"/>
              </w:rPr>
              <w:t xml:space="preserve">.8 / </w:t>
            </w:r>
          </w:p>
          <w:p w14:paraId="7E7EB19C" w14:textId="77777777" w:rsidR="00E00B1F" w:rsidRPr="00A410AA" w:rsidRDefault="00E00B1F" w:rsidP="00E42A76">
            <w:pPr>
              <w:spacing w:before="60" w:after="60"/>
              <w:jc w:val="center"/>
              <w:rPr>
                <w:sz w:val="20"/>
              </w:rPr>
            </w:pPr>
            <w:r w:rsidRPr="00A410AA">
              <w:rPr>
                <w:sz w:val="20"/>
              </w:rPr>
              <w:t>104 MHz</w:t>
            </w:r>
          </w:p>
        </w:tc>
        <w:tc>
          <w:tcPr>
            <w:tcW w:w="990" w:type="dxa"/>
            <w:tcBorders>
              <w:top w:val="nil"/>
              <w:left w:val="nil"/>
              <w:bottom w:val="single" w:sz="4" w:space="0" w:color="auto"/>
              <w:right w:val="single" w:sz="4" w:space="0" w:color="auto"/>
            </w:tcBorders>
            <w:shd w:val="clear" w:color="auto" w:fill="FFFFFF" w:themeFill="background1"/>
            <w:noWrap/>
            <w:vAlign w:val="center"/>
          </w:tcPr>
          <w:p w14:paraId="5D7096DF" w14:textId="0AC33987" w:rsidR="00E00B1F" w:rsidRPr="00A410AA" w:rsidRDefault="00E00B1F" w:rsidP="00E42A76">
            <w:pPr>
              <w:spacing w:before="60" w:after="60"/>
              <w:jc w:val="center"/>
              <w:rPr>
                <w:sz w:val="20"/>
              </w:rPr>
            </w:pPr>
            <w:r w:rsidRPr="00A410AA">
              <w:rPr>
                <w:sz w:val="20"/>
              </w:rPr>
              <w:t>-</w:t>
            </w:r>
            <w:r>
              <w:rPr>
                <w:sz w:val="20"/>
              </w:rPr>
              <w:t>78</w:t>
            </w:r>
            <w:r w:rsidRPr="00A410AA">
              <w:rPr>
                <w:sz w:val="20"/>
              </w:rPr>
              <w:t>.8 /</w:t>
            </w:r>
          </w:p>
          <w:p w14:paraId="4358C3C0" w14:textId="77777777" w:rsidR="00E00B1F" w:rsidRPr="00A410AA" w:rsidRDefault="00E00B1F" w:rsidP="00E42A76">
            <w:pPr>
              <w:spacing w:before="60" w:after="60"/>
              <w:jc w:val="center"/>
              <w:rPr>
                <w:sz w:val="20"/>
              </w:rPr>
            </w:pPr>
            <w:r w:rsidRPr="00A410AA">
              <w:rPr>
                <w:sz w:val="20"/>
              </w:rPr>
              <w:t>132.8 MHz</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38F20F16" w14:textId="2DF7AC8E" w:rsidR="00E00B1F" w:rsidRPr="00A410AA" w:rsidRDefault="00E00B1F" w:rsidP="00E42A76">
            <w:pPr>
              <w:spacing w:before="60" w:after="60"/>
              <w:jc w:val="center"/>
              <w:rPr>
                <w:sz w:val="20"/>
              </w:rPr>
            </w:pPr>
            <w:r w:rsidRPr="00A410AA">
              <w:rPr>
                <w:sz w:val="20"/>
              </w:rPr>
              <w:t>-</w:t>
            </w:r>
            <w:r>
              <w:rPr>
                <w:sz w:val="20"/>
              </w:rPr>
              <w:t>82</w:t>
            </w:r>
            <w:r w:rsidRPr="00A410AA">
              <w:rPr>
                <w:sz w:val="20"/>
              </w:rPr>
              <w:t xml:space="preserve">.8 / </w:t>
            </w:r>
          </w:p>
          <w:p w14:paraId="78B6554D" w14:textId="3939A02D" w:rsidR="00E00B1F" w:rsidRPr="00A410AA" w:rsidRDefault="00E00B1F" w:rsidP="00E42A76">
            <w:pPr>
              <w:spacing w:before="60" w:after="60"/>
              <w:jc w:val="center"/>
              <w:rPr>
                <w:sz w:val="20"/>
              </w:rPr>
            </w:pPr>
            <w:r w:rsidRPr="00A410AA">
              <w:rPr>
                <w:sz w:val="20"/>
              </w:rPr>
              <w:t>133 MHz</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05F35633" w14:textId="47960DB3" w:rsidR="00E00B1F" w:rsidRPr="00A410AA" w:rsidRDefault="00E00B1F" w:rsidP="00E42A76">
            <w:pPr>
              <w:spacing w:before="60" w:after="60"/>
              <w:jc w:val="center"/>
              <w:rPr>
                <w:sz w:val="20"/>
              </w:rPr>
            </w:pPr>
            <w:r w:rsidRPr="00A410AA">
              <w:rPr>
                <w:sz w:val="20"/>
              </w:rPr>
              <w:t>-</w:t>
            </w:r>
            <w:r>
              <w:rPr>
                <w:sz w:val="20"/>
              </w:rPr>
              <w:t>78</w:t>
            </w:r>
            <w:r w:rsidRPr="00A410AA">
              <w:rPr>
                <w:sz w:val="20"/>
              </w:rPr>
              <w:t>.2 /</w:t>
            </w:r>
          </w:p>
          <w:p w14:paraId="633E934E" w14:textId="77777777" w:rsidR="00E00B1F" w:rsidRPr="00A410AA" w:rsidRDefault="00E00B1F" w:rsidP="00E42A76">
            <w:pPr>
              <w:spacing w:before="60" w:after="60"/>
              <w:jc w:val="center"/>
              <w:rPr>
                <w:sz w:val="20"/>
              </w:rPr>
            </w:pPr>
            <w:r w:rsidRPr="00A410AA">
              <w:rPr>
                <w:sz w:val="20"/>
              </w:rPr>
              <w:t>150 MHz</w:t>
            </w:r>
          </w:p>
        </w:tc>
        <w:tc>
          <w:tcPr>
            <w:tcW w:w="1170" w:type="dxa"/>
            <w:tcBorders>
              <w:top w:val="nil"/>
              <w:left w:val="nil"/>
              <w:bottom w:val="single" w:sz="4" w:space="0" w:color="auto"/>
              <w:right w:val="single" w:sz="4" w:space="0" w:color="auto"/>
            </w:tcBorders>
            <w:shd w:val="clear" w:color="auto" w:fill="FFFFFF" w:themeFill="background1"/>
            <w:noWrap/>
            <w:vAlign w:val="center"/>
          </w:tcPr>
          <w:p w14:paraId="72A5FAB0" w14:textId="3E0977BB" w:rsidR="00E00B1F" w:rsidRDefault="00E00B1F" w:rsidP="00E42A76">
            <w:pPr>
              <w:spacing w:before="60" w:after="60"/>
              <w:jc w:val="center"/>
              <w:rPr>
                <w:sz w:val="20"/>
              </w:rPr>
            </w:pPr>
            <w:r w:rsidRPr="00A410AA">
              <w:rPr>
                <w:sz w:val="20"/>
              </w:rPr>
              <w:t>-</w:t>
            </w:r>
            <w:r>
              <w:rPr>
                <w:sz w:val="20"/>
              </w:rPr>
              <w:t>83</w:t>
            </w:r>
            <w:r w:rsidRPr="00A410AA">
              <w:rPr>
                <w:sz w:val="20"/>
              </w:rPr>
              <w:t xml:space="preserve">.5 / </w:t>
            </w:r>
          </w:p>
          <w:p w14:paraId="648F2C98" w14:textId="77777777" w:rsidR="00E00B1F" w:rsidRPr="00A410AA" w:rsidRDefault="00E00B1F" w:rsidP="00E42A76">
            <w:pPr>
              <w:spacing w:before="60" w:after="60"/>
              <w:jc w:val="center"/>
              <w:rPr>
                <w:sz w:val="20"/>
              </w:rPr>
            </w:pPr>
            <w:r w:rsidRPr="00A410AA">
              <w:rPr>
                <w:sz w:val="20"/>
              </w:rPr>
              <w:t>176.8 MHz</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2415C05A" w14:textId="7A877FFB" w:rsidR="00E00B1F" w:rsidRDefault="00E00B1F" w:rsidP="00E42A76">
            <w:pPr>
              <w:spacing w:before="60" w:after="60"/>
              <w:jc w:val="center"/>
              <w:rPr>
                <w:sz w:val="20"/>
              </w:rPr>
            </w:pPr>
            <w:r>
              <w:rPr>
                <w:sz w:val="20"/>
              </w:rPr>
              <w:t xml:space="preserve">-82.8 / </w:t>
            </w:r>
          </w:p>
          <w:p w14:paraId="25B6C8FD" w14:textId="7180FACF" w:rsidR="00E00B1F" w:rsidRPr="00A410AA" w:rsidRDefault="00E00B1F" w:rsidP="00E42A76">
            <w:pPr>
              <w:spacing w:before="60" w:after="60"/>
              <w:jc w:val="center"/>
              <w:rPr>
                <w:sz w:val="20"/>
              </w:rPr>
            </w:pPr>
            <w:r>
              <w:rPr>
                <w:sz w:val="20"/>
              </w:rPr>
              <w:t>133 MHz</w:t>
            </w:r>
          </w:p>
        </w:tc>
      </w:tr>
      <w:tr w:rsidR="00E00B1F" w:rsidRPr="00CD12B7" w14:paraId="37D34A0C" w14:textId="77777777" w:rsidTr="005A3AD0">
        <w:trPr>
          <w:trHeight w:val="432"/>
          <w:tblHeader/>
          <w:jc w:val="center"/>
        </w:trPr>
        <w:tc>
          <w:tcPr>
            <w:tcW w:w="1165" w:type="dxa"/>
            <w:tcBorders>
              <w:top w:val="nil"/>
              <w:left w:val="single" w:sz="4" w:space="0" w:color="auto"/>
              <w:bottom w:val="single" w:sz="4" w:space="0" w:color="auto"/>
              <w:right w:val="single" w:sz="4" w:space="0" w:color="auto"/>
            </w:tcBorders>
            <w:shd w:val="clear" w:color="auto" w:fill="FFFFFF" w:themeFill="background1"/>
            <w:noWrap/>
            <w:vAlign w:val="center"/>
          </w:tcPr>
          <w:p w14:paraId="47A6E53D" w14:textId="29ED54D9" w:rsidR="00E00B1F" w:rsidRPr="00A410AA" w:rsidRDefault="00312BEF" w:rsidP="00E42A76">
            <w:pPr>
              <w:spacing w:before="60" w:after="60"/>
              <w:jc w:val="center"/>
              <w:rPr>
                <w:b/>
                <w:bCs/>
                <w:sz w:val="20"/>
                <w:vertAlign w:val="superscript"/>
              </w:rPr>
            </w:pPr>
            <m:oMathPara>
              <m:oMath>
                <m:sSub>
                  <m:sSubPr>
                    <m:ctrlPr>
                      <w:rPr>
                        <w:rFonts w:ascii="Cambria Math" w:hAnsi="Cambria Math"/>
                        <w:b/>
                        <w:bCs/>
                        <w:sz w:val="20"/>
                      </w:rPr>
                    </m:ctrlPr>
                  </m:sSubPr>
                  <m:e>
                    <m:r>
                      <m:rPr>
                        <m:sty m:val="bi"/>
                      </m:rPr>
                      <w:rPr>
                        <w:rFonts w:ascii="Cambria Math" w:hAnsi="Cambria Math"/>
                        <w:sz w:val="20"/>
                      </w:rPr>
                      <m:t>FA</m:t>
                    </m:r>
                  </m:e>
                  <m:sub>
                    <m:r>
                      <m:rPr>
                        <m:sty m:val="bi"/>
                      </m:rPr>
                      <w:rPr>
                        <w:rFonts w:ascii="Cambria Math" w:hAnsi="Cambria Math"/>
                        <w:sz w:val="20"/>
                      </w:rPr>
                      <m:t>Rx</m:t>
                    </m:r>
                  </m:sub>
                </m:sSub>
              </m:oMath>
            </m:oMathPara>
          </w:p>
        </w:tc>
        <w:tc>
          <w:tcPr>
            <w:tcW w:w="1080" w:type="dxa"/>
            <w:tcBorders>
              <w:top w:val="nil"/>
              <w:left w:val="nil"/>
              <w:bottom w:val="single" w:sz="4" w:space="0" w:color="auto"/>
              <w:right w:val="single" w:sz="4" w:space="0" w:color="auto"/>
            </w:tcBorders>
            <w:shd w:val="clear" w:color="auto" w:fill="FFFFFF" w:themeFill="background1"/>
            <w:noWrap/>
            <w:vAlign w:val="center"/>
          </w:tcPr>
          <w:p w14:paraId="68B52A34" w14:textId="77777777" w:rsidR="00E00B1F" w:rsidRPr="00A410AA" w:rsidRDefault="00E00B1F" w:rsidP="00E42A76">
            <w:pPr>
              <w:spacing w:before="60" w:after="60"/>
              <w:jc w:val="center"/>
              <w:rPr>
                <w:b/>
                <w:bCs/>
                <w:sz w:val="20"/>
              </w:rPr>
            </w:pPr>
            <w:r w:rsidRPr="00A410AA">
              <w:rPr>
                <w:b/>
                <w:bCs/>
                <w:sz w:val="20"/>
              </w:rPr>
              <w:t>dBm / 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0920ECF4" w14:textId="232AB305" w:rsidR="00E00B1F" w:rsidRPr="00A410AA" w:rsidRDefault="00E00B1F" w:rsidP="00E42A76">
            <w:pPr>
              <w:spacing w:before="60" w:after="60"/>
              <w:jc w:val="center"/>
              <w:rPr>
                <w:sz w:val="20"/>
              </w:rPr>
            </w:pPr>
            <w:r>
              <w:rPr>
                <w:sz w:val="20"/>
              </w:rPr>
              <w:t>-100</w:t>
            </w:r>
          </w:p>
        </w:tc>
        <w:tc>
          <w:tcPr>
            <w:tcW w:w="990" w:type="dxa"/>
            <w:tcBorders>
              <w:top w:val="nil"/>
              <w:left w:val="nil"/>
              <w:bottom w:val="single" w:sz="4" w:space="0" w:color="auto"/>
              <w:right w:val="single" w:sz="4" w:space="0" w:color="auto"/>
            </w:tcBorders>
            <w:shd w:val="clear" w:color="auto" w:fill="FFFFFF" w:themeFill="background1"/>
            <w:noWrap/>
            <w:vAlign w:val="center"/>
          </w:tcPr>
          <w:p w14:paraId="4F2EFADF" w14:textId="22BF7789" w:rsidR="00E00B1F" w:rsidRPr="00A410AA" w:rsidRDefault="00E00B1F" w:rsidP="00E42A76">
            <w:pPr>
              <w:spacing w:before="60" w:after="60"/>
              <w:jc w:val="center"/>
              <w:rPr>
                <w:sz w:val="20"/>
              </w:rPr>
            </w:pPr>
            <w:r>
              <w:rPr>
                <w:sz w:val="20"/>
              </w:rPr>
              <w:t>-100</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4184955C" w14:textId="2A9C15E8" w:rsidR="00E00B1F" w:rsidRPr="00A410AA" w:rsidRDefault="00E00B1F" w:rsidP="00E42A76">
            <w:pPr>
              <w:spacing w:before="60" w:after="60"/>
              <w:jc w:val="center"/>
              <w:rPr>
                <w:sz w:val="20"/>
              </w:rPr>
            </w:pPr>
            <w:r>
              <w:rPr>
                <w:sz w:val="20"/>
              </w:rPr>
              <w:t>-104</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1662CD55" w14:textId="58539CE6" w:rsidR="00E00B1F" w:rsidRPr="00A410AA" w:rsidRDefault="00E00B1F" w:rsidP="00E42A76">
            <w:pPr>
              <w:spacing w:before="60" w:after="60"/>
              <w:jc w:val="center"/>
              <w:rPr>
                <w:sz w:val="20"/>
              </w:rPr>
            </w:pPr>
            <w:r>
              <w:rPr>
                <w:sz w:val="20"/>
              </w:rPr>
              <w:t>-100</w:t>
            </w:r>
          </w:p>
        </w:tc>
        <w:tc>
          <w:tcPr>
            <w:tcW w:w="1170" w:type="dxa"/>
            <w:tcBorders>
              <w:top w:val="nil"/>
              <w:left w:val="nil"/>
              <w:bottom w:val="single" w:sz="4" w:space="0" w:color="auto"/>
              <w:right w:val="single" w:sz="4" w:space="0" w:color="auto"/>
            </w:tcBorders>
            <w:shd w:val="clear" w:color="auto" w:fill="FFFFFF" w:themeFill="background1"/>
            <w:noWrap/>
            <w:vAlign w:val="center"/>
          </w:tcPr>
          <w:p w14:paraId="676BE05C" w14:textId="1B4257E3" w:rsidR="00E00B1F" w:rsidRPr="00A410AA" w:rsidRDefault="00E00B1F" w:rsidP="00E42A76">
            <w:pPr>
              <w:spacing w:before="60" w:after="60"/>
              <w:jc w:val="center"/>
              <w:rPr>
                <w:sz w:val="20"/>
              </w:rPr>
            </w:pPr>
            <w:r>
              <w:rPr>
                <w:sz w:val="20"/>
              </w:rPr>
              <w:t>-106</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65BA5171" w14:textId="4EDE052F" w:rsidR="00E00B1F" w:rsidRPr="00A410AA" w:rsidRDefault="00E00B1F" w:rsidP="00E42A76">
            <w:pPr>
              <w:spacing w:before="60" w:after="60"/>
              <w:jc w:val="center"/>
              <w:rPr>
                <w:sz w:val="20"/>
              </w:rPr>
            </w:pPr>
            <w:r>
              <w:rPr>
                <w:sz w:val="20"/>
              </w:rPr>
              <w:t>-106</w:t>
            </w:r>
          </w:p>
        </w:tc>
      </w:tr>
    </w:tbl>
    <w:p w14:paraId="3F367E65" w14:textId="3FCC7AB6" w:rsidR="006C71EA" w:rsidRDefault="006C71EA" w:rsidP="006C71EA">
      <w:pPr>
        <w:pStyle w:val="NoSpacing"/>
        <w:ind w:left="360"/>
        <w:jc w:val="right"/>
      </w:pPr>
    </w:p>
    <w:p w14:paraId="35FE377F" w14:textId="42185AB7" w:rsidR="0000621B" w:rsidRPr="00C91E7D" w:rsidRDefault="00A84691" w:rsidP="00F42564">
      <w:pPr>
        <w:pStyle w:val="ListParagraph"/>
        <w:numPr>
          <w:ilvl w:val="0"/>
          <w:numId w:val="12"/>
        </w:numPr>
        <w:spacing w:before="240" w:after="240"/>
        <w:contextualSpacing w:val="0"/>
        <w:rPr>
          <w:b/>
          <w:bCs/>
          <w:szCs w:val="28"/>
          <w:lang w:eastAsia="zh-CN"/>
        </w:rPr>
      </w:pPr>
      <w:r>
        <w:rPr>
          <w:b/>
          <w:bCs/>
          <w:szCs w:val="28"/>
          <w:lang w:eastAsia="zh-CN"/>
        </w:rPr>
        <w:t>RA</w:t>
      </w:r>
      <w:r w:rsidR="0000621B" w:rsidRPr="00C91E7D">
        <w:rPr>
          <w:b/>
          <w:bCs/>
          <w:szCs w:val="28"/>
          <w:lang w:eastAsia="zh-CN"/>
        </w:rPr>
        <w:t xml:space="preserve"> Measured Data</w:t>
      </w:r>
    </w:p>
    <w:p w14:paraId="23835F7B" w14:textId="3B5CE9DC" w:rsidR="0000621B" w:rsidRDefault="00A84691" w:rsidP="00F42564">
      <w:pPr>
        <w:pStyle w:val="ListParagraph"/>
        <w:numPr>
          <w:ilvl w:val="1"/>
          <w:numId w:val="12"/>
        </w:numPr>
        <w:spacing w:after="120"/>
        <w:contextualSpacing w:val="0"/>
        <w:rPr>
          <w:b/>
          <w:bCs/>
          <w:szCs w:val="24"/>
        </w:rPr>
      </w:pPr>
      <w:r>
        <w:rPr>
          <w:b/>
          <w:bCs/>
          <w:szCs w:val="24"/>
        </w:rPr>
        <w:t>RA</w:t>
      </w:r>
      <w:r w:rsidR="0000621B" w:rsidRPr="00961807">
        <w:rPr>
          <w:b/>
          <w:bCs/>
          <w:szCs w:val="24"/>
        </w:rPr>
        <w:t xml:space="preserve"> Measured Data Background</w:t>
      </w:r>
    </w:p>
    <w:p w14:paraId="09317DE8" w14:textId="5E8A3B1B" w:rsidR="00604709" w:rsidRDefault="00604709" w:rsidP="00B64B67">
      <w:pPr>
        <w:pStyle w:val="ListParagraph"/>
        <w:ind w:left="0"/>
        <w:jc w:val="both"/>
        <w:rPr>
          <w:szCs w:val="24"/>
        </w:rPr>
      </w:pPr>
      <w:r w:rsidRPr="00604709">
        <w:rPr>
          <w:szCs w:val="24"/>
        </w:rPr>
        <w:t xml:space="preserve">As a result of spectrum allocation changes in many administrations, there was a need to better understand the behaviour of </w:t>
      </w:r>
      <w:r w:rsidR="00460DE0">
        <w:rPr>
          <w:szCs w:val="24"/>
        </w:rPr>
        <w:t>RA</w:t>
      </w:r>
      <w:r w:rsidRPr="00604709">
        <w:rPr>
          <w:szCs w:val="24"/>
        </w:rPr>
        <w:t xml:space="preserve">s due to interference from adjacent and nearby frequency bands.  Much of this data is considered proprietary, but some data was publicly released by the aviation industry. The data is not comprehensive and only provides a snapshot to individual units that were tested.  </w:t>
      </w:r>
      <w:r w:rsidR="00B64B67">
        <w:rPr>
          <w:szCs w:val="24"/>
        </w:rPr>
        <w:t xml:space="preserve">Publicly available </w:t>
      </w:r>
      <w:r w:rsidR="00A84691">
        <w:rPr>
          <w:szCs w:val="24"/>
        </w:rPr>
        <w:t>RA</w:t>
      </w:r>
      <w:r w:rsidR="00B64B67">
        <w:rPr>
          <w:szCs w:val="24"/>
        </w:rPr>
        <w:t xml:space="preserve"> test </w:t>
      </w:r>
      <w:r w:rsidRPr="00604709">
        <w:rPr>
          <w:szCs w:val="24"/>
        </w:rPr>
        <w:t xml:space="preserve">data is available </w:t>
      </w:r>
      <w:r w:rsidR="00B64B67">
        <w:rPr>
          <w:szCs w:val="24"/>
        </w:rPr>
        <w:t>in</w:t>
      </w:r>
      <w:r w:rsidR="00B64B67" w:rsidRPr="00604709">
        <w:rPr>
          <w:szCs w:val="24"/>
        </w:rPr>
        <w:t xml:space="preserve"> </w:t>
      </w:r>
      <w:r w:rsidRPr="00604709">
        <w:rPr>
          <w:szCs w:val="24"/>
        </w:rPr>
        <w:t>three volumes</w:t>
      </w:r>
      <w:r w:rsidR="00B64B67">
        <w:rPr>
          <w:szCs w:val="24"/>
        </w:rPr>
        <w:t xml:space="preserve"> of the </w:t>
      </w:r>
      <w:r w:rsidR="00B64B67" w:rsidRPr="00B64B67">
        <w:rPr>
          <w:szCs w:val="24"/>
        </w:rPr>
        <w:t>AVSI AFE 76s2 Report</w:t>
      </w:r>
      <w:r w:rsidR="00DF6DF4">
        <w:rPr>
          <w:szCs w:val="24"/>
        </w:rPr>
        <w:t xml:space="preserve"> (AVSI Report)</w:t>
      </w:r>
      <w:r w:rsidR="006C1D9F">
        <w:rPr>
          <w:rStyle w:val="FootnoteReference"/>
          <w:szCs w:val="24"/>
        </w:rPr>
        <w:footnoteReference w:id="1"/>
      </w:r>
      <w:r w:rsidRPr="00604709">
        <w:rPr>
          <w:szCs w:val="24"/>
        </w:rPr>
        <w:t>, the first volume</w:t>
      </w:r>
      <w:r>
        <w:rPr>
          <w:rStyle w:val="FootnoteReference"/>
          <w:szCs w:val="24"/>
        </w:rPr>
        <w:footnoteReference w:id="2"/>
      </w:r>
      <w:r w:rsidRPr="00604709">
        <w:rPr>
          <w:szCs w:val="24"/>
        </w:rPr>
        <w:t xml:space="preserve"> specifically provides data regarding the 3</w:t>
      </w:r>
      <w:r w:rsidR="00B64B67">
        <w:rPr>
          <w:szCs w:val="24"/>
        </w:rPr>
        <w:t> </w:t>
      </w:r>
      <w:r w:rsidRPr="00604709">
        <w:rPr>
          <w:szCs w:val="24"/>
        </w:rPr>
        <w:t>700</w:t>
      </w:r>
      <w:r w:rsidR="00B64B67">
        <w:rPr>
          <w:szCs w:val="24"/>
        </w:rPr>
        <w:noBreakHyphen/>
      </w:r>
      <w:r w:rsidRPr="00604709">
        <w:rPr>
          <w:szCs w:val="24"/>
        </w:rPr>
        <w:t>3</w:t>
      </w:r>
      <w:r w:rsidR="00B64B67">
        <w:rPr>
          <w:szCs w:val="24"/>
        </w:rPr>
        <w:t> </w:t>
      </w:r>
      <w:r w:rsidRPr="00604709">
        <w:rPr>
          <w:szCs w:val="24"/>
        </w:rPr>
        <w:t>980 MHz frequency band, the second volume provides data regarding interference into the 4</w:t>
      </w:r>
      <w:r w:rsidR="00B64B67">
        <w:rPr>
          <w:szCs w:val="24"/>
        </w:rPr>
        <w:t> </w:t>
      </w:r>
      <w:r w:rsidRPr="00604709">
        <w:rPr>
          <w:szCs w:val="24"/>
        </w:rPr>
        <w:t>200</w:t>
      </w:r>
      <w:r w:rsidR="00B64B67">
        <w:rPr>
          <w:szCs w:val="24"/>
        </w:rPr>
        <w:noBreakHyphen/>
      </w:r>
      <w:r w:rsidRPr="00604709">
        <w:rPr>
          <w:szCs w:val="24"/>
        </w:rPr>
        <w:t>4</w:t>
      </w:r>
      <w:r w:rsidR="00B64B67">
        <w:rPr>
          <w:szCs w:val="24"/>
        </w:rPr>
        <w:t> </w:t>
      </w:r>
      <w:r w:rsidRPr="00604709">
        <w:rPr>
          <w:szCs w:val="24"/>
        </w:rPr>
        <w:t xml:space="preserve">400 MHz frequency band, and the third volume is a collection of additional test results of </w:t>
      </w:r>
      <w:r w:rsidR="00460DE0">
        <w:rPr>
          <w:szCs w:val="24"/>
        </w:rPr>
        <w:t>RA</w:t>
      </w:r>
      <w:r w:rsidRPr="00604709">
        <w:rPr>
          <w:szCs w:val="24"/>
        </w:rPr>
        <w:t xml:space="preserve">s from altimeter manufacturers. </w:t>
      </w:r>
    </w:p>
    <w:p w14:paraId="24E16159" w14:textId="79F01D13" w:rsidR="00BF1B4A" w:rsidRPr="00BF1B4A" w:rsidRDefault="00BF1B4A" w:rsidP="00F42564">
      <w:pPr>
        <w:pStyle w:val="ListParagraph"/>
        <w:numPr>
          <w:ilvl w:val="1"/>
          <w:numId w:val="12"/>
        </w:numPr>
        <w:spacing w:after="120"/>
        <w:contextualSpacing w:val="0"/>
        <w:rPr>
          <w:b/>
          <w:bCs/>
          <w:szCs w:val="24"/>
        </w:rPr>
      </w:pPr>
      <w:bookmarkStart w:id="80" w:name="_Hlk190954584"/>
      <w:r w:rsidRPr="00460DE0">
        <w:rPr>
          <w:b/>
          <w:bCs/>
          <w:szCs w:val="24"/>
        </w:rPr>
        <w:t xml:space="preserve">AVSI </w:t>
      </w:r>
      <w:r w:rsidR="00D150ED" w:rsidRPr="00460DE0">
        <w:rPr>
          <w:b/>
          <w:bCs/>
          <w:szCs w:val="24"/>
        </w:rPr>
        <w:t xml:space="preserve">AFE 76s2 Report </w:t>
      </w:r>
      <w:r w:rsidRPr="00460DE0">
        <w:rPr>
          <w:b/>
          <w:bCs/>
          <w:szCs w:val="24"/>
        </w:rPr>
        <w:t>Vol I &amp; II Data</w:t>
      </w:r>
    </w:p>
    <w:p w14:paraId="702D1961" w14:textId="3B616176" w:rsidR="0079764C" w:rsidRDefault="00DE196F" w:rsidP="0079764C">
      <w:pPr>
        <w:rPr>
          <w:ins w:id="81" w:author="Author"/>
          <w:szCs w:val="24"/>
        </w:rPr>
      </w:pPr>
      <w:r>
        <w:rPr>
          <w:szCs w:val="24"/>
        </w:rPr>
        <w:t xml:space="preserve">The </w:t>
      </w:r>
      <w:r w:rsidR="00DF6DF4">
        <w:rPr>
          <w:szCs w:val="24"/>
        </w:rPr>
        <w:t>AVSI Report</w:t>
      </w:r>
      <w:r>
        <w:rPr>
          <w:szCs w:val="24"/>
        </w:rPr>
        <w:t>s</w:t>
      </w:r>
      <w:r w:rsidRPr="006D5C54">
        <w:rPr>
          <w:szCs w:val="24"/>
        </w:rPr>
        <w:t xml:space="preserve"> </w:t>
      </w:r>
      <w:r w:rsidR="00B25061" w:rsidRPr="00B25061">
        <w:rPr>
          <w:szCs w:val="24"/>
        </w:rPr>
        <w:t xml:space="preserve">Vol I &amp; II </w:t>
      </w:r>
      <w:r w:rsidR="0079764C">
        <w:rPr>
          <w:szCs w:val="24"/>
        </w:rPr>
        <w:t xml:space="preserve">provide </w:t>
      </w:r>
      <w:r w:rsidR="00460DE0">
        <w:rPr>
          <w:szCs w:val="24"/>
        </w:rPr>
        <w:t>RA</w:t>
      </w:r>
      <w:r w:rsidR="0079764C" w:rsidRPr="006D5C54">
        <w:rPr>
          <w:szCs w:val="24"/>
        </w:rPr>
        <w:t xml:space="preserve"> </w:t>
      </w:r>
      <w:r>
        <w:rPr>
          <w:szCs w:val="24"/>
        </w:rPr>
        <w:t>“</w:t>
      </w:r>
      <w:r w:rsidR="0079764C" w:rsidRPr="006D5C54">
        <w:rPr>
          <w:szCs w:val="24"/>
        </w:rPr>
        <w:t>breakpoint</w:t>
      </w:r>
      <w:r>
        <w:rPr>
          <w:szCs w:val="24"/>
        </w:rPr>
        <w:t>s” which</w:t>
      </w:r>
      <w:r w:rsidR="0079764C" w:rsidRPr="006D5C54">
        <w:rPr>
          <w:szCs w:val="24"/>
        </w:rPr>
        <w:t xml:space="preserve"> </w:t>
      </w:r>
      <w:r>
        <w:rPr>
          <w:szCs w:val="24"/>
        </w:rPr>
        <w:t>are</w:t>
      </w:r>
      <w:r w:rsidR="0079764C" w:rsidRPr="006D5C54">
        <w:rPr>
          <w:szCs w:val="24"/>
        </w:rPr>
        <w:t xml:space="preserve"> </w:t>
      </w:r>
      <w:r w:rsidR="005A79AF">
        <w:rPr>
          <w:szCs w:val="24"/>
        </w:rPr>
        <w:t>when an RA under defined test conditions</w:t>
      </w:r>
      <w:ins w:id="82" w:author="AT&amp;T" w:date="2025-03-15T07:13:00Z" w16du:dateUtc="2025-03-15T14:13:00Z">
        <w:r w:rsidR="005A79AF">
          <w:rPr>
            <w:szCs w:val="24"/>
          </w:rPr>
          <w:t xml:space="preserve"> </w:t>
        </w:r>
        <w:del w:id="83" w:author="ASRI" w:date="2025-03-17T11:54:00Z" w16du:dateUtc="2025-03-17T15:54:00Z">
          <w:r w:rsidR="005A79AF" w:rsidDel="00027A16">
            <w:rPr>
              <w:szCs w:val="24"/>
            </w:rPr>
            <w:delText>reports a height that exceeds</w:delText>
          </w:r>
          <w:r w:rsidR="005A79AF" w:rsidRPr="006D5C54" w:rsidDel="00027A16">
            <w:rPr>
              <w:szCs w:val="24"/>
            </w:rPr>
            <w:delText xml:space="preserve"> </w:delText>
          </w:r>
        </w:del>
      </w:ins>
      <w:ins w:id="84" w:author="Author">
        <w:del w:id="85" w:author="ASRI" w:date="2025-03-17T11:54:00Z" w16du:dateUtc="2025-03-17T15:54:00Z">
          <w:r w:rsidR="0079764C" w:rsidRPr="006D5C54" w:rsidDel="00027A16">
            <w:rPr>
              <w:szCs w:val="24"/>
            </w:rPr>
            <w:delText xml:space="preserve">defined </w:delText>
          </w:r>
        </w:del>
        <w:del w:id="86" w:author="AT&amp;T" w:date="2025-03-15T07:13:00Z" w16du:dateUtc="2025-03-15T14:13:00Z">
          <w:r w:rsidR="0079764C" w:rsidRPr="006D5C54" w:rsidDel="005A79AF">
            <w:rPr>
              <w:szCs w:val="24"/>
            </w:rPr>
            <w:delText xml:space="preserve">based on </w:delText>
          </w:r>
        </w:del>
        <w:del w:id="87" w:author="ASRI" w:date="2025-03-17T11:55:00Z" w16du:dateUtc="2025-03-17T15:55:00Z">
          <w:r w:rsidDel="00027A16">
            <w:rPr>
              <w:szCs w:val="24"/>
            </w:rPr>
            <w:delText>specific</w:delText>
          </w:r>
          <w:r w:rsidR="0079764C" w:rsidRPr="006D5C54" w:rsidDel="00027A16">
            <w:rPr>
              <w:szCs w:val="24"/>
            </w:rPr>
            <w:delText xml:space="preserve"> criteria </w:delText>
          </w:r>
        </w:del>
      </w:ins>
      <w:r w:rsidR="00B25061">
        <w:rPr>
          <w:szCs w:val="24"/>
        </w:rPr>
        <w:t>specified</w:t>
      </w:r>
      <w:r w:rsidR="00F70C72">
        <w:rPr>
          <w:szCs w:val="24"/>
        </w:rPr>
        <w:t xml:space="preserve"> </w:t>
      </w:r>
      <w:r w:rsidR="0079764C" w:rsidRPr="006D5C54">
        <w:rPr>
          <w:szCs w:val="24"/>
        </w:rPr>
        <w:t>in AVSI Vol I</w:t>
      </w:r>
      <w:r>
        <w:rPr>
          <w:szCs w:val="24"/>
        </w:rPr>
        <w:t xml:space="preserve">. The criteria to determine </w:t>
      </w:r>
      <w:r w:rsidR="00F70C72">
        <w:rPr>
          <w:szCs w:val="24"/>
        </w:rPr>
        <w:t>the</w:t>
      </w:r>
      <w:r>
        <w:rPr>
          <w:szCs w:val="24"/>
        </w:rPr>
        <w:t xml:space="preserve"> breakpoint</w:t>
      </w:r>
      <w:r w:rsidR="005A79AF">
        <w:rPr>
          <w:szCs w:val="24"/>
        </w:rPr>
        <w:t xml:space="preserve"> is the lowest </w:t>
      </w:r>
      <w:ins w:id="88" w:author="ASRI" w:date="2025-03-17T11:51:00Z" w16du:dateUtc="2025-03-17T15:51:00Z">
        <w:r w:rsidR="006C1D9F">
          <w:rPr>
            <w:szCs w:val="24"/>
          </w:rPr>
          <w:t xml:space="preserve">measured </w:t>
        </w:r>
      </w:ins>
      <w:r w:rsidR="005A79AF">
        <w:rPr>
          <w:szCs w:val="24"/>
        </w:rPr>
        <w:t>RF interference power that causes any one of the following to be true</w:t>
      </w:r>
      <w:r>
        <w:rPr>
          <w:szCs w:val="24"/>
        </w:rPr>
        <w:t>:</w:t>
      </w:r>
      <w:r w:rsidR="0079764C" w:rsidRPr="006D5C54">
        <w:rPr>
          <w:szCs w:val="24"/>
        </w:rPr>
        <w:t xml:space="preserve"> </w:t>
      </w:r>
    </w:p>
    <w:p w14:paraId="387CA263" w14:textId="33897203" w:rsidR="00027A16" w:rsidRPr="006D5C54" w:rsidRDefault="00027A16" w:rsidP="0079764C">
      <w:pPr>
        <w:pStyle w:val="ListParagraph"/>
        <w:numPr>
          <w:ilvl w:val="0"/>
          <w:numId w:val="4"/>
        </w:numPr>
        <w:rPr>
          <w:szCs w:val="24"/>
        </w:rPr>
      </w:pPr>
      <w:ins w:id="89" w:author="ASRI" w:date="2025-03-17T12:00:00Z" w16du:dateUtc="2025-03-17T16:00:00Z">
        <w:r>
          <w:rPr>
            <w:szCs w:val="24"/>
          </w:rPr>
          <w:lastRenderedPageBreak/>
          <w:t>[</w:t>
        </w:r>
      </w:ins>
      <w:commentRangeStart w:id="90"/>
      <w:commentRangeStart w:id="91"/>
      <w:commentRangeStart w:id="92"/>
      <w:ins w:id="93" w:author="Author">
        <w:r w:rsidR="0079764C" w:rsidRPr="006D5C54">
          <w:rPr>
            <w:szCs w:val="24"/>
          </w:rPr>
          <w:t>Mean Error Criterion (Section 2.3.4.1): “The AUT (Altimeter Under Test) was considered to “break” (…) when the mean error exceeds 0.5%”;</w:t>
        </w:r>
      </w:ins>
      <w:r>
        <w:rPr>
          <w:szCs w:val="24"/>
        </w:rPr>
        <w:t>]</w:t>
      </w:r>
      <w:r w:rsidR="0079764C" w:rsidRPr="006D5C54">
        <w:rPr>
          <w:szCs w:val="24"/>
        </w:rPr>
        <w:t xml:space="preserve"> </w:t>
      </w:r>
      <w:commentRangeEnd w:id="90"/>
      <w:r w:rsidR="003805B0">
        <w:rPr>
          <w:rStyle w:val="CommentReference"/>
        </w:rPr>
        <w:commentReference w:id="90"/>
      </w:r>
      <w:commentRangeEnd w:id="91"/>
      <w:r w:rsidR="00BE60FB">
        <w:rPr>
          <w:rStyle w:val="CommentReference"/>
        </w:rPr>
        <w:commentReference w:id="91"/>
      </w:r>
      <w:commentRangeEnd w:id="92"/>
      <w:r>
        <w:rPr>
          <w:rStyle w:val="CommentReference"/>
        </w:rPr>
        <w:commentReference w:id="92"/>
      </w:r>
    </w:p>
    <w:p w14:paraId="10076A2A" w14:textId="3AE7B9A0" w:rsidR="0079764C" w:rsidRPr="006D5C54" w:rsidRDefault="0079764C" w:rsidP="0079764C">
      <w:pPr>
        <w:pStyle w:val="ListParagraph"/>
        <w:numPr>
          <w:ilvl w:val="0"/>
          <w:numId w:val="4"/>
        </w:numPr>
        <w:rPr>
          <w:szCs w:val="24"/>
        </w:rPr>
      </w:pPr>
      <w:r w:rsidRPr="006D5C54">
        <w:rPr>
          <w:szCs w:val="24"/>
        </w:rPr>
        <w:t>Percentile Criterion (Section 2.3.4.2): (…) “when the 1st percentile trace drops below -2% or the 99th percentile trace exceeds +2%</w:t>
      </w:r>
      <w:proofErr w:type="gramStart"/>
      <w:r w:rsidRPr="006D5C54">
        <w:rPr>
          <w:szCs w:val="24"/>
        </w:rPr>
        <w:t>”;</w:t>
      </w:r>
      <w:proofErr w:type="gramEnd"/>
      <w:r w:rsidRPr="006D5C54">
        <w:rPr>
          <w:szCs w:val="24"/>
        </w:rPr>
        <w:t xml:space="preserve"> </w:t>
      </w:r>
    </w:p>
    <w:p w14:paraId="07807F50" w14:textId="5A0ED841" w:rsidR="0079764C" w:rsidRPr="006D5C54" w:rsidRDefault="0079764C" w:rsidP="0079764C">
      <w:pPr>
        <w:pStyle w:val="ListParagraph"/>
        <w:numPr>
          <w:ilvl w:val="0"/>
          <w:numId w:val="4"/>
        </w:numPr>
        <w:rPr>
          <w:szCs w:val="24"/>
        </w:rPr>
      </w:pPr>
      <w:r w:rsidRPr="006D5C54">
        <w:rPr>
          <w:szCs w:val="24"/>
        </w:rPr>
        <w:t>No Computed Data (NCD) criterion (Section 2.3.4.3): (…) “any height reading label NCD during the RF power ON period”.</w:t>
      </w:r>
    </w:p>
    <w:p w14:paraId="23961B0E" w14:textId="5870F764" w:rsidR="00DE196F" w:rsidRDefault="0079764C" w:rsidP="00DE196F">
      <w:pPr>
        <w:rPr>
          <w:ins w:id="94" w:author="ASRI" w:date="2025-03-17T12:07:00Z" w16du:dateUtc="2025-03-17T16:07:00Z"/>
          <w:szCs w:val="24"/>
        </w:rPr>
      </w:pPr>
      <w:r w:rsidRPr="006D5C54">
        <w:rPr>
          <w:szCs w:val="24"/>
        </w:rPr>
        <w:t xml:space="preserve">The breakpoints are defined for </w:t>
      </w:r>
      <w:r w:rsidR="005A79AF">
        <w:rPr>
          <w:szCs w:val="24"/>
        </w:rPr>
        <w:t xml:space="preserve">testing at </w:t>
      </w:r>
      <w:r w:rsidRPr="006D5C54">
        <w:rPr>
          <w:szCs w:val="24"/>
        </w:rPr>
        <w:t xml:space="preserve">specific frequencies outside the </w:t>
      </w:r>
      <w:r w:rsidR="00460DE0">
        <w:rPr>
          <w:szCs w:val="24"/>
        </w:rPr>
        <w:t>RA</w:t>
      </w:r>
      <w:r w:rsidRPr="006D5C54">
        <w:rPr>
          <w:szCs w:val="24"/>
        </w:rPr>
        <w:t xml:space="preserve"> frequency range of operation as well as frequencies within the </w:t>
      </w:r>
      <w:r w:rsidR="00460DE0">
        <w:rPr>
          <w:szCs w:val="24"/>
        </w:rPr>
        <w:t>RA</w:t>
      </w:r>
      <w:r w:rsidRPr="006D5C54">
        <w:rPr>
          <w:szCs w:val="24"/>
        </w:rPr>
        <w:t xml:space="preserve"> band. The breakpoint covers in-band interference from unwanted </w:t>
      </w:r>
      <w:r w:rsidR="005D11A3">
        <w:rPr>
          <w:szCs w:val="24"/>
        </w:rPr>
        <w:t xml:space="preserve">and/or spurious </w:t>
      </w:r>
      <w:r w:rsidRPr="006D5C54">
        <w:rPr>
          <w:szCs w:val="24"/>
        </w:rPr>
        <w:t xml:space="preserve">emissions, as well as the </w:t>
      </w:r>
      <w:r w:rsidR="005D11A3">
        <w:rPr>
          <w:szCs w:val="24"/>
        </w:rPr>
        <w:t xml:space="preserve">out-of-band fundamental </w:t>
      </w:r>
      <w:r w:rsidRPr="006D5C54">
        <w:rPr>
          <w:szCs w:val="24"/>
        </w:rPr>
        <w:t xml:space="preserve">interference caused by signals </w:t>
      </w:r>
      <w:r w:rsidR="005D11A3">
        <w:rPr>
          <w:szCs w:val="24"/>
        </w:rPr>
        <w:t>within the frequency band 3 700</w:t>
      </w:r>
      <w:r w:rsidR="005D11A3">
        <w:rPr>
          <w:szCs w:val="24"/>
        </w:rPr>
        <w:noBreakHyphen/>
        <w:t xml:space="preserve">3 980 </w:t>
      </w:r>
      <w:proofErr w:type="spellStart"/>
      <w:r w:rsidR="005D11A3">
        <w:rPr>
          <w:szCs w:val="24"/>
        </w:rPr>
        <w:t>MHz</w:t>
      </w:r>
      <w:r w:rsidRPr="006D5C54">
        <w:rPr>
          <w:szCs w:val="24"/>
        </w:rPr>
        <w:t>.</w:t>
      </w:r>
      <w:proofErr w:type="spellEnd"/>
      <w:r w:rsidR="00DE196F">
        <w:rPr>
          <w:szCs w:val="24"/>
        </w:rPr>
        <w:t xml:space="preserve"> </w:t>
      </w:r>
    </w:p>
    <w:p w14:paraId="7CA61EC7" w14:textId="0E028764" w:rsidR="00DE196F" w:rsidRDefault="001B1C9A" w:rsidP="00DE196F">
      <w:pPr>
        <w:rPr>
          <w:szCs w:val="24"/>
        </w:rPr>
      </w:pPr>
      <w:commentRangeStart w:id="95"/>
      <w:commentRangeStart w:id="96"/>
      <w:commentRangeStart w:id="97"/>
      <w:commentRangeStart w:id="98"/>
      <w:commentRangeStart w:id="99"/>
      <w:ins w:id="100" w:author="ASRI" w:date="2025-03-17T12:07:00Z" w16du:dateUtc="2025-03-17T16:07:00Z">
        <w:r>
          <w:rPr>
            <w:szCs w:val="24"/>
          </w:rPr>
          <w:t>[</w:t>
        </w:r>
      </w:ins>
      <w:commentRangeEnd w:id="95"/>
      <w:ins w:id="101" w:author="ASRI" w:date="2025-03-17T12:09:00Z" w16du:dateUtc="2025-03-17T16:09:00Z">
        <w:r>
          <w:rPr>
            <w:rStyle w:val="CommentReference"/>
          </w:rPr>
          <w:commentReference w:id="95"/>
        </w:r>
      </w:ins>
      <w:commentRangeEnd w:id="96"/>
      <w:ins w:id="102" w:author="ASRI" w:date="2025-03-17T12:12:00Z" w16du:dateUtc="2025-03-17T16:12:00Z">
        <w:r>
          <w:rPr>
            <w:rStyle w:val="CommentReference"/>
          </w:rPr>
          <w:commentReference w:id="96"/>
        </w:r>
      </w:ins>
      <w:commentRangeEnd w:id="97"/>
      <w:ins w:id="103" w:author="ASRI" w:date="2025-03-17T12:13:00Z" w16du:dateUtc="2025-03-17T16:13:00Z">
        <w:r>
          <w:rPr>
            <w:rStyle w:val="CommentReference"/>
          </w:rPr>
          <w:commentReference w:id="97"/>
        </w:r>
        <w:commentRangeEnd w:id="98"/>
        <w:r>
          <w:rPr>
            <w:rStyle w:val="CommentReference"/>
          </w:rPr>
          <w:commentReference w:id="98"/>
        </w:r>
      </w:ins>
      <w:commentRangeEnd w:id="99"/>
      <w:ins w:id="104" w:author="ASRI" w:date="2025-03-17T12:18:00Z" w16du:dateUtc="2025-03-17T16:18:00Z">
        <w:r w:rsidR="00C7177D">
          <w:rPr>
            <w:rStyle w:val="CommentReference"/>
          </w:rPr>
          <w:commentReference w:id="99"/>
        </w:r>
      </w:ins>
      <w:r w:rsidR="00DE196F" w:rsidRPr="00DE196F">
        <w:rPr>
          <w:szCs w:val="24"/>
        </w:rPr>
        <w:t xml:space="preserve">The provided breakpoints </w:t>
      </w:r>
      <w:r w:rsidR="005A79AF">
        <w:rPr>
          <w:szCs w:val="24"/>
        </w:rPr>
        <w:t xml:space="preserve">for each RA model </w:t>
      </w:r>
      <w:r w:rsidR="00DE196F" w:rsidRPr="00DE196F">
        <w:rPr>
          <w:szCs w:val="24"/>
        </w:rPr>
        <w:t>can be converted to an Interference Tolerance Threshold</w:t>
      </w:r>
      <w:r w:rsidR="00A11AB8">
        <w:rPr>
          <w:szCs w:val="24"/>
        </w:rPr>
        <w:t xml:space="preserve"> (ITT)</w:t>
      </w:r>
      <w:r w:rsidR="00DE196F">
        <w:rPr>
          <w:szCs w:val="24"/>
        </w:rPr>
        <w:t xml:space="preserve"> </w:t>
      </w:r>
      <w:r w:rsidR="005A79AF">
        <w:rPr>
          <w:szCs w:val="24"/>
        </w:rPr>
        <w:t>to</w:t>
      </w:r>
      <w:r w:rsidR="00DE196F">
        <w:rPr>
          <w:szCs w:val="24"/>
        </w:rPr>
        <w:t xml:space="preserve"> provide the closest possible comparison to the</w:t>
      </w:r>
      <w:ins w:id="105" w:author="ASRI" w:date="2025-03-17T12:41:00Z" w16du:dateUtc="2025-03-17T16:41:00Z">
        <w:r w:rsidR="00586E35">
          <w:rPr>
            <w:szCs w:val="24"/>
          </w:rPr>
          <w:t xml:space="preserve"> </w:t>
        </w:r>
      </w:ins>
      <m:oMath>
        <m:sSub>
          <m:sSubPr>
            <m:ctrlPr>
              <w:ins w:id="106" w:author="ASRI" w:date="2025-03-17T12:41:00Z" w16du:dateUtc="2025-03-17T16:41:00Z">
                <w:rPr>
                  <w:rFonts w:ascii="Cambria Math" w:hAnsi="Cambria Math"/>
                  <w:szCs w:val="24"/>
                </w:rPr>
              </w:ins>
            </m:ctrlPr>
          </m:sSubPr>
          <m:e>
            <m:r>
              <w:ins w:id="107" w:author="ASRI" w:date="2025-03-17T12:41:00Z" w16du:dateUtc="2025-03-17T16:41:00Z">
                <w:rPr>
                  <w:rFonts w:ascii="Cambria Math" w:hAnsi="Cambria Math"/>
                  <w:szCs w:val="24"/>
                </w:rPr>
                <m:t>RD</m:t>
              </w:ins>
            </m:r>
          </m:e>
          <m:sub>
            <m:r>
              <w:ins w:id="108" w:author="ASRI" w:date="2025-03-17T12:41:00Z" w16du:dateUtc="2025-03-17T16:41:00Z">
                <w:rPr>
                  <w:rFonts w:ascii="Cambria Math" w:hAnsi="Cambria Math"/>
                  <w:szCs w:val="24"/>
                </w:rPr>
                <m:t>Rx</m:t>
              </w:ins>
            </m:r>
          </m:sub>
        </m:sSub>
      </m:oMath>
      <w:ins w:id="109" w:author="ASRI" w:date="2025-03-17T12:41:00Z" w16du:dateUtc="2025-03-17T16:41:00Z">
        <w:r w:rsidR="00586E35">
          <w:rPr>
            <w:szCs w:val="24"/>
          </w:rPr>
          <w:t xml:space="preserve">, </w:t>
        </w:r>
      </w:ins>
      <m:oMath>
        <m:sSub>
          <m:sSubPr>
            <m:ctrlPr>
              <w:ins w:id="110" w:author="ASRI" w:date="2025-03-17T12:41:00Z" w16du:dateUtc="2025-03-17T16:41:00Z">
                <w:rPr>
                  <w:rFonts w:ascii="Cambria Math" w:hAnsi="Cambria Math"/>
                  <w:i/>
                  <w:iCs/>
                </w:rPr>
              </w:ins>
            </m:ctrlPr>
          </m:sSubPr>
          <m:e>
            <m:r>
              <w:ins w:id="111" w:author="ASRI" w:date="2025-03-17T12:41:00Z" w16du:dateUtc="2025-03-17T16:41:00Z">
                <w:rPr>
                  <w:rFonts w:ascii="Cambria Math" w:hAnsi="Cambria Math"/>
                </w:rPr>
                <m:t>RFO</m:t>
              </w:ins>
            </m:r>
          </m:e>
          <m:sub>
            <m:r>
              <w:ins w:id="112" w:author="ASRI" w:date="2025-03-17T12:41:00Z" w16du:dateUtc="2025-03-17T16:41:00Z">
                <w:rPr>
                  <w:rFonts w:ascii="Cambria Math" w:hAnsi="Cambria Math"/>
                </w:rPr>
                <m:t>Rx</m:t>
              </w:ins>
            </m:r>
          </m:sub>
        </m:sSub>
        <m:d>
          <m:dPr>
            <m:ctrlPr>
              <w:ins w:id="113" w:author="ASRI" w:date="2025-03-17T12:41:00Z" w16du:dateUtc="2025-03-17T16:41:00Z">
                <w:rPr>
                  <w:rFonts w:ascii="Cambria Math" w:hAnsi="Cambria Math"/>
                  <w:i/>
                </w:rPr>
              </w:ins>
            </m:ctrlPr>
          </m:dPr>
          <m:e>
            <m:sSub>
              <m:sSubPr>
                <m:ctrlPr>
                  <w:ins w:id="114" w:author="ASRI" w:date="2025-03-17T12:41:00Z" w16du:dateUtc="2025-03-17T16:41:00Z">
                    <w:rPr>
                      <w:rFonts w:ascii="Cambria Math" w:hAnsi="Cambria Math"/>
                      <w:i/>
                      <w:iCs/>
                    </w:rPr>
                  </w:ins>
                </m:ctrlPr>
              </m:sSubPr>
              <m:e>
                <m:r>
                  <w:ins w:id="115" w:author="ASRI" w:date="2025-03-17T12:41:00Z" w16du:dateUtc="2025-03-17T16:41:00Z">
                    <w:rPr>
                      <w:rFonts w:ascii="Cambria Math" w:hAnsi="Cambria Math"/>
                    </w:rPr>
                    <m:t>f</m:t>
                  </w:ins>
                </m:r>
              </m:e>
              <m:sub>
                <m:r>
                  <w:ins w:id="116" w:author="ASRI" w:date="2025-03-17T12:41:00Z" w16du:dateUtc="2025-03-17T16:41:00Z">
                    <w:rPr>
                      <w:rFonts w:ascii="Cambria Math" w:hAnsi="Cambria Math"/>
                    </w:rPr>
                    <m:t>0</m:t>
                  </w:ins>
                </m:r>
              </m:sub>
            </m:sSub>
          </m:e>
        </m:d>
        <m:r>
          <w:ins w:id="117" w:author="ASRI" w:date="2025-03-17T12:41:00Z" w16du:dateUtc="2025-03-17T16:41:00Z">
            <w:rPr>
              <w:rFonts w:ascii="Cambria Math" w:hAnsi="Cambria Math"/>
            </w:rPr>
            <m:t xml:space="preserve">, and </m:t>
          </w:ins>
        </m:r>
        <m:sSub>
          <m:sSubPr>
            <m:ctrlPr>
              <w:ins w:id="118" w:author="ASRI" w:date="2025-03-17T12:41:00Z" w16du:dateUtc="2025-03-17T16:41:00Z">
                <w:rPr>
                  <w:rFonts w:ascii="Cambria Math" w:hAnsi="Cambria Math"/>
                  <w:i/>
                  <w:szCs w:val="24"/>
                </w:rPr>
              </w:ins>
            </m:ctrlPr>
          </m:sSubPr>
          <m:e>
            <m:r>
              <w:ins w:id="119" w:author="ASRI" w:date="2025-03-17T12:41:00Z" w16du:dateUtc="2025-03-17T16:41:00Z">
                <w:rPr>
                  <w:rFonts w:ascii="Cambria Math" w:hAnsi="Cambria Math"/>
                  <w:szCs w:val="24"/>
                </w:rPr>
                <m:t>FA</m:t>
              </w:ins>
            </m:r>
          </m:e>
          <m:sub>
            <m:r>
              <w:ins w:id="120" w:author="ASRI" w:date="2025-03-17T12:41:00Z" w16du:dateUtc="2025-03-17T16:41:00Z">
                <w:rPr>
                  <w:rFonts w:ascii="Cambria Math" w:hAnsi="Cambria Math"/>
                  <w:szCs w:val="24"/>
                </w:rPr>
                <m:t>Rx</m:t>
              </w:ins>
            </m:r>
          </m:sub>
        </m:sSub>
      </m:oMath>
      <w:del w:id="121" w:author="ASRI" w:date="2025-03-17T12:41:00Z" w16du:dateUtc="2025-03-17T16:41:00Z">
        <w:r w:rsidR="00DE196F" w:rsidDel="00586E35">
          <w:rPr>
            <w:szCs w:val="24"/>
          </w:rPr>
          <w:delText xml:space="preserve"> </w:delText>
        </w:r>
        <w:commentRangeStart w:id="122"/>
        <w:r w:rsidR="00DE196F" w:rsidDel="00586E35">
          <w:rPr>
            <w:szCs w:val="24"/>
          </w:rPr>
          <w:delText>protection criteria</w:delText>
        </w:r>
      </w:del>
      <w:ins w:id="123" w:author="AT&amp;T" w:date="2025-03-15T07:17:00Z" w16du:dateUtc="2025-03-15T14:17:00Z">
        <w:del w:id="124" w:author="ASRI" w:date="2025-03-17T12:41:00Z" w16du:dateUtc="2025-03-17T16:41:00Z">
          <w:r w:rsidR="005A79AF" w:rsidDel="00586E35">
            <w:rPr>
              <w:szCs w:val="24"/>
            </w:rPr>
            <w:delText>thresholds</w:delText>
          </w:r>
        </w:del>
      </w:ins>
      <w:ins w:id="125" w:author="Author">
        <w:del w:id="126" w:author="ASRI" w:date="2025-03-17T12:41:00Z" w16du:dateUtc="2025-03-17T16:41:00Z">
          <w:r w:rsidR="00DE196F" w:rsidDel="00586E35">
            <w:rPr>
              <w:szCs w:val="24"/>
            </w:rPr>
            <w:delText xml:space="preserve"> </w:delText>
          </w:r>
        </w:del>
      </w:ins>
      <w:commentRangeEnd w:id="122"/>
      <w:del w:id="127" w:author="ASRI" w:date="2025-03-17T12:41:00Z" w16du:dateUtc="2025-03-17T16:41:00Z">
        <w:r w:rsidDel="00586E35">
          <w:rPr>
            <w:rStyle w:val="CommentReference"/>
          </w:rPr>
          <w:commentReference w:id="122"/>
        </w:r>
        <w:r w:rsidR="00DE196F" w:rsidDel="00586E35">
          <w:rPr>
            <w:szCs w:val="24"/>
          </w:rPr>
          <w:delText>indicated in Rec</w:delText>
        </w:r>
        <w:r w:rsidR="005D11A3" w:rsidDel="00586E35">
          <w:rPr>
            <w:szCs w:val="24"/>
          </w:rPr>
          <w:delText>. ITU-R</w:delText>
        </w:r>
        <w:r w:rsidR="00DE196F" w:rsidDel="00586E35">
          <w:rPr>
            <w:szCs w:val="24"/>
          </w:rPr>
          <w:delText xml:space="preserve"> M.2059</w:delText>
        </w:r>
      </w:del>
      <w:r w:rsidR="00DE196F">
        <w:rPr>
          <w:szCs w:val="24"/>
        </w:rPr>
        <w:t xml:space="preserve">. To convert the breakpoints in the </w:t>
      </w:r>
      <w:r w:rsidR="00DF6DF4">
        <w:rPr>
          <w:szCs w:val="24"/>
        </w:rPr>
        <w:t>AVSI Report</w:t>
      </w:r>
      <w:r w:rsidR="00DE196F">
        <w:rPr>
          <w:szCs w:val="24"/>
        </w:rPr>
        <w:t xml:space="preserve">s Equation </w:t>
      </w:r>
      <w:r w:rsidR="00AB3864">
        <w:rPr>
          <w:szCs w:val="24"/>
        </w:rPr>
        <w:t>A1</w:t>
      </w:r>
      <w:r w:rsidR="00DE196F">
        <w:rPr>
          <w:szCs w:val="24"/>
        </w:rPr>
        <w:t>-</w:t>
      </w:r>
      <w:r w:rsidR="00AB3864">
        <w:rPr>
          <w:szCs w:val="24"/>
        </w:rPr>
        <w:t>6</w:t>
      </w:r>
      <w:r w:rsidR="00DE196F">
        <w:rPr>
          <w:szCs w:val="24"/>
        </w:rPr>
        <w:t xml:space="preserve"> is used</w:t>
      </w:r>
      <w:r w:rsidR="00DE196F" w:rsidRPr="00DE196F">
        <w:rPr>
          <w:szCs w:val="24"/>
        </w:rPr>
        <w:t>.</w:t>
      </w:r>
    </w:p>
    <w:p w14:paraId="4B811902" w14:textId="2A254CFA" w:rsidR="001B1C9A" w:rsidRDefault="00DE196F" w:rsidP="00F70C72">
      <w:pPr>
        <w:keepNext/>
        <w:spacing w:before="60"/>
        <w:jc w:val="center"/>
        <w:rPr>
          <w:rFonts w:eastAsiaTheme="minorEastAsia"/>
          <w:szCs w:val="24"/>
        </w:rPr>
      </w:pPr>
      <m:oMathPara>
        <m:oMath>
          <m:r>
            <w:rPr>
              <w:rFonts w:ascii="Cambria Math" w:hAnsi="Cambria Math"/>
              <w:szCs w:val="24"/>
            </w:rPr>
            <m:t>ITT=</m:t>
          </m:r>
          <m:r>
            <w:rPr>
              <w:rFonts w:ascii="Cambria Math" w:eastAsiaTheme="minorEastAsia" w:hAnsi="Cambria Math"/>
              <w:szCs w:val="24"/>
            </w:rPr>
            <m:t>BP-</m:t>
          </m:r>
          <m:sSub>
            <m:sSubPr>
              <m:ctrlPr>
                <w:rPr>
                  <w:rFonts w:ascii="Cambria Math" w:eastAsiaTheme="minorEastAsia" w:hAnsi="Cambria Math"/>
                  <w:i/>
                  <w:szCs w:val="24"/>
                </w:rPr>
              </m:ctrlPr>
            </m:sSubPr>
            <m:e>
              <m:r>
                <w:rPr>
                  <w:rFonts w:ascii="Cambria Math" w:eastAsiaTheme="minorEastAsia" w:hAnsi="Cambria Math"/>
                  <w:szCs w:val="24"/>
                </w:rPr>
                <m:t>BTI</m:t>
              </m:r>
            </m:e>
            <m:sub>
              <m:r>
                <w:rPr>
                  <w:rFonts w:ascii="Cambria Math" w:eastAsiaTheme="minorEastAsia" w:hAnsi="Cambria Math"/>
                  <w:szCs w:val="24"/>
                </w:rPr>
                <m:t>f</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EE</m:t>
              </m:r>
            </m:e>
            <m:sub>
              <m:r>
                <w:rPr>
                  <w:rFonts w:ascii="Cambria Math" w:eastAsiaTheme="minorEastAsia" w:hAnsi="Cambria Math"/>
                  <w:szCs w:val="24"/>
                </w:rPr>
                <m:t>f</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U&amp;T</m:t>
              </m:r>
            </m:e>
            <m:sub>
              <m:r>
                <w:rPr>
                  <w:rFonts w:ascii="Cambria Math" w:eastAsiaTheme="minorEastAsia" w:hAnsi="Cambria Math"/>
                  <w:szCs w:val="24"/>
                </w:rPr>
                <m:t>f</m:t>
              </m:r>
            </m:sub>
          </m:sSub>
          <w:commentRangeStart w:id="128"/>
          <m:r>
            <w:ins w:id="129" w:author="ASRI" w:date="2025-03-17T12:31:00Z" w16du:dateUtc="2025-03-17T16:31:00Z">
              <w:rPr>
                <w:rFonts w:ascii="Cambria Math" w:hAnsi="Cambria Math"/>
                <w:szCs w:val="24"/>
              </w:rPr>
              <m:t>+</m:t>
            </w:ins>
          </m:r>
          <m:sSub>
            <m:sSubPr>
              <m:ctrlPr>
                <w:ins w:id="130" w:author="ASRI" w:date="2025-03-17T12:31:00Z" w16du:dateUtc="2025-03-17T16:31:00Z">
                  <w:rPr>
                    <w:rFonts w:ascii="Cambria Math" w:hAnsi="Cambria Math"/>
                    <w:szCs w:val="24"/>
                  </w:rPr>
                </w:ins>
              </m:ctrlPr>
            </m:sSubPr>
            <m:e>
              <m:r>
                <w:ins w:id="131" w:author="ASRI" w:date="2025-03-17T12:31:00Z" w16du:dateUtc="2025-03-17T16:31:00Z">
                  <w:rPr>
                    <w:rFonts w:ascii="Cambria Math" w:hAnsi="Cambria Math"/>
                    <w:szCs w:val="24"/>
                  </w:rPr>
                  <m:t>L</m:t>
                </w:ins>
              </m:r>
            </m:e>
            <m:sub>
              <m:r>
                <w:ins w:id="132" w:author="ASRI" w:date="2025-03-17T12:31:00Z" w16du:dateUtc="2025-03-17T16:31:00Z">
                  <w:rPr>
                    <w:rFonts w:ascii="Cambria Math" w:hAnsi="Cambria Math"/>
                    <w:szCs w:val="24"/>
                  </w:rPr>
                  <m:t>c</m:t>
                </w:ins>
              </m:r>
            </m:sub>
          </m:sSub>
          <w:commentRangeEnd w:id="128"/>
          <m:r>
            <w:ins w:id="133" w:author="ASRI" w:date="2025-03-17T12:35:00Z" w16du:dateUtc="2025-03-17T16:35:00Z">
              <m:rPr>
                <m:sty m:val="p"/>
              </m:rPr>
              <w:rPr>
                <w:rStyle w:val="CommentReference"/>
              </w:rPr>
              <w:commentReference w:id="128"/>
            </w:ins>
          </m:r>
        </m:oMath>
      </m:oMathPara>
    </w:p>
    <w:p w14:paraId="3D1AC4F4" w14:textId="0A5BC119" w:rsidR="00DE196F" w:rsidRDefault="00DE196F" w:rsidP="00DE196F">
      <w:pPr>
        <w:keepNext/>
        <w:spacing w:before="60"/>
        <w:jc w:val="right"/>
      </w:pPr>
      <w:r w:rsidRPr="00CD12B7">
        <w:t xml:space="preserve">Equation </w:t>
      </w:r>
      <w:r w:rsidR="00AB3864">
        <w:t>A1</w:t>
      </w:r>
      <w:r w:rsidRPr="00CD12B7">
        <w:t>-</w:t>
      </w:r>
      <w:r w:rsidR="00AB3864">
        <w:t>6</w:t>
      </w:r>
    </w:p>
    <w:p w14:paraId="7B1684DC" w14:textId="0228DB4B" w:rsidR="00DE196F" w:rsidRDefault="00DE196F" w:rsidP="00DE196F">
      <w:pPr>
        <w:keepNext/>
        <w:spacing w:before="60"/>
      </w:pPr>
      <w:r>
        <w:t>Where:</w:t>
      </w:r>
    </w:p>
    <w:p w14:paraId="31B2C935" w14:textId="3524E667" w:rsidR="00F70C72" w:rsidRPr="00F70C72" w:rsidRDefault="00DE196F" w:rsidP="00DE196F">
      <w:pPr>
        <w:pStyle w:val="ListParagraph"/>
        <w:keepNext/>
        <w:numPr>
          <w:ilvl w:val="0"/>
          <w:numId w:val="5"/>
        </w:numPr>
        <w:spacing w:before="60"/>
      </w:pPr>
      <m:oMath>
        <m:r>
          <w:rPr>
            <w:rFonts w:ascii="Cambria Math" w:hAnsi="Cambria Math"/>
            <w:szCs w:val="24"/>
          </w:rPr>
          <m:t>ITT</m:t>
        </m:r>
      </m:oMath>
      <w:r>
        <w:rPr>
          <w:szCs w:val="24"/>
        </w:rPr>
        <w:t xml:space="preserve">: </w:t>
      </w:r>
      <w:r w:rsidR="00F70C72" w:rsidRPr="00F70C72">
        <w:rPr>
          <w:szCs w:val="24"/>
        </w:rPr>
        <w:t xml:space="preserve">The </w:t>
      </w:r>
      <w:r w:rsidR="005468B3">
        <w:rPr>
          <w:szCs w:val="24"/>
        </w:rPr>
        <w:t>ITT</w:t>
      </w:r>
      <w:r w:rsidR="00F70C72" w:rsidRPr="00F70C72">
        <w:rPr>
          <w:szCs w:val="24"/>
        </w:rPr>
        <w:t xml:space="preserve"> at the input to the </w:t>
      </w:r>
      <w:r w:rsidR="00460DE0">
        <w:rPr>
          <w:szCs w:val="24"/>
        </w:rPr>
        <w:t>RA</w:t>
      </w:r>
      <w:r w:rsidR="00F70C72" w:rsidRPr="00F70C72">
        <w:rPr>
          <w:szCs w:val="24"/>
        </w:rPr>
        <w:t xml:space="preserve"> transceiver receive port. The </w:t>
      </w:r>
      <w:r w:rsidR="005468B3">
        <w:rPr>
          <w:szCs w:val="24"/>
        </w:rPr>
        <w:t>ITT</w:t>
      </w:r>
      <w:r w:rsidR="00F70C72" w:rsidRPr="00F70C72">
        <w:rPr>
          <w:szCs w:val="24"/>
        </w:rPr>
        <w:t xml:space="preserve"> is defined for a specific height and frequency offset as the highest power for which performance is still acceptable (dBm/MHz</w:t>
      </w:r>
      <w:proofErr w:type="gramStart"/>
      <w:r w:rsidR="00F70C72" w:rsidRPr="00F70C72">
        <w:rPr>
          <w:szCs w:val="24"/>
        </w:rPr>
        <w:t>);</w:t>
      </w:r>
      <w:proofErr w:type="gramEnd"/>
      <w:r w:rsidR="00F70C72" w:rsidRPr="00F70C72">
        <w:rPr>
          <w:szCs w:val="24"/>
        </w:rPr>
        <w:t xml:space="preserve"> </w:t>
      </w:r>
    </w:p>
    <w:p w14:paraId="2FD9714A" w14:textId="1D40D1EC" w:rsidR="00F70C72" w:rsidRPr="00F70C72" w:rsidRDefault="00F70C72" w:rsidP="00DE196F">
      <w:pPr>
        <w:pStyle w:val="ListParagraph"/>
        <w:keepNext/>
        <w:numPr>
          <w:ilvl w:val="0"/>
          <w:numId w:val="5"/>
        </w:numPr>
        <w:spacing w:before="60"/>
      </w:pPr>
      <m:oMath>
        <m:r>
          <w:rPr>
            <w:rFonts w:ascii="Cambria Math" w:eastAsiaTheme="minorEastAsia" w:hAnsi="Cambria Math"/>
            <w:szCs w:val="24"/>
          </w:rPr>
          <m:t>BP</m:t>
        </m:r>
      </m:oMath>
      <w:r w:rsidRPr="00F70C72">
        <w:rPr>
          <w:szCs w:val="24"/>
        </w:rPr>
        <w:t xml:space="preserve">: The breakpoint of the </w:t>
      </w:r>
      <w:r w:rsidR="00460DE0">
        <w:rPr>
          <w:szCs w:val="24"/>
        </w:rPr>
        <w:t>RA</w:t>
      </w:r>
      <w:r w:rsidRPr="00F70C72">
        <w:rPr>
          <w:szCs w:val="24"/>
        </w:rPr>
        <w:t xml:space="preserve"> (dBm/MHz</w:t>
      </w:r>
      <w:proofErr w:type="gramStart"/>
      <w:r w:rsidRPr="00F70C72">
        <w:rPr>
          <w:szCs w:val="24"/>
        </w:rPr>
        <w:t>);</w:t>
      </w:r>
      <w:proofErr w:type="gramEnd"/>
      <w:r w:rsidRPr="00F70C72">
        <w:rPr>
          <w:szCs w:val="24"/>
        </w:rPr>
        <w:t xml:space="preserve"> </w:t>
      </w:r>
    </w:p>
    <w:p w14:paraId="7E3534DE" w14:textId="067026FB" w:rsidR="00F70C72" w:rsidRPr="00F70C72" w:rsidRDefault="00312BEF" w:rsidP="00DE196F">
      <w:pPr>
        <w:pStyle w:val="ListParagraph"/>
        <w:keepNext/>
        <w:numPr>
          <w:ilvl w:val="0"/>
          <w:numId w:val="5"/>
        </w:numPr>
        <w:spacing w:before="60"/>
      </w:pPr>
      <m:oMath>
        <m:sSub>
          <m:sSubPr>
            <m:ctrlPr>
              <w:rPr>
                <w:rFonts w:ascii="Cambria Math" w:eastAsiaTheme="minorEastAsia" w:hAnsi="Cambria Math"/>
                <w:i/>
                <w:szCs w:val="24"/>
              </w:rPr>
            </m:ctrlPr>
          </m:sSubPr>
          <m:e>
            <m:r>
              <w:rPr>
                <w:rFonts w:ascii="Cambria Math" w:eastAsiaTheme="minorEastAsia" w:hAnsi="Cambria Math"/>
                <w:szCs w:val="24"/>
              </w:rPr>
              <m:t>BTI</m:t>
            </m:r>
          </m:e>
          <m:sub>
            <m:r>
              <w:rPr>
                <w:rFonts w:ascii="Cambria Math" w:eastAsiaTheme="minorEastAsia" w:hAnsi="Cambria Math"/>
                <w:szCs w:val="24"/>
              </w:rPr>
              <m:t>f</m:t>
            </m:r>
          </m:sub>
        </m:sSub>
      </m:oMath>
      <w:r w:rsidR="00F70C72" w:rsidRPr="00F70C72">
        <w:rPr>
          <w:szCs w:val="24"/>
        </w:rPr>
        <w:t xml:space="preserve">: A </w:t>
      </w:r>
      <m:oMath>
        <m:r>
          <w:rPr>
            <w:rFonts w:ascii="Cambria Math" w:eastAsiaTheme="minorEastAsia" w:hAnsi="Cambria Math"/>
            <w:szCs w:val="24"/>
          </w:rPr>
          <m:t>BP</m:t>
        </m:r>
      </m:oMath>
      <w:r w:rsidR="00F70C72" w:rsidRPr="00F70C72">
        <w:rPr>
          <w:szCs w:val="24"/>
        </w:rPr>
        <w:t xml:space="preserve"> -to-</w:t>
      </w:r>
      <w:r w:rsidR="00F70C72" w:rsidRPr="00F70C72">
        <w:rPr>
          <w:rFonts w:ascii="Cambria Math" w:hAnsi="Cambria Math"/>
          <w:i/>
          <w:szCs w:val="24"/>
        </w:rPr>
        <w:t xml:space="preserve"> </w:t>
      </w:r>
      <m:oMath>
        <m:r>
          <w:rPr>
            <w:rFonts w:ascii="Cambria Math" w:hAnsi="Cambria Math"/>
            <w:szCs w:val="24"/>
          </w:rPr>
          <m:t>ITT</m:t>
        </m:r>
      </m:oMath>
      <w:r w:rsidR="00F70C72" w:rsidRPr="00F70C72">
        <w:rPr>
          <w:szCs w:val="24"/>
        </w:rPr>
        <w:t xml:space="preserve"> backoff factor that accounts for the step-size used in the AVSI testi</w:t>
      </w:r>
      <w:r w:rsidR="00F70C72">
        <w:rPr>
          <w:szCs w:val="24"/>
        </w:rPr>
        <w:t>ng (dB)</w:t>
      </w:r>
      <w:r w:rsidR="002E7DD8">
        <w:rPr>
          <w:rStyle w:val="FootnoteReference"/>
          <w:szCs w:val="24"/>
        </w:rPr>
        <w:footnoteReference w:id="3"/>
      </w:r>
      <w:r w:rsidR="003C66D4">
        <w:rPr>
          <w:szCs w:val="24"/>
        </w:rPr>
        <w:t>;</w:t>
      </w:r>
      <w:r w:rsidR="00F70C72" w:rsidRPr="00F70C72">
        <w:rPr>
          <w:szCs w:val="24"/>
        </w:rPr>
        <w:t xml:space="preserve"> </w:t>
      </w:r>
    </w:p>
    <w:p w14:paraId="044BF2B2" w14:textId="230296E1" w:rsidR="00F70C72" w:rsidRPr="00F70C72" w:rsidRDefault="00312BEF" w:rsidP="00DE196F">
      <w:pPr>
        <w:pStyle w:val="ListParagraph"/>
        <w:keepNext/>
        <w:numPr>
          <w:ilvl w:val="0"/>
          <w:numId w:val="5"/>
        </w:numPr>
        <w:spacing w:before="60"/>
      </w:pPr>
      <m:oMath>
        <m:sSub>
          <m:sSubPr>
            <m:ctrlPr>
              <w:rPr>
                <w:rFonts w:ascii="Cambria Math" w:eastAsiaTheme="minorEastAsia" w:hAnsi="Cambria Math"/>
                <w:i/>
                <w:szCs w:val="24"/>
              </w:rPr>
            </m:ctrlPr>
          </m:sSubPr>
          <m:e>
            <m:r>
              <w:rPr>
                <w:rFonts w:ascii="Cambria Math" w:eastAsiaTheme="minorEastAsia" w:hAnsi="Cambria Math"/>
                <w:szCs w:val="24"/>
              </w:rPr>
              <m:t>EE</m:t>
            </m:r>
          </m:e>
          <m:sub>
            <m:r>
              <w:rPr>
                <w:rFonts w:ascii="Cambria Math" w:eastAsiaTheme="minorEastAsia" w:hAnsi="Cambria Math"/>
                <w:szCs w:val="24"/>
              </w:rPr>
              <m:t>f</m:t>
            </m:r>
          </m:sub>
        </m:sSub>
      </m:oMath>
      <w:r w:rsidR="00F70C72" w:rsidRPr="00F70C72">
        <w:rPr>
          <w:szCs w:val="24"/>
        </w:rPr>
        <w:t>: An experimental error factor (dB)</w:t>
      </w:r>
      <w:r w:rsidR="0055094C">
        <w:rPr>
          <w:rStyle w:val="FootnoteReference"/>
          <w:szCs w:val="24"/>
        </w:rPr>
        <w:footnoteReference w:id="4"/>
      </w:r>
      <w:r w:rsidR="00F70C72" w:rsidRPr="00F70C72">
        <w:rPr>
          <w:szCs w:val="24"/>
        </w:rPr>
        <w:t xml:space="preserve">; </w:t>
      </w:r>
    </w:p>
    <w:p w14:paraId="63EAD5DB" w14:textId="5AE92D67" w:rsidR="00AB3864" w:rsidRPr="00F70C72" w:rsidRDefault="00312BEF" w:rsidP="00AB3864">
      <w:pPr>
        <w:pStyle w:val="ListParagraph"/>
        <w:keepNext/>
        <w:numPr>
          <w:ilvl w:val="0"/>
          <w:numId w:val="5"/>
        </w:numPr>
        <w:spacing w:before="60"/>
      </w:pPr>
      <m:oMath>
        <m:sSub>
          <m:sSubPr>
            <m:ctrlPr>
              <w:rPr>
                <w:rFonts w:ascii="Cambria Math" w:eastAsiaTheme="minorEastAsia" w:hAnsi="Cambria Math"/>
                <w:i/>
                <w:szCs w:val="24"/>
              </w:rPr>
            </m:ctrlPr>
          </m:sSubPr>
          <m:e>
            <m:r>
              <w:rPr>
                <w:rFonts w:ascii="Cambria Math" w:eastAsiaTheme="minorEastAsia" w:hAnsi="Cambria Math"/>
                <w:szCs w:val="24"/>
              </w:rPr>
              <m:t>U</m:t>
            </m:r>
            <m:r>
              <w:rPr>
                <w:rFonts w:ascii="Cambria Math" w:eastAsiaTheme="minorEastAsia" w:hAnsi="Cambria Math"/>
                <w:szCs w:val="24"/>
              </w:rPr>
              <m:t>&amp;</m:t>
            </m:r>
            <m:r>
              <w:rPr>
                <w:rFonts w:ascii="Cambria Math" w:eastAsiaTheme="minorEastAsia" w:hAnsi="Cambria Math"/>
                <w:szCs w:val="24"/>
              </w:rPr>
              <m:t>T</m:t>
            </m:r>
          </m:e>
          <m:sub>
            <m:r>
              <w:rPr>
                <w:rFonts w:ascii="Cambria Math" w:eastAsiaTheme="minorEastAsia" w:hAnsi="Cambria Math"/>
                <w:szCs w:val="24"/>
              </w:rPr>
              <m:t>f</m:t>
            </m:r>
          </m:sub>
        </m:sSub>
      </m:oMath>
      <w:r w:rsidR="00F70C72" w:rsidRPr="00F70C72">
        <w:rPr>
          <w:szCs w:val="24"/>
        </w:rPr>
        <w:t>: A unit-to-unit and temperature interference tolerance performance variation factor</w:t>
      </w:r>
      <w:r w:rsidR="00F70C72">
        <w:rPr>
          <w:szCs w:val="24"/>
        </w:rPr>
        <w:t xml:space="preserve"> (dB)</w:t>
      </w:r>
      <w:r w:rsidR="00DA6F58">
        <w:rPr>
          <w:rStyle w:val="FootnoteReference"/>
          <w:szCs w:val="24"/>
        </w:rPr>
        <w:footnoteReference w:id="5"/>
      </w:r>
      <w:r w:rsidR="00F70C72">
        <w:rPr>
          <w:szCs w:val="24"/>
        </w:rPr>
        <w:t>.</w:t>
      </w:r>
      <w:ins w:id="134" w:author="ASRI" w:date="2025-03-17T12:27:00Z" w16du:dateUtc="2025-03-17T16:27:00Z">
        <w:r w:rsidR="00AB3864">
          <w:t>]</w:t>
        </w:r>
      </w:ins>
    </w:p>
    <w:p w14:paraId="357ADDA8" w14:textId="27D28140" w:rsidR="00F70C72" w:rsidRDefault="00F70C72" w:rsidP="00B75701">
      <w:pPr>
        <w:spacing w:before="60"/>
      </w:pPr>
      <w:r w:rsidRPr="00F70C72">
        <w:t xml:space="preserve">The </w:t>
      </w:r>
      <w:ins w:id="135" w:author="ASRI" w:date="2025-03-17T12:27:00Z" w16du:dateUtc="2025-03-17T16:27:00Z">
        <w:r w:rsidR="00AB3864">
          <w:t>[</w:t>
        </w:r>
      </w:ins>
      <w:r w:rsidRPr="00F70C72">
        <w:t>ITT and</w:t>
      </w:r>
      <w:ins w:id="136" w:author="ASRI" w:date="2025-03-17T12:27:00Z" w16du:dateUtc="2025-03-17T16:27:00Z">
        <w:r w:rsidR="00AB3864">
          <w:t>]</w:t>
        </w:r>
      </w:ins>
      <w:r w:rsidRPr="00F70C72">
        <w:t xml:space="preserve"> breakpoints are derived considering an </w:t>
      </w:r>
      <w:r>
        <w:t>interference source</w:t>
      </w:r>
      <w:r w:rsidRPr="00F70C72">
        <w:t xml:space="preserve"> bandwidth of 100 MHz in the 3</w:t>
      </w:r>
      <w:r w:rsidR="00460DE0">
        <w:t> </w:t>
      </w:r>
      <w:r w:rsidR="005D11A3">
        <w:t>7</w:t>
      </w:r>
      <w:r w:rsidR="00460DE0">
        <w:t>00</w:t>
      </w:r>
      <w:r w:rsidR="00460DE0">
        <w:noBreakHyphen/>
      </w:r>
      <w:r w:rsidR="005D11A3">
        <w:t>3</w:t>
      </w:r>
      <w:r w:rsidR="00460DE0">
        <w:t> </w:t>
      </w:r>
      <w:r w:rsidR="005D11A3">
        <w:t>98</w:t>
      </w:r>
      <w:r w:rsidR="00460DE0">
        <w:t>0</w:t>
      </w:r>
      <w:r w:rsidRPr="00F70C72">
        <w:t xml:space="preserve"> </w:t>
      </w:r>
      <w:r w:rsidR="00460DE0">
        <w:t>M</w:t>
      </w:r>
      <w:r w:rsidRPr="00F70C72">
        <w:t>Hz frequency range</w:t>
      </w:r>
      <w:r>
        <w:t xml:space="preserve">, and </w:t>
      </w:r>
      <w:r w:rsidRPr="00F70C72">
        <w:t xml:space="preserve">an </w:t>
      </w:r>
      <w:r>
        <w:t>interference source</w:t>
      </w:r>
      <w:r w:rsidRPr="00F70C72">
        <w:t xml:space="preserve"> bandwidth of 1</w:t>
      </w:r>
      <w:r>
        <w:t>6</w:t>
      </w:r>
      <w:r w:rsidRPr="00F70C72">
        <w:t>0 MHz in the 4</w:t>
      </w:r>
      <w:r w:rsidR="00460DE0">
        <w:t> </w:t>
      </w:r>
      <w:r w:rsidRPr="00F70C72">
        <w:t>2</w:t>
      </w:r>
      <w:r w:rsidR="00460DE0">
        <w:t>00</w:t>
      </w:r>
      <w:r w:rsidR="00460DE0">
        <w:noBreakHyphen/>
      </w:r>
      <w:r>
        <w:t>4</w:t>
      </w:r>
      <w:r w:rsidR="00460DE0">
        <w:t> </w:t>
      </w:r>
      <w:r>
        <w:t>4</w:t>
      </w:r>
      <w:r w:rsidR="00460DE0">
        <w:t>00</w:t>
      </w:r>
      <w:r w:rsidRPr="00F70C72">
        <w:t xml:space="preserve"> </w:t>
      </w:r>
      <w:r w:rsidR="00460DE0">
        <w:t>MHz</w:t>
      </w:r>
      <w:r w:rsidRPr="00F70C72">
        <w:t xml:space="preserve"> frequency range. </w:t>
      </w:r>
      <w:ins w:id="137" w:author="ASRI" w:date="2025-03-17T12:27:00Z" w16du:dateUtc="2025-03-17T16:27:00Z">
        <w:r w:rsidR="00AB3864">
          <w:t>[</w:t>
        </w:r>
      </w:ins>
      <w:r w:rsidRPr="00F70C72">
        <w:t xml:space="preserve">The necessary constants to convert the RA breakpoints to </w:t>
      </w:r>
      <w:r w:rsidR="005468B3">
        <w:t>ITT</w:t>
      </w:r>
      <w:r w:rsidRPr="00F70C72">
        <w:t xml:space="preserve">s for the listed RA models are provided in Table </w:t>
      </w:r>
      <w:r w:rsidR="00586E35">
        <w:t>A1-3</w:t>
      </w:r>
      <w:r w:rsidRPr="00F70C72">
        <w:t>.</w:t>
      </w:r>
      <w:ins w:id="138" w:author="ASRI" w:date="2025-03-17T12:27:00Z" w16du:dateUtc="2025-03-17T16:27:00Z">
        <w:r w:rsidR="00AB3864">
          <w:t>]</w:t>
        </w:r>
      </w:ins>
    </w:p>
    <w:p w14:paraId="0D6FFE04" w14:textId="7D52F73D" w:rsidR="00F70C72" w:rsidRPr="00CD12B7" w:rsidRDefault="00F70C72" w:rsidP="00054DF1">
      <w:pPr>
        <w:pStyle w:val="Subtitle"/>
        <w:keepNext/>
        <w:spacing w:before="120"/>
        <w:rPr>
          <w:rFonts w:ascii="Times New Roman" w:hAnsi="Times New Roman" w:cs="Times New Roman"/>
          <w:b/>
          <w:bCs/>
          <w:sz w:val="24"/>
          <w:szCs w:val="24"/>
        </w:rPr>
      </w:pPr>
      <w:r w:rsidRPr="00CD12B7">
        <w:rPr>
          <w:rFonts w:ascii="Times New Roman" w:hAnsi="Times New Roman" w:cs="Times New Roman"/>
          <w:b/>
          <w:bCs/>
          <w:sz w:val="24"/>
          <w:szCs w:val="24"/>
        </w:rPr>
        <w:lastRenderedPageBreak/>
        <w:t xml:space="preserve">Table </w:t>
      </w:r>
      <w:r w:rsidR="00586E35">
        <w:rPr>
          <w:rFonts w:ascii="Times New Roman" w:hAnsi="Times New Roman" w:cs="Times New Roman"/>
          <w:b/>
          <w:bCs/>
          <w:sz w:val="24"/>
          <w:szCs w:val="24"/>
        </w:rPr>
        <w:t>A1</w:t>
      </w:r>
      <w:r>
        <w:rPr>
          <w:rFonts w:ascii="Times New Roman" w:hAnsi="Times New Roman" w:cs="Times New Roman"/>
          <w:b/>
          <w:bCs/>
          <w:sz w:val="24"/>
          <w:szCs w:val="24"/>
        </w:rPr>
        <w:t>-</w:t>
      </w:r>
      <w:r w:rsidR="00586E35">
        <w:rPr>
          <w:rFonts w:ascii="Times New Roman" w:hAnsi="Times New Roman" w:cs="Times New Roman"/>
          <w:b/>
          <w:bCs/>
          <w:sz w:val="24"/>
          <w:szCs w:val="24"/>
        </w:rPr>
        <w:t>3</w:t>
      </w:r>
      <w:r w:rsidRPr="00CD12B7">
        <w:rPr>
          <w:rFonts w:ascii="Times New Roman" w:hAnsi="Times New Roman" w:cs="Times New Roman"/>
          <w:b/>
          <w:bCs/>
          <w:sz w:val="24"/>
          <w:szCs w:val="24"/>
        </w:rPr>
        <w:t xml:space="preserve">: </w:t>
      </w:r>
      <w:r>
        <w:rPr>
          <w:rFonts w:ascii="Times New Roman" w:hAnsi="Times New Roman" w:cs="Times New Roman"/>
          <w:b/>
          <w:bCs/>
          <w:sz w:val="24"/>
          <w:szCs w:val="24"/>
        </w:rPr>
        <w:t xml:space="preserve">Constants for Equation </w:t>
      </w:r>
      <w:r w:rsidR="00586E35">
        <w:rPr>
          <w:rFonts w:ascii="Times New Roman" w:hAnsi="Times New Roman" w:cs="Times New Roman"/>
          <w:b/>
          <w:bCs/>
          <w:sz w:val="24"/>
          <w:szCs w:val="24"/>
        </w:rPr>
        <w:t>A1</w:t>
      </w:r>
      <w:r>
        <w:rPr>
          <w:rFonts w:ascii="Times New Roman" w:hAnsi="Times New Roman" w:cs="Times New Roman"/>
          <w:b/>
          <w:bCs/>
          <w:sz w:val="24"/>
          <w:szCs w:val="24"/>
        </w:rPr>
        <w:t>-</w:t>
      </w:r>
      <w:r w:rsidR="00586E35">
        <w:rPr>
          <w:rFonts w:ascii="Times New Roman" w:hAnsi="Times New Roman" w:cs="Times New Roman"/>
          <w:b/>
          <w:bCs/>
          <w:sz w:val="24"/>
          <w:szCs w:val="24"/>
        </w:rPr>
        <w:t>6</w:t>
      </w:r>
    </w:p>
    <w:tbl>
      <w:tblPr>
        <w:tblStyle w:val="TableGrid"/>
        <w:tblW w:w="0" w:type="auto"/>
        <w:jc w:val="center"/>
        <w:tblLook w:val="04A0" w:firstRow="1" w:lastRow="0" w:firstColumn="1" w:lastColumn="0" w:noHBand="0" w:noVBand="1"/>
      </w:tblPr>
      <w:tblGrid>
        <w:gridCol w:w="1584"/>
        <w:gridCol w:w="1584"/>
        <w:gridCol w:w="1584"/>
      </w:tblGrid>
      <w:tr w:rsidR="00F70C72" w:rsidRPr="00F70C72" w14:paraId="0454F940" w14:textId="56E5280C" w:rsidTr="00EA0243">
        <w:trPr>
          <w:jc w:val="center"/>
        </w:trPr>
        <w:tc>
          <w:tcPr>
            <w:tcW w:w="1584" w:type="dxa"/>
            <w:vAlign w:val="center"/>
          </w:tcPr>
          <w:p w14:paraId="03E10EF3" w14:textId="643C8274" w:rsidR="00F70C72" w:rsidRPr="00F70C72" w:rsidRDefault="00F70C72" w:rsidP="00EA0243">
            <w:pPr>
              <w:keepNext/>
              <w:spacing w:before="0"/>
              <w:jc w:val="center"/>
              <w:rPr>
                <w:b/>
                <w:bCs/>
                <w:sz w:val="20"/>
              </w:rPr>
            </w:pPr>
            <w:r w:rsidRPr="00F70C72">
              <w:rPr>
                <w:b/>
                <w:bCs/>
                <w:sz w:val="20"/>
              </w:rPr>
              <w:t>Parameter</w:t>
            </w:r>
          </w:p>
        </w:tc>
        <w:tc>
          <w:tcPr>
            <w:tcW w:w="1584" w:type="dxa"/>
            <w:vAlign w:val="center"/>
          </w:tcPr>
          <w:p w14:paraId="6C072836" w14:textId="517FB7EE" w:rsidR="00F70C72" w:rsidRPr="00F70C72" w:rsidRDefault="00F70C72" w:rsidP="00EA0243">
            <w:pPr>
              <w:keepNext/>
              <w:spacing w:before="0"/>
              <w:jc w:val="center"/>
              <w:rPr>
                <w:b/>
                <w:bCs/>
                <w:sz w:val="20"/>
              </w:rPr>
            </w:pPr>
            <w:r w:rsidRPr="00F70C72">
              <w:rPr>
                <w:b/>
                <w:bCs/>
                <w:sz w:val="20"/>
              </w:rPr>
              <w:t>Unit</w:t>
            </w:r>
          </w:p>
        </w:tc>
        <w:tc>
          <w:tcPr>
            <w:tcW w:w="1584" w:type="dxa"/>
            <w:vAlign w:val="center"/>
          </w:tcPr>
          <w:p w14:paraId="699E98B3" w14:textId="005BA568" w:rsidR="00F70C72" w:rsidRPr="00F70C72" w:rsidRDefault="00F70C72" w:rsidP="00EA0243">
            <w:pPr>
              <w:keepNext/>
              <w:spacing w:before="0"/>
              <w:jc w:val="center"/>
              <w:rPr>
                <w:b/>
                <w:bCs/>
                <w:sz w:val="20"/>
              </w:rPr>
            </w:pPr>
            <w:r w:rsidRPr="00F70C72">
              <w:rPr>
                <w:b/>
                <w:bCs/>
                <w:sz w:val="20"/>
              </w:rPr>
              <w:t>Value</w:t>
            </w:r>
          </w:p>
        </w:tc>
      </w:tr>
      <w:tr w:rsidR="00F70C72" w:rsidRPr="00F70C72" w14:paraId="375D4E4F" w14:textId="4ABA4FF1" w:rsidTr="00EA0243">
        <w:trPr>
          <w:trHeight w:val="170"/>
          <w:jc w:val="center"/>
        </w:trPr>
        <w:tc>
          <w:tcPr>
            <w:tcW w:w="1584" w:type="dxa"/>
            <w:vAlign w:val="center"/>
          </w:tcPr>
          <w:p w14:paraId="4AEAC725" w14:textId="67C47A01" w:rsidR="00F70C72" w:rsidRPr="00F70C72" w:rsidRDefault="00312BEF" w:rsidP="00EA0243">
            <w:pPr>
              <w:keepNext/>
              <w:spacing w:before="0"/>
              <w:jc w:val="center"/>
              <w:rPr>
                <w:sz w:val="20"/>
              </w:rPr>
            </w:pPr>
            <m:oMathPara>
              <m:oMath>
                <m:sSub>
                  <m:sSubPr>
                    <m:ctrlPr>
                      <w:rPr>
                        <w:rFonts w:ascii="Cambria Math" w:eastAsiaTheme="minorEastAsia" w:hAnsi="Cambria Math"/>
                        <w:i/>
                        <w:sz w:val="20"/>
                      </w:rPr>
                    </m:ctrlPr>
                  </m:sSubPr>
                  <m:e>
                    <m:r>
                      <w:rPr>
                        <w:rFonts w:ascii="Cambria Math" w:eastAsiaTheme="minorEastAsia" w:hAnsi="Cambria Math"/>
                        <w:sz w:val="20"/>
                      </w:rPr>
                      <m:t>BTI</m:t>
                    </m:r>
                  </m:e>
                  <m:sub>
                    <m:r>
                      <w:rPr>
                        <w:rFonts w:ascii="Cambria Math" w:eastAsiaTheme="minorEastAsia" w:hAnsi="Cambria Math"/>
                        <w:sz w:val="20"/>
                      </w:rPr>
                      <m:t>f</m:t>
                    </m:r>
                  </m:sub>
                </m:sSub>
              </m:oMath>
            </m:oMathPara>
          </w:p>
        </w:tc>
        <w:tc>
          <w:tcPr>
            <w:tcW w:w="1584" w:type="dxa"/>
            <w:vAlign w:val="center"/>
          </w:tcPr>
          <w:p w14:paraId="2BE6A771" w14:textId="6BB014B7" w:rsidR="00F70C72" w:rsidRPr="00F70C72" w:rsidRDefault="00F70C72" w:rsidP="00EA0243">
            <w:pPr>
              <w:keepNext/>
              <w:spacing w:before="0"/>
              <w:jc w:val="center"/>
              <w:rPr>
                <w:sz w:val="20"/>
              </w:rPr>
            </w:pPr>
            <w:r w:rsidRPr="00F70C72">
              <w:rPr>
                <w:sz w:val="20"/>
              </w:rPr>
              <w:t>dB</w:t>
            </w:r>
          </w:p>
        </w:tc>
        <w:tc>
          <w:tcPr>
            <w:tcW w:w="1584" w:type="dxa"/>
            <w:vAlign w:val="center"/>
          </w:tcPr>
          <w:p w14:paraId="4AB25B17" w14:textId="6C13B2AC" w:rsidR="00F70C72" w:rsidRPr="00F70C72" w:rsidRDefault="00F70C72" w:rsidP="00EA0243">
            <w:pPr>
              <w:keepNext/>
              <w:spacing w:before="0"/>
              <w:jc w:val="center"/>
              <w:rPr>
                <w:sz w:val="20"/>
              </w:rPr>
            </w:pPr>
            <w:r w:rsidRPr="00F70C72">
              <w:rPr>
                <w:sz w:val="20"/>
              </w:rPr>
              <w:t>1</w:t>
            </w:r>
          </w:p>
        </w:tc>
      </w:tr>
      <w:tr w:rsidR="00F70C72" w:rsidRPr="00F70C72" w14:paraId="1E6C2D0E" w14:textId="095C7C15" w:rsidTr="00EA0243">
        <w:trPr>
          <w:jc w:val="center"/>
        </w:trPr>
        <w:tc>
          <w:tcPr>
            <w:tcW w:w="1584" w:type="dxa"/>
            <w:vAlign w:val="center"/>
          </w:tcPr>
          <w:p w14:paraId="1191F515" w14:textId="23ADF5A4" w:rsidR="00F70C72" w:rsidRPr="00F70C72" w:rsidRDefault="00312BEF" w:rsidP="00EA0243">
            <w:pPr>
              <w:keepNext/>
              <w:spacing w:before="0"/>
              <w:jc w:val="center"/>
              <w:rPr>
                <w:sz w:val="20"/>
              </w:rPr>
            </w:pPr>
            <m:oMathPara>
              <m:oMath>
                <m:sSub>
                  <m:sSubPr>
                    <m:ctrlPr>
                      <w:rPr>
                        <w:rFonts w:ascii="Cambria Math" w:eastAsiaTheme="minorEastAsia" w:hAnsi="Cambria Math"/>
                        <w:i/>
                        <w:sz w:val="20"/>
                      </w:rPr>
                    </m:ctrlPr>
                  </m:sSubPr>
                  <m:e>
                    <m:r>
                      <w:rPr>
                        <w:rFonts w:ascii="Cambria Math" w:eastAsiaTheme="minorEastAsia" w:hAnsi="Cambria Math"/>
                        <w:sz w:val="20"/>
                      </w:rPr>
                      <m:t>EE</m:t>
                    </m:r>
                  </m:e>
                  <m:sub>
                    <m:r>
                      <w:rPr>
                        <w:rFonts w:ascii="Cambria Math" w:eastAsiaTheme="minorEastAsia" w:hAnsi="Cambria Math"/>
                        <w:sz w:val="20"/>
                      </w:rPr>
                      <m:t>f</m:t>
                    </m:r>
                  </m:sub>
                </m:sSub>
              </m:oMath>
            </m:oMathPara>
          </w:p>
        </w:tc>
        <w:tc>
          <w:tcPr>
            <w:tcW w:w="1584" w:type="dxa"/>
            <w:vAlign w:val="center"/>
          </w:tcPr>
          <w:p w14:paraId="2773EBF0" w14:textId="3FBC0EAD" w:rsidR="00F70C72" w:rsidRPr="00F70C72" w:rsidRDefault="00F70C72" w:rsidP="00EA0243">
            <w:pPr>
              <w:keepNext/>
              <w:spacing w:before="0"/>
              <w:jc w:val="center"/>
              <w:rPr>
                <w:sz w:val="20"/>
              </w:rPr>
            </w:pPr>
            <w:r w:rsidRPr="00F70C72">
              <w:rPr>
                <w:sz w:val="20"/>
              </w:rPr>
              <w:t>dB</w:t>
            </w:r>
          </w:p>
        </w:tc>
        <w:tc>
          <w:tcPr>
            <w:tcW w:w="1584" w:type="dxa"/>
            <w:vAlign w:val="center"/>
          </w:tcPr>
          <w:p w14:paraId="252F30B4" w14:textId="0CB7FC73" w:rsidR="00F70C72" w:rsidRPr="00F70C72" w:rsidRDefault="00F70C72" w:rsidP="00EA0243">
            <w:pPr>
              <w:keepNext/>
              <w:spacing w:before="0"/>
              <w:jc w:val="center"/>
              <w:rPr>
                <w:sz w:val="20"/>
              </w:rPr>
            </w:pPr>
            <w:r w:rsidRPr="00F70C72">
              <w:rPr>
                <w:sz w:val="20"/>
              </w:rPr>
              <w:t>1</w:t>
            </w:r>
          </w:p>
        </w:tc>
      </w:tr>
      <w:tr w:rsidR="00F70C72" w:rsidRPr="00F70C72" w14:paraId="68AAE9A4" w14:textId="64BE9D69" w:rsidTr="00EA0243">
        <w:trPr>
          <w:jc w:val="center"/>
        </w:trPr>
        <w:tc>
          <w:tcPr>
            <w:tcW w:w="1584" w:type="dxa"/>
            <w:vAlign w:val="center"/>
          </w:tcPr>
          <w:p w14:paraId="37092663" w14:textId="246AD773" w:rsidR="00F70C72" w:rsidRPr="00F70C72" w:rsidRDefault="00312BEF" w:rsidP="00EA0243">
            <w:pPr>
              <w:keepNext/>
              <w:spacing w:before="0"/>
              <w:jc w:val="center"/>
              <w:rPr>
                <w:sz w:val="20"/>
              </w:rPr>
            </w:pPr>
            <m:oMathPara>
              <m:oMath>
                <m:sSub>
                  <m:sSubPr>
                    <m:ctrlPr>
                      <w:rPr>
                        <w:rFonts w:ascii="Cambria Math" w:eastAsiaTheme="minorEastAsia" w:hAnsi="Cambria Math"/>
                        <w:i/>
                        <w:sz w:val="20"/>
                      </w:rPr>
                    </m:ctrlPr>
                  </m:sSubPr>
                  <m:e>
                    <m:r>
                      <w:rPr>
                        <w:rFonts w:ascii="Cambria Math" w:eastAsiaTheme="minorEastAsia" w:hAnsi="Cambria Math"/>
                        <w:sz w:val="20"/>
                      </w:rPr>
                      <m:t>U</m:t>
                    </m:r>
                    <m:r>
                      <w:rPr>
                        <w:rFonts w:ascii="Cambria Math" w:eastAsiaTheme="minorEastAsia" w:hAnsi="Cambria Math"/>
                        <w:sz w:val="20"/>
                      </w:rPr>
                      <m:t>&amp;</m:t>
                    </m:r>
                    <m:r>
                      <w:rPr>
                        <w:rFonts w:ascii="Cambria Math" w:eastAsiaTheme="minorEastAsia" w:hAnsi="Cambria Math"/>
                        <w:sz w:val="20"/>
                      </w:rPr>
                      <m:t>T</m:t>
                    </m:r>
                  </m:e>
                  <m:sub>
                    <m:r>
                      <w:rPr>
                        <w:rFonts w:ascii="Cambria Math" w:eastAsiaTheme="minorEastAsia" w:hAnsi="Cambria Math"/>
                        <w:sz w:val="20"/>
                      </w:rPr>
                      <m:t>f</m:t>
                    </m:r>
                  </m:sub>
                </m:sSub>
              </m:oMath>
            </m:oMathPara>
          </w:p>
        </w:tc>
        <w:tc>
          <w:tcPr>
            <w:tcW w:w="1584" w:type="dxa"/>
            <w:vAlign w:val="center"/>
          </w:tcPr>
          <w:p w14:paraId="7512758F" w14:textId="4C74FE97" w:rsidR="00F70C72" w:rsidRPr="00F70C72" w:rsidRDefault="00F70C72" w:rsidP="00EA0243">
            <w:pPr>
              <w:keepNext/>
              <w:spacing w:before="0"/>
              <w:jc w:val="center"/>
              <w:rPr>
                <w:sz w:val="20"/>
              </w:rPr>
            </w:pPr>
            <w:r w:rsidRPr="00F70C72">
              <w:rPr>
                <w:sz w:val="20"/>
              </w:rPr>
              <w:t>dB</w:t>
            </w:r>
          </w:p>
        </w:tc>
        <w:tc>
          <w:tcPr>
            <w:tcW w:w="1584" w:type="dxa"/>
            <w:vAlign w:val="center"/>
          </w:tcPr>
          <w:p w14:paraId="6034E7BB" w14:textId="23D6065B" w:rsidR="00F70C72" w:rsidRPr="00F70C72" w:rsidRDefault="00F70C72" w:rsidP="00EA0243">
            <w:pPr>
              <w:keepNext/>
              <w:spacing w:before="0"/>
              <w:jc w:val="center"/>
              <w:rPr>
                <w:sz w:val="20"/>
              </w:rPr>
            </w:pPr>
            <w:r w:rsidRPr="00F70C72">
              <w:rPr>
                <w:sz w:val="20"/>
              </w:rPr>
              <w:t>4</w:t>
            </w:r>
          </w:p>
        </w:tc>
      </w:tr>
      <w:tr w:rsidR="00586E35" w:rsidRPr="00F70C72" w14:paraId="7FC87809" w14:textId="77777777" w:rsidTr="00EA0243">
        <w:trPr>
          <w:jc w:val="center"/>
          <w:ins w:id="139" w:author="ASRI" w:date="2025-03-17T12:43:00Z"/>
        </w:trPr>
        <w:tc>
          <w:tcPr>
            <w:tcW w:w="1584" w:type="dxa"/>
            <w:vAlign w:val="center"/>
          </w:tcPr>
          <w:p w14:paraId="6A089035" w14:textId="16C0E7BC" w:rsidR="00586E35" w:rsidRPr="00586E35" w:rsidRDefault="00312BEF" w:rsidP="00EA0243">
            <w:pPr>
              <w:keepNext/>
              <w:spacing w:before="0"/>
              <w:jc w:val="center"/>
              <w:rPr>
                <w:ins w:id="140" w:author="ASRI" w:date="2025-03-17T12:43:00Z" w16du:dateUtc="2025-03-17T16:43:00Z"/>
                <w:sz w:val="20"/>
              </w:rPr>
            </w:pPr>
            <m:oMathPara>
              <m:oMath>
                <m:sSub>
                  <m:sSubPr>
                    <m:ctrlPr>
                      <w:ins w:id="141" w:author="ASRI" w:date="2025-03-17T12:43:00Z" w16du:dateUtc="2025-03-17T16:43:00Z">
                        <w:rPr>
                          <w:rFonts w:ascii="Cambria Math" w:hAnsi="Cambria Math"/>
                          <w:sz w:val="20"/>
                        </w:rPr>
                      </w:ins>
                    </m:ctrlPr>
                  </m:sSubPr>
                  <m:e>
                    <m:r>
                      <w:ins w:id="142" w:author="ASRI" w:date="2025-03-17T12:43:00Z" w16du:dateUtc="2025-03-17T16:43:00Z">
                        <w:rPr>
                          <w:rFonts w:ascii="Cambria Math" w:hAnsi="Cambria Math"/>
                          <w:sz w:val="20"/>
                        </w:rPr>
                        <m:t>L</m:t>
                      </w:ins>
                    </m:r>
                  </m:e>
                  <m:sub>
                    <m:r>
                      <w:ins w:id="143" w:author="ASRI" w:date="2025-03-17T12:43:00Z" w16du:dateUtc="2025-03-17T16:43:00Z">
                        <w:rPr>
                          <w:rFonts w:ascii="Cambria Math" w:hAnsi="Cambria Math"/>
                          <w:sz w:val="20"/>
                        </w:rPr>
                        <m:t>c</m:t>
                      </w:ins>
                    </m:r>
                  </m:sub>
                </m:sSub>
              </m:oMath>
            </m:oMathPara>
          </w:p>
        </w:tc>
        <w:tc>
          <w:tcPr>
            <w:tcW w:w="1584" w:type="dxa"/>
            <w:vAlign w:val="center"/>
          </w:tcPr>
          <w:p w14:paraId="65912D60" w14:textId="1314C356" w:rsidR="00586E35" w:rsidRPr="00586E35" w:rsidRDefault="00586E35" w:rsidP="00EA0243">
            <w:pPr>
              <w:keepNext/>
              <w:spacing w:before="0"/>
              <w:jc w:val="center"/>
              <w:rPr>
                <w:ins w:id="144" w:author="ASRI" w:date="2025-03-17T12:43:00Z" w16du:dateUtc="2025-03-17T16:43:00Z"/>
                <w:sz w:val="20"/>
              </w:rPr>
            </w:pPr>
            <w:ins w:id="145" w:author="ASRI" w:date="2025-03-17T12:43:00Z" w16du:dateUtc="2025-03-17T16:43:00Z">
              <w:r>
                <w:rPr>
                  <w:sz w:val="20"/>
                </w:rPr>
                <w:t>dB</w:t>
              </w:r>
            </w:ins>
          </w:p>
        </w:tc>
        <w:tc>
          <w:tcPr>
            <w:tcW w:w="1584" w:type="dxa"/>
            <w:vAlign w:val="center"/>
          </w:tcPr>
          <w:p w14:paraId="0D8699D7" w14:textId="68CAED61" w:rsidR="00586E35" w:rsidRPr="00586E35" w:rsidRDefault="00586E35" w:rsidP="00EA0243">
            <w:pPr>
              <w:keepNext/>
              <w:spacing w:before="0"/>
              <w:jc w:val="center"/>
              <w:rPr>
                <w:ins w:id="146" w:author="ASRI" w:date="2025-03-17T12:43:00Z" w16du:dateUtc="2025-03-17T16:43:00Z"/>
                <w:sz w:val="20"/>
              </w:rPr>
            </w:pPr>
            <w:ins w:id="147" w:author="ASRI" w:date="2025-03-17T12:43:00Z" w16du:dateUtc="2025-03-17T16:43:00Z">
              <w:r>
                <w:rPr>
                  <w:sz w:val="20"/>
                </w:rPr>
                <w:t>3</w:t>
              </w:r>
            </w:ins>
          </w:p>
        </w:tc>
      </w:tr>
    </w:tbl>
    <w:p w14:paraId="00893E2D" w14:textId="77777777" w:rsidR="00200063" w:rsidRDefault="00F70C72" w:rsidP="00DE196F">
      <w:pPr>
        <w:rPr>
          <w:ins w:id="148" w:author="ASRI" w:date="2025-03-17T12:51:00Z" w16du:dateUtc="2025-03-17T16:51:00Z"/>
          <w:szCs w:val="24"/>
        </w:rPr>
      </w:pPr>
      <w:r>
        <w:rPr>
          <w:szCs w:val="24"/>
        </w:rPr>
        <w:t xml:space="preserve">For example, </w:t>
      </w:r>
      <w:r w:rsidR="00A11AB8">
        <w:rPr>
          <w:szCs w:val="24"/>
        </w:rPr>
        <w:t>the provided breakpoint of model F at 3750 MHz at 200 ft of -13 dBm</w:t>
      </w:r>
      <w:del w:id="149" w:author="ASRI" w:date="2025-03-17T12:50:00Z" w16du:dateUtc="2025-03-17T16:50:00Z">
        <w:r w:rsidR="004B4CB1" w:rsidDel="00200063">
          <w:rPr>
            <w:szCs w:val="24"/>
          </w:rPr>
          <w:delText>/100 MHz</w:delText>
        </w:r>
      </w:del>
      <w:r w:rsidR="00A11AB8">
        <w:rPr>
          <w:szCs w:val="24"/>
        </w:rPr>
        <w:t xml:space="preserve"> found in Table 3</w:t>
      </w:r>
      <w:r w:rsidR="00A11AB8">
        <w:rPr>
          <w:szCs w:val="24"/>
        </w:rPr>
        <w:noBreakHyphen/>
        <w:t xml:space="preserve">1 of </w:t>
      </w:r>
      <w:r w:rsidR="00DF6DF4">
        <w:rPr>
          <w:szCs w:val="24"/>
        </w:rPr>
        <w:t>AVSI Report</w:t>
      </w:r>
      <w:r w:rsidR="00A11AB8" w:rsidRPr="00A11AB8">
        <w:rPr>
          <w:szCs w:val="24"/>
        </w:rPr>
        <w:t xml:space="preserve"> Vol</w:t>
      </w:r>
      <w:r w:rsidR="00A11AB8">
        <w:rPr>
          <w:szCs w:val="24"/>
        </w:rPr>
        <w:t xml:space="preserve"> </w:t>
      </w:r>
      <w:r w:rsidR="00A11AB8" w:rsidRPr="00A11AB8">
        <w:rPr>
          <w:szCs w:val="24"/>
        </w:rPr>
        <w:t>II</w:t>
      </w:r>
      <w:r w:rsidR="00A11AB8">
        <w:rPr>
          <w:szCs w:val="24"/>
        </w:rPr>
        <w:t xml:space="preserve"> can be converted to an ITT resulting in a value of </w:t>
      </w:r>
      <w:r w:rsidR="00054DF1">
        <w:rPr>
          <w:szCs w:val="24"/>
        </w:rPr>
        <w:noBreakHyphen/>
      </w:r>
      <w:del w:id="150" w:author="ASRI" w:date="2025-03-17T12:45:00Z" w16du:dateUtc="2025-03-17T16:45:00Z">
        <w:r w:rsidR="00054DF1" w:rsidDel="00586E35">
          <w:rPr>
            <w:szCs w:val="24"/>
          </w:rPr>
          <w:delText xml:space="preserve">39 </w:delText>
        </w:r>
      </w:del>
      <w:ins w:id="151" w:author="ASRI" w:date="2025-03-17T12:50:00Z" w16du:dateUtc="2025-03-17T16:50:00Z">
        <w:r w:rsidR="00200063">
          <w:rPr>
            <w:szCs w:val="24"/>
          </w:rPr>
          <w:t>[</w:t>
        </w:r>
      </w:ins>
      <w:ins w:id="152" w:author="ASRI" w:date="2025-03-17T12:51:00Z" w16du:dateUtc="2025-03-17T16:51:00Z">
        <w:r w:rsidR="00200063">
          <w:rPr>
            <w:szCs w:val="24"/>
          </w:rPr>
          <w:t>-16</w:t>
        </w:r>
      </w:ins>
      <w:ins w:id="153" w:author="ASRI" w:date="2025-03-17T12:50:00Z" w16du:dateUtc="2025-03-17T16:50:00Z">
        <w:r w:rsidR="00200063">
          <w:rPr>
            <w:szCs w:val="24"/>
          </w:rPr>
          <w:t>]</w:t>
        </w:r>
      </w:ins>
      <w:ins w:id="154" w:author="ASRI" w:date="2025-03-17T12:45:00Z" w16du:dateUtc="2025-03-17T16:45:00Z">
        <w:r w:rsidR="00586E35">
          <w:rPr>
            <w:szCs w:val="24"/>
          </w:rPr>
          <w:t xml:space="preserve"> </w:t>
        </w:r>
      </w:ins>
      <w:r w:rsidR="00054DF1">
        <w:rPr>
          <w:szCs w:val="24"/>
        </w:rPr>
        <w:t>dBm</w:t>
      </w:r>
      <w:del w:id="155" w:author="ASRI" w:date="2025-03-17T12:51:00Z" w16du:dateUtc="2025-03-17T16:51:00Z">
        <w:r w:rsidR="00054DF1" w:rsidDel="00200063">
          <w:rPr>
            <w:szCs w:val="24"/>
          </w:rPr>
          <w:delText>/MHz</w:delText>
        </w:r>
      </w:del>
      <w:r w:rsidR="00054DF1">
        <w:rPr>
          <w:szCs w:val="24"/>
        </w:rPr>
        <w:t xml:space="preserve">. </w:t>
      </w:r>
    </w:p>
    <w:p w14:paraId="17FFCAC3" w14:textId="3E6B532C" w:rsidR="00DE196F" w:rsidRDefault="00054DF1" w:rsidP="00DE196F">
      <w:pPr>
        <w:rPr>
          <w:szCs w:val="24"/>
        </w:rPr>
      </w:pPr>
      <w:r>
        <w:rPr>
          <w:szCs w:val="24"/>
        </w:rPr>
        <w:t xml:space="preserve">Table </w:t>
      </w:r>
      <w:r w:rsidR="00586E35">
        <w:rPr>
          <w:szCs w:val="24"/>
        </w:rPr>
        <w:t>A1</w:t>
      </w:r>
      <w:r>
        <w:rPr>
          <w:szCs w:val="24"/>
        </w:rPr>
        <w:t>-</w:t>
      </w:r>
      <w:r w:rsidR="00586E35">
        <w:rPr>
          <w:szCs w:val="24"/>
        </w:rPr>
        <w:t>4</w:t>
      </w:r>
      <w:r>
        <w:rPr>
          <w:szCs w:val="24"/>
        </w:rPr>
        <w:t xml:space="preserve"> takes all the provided breakpoints provided </w:t>
      </w:r>
      <w:r w:rsidRPr="00054DF1">
        <w:rPr>
          <w:szCs w:val="24"/>
        </w:rPr>
        <w:t xml:space="preserve">within Table 3-1 and Table 4-2 of the </w:t>
      </w:r>
      <w:r w:rsidR="00DF6DF4">
        <w:rPr>
          <w:szCs w:val="24"/>
        </w:rPr>
        <w:t>AVSI Report</w:t>
      </w:r>
      <w:r w:rsidRPr="00054DF1">
        <w:rPr>
          <w:szCs w:val="24"/>
        </w:rPr>
        <w:t xml:space="preserve"> Vol I &amp; II</w:t>
      </w:r>
      <w:r w:rsidR="00460DE0">
        <w:rPr>
          <w:szCs w:val="24"/>
        </w:rPr>
        <w:t xml:space="preserve"> and converts them into ITTs for comparative </w:t>
      </w:r>
      <w:del w:id="156" w:author="ASRI" w:date="2025-03-17T12:51:00Z" w16du:dateUtc="2025-03-17T16:51:00Z">
        <w:r w:rsidR="00460DE0" w:rsidDel="00200063">
          <w:rPr>
            <w:szCs w:val="24"/>
          </w:rPr>
          <w:delText xml:space="preserve">validation </w:delText>
        </w:r>
      </w:del>
      <w:r w:rsidR="00460DE0">
        <w:rPr>
          <w:szCs w:val="24"/>
        </w:rPr>
        <w:t xml:space="preserve">purposes performed in Section </w:t>
      </w:r>
      <w:r w:rsidR="00200063">
        <w:rPr>
          <w:szCs w:val="24"/>
        </w:rPr>
        <w:t>A1-</w:t>
      </w:r>
      <w:r w:rsidR="00460DE0">
        <w:rPr>
          <w:szCs w:val="24"/>
        </w:rPr>
        <w:t>4</w:t>
      </w:r>
      <w:r w:rsidRPr="00054DF1">
        <w:rPr>
          <w:szCs w:val="24"/>
        </w:rPr>
        <w:t>.</w:t>
      </w:r>
    </w:p>
    <w:p w14:paraId="7944A107" w14:textId="49C219A3" w:rsidR="00BF1B4A" w:rsidRPr="00CD12B7" w:rsidRDefault="00BF1B4A" w:rsidP="00CD39A3">
      <w:pPr>
        <w:pStyle w:val="Subtitle"/>
        <w:keepNext/>
        <w:spacing w:before="120"/>
        <w:rPr>
          <w:rFonts w:ascii="Times New Roman" w:hAnsi="Times New Roman" w:cs="Times New Roman"/>
          <w:b/>
          <w:bCs/>
          <w:sz w:val="24"/>
          <w:szCs w:val="24"/>
        </w:rPr>
      </w:pPr>
      <w:bookmarkStart w:id="157" w:name="_Hlk190363613"/>
      <w:commentRangeStart w:id="158"/>
      <w:r w:rsidRPr="00CD12B7">
        <w:rPr>
          <w:rFonts w:ascii="Times New Roman" w:hAnsi="Times New Roman" w:cs="Times New Roman"/>
          <w:b/>
          <w:bCs/>
          <w:sz w:val="24"/>
          <w:szCs w:val="24"/>
        </w:rPr>
        <w:t xml:space="preserve">Table </w:t>
      </w:r>
      <w:r w:rsidR="00586E35">
        <w:rPr>
          <w:rFonts w:ascii="Times New Roman" w:hAnsi="Times New Roman" w:cs="Times New Roman"/>
          <w:b/>
          <w:bCs/>
          <w:sz w:val="24"/>
          <w:szCs w:val="24"/>
        </w:rPr>
        <w:t>A1-4</w:t>
      </w:r>
      <w:commentRangeEnd w:id="158"/>
      <w:r w:rsidR="00200063">
        <w:rPr>
          <w:rStyle w:val="CommentReference"/>
          <w:rFonts w:ascii="Times New Roman" w:eastAsia="Times New Roman" w:hAnsi="Times New Roman" w:cs="Times New Roman"/>
          <w:kern w:val="0"/>
          <w:lang w:val="en-GB"/>
          <w14:ligatures w14:val="none"/>
        </w:rPr>
        <w:commentReference w:id="158"/>
      </w:r>
      <w:r w:rsidRPr="00CD12B7">
        <w:rPr>
          <w:rFonts w:ascii="Times New Roman" w:hAnsi="Times New Roman" w:cs="Times New Roman"/>
          <w:b/>
          <w:bCs/>
          <w:sz w:val="24"/>
          <w:szCs w:val="24"/>
        </w:rPr>
        <w:t xml:space="preserve">: </w:t>
      </w:r>
      <w:r w:rsidRPr="00BF1B4A">
        <w:rPr>
          <w:rFonts w:ascii="Times New Roman" w:hAnsi="Times New Roman" w:cs="Times New Roman"/>
          <w:b/>
          <w:bCs/>
          <w:sz w:val="24"/>
          <w:szCs w:val="24"/>
        </w:rPr>
        <w:t xml:space="preserve">AVSI </w:t>
      </w:r>
      <w:r w:rsidR="00D150ED" w:rsidRPr="00D150ED">
        <w:rPr>
          <w:rFonts w:ascii="Times New Roman" w:hAnsi="Times New Roman" w:cs="Times New Roman"/>
          <w:b/>
          <w:bCs/>
          <w:sz w:val="24"/>
          <w:szCs w:val="24"/>
          <w:lang w:val="en-GB"/>
        </w:rPr>
        <w:t>AFE 76s2 Report</w:t>
      </w:r>
      <w:r w:rsidR="00D150ED">
        <w:rPr>
          <w:rFonts w:ascii="Times New Roman" w:hAnsi="Times New Roman" w:cs="Times New Roman"/>
          <w:b/>
          <w:bCs/>
          <w:sz w:val="24"/>
          <w:szCs w:val="24"/>
          <w:lang w:val="en-GB"/>
        </w:rPr>
        <w:t xml:space="preserve"> </w:t>
      </w:r>
      <w:r w:rsidRPr="00BF1B4A">
        <w:rPr>
          <w:rFonts w:ascii="Times New Roman" w:hAnsi="Times New Roman" w:cs="Times New Roman"/>
          <w:b/>
          <w:bCs/>
          <w:sz w:val="24"/>
          <w:szCs w:val="24"/>
        </w:rPr>
        <w:t xml:space="preserve">Vol I &amp; II </w:t>
      </w:r>
      <w:r w:rsidR="00A84691">
        <w:rPr>
          <w:rFonts w:ascii="Times New Roman" w:hAnsi="Times New Roman" w:cs="Times New Roman"/>
          <w:b/>
          <w:bCs/>
          <w:sz w:val="24"/>
          <w:szCs w:val="24"/>
        </w:rPr>
        <w:t>RA</w:t>
      </w:r>
      <w:r w:rsidRPr="00BF1B4A">
        <w:rPr>
          <w:rFonts w:ascii="Times New Roman" w:hAnsi="Times New Roman" w:cs="Times New Roman"/>
          <w:b/>
          <w:bCs/>
          <w:sz w:val="24"/>
          <w:szCs w:val="24"/>
        </w:rPr>
        <w:t xml:space="preserve"> Model Specific Calculated Interference </w:t>
      </w:r>
      <w:r w:rsidR="00576313">
        <w:rPr>
          <w:rFonts w:ascii="Times New Roman" w:hAnsi="Times New Roman" w:cs="Times New Roman"/>
          <w:b/>
          <w:bCs/>
          <w:sz w:val="24"/>
          <w:szCs w:val="24"/>
        </w:rPr>
        <w:t xml:space="preserve">Tolerance </w:t>
      </w:r>
      <w:r w:rsidRPr="00BF1B4A">
        <w:rPr>
          <w:rFonts w:ascii="Times New Roman" w:hAnsi="Times New Roman" w:cs="Times New Roman"/>
          <w:b/>
          <w:bCs/>
          <w:sz w:val="24"/>
          <w:szCs w:val="24"/>
        </w:rPr>
        <w:t>Thresholds Summarized</w:t>
      </w:r>
    </w:p>
    <w:tbl>
      <w:tblPr>
        <w:tblW w:w="9972" w:type="dxa"/>
        <w:jc w:val="center"/>
        <w:tblCellMar>
          <w:left w:w="0" w:type="dxa"/>
          <w:right w:w="0" w:type="dxa"/>
        </w:tblCellMar>
        <w:tblLook w:val="04A0" w:firstRow="1" w:lastRow="0" w:firstColumn="1" w:lastColumn="0" w:noHBand="0" w:noVBand="1"/>
      </w:tblPr>
      <w:tblGrid>
        <w:gridCol w:w="1255"/>
        <w:gridCol w:w="1087"/>
        <w:gridCol w:w="623"/>
        <w:gridCol w:w="708"/>
        <w:gridCol w:w="720"/>
        <w:gridCol w:w="720"/>
        <w:gridCol w:w="720"/>
        <w:gridCol w:w="1115"/>
        <w:gridCol w:w="1008"/>
        <w:gridCol w:w="1008"/>
        <w:gridCol w:w="1001"/>
        <w:gridCol w:w="7"/>
      </w:tblGrid>
      <w:tr w:rsidR="00F01550" w:rsidRPr="00BF1B4A" w14:paraId="3A50ED62" w14:textId="77777777" w:rsidTr="00CC09A9">
        <w:trPr>
          <w:trHeight w:val="350"/>
          <w:tblHeader/>
          <w:jc w:val="center"/>
        </w:trPr>
        <w:tc>
          <w:tcPr>
            <w:tcW w:w="9972"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14:paraId="6C4BFDB5" w14:textId="50D79D84" w:rsidR="00F01550" w:rsidRPr="00F01550" w:rsidRDefault="00F01550" w:rsidP="00F01550">
            <w:pPr>
              <w:keepNext/>
              <w:tabs>
                <w:tab w:val="clear" w:pos="1134"/>
                <w:tab w:val="clear" w:pos="1871"/>
                <w:tab w:val="clear" w:pos="2268"/>
              </w:tabs>
              <w:overflowPunct/>
              <w:autoSpaceDE/>
              <w:autoSpaceDN/>
              <w:adjustRightInd/>
              <w:spacing w:before="0" w:line="0" w:lineRule="atLeast"/>
              <w:jc w:val="center"/>
              <w:rPr>
                <w:rFonts w:ascii="Aptos Narrow" w:hAnsi="Aptos Narrow"/>
                <w:b/>
                <w:bCs/>
                <w:color w:val="000000"/>
                <w:sz w:val="20"/>
                <w:lang w:val="en-US"/>
              </w:rPr>
            </w:pPr>
            <w:r w:rsidRPr="00F01550">
              <w:rPr>
                <w:rFonts w:ascii="Aptos Narrow" w:hAnsi="Aptos Narrow"/>
                <w:b/>
                <w:bCs/>
                <w:color w:val="000000"/>
                <w:sz w:val="20"/>
                <w:lang w:val="en-US"/>
              </w:rPr>
              <w:t>AVSI Vol I &amp; II RA Model Specific Calculated Interference Tolerance Thresholds Summarized (dBm/MHz)</w:t>
            </w:r>
          </w:p>
        </w:tc>
      </w:tr>
      <w:tr w:rsidR="00F01550" w:rsidRPr="00BF1B4A" w14:paraId="6E941223" w14:textId="77777777" w:rsidTr="00413FBC">
        <w:trPr>
          <w:trHeight w:val="188"/>
          <w:tblHeader/>
          <w:jc w:val="center"/>
        </w:trPr>
        <w:tc>
          <w:tcPr>
            <w:tcW w:w="2342" w:type="dxa"/>
            <w:gridSpan w:val="2"/>
            <w:vMerge w:val="restart"/>
            <w:tcBorders>
              <w:top w:val="nil"/>
              <w:left w:val="single" w:sz="4" w:space="0" w:color="auto"/>
              <w:right w:val="single" w:sz="4" w:space="0" w:color="auto"/>
            </w:tcBorders>
            <w:shd w:val="clear" w:color="000000" w:fill="FFFFFF"/>
            <w:vAlign w:val="center"/>
          </w:tcPr>
          <w:p w14:paraId="54968046" w14:textId="77777777" w:rsidR="00F01550" w:rsidRPr="00BF1B4A" w:rsidRDefault="00F01550" w:rsidP="00F01550">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p>
        </w:tc>
        <w:tc>
          <w:tcPr>
            <w:tcW w:w="7630" w:type="dxa"/>
            <w:gridSpan w:val="10"/>
            <w:tcBorders>
              <w:top w:val="single" w:sz="4" w:space="0" w:color="auto"/>
              <w:left w:val="nil"/>
              <w:bottom w:val="single" w:sz="4" w:space="0" w:color="auto"/>
              <w:right w:val="single" w:sz="4" w:space="0" w:color="auto"/>
            </w:tcBorders>
            <w:shd w:val="clear" w:color="000000" w:fill="FFFFFF"/>
            <w:noWrap/>
            <w:vAlign w:val="center"/>
          </w:tcPr>
          <w:p w14:paraId="151C0261" w14:textId="76E36361" w:rsidR="00F01550" w:rsidRPr="00CC09A9" w:rsidRDefault="00F01550" w:rsidP="00F01550">
            <w:pPr>
              <w:keepNext/>
              <w:tabs>
                <w:tab w:val="clear" w:pos="1134"/>
                <w:tab w:val="clear" w:pos="1871"/>
                <w:tab w:val="clear" w:pos="2268"/>
              </w:tabs>
              <w:overflowPunct/>
              <w:autoSpaceDE/>
              <w:autoSpaceDN/>
              <w:adjustRightInd/>
              <w:spacing w:before="0" w:line="0" w:lineRule="atLeast"/>
              <w:jc w:val="center"/>
              <w:rPr>
                <w:rFonts w:ascii="Aptos Narrow" w:hAnsi="Aptos Narrow"/>
                <w:b/>
                <w:bCs/>
                <w:color w:val="000000"/>
                <w:sz w:val="20"/>
                <w:lang w:val="en-US"/>
              </w:rPr>
            </w:pPr>
            <w:r w:rsidRPr="00CC09A9">
              <w:rPr>
                <w:rFonts w:ascii="Aptos Narrow" w:hAnsi="Aptos Narrow"/>
                <w:b/>
                <w:bCs/>
                <w:sz w:val="20"/>
              </w:rPr>
              <w:t>Model</w:t>
            </w:r>
          </w:p>
        </w:tc>
      </w:tr>
      <w:tr w:rsidR="00F01550" w:rsidRPr="00BF1B4A" w14:paraId="066832B8" w14:textId="77777777" w:rsidTr="00413FBC">
        <w:trPr>
          <w:trHeight w:val="278"/>
          <w:tblHeader/>
          <w:jc w:val="center"/>
        </w:trPr>
        <w:tc>
          <w:tcPr>
            <w:tcW w:w="2342" w:type="dxa"/>
            <w:gridSpan w:val="2"/>
            <w:vMerge/>
            <w:tcBorders>
              <w:left w:val="single" w:sz="4" w:space="0" w:color="auto"/>
              <w:bottom w:val="single" w:sz="4" w:space="0" w:color="auto"/>
              <w:right w:val="single" w:sz="4" w:space="0" w:color="auto"/>
            </w:tcBorders>
            <w:shd w:val="clear" w:color="000000" w:fill="FFFFFF"/>
            <w:vAlign w:val="center"/>
          </w:tcPr>
          <w:p w14:paraId="604F4847" w14:textId="77777777" w:rsidR="00F01550" w:rsidRPr="00BF1B4A" w:rsidRDefault="00F01550" w:rsidP="00F01550">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p>
        </w:tc>
        <w:tc>
          <w:tcPr>
            <w:tcW w:w="3491" w:type="dxa"/>
            <w:gridSpan w:val="5"/>
            <w:tcBorders>
              <w:top w:val="single" w:sz="4" w:space="0" w:color="auto"/>
              <w:left w:val="nil"/>
              <w:bottom w:val="single" w:sz="4" w:space="0" w:color="auto"/>
              <w:right w:val="single" w:sz="4" w:space="0" w:color="auto"/>
            </w:tcBorders>
            <w:shd w:val="clear" w:color="000000" w:fill="FFFFFF"/>
            <w:noWrap/>
            <w:vAlign w:val="center"/>
          </w:tcPr>
          <w:p w14:paraId="2D339E06" w14:textId="0C687A13" w:rsidR="00F01550" w:rsidRPr="00CC09A9" w:rsidRDefault="00F01550" w:rsidP="00F01550">
            <w:pPr>
              <w:keepNext/>
              <w:tabs>
                <w:tab w:val="clear" w:pos="1134"/>
                <w:tab w:val="clear" w:pos="1871"/>
                <w:tab w:val="clear" w:pos="2268"/>
              </w:tabs>
              <w:overflowPunct/>
              <w:autoSpaceDE/>
              <w:autoSpaceDN/>
              <w:adjustRightInd/>
              <w:spacing w:before="0" w:line="0" w:lineRule="atLeast"/>
              <w:jc w:val="center"/>
              <w:rPr>
                <w:rFonts w:ascii="Aptos Narrow" w:hAnsi="Aptos Narrow"/>
                <w:b/>
                <w:bCs/>
                <w:color w:val="000000"/>
                <w:sz w:val="20"/>
                <w:lang w:val="en-US"/>
              </w:rPr>
            </w:pPr>
            <w:r w:rsidRPr="00CC09A9">
              <w:rPr>
                <w:rFonts w:ascii="Aptos Narrow" w:hAnsi="Aptos Narrow"/>
                <w:b/>
                <w:bCs/>
                <w:sz w:val="20"/>
              </w:rPr>
              <w:t>UC 1</w:t>
            </w:r>
          </w:p>
        </w:tc>
        <w:tc>
          <w:tcPr>
            <w:tcW w:w="4139" w:type="dxa"/>
            <w:gridSpan w:val="5"/>
            <w:tcBorders>
              <w:top w:val="single" w:sz="4" w:space="0" w:color="auto"/>
              <w:left w:val="nil"/>
              <w:bottom w:val="single" w:sz="4" w:space="0" w:color="auto"/>
              <w:right w:val="single" w:sz="4" w:space="0" w:color="auto"/>
            </w:tcBorders>
            <w:shd w:val="clear" w:color="000000" w:fill="FFFFFF"/>
            <w:noWrap/>
            <w:vAlign w:val="center"/>
          </w:tcPr>
          <w:p w14:paraId="1FF7F469" w14:textId="1F1FEBDE" w:rsidR="00F01550" w:rsidRPr="00CC09A9" w:rsidRDefault="00F01550" w:rsidP="00F01550">
            <w:pPr>
              <w:keepNext/>
              <w:tabs>
                <w:tab w:val="clear" w:pos="1134"/>
                <w:tab w:val="clear" w:pos="1871"/>
                <w:tab w:val="clear" w:pos="2268"/>
              </w:tabs>
              <w:overflowPunct/>
              <w:autoSpaceDE/>
              <w:autoSpaceDN/>
              <w:adjustRightInd/>
              <w:spacing w:before="0" w:line="0" w:lineRule="atLeast"/>
              <w:jc w:val="center"/>
              <w:rPr>
                <w:rFonts w:ascii="Aptos Narrow" w:hAnsi="Aptos Narrow"/>
                <w:b/>
                <w:bCs/>
                <w:color w:val="000000"/>
                <w:sz w:val="20"/>
                <w:lang w:val="en-US"/>
              </w:rPr>
            </w:pPr>
            <w:r w:rsidRPr="00CC09A9">
              <w:rPr>
                <w:rFonts w:ascii="Aptos Narrow" w:hAnsi="Aptos Narrow"/>
                <w:b/>
                <w:bCs/>
                <w:sz w:val="20"/>
              </w:rPr>
              <w:t>UC 2</w:t>
            </w:r>
          </w:p>
        </w:tc>
      </w:tr>
      <w:tr w:rsidR="00BF1B4A" w:rsidRPr="00BF1B4A" w14:paraId="76BA71FB" w14:textId="77777777" w:rsidTr="00EA0243">
        <w:trPr>
          <w:trHeight w:val="530"/>
          <w:tblHeader/>
          <w:jc w:val="center"/>
        </w:trPr>
        <w:tc>
          <w:tcPr>
            <w:tcW w:w="1255" w:type="dxa"/>
            <w:tcBorders>
              <w:top w:val="nil"/>
              <w:left w:val="single" w:sz="4" w:space="0" w:color="auto"/>
              <w:bottom w:val="single" w:sz="4" w:space="0" w:color="auto"/>
              <w:right w:val="single" w:sz="4" w:space="0" w:color="auto"/>
            </w:tcBorders>
            <w:shd w:val="clear" w:color="000000" w:fill="FFFFFF"/>
            <w:vAlign w:val="center"/>
            <w:hideMark/>
          </w:tcPr>
          <w:p w14:paraId="400C1B4F" w14:textId="133BEE40"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Simulated Altitude (ft)</w:t>
            </w:r>
          </w:p>
        </w:tc>
        <w:tc>
          <w:tcPr>
            <w:tcW w:w="1087" w:type="dxa"/>
            <w:tcBorders>
              <w:top w:val="nil"/>
              <w:left w:val="nil"/>
              <w:bottom w:val="single" w:sz="4" w:space="0" w:color="auto"/>
              <w:right w:val="single" w:sz="4" w:space="0" w:color="auto"/>
            </w:tcBorders>
            <w:shd w:val="clear" w:color="000000" w:fill="FFFFFF"/>
            <w:vAlign w:val="center"/>
            <w:hideMark/>
          </w:tcPr>
          <w:p w14:paraId="2B80853C"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 xml:space="preserve">Frequency </w:t>
            </w:r>
            <w:r w:rsidRPr="00BF1B4A">
              <w:rPr>
                <w:rFonts w:ascii="Aptos Narrow" w:hAnsi="Aptos Narrow"/>
                <w:b/>
                <w:bCs/>
                <w:color w:val="000000"/>
                <w:sz w:val="20"/>
                <w:lang w:val="en-US"/>
              </w:rPr>
              <w:br/>
              <w:t>(MHz)</w:t>
            </w:r>
          </w:p>
        </w:tc>
        <w:tc>
          <w:tcPr>
            <w:tcW w:w="623" w:type="dxa"/>
            <w:tcBorders>
              <w:top w:val="nil"/>
              <w:left w:val="nil"/>
              <w:bottom w:val="single" w:sz="4" w:space="0" w:color="auto"/>
              <w:right w:val="single" w:sz="4" w:space="0" w:color="auto"/>
            </w:tcBorders>
            <w:shd w:val="clear" w:color="000000" w:fill="FFFFFF"/>
            <w:noWrap/>
            <w:vAlign w:val="center"/>
            <w:hideMark/>
          </w:tcPr>
          <w:p w14:paraId="7C8418F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F</w:t>
            </w:r>
          </w:p>
        </w:tc>
        <w:tc>
          <w:tcPr>
            <w:tcW w:w="708" w:type="dxa"/>
            <w:tcBorders>
              <w:top w:val="nil"/>
              <w:left w:val="nil"/>
              <w:bottom w:val="single" w:sz="4" w:space="0" w:color="auto"/>
              <w:right w:val="single" w:sz="4" w:space="0" w:color="auto"/>
            </w:tcBorders>
            <w:shd w:val="clear" w:color="000000" w:fill="FFFFFF"/>
            <w:noWrap/>
            <w:vAlign w:val="center"/>
            <w:hideMark/>
          </w:tcPr>
          <w:p w14:paraId="72BF01E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L</w:t>
            </w:r>
          </w:p>
        </w:tc>
        <w:tc>
          <w:tcPr>
            <w:tcW w:w="720" w:type="dxa"/>
            <w:tcBorders>
              <w:top w:val="nil"/>
              <w:left w:val="nil"/>
              <w:bottom w:val="single" w:sz="4" w:space="0" w:color="auto"/>
              <w:right w:val="single" w:sz="4" w:space="0" w:color="auto"/>
            </w:tcBorders>
            <w:shd w:val="clear" w:color="000000" w:fill="FFFFFF"/>
            <w:noWrap/>
            <w:vAlign w:val="center"/>
            <w:hideMark/>
          </w:tcPr>
          <w:p w14:paraId="24B958C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T</w:t>
            </w:r>
          </w:p>
        </w:tc>
        <w:tc>
          <w:tcPr>
            <w:tcW w:w="720" w:type="dxa"/>
            <w:tcBorders>
              <w:top w:val="nil"/>
              <w:left w:val="nil"/>
              <w:bottom w:val="single" w:sz="4" w:space="0" w:color="auto"/>
              <w:right w:val="single" w:sz="4" w:space="0" w:color="auto"/>
            </w:tcBorders>
            <w:shd w:val="clear" w:color="000000" w:fill="FFFFFF"/>
            <w:noWrap/>
            <w:vAlign w:val="center"/>
            <w:hideMark/>
          </w:tcPr>
          <w:p w14:paraId="758FC45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X</w:t>
            </w:r>
          </w:p>
        </w:tc>
        <w:tc>
          <w:tcPr>
            <w:tcW w:w="720" w:type="dxa"/>
            <w:tcBorders>
              <w:top w:val="nil"/>
              <w:left w:val="nil"/>
              <w:bottom w:val="single" w:sz="4" w:space="0" w:color="auto"/>
              <w:right w:val="single" w:sz="4" w:space="0" w:color="auto"/>
            </w:tcBorders>
            <w:shd w:val="clear" w:color="000000" w:fill="FFFFFF"/>
            <w:noWrap/>
            <w:vAlign w:val="center"/>
            <w:hideMark/>
          </w:tcPr>
          <w:p w14:paraId="276C866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Y</w:t>
            </w:r>
          </w:p>
        </w:tc>
        <w:tc>
          <w:tcPr>
            <w:tcW w:w="1115" w:type="dxa"/>
            <w:tcBorders>
              <w:top w:val="nil"/>
              <w:left w:val="nil"/>
              <w:bottom w:val="single" w:sz="4" w:space="0" w:color="auto"/>
              <w:right w:val="single" w:sz="4" w:space="0" w:color="auto"/>
            </w:tcBorders>
            <w:shd w:val="clear" w:color="000000" w:fill="FFFFFF"/>
            <w:noWrap/>
            <w:vAlign w:val="center"/>
            <w:hideMark/>
          </w:tcPr>
          <w:p w14:paraId="096D628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A</w:t>
            </w:r>
          </w:p>
        </w:tc>
        <w:tc>
          <w:tcPr>
            <w:tcW w:w="1008" w:type="dxa"/>
            <w:tcBorders>
              <w:top w:val="nil"/>
              <w:left w:val="nil"/>
              <w:bottom w:val="single" w:sz="4" w:space="0" w:color="auto"/>
              <w:right w:val="single" w:sz="4" w:space="0" w:color="auto"/>
            </w:tcBorders>
            <w:shd w:val="clear" w:color="000000" w:fill="FFFFFF"/>
            <w:noWrap/>
            <w:vAlign w:val="center"/>
            <w:hideMark/>
          </w:tcPr>
          <w:p w14:paraId="446AB774"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I</w:t>
            </w:r>
          </w:p>
        </w:tc>
        <w:tc>
          <w:tcPr>
            <w:tcW w:w="1008" w:type="dxa"/>
            <w:tcBorders>
              <w:top w:val="nil"/>
              <w:left w:val="nil"/>
              <w:bottom w:val="single" w:sz="4" w:space="0" w:color="auto"/>
              <w:right w:val="single" w:sz="4" w:space="0" w:color="auto"/>
            </w:tcBorders>
            <w:shd w:val="clear" w:color="000000" w:fill="FFFFFF"/>
            <w:noWrap/>
            <w:vAlign w:val="center"/>
            <w:hideMark/>
          </w:tcPr>
          <w:p w14:paraId="4D0CBD2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S</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7CC0423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V</w:t>
            </w:r>
          </w:p>
        </w:tc>
      </w:tr>
      <w:tr w:rsidR="00BF1B4A" w:rsidRPr="00BF1B4A" w14:paraId="15E9A473" w14:textId="77777777" w:rsidTr="00EA0243">
        <w:trPr>
          <w:trHeight w:val="290"/>
          <w:jc w:val="center"/>
        </w:trPr>
        <w:tc>
          <w:tcPr>
            <w:tcW w:w="125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9B39734"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200</w:t>
            </w:r>
          </w:p>
        </w:tc>
        <w:tc>
          <w:tcPr>
            <w:tcW w:w="1087" w:type="dxa"/>
            <w:tcBorders>
              <w:top w:val="nil"/>
              <w:left w:val="nil"/>
              <w:bottom w:val="single" w:sz="4" w:space="0" w:color="auto"/>
              <w:right w:val="single" w:sz="4" w:space="0" w:color="auto"/>
            </w:tcBorders>
            <w:shd w:val="clear" w:color="000000" w:fill="FFFFFF"/>
            <w:noWrap/>
            <w:vAlign w:val="center"/>
            <w:hideMark/>
          </w:tcPr>
          <w:p w14:paraId="29BC8AD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3750</w:t>
            </w:r>
          </w:p>
        </w:tc>
        <w:tc>
          <w:tcPr>
            <w:tcW w:w="623" w:type="dxa"/>
            <w:tcBorders>
              <w:top w:val="nil"/>
              <w:left w:val="nil"/>
              <w:bottom w:val="single" w:sz="4" w:space="0" w:color="auto"/>
              <w:right w:val="single" w:sz="4" w:space="0" w:color="auto"/>
            </w:tcBorders>
            <w:shd w:val="clear" w:color="000000" w:fill="FFFFFF"/>
            <w:noWrap/>
            <w:vAlign w:val="center"/>
            <w:hideMark/>
          </w:tcPr>
          <w:p w14:paraId="4126677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-39</w:t>
            </w:r>
          </w:p>
        </w:tc>
        <w:tc>
          <w:tcPr>
            <w:tcW w:w="708" w:type="dxa"/>
            <w:tcBorders>
              <w:top w:val="nil"/>
              <w:left w:val="nil"/>
              <w:bottom w:val="single" w:sz="4" w:space="0" w:color="auto"/>
              <w:right w:val="single" w:sz="4" w:space="0" w:color="auto"/>
            </w:tcBorders>
            <w:shd w:val="clear" w:color="000000" w:fill="FFFFFF"/>
            <w:noWrap/>
            <w:vAlign w:val="center"/>
            <w:hideMark/>
          </w:tcPr>
          <w:p w14:paraId="795C1D83" w14:textId="32C006A4"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5DE53043" w14:textId="7830FEDD"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3C7955FA" w14:textId="605A5542"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15E4374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-35</w:t>
            </w:r>
          </w:p>
        </w:tc>
        <w:tc>
          <w:tcPr>
            <w:tcW w:w="1115" w:type="dxa"/>
            <w:tcBorders>
              <w:top w:val="nil"/>
              <w:left w:val="nil"/>
              <w:bottom w:val="single" w:sz="4" w:space="0" w:color="auto"/>
              <w:right w:val="single" w:sz="4" w:space="0" w:color="auto"/>
            </w:tcBorders>
            <w:shd w:val="clear" w:color="000000" w:fill="FFFFFF"/>
            <w:noWrap/>
            <w:vAlign w:val="center"/>
            <w:hideMark/>
          </w:tcPr>
          <w:p w14:paraId="6F29885D" w14:textId="1E94594A"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r w:rsidR="00652C02">
              <w:rPr>
                <w:rFonts w:ascii="Aptos Narrow" w:hAnsi="Aptos Narrow"/>
                <w:color w:val="000000"/>
                <w:sz w:val="20"/>
                <w:lang w:val="en-US"/>
              </w:rPr>
              <w:t xml:space="preserve"> / NC</w:t>
            </w:r>
            <w:r w:rsidR="001F5F3A">
              <w:rPr>
                <w:rFonts w:ascii="Aptos Narrow" w:hAnsi="Aptos Narrow"/>
                <w:color w:val="000000"/>
                <w:sz w:val="20"/>
                <w:lang w:val="en-US"/>
              </w:rPr>
              <w:t>*</w:t>
            </w:r>
          </w:p>
        </w:tc>
        <w:tc>
          <w:tcPr>
            <w:tcW w:w="1008" w:type="dxa"/>
            <w:tcBorders>
              <w:top w:val="nil"/>
              <w:left w:val="nil"/>
              <w:bottom w:val="single" w:sz="4" w:space="0" w:color="auto"/>
              <w:right w:val="single" w:sz="4" w:space="0" w:color="auto"/>
            </w:tcBorders>
            <w:shd w:val="clear" w:color="000000" w:fill="FFFFFF"/>
            <w:noWrap/>
            <w:vAlign w:val="center"/>
            <w:hideMark/>
          </w:tcPr>
          <w:p w14:paraId="2761555E" w14:textId="2423826F" w:rsidR="005D178E" w:rsidRPr="002F7E67" w:rsidRDefault="00BF1B4A" w:rsidP="00CE36B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-56</w:t>
            </w:r>
            <w:r w:rsidR="005D178E" w:rsidRPr="002F7E67">
              <w:rPr>
                <w:rFonts w:ascii="Aptos Narrow" w:hAnsi="Aptos Narrow"/>
                <w:color w:val="000000"/>
                <w:sz w:val="20"/>
                <w:lang w:val="en-US"/>
              </w:rPr>
              <w:t xml:space="preserve"> /</w:t>
            </w:r>
            <w:r w:rsidR="00377D02" w:rsidRPr="002F7E67">
              <w:rPr>
                <w:rFonts w:ascii="Aptos Narrow" w:hAnsi="Aptos Narrow"/>
                <w:color w:val="000000"/>
                <w:sz w:val="20"/>
                <w:lang w:val="en-US"/>
              </w:rPr>
              <w:t xml:space="preserve"> </w:t>
            </w:r>
            <w:r w:rsidR="005D178E" w:rsidRPr="002F7E67">
              <w:rPr>
                <w:rFonts w:ascii="Aptos Narrow" w:hAnsi="Aptos Narrow"/>
                <w:color w:val="000000"/>
                <w:sz w:val="20"/>
                <w:lang w:val="en-US"/>
              </w:rPr>
              <w:t>-56*</w:t>
            </w:r>
          </w:p>
        </w:tc>
        <w:tc>
          <w:tcPr>
            <w:tcW w:w="1008" w:type="dxa"/>
            <w:tcBorders>
              <w:top w:val="nil"/>
              <w:left w:val="nil"/>
              <w:bottom w:val="single" w:sz="4" w:space="0" w:color="auto"/>
              <w:right w:val="single" w:sz="4" w:space="0" w:color="auto"/>
            </w:tcBorders>
            <w:shd w:val="clear" w:color="000000" w:fill="FFFFFF"/>
            <w:noWrap/>
            <w:vAlign w:val="center"/>
            <w:hideMark/>
          </w:tcPr>
          <w:p w14:paraId="5C14BB1B" w14:textId="623C8C4D" w:rsidR="005D178E" w:rsidRPr="002F7E67" w:rsidRDefault="00BF1B4A" w:rsidP="00CE36B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NC</w:t>
            </w:r>
            <w:r w:rsidR="005D178E" w:rsidRPr="002F7E67">
              <w:rPr>
                <w:rFonts w:ascii="Aptos Narrow" w:hAnsi="Aptos Narrow"/>
                <w:color w:val="000000"/>
                <w:sz w:val="20"/>
                <w:lang w:val="en-US"/>
              </w:rPr>
              <w:t xml:space="preserve"> / NC</w:t>
            </w:r>
            <w:r w:rsidR="008C74CD" w:rsidRPr="002F7E67">
              <w:rPr>
                <w:rFonts w:ascii="Aptos Narrow" w:hAnsi="Aptos Narrow"/>
                <w:color w:val="000000"/>
                <w:sz w:val="20"/>
                <w:lang w:val="en-US"/>
              </w:rPr>
              <w:t>*</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225AF159" w14:textId="28F6996A" w:rsidR="005D178E" w:rsidRPr="002F7E67" w:rsidRDefault="00BF1B4A" w:rsidP="00CE36B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-76</w:t>
            </w:r>
            <w:r w:rsidR="005D178E" w:rsidRPr="002F7E67">
              <w:rPr>
                <w:rFonts w:ascii="Aptos Narrow" w:hAnsi="Aptos Narrow"/>
                <w:color w:val="000000"/>
                <w:sz w:val="20"/>
                <w:lang w:val="en-US"/>
              </w:rPr>
              <w:t xml:space="preserve"> /</w:t>
            </w:r>
            <w:r w:rsidR="00CE36B6" w:rsidRPr="002F7E67">
              <w:rPr>
                <w:rFonts w:ascii="Aptos Narrow" w:hAnsi="Aptos Narrow"/>
                <w:color w:val="000000"/>
                <w:sz w:val="20"/>
                <w:lang w:val="en-US"/>
              </w:rPr>
              <w:t xml:space="preserve"> </w:t>
            </w:r>
            <w:r w:rsidR="00DE3B4E" w:rsidRPr="002F7E67">
              <w:rPr>
                <w:rFonts w:ascii="Aptos Narrow" w:hAnsi="Aptos Narrow"/>
                <w:color w:val="000000"/>
                <w:sz w:val="20"/>
                <w:lang w:val="en-US"/>
              </w:rPr>
              <w:t>-68*</w:t>
            </w:r>
          </w:p>
        </w:tc>
      </w:tr>
      <w:tr w:rsidR="00BF1B4A" w:rsidRPr="00BF1B4A" w14:paraId="5C118246" w14:textId="77777777" w:rsidTr="00EA0243">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14:paraId="3F567D56" w14:textId="77777777" w:rsidR="00BF1B4A" w:rsidRPr="00BF1B4A" w:rsidRDefault="00BF1B4A" w:rsidP="00CD39A3">
            <w:pPr>
              <w:keepNext/>
              <w:tabs>
                <w:tab w:val="clear" w:pos="1134"/>
                <w:tab w:val="clear" w:pos="1871"/>
                <w:tab w:val="clear" w:pos="2268"/>
              </w:tabs>
              <w:overflowPunct/>
              <w:autoSpaceDE/>
              <w:autoSpaceDN/>
              <w:adjustRightInd/>
              <w:spacing w:before="0"/>
              <w:rP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7413108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3850</w:t>
            </w:r>
          </w:p>
        </w:tc>
        <w:tc>
          <w:tcPr>
            <w:tcW w:w="623" w:type="dxa"/>
            <w:tcBorders>
              <w:top w:val="nil"/>
              <w:left w:val="nil"/>
              <w:bottom w:val="single" w:sz="4" w:space="0" w:color="auto"/>
              <w:right w:val="single" w:sz="4" w:space="0" w:color="auto"/>
            </w:tcBorders>
            <w:shd w:val="clear" w:color="000000" w:fill="FFFFFF"/>
            <w:noWrap/>
            <w:vAlign w:val="center"/>
            <w:hideMark/>
          </w:tcPr>
          <w:p w14:paraId="1A6CEA8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-41</w:t>
            </w:r>
          </w:p>
        </w:tc>
        <w:tc>
          <w:tcPr>
            <w:tcW w:w="708" w:type="dxa"/>
            <w:tcBorders>
              <w:top w:val="nil"/>
              <w:left w:val="nil"/>
              <w:bottom w:val="single" w:sz="4" w:space="0" w:color="auto"/>
              <w:right w:val="single" w:sz="4" w:space="0" w:color="auto"/>
            </w:tcBorders>
            <w:shd w:val="clear" w:color="000000" w:fill="FFFFFF"/>
            <w:noWrap/>
            <w:vAlign w:val="center"/>
            <w:hideMark/>
          </w:tcPr>
          <w:p w14:paraId="5F6ED400" w14:textId="437AC39C"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39C7E75B" w14:textId="73B54F72"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4503625A" w14:textId="1200A599"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2DE0FDCC"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-34</w:t>
            </w:r>
          </w:p>
        </w:tc>
        <w:tc>
          <w:tcPr>
            <w:tcW w:w="1115" w:type="dxa"/>
            <w:tcBorders>
              <w:top w:val="nil"/>
              <w:left w:val="nil"/>
              <w:bottom w:val="single" w:sz="4" w:space="0" w:color="auto"/>
              <w:right w:val="single" w:sz="4" w:space="0" w:color="auto"/>
            </w:tcBorders>
            <w:shd w:val="clear" w:color="000000" w:fill="FFFFFF"/>
            <w:noWrap/>
            <w:vAlign w:val="center"/>
            <w:hideMark/>
          </w:tcPr>
          <w:p w14:paraId="2B75528D" w14:textId="0CAFAE22" w:rsidR="00BF1B4A" w:rsidRPr="00BF1B4A" w:rsidRDefault="00BF1B4A" w:rsidP="00CE36B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r w:rsidR="00BD7976">
              <w:rPr>
                <w:rFonts w:ascii="Aptos Narrow" w:hAnsi="Aptos Narrow"/>
                <w:color w:val="000000"/>
                <w:sz w:val="20"/>
                <w:lang w:val="en-US"/>
              </w:rPr>
              <w:t xml:space="preserve"> /</w:t>
            </w:r>
            <w:r w:rsidR="00CE36B6">
              <w:rPr>
                <w:rFonts w:ascii="Aptos Narrow" w:hAnsi="Aptos Narrow"/>
                <w:color w:val="000000"/>
                <w:sz w:val="20"/>
                <w:lang w:val="en-US"/>
              </w:rPr>
              <w:t xml:space="preserve"> </w:t>
            </w:r>
            <w:r w:rsidR="00BD7976">
              <w:rPr>
                <w:rFonts w:ascii="Aptos Narrow" w:hAnsi="Aptos Narrow"/>
                <w:color w:val="000000"/>
                <w:sz w:val="20"/>
                <w:lang w:val="en-US"/>
              </w:rPr>
              <w:t>NC*</w:t>
            </w:r>
          </w:p>
        </w:tc>
        <w:tc>
          <w:tcPr>
            <w:tcW w:w="1008" w:type="dxa"/>
            <w:tcBorders>
              <w:top w:val="nil"/>
              <w:left w:val="nil"/>
              <w:bottom w:val="single" w:sz="4" w:space="0" w:color="auto"/>
              <w:right w:val="single" w:sz="4" w:space="0" w:color="auto"/>
            </w:tcBorders>
            <w:shd w:val="clear" w:color="000000" w:fill="FFFFFF"/>
            <w:noWrap/>
            <w:vAlign w:val="center"/>
            <w:hideMark/>
          </w:tcPr>
          <w:p w14:paraId="4EECC416" w14:textId="411DC2A9"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-76</w:t>
            </w:r>
            <w:r w:rsidR="00377D02" w:rsidRPr="002F7E67">
              <w:rPr>
                <w:rFonts w:ascii="Aptos Narrow" w:hAnsi="Aptos Narrow"/>
                <w:color w:val="000000"/>
                <w:sz w:val="20"/>
                <w:lang w:val="en-US"/>
              </w:rPr>
              <w:t xml:space="preserve"> / -56*</w:t>
            </w:r>
          </w:p>
        </w:tc>
        <w:tc>
          <w:tcPr>
            <w:tcW w:w="1008" w:type="dxa"/>
            <w:tcBorders>
              <w:top w:val="nil"/>
              <w:left w:val="nil"/>
              <w:bottom w:val="single" w:sz="4" w:space="0" w:color="auto"/>
              <w:right w:val="single" w:sz="4" w:space="0" w:color="auto"/>
            </w:tcBorders>
            <w:shd w:val="clear" w:color="000000" w:fill="FFFFFF"/>
            <w:noWrap/>
            <w:vAlign w:val="center"/>
            <w:hideMark/>
          </w:tcPr>
          <w:p w14:paraId="6C2B6A2A" w14:textId="7DD967DC" w:rsidR="00BF1B4A" w:rsidRPr="002F7E67" w:rsidRDefault="00BF1B4A" w:rsidP="00CE36B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NC</w:t>
            </w:r>
            <w:r w:rsidR="008C74CD" w:rsidRPr="002F7E67">
              <w:rPr>
                <w:rFonts w:ascii="Aptos Narrow" w:hAnsi="Aptos Narrow"/>
                <w:color w:val="000000"/>
                <w:sz w:val="20"/>
                <w:lang w:val="en-US"/>
              </w:rPr>
              <w:t xml:space="preserve"> /</w:t>
            </w:r>
            <w:r w:rsidR="00CE36B6" w:rsidRPr="002F7E67">
              <w:rPr>
                <w:rFonts w:ascii="Aptos Narrow" w:hAnsi="Aptos Narrow"/>
                <w:color w:val="000000"/>
                <w:sz w:val="20"/>
                <w:lang w:val="en-US"/>
              </w:rPr>
              <w:t xml:space="preserve"> </w:t>
            </w:r>
            <w:r w:rsidR="008C74CD" w:rsidRPr="002F7E67">
              <w:rPr>
                <w:rFonts w:ascii="Aptos Narrow" w:hAnsi="Aptos Narrow"/>
                <w:color w:val="000000"/>
                <w:sz w:val="20"/>
                <w:lang w:val="en-US"/>
              </w:rPr>
              <w:t>NC*</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5894B5DB" w14:textId="4FCA5213"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-66</w:t>
            </w:r>
            <w:r w:rsidR="00E5480B" w:rsidRPr="002F7E67">
              <w:rPr>
                <w:rFonts w:ascii="Aptos Narrow" w:hAnsi="Aptos Narrow"/>
                <w:color w:val="000000"/>
                <w:sz w:val="20"/>
                <w:lang w:val="en-US"/>
              </w:rPr>
              <w:t xml:space="preserve"> / -64*</w:t>
            </w:r>
          </w:p>
        </w:tc>
      </w:tr>
      <w:tr w:rsidR="00BF1B4A" w:rsidRPr="00BF1B4A" w14:paraId="4D400EBB" w14:textId="77777777" w:rsidTr="00EA0243">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14:paraId="26BFB0F7" w14:textId="77777777" w:rsidR="00BF1B4A" w:rsidRPr="00BF1B4A" w:rsidRDefault="00BF1B4A" w:rsidP="00CD39A3">
            <w:pPr>
              <w:keepNext/>
              <w:tabs>
                <w:tab w:val="clear" w:pos="1134"/>
                <w:tab w:val="clear" w:pos="1871"/>
                <w:tab w:val="clear" w:pos="2268"/>
              </w:tabs>
              <w:overflowPunct/>
              <w:autoSpaceDE/>
              <w:autoSpaceDN/>
              <w:adjustRightInd/>
              <w:spacing w:before="0"/>
              <w:rP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22F4BF09" w14:textId="56DE63AB"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39</w:t>
            </w:r>
            <w:r>
              <w:rPr>
                <w:rFonts w:ascii="Aptos Narrow" w:hAnsi="Aptos Narrow"/>
                <w:b/>
                <w:bCs/>
                <w:color w:val="000000"/>
                <w:sz w:val="20"/>
                <w:lang w:val="en-US"/>
              </w:rPr>
              <w:t>3</w:t>
            </w:r>
            <w:r w:rsidRPr="00BF1B4A">
              <w:rPr>
                <w:rFonts w:ascii="Aptos Narrow" w:hAnsi="Aptos Narrow"/>
                <w:b/>
                <w:bCs/>
                <w:color w:val="000000"/>
                <w:sz w:val="20"/>
                <w:lang w:val="en-US"/>
              </w:rPr>
              <w:t>0</w:t>
            </w:r>
          </w:p>
        </w:tc>
        <w:tc>
          <w:tcPr>
            <w:tcW w:w="623" w:type="dxa"/>
            <w:tcBorders>
              <w:top w:val="nil"/>
              <w:left w:val="nil"/>
              <w:bottom w:val="single" w:sz="4" w:space="0" w:color="auto"/>
              <w:right w:val="single" w:sz="4" w:space="0" w:color="auto"/>
            </w:tcBorders>
            <w:shd w:val="clear" w:color="000000" w:fill="FFFFFF"/>
            <w:noWrap/>
            <w:vAlign w:val="center"/>
            <w:hideMark/>
          </w:tcPr>
          <w:p w14:paraId="225184C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-42</w:t>
            </w:r>
          </w:p>
        </w:tc>
        <w:tc>
          <w:tcPr>
            <w:tcW w:w="708" w:type="dxa"/>
            <w:tcBorders>
              <w:top w:val="nil"/>
              <w:left w:val="nil"/>
              <w:bottom w:val="single" w:sz="4" w:space="0" w:color="auto"/>
              <w:right w:val="single" w:sz="4" w:space="0" w:color="auto"/>
            </w:tcBorders>
            <w:shd w:val="clear" w:color="000000" w:fill="FFFFFF"/>
            <w:noWrap/>
            <w:vAlign w:val="center"/>
            <w:hideMark/>
          </w:tcPr>
          <w:p w14:paraId="2C607FB8" w14:textId="2F961F8C"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0D10881E" w14:textId="4A864F6C"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4E42AB4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-32</w:t>
            </w:r>
          </w:p>
        </w:tc>
        <w:tc>
          <w:tcPr>
            <w:tcW w:w="720" w:type="dxa"/>
            <w:tcBorders>
              <w:top w:val="nil"/>
              <w:left w:val="nil"/>
              <w:bottom w:val="single" w:sz="4" w:space="0" w:color="auto"/>
              <w:right w:val="single" w:sz="4" w:space="0" w:color="auto"/>
            </w:tcBorders>
            <w:shd w:val="clear" w:color="000000" w:fill="FFFFFF"/>
            <w:noWrap/>
            <w:vAlign w:val="center"/>
            <w:hideMark/>
          </w:tcPr>
          <w:p w14:paraId="6EB2C95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-31</w:t>
            </w:r>
          </w:p>
        </w:tc>
        <w:tc>
          <w:tcPr>
            <w:tcW w:w="1115" w:type="dxa"/>
            <w:tcBorders>
              <w:top w:val="nil"/>
              <w:left w:val="nil"/>
              <w:bottom w:val="single" w:sz="4" w:space="0" w:color="auto"/>
              <w:right w:val="single" w:sz="4" w:space="0" w:color="auto"/>
            </w:tcBorders>
            <w:shd w:val="clear" w:color="000000" w:fill="FFFFFF"/>
            <w:noWrap/>
            <w:vAlign w:val="center"/>
            <w:hideMark/>
          </w:tcPr>
          <w:p w14:paraId="5BE21D8A" w14:textId="60F5FDB2" w:rsidR="00BF1B4A" w:rsidRPr="00BF1B4A" w:rsidRDefault="00BF1B4A" w:rsidP="00CE36B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r w:rsidR="00BD7976">
              <w:rPr>
                <w:rFonts w:ascii="Aptos Narrow" w:hAnsi="Aptos Narrow"/>
                <w:color w:val="000000"/>
                <w:sz w:val="20"/>
                <w:lang w:val="en-US"/>
              </w:rPr>
              <w:t xml:space="preserve"> /</w:t>
            </w:r>
            <w:r w:rsidR="00CE36B6">
              <w:rPr>
                <w:rFonts w:ascii="Aptos Narrow" w:hAnsi="Aptos Narrow"/>
                <w:color w:val="000000"/>
                <w:sz w:val="20"/>
                <w:lang w:val="en-US"/>
              </w:rPr>
              <w:t xml:space="preserve"> </w:t>
            </w:r>
            <w:r w:rsidR="00BD7976">
              <w:rPr>
                <w:rFonts w:ascii="Aptos Narrow" w:hAnsi="Aptos Narrow"/>
                <w:color w:val="000000"/>
                <w:sz w:val="20"/>
                <w:lang w:val="en-US"/>
              </w:rPr>
              <w:t>NC*</w:t>
            </w:r>
          </w:p>
        </w:tc>
        <w:tc>
          <w:tcPr>
            <w:tcW w:w="1008" w:type="dxa"/>
            <w:tcBorders>
              <w:top w:val="nil"/>
              <w:left w:val="nil"/>
              <w:bottom w:val="single" w:sz="4" w:space="0" w:color="auto"/>
              <w:right w:val="single" w:sz="4" w:space="0" w:color="auto"/>
            </w:tcBorders>
            <w:shd w:val="clear" w:color="000000" w:fill="FFFFFF"/>
            <w:noWrap/>
            <w:vAlign w:val="center"/>
            <w:hideMark/>
          </w:tcPr>
          <w:p w14:paraId="0C940D61" w14:textId="31838B01"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-58</w:t>
            </w:r>
            <w:r w:rsidR="00377D02" w:rsidRPr="002F7E67">
              <w:rPr>
                <w:rFonts w:ascii="Aptos Narrow" w:hAnsi="Aptos Narrow"/>
                <w:color w:val="000000"/>
                <w:sz w:val="20"/>
                <w:lang w:val="en-US"/>
              </w:rPr>
              <w:t xml:space="preserve"> / -</w:t>
            </w:r>
            <w:r w:rsidR="00E5480B" w:rsidRPr="002F7E67">
              <w:rPr>
                <w:rFonts w:ascii="Aptos Narrow" w:hAnsi="Aptos Narrow"/>
                <w:color w:val="000000"/>
                <w:sz w:val="20"/>
                <w:lang w:val="en-US"/>
              </w:rPr>
              <w:t>54*</w:t>
            </w:r>
          </w:p>
        </w:tc>
        <w:tc>
          <w:tcPr>
            <w:tcW w:w="1008" w:type="dxa"/>
            <w:tcBorders>
              <w:top w:val="nil"/>
              <w:left w:val="nil"/>
              <w:bottom w:val="single" w:sz="4" w:space="0" w:color="auto"/>
              <w:right w:val="single" w:sz="4" w:space="0" w:color="auto"/>
            </w:tcBorders>
            <w:shd w:val="clear" w:color="000000" w:fill="FFFFFF"/>
            <w:noWrap/>
            <w:vAlign w:val="center"/>
            <w:hideMark/>
          </w:tcPr>
          <w:p w14:paraId="26D1F857" w14:textId="53D2620A" w:rsidR="00BF1B4A" w:rsidRPr="002F7E67" w:rsidRDefault="00BF1B4A" w:rsidP="00377D02">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NC</w:t>
            </w:r>
            <w:r w:rsidR="008C74CD" w:rsidRPr="002F7E67">
              <w:rPr>
                <w:rFonts w:ascii="Aptos Narrow" w:hAnsi="Aptos Narrow"/>
                <w:color w:val="000000"/>
                <w:sz w:val="20"/>
                <w:lang w:val="en-US"/>
              </w:rPr>
              <w:t xml:space="preserve"> / NC*</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6030DAA0" w14:textId="3D6F767A"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-68</w:t>
            </w:r>
            <w:r w:rsidR="00E5480B" w:rsidRPr="002F7E67">
              <w:rPr>
                <w:rFonts w:ascii="Aptos Narrow" w:hAnsi="Aptos Narrow"/>
                <w:color w:val="000000"/>
                <w:sz w:val="20"/>
                <w:lang w:val="en-US"/>
              </w:rPr>
              <w:t xml:space="preserve"> / </w:t>
            </w:r>
            <w:r w:rsidR="00580582" w:rsidRPr="002F7E67">
              <w:rPr>
                <w:rFonts w:ascii="Aptos Narrow" w:hAnsi="Aptos Narrow"/>
                <w:color w:val="000000"/>
                <w:sz w:val="20"/>
                <w:lang w:val="en-US"/>
              </w:rPr>
              <w:t>-63*</w:t>
            </w:r>
          </w:p>
        </w:tc>
      </w:tr>
      <w:tr w:rsidR="00BF1B4A" w:rsidRPr="00BF1B4A" w14:paraId="3A7CEB1D" w14:textId="77777777" w:rsidTr="00EA0243">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14:paraId="2D81F746" w14:textId="77777777" w:rsidR="00BF1B4A" w:rsidRPr="00BF1B4A" w:rsidRDefault="00BF1B4A" w:rsidP="00CD39A3">
            <w:pPr>
              <w:keepNext/>
              <w:tabs>
                <w:tab w:val="clear" w:pos="1134"/>
                <w:tab w:val="clear" w:pos="1871"/>
                <w:tab w:val="clear" w:pos="2268"/>
              </w:tabs>
              <w:overflowPunct/>
              <w:autoSpaceDE/>
              <w:autoSpaceDN/>
              <w:adjustRightInd/>
              <w:spacing w:before="0"/>
              <w:rP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6DF7FC03"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4300</w:t>
            </w:r>
          </w:p>
        </w:tc>
        <w:tc>
          <w:tcPr>
            <w:tcW w:w="623" w:type="dxa"/>
            <w:tcBorders>
              <w:top w:val="nil"/>
              <w:left w:val="nil"/>
              <w:bottom w:val="single" w:sz="4" w:space="0" w:color="auto"/>
              <w:right w:val="single" w:sz="4" w:space="0" w:color="auto"/>
            </w:tcBorders>
            <w:shd w:val="clear" w:color="000000" w:fill="FFFFFF"/>
            <w:noWrap/>
            <w:vAlign w:val="center"/>
            <w:hideMark/>
          </w:tcPr>
          <w:p w14:paraId="5D8BF92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-73</w:t>
            </w:r>
          </w:p>
        </w:tc>
        <w:tc>
          <w:tcPr>
            <w:tcW w:w="708" w:type="dxa"/>
            <w:tcBorders>
              <w:top w:val="nil"/>
              <w:left w:val="nil"/>
              <w:bottom w:val="single" w:sz="4" w:space="0" w:color="auto"/>
              <w:right w:val="single" w:sz="4" w:space="0" w:color="auto"/>
            </w:tcBorders>
            <w:shd w:val="clear" w:color="000000" w:fill="FFFFFF"/>
            <w:noWrap/>
            <w:vAlign w:val="center"/>
            <w:hideMark/>
          </w:tcPr>
          <w:p w14:paraId="5DE1FC9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-80</w:t>
            </w:r>
          </w:p>
        </w:tc>
        <w:tc>
          <w:tcPr>
            <w:tcW w:w="720" w:type="dxa"/>
            <w:tcBorders>
              <w:top w:val="nil"/>
              <w:left w:val="nil"/>
              <w:bottom w:val="single" w:sz="4" w:space="0" w:color="auto"/>
              <w:right w:val="single" w:sz="4" w:space="0" w:color="auto"/>
            </w:tcBorders>
            <w:shd w:val="clear" w:color="000000" w:fill="FFFFFF"/>
            <w:noWrap/>
            <w:vAlign w:val="center"/>
            <w:hideMark/>
          </w:tcPr>
          <w:p w14:paraId="41A4529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-68</w:t>
            </w:r>
          </w:p>
        </w:tc>
        <w:tc>
          <w:tcPr>
            <w:tcW w:w="720" w:type="dxa"/>
            <w:tcBorders>
              <w:top w:val="nil"/>
              <w:left w:val="nil"/>
              <w:bottom w:val="single" w:sz="4" w:space="0" w:color="auto"/>
              <w:right w:val="single" w:sz="4" w:space="0" w:color="auto"/>
            </w:tcBorders>
            <w:shd w:val="clear" w:color="000000" w:fill="FFFFFF"/>
            <w:noWrap/>
            <w:vAlign w:val="center"/>
            <w:hideMark/>
          </w:tcPr>
          <w:p w14:paraId="58018954"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-64</w:t>
            </w:r>
          </w:p>
        </w:tc>
        <w:tc>
          <w:tcPr>
            <w:tcW w:w="720" w:type="dxa"/>
            <w:tcBorders>
              <w:top w:val="nil"/>
              <w:left w:val="nil"/>
              <w:bottom w:val="single" w:sz="4" w:space="0" w:color="auto"/>
              <w:right w:val="single" w:sz="4" w:space="0" w:color="auto"/>
            </w:tcBorders>
            <w:shd w:val="clear" w:color="000000" w:fill="FFFFFF"/>
            <w:noWrap/>
            <w:vAlign w:val="center"/>
            <w:hideMark/>
          </w:tcPr>
          <w:p w14:paraId="4DFE3BD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-70</w:t>
            </w:r>
          </w:p>
        </w:tc>
        <w:tc>
          <w:tcPr>
            <w:tcW w:w="1115" w:type="dxa"/>
            <w:tcBorders>
              <w:top w:val="nil"/>
              <w:left w:val="nil"/>
              <w:bottom w:val="single" w:sz="4" w:space="0" w:color="auto"/>
              <w:right w:val="single" w:sz="4" w:space="0" w:color="auto"/>
            </w:tcBorders>
            <w:shd w:val="clear" w:color="000000" w:fill="FFFFFF"/>
            <w:noWrap/>
            <w:vAlign w:val="center"/>
            <w:hideMark/>
          </w:tcPr>
          <w:p w14:paraId="2D4BCA7B" w14:textId="0D24EE99"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-71</w:t>
            </w:r>
            <w:r w:rsidR="00166FD0">
              <w:rPr>
                <w:rFonts w:ascii="Aptos Narrow" w:hAnsi="Aptos Narrow"/>
                <w:color w:val="000000"/>
                <w:sz w:val="20"/>
                <w:lang w:val="en-US"/>
              </w:rPr>
              <w:t xml:space="preserve"> / -71*</w:t>
            </w:r>
          </w:p>
        </w:tc>
        <w:tc>
          <w:tcPr>
            <w:tcW w:w="1008" w:type="dxa"/>
            <w:tcBorders>
              <w:top w:val="nil"/>
              <w:left w:val="nil"/>
              <w:bottom w:val="single" w:sz="4" w:space="0" w:color="auto"/>
              <w:right w:val="single" w:sz="4" w:space="0" w:color="auto"/>
            </w:tcBorders>
            <w:shd w:val="clear" w:color="000000" w:fill="FFFFFF"/>
            <w:noWrap/>
            <w:vAlign w:val="center"/>
            <w:hideMark/>
          </w:tcPr>
          <w:p w14:paraId="4FA39CCF" w14:textId="1F8D4089"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-112</w:t>
            </w:r>
            <w:r w:rsidR="00166FD0" w:rsidRPr="002F7E67">
              <w:rPr>
                <w:rFonts w:ascii="Aptos Narrow" w:hAnsi="Aptos Narrow"/>
                <w:color w:val="000000"/>
                <w:sz w:val="20"/>
                <w:lang w:val="en-US"/>
              </w:rPr>
              <w:t xml:space="preserve"> / </w:t>
            </w:r>
            <w:r w:rsidR="008F040D" w:rsidRPr="002F7E67">
              <w:rPr>
                <w:rFonts w:ascii="Aptos Narrow" w:hAnsi="Aptos Narrow"/>
                <w:color w:val="000000"/>
                <w:sz w:val="20"/>
                <w:lang w:val="en-US"/>
              </w:rPr>
              <w:t>-96*</w:t>
            </w:r>
          </w:p>
        </w:tc>
        <w:tc>
          <w:tcPr>
            <w:tcW w:w="1008" w:type="dxa"/>
            <w:tcBorders>
              <w:top w:val="nil"/>
              <w:left w:val="nil"/>
              <w:bottom w:val="single" w:sz="4" w:space="0" w:color="auto"/>
              <w:right w:val="single" w:sz="4" w:space="0" w:color="auto"/>
            </w:tcBorders>
            <w:shd w:val="clear" w:color="000000" w:fill="FFFFFF"/>
            <w:noWrap/>
            <w:vAlign w:val="center"/>
            <w:hideMark/>
          </w:tcPr>
          <w:p w14:paraId="52C3A004" w14:textId="08C8512D"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-70</w:t>
            </w:r>
            <w:r w:rsidR="008F040D" w:rsidRPr="002F7E67">
              <w:rPr>
                <w:rFonts w:ascii="Aptos Narrow" w:hAnsi="Aptos Narrow"/>
                <w:color w:val="000000"/>
                <w:sz w:val="20"/>
                <w:lang w:val="en-US"/>
              </w:rPr>
              <w:t xml:space="preserve"> / -71*</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35DEAC18" w14:textId="411765C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-92</w:t>
            </w:r>
            <w:r w:rsidR="001A1AB0" w:rsidRPr="002F7E67">
              <w:rPr>
                <w:rFonts w:ascii="Aptos Narrow" w:hAnsi="Aptos Narrow"/>
                <w:color w:val="000000"/>
                <w:sz w:val="20"/>
                <w:lang w:val="en-US"/>
              </w:rPr>
              <w:t xml:space="preserve"> / -90*</w:t>
            </w:r>
          </w:p>
        </w:tc>
      </w:tr>
      <w:tr w:rsidR="00BF1B4A" w:rsidRPr="00BF1B4A" w14:paraId="117B6303" w14:textId="77777777" w:rsidTr="00EA0243">
        <w:trPr>
          <w:trHeight w:val="290"/>
          <w:jc w:val="center"/>
        </w:trPr>
        <w:tc>
          <w:tcPr>
            <w:tcW w:w="125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5547B9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1000</w:t>
            </w:r>
          </w:p>
        </w:tc>
        <w:tc>
          <w:tcPr>
            <w:tcW w:w="1087" w:type="dxa"/>
            <w:tcBorders>
              <w:top w:val="nil"/>
              <w:left w:val="nil"/>
              <w:bottom w:val="single" w:sz="4" w:space="0" w:color="auto"/>
              <w:right w:val="single" w:sz="4" w:space="0" w:color="auto"/>
            </w:tcBorders>
            <w:shd w:val="clear" w:color="000000" w:fill="FFFFFF"/>
            <w:noWrap/>
            <w:vAlign w:val="center"/>
            <w:hideMark/>
          </w:tcPr>
          <w:p w14:paraId="7515672E" w14:textId="156DC98B"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3750</w:t>
            </w:r>
          </w:p>
        </w:tc>
        <w:tc>
          <w:tcPr>
            <w:tcW w:w="623" w:type="dxa"/>
            <w:tcBorders>
              <w:top w:val="nil"/>
              <w:left w:val="nil"/>
              <w:bottom w:val="single" w:sz="4" w:space="0" w:color="auto"/>
              <w:right w:val="single" w:sz="4" w:space="0" w:color="auto"/>
            </w:tcBorders>
            <w:shd w:val="clear" w:color="000000" w:fill="FFFFFF"/>
            <w:noWrap/>
            <w:vAlign w:val="center"/>
            <w:hideMark/>
          </w:tcPr>
          <w:p w14:paraId="5124331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-46</w:t>
            </w:r>
          </w:p>
        </w:tc>
        <w:tc>
          <w:tcPr>
            <w:tcW w:w="708" w:type="dxa"/>
            <w:tcBorders>
              <w:top w:val="nil"/>
              <w:left w:val="nil"/>
              <w:bottom w:val="single" w:sz="4" w:space="0" w:color="auto"/>
              <w:right w:val="single" w:sz="4" w:space="0" w:color="auto"/>
            </w:tcBorders>
            <w:shd w:val="clear" w:color="000000" w:fill="FFFFFF"/>
            <w:noWrap/>
            <w:vAlign w:val="center"/>
            <w:hideMark/>
          </w:tcPr>
          <w:p w14:paraId="74C7E79E" w14:textId="35D5FB56"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340D8D70" w14:textId="4858C3DB"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06F7D10A" w14:textId="1341E5CD"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6C1B2DD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-41</w:t>
            </w:r>
          </w:p>
        </w:tc>
        <w:tc>
          <w:tcPr>
            <w:tcW w:w="1115" w:type="dxa"/>
            <w:tcBorders>
              <w:top w:val="nil"/>
              <w:left w:val="nil"/>
              <w:bottom w:val="single" w:sz="4" w:space="0" w:color="auto"/>
              <w:right w:val="single" w:sz="4" w:space="0" w:color="auto"/>
            </w:tcBorders>
            <w:shd w:val="clear" w:color="000000" w:fill="FFFFFF"/>
            <w:noWrap/>
            <w:vAlign w:val="center"/>
            <w:hideMark/>
          </w:tcPr>
          <w:p w14:paraId="69B9AC2D" w14:textId="0C9E1CD5"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1008" w:type="dxa"/>
            <w:tcBorders>
              <w:top w:val="nil"/>
              <w:left w:val="nil"/>
              <w:bottom w:val="single" w:sz="4" w:space="0" w:color="auto"/>
              <w:right w:val="single" w:sz="4" w:space="0" w:color="auto"/>
            </w:tcBorders>
            <w:shd w:val="clear" w:color="000000" w:fill="FFFFFF"/>
            <w:noWrap/>
            <w:vAlign w:val="center"/>
            <w:hideMark/>
          </w:tcPr>
          <w:p w14:paraId="130F20ED"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-57</w:t>
            </w:r>
          </w:p>
        </w:tc>
        <w:tc>
          <w:tcPr>
            <w:tcW w:w="1008" w:type="dxa"/>
            <w:tcBorders>
              <w:top w:val="nil"/>
              <w:left w:val="nil"/>
              <w:bottom w:val="single" w:sz="4" w:space="0" w:color="auto"/>
              <w:right w:val="single" w:sz="4" w:space="0" w:color="auto"/>
            </w:tcBorders>
            <w:shd w:val="clear" w:color="000000" w:fill="FFFFFF"/>
            <w:noWrap/>
            <w:vAlign w:val="center"/>
            <w:hideMark/>
          </w:tcPr>
          <w:p w14:paraId="466EF120" w14:textId="1F3715C9"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NC</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292527FA"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-86</w:t>
            </w:r>
          </w:p>
        </w:tc>
      </w:tr>
      <w:tr w:rsidR="00BF1B4A" w:rsidRPr="00BF1B4A" w14:paraId="3382961F" w14:textId="77777777" w:rsidTr="00EA0243">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14:paraId="45921E9D" w14:textId="77777777" w:rsidR="00BF1B4A" w:rsidRPr="00BF1B4A" w:rsidRDefault="00BF1B4A" w:rsidP="00CD39A3">
            <w:pPr>
              <w:keepNext/>
              <w:tabs>
                <w:tab w:val="clear" w:pos="1134"/>
                <w:tab w:val="clear" w:pos="1871"/>
                <w:tab w:val="clear" w:pos="2268"/>
              </w:tabs>
              <w:overflowPunct/>
              <w:autoSpaceDE/>
              <w:autoSpaceDN/>
              <w:adjustRightInd/>
              <w:spacing w:before="0"/>
              <w:rP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11AD538A" w14:textId="4A27056D"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3850</w:t>
            </w:r>
          </w:p>
        </w:tc>
        <w:tc>
          <w:tcPr>
            <w:tcW w:w="623" w:type="dxa"/>
            <w:tcBorders>
              <w:top w:val="nil"/>
              <w:left w:val="nil"/>
              <w:bottom w:val="single" w:sz="4" w:space="0" w:color="auto"/>
              <w:right w:val="single" w:sz="4" w:space="0" w:color="auto"/>
            </w:tcBorders>
            <w:shd w:val="clear" w:color="000000" w:fill="FFFFFF"/>
            <w:noWrap/>
            <w:vAlign w:val="center"/>
            <w:hideMark/>
          </w:tcPr>
          <w:p w14:paraId="416A9B3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-47</w:t>
            </w:r>
          </w:p>
        </w:tc>
        <w:tc>
          <w:tcPr>
            <w:tcW w:w="708" w:type="dxa"/>
            <w:tcBorders>
              <w:top w:val="nil"/>
              <w:left w:val="nil"/>
              <w:bottom w:val="single" w:sz="4" w:space="0" w:color="auto"/>
              <w:right w:val="single" w:sz="4" w:space="0" w:color="auto"/>
            </w:tcBorders>
            <w:shd w:val="clear" w:color="000000" w:fill="FFFFFF"/>
            <w:noWrap/>
            <w:vAlign w:val="center"/>
            <w:hideMark/>
          </w:tcPr>
          <w:p w14:paraId="31D07A46" w14:textId="30D92FED"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25EF903F" w14:textId="693D21B9"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727D78EE"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-34</w:t>
            </w:r>
          </w:p>
        </w:tc>
        <w:tc>
          <w:tcPr>
            <w:tcW w:w="720" w:type="dxa"/>
            <w:tcBorders>
              <w:top w:val="nil"/>
              <w:left w:val="nil"/>
              <w:bottom w:val="single" w:sz="4" w:space="0" w:color="auto"/>
              <w:right w:val="single" w:sz="4" w:space="0" w:color="auto"/>
            </w:tcBorders>
            <w:shd w:val="clear" w:color="000000" w:fill="FFFFFF"/>
            <w:noWrap/>
            <w:vAlign w:val="center"/>
            <w:hideMark/>
          </w:tcPr>
          <w:p w14:paraId="52953D9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-40</w:t>
            </w:r>
          </w:p>
        </w:tc>
        <w:tc>
          <w:tcPr>
            <w:tcW w:w="1115" w:type="dxa"/>
            <w:tcBorders>
              <w:top w:val="nil"/>
              <w:left w:val="nil"/>
              <w:bottom w:val="single" w:sz="4" w:space="0" w:color="auto"/>
              <w:right w:val="single" w:sz="4" w:space="0" w:color="auto"/>
            </w:tcBorders>
            <w:shd w:val="clear" w:color="000000" w:fill="FFFFFF"/>
            <w:noWrap/>
            <w:vAlign w:val="center"/>
            <w:hideMark/>
          </w:tcPr>
          <w:p w14:paraId="4267CE4D" w14:textId="6557F036"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1008" w:type="dxa"/>
            <w:tcBorders>
              <w:top w:val="nil"/>
              <w:left w:val="nil"/>
              <w:bottom w:val="single" w:sz="4" w:space="0" w:color="auto"/>
              <w:right w:val="single" w:sz="4" w:space="0" w:color="auto"/>
            </w:tcBorders>
            <w:shd w:val="clear" w:color="000000" w:fill="FFFFFF"/>
            <w:noWrap/>
            <w:vAlign w:val="center"/>
            <w:hideMark/>
          </w:tcPr>
          <w:p w14:paraId="236225A8"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-54</w:t>
            </w:r>
          </w:p>
        </w:tc>
        <w:tc>
          <w:tcPr>
            <w:tcW w:w="1008" w:type="dxa"/>
            <w:tcBorders>
              <w:top w:val="nil"/>
              <w:left w:val="nil"/>
              <w:bottom w:val="single" w:sz="4" w:space="0" w:color="auto"/>
              <w:right w:val="single" w:sz="4" w:space="0" w:color="auto"/>
            </w:tcBorders>
            <w:shd w:val="clear" w:color="000000" w:fill="FFFFFF"/>
            <w:noWrap/>
            <w:vAlign w:val="center"/>
            <w:hideMark/>
          </w:tcPr>
          <w:p w14:paraId="074B7507" w14:textId="1F6A2CC2"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NC</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74D53C98"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-72</w:t>
            </w:r>
          </w:p>
        </w:tc>
      </w:tr>
      <w:tr w:rsidR="00BF1B4A" w:rsidRPr="00BF1B4A" w14:paraId="568010FE" w14:textId="77777777" w:rsidTr="00EA0243">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14:paraId="33C5E354" w14:textId="77777777" w:rsidR="00BF1B4A" w:rsidRPr="00BF1B4A" w:rsidRDefault="00BF1B4A" w:rsidP="00CD39A3">
            <w:pPr>
              <w:keepNext/>
              <w:tabs>
                <w:tab w:val="clear" w:pos="1134"/>
                <w:tab w:val="clear" w:pos="1871"/>
                <w:tab w:val="clear" w:pos="2268"/>
              </w:tabs>
              <w:overflowPunct/>
              <w:autoSpaceDE/>
              <w:autoSpaceDN/>
              <w:adjustRightInd/>
              <w:spacing w:before="0"/>
              <w:rP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49AECC9B" w14:textId="0EBA5B32"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39</w:t>
            </w:r>
            <w:r>
              <w:rPr>
                <w:rFonts w:ascii="Aptos Narrow" w:hAnsi="Aptos Narrow"/>
                <w:b/>
                <w:bCs/>
                <w:color w:val="000000"/>
                <w:sz w:val="20"/>
                <w:lang w:val="en-US"/>
              </w:rPr>
              <w:t>3</w:t>
            </w:r>
            <w:r w:rsidRPr="00BF1B4A">
              <w:rPr>
                <w:rFonts w:ascii="Aptos Narrow" w:hAnsi="Aptos Narrow"/>
                <w:b/>
                <w:bCs/>
                <w:color w:val="000000"/>
                <w:sz w:val="20"/>
                <w:lang w:val="en-US"/>
              </w:rPr>
              <w:t>0</w:t>
            </w:r>
          </w:p>
        </w:tc>
        <w:tc>
          <w:tcPr>
            <w:tcW w:w="623" w:type="dxa"/>
            <w:tcBorders>
              <w:top w:val="nil"/>
              <w:left w:val="nil"/>
              <w:bottom w:val="single" w:sz="4" w:space="0" w:color="auto"/>
              <w:right w:val="single" w:sz="4" w:space="0" w:color="auto"/>
            </w:tcBorders>
            <w:shd w:val="clear" w:color="000000" w:fill="FFFFFF"/>
            <w:noWrap/>
            <w:vAlign w:val="center"/>
            <w:hideMark/>
          </w:tcPr>
          <w:p w14:paraId="51EC2DE6" w14:textId="64F25021"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-50</w:t>
            </w:r>
          </w:p>
        </w:tc>
        <w:tc>
          <w:tcPr>
            <w:tcW w:w="708" w:type="dxa"/>
            <w:tcBorders>
              <w:top w:val="nil"/>
              <w:left w:val="nil"/>
              <w:bottom w:val="single" w:sz="4" w:space="0" w:color="auto"/>
              <w:right w:val="single" w:sz="4" w:space="0" w:color="auto"/>
            </w:tcBorders>
            <w:shd w:val="clear" w:color="000000" w:fill="FFFFFF"/>
            <w:noWrap/>
            <w:vAlign w:val="center"/>
            <w:hideMark/>
          </w:tcPr>
          <w:p w14:paraId="6CA9B75B" w14:textId="11CFCD23"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45EBFFFD" w14:textId="75CC3409"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09C8765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-40</w:t>
            </w:r>
          </w:p>
        </w:tc>
        <w:tc>
          <w:tcPr>
            <w:tcW w:w="720" w:type="dxa"/>
            <w:tcBorders>
              <w:top w:val="nil"/>
              <w:left w:val="nil"/>
              <w:bottom w:val="single" w:sz="4" w:space="0" w:color="auto"/>
              <w:right w:val="single" w:sz="4" w:space="0" w:color="auto"/>
            </w:tcBorders>
            <w:shd w:val="clear" w:color="000000" w:fill="FFFFFF"/>
            <w:noWrap/>
            <w:vAlign w:val="center"/>
            <w:hideMark/>
          </w:tcPr>
          <w:p w14:paraId="6A708A85"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-43</w:t>
            </w:r>
          </w:p>
        </w:tc>
        <w:tc>
          <w:tcPr>
            <w:tcW w:w="1115" w:type="dxa"/>
            <w:tcBorders>
              <w:top w:val="nil"/>
              <w:left w:val="nil"/>
              <w:bottom w:val="single" w:sz="4" w:space="0" w:color="auto"/>
              <w:right w:val="single" w:sz="4" w:space="0" w:color="auto"/>
            </w:tcBorders>
            <w:shd w:val="clear" w:color="000000" w:fill="FFFFFF"/>
            <w:noWrap/>
            <w:vAlign w:val="center"/>
            <w:hideMark/>
          </w:tcPr>
          <w:p w14:paraId="7A7F02E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-33</w:t>
            </w:r>
          </w:p>
        </w:tc>
        <w:tc>
          <w:tcPr>
            <w:tcW w:w="1008" w:type="dxa"/>
            <w:tcBorders>
              <w:top w:val="nil"/>
              <w:left w:val="nil"/>
              <w:bottom w:val="single" w:sz="4" w:space="0" w:color="auto"/>
              <w:right w:val="single" w:sz="4" w:space="0" w:color="auto"/>
            </w:tcBorders>
            <w:shd w:val="clear" w:color="000000" w:fill="FFFFFF"/>
            <w:noWrap/>
            <w:vAlign w:val="center"/>
            <w:hideMark/>
          </w:tcPr>
          <w:p w14:paraId="759E6786"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-51</w:t>
            </w:r>
          </w:p>
        </w:tc>
        <w:tc>
          <w:tcPr>
            <w:tcW w:w="1008" w:type="dxa"/>
            <w:tcBorders>
              <w:top w:val="nil"/>
              <w:left w:val="nil"/>
              <w:bottom w:val="single" w:sz="4" w:space="0" w:color="auto"/>
              <w:right w:val="single" w:sz="4" w:space="0" w:color="auto"/>
            </w:tcBorders>
            <w:shd w:val="clear" w:color="000000" w:fill="FFFFFF"/>
            <w:noWrap/>
            <w:vAlign w:val="center"/>
            <w:hideMark/>
          </w:tcPr>
          <w:p w14:paraId="58F66E33" w14:textId="1C5B1BAC"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NC</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00EE7160"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-76</w:t>
            </w:r>
          </w:p>
        </w:tc>
      </w:tr>
      <w:tr w:rsidR="00BF1B4A" w:rsidRPr="00BF1B4A" w14:paraId="197322CE" w14:textId="77777777" w:rsidTr="00EA0243">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14:paraId="0A18C50F" w14:textId="77777777" w:rsidR="00BF1B4A" w:rsidRPr="00BF1B4A" w:rsidRDefault="00BF1B4A" w:rsidP="00CD39A3">
            <w:pPr>
              <w:keepNext/>
              <w:tabs>
                <w:tab w:val="clear" w:pos="1134"/>
                <w:tab w:val="clear" w:pos="1871"/>
                <w:tab w:val="clear" w:pos="2268"/>
              </w:tabs>
              <w:overflowPunct/>
              <w:autoSpaceDE/>
              <w:autoSpaceDN/>
              <w:adjustRightInd/>
              <w:spacing w:before="0"/>
              <w:rP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734C74C9" w14:textId="7BD43EA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4300</w:t>
            </w:r>
          </w:p>
        </w:tc>
        <w:tc>
          <w:tcPr>
            <w:tcW w:w="623" w:type="dxa"/>
            <w:tcBorders>
              <w:top w:val="nil"/>
              <w:left w:val="nil"/>
              <w:bottom w:val="single" w:sz="4" w:space="0" w:color="auto"/>
              <w:right w:val="single" w:sz="4" w:space="0" w:color="auto"/>
            </w:tcBorders>
            <w:shd w:val="clear" w:color="000000" w:fill="FFFFFF"/>
            <w:noWrap/>
            <w:vAlign w:val="center"/>
            <w:hideMark/>
          </w:tcPr>
          <w:p w14:paraId="572946E4"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-85</w:t>
            </w:r>
          </w:p>
        </w:tc>
        <w:tc>
          <w:tcPr>
            <w:tcW w:w="708" w:type="dxa"/>
            <w:tcBorders>
              <w:top w:val="nil"/>
              <w:left w:val="nil"/>
              <w:bottom w:val="single" w:sz="4" w:space="0" w:color="auto"/>
              <w:right w:val="single" w:sz="4" w:space="0" w:color="auto"/>
            </w:tcBorders>
            <w:shd w:val="clear" w:color="000000" w:fill="FFFFFF"/>
            <w:noWrap/>
            <w:vAlign w:val="center"/>
            <w:hideMark/>
          </w:tcPr>
          <w:p w14:paraId="65918D0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-79</w:t>
            </w:r>
          </w:p>
        </w:tc>
        <w:tc>
          <w:tcPr>
            <w:tcW w:w="720" w:type="dxa"/>
            <w:tcBorders>
              <w:top w:val="nil"/>
              <w:left w:val="nil"/>
              <w:bottom w:val="single" w:sz="4" w:space="0" w:color="auto"/>
              <w:right w:val="single" w:sz="4" w:space="0" w:color="auto"/>
            </w:tcBorders>
            <w:shd w:val="clear" w:color="000000" w:fill="FFFFFF"/>
            <w:noWrap/>
            <w:vAlign w:val="center"/>
            <w:hideMark/>
          </w:tcPr>
          <w:p w14:paraId="1BDCAE4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-75</w:t>
            </w:r>
          </w:p>
        </w:tc>
        <w:tc>
          <w:tcPr>
            <w:tcW w:w="720" w:type="dxa"/>
            <w:tcBorders>
              <w:top w:val="nil"/>
              <w:left w:val="nil"/>
              <w:bottom w:val="single" w:sz="4" w:space="0" w:color="auto"/>
              <w:right w:val="single" w:sz="4" w:space="0" w:color="auto"/>
            </w:tcBorders>
            <w:shd w:val="clear" w:color="000000" w:fill="FFFFFF"/>
            <w:noWrap/>
            <w:vAlign w:val="center"/>
            <w:hideMark/>
          </w:tcPr>
          <w:p w14:paraId="7C166DA5"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-85</w:t>
            </w:r>
          </w:p>
        </w:tc>
        <w:tc>
          <w:tcPr>
            <w:tcW w:w="720" w:type="dxa"/>
            <w:tcBorders>
              <w:top w:val="nil"/>
              <w:left w:val="nil"/>
              <w:bottom w:val="single" w:sz="4" w:space="0" w:color="auto"/>
              <w:right w:val="single" w:sz="4" w:space="0" w:color="auto"/>
            </w:tcBorders>
            <w:shd w:val="clear" w:color="000000" w:fill="FFFFFF"/>
            <w:noWrap/>
            <w:vAlign w:val="center"/>
            <w:hideMark/>
          </w:tcPr>
          <w:p w14:paraId="0379585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-84</w:t>
            </w:r>
          </w:p>
        </w:tc>
        <w:tc>
          <w:tcPr>
            <w:tcW w:w="1115" w:type="dxa"/>
            <w:tcBorders>
              <w:top w:val="nil"/>
              <w:left w:val="nil"/>
              <w:bottom w:val="single" w:sz="4" w:space="0" w:color="auto"/>
              <w:right w:val="single" w:sz="4" w:space="0" w:color="auto"/>
            </w:tcBorders>
            <w:shd w:val="clear" w:color="000000" w:fill="FFFFFF"/>
            <w:noWrap/>
            <w:vAlign w:val="center"/>
            <w:hideMark/>
          </w:tcPr>
          <w:p w14:paraId="613DDB3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-76</w:t>
            </w:r>
          </w:p>
        </w:tc>
        <w:tc>
          <w:tcPr>
            <w:tcW w:w="1008" w:type="dxa"/>
            <w:tcBorders>
              <w:top w:val="nil"/>
              <w:left w:val="nil"/>
              <w:bottom w:val="single" w:sz="4" w:space="0" w:color="auto"/>
              <w:right w:val="single" w:sz="4" w:space="0" w:color="auto"/>
            </w:tcBorders>
            <w:shd w:val="clear" w:color="000000" w:fill="FFFFFF"/>
            <w:noWrap/>
            <w:vAlign w:val="center"/>
            <w:hideMark/>
          </w:tcPr>
          <w:p w14:paraId="1D0EB062"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-101</w:t>
            </w:r>
          </w:p>
        </w:tc>
        <w:tc>
          <w:tcPr>
            <w:tcW w:w="1008" w:type="dxa"/>
            <w:tcBorders>
              <w:top w:val="nil"/>
              <w:left w:val="nil"/>
              <w:bottom w:val="single" w:sz="4" w:space="0" w:color="auto"/>
              <w:right w:val="single" w:sz="4" w:space="0" w:color="auto"/>
            </w:tcBorders>
            <w:shd w:val="clear" w:color="000000" w:fill="FFFFFF"/>
            <w:noWrap/>
            <w:vAlign w:val="center"/>
            <w:hideMark/>
          </w:tcPr>
          <w:p w14:paraId="57916150"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-80</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7F4F1F5D"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-103</w:t>
            </w:r>
          </w:p>
        </w:tc>
      </w:tr>
      <w:tr w:rsidR="00BF1B4A" w:rsidRPr="00BF1B4A" w14:paraId="73F8BA0A" w14:textId="77777777" w:rsidTr="00EA0243">
        <w:trPr>
          <w:trHeight w:val="290"/>
          <w:jc w:val="center"/>
        </w:trPr>
        <w:tc>
          <w:tcPr>
            <w:tcW w:w="125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10B019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2000</w:t>
            </w:r>
          </w:p>
        </w:tc>
        <w:tc>
          <w:tcPr>
            <w:tcW w:w="1087" w:type="dxa"/>
            <w:tcBorders>
              <w:top w:val="nil"/>
              <w:left w:val="nil"/>
              <w:bottom w:val="single" w:sz="4" w:space="0" w:color="auto"/>
              <w:right w:val="single" w:sz="4" w:space="0" w:color="auto"/>
            </w:tcBorders>
            <w:shd w:val="clear" w:color="000000" w:fill="FFFFFF"/>
            <w:noWrap/>
            <w:vAlign w:val="center"/>
            <w:hideMark/>
          </w:tcPr>
          <w:p w14:paraId="4E48E601" w14:textId="477B9925"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3750</w:t>
            </w:r>
          </w:p>
        </w:tc>
        <w:tc>
          <w:tcPr>
            <w:tcW w:w="623" w:type="dxa"/>
            <w:tcBorders>
              <w:top w:val="nil"/>
              <w:left w:val="nil"/>
              <w:bottom w:val="single" w:sz="4" w:space="0" w:color="auto"/>
              <w:right w:val="single" w:sz="4" w:space="0" w:color="auto"/>
            </w:tcBorders>
            <w:shd w:val="clear" w:color="000000" w:fill="FFFFFF"/>
            <w:noWrap/>
            <w:vAlign w:val="center"/>
            <w:hideMark/>
          </w:tcPr>
          <w:p w14:paraId="5DACA0C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42A1127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84F2C9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06E54E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3BBF6A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115" w:type="dxa"/>
            <w:tcBorders>
              <w:top w:val="nil"/>
              <w:left w:val="nil"/>
              <w:bottom w:val="single" w:sz="4" w:space="0" w:color="auto"/>
              <w:right w:val="single" w:sz="4" w:space="0" w:color="auto"/>
            </w:tcBorders>
            <w:shd w:val="clear" w:color="000000" w:fill="FFFFFF"/>
            <w:noWrap/>
            <w:vAlign w:val="center"/>
            <w:hideMark/>
          </w:tcPr>
          <w:p w14:paraId="4CF29BF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-36</w:t>
            </w:r>
          </w:p>
        </w:tc>
        <w:tc>
          <w:tcPr>
            <w:tcW w:w="1008" w:type="dxa"/>
            <w:tcBorders>
              <w:top w:val="nil"/>
              <w:left w:val="nil"/>
              <w:bottom w:val="single" w:sz="4" w:space="0" w:color="auto"/>
              <w:right w:val="single" w:sz="4" w:space="0" w:color="auto"/>
            </w:tcBorders>
            <w:shd w:val="clear" w:color="000000" w:fill="FFFFFF"/>
            <w:noWrap/>
            <w:vAlign w:val="center"/>
            <w:hideMark/>
          </w:tcPr>
          <w:p w14:paraId="125551A2"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-54</w:t>
            </w:r>
          </w:p>
        </w:tc>
        <w:tc>
          <w:tcPr>
            <w:tcW w:w="1008" w:type="dxa"/>
            <w:tcBorders>
              <w:top w:val="nil"/>
              <w:left w:val="nil"/>
              <w:bottom w:val="single" w:sz="4" w:space="0" w:color="auto"/>
              <w:right w:val="single" w:sz="4" w:space="0" w:color="auto"/>
            </w:tcBorders>
            <w:shd w:val="clear" w:color="000000" w:fill="FFFFFF"/>
            <w:noWrap/>
            <w:vAlign w:val="center"/>
            <w:hideMark/>
          </w:tcPr>
          <w:p w14:paraId="6E296899" w14:textId="5B61E27A"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NC</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459EB0FD"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-94</w:t>
            </w:r>
          </w:p>
        </w:tc>
      </w:tr>
      <w:tr w:rsidR="00BF1B4A" w:rsidRPr="00BF1B4A" w14:paraId="2EF7F9CB" w14:textId="77777777" w:rsidTr="00EA0243">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14:paraId="2806138F" w14:textId="77777777" w:rsidR="00BF1B4A" w:rsidRPr="00BF1B4A" w:rsidRDefault="00BF1B4A" w:rsidP="00CD39A3">
            <w:pPr>
              <w:keepNext/>
              <w:tabs>
                <w:tab w:val="clear" w:pos="1134"/>
                <w:tab w:val="clear" w:pos="1871"/>
                <w:tab w:val="clear" w:pos="2268"/>
              </w:tabs>
              <w:overflowPunct/>
              <w:autoSpaceDE/>
              <w:autoSpaceDN/>
              <w:adjustRightInd/>
              <w:spacing w:before="0"/>
              <w:rP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0C292D98" w14:textId="327C9110"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3850</w:t>
            </w:r>
          </w:p>
        </w:tc>
        <w:tc>
          <w:tcPr>
            <w:tcW w:w="623" w:type="dxa"/>
            <w:tcBorders>
              <w:top w:val="nil"/>
              <w:left w:val="nil"/>
              <w:bottom w:val="single" w:sz="4" w:space="0" w:color="auto"/>
              <w:right w:val="single" w:sz="4" w:space="0" w:color="auto"/>
            </w:tcBorders>
            <w:shd w:val="clear" w:color="000000" w:fill="FFFFFF"/>
            <w:noWrap/>
            <w:vAlign w:val="center"/>
            <w:hideMark/>
          </w:tcPr>
          <w:p w14:paraId="22C6CF2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4004CD3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341F24E"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3F951B5"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EC06F8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115" w:type="dxa"/>
            <w:tcBorders>
              <w:top w:val="nil"/>
              <w:left w:val="nil"/>
              <w:bottom w:val="single" w:sz="4" w:space="0" w:color="auto"/>
              <w:right w:val="single" w:sz="4" w:space="0" w:color="auto"/>
            </w:tcBorders>
            <w:shd w:val="clear" w:color="000000" w:fill="FFFFFF"/>
            <w:noWrap/>
            <w:vAlign w:val="center"/>
            <w:hideMark/>
          </w:tcPr>
          <w:p w14:paraId="6782B78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-41</w:t>
            </w:r>
          </w:p>
        </w:tc>
        <w:tc>
          <w:tcPr>
            <w:tcW w:w="1008" w:type="dxa"/>
            <w:tcBorders>
              <w:top w:val="nil"/>
              <w:left w:val="nil"/>
              <w:bottom w:val="single" w:sz="4" w:space="0" w:color="auto"/>
              <w:right w:val="single" w:sz="4" w:space="0" w:color="auto"/>
            </w:tcBorders>
            <w:shd w:val="clear" w:color="000000" w:fill="FFFFFF"/>
            <w:noWrap/>
            <w:vAlign w:val="center"/>
            <w:hideMark/>
          </w:tcPr>
          <w:p w14:paraId="1CC68B49"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-53</w:t>
            </w:r>
          </w:p>
        </w:tc>
        <w:tc>
          <w:tcPr>
            <w:tcW w:w="1008" w:type="dxa"/>
            <w:tcBorders>
              <w:top w:val="nil"/>
              <w:left w:val="nil"/>
              <w:bottom w:val="single" w:sz="4" w:space="0" w:color="auto"/>
              <w:right w:val="single" w:sz="4" w:space="0" w:color="auto"/>
            </w:tcBorders>
            <w:shd w:val="clear" w:color="000000" w:fill="FFFFFF"/>
            <w:noWrap/>
            <w:vAlign w:val="center"/>
            <w:hideMark/>
          </w:tcPr>
          <w:p w14:paraId="07DA2493" w14:textId="359E8884"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NC</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56B9BF97"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-81</w:t>
            </w:r>
          </w:p>
        </w:tc>
      </w:tr>
      <w:tr w:rsidR="00BF1B4A" w:rsidRPr="00BF1B4A" w14:paraId="0795B5B4" w14:textId="77777777" w:rsidTr="00EA0243">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14:paraId="7A36B6D6" w14:textId="77777777" w:rsidR="00BF1B4A" w:rsidRPr="00BF1B4A" w:rsidRDefault="00BF1B4A" w:rsidP="00CD39A3">
            <w:pPr>
              <w:keepNext/>
              <w:tabs>
                <w:tab w:val="clear" w:pos="1134"/>
                <w:tab w:val="clear" w:pos="1871"/>
                <w:tab w:val="clear" w:pos="2268"/>
              </w:tabs>
              <w:overflowPunct/>
              <w:autoSpaceDE/>
              <w:autoSpaceDN/>
              <w:adjustRightInd/>
              <w:spacing w:before="0"/>
              <w:rP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201124A2" w14:textId="7B0769CE"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39</w:t>
            </w:r>
            <w:r>
              <w:rPr>
                <w:rFonts w:ascii="Aptos Narrow" w:hAnsi="Aptos Narrow"/>
                <w:b/>
                <w:bCs/>
                <w:color w:val="000000"/>
                <w:sz w:val="20"/>
                <w:lang w:val="en-US"/>
              </w:rPr>
              <w:t>3</w:t>
            </w:r>
            <w:r w:rsidRPr="00BF1B4A">
              <w:rPr>
                <w:rFonts w:ascii="Aptos Narrow" w:hAnsi="Aptos Narrow"/>
                <w:b/>
                <w:bCs/>
                <w:color w:val="000000"/>
                <w:sz w:val="20"/>
                <w:lang w:val="en-US"/>
              </w:rPr>
              <w:t>0</w:t>
            </w:r>
          </w:p>
        </w:tc>
        <w:tc>
          <w:tcPr>
            <w:tcW w:w="623" w:type="dxa"/>
            <w:tcBorders>
              <w:top w:val="nil"/>
              <w:left w:val="nil"/>
              <w:bottom w:val="single" w:sz="4" w:space="0" w:color="auto"/>
              <w:right w:val="single" w:sz="4" w:space="0" w:color="auto"/>
            </w:tcBorders>
            <w:shd w:val="clear" w:color="000000" w:fill="FFFFFF"/>
            <w:noWrap/>
            <w:vAlign w:val="center"/>
            <w:hideMark/>
          </w:tcPr>
          <w:p w14:paraId="4CB71C1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27BE6665"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E6AECB5"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707C88C"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0A5992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115" w:type="dxa"/>
            <w:tcBorders>
              <w:top w:val="nil"/>
              <w:left w:val="nil"/>
              <w:bottom w:val="single" w:sz="4" w:space="0" w:color="auto"/>
              <w:right w:val="single" w:sz="4" w:space="0" w:color="auto"/>
            </w:tcBorders>
            <w:shd w:val="clear" w:color="000000" w:fill="FFFFFF"/>
            <w:noWrap/>
            <w:vAlign w:val="center"/>
            <w:hideMark/>
          </w:tcPr>
          <w:p w14:paraId="6BF1FFA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-46</w:t>
            </w:r>
          </w:p>
        </w:tc>
        <w:tc>
          <w:tcPr>
            <w:tcW w:w="1008" w:type="dxa"/>
            <w:tcBorders>
              <w:top w:val="nil"/>
              <w:left w:val="nil"/>
              <w:bottom w:val="single" w:sz="4" w:space="0" w:color="auto"/>
              <w:right w:val="single" w:sz="4" w:space="0" w:color="auto"/>
            </w:tcBorders>
            <w:shd w:val="clear" w:color="000000" w:fill="FFFFFF"/>
            <w:noWrap/>
            <w:vAlign w:val="center"/>
            <w:hideMark/>
          </w:tcPr>
          <w:p w14:paraId="3DE8AABE"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-51</w:t>
            </w:r>
          </w:p>
        </w:tc>
        <w:tc>
          <w:tcPr>
            <w:tcW w:w="1008" w:type="dxa"/>
            <w:tcBorders>
              <w:top w:val="nil"/>
              <w:left w:val="nil"/>
              <w:bottom w:val="single" w:sz="4" w:space="0" w:color="auto"/>
              <w:right w:val="single" w:sz="4" w:space="0" w:color="auto"/>
            </w:tcBorders>
            <w:shd w:val="clear" w:color="000000" w:fill="FFFFFF"/>
            <w:noWrap/>
            <w:vAlign w:val="center"/>
            <w:hideMark/>
          </w:tcPr>
          <w:p w14:paraId="21EB0594" w14:textId="69650712"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NC</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5041CE57"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-89</w:t>
            </w:r>
          </w:p>
        </w:tc>
      </w:tr>
      <w:tr w:rsidR="00BF1B4A" w:rsidRPr="00BF1B4A" w14:paraId="36908C5D" w14:textId="77777777" w:rsidTr="00EA0243">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14:paraId="1568628E" w14:textId="77777777" w:rsidR="00BF1B4A" w:rsidRPr="00BF1B4A" w:rsidRDefault="00BF1B4A" w:rsidP="00CD39A3">
            <w:pPr>
              <w:keepNext/>
              <w:tabs>
                <w:tab w:val="clear" w:pos="1134"/>
                <w:tab w:val="clear" w:pos="1871"/>
                <w:tab w:val="clear" w:pos="2268"/>
              </w:tabs>
              <w:overflowPunct/>
              <w:autoSpaceDE/>
              <w:autoSpaceDN/>
              <w:adjustRightInd/>
              <w:spacing w:before="0"/>
              <w:rP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6099A2D9" w14:textId="6466514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4300</w:t>
            </w:r>
          </w:p>
        </w:tc>
        <w:tc>
          <w:tcPr>
            <w:tcW w:w="623" w:type="dxa"/>
            <w:tcBorders>
              <w:top w:val="nil"/>
              <w:left w:val="nil"/>
              <w:bottom w:val="single" w:sz="4" w:space="0" w:color="auto"/>
              <w:right w:val="single" w:sz="4" w:space="0" w:color="auto"/>
            </w:tcBorders>
            <w:shd w:val="clear" w:color="000000" w:fill="FFFFFF"/>
            <w:noWrap/>
            <w:vAlign w:val="center"/>
            <w:hideMark/>
          </w:tcPr>
          <w:p w14:paraId="010940B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5B03825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0AB4A3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64B481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11A97D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115" w:type="dxa"/>
            <w:tcBorders>
              <w:top w:val="nil"/>
              <w:left w:val="nil"/>
              <w:bottom w:val="single" w:sz="4" w:space="0" w:color="auto"/>
              <w:right w:val="single" w:sz="4" w:space="0" w:color="auto"/>
            </w:tcBorders>
            <w:shd w:val="clear" w:color="000000" w:fill="FFFFFF"/>
            <w:noWrap/>
            <w:vAlign w:val="center"/>
            <w:hideMark/>
          </w:tcPr>
          <w:p w14:paraId="743EFC7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-89</w:t>
            </w:r>
          </w:p>
        </w:tc>
        <w:tc>
          <w:tcPr>
            <w:tcW w:w="1008" w:type="dxa"/>
            <w:tcBorders>
              <w:top w:val="nil"/>
              <w:left w:val="nil"/>
              <w:bottom w:val="single" w:sz="4" w:space="0" w:color="auto"/>
              <w:right w:val="single" w:sz="4" w:space="0" w:color="auto"/>
            </w:tcBorders>
            <w:shd w:val="clear" w:color="000000" w:fill="FFFFFF"/>
            <w:noWrap/>
            <w:vAlign w:val="center"/>
            <w:hideMark/>
          </w:tcPr>
          <w:p w14:paraId="2F699098"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-97</w:t>
            </w:r>
          </w:p>
        </w:tc>
        <w:tc>
          <w:tcPr>
            <w:tcW w:w="1008" w:type="dxa"/>
            <w:tcBorders>
              <w:top w:val="nil"/>
              <w:left w:val="nil"/>
              <w:bottom w:val="single" w:sz="4" w:space="0" w:color="auto"/>
              <w:right w:val="single" w:sz="4" w:space="0" w:color="auto"/>
            </w:tcBorders>
            <w:shd w:val="clear" w:color="000000" w:fill="FFFFFF"/>
            <w:noWrap/>
            <w:vAlign w:val="center"/>
            <w:hideMark/>
          </w:tcPr>
          <w:p w14:paraId="7FDCF15B"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-92</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5A241D9A"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-119</w:t>
            </w:r>
          </w:p>
        </w:tc>
      </w:tr>
      <w:tr w:rsidR="00BF1B4A" w:rsidRPr="00BF1B4A" w14:paraId="55CCE6DC" w14:textId="77777777" w:rsidTr="00EA0243">
        <w:trPr>
          <w:trHeight w:val="290"/>
          <w:jc w:val="center"/>
        </w:trPr>
        <w:tc>
          <w:tcPr>
            <w:tcW w:w="125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265A97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5000</w:t>
            </w:r>
          </w:p>
        </w:tc>
        <w:tc>
          <w:tcPr>
            <w:tcW w:w="1087" w:type="dxa"/>
            <w:tcBorders>
              <w:top w:val="nil"/>
              <w:left w:val="nil"/>
              <w:bottom w:val="single" w:sz="4" w:space="0" w:color="auto"/>
              <w:right w:val="single" w:sz="4" w:space="0" w:color="auto"/>
            </w:tcBorders>
            <w:shd w:val="clear" w:color="000000" w:fill="FFFFFF"/>
            <w:noWrap/>
            <w:vAlign w:val="center"/>
            <w:hideMark/>
          </w:tcPr>
          <w:p w14:paraId="71225633" w14:textId="3CABB708"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3750</w:t>
            </w:r>
          </w:p>
        </w:tc>
        <w:tc>
          <w:tcPr>
            <w:tcW w:w="623" w:type="dxa"/>
            <w:tcBorders>
              <w:top w:val="nil"/>
              <w:left w:val="nil"/>
              <w:bottom w:val="single" w:sz="4" w:space="0" w:color="auto"/>
              <w:right w:val="single" w:sz="4" w:space="0" w:color="auto"/>
            </w:tcBorders>
            <w:shd w:val="clear" w:color="000000" w:fill="FFFFFF"/>
            <w:noWrap/>
            <w:vAlign w:val="center"/>
            <w:hideMark/>
          </w:tcPr>
          <w:p w14:paraId="4D51CFEC"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-53</w:t>
            </w:r>
          </w:p>
        </w:tc>
        <w:tc>
          <w:tcPr>
            <w:tcW w:w="708" w:type="dxa"/>
            <w:tcBorders>
              <w:top w:val="nil"/>
              <w:left w:val="nil"/>
              <w:bottom w:val="single" w:sz="4" w:space="0" w:color="auto"/>
              <w:right w:val="single" w:sz="4" w:space="0" w:color="auto"/>
            </w:tcBorders>
            <w:shd w:val="clear" w:color="000000" w:fill="FFFFFF"/>
            <w:noWrap/>
            <w:vAlign w:val="center"/>
            <w:hideMark/>
          </w:tcPr>
          <w:p w14:paraId="56A2721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-35</w:t>
            </w:r>
          </w:p>
        </w:tc>
        <w:tc>
          <w:tcPr>
            <w:tcW w:w="720" w:type="dxa"/>
            <w:tcBorders>
              <w:top w:val="nil"/>
              <w:left w:val="nil"/>
              <w:bottom w:val="single" w:sz="4" w:space="0" w:color="auto"/>
              <w:right w:val="single" w:sz="4" w:space="0" w:color="auto"/>
            </w:tcBorders>
            <w:shd w:val="clear" w:color="000000" w:fill="FFFFFF"/>
            <w:noWrap/>
            <w:vAlign w:val="center"/>
            <w:hideMark/>
          </w:tcPr>
          <w:p w14:paraId="30FECE25"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A371E5C"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-37</w:t>
            </w:r>
          </w:p>
        </w:tc>
        <w:tc>
          <w:tcPr>
            <w:tcW w:w="720" w:type="dxa"/>
            <w:tcBorders>
              <w:top w:val="nil"/>
              <w:left w:val="nil"/>
              <w:bottom w:val="single" w:sz="4" w:space="0" w:color="auto"/>
              <w:right w:val="single" w:sz="4" w:space="0" w:color="auto"/>
            </w:tcBorders>
            <w:shd w:val="clear" w:color="000000" w:fill="FFFFFF"/>
            <w:noWrap/>
            <w:vAlign w:val="center"/>
            <w:hideMark/>
          </w:tcPr>
          <w:p w14:paraId="6F947CB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-51</w:t>
            </w:r>
          </w:p>
        </w:tc>
        <w:tc>
          <w:tcPr>
            <w:tcW w:w="1115" w:type="dxa"/>
            <w:tcBorders>
              <w:top w:val="nil"/>
              <w:left w:val="nil"/>
              <w:bottom w:val="single" w:sz="4" w:space="0" w:color="auto"/>
              <w:right w:val="single" w:sz="4" w:space="0" w:color="auto"/>
            </w:tcBorders>
            <w:shd w:val="clear" w:color="000000" w:fill="FFFFFF"/>
            <w:noWrap/>
            <w:vAlign w:val="center"/>
            <w:hideMark/>
          </w:tcPr>
          <w:p w14:paraId="2E82969C"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tcBorders>
              <w:top w:val="nil"/>
              <w:left w:val="nil"/>
              <w:bottom w:val="single" w:sz="4" w:space="0" w:color="auto"/>
              <w:right w:val="single" w:sz="4" w:space="0" w:color="auto"/>
            </w:tcBorders>
            <w:shd w:val="clear" w:color="000000" w:fill="FFFFFF"/>
            <w:noWrap/>
            <w:vAlign w:val="center"/>
            <w:hideMark/>
          </w:tcPr>
          <w:p w14:paraId="62D8B5D0"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 xml:space="preserve"> </w:t>
            </w:r>
          </w:p>
        </w:tc>
        <w:tc>
          <w:tcPr>
            <w:tcW w:w="1008" w:type="dxa"/>
            <w:tcBorders>
              <w:top w:val="nil"/>
              <w:left w:val="nil"/>
              <w:bottom w:val="single" w:sz="4" w:space="0" w:color="auto"/>
              <w:right w:val="single" w:sz="4" w:space="0" w:color="auto"/>
            </w:tcBorders>
            <w:shd w:val="clear" w:color="000000" w:fill="FFFFFF"/>
            <w:noWrap/>
            <w:vAlign w:val="center"/>
            <w:hideMark/>
          </w:tcPr>
          <w:p w14:paraId="2EC3CFEB"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 xml:space="preserve"> </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290C3EAB" w14:textId="77777777" w:rsidR="00BF1B4A" w:rsidRPr="002F7E67"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2F7E67">
              <w:rPr>
                <w:rFonts w:ascii="Aptos Narrow" w:hAnsi="Aptos Narrow"/>
                <w:color w:val="000000"/>
                <w:sz w:val="20"/>
                <w:lang w:val="en-US"/>
              </w:rPr>
              <w:t xml:space="preserve"> </w:t>
            </w:r>
          </w:p>
        </w:tc>
      </w:tr>
      <w:tr w:rsidR="00BF1B4A" w:rsidRPr="00BF1B4A" w14:paraId="7B70C961" w14:textId="77777777" w:rsidTr="00EA0243">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14:paraId="30C15D5D" w14:textId="77777777" w:rsidR="00BF1B4A" w:rsidRPr="00BF1B4A" w:rsidRDefault="00BF1B4A" w:rsidP="00CD39A3">
            <w:pPr>
              <w:keepNext/>
              <w:tabs>
                <w:tab w:val="clear" w:pos="1134"/>
                <w:tab w:val="clear" w:pos="1871"/>
                <w:tab w:val="clear" w:pos="2268"/>
              </w:tabs>
              <w:overflowPunct/>
              <w:autoSpaceDE/>
              <w:autoSpaceDN/>
              <w:adjustRightInd/>
              <w:spacing w:before="0"/>
              <w:rP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052791A7" w14:textId="777AD63C"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3850</w:t>
            </w:r>
          </w:p>
        </w:tc>
        <w:tc>
          <w:tcPr>
            <w:tcW w:w="623" w:type="dxa"/>
            <w:tcBorders>
              <w:top w:val="nil"/>
              <w:left w:val="nil"/>
              <w:bottom w:val="single" w:sz="4" w:space="0" w:color="auto"/>
              <w:right w:val="single" w:sz="4" w:space="0" w:color="auto"/>
            </w:tcBorders>
            <w:shd w:val="clear" w:color="000000" w:fill="FFFFFF"/>
            <w:noWrap/>
            <w:vAlign w:val="center"/>
            <w:hideMark/>
          </w:tcPr>
          <w:p w14:paraId="5A0B777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-54</w:t>
            </w:r>
          </w:p>
        </w:tc>
        <w:tc>
          <w:tcPr>
            <w:tcW w:w="708" w:type="dxa"/>
            <w:tcBorders>
              <w:top w:val="nil"/>
              <w:left w:val="nil"/>
              <w:bottom w:val="single" w:sz="4" w:space="0" w:color="auto"/>
              <w:right w:val="single" w:sz="4" w:space="0" w:color="auto"/>
            </w:tcBorders>
            <w:shd w:val="clear" w:color="000000" w:fill="FFFFFF"/>
            <w:noWrap/>
            <w:vAlign w:val="center"/>
            <w:hideMark/>
          </w:tcPr>
          <w:p w14:paraId="04F36BED" w14:textId="52F1BD44"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0980061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F76738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-52</w:t>
            </w:r>
          </w:p>
        </w:tc>
        <w:tc>
          <w:tcPr>
            <w:tcW w:w="720" w:type="dxa"/>
            <w:tcBorders>
              <w:top w:val="nil"/>
              <w:left w:val="nil"/>
              <w:bottom w:val="single" w:sz="4" w:space="0" w:color="auto"/>
              <w:right w:val="single" w:sz="4" w:space="0" w:color="auto"/>
            </w:tcBorders>
            <w:shd w:val="clear" w:color="000000" w:fill="FFFFFF"/>
            <w:noWrap/>
            <w:vAlign w:val="center"/>
            <w:hideMark/>
          </w:tcPr>
          <w:p w14:paraId="4E3ACD5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-51</w:t>
            </w:r>
          </w:p>
        </w:tc>
        <w:tc>
          <w:tcPr>
            <w:tcW w:w="1115" w:type="dxa"/>
            <w:tcBorders>
              <w:top w:val="nil"/>
              <w:left w:val="nil"/>
              <w:bottom w:val="single" w:sz="4" w:space="0" w:color="auto"/>
              <w:right w:val="single" w:sz="4" w:space="0" w:color="auto"/>
            </w:tcBorders>
            <w:shd w:val="clear" w:color="000000" w:fill="FFFFFF"/>
            <w:noWrap/>
            <w:vAlign w:val="center"/>
            <w:hideMark/>
          </w:tcPr>
          <w:p w14:paraId="40E497D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tcBorders>
              <w:top w:val="nil"/>
              <w:left w:val="nil"/>
              <w:bottom w:val="single" w:sz="4" w:space="0" w:color="auto"/>
              <w:right w:val="single" w:sz="4" w:space="0" w:color="auto"/>
            </w:tcBorders>
            <w:shd w:val="clear" w:color="000000" w:fill="FFFFFF"/>
            <w:noWrap/>
            <w:vAlign w:val="center"/>
            <w:hideMark/>
          </w:tcPr>
          <w:p w14:paraId="1CA2CC8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tcBorders>
              <w:top w:val="nil"/>
              <w:left w:val="nil"/>
              <w:bottom w:val="single" w:sz="4" w:space="0" w:color="auto"/>
              <w:right w:val="single" w:sz="4" w:space="0" w:color="auto"/>
            </w:tcBorders>
            <w:shd w:val="clear" w:color="000000" w:fill="FFFFFF"/>
            <w:noWrap/>
            <w:vAlign w:val="center"/>
            <w:hideMark/>
          </w:tcPr>
          <w:p w14:paraId="2C8D4FAE"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44368A9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r>
      <w:tr w:rsidR="00BF1B4A" w:rsidRPr="00BF1B4A" w14:paraId="58BA12BB" w14:textId="77777777" w:rsidTr="00EA0243">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14:paraId="30EA835A" w14:textId="77777777" w:rsidR="00BF1B4A" w:rsidRPr="00BF1B4A" w:rsidRDefault="00BF1B4A" w:rsidP="00CD39A3">
            <w:pPr>
              <w:keepNext/>
              <w:tabs>
                <w:tab w:val="clear" w:pos="1134"/>
                <w:tab w:val="clear" w:pos="1871"/>
                <w:tab w:val="clear" w:pos="2268"/>
              </w:tabs>
              <w:overflowPunct/>
              <w:autoSpaceDE/>
              <w:autoSpaceDN/>
              <w:adjustRightInd/>
              <w:spacing w:before="0"/>
              <w:rP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2FBDE9F0" w14:textId="6011339A"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39</w:t>
            </w:r>
            <w:r>
              <w:rPr>
                <w:rFonts w:ascii="Aptos Narrow" w:hAnsi="Aptos Narrow"/>
                <w:b/>
                <w:bCs/>
                <w:color w:val="000000"/>
                <w:sz w:val="20"/>
                <w:lang w:val="en-US"/>
              </w:rPr>
              <w:t>3</w:t>
            </w:r>
            <w:r w:rsidRPr="00BF1B4A">
              <w:rPr>
                <w:rFonts w:ascii="Aptos Narrow" w:hAnsi="Aptos Narrow"/>
                <w:b/>
                <w:bCs/>
                <w:color w:val="000000"/>
                <w:sz w:val="20"/>
                <w:lang w:val="en-US"/>
              </w:rPr>
              <w:t>0</w:t>
            </w:r>
          </w:p>
        </w:tc>
        <w:tc>
          <w:tcPr>
            <w:tcW w:w="623" w:type="dxa"/>
            <w:tcBorders>
              <w:top w:val="nil"/>
              <w:left w:val="nil"/>
              <w:bottom w:val="single" w:sz="4" w:space="0" w:color="auto"/>
              <w:right w:val="single" w:sz="4" w:space="0" w:color="auto"/>
            </w:tcBorders>
            <w:shd w:val="clear" w:color="000000" w:fill="FFFFFF"/>
            <w:noWrap/>
            <w:vAlign w:val="center"/>
            <w:hideMark/>
          </w:tcPr>
          <w:p w14:paraId="23C478A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-56</w:t>
            </w:r>
          </w:p>
        </w:tc>
        <w:tc>
          <w:tcPr>
            <w:tcW w:w="708" w:type="dxa"/>
            <w:tcBorders>
              <w:top w:val="nil"/>
              <w:left w:val="nil"/>
              <w:bottom w:val="single" w:sz="4" w:space="0" w:color="auto"/>
              <w:right w:val="single" w:sz="4" w:space="0" w:color="auto"/>
            </w:tcBorders>
            <w:shd w:val="clear" w:color="000000" w:fill="FFFFFF"/>
            <w:noWrap/>
            <w:vAlign w:val="center"/>
            <w:hideMark/>
          </w:tcPr>
          <w:p w14:paraId="435557B0" w14:textId="78F6B14E"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3C11DD8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46CF8D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-50</w:t>
            </w:r>
          </w:p>
        </w:tc>
        <w:tc>
          <w:tcPr>
            <w:tcW w:w="720" w:type="dxa"/>
            <w:tcBorders>
              <w:top w:val="nil"/>
              <w:left w:val="nil"/>
              <w:bottom w:val="single" w:sz="4" w:space="0" w:color="auto"/>
              <w:right w:val="single" w:sz="4" w:space="0" w:color="auto"/>
            </w:tcBorders>
            <w:shd w:val="clear" w:color="000000" w:fill="FFFFFF"/>
            <w:noWrap/>
            <w:vAlign w:val="center"/>
            <w:hideMark/>
          </w:tcPr>
          <w:p w14:paraId="3392ED54"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-52</w:t>
            </w:r>
          </w:p>
        </w:tc>
        <w:tc>
          <w:tcPr>
            <w:tcW w:w="1115" w:type="dxa"/>
            <w:tcBorders>
              <w:top w:val="nil"/>
              <w:left w:val="nil"/>
              <w:bottom w:val="single" w:sz="4" w:space="0" w:color="auto"/>
              <w:right w:val="single" w:sz="4" w:space="0" w:color="auto"/>
            </w:tcBorders>
            <w:shd w:val="clear" w:color="000000" w:fill="FFFFFF"/>
            <w:noWrap/>
            <w:vAlign w:val="center"/>
            <w:hideMark/>
          </w:tcPr>
          <w:p w14:paraId="26A7833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tcBorders>
              <w:top w:val="nil"/>
              <w:left w:val="nil"/>
              <w:bottom w:val="single" w:sz="4" w:space="0" w:color="auto"/>
              <w:right w:val="single" w:sz="4" w:space="0" w:color="auto"/>
            </w:tcBorders>
            <w:shd w:val="clear" w:color="000000" w:fill="FFFFFF"/>
            <w:noWrap/>
            <w:vAlign w:val="center"/>
            <w:hideMark/>
          </w:tcPr>
          <w:p w14:paraId="0361845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tcBorders>
              <w:top w:val="nil"/>
              <w:left w:val="nil"/>
              <w:bottom w:val="single" w:sz="4" w:space="0" w:color="auto"/>
              <w:right w:val="single" w:sz="4" w:space="0" w:color="auto"/>
            </w:tcBorders>
            <w:shd w:val="clear" w:color="000000" w:fill="FFFFFF"/>
            <w:noWrap/>
            <w:vAlign w:val="center"/>
            <w:hideMark/>
          </w:tcPr>
          <w:p w14:paraId="4F1EA94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665151C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r>
      <w:tr w:rsidR="00BF1B4A" w:rsidRPr="00BF1B4A" w14:paraId="72851AE7" w14:textId="77777777" w:rsidTr="00EA0243">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14:paraId="756D83EB" w14:textId="77777777" w:rsidR="00BF1B4A" w:rsidRPr="00BF1B4A" w:rsidRDefault="00BF1B4A" w:rsidP="00CD39A3">
            <w:pPr>
              <w:keepNext/>
              <w:tabs>
                <w:tab w:val="clear" w:pos="1134"/>
                <w:tab w:val="clear" w:pos="1871"/>
                <w:tab w:val="clear" w:pos="2268"/>
              </w:tabs>
              <w:overflowPunct/>
              <w:autoSpaceDE/>
              <w:autoSpaceDN/>
              <w:adjustRightInd/>
              <w:spacing w:before="0"/>
              <w:rP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056AD579" w14:textId="7E877B66"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4300</w:t>
            </w:r>
          </w:p>
        </w:tc>
        <w:tc>
          <w:tcPr>
            <w:tcW w:w="623" w:type="dxa"/>
            <w:tcBorders>
              <w:top w:val="nil"/>
              <w:left w:val="nil"/>
              <w:bottom w:val="single" w:sz="4" w:space="0" w:color="auto"/>
              <w:right w:val="single" w:sz="4" w:space="0" w:color="auto"/>
            </w:tcBorders>
            <w:shd w:val="clear" w:color="000000" w:fill="FFFFFF"/>
            <w:noWrap/>
            <w:vAlign w:val="center"/>
            <w:hideMark/>
          </w:tcPr>
          <w:p w14:paraId="6E8C234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-107</w:t>
            </w:r>
          </w:p>
        </w:tc>
        <w:tc>
          <w:tcPr>
            <w:tcW w:w="708" w:type="dxa"/>
            <w:tcBorders>
              <w:top w:val="nil"/>
              <w:left w:val="nil"/>
              <w:bottom w:val="single" w:sz="4" w:space="0" w:color="auto"/>
              <w:right w:val="single" w:sz="4" w:space="0" w:color="auto"/>
            </w:tcBorders>
            <w:shd w:val="clear" w:color="000000" w:fill="FFFFFF"/>
            <w:noWrap/>
            <w:vAlign w:val="center"/>
            <w:hideMark/>
          </w:tcPr>
          <w:p w14:paraId="1131331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-94</w:t>
            </w:r>
          </w:p>
        </w:tc>
        <w:tc>
          <w:tcPr>
            <w:tcW w:w="720" w:type="dxa"/>
            <w:tcBorders>
              <w:top w:val="nil"/>
              <w:left w:val="nil"/>
              <w:bottom w:val="single" w:sz="4" w:space="0" w:color="auto"/>
              <w:right w:val="single" w:sz="4" w:space="0" w:color="auto"/>
            </w:tcBorders>
            <w:shd w:val="clear" w:color="000000" w:fill="FFFFFF"/>
            <w:noWrap/>
            <w:vAlign w:val="center"/>
            <w:hideMark/>
          </w:tcPr>
          <w:p w14:paraId="2782592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EA38F9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-104</w:t>
            </w:r>
          </w:p>
        </w:tc>
        <w:tc>
          <w:tcPr>
            <w:tcW w:w="720" w:type="dxa"/>
            <w:tcBorders>
              <w:top w:val="nil"/>
              <w:left w:val="nil"/>
              <w:bottom w:val="single" w:sz="4" w:space="0" w:color="auto"/>
              <w:right w:val="single" w:sz="4" w:space="0" w:color="auto"/>
            </w:tcBorders>
            <w:shd w:val="clear" w:color="000000" w:fill="FFFFFF"/>
            <w:noWrap/>
            <w:vAlign w:val="center"/>
            <w:hideMark/>
          </w:tcPr>
          <w:p w14:paraId="73C8DDA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-107</w:t>
            </w:r>
          </w:p>
        </w:tc>
        <w:tc>
          <w:tcPr>
            <w:tcW w:w="1115" w:type="dxa"/>
            <w:tcBorders>
              <w:top w:val="nil"/>
              <w:left w:val="nil"/>
              <w:bottom w:val="single" w:sz="4" w:space="0" w:color="auto"/>
              <w:right w:val="single" w:sz="4" w:space="0" w:color="auto"/>
            </w:tcBorders>
            <w:shd w:val="clear" w:color="000000" w:fill="FFFFFF"/>
            <w:noWrap/>
            <w:vAlign w:val="center"/>
            <w:hideMark/>
          </w:tcPr>
          <w:p w14:paraId="7BEB961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tcBorders>
              <w:top w:val="nil"/>
              <w:left w:val="nil"/>
              <w:bottom w:val="single" w:sz="4" w:space="0" w:color="auto"/>
              <w:right w:val="single" w:sz="4" w:space="0" w:color="auto"/>
            </w:tcBorders>
            <w:shd w:val="clear" w:color="000000" w:fill="FFFFFF"/>
            <w:noWrap/>
            <w:vAlign w:val="center"/>
            <w:hideMark/>
          </w:tcPr>
          <w:p w14:paraId="17EB104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tcBorders>
              <w:top w:val="nil"/>
              <w:left w:val="nil"/>
              <w:bottom w:val="single" w:sz="4" w:space="0" w:color="auto"/>
              <w:right w:val="single" w:sz="4" w:space="0" w:color="auto"/>
            </w:tcBorders>
            <w:shd w:val="clear" w:color="000000" w:fill="FFFFFF"/>
            <w:noWrap/>
            <w:vAlign w:val="center"/>
            <w:hideMark/>
          </w:tcPr>
          <w:p w14:paraId="2FDC7F1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39043C2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r>
      <w:tr w:rsidR="00BF1B4A" w:rsidRPr="00BF1B4A" w14:paraId="0AE51433" w14:textId="77777777" w:rsidTr="00EA0243">
        <w:trPr>
          <w:trHeight w:val="290"/>
          <w:jc w:val="center"/>
        </w:trPr>
        <w:tc>
          <w:tcPr>
            <w:tcW w:w="125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766159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7000</w:t>
            </w:r>
          </w:p>
        </w:tc>
        <w:tc>
          <w:tcPr>
            <w:tcW w:w="1087" w:type="dxa"/>
            <w:tcBorders>
              <w:top w:val="nil"/>
              <w:left w:val="nil"/>
              <w:bottom w:val="single" w:sz="4" w:space="0" w:color="auto"/>
              <w:right w:val="single" w:sz="4" w:space="0" w:color="auto"/>
            </w:tcBorders>
            <w:shd w:val="clear" w:color="000000" w:fill="FFFFFF"/>
            <w:noWrap/>
            <w:vAlign w:val="center"/>
            <w:hideMark/>
          </w:tcPr>
          <w:p w14:paraId="22571D7F" w14:textId="46EF555A"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3750</w:t>
            </w:r>
          </w:p>
        </w:tc>
        <w:tc>
          <w:tcPr>
            <w:tcW w:w="623" w:type="dxa"/>
            <w:tcBorders>
              <w:top w:val="nil"/>
              <w:left w:val="nil"/>
              <w:bottom w:val="single" w:sz="4" w:space="0" w:color="auto"/>
              <w:right w:val="single" w:sz="4" w:space="0" w:color="auto"/>
            </w:tcBorders>
            <w:shd w:val="clear" w:color="000000" w:fill="FFFFFF"/>
            <w:noWrap/>
            <w:vAlign w:val="center"/>
            <w:hideMark/>
          </w:tcPr>
          <w:p w14:paraId="03134A5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161682E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8A7C4D5" w14:textId="434A4EE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720" w:type="dxa"/>
            <w:tcBorders>
              <w:top w:val="nil"/>
              <w:left w:val="nil"/>
              <w:bottom w:val="single" w:sz="4" w:space="0" w:color="auto"/>
              <w:right w:val="single" w:sz="4" w:space="0" w:color="auto"/>
            </w:tcBorders>
            <w:shd w:val="clear" w:color="000000" w:fill="FFFFFF"/>
            <w:noWrap/>
            <w:vAlign w:val="center"/>
            <w:hideMark/>
          </w:tcPr>
          <w:p w14:paraId="57372114"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8FCE64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115" w:type="dxa"/>
            <w:tcBorders>
              <w:top w:val="nil"/>
              <w:left w:val="nil"/>
              <w:bottom w:val="single" w:sz="4" w:space="0" w:color="auto"/>
              <w:right w:val="single" w:sz="4" w:space="0" w:color="auto"/>
            </w:tcBorders>
            <w:shd w:val="clear" w:color="000000" w:fill="FFFFFF"/>
            <w:noWrap/>
            <w:vAlign w:val="center"/>
            <w:hideMark/>
          </w:tcPr>
          <w:p w14:paraId="191B7F8C"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tcBorders>
              <w:top w:val="nil"/>
              <w:left w:val="nil"/>
              <w:bottom w:val="single" w:sz="4" w:space="0" w:color="auto"/>
              <w:right w:val="single" w:sz="4" w:space="0" w:color="auto"/>
            </w:tcBorders>
            <w:shd w:val="clear" w:color="000000" w:fill="FFFFFF"/>
            <w:noWrap/>
            <w:vAlign w:val="center"/>
            <w:hideMark/>
          </w:tcPr>
          <w:p w14:paraId="4EF8EF9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tcBorders>
              <w:top w:val="nil"/>
              <w:left w:val="nil"/>
              <w:bottom w:val="single" w:sz="4" w:space="0" w:color="auto"/>
              <w:right w:val="single" w:sz="4" w:space="0" w:color="auto"/>
            </w:tcBorders>
            <w:shd w:val="clear" w:color="000000" w:fill="FFFFFF"/>
            <w:noWrap/>
            <w:vAlign w:val="center"/>
            <w:hideMark/>
          </w:tcPr>
          <w:p w14:paraId="3F0CEDA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6E06833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r>
      <w:tr w:rsidR="00BF1B4A" w:rsidRPr="00BF1B4A" w14:paraId="0FE76F8E" w14:textId="77777777" w:rsidTr="00EA0243">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14:paraId="1144B0FC" w14:textId="77777777" w:rsidR="00BF1B4A" w:rsidRPr="00BF1B4A" w:rsidRDefault="00BF1B4A" w:rsidP="00CD39A3">
            <w:pPr>
              <w:keepNext/>
              <w:tabs>
                <w:tab w:val="clear" w:pos="1134"/>
                <w:tab w:val="clear" w:pos="1871"/>
                <w:tab w:val="clear" w:pos="2268"/>
              </w:tabs>
              <w:overflowPunct/>
              <w:autoSpaceDE/>
              <w:autoSpaceDN/>
              <w:adjustRightInd/>
              <w:spacing w:before="0"/>
              <w:rP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13467FD4" w14:textId="2AF076A4"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3850</w:t>
            </w:r>
          </w:p>
        </w:tc>
        <w:tc>
          <w:tcPr>
            <w:tcW w:w="623" w:type="dxa"/>
            <w:tcBorders>
              <w:top w:val="nil"/>
              <w:left w:val="nil"/>
              <w:bottom w:val="single" w:sz="4" w:space="0" w:color="auto"/>
              <w:right w:val="single" w:sz="4" w:space="0" w:color="auto"/>
            </w:tcBorders>
            <w:shd w:val="clear" w:color="000000" w:fill="FFFFFF"/>
            <w:noWrap/>
            <w:vAlign w:val="center"/>
            <w:hideMark/>
          </w:tcPr>
          <w:p w14:paraId="12A2980C"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02AFC86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CA7A1D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-33</w:t>
            </w:r>
          </w:p>
        </w:tc>
        <w:tc>
          <w:tcPr>
            <w:tcW w:w="720" w:type="dxa"/>
            <w:tcBorders>
              <w:top w:val="nil"/>
              <w:left w:val="nil"/>
              <w:bottom w:val="single" w:sz="4" w:space="0" w:color="auto"/>
              <w:right w:val="single" w:sz="4" w:space="0" w:color="auto"/>
            </w:tcBorders>
            <w:shd w:val="clear" w:color="000000" w:fill="FFFFFF"/>
            <w:noWrap/>
            <w:vAlign w:val="center"/>
            <w:hideMark/>
          </w:tcPr>
          <w:p w14:paraId="35F84BB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17E569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115" w:type="dxa"/>
            <w:tcBorders>
              <w:top w:val="nil"/>
              <w:left w:val="nil"/>
              <w:bottom w:val="single" w:sz="4" w:space="0" w:color="auto"/>
              <w:right w:val="single" w:sz="4" w:space="0" w:color="auto"/>
            </w:tcBorders>
            <w:shd w:val="clear" w:color="000000" w:fill="FFFFFF"/>
            <w:noWrap/>
            <w:vAlign w:val="center"/>
            <w:hideMark/>
          </w:tcPr>
          <w:p w14:paraId="36CCE34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tcBorders>
              <w:top w:val="nil"/>
              <w:left w:val="nil"/>
              <w:bottom w:val="single" w:sz="4" w:space="0" w:color="auto"/>
              <w:right w:val="single" w:sz="4" w:space="0" w:color="auto"/>
            </w:tcBorders>
            <w:shd w:val="clear" w:color="000000" w:fill="FFFFFF"/>
            <w:noWrap/>
            <w:vAlign w:val="center"/>
            <w:hideMark/>
          </w:tcPr>
          <w:p w14:paraId="6D370CE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tcBorders>
              <w:top w:val="nil"/>
              <w:left w:val="nil"/>
              <w:bottom w:val="single" w:sz="4" w:space="0" w:color="auto"/>
              <w:right w:val="single" w:sz="4" w:space="0" w:color="auto"/>
            </w:tcBorders>
            <w:shd w:val="clear" w:color="000000" w:fill="FFFFFF"/>
            <w:noWrap/>
            <w:vAlign w:val="center"/>
            <w:hideMark/>
          </w:tcPr>
          <w:p w14:paraId="73F5EC8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3C7FDA53"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r>
      <w:tr w:rsidR="00BF1B4A" w:rsidRPr="00BF1B4A" w14:paraId="2A3474B3" w14:textId="77777777" w:rsidTr="00EA0243">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14:paraId="3CAF666A" w14:textId="77777777" w:rsidR="00BF1B4A" w:rsidRPr="00BF1B4A" w:rsidRDefault="00BF1B4A" w:rsidP="00CD39A3">
            <w:pPr>
              <w:keepNext/>
              <w:tabs>
                <w:tab w:val="clear" w:pos="1134"/>
                <w:tab w:val="clear" w:pos="1871"/>
                <w:tab w:val="clear" w:pos="2268"/>
              </w:tabs>
              <w:overflowPunct/>
              <w:autoSpaceDE/>
              <w:autoSpaceDN/>
              <w:adjustRightInd/>
              <w:spacing w:before="0"/>
              <w:rP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2FF8C374" w14:textId="4CBD05D4"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39</w:t>
            </w:r>
            <w:r>
              <w:rPr>
                <w:rFonts w:ascii="Aptos Narrow" w:hAnsi="Aptos Narrow"/>
                <w:b/>
                <w:bCs/>
                <w:color w:val="000000"/>
                <w:sz w:val="20"/>
                <w:lang w:val="en-US"/>
              </w:rPr>
              <w:t>3</w:t>
            </w:r>
            <w:r w:rsidRPr="00BF1B4A">
              <w:rPr>
                <w:rFonts w:ascii="Aptos Narrow" w:hAnsi="Aptos Narrow"/>
                <w:b/>
                <w:bCs/>
                <w:color w:val="000000"/>
                <w:sz w:val="20"/>
                <w:lang w:val="en-US"/>
              </w:rPr>
              <w:t>0</w:t>
            </w:r>
          </w:p>
        </w:tc>
        <w:tc>
          <w:tcPr>
            <w:tcW w:w="623" w:type="dxa"/>
            <w:tcBorders>
              <w:top w:val="nil"/>
              <w:left w:val="nil"/>
              <w:bottom w:val="single" w:sz="4" w:space="0" w:color="auto"/>
              <w:right w:val="single" w:sz="4" w:space="0" w:color="auto"/>
            </w:tcBorders>
            <w:shd w:val="clear" w:color="000000" w:fill="FFFFFF"/>
            <w:noWrap/>
            <w:vAlign w:val="center"/>
            <w:hideMark/>
          </w:tcPr>
          <w:p w14:paraId="756F15E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41A813D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80CE4C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-40</w:t>
            </w:r>
          </w:p>
        </w:tc>
        <w:tc>
          <w:tcPr>
            <w:tcW w:w="720" w:type="dxa"/>
            <w:tcBorders>
              <w:top w:val="nil"/>
              <w:left w:val="nil"/>
              <w:bottom w:val="single" w:sz="4" w:space="0" w:color="auto"/>
              <w:right w:val="single" w:sz="4" w:space="0" w:color="auto"/>
            </w:tcBorders>
            <w:shd w:val="clear" w:color="000000" w:fill="FFFFFF"/>
            <w:noWrap/>
            <w:vAlign w:val="center"/>
            <w:hideMark/>
          </w:tcPr>
          <w:p w14:paraId="51B0CA4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64D03E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115" w:type="dxa"/>
            <w:tcBorders>
              <w:top w:val="nil"/>
              <w:left w:val="nil"/>
              <w:bottom w:val="single" w:sz="4" w:space="0" w:color="auto"/>
              <w:right w:val="single" w:sz="4" w:space="0" w:color="auto"/>
            </w:tcBorders>
            <w:shd w:val="clear" w:color="000000" w:fill="FFFFFF"/>
            <w:noWrap/>
            <w:vAlign w:val="center"/>
            <w:hideMark/>
          </w:tcPr>
          <w:p w14:paraId="539B5CEE"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tcBorders>
              <w:top w:val="nil"/>
              <w:left w:val="nil"/>
              <w:bottom w:val="single" w:sz="4" w:space="0" w:color="auto"/>
              <w:right w:val="single" w:sz="4" w:space="0" w:color="auto"/>
            </w:tcBorders>
            <w:shd w:val="clear" w:color="000000" w:fill="FFFFFF"/>
            <w:noWrap/>
            <w:vAlign w:val="center"/>
            <w:hideMark/>
          </w:tcPr>
          <w:p w14:paraId="0A48F02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tcBorders>
              <w:top w:val="nil"/>
              <w:left w:val="nil"/>
              <w:bottom w:val="single" w:sz="4" w:space="0" w:color="auto"/>
              <w:right w:val="single" w:sz="4" w:space="0" w:color="auto"/>
            </w:tcBorders>
            <w:shd w:val="clear" w:color="000000" w:fill="FFFFFF"/>
            <w:noWrap/>
            <w:vAlign w:val="center"/>
            <w:hideMark/>
          </w:tcPr>
          <w:p w14:paraId="2B31CBE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30683E8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r>
      <w:tr w:rsidR="00BF1B4A" w:rsidRPr="00BF1B4A" w14:paraId="316E18FC" w14:textId="77777777" w:rsidTr="00EA0243">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14:paraId="396DC9D3" w14:textId="77777777" w:rsidR="00BF1B4A" w:rsidRPr="00BF1B4A" w:rsidRDefault="00BF1B4A" w:rsidP="00CD39A3">
            <w:pPr>
              <w:keepNext/>
              <w:tabs>
                <w:tab w:val="clear" w:pos="1134"/>
                <w:tab w:val="clear" w:pos="1871"/>
                <w:tab w:val="clear" w:pos="2268"/>
              </w:tabs>
              <w:overflowPunct/>
              <w:autoSpaceDE/>
              <w:autoSpaceDN/>
              <w:adjustRightInd/>
              <w:spacing w:before="0"/>
              <w:rP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43E4727A" w14:textId="230D896E"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BF1B4A">
              <w:rPr>
                <w:rFonts w:ascii="Aptos Narrow" w:hAnsi="Aptos Narrow"/>
                <w:b/>
                <w:bCs/>
                <w:color w:val="000000"/>
                <w:sz w:val="20"/>
                <w:lang w:val="en-US"/>
              </w:rPr>
              <w:t>4300</w:t>
            </w:r>
          </w:p>
        </w:tc>
        <w:tc>
          <w:tcPr>
            <w:tcW w:w="623" w:type="dxa"/>
            <w:tcBorders>
              <w:top w:val="nil"/>
              <w:left w:val="nil"/>
              <w:bottom w:val="single" w:sz="4" w:space="0" w:color="auto"/>
              <w:right w:val="single" w:sz="4" w:space="0" w:color="auto"/>
            </w:tcBorders>
            <w:shd w:val="clear" w:color="000000" w:fill="FFFFFF"/>
            <w:noWrap/>
            <w:vAlign w:val="center"/>
            <w:hideMark/>
          </w:tcPr>
          <w:p w14:paraId="2E088F75"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19744CE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DB6114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-97</w:t>
            </w:r>
          </w:p>
        </w:tc>
        <w:tc>
          <w:tcPr>
            <w:tcW w:w="720" w:type="dxa"/>
            <w:tcBorders>
              <w:top w:val="nil"/>
              <w:left w:val="nil"/>
              <w:bottom w:val="single" w:sz="4" w:space="0" w:color="auto"/>
              <w:right w:val="single" w:sz="4" w:space="0" w:color="auto"/>
            </w:tcBorders>
            <w:shd w:val="clear" w:color="000000" w:fill="FFFFFF"/>
            <w:noWrap/>
            <w:vAlign w:val="center"/>
            <w:hideMark/>
          </w:tcPr>
          <w:p w14:paraId="6CC0C95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AF83F6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115" w:type="dxa"/>
            <w:tcBorders>
              <w:top w:val="nil"/>
              <w:left w:val="nil"/>
              <w:bottom w:val="single" w:sz="4" w:space="0" w:color="auto"/>
              <w:right w:val="single" w:sz="4" w:space="0" w:color="auto"/>
            </w:tcBorders>
            <w:shd w:val="clear" w:color="000000" w:fill="FFFFFF"/>
            <w:noWrap/>
            <w:vAlign w:val="center"/>
            <w:hideMark/>
          </w:tcPr>
          <w:p w14:paraId="60A552E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tcBorders>
              <w:top w:val="nil"/>
              <w:left w:val="nil"/>
              <w:bottom w:val="single" w:sz="4" w:space="0" w:color="auto"/>
              <w:right w:val="single" w:sz="4" w:space="0" w:color="auto"/>
            </w:tcBorders>
            <w:shd w:val="clear" w:color="000000" w:fill="FFFFFF"/>
            <w:noWrap/>
            <w:vAlign w:val="center"/>
            <w:hideMark/>
          </w:tcPr>
          <w:p w14:paraId="416AEEE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tcBorders>
              <w:top w:val="nil"/>
              <w:left w:val="nil"/>
              <w:bottom w:val="single" w:sz="4" w:space="0" w:color="auto"/>
              <w:right w:val="single" w:sz="4" w:space="0" w:color="auto"/>
            </w:tcBorders>
            <w:shd w:val="clear" w:color="000000" w:fill="FFFFFF"/>
            <w:noWrap/>
            <w:vAlign w:val="center"/>
            <w:hideMark/>
          </w:tcPr>
          <w:p w14:paraId="3E5C764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7C325183"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BF1B4A">
              <w:rPr>
                <w:rFonts w:ascii="Aptos Narrow" w:hAnsi="Aptos Narrow"/>
                <w:color w:val="000000"/>
                <w:sz w:val="20"/>
                <w:lang w:val="en-US"/>
              </w:rPr>
              <w:t xml:space="preserve"> </w:t>
            </w:r>
          </w:p>
        </w:tc>
      </w:tr>
      <w:tr w:rsidR="00BF1B4A" w:rsidRPr="00BF1B4A" w14:paraId="7C0A2A42" w14:textId="77777777" w:rsidTr="00CC09A9">
        <w:trPr>
          <w:gridAfter w:val="1"/>
          <w:wAfter w:w="7" w:type="dxa"/>
          <w:trHeight w:val="290"/>
          <w:jc w:val="center"/>
        </w:trPr>
        <w:tc>
          <w:tcPr>
            <w:tcW w:w="9965" w:type="dxa"/>
            <w:gridSpan w:val="11"/>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459750" w14:textId="78BE44D5" w:rsidR="00BF1B4A" w:rsidRPr="00D54DFF" w:rsidRDefault="00BF1B4A" w:rsidP="00D54DFF">
            <w:pPr>
              <w:tabs>
                <w:tab w:val="clear" w:pos="1134"/>
                <w:tab w:val="clear" w:pos="1871"/>
                <w:tab w:val="clear" w:pos="2268"/>
              </w:tabs>
              <w:overflowPunct/>
              <w:autoSpaceDE/>
              <w:autoSpaceDN/>
              <w:adjustRightInd/>
              <w:spacing w:before="0" w:after="40"/>
              <w:rPr>
                <w:rFonts w:ascii="Aptos Narrow" w:hAnsi="Aptos Narrow"/>
                <w:sz w:val="18"/>
                <w:szCs w:val="18"/>
              </w:rPr>
            </w:pPr>
            <w:r w:rsidRPr="00D54DFF">
              <w:rPr>
                <w:rFonts w:ascii="Aptos Narrow" w:hAnsi="Aptos Narrow"/>
                <w:b/>
                <w:bCs/>
                <w:sz w:val="18"/>
                <w:szCs w:val="18"/>
              </w:rPr>
              <w:t>Note 1:</w:t>
            </w:r>
            <w:r w:rsidRPr="00D54DFF">
              <w:rPr>
                <w:rFonts w:ascii="Aptos Narrow" w:hAnsi="Aptos Narrow"/>
                <w:sz w:val="18"/>
                <w:szCs w:val="18"/>
              </w:rPr>
              <w:t xml:space="preserve"> An empty cell within the table indicates no data was collected for the conditions of that cell</w:t>
            </w:r>
          </w:p>
          <w:p w14:paraId="4468E56C" w14:textId="708A8E4B" w:rsidR="00D150ED" w:rsidRPr="00D54DFF" w:rsidRDefault="00BF1B4A" w:rsidP="00D54DFF">
            <w:pPr>
              <w:tabs>
                <w:tab w:val="clear" w:pos="1134"/>
                <w:tab w:val="clear" w:pos="1871"/>
                <w:tab w:val="clear" w:pos="2268"/>
              </w:tabs>
              <w:overflowPunct/>
              <w:autoSpaceDE/>
              <w:autoSpaceDN/>
              <w:adjustRightInd/>
              <w:spacing w:before="0" w:after="40"/>
              <w:rPr>
                <w:rFonts w:ascii="Aptos Narrow" w:hAnsi="Aptos Narrow"/>
                <w:color w:val="000000"/>
                <w:sz w:val="18"/>
                <w:szCs w:val="18"/>
              </w:rPr>
            </w:pPr>
            <w:r w:rsidRPr="00D54DFF">
              <w:rPr>
                <w:rFonts w:ascii="Aptos Narrow" w:hAnsi="Aptos Narrow"/>
                <w:b/>
                <w:bCs/>
                <w:color w:val="000000"/>
                <w:sz w:val="18"/>
                <w:szCs w:val="18"/>
              </w:rPr>
              <w:t>Note 2:</w:t>
            </w:r>
            <w:r w:rsidRPr="00D54DFF">
              <w:rPr>
                <w:rFonts w:ascii="Aptos Narrow" w:hAnsi="Aptos Narrow"/>
                <w:color w:val="000000"/>
                <w:sz w:val="18"/>
                <w:szCs w:val="18"/>
              </w:rPr>
              <w:t xml:space="preserve"> A reported value of “NC” indicates an </w:t>
            </w:r>
            <w:r w:rsidR="00576313" w:rsidRPr="00D54DFF">
              <w:rPr>
                <w:rFonts w:ascii="Aptos Narrow" w:hAnsi="Aptos Narrow"/>
                <w:color w:val="000000"/>
                <w:sz w:val="18"/>
                <w:szCs w:val="18"/>
              </w:rPr>
              <w:t>ITT</w:t>
            </w:r>
            <w:r w:rsidRPr="00D54DFF">
              <w:rPr>
                <w:rFonts w:ascii="Aptos Narrow" w:hAnsi="Aptos Narrow"/>
                <w:color w:val="000000"/>
                <w:sz w:val="18"/>
                <w:szCs w:val="18"/>
              </w:rPr>
              <w:t xml:space="preserve"> cannot be calculated because the highest testable power level was insufficient to induce a failure criterion as defined in the AVSI reports</w:t>
            </w:r>
            <w:r w:rsidR="00D150ED" w:rsidRPr="00D54DFF">
              <w:rPr>
                <w:rFonts w:ascii="Aptos Narrow" w:hAnsi="Aptos Narrow"/>
                <w:color w:val="000000"/>
                <w:sz w:val="18"/>
                <w:szCs w:val="18"/>
              </w:rPr>
              <w:t>.</w:t>
            </w:r>
          </w:p>
          <w:p w14:paraId="5F437B1F" w14:textId="77777777" w:rsidR="00DB02DA" w:rsidRDefault="00DB02DA" w:rsidP="00D54DFF">
            <w:pPr>
              <w:tabs>
                <w:tab w:val="clear" w:pos="1134"/>
                <w:tab w:val="clear" w:pos="1871"/>
                <w:tab w:val="clear" w:pos="2268"/>
              </w:tabs>
              <w:overflowPunct/>
              <w:autoSpaceDE/>
              <w:autoSpaceDN/>
              <w:adjustRightInd/>
              <w:spacing w:before="0" w:after="40"/>
              <w:rPr>
                <w:rFonts w:ascii="Aptos Narrow" w:hAnsi="Aptos Narrow"/>
                <w:color w:val="000000"/>
                <w:sz w:val="18"/>
                <w:szCs w:val="18"/>
              </w:rPr>
            </w:pPr>
            <w:r w:rsidRPr="00D54DFF">
              <w:rPr>
                <w:rFonts w:ascii="Aptos Narrow" w:hAnsi="Aptos Narrow"/>
                <w:b/>
                <w:bCs/>
                <w:color w:val="000000"/>
                <w:sz w:val="18"/>
                <w:szCs w:val="18"/>
              </w:rPr>
              <w:t>Note 3:</w:t>
            </w:r>
            <w:r w:rsidRPr="00D54DFF">
              <w:rPr>
                <w:rFonts w:ascii="Aptos Narrow" w:hAnsi="Aptos Narrow"/>
                <w:color w:val="000000"/>
                <w:sz w:val="18"/>
                <w:szCs w:val="18"/>
              </w:rPr>
              <w:t xml:space="preserve"> The UC 1 and UC 2 subheadings in the table group altimeters according to thei</w:t>
            </w:r>
            <w:r w:rsidR="00EA3FA8" w:rsidRPr="00D54DFF">
              <w:rPr>
                <w:rFonts w:ascii="Aptos Narrow" w:hAnsi="Aptos Narrow"/>
                <w:color w:val="000000"/>
                <w:sz w:val="18"/>
                <w:szCs w:val="18"/>
              </w:rPr>
              <w:t>r use case as defined in the AVSI Reports</w:t>
            </w:r>
          </w:p>
          <w:p w14:paraId="5F55BD53" w14:textId="77777777" w:rsidR="002B1DE1" w:rsidRDefault="00EE68DA" w:rsidP="00D54DFF">
            <w:pPr>
              <w:tabs>
                <w:tab w:val="clear" w:pos="1134"/>
                <w:tab w:val="clear" w:pos="1871"/>
                <w:tab w:val="clear" w:pos="2268"/>
              </w:tabs>
              <w:overflowPunct/>
              <w:autoSpaceDE/>
              <w:autoSpaceDN/>
              <w:adjustRightInd/>
              <w:spacing w:before="0" w:after="40"/>
              <w:rPr>
                <w:rFonts w:ascii="Aptos Narrow" w:hAnsi="Aptos Narrow"/>
                <w:color w:val="000000"/>
                <w:sz w:val="18"/>
                <w:szCs w:val="18"/>
              </w:rPr>
            </w:pPr>
            <w:r w:rsidRPr="00D54DFF">
              <w:rPr>
                <w:rFonts w:ascii="Aptos Narrow" w:hAnsi="Aptos Narrow"/>
                <w:b/>
                <w:bCs/>
                <w:color w:val="000000"/>
                <w:sz w:val="18"/>
                <w:szCs w:val="18"/>
              </w:rPr>
              <w:lastRenderedPageBreak/>
              <w:t>Note</w:t>
            </w:r>
            <w:r>
              <w:rPr>
                <w:rFonts w:ascii="Aptos Narrow" w:hAnsi="Aptos Narrow"/>
                <w:b/>
                <w:bCs/>
                <w:color w:val="000000"/>
                <w:sz w:val="18"/>
                <w:szCs w:val="18"/>
              </w:rPr>
              <w:t xml:space="preserve"> 4</w:t>
            </w:r>
            <w:r w:rsidRPr="00D54DFF">
              <w:rPr>
                <w:rFonts w:ascii="Aptos Narrow" w:hAnsi="Aptos Narrow"/>
                <w:b/>
                <w:bCs/>
                <w:color w:val="000000"/>
                <w:sz w:val="18"/>
                <w:szCs w:val="18"/>
              </w:rPr>
              <w:t>:</w:t>
            </w:r>
            <w:r w:rsidRPr="00D54DFF">
              <w:rPr>
                <w:rFonts w:ascii="Aptos Narrow" w:hAnsi="Aptos Narrow"/>
                <w:color w:val="000000"/>
                <w:sz w:val="18"/>
                <w:szCs w:val="18"/>
              </w:rPr>
              <w:t xml:space="preserve"> </w:t>
            </w:r>
            <w:r w:rsidR="00B57A79">
              <w:rPr>
                <w:rFonts w:ascii="Aptos Narrow" w:hAnsi="Aptos Narrow"/>
                <w:color w:val="000000"/>
                <w:sz w:val="18"/>
                <w:szCs w:val="18"/>
              </w:rPr>
              <w:t xml:space="preserve">The AVSI report also defines a UC </w:t>
            </w:r>
            <w:r w:rsidR="002A6CEF">
              <w:rPr>
                <w:rFonts w:ascii="Aptos Narrow" w:hAnsi="Aptos Narrow"/>
                <w:color w:val="000000"/>
                <w:sz w:val="18"/>
                <w:szCs w:val="18"/>
              </w:rPr>
              <w:t>3 category which uses the same radio altimeter models as in UC 2</w:t>
            </w:r>
            <w:r w:rsidR="00533833">
              <w:rPr>
                <w:rFonts w:ascii="Aptos Narrow" w:hAnsi="Aptos Narrow"/>
                <w:color w:val="000000"/>
                <w:sz w:val="18"/>
                <w:szCs w:val="18"/>
              </w:rPr>
              <w:t>. UC 3 radio altimeters are tested at a simulated altitude of 200 ft</w:t>
            </w:r>
            <w:r w:rsidR="00824710">
              <w:rPr>
                <w:rFonts w:ascii="Aptos Narrow" w:hAnsi="Aptos Narrow"/>
                <w:color w:val="000000"/>
                <w:sz w:val="18"/>
                <w:szCs w:val="18"/>
              </w:rPr>
              <w:t xml:space="preserve">, </w:t>
            </w:r>
            <w:r w:rsidR="00652C02">
              <w:rPr>
                <w:rFonts w:ascii="Aptos Narrow" w:hAnsi="Aptos Narrow"/>
                <w:color w:val="000000"/>
                <w:sz w:val="18"/>
                <w:szCs w:val="18"/>
              </w:rPr>
              <w:t xml:space="preserve">under a different set of test conditions. </w:t>
            </w:r>
            <w:r w:rsidR="00A94FA6">
              <w:rPr>
                <w:rFonts w:ascii="Aptos Narrow" w:hAnsi="Aptos Narrow"/>
                <w:color w:val="000000"/>
                <w:sz w:val="18"/>
                <w:szCs w:val="18"/>
              </w:rPr>
              <w:t xml:space="preserve">UC 3 results </w:t>
            </w:r>
            <w:r w:rsidR="00533833">
              <w:rPr>
                <w:rFonts w:ascii="Aptos Narrow" w:hAnsi="Aptos Narrow"/>
                <w:color w:val="000000"/>
                <w:sz w:val="18"/>
                <w:szCs w:val="18"/>
              </w:rPr>
              <w:t>are included</w:t>
            </w:r>
            <w:r w:rsidR="00A94FA6">
              <w:rPr>
                <w:rFonts w:ascii="Aptos Narrow" w:hAnsi="Aptos Narrow"/>
                <w:color w:val="000000"/>
                <w:sz w:val="18"/>
                <w:szCs w:val="18"/>
              </w:rPr>
              <w:t xml:space="preserve"> in th</w:t>
            </w:r>
            <w:r w:rsidR="00C041B2">
              <w:rPr>
                <w:rFonts w:ascii="Aptos Narrow" w:hAnsi="Aptos Narrow"/>
                <w:color w:val="000000"/>
                <w:sz w:val="18"/>
                <w:szCs w:val="18"/>
              </w:rPr>
              <w:t xml:space="preserve">is table denoted with </w:t>
            </w:r>
            <w:r w:rsidR="00824710">
              <w:rPr>
                <w:rFonts w:ascii="Aptos Narrow" w:hAnsi="Aptos Narrow"/>
                <w:color w:val="000000"/>
                <w:sz w:val="18"/>
                <w:szCs w:val="18"/>
              </w:rPr>
              <w:t>an as</w:t>
            </w:r>
            <w:r w:rsidR="001F5F3A">
              <w:rPr>
                <w:rFonts w:ascii="Aptos Narrow" w:hAnsi="Aptos Narrow"/>
                <w:color w:val="000000"/>
                <w:sz w:val="18"/>
                <w:szCs w:val="18"/>
              </w:rPr>
              <w:t>terisk character (*)</w:t>
            </w:r>
            <w:r w:rsidR="00824710">
              <w:rPr>
                <w:rFonts w:ascii="Aptos Narrow" w:hAnsi="Aptos Narrow"/>
                <w:color w:val="000000"/>
                <w:sz w:val="18"/>
                <w:szCs w:val="18"/>
              </w:rPr>
              <w:t xml:space="preserve">. </w:t>
            </w:r>
          </w:p>
          <w:p w14:paraId="67C141E7" w14:textId="42466BF5" w:rsidR="005D11A3" w:rsidRPr="005D11A3" w:rsidRDefault="005D11A3" w:rsidP="00D54DFF">
            <w:pPr>
              <w:tabs>
                <w:tab w:val="clear" w:pos="1134"/>
                <w:tab w:val="clear" w:pos="1871"/>
                <w:tab w:val="clear" w:pos="2268"/>
              </w:tabs>
              <w:overflowPunct/>
              <w:autoSpaceDE/>
              <w:autoSpaceDN/>
              <w:adjustRightInd/>
              <w:spacing w:before="0" w:after="40"/>
              <w:rPr>
                <w:rFonts w:ascii="Aptos Narrow" w:hAnsi="Aptos Narrow"/>
                <w:color w:val="000000"/>
                <w:sz w:val="18"/>
                <w:szCs w:val="18"/>
              </w:rPr>
            </w:pPr>
            <w:r>
              <w:rPr>
                <w:rFonts w:ascii="Aptos Narrow" w:hAnsi="Aptos Narrow"/>
                <w:b/>
                <w:bCs/>
                <w:color w:val="000000"/>
                <w:sz w:val="18"/>
                <w:szCs w:val="18"/>
              </w:rPr>
              <w:t xml:space="preserve">Note 5: </w:t>
            </w:r>
            <w:r>
              <w:rPr>
                <w:rFonts w:ascii="Aptos Narrow" w:hAnsi="Aptos Narrow"/>
                <w:color w:val="000000"/>
                <w:sz w:val="18"/>
                <w:szCs w:val="18"/>
              </w:rPr>
              <w:t xml:space="preserve">The test condition for UC1 and UC2 RAs at a simulated altitude of 200 ft </w:t>
            </w:r>
            <w:r w:rsidR="007C4413">
              <w:rPr>
                <w:rFonts w:ascii="Aptos Narrow" w:hAnsi="Aptos Narrow"/>
                <w:color w:val="000000"/>
                <w:sz w:val="18"/>
                <w:szCs w:val="18"/>
              </w:rPr>
              <w:t>also considered the victim test RA to be within 350 ft of other transmitting RA sources.</w:t>
            </w:r>
            <w:r>
              <w:rPr>
                <w:rFonts w:ascii="Aptos Narrow" w:hAnsi="Aptos Narrow"/>
                <w:color w:val="000000"/>
                <w:sz w:val="18"/>
                <w:szCs w:val="18"/>
              </w:rPr>
              <w:t xml:space="preserve"> </w:t>
            </w:r>
          </w:p>
        </w:tc>
      </w:tr>
    </w:tbl>
    <w:bookmarkEnd w:id="80"/>
    <w:bookmarkEnd w:id="157"/>
    <w:p w14:paraId="6DE6E168" w14:textId="75C528C2" w:rsidR="0072229F" w:rsidRPr="00460DE0" w:rsidRDefault="0072229F" w:rsidP="00F42564">
      <w:pPr>
        <w:pStyle w:val="ListParagraph"/>
        <w:numPr>
          <w:ilvl w:val="0"/>
          <w:numId w:val="12"/>
        </w:numPr>
        <w:spacing w:before="240" w:after="240"/>
        <w:contextualSpacing w:val="0"/>
        <w:rPr>
          <w:b/>
          <w:bCs/>
          <w:szCs w:val="24"/>
        </w:rPr>
      </w:pPr>
      <w:r w:rsidRPr="0072229F">
        <w:rPr>
          <w:b/>
          <w:bCs/>
          <w:szCs w:val="24"/>
        </w:rPr>
        <w:lastRenderedPageBreak/>
        <w:t xml:space="preserve">Comparison of </w:t>
      </w:r>
      <w:bookmarkStart w:id="159" w:name="_Hlk190363696"/>
      <w:r w:rsidR="005F7D34">
        <w:rPr>
          <w:b/>
          <w:bCs/>
          <w:szCs w:val="24"/>
        </w:rPr>
        <w:t>Rec. ITU-R M.2059</w:t>
      </w:r>
      <w:r w:rsidRPr="0072229F">
        <w:rPr>
          <w:b/>
          <w:bCs/>
          <w:szCs w:val="24"/>
        </w:rPr>
        <w:t xml:space="preserve"> and AVSI </w:t>
      </w:r>
      <w:r w:rsidR="00A84691">
        <w:rPr>
          <w:b/>
          <w:bCs/>
          <w:szCs w:val="24"/>
        </w:rPr>
        <w:t xml:space="preserve">Report </w:t>
      </w:r>
      <w:r w:rsidRPr="0072229F">
        <w:rPr>
          <w:b/>
          <w:bCs/>
          <w:szCs w:val="24"/>
        </w:rPr>
        <w:t>Data</w:t>
      </w:r>
      <w:bookmarkEnd w:id="159"/>
    </w:p>
    <w:p w14:paraId="4E8339B1" w14:textId="66E64048" w:rsidR="0072229F" w:rsidRPr="0072229F" w:rsidRDefault="0072229F" w:rsidP="00F42564">
      <w:pPr>
        <w:pStyle w:val="ListParagraph"/>
        <w:numPr>
          <w:ilvl w:val="1"/>
          <w:numId w:val="12"/>
        </w:numPr>
        <w:rPr>
          <w:b/>
          <w:bCs/>
          <w:szCs w:val="24"/>
        </w:rPr>
      </w:pPr>
      <w:bookmarkStart w:id="160" w:name="_Hlk190363680"/>
      <w:r w:rsidRPr="0072229F">
        <w:rPr>
          <w:b/>
          <w:bCs/>
          <w:szCs w:val="24"/>
        </w:rPr>
        <w:t xml:space="preserve">Comparison over the </w:t>
      </w:r>
      <w:r w:rsidRPr="00460DE0">
        <w:rPr>
          <w:b/>
          <w:bCs/>
          <w:szCs w:val="24"/>
        </w:rPr>
        <w:t>frequency range 4 200‑4 400 MHz</w:t>
      </w:r>
    </w:p>
    <w:bookmarkEnd w:id="160"/>
    <w:p w14:paraId="3741F84C" w14:textId="24CC711E" w:rsidR="00DD66E6" w:rsidRDefault="00DF6DF4" w:rsidP="0072229F">
      <w:pPr>
        <w:rPr>
          <w:szCs w:val="24"/>
        </w:rPr>
      </w:pPr>
      <w:r>
        <w:rPr>
          <w:szCs w:val="24"/>
        </w:rPr>
        <w:t>All the</w:t>
      </w:r>
      <w:r w:rsidR="0072229F">
        <w:rPr>
          <w:szCs w:val="24"/>
        </w:rPr>
        <w:t xml:space="preserve"> protection criteria </w:t>
      </w:r>
      <w:r>
        <w:rPr>
          <w:szCs w:val="24"/>
        </w:rPr>
        <w:t xml:space="preserve">provided in </w:t>
      </w:r>
      <w:r w:rsidR="005F7D34">
        <w:rPr>
          <w:szCs w:val="24"/>
        </w:rPr>
        <w:t>Rec. ITU-R M.2059</w:t>
      </w:r>
      <w:r>
        <w:rPr>
          <w:szCs w:val="24"/>
        </w:rPr>
        <w:t xml:space="preserve"> </w:t>
      </w:r>
      <w:r w:rsidR="0072229F">
        <w:rPr>
          <w:szCs w:val="24"/>
        </w:rPr>
        <w:t xml:space="preserve">are applicable over the </w:t>
      </w:r>
      <w:r w:rsidR="0072229F" w:rsidRPr="0072229F">
        <w:rPr>
          <w:szCs w:val="24"/>
        </w:rPr>
        <w:t>4 200‑4 400 MHz</w:t>
      </w:r>
      <w:r w:rsidR="0072229F">
        <w:rPr>
          <w:szCs w:val="24"/>
        </w:rPr>
        <w:t xml:space="preserve"> frequency </w:t>
      </w:r>
      <w:r w:rsidR="001F03C5">
        <w:rPr>
          <w:szCs w:val="24"/>
        </w:rPr>
        <w:t>range and</w:t>
      </w:r>
      <w:r>
        <w:rPr>
          <w:szCs w:val="24"/>
        </w:rPr>
        <w:t xml:space="preserve"> thus</w:t>
      </w:r>
      <w:r w:rsidR="0072229F">
        <w:rPr>
          <w:szCs w:val="24"/>
        </w:rPr>
        <w:t xml:space="preserve"> can be compared to the AVSI </w:t>
      </w:r>
      <w:ins w:id="161" w:author="ASRI" w:date="2025-03-17T12:54:00Z" w16du:dateUtc="2025-03-17T16:54:00Z">
        <w:r w:rsidR="00200063">
          <w:rPr>
            <w:szCs w:val="24"/>
          </w:rPr>
          <w:t>[</w:t>
        </w:r>
      </w:ins>
      <w:r w:rsidR="00460DE0">
        <w:rPr>
          <w:szCs w:val="24"/>
        </w:rPr>
        <w:t>calculated ITT</w:t>
      </w:r>
      <w:ins w:id="162" w:author="ASRI" w:date="2025-03-17T12:54:00Z" w16du:dateUtc="2025-03-17T16:54:00Z">
        <w:r w:rsidR="00200063">
          <w:rPr>
            <w:szCs w:val="24"/>
          </w:rPr>
          <w:t>]</w:t>
        </w:r>
      </w:ins>
      <w:r w:rsidR="00200063">
        <w:rPr>
          <w:szCs w:val="24"/>
        </w:rPr>
        <w:t xml:space="preserve"> </w:t>
      </w:r>
      <w:r w:rsidR="0072229F">
        <w:rPr>
          <w:szCs w:val="24"/>
        </w:rPr>
        <w:t>over the same frequency range</w:t>
      </w:r>
      <w:r>
        <w:rPr>
          <w:szCs w:val="24"/>
        </w:rPr>
        <w:t>, i.e. the AVSI Report</w:t>
      </w:r>
      <w:r w:rsidRPr="00DF6DF4">
        <w:rPr>
          <w:szCs w:val="24"/>
        </w:rPr>
        <w:t xml:space="preserve"> Vol I</w:t>
      </w:r>
      <w:r w:rsidR="0012040A">
        <w:rPr>
          <w:szCs w:val="24"/>
        </w:rPr>
        <w:t>I</w:t>
      </w:r>
      <w:r w:rsidRPr="00DF6DF4">
        <w:rPr>
          <w:szCs w:val="24"/>
        </w:rPr>
        <w:t xml:space="preserve"> </w:t>
      </w:r>
      <w:r>
        <w:rPr>
          <w:szCs w:val="24"/>
        </w:rPr>
        <w:t xml:space="preserve">data points at 4 300 MHz. Table </w:t>
      </w:r>
      <w:r w:rsidR="00200063">
        <w:rPr>
          <w:szCs w:val="24"/>
        </w:rPr>
        <w:t>A1-5</w:t>
      </w:r>
      <w:r>
        <w:rPr>
          <w:szCs w:val="24"/>
        </w:rPr>
        <w:t xml:space="preserve"> </w:t>
      </w:r>
      <w:r w:rsidR="00DD66E6">
        <w:rPr>
          <w:szCs w:val="24"/>
        </w:rPr>
        <w:t>provides</w:t>
      </w:r>
      <w:r>
        <w:rPr>
          <w:szCs w:val="24"/>
        </w:rPr>
        <w:t xml:space="preserve"> statistics </w:t>
      </w:r>
      <w:r w:rsidR="00A84691">
        <w:rPr>
          <w:szCs w:val="24"/>
        </w:rPr>
        <w:t>for</w:t>
      </w:r>
      <w:r>
        <w:rPr>
          <w:szCs w:val="24"/>
        </w:rPr>
        <w:t xml:space="preserve"> the </w:t>
      </w:r>
      <w:r w:rsidR="005F7D34">
        <w:rPr>
          <w:szCs w:val="24"/>
        </w:rPr>
        <w:t>Rec. ITU-R M.2059</w:t>
      </w:r>
      <w:r w:rsidR="00DD66E6">
        <w:rPr>
          <w:szCs w:val="24"/>
        </w:rPr>
        <w:t xml:space="preserve"> protection criteria and AVSI Report data</w:t>
      </w:r>
      <w:r w:rsidR="00A84691" w:rsidRPr="00A84691">
        <w:rPr>
          <w:szCs w:val="24"/>
        </w:rPr>
        <w:t xml:space="preserve"> </w:t>
      </w:r>
      <w:r w:rsidR="00A84691">
        <w:rPr>
          <w:szCs w:val="24"/>
        </w:rPr>
        <w:t xml:space="preserve">over the </w:t>
      </w:r>
      <w:r w:rsidR="00A84691" w:rsidRPr="0072229F">
        <w:rPr>
          <w:szCs w:val="24"/>
        </w:rPr>
        <w:t>4</w:t>
      </w:r>
      <w:r w:rsidR="00200063">
        <w:rPr>
          <w:szCs w:val="24"/>
        </w:rPr>
        <w:t> </w:t>
      </w:r>
      <w:r w:rsidR="00A84691" w:rsidRPr="0072229F">
        <w:rPr>
          <w:szCs w:val="24"/>
        </w:rPr>
        <w:t>200‑4</w:t>
      </w:r>
      <w:r w:rsidR="00200063">
        <w:rPr>
          <w:szCs w:val="24"/>
        </w:rPr>
        <w:t> </w:t>
      </w:r>
      <w:r w:rsidR="00A84691" w:rsidRPr="0072229F">
        <w:rPr>
          <w:szCs w:val="24"/>
        </w:rPr>
        <w:t>400 MHz</w:t>
      </w:r>
      <w:r w:rsidR="00A84691">
        <w:rPr>
          <w:szCs w:val="24"/>
        </w:rPr>
        <w:t xml:space="preserve"> frequency range</w:t>
      </w:r>
      <w:r w:rsidR="00DD66E6">
        <w:rPr>
          <w:szCs w:val="24"/>
        </w:rPr>
        <w:t>.</w:t>
      </w:r>
    </w:p>
    <w:p w14:paraId="2BA97631" w14:textId="79B736B2" w:rsidR="00DD66E6" w:rsidRDefault="00DD66E6" w:rsidP="00DD66E6">
      <w:pPr>
        <w:pStyle w:val="Subtitle"/>
        <w:keepNext/>
        <w:spacing w:before="120"/>
        <w:rPr>
          <w:rFonts w:ascii="Times New Roman" w:hAnsi="Times New Roman" w:cs="Times New Roman"/>
          <w:b/>
          <w:bCs/>
          <w:sz w:val="24"/>
          <w:szCs w:val="24"/>
        </w:rPr>
      </w:pPr>
      <w:commentRangeStart w:id="163"/>
      <w:r w:rsidRPr="00CD12B7">
        <w:rPr>
          <w:rFonts w:ascii="Times New Roman" w:hAnsi="Times New Roman" w:cs="Times New Roman"/>
          <w:b/>
          <w:bCs/>
          <w:sz w:val="24"/>
          <w:szCs w:val="24"/>
        </w:rPr>
        <w:t xml:space="preserve">Table </w:t>
      </w:r>
      <w:r w:rsidR="00200063">
        <w:rPr>
          <w:rFonts w:ascii="Times New Roman" w:hAnsi="Times New Roman" w:cs="Times New Roman"/>
          <w:b/>
          <w:bCs/>
          <w:sz w:val="24"/>
          <w:szCs w:val="24"/>
        </w:rPr>
        <w:t>A1-5</w:t>
      </w:r>
      <w:r w:rsidRPr="00CD12B7">
        <w:rPr>
          <w:rFonts w:ascii="Times New Roman" w:hAnsi="Times New Roman" w:cs="Times New Roman"/>
          <w:b/>
          <w:bCs/>
          <w:sz w:val="24"/>
          <w:szCs w:val="24"/>
        </w:rPr>
        <w:t>:</w:t>
      </w:r>
      <w:commentRangeEnd w:id="163"/>
      <w:r w:rsidR="00200063">
        <w:rPr>
          <w:rStyle w:val="CommentReference"/>
          <w:rFonts w:ascii="Times New Roman" w:eastAsia="Times New Roman" w:hAnsi="Times New Roman" w:cs="Times New Roman"/>
          <w:kern w:val="0"/>
          <w:lang w:val="en-GB"/>
          <w14:ligatures w14:val="none"/>
        </w:rPr>
        <w:commentReference w:id="163"/>
      </w:r>
      <w:r w:rsidRPr="00CD12B7">
        <w:rPr>
          <w:rFonts w:ascii="Times New Roman" w:hAnsi="Times New Roman" w:cs="Times New Roman"/>
          <w:b/>
          <w:bCs/>
          <w:sz w:val="24"/>
          <w:szCs w:val="24"/>
        </w:rPr>
        <w:t xml:space="preserve"> </w:t>
      </w:r>
      <w:r w:rsidR="00A84691">
        <w:rPr>
          <w:rFonts w:ascii="Times New Roman" w:hAnsi="Times New Roman" w:cs="Times New Roman"/>
          <w:b/>
          <w:bCs/>
          <w:sz w:val="24"/>
          <w:szCs w:val="24"/>
        </w:rPr>
        <w:t>S</w:t>
      </w:r>
      <w:r w:rsidR="00A84691" w:rsidRPr="00A84691">
        <w:rPr>
          <w:rFonts w:ascii="Times New Roman" w:hAnsi="Times New Roman" w:cs="Times New Roman"/>
          <w:b/>
          <w:bCs/>
          <w:sz w:val="24"/>
          <w:szCs w:val="24"/>
        </w:rPr>
        <w:t xml:space="preserve">tatistics </w:t>
      </w:r>
      <w:r w:rsidR="00A84691">
        <w:rPr>
          <w:rFonts w:ascii="Times New Roman" w:hAnsi="Times New Roman" w:cs="Times New Roman"/>
          <w:b/>
          <w:bCs/>
          <w:sz w:val="24"/>
          <w:szCs w:val="24"/>
        </w:rPr>
        <w:t>for</w:t>
      </w:r>
      <w:r w:rsidR="00A84691" w:rsidRPr="00A84691">
        <w:rPr>
          <w:rFonts w:ascii="Times New Roman" w:hAnsi="Times New Roman" w:cs="Times New Roman"/>
          <w:b/>
          <w:bCs/>
          <w:sz w:val="24"/>
          <w:szCs w:val="24"/>
        </w:rPr>
        <w:t xml:space="preserve"> the </w:t>
      </w:r>
      <w:r w:rsidR="005F7D34">
        <w:rPr>
          <w:rFonts w:ascii="Times New Roman" w:hAnsi="Times New Roman" w:cs="Times New Roman"/>
          <w:b/>
          <w:bCs/>
          <w:sz w:val="24"/>
          <w:szCs w:val="24"/>
        </w:rPr>
        <w:t>Rec. ITU-R M.2059</w:t>
      </w:r>
      <w:r w:rsidR="00A84691" w:rsidRPr="00A84691">
        <w:rPr>
          <w:rFonts w:ascii="Times New Roman" w:hAnsi="Times New Roman" w:cs="Times New Roman"/>
          <w:b/>
          <w:bCs/>
          <w:sz w:val="24"/>
          <w:szCs w:val="24"/>
        </w:rPr>
        <w:t xml:space="preserve"> </w:t>
      </w:r>
      <w:r w:rsidR="00C64C99">
        <w:rPr>
          <w:rFonts w:ascii="Times New Roman" w:hAnsi="Times New Roman" w:cs="Times New Roman"/>
          <w:b/>
          <w:bCs/>
          <w:sz w:val="24"/>
          <w:szCs w:val="24"/>
        </w:rPr>
        <w:t>P</w:t>
      </w:r>
      <w:r w:rsidR="00A84691" w:rsidRPr="00A84691">
        <w:rPr>
          <w:rFonts w:ascii="Times New Roman" w:hAnsi="Times New Roman" w:cs="Times New Roman"/>
          <w:b/>
          <w:bCs/>
          <w:sz w:val="24"/>
          <w:szCs w:val="24"/>
        </w:rPr>
        <w:t xml:space="preserve">rotection </w:t>
      </w:r>
      <w:r w:rsidR="00C64C99">
        <w:rPr>
          <w:rFonts w:ascii="Times New Roman" w:hAnsi="Times New Roman" w:cs="Times New Roman"/>
          <w:b/>
          <w:bCs/>
          <w:sz w:val="24"/>
          <w:szCs w:val="24"/>
        </w:rPr>
        <w:t>C</w:t>
      </w:r>
      <w:r w:rsidR="00A84691" w:rsidRPr="00A84691">
        <w:rPr>
          <w:rFonts w:ascii="Times New Roman" w:hAnsi="Times New Roman" w:cs="Times New Roman"/>
          <w:b/>
          <w:bCs/>
          <w:sz w:val="24"/>
          <w:szCs w:val="24"/>
        </w:rPr>
        <w:t xml:space="preserve">riteria and AVSI Reports </w:t>
      </w:r>
      <w:r w:rsidR="00C64C99">
        <w:rPr>
          <w:rFonts w:ascii="Times New Roman" w:hAnsi="Times New Roman" w:cs="Times New Roman"/>
          <w:b/>
          <w:bCs/>
          <w:sz w:val="24"/>
          <w:szCs w:val="24"/>
        </w:rPr>
        <w:t>D</w:t>
      </w:r>
      <w:r w:rsidR="00A84691" w:rsidRPr="00A84691">
        <w:rPr>
          <w:rFonts w:ascii="Times New Roman" w:hAnsi="Times New Roman" w:cs="Times New Roman"/>
          <w:b/>
          <w:bCs/>
          <w:sz w:val="24"/>
          <w:szCs w:val="24"/>
        </w:rPr>
        <w:t xml:space="preserve">ata </w:t>
      </w:r>
      <w:r w:rsidR="00C64C99">
        <w:rPr>
          <w:rFonts w:ascii="Times New Roman" w:hAnsi="Times New Roman" w:cs="Times New Roman"/>
          <w:b/>
          <w:bCs/>
          <w:sz w:val="24"/>
          <w:szCs w:val="24"/>
        </w:rPr>
        <w:t>O</w:t>
      </w:r>
      <w:r w:rsidR="00A84691" w:rsidRPr="00A84691">
        <w:rPr>
          <w:rFonts w:ascii="Times New Roman" w:hAnsi="Times New Roman" w:cs="Times New Roman"/>
          <w:b/>
          <w:bCs/>
          <w:sz w:val="24"/>
          <w:szCs w:val="24"/>
        </w:rPr>
        <w:t xml:space="preserve">ver the 4 200‑4 400 MHz </w:t>
      </w:r>
      <w:r w:rsidR="00AC372D">
        <w:rPr>
          <w:rFonts w:ascii="Times New Roman" w:hAnsi="Times New Roman" w:cs="Times New Roman"/>
          <w:b/>
          <w:bCs/>
          <w:sz w:val="24"/>
          <w:szCs w:val="24"/>
        </w:rPr>
        <w:t>F</w:t>
      </w:r>
      <w:r w:rsidR="00A84691" w:rsidRPr="00A84691">
        <w:rPr>
          <w:rFonts w:ascii="Times New Roman" w:hAnsi="Times New Roman" w:cs="Times New Roman"/>
          <w:b/>
          <w:bCs/>
          <w:sz w:val="24"/>
          <w:szCs w:val="24"/>
        </w:rPr>
        <w:t xml:space="preserve">requency </w:t>
      </w:r>
      <w:r w:rsidR="00AC372D">
        <w:rPr>
          <w:rFonts w:ascii="Times New Roman" w:hAnsi="Times New Roman" w:cs="Times New Roman"/>
          <w:b/>
          <w:bCs/>
          <w:sz w:val="24"/>
          <w:szCs w:val="24"/>
        </w:rPr>
        <w:t>R</w:t>
      </w:r>
      <w:r w:rsidR="00A84691" w:rsidRPr="00A84691">
        <w:rPr>
          <w:rFonts w:ascii="Times New Roman" w:hAnsi="Times New Roman" w:cs="Times New Roman"/>
          <w:b/>
          <w:bCs/>
          <w:sz w:val="24"/>
          <w:szCs w:val="24"/>
        </w:rPr>
        <w:t>ange</w:t>
      </w:r>
    </w:p>
    <w:tbl>
      <w:tblPr>
        <w:tblW w:w="6600" w:type="dxa"/>
        <w:jc w:val="center"/>
        <w:tblLook w:val="04A0" w:firstRow="1" w:lastRow="0" w:firstColumn="1" w:lastColumn="0" w:noHBand="0" w:noVBand="1"/>
      </w:tblPr>
      <w:tblGrid>
        <w:gridCol w:w="2435"/>
        <w:gridCol w:w="905"/>
        <w:gridCol w:w="1190"/>
        <w:gridCol w:w="1170"/>
        <w:gridCol w:w="900"/>
      </w:tblGrid>
      <w:tr w:rsidR="00692437" w:rsidRPr="000A15C9" w14:paraId="3A40C9BD" w14:textId="77777777" w:rsidTr="00692437">
        <w:trPr>
          <w:cantSplit/>
          <w:trHeight w:val="290"/>
          <w:jc w:val="center"/>
        </w:trPr>
        <w:tc>
          <w:tcPr>
            <w:tcW w:w="24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D571E0" w14:textId="77777777" w:rsidR="00692437" w:rsidRPr="000A15C9" w:rsidRDefault="00692437" w:rsidP="00DD66E6">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bookmarkStart w:id="164" w:name="_Hlk190363500"/>
            <w:r w:rsidRPr="000A15C9">
              <w:rPr>
                <w:rFonts w:ascii="Aptos Narrow" w:hAnsi="Aptos Narrow"/>
                <w:b/>
                <w:bCs/>
                <w:color w:val="000000"/>
                <w:sz w:val="20"/>
                <w:lang w:val="en-US"/>
              </w:rPr>
              <w:t>Data Set</w:t>
            </w:r>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E881A" w14:textId="5EF67F09" w:rsidR="00692437" w:rsidRPr="000A15C9" w:rsidRDefault="00692437" w:rsidP="00DD66E6">
            <w:pPr>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Pr>
                <w:rFonts w:ascii="Aptos Narrow" w:hAnsi="Aptos Narrow"/>
                <w:b/>
                <w:bCs/>
                <w:color w:val="000000"/>
                <w:sz w:val="20"/>
                <w:lang w:val="en-US"/>
              </w:rPr>
              <w:t>Sample Size</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3304B6FE" w14:textId="1CAA44C6" w:rsidR="00692437" w:rsidRPr="000A15C9" w:rsidRDefault="00692437" w:rsidP="00DD66E6">
            <w:pPr>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0A15C9">
              <w:rPr>
                <w:rFonts w:ascii="Aptos Narrow" w:hAnsi="Aptos Narrow"/>
                <w:b/>
                <w:bCs/>
                <w:color w:val="000000"/>
                <w:sz w:val="20"/>
                <w:lang w:val="en-US"/>
              </w:rPr>
              <w:t>Minimum (dBm/MHz)</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380C3C" w14:textId="2DC2A454" w:rsidR="00692437" w:rsidRPr="000A15C9" w:rsidRDefault="00692437" w:rsidP="00DD66E6">
            <w:pPr>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0A15C9">
              <w:rPr>
                <w:rFonts w:ascii="Aptos Narrow" w:hAnsi="Aptos Narrow"/>
                <w:b/>
                <w:bCs/>
                <w:color w:val="000000"/>
                <w:sz w:val="20"/>
                <w:lang w:val="en-US"/>
              </w:rPr>
              <w:t>Maximum (dBm/MHz)</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3A3BE2" w14:textId="77777777" w:rsidR="00692437" w:rsidRPr="000A15C9" w:rsidRDefault="00692437" w:rsidP="00DD66E6">
            <w:pPr>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0A15C9">
              <w:rPr>
                <w:rFonts w:ascii="Aptos Narrow" w:hAnsi="Aptos Narrow"/>
                <w:b/>
                <w:bCs/>
                <w:color w:val="000000"/>
                <w:sz w:val="20"/>
                <w:lang w:val="en-US"/>
              </w:rPr>
              <w:t>Range (dB)</w:t>
            </w:r>
          </w:p>
        </w:tc>
      </w:tr>
      <w:tr w:rsidR="00692437" w:rsidRPr="000A15C9" w14:paraId="2C615EC6" w14:textId="77777777" w:rsidTr="00692437">
        <w:trPr>
          <w:cantSplit/>
          <w:trHeight w:val="290"/>
          <w:jc w:val="center"/>
        </w:trPr>
        <w:tc>
          <w:tcPr>
            <w:tcW w:w="2435" w:type="dxa"/>
            <w:tcBorders>
              <w:top w:val="nil"/>
              <w:left w:val="single" w:sz="4" w:space="0" w:color="auto"/>
              <w:bottom w:val="single" w:sz="4" w:space="0" w:color="auto"/>
              <w:right w:val="single" w:sz="4" w:space="0" w:color="auto"/>
            </w:tcBorders>
            <w:shd w:val="clear" w:color="000000" w:fill="FFFFFF"/>
            <w:noWrap/>
            <w:vAlign w:val="center"/>
            <w:hideMark/>
          </w:tcPr>
          <w:p w14:paraId="1CE4369F" w14:textId="570BD5F5" w:rsidR="00692437" w:rsidRPr="000A15C9" w:rsidRDefault="00692437" w:rsidP="00DD66E6">
            <w:pPr>
              <w:keepNext/>
              <w:tabs>
                <w:tab w:val="clear" w:pos="1134"/>
                <w:tab w:val="clear" w:pos="1871"/>
                <w:tab w:val="clear" w:pos="2268"/>
              </w:tabs>
              <w:overflowPunct/>
              <w:autoSpaceDE/>
              <w:autoSpaceDN/>
              <w:adjustRightInd/>
              <w:spacing w:before="0"/>
              <w:ind w:left="-30"/>
              <w:jc w:val="center"/>
              <w:rPr>
                <w:rFonts w:ascii="Aptos Narrow" w:hAnsi="Aptos Narrow"/>
                <w:b/>
                <w:bCs/>
                <w:color w:val="000000"/>
                <w:sz w:val="20"/>
                <w:lang w:val="en-US"/>
              </w:rPr>
            </w:pPr>
            <w:r w:rsidRPr="000A15C9">
              <w:rPr>
                <w:rFonts w:ascii="Aptos Narrow" w:hAnsi="Aptos Narrow"/>
                <w:b/>
                <w:bCs/>
                <w:color w:val="000000"/>
                <w:sz w:val="20"/>
                <w:lang w:val="en-US"/>
              </w:rPr>
              <w:t>Receiver Desensitization</w:t>
            </w:r>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102B27" w14:textId="5954E8C5" w:rsidR="00692437" w:rsidRPr="000A15C9" w:rsidRDefault="00692437" w:rsidP="00DD66E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10</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5A43E169" w14:textId="708FC6CC" w:rsidR="00692437" w:rsidRPr="000A15C9" w:rsidRDefault="003E0955" w:rsidP="00DD66E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-114</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47C9D" w14:textId="4AA57EC5" w:rsidR="00692437" w:rsidRPr="000A15C9" w:rsidRDefault="00692437" w:rsidP="00DD66E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0A15C9">
              <w:rPr>
                <w:rFonts w:ascii="Aptos Narrow" w:hAnsi="Aptos Narrow"/>
                <w:color w:val="000000"/>
                <w:sz w:val="20"/>
                <w:lang w:val="en-US"/>
              </w:rPr>
              <w:t>-1</w:t>
            </w:r>
            <w:r>
              <w:rPr>
                <w:rFonts w:ascii="Aptos Narrow" w:hAnsi="Aptos Narrow"/>
                <w:color w:val="000000"/>
                <w:sz w:val="20"/>
                <w:lang w:val="en-US"/>
              </w:rPr>
              <w:t>10</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D8035" w14:textId="56CA8182" w:rsidR="00692437" w:rsidRPr="000A15C9" w:rsidRDefault="003E0955" w:rsidP="00DD66E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r>
      <w:tr w:rsidR="00692437" w:rsidRPr="000A15C9" w14:paraId="0EC65A08" w14:textId="77777777" w:rsidTr="00692437">
        <w:trPr>
          <w:cantSplit/>
          <w:trHeight w:val="290"/>
          <w:jc w:val="center"/>
        </w:trPr>
        <w:tc>
          <w:tcPr>
            <w:tcW w:w="2435" w:type="dxa"/>
            <w:tcBorders>
              <w:top w:val="nil"/>
              <w:left w:val="single" w:sz="4" w:space="0" w:color="auto"/>
              <w:bottom w:val="single" w:sz="4" w:space="0" w:color="auto"/>
              <w:right w:val="single" w:sz="4" w:space="0" w:color="auto"/>
            </w:tcBorders>
            <w:shd w:val="clear" w:color="000000" w:fill="FFFFFF"/>
            <w:noWrap/>
            <w:vAlign w:val="center"/>
            <w:hideMark/>
          </w:tcPr>
          <w:p w14:paraId="2E7DAE3E" w14:textId="198603BD" w:rsidR="00692437" w:rsidRPr="000A15C9" w:rsidRDefault="00692437" w:rsidP="00DD66E6">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0A15C9">
              <w:rPr>
                <w:rFonts w:ascii="Aptos Narrow" w:hAnsi="Aptos Narrow"/>
                <w:b/>
                <w:bCs/>
                <w:color w:val="000000"/>
                <w:sz w:val="20"/>
                <w:lang w:val="en-US"/>
              </w:rPr>
              <w:t>False Altitude Generation</w:t>
            </w:r>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251F9" w14:textId="008E4BF2" w:rsidR="00692437" w:rsidRPr="000A15C9" w:rsidRDefault="00692437" w:rsidP="00DD66E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6</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0F3DB229" w14:textId="34C656BB" w:rsidR="00692437" w:rsidRPr="000A15C9" w:rsidRDefault="00692437" w:rsidP="00DD66E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0A15C9">
              <w:rPr>
                <w:rFonts w:ascii="Aptos Narrow" w:hAnsi="Aptos Narrow"/>
                <w:color w:val="000000"/>
                <w:sz w:val="20"/>
                <w:lang w:val="en-US"/>
              </w:rPr>
              <w:t>-106</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5F81F1" w14:textId="5BBBE34B" w:rsidR="00692437" w:rsidRPr="000A15C9" w:rsidRDefault="00692437" w:rsidP="00DD66E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0A15C9">
              <w:rPr>
                <w:rFonts w:ascii="Aptos Narrow" w:hAnsi="Aptos Narrow"/>
                <w:color w:val="000000"/>
                <w:sz w:val="20"/>
                <w:lang w:val="en-US"/>
              </w:rPr>
              <w:t>-10</w:t>
            </w:r>
            <w:r>
              <w:rPr>
                <w:rFonts w:ascii="Aptos Narrow" w:hAnsi="Aptos Narrow"/>
                <w:color w:val="000000"/>
                <w:sz w:val="20"/>
                <w:lang w:val="en-US"/>
              </w:rPr>
              <w:t>6</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8D524" w14:textId="65E7A00B" w:rsidR="00692437" w:rsidRPr="000A15C9" w:rsidRDefault="00692437" w:rsidP="00DD66E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0</w:t>
            </w:r>
          </w:p>
        </w:tc>
      </w:tr>
      <w:tr w:rsidR="00692437" w:rsidRPr="000A15C9" w14:paraId="100C98A9" w14:textId="77777777" w:rsidTr="00692437">
        <w:trPr>
          <w:cantSplit/>
          <w:trHeight w:val="290"/>
          <w:jc w:val="center"/>
        </w:trPr>
        <w:tc>
          <w:tcPr>
            <w:tcW w:w="2435" w:type="dxa"/>
            <w:tcBorders>
              <w:top w:val="nil"/>
              <w:left w:val="single" w:sz="4" w:space="0" w:color="auto"/>
              <w:bottom w:val="single" w:sz="4" w:space="0" w:color="auto"/>
              <w:right w:val="single" w:sz="4" w:space="0" w:color="auto"/>
            </w:tcBorders>
            <w:shd w:val="clear" w:color="000000" w:fill="FFFFFF"/>
            <w:noWrap/>
            <w:vAlign w:val="center"/>
          </w:tcPr>
          <w:p w14:paraId="3CF429AA" w14:textId="461CAFDC" w:rsidR="00692437" w:rsidRPr="00AC372D" w:rsidRDefault="00692437" w:rsidP="00DD66E6">
            <w:pPr>
              <w:keepNext/>
              <w:tabs>
                <w:tab w:val="clear" w:pos="1134"/>
                <w:tab w:val="clear" w:pos="1871"/>
                <w:tab w:val="clear" w:pos="2268"/>
              </w:tabs>
              <w:overflowPunct/>
              <w:autoSpaceDE/>
              <w:autoSpaceDN/>
              <w:adjustRightInd/>
              <w:spacing w:before="0"/>
              <w:jc w:val="center"/>
              <w:rPr>
                <w:rFonts w:ascii="Aptos Narrow" w:hAnsi="Aptos Narrow"/>
                <w:b/>
                <w:bCs/>
                <w:color w:val="000000"/>
                <w:sz w:val="20"/>
                <w:vertAlign w:val="superscript"/>
                <w:lang w:val="en-US"/>
              </w:rPr>
            </w:pPr>
            <w:r>
              <w:rPr>
                <w:rFonts w:ascii="Aptos Narrow" w:hAnsi="Aptos Narrow"/>
                <w:b/>
                <w:bCs/>
                <w:color w:val="000000"/>
                <w:sz w:val="20"/>
                <w:lang w:val="en-US"/>
              </w:rPr>
              <w:t xml:space="preserve">Front-end Overload </w:t>
            </w:r>
            <w:r>
              <w:rPr>
                <w:rFonts w:ascii="Aptos Narrow" w:hAnsi="Aptos Narrow"/>
                <w:b/>
                <w:bCs/>
                <w:color w:val="000000"/>
                <w:sz w:val="20"/>
                <w:vertAlign w:val="superscript"/>
                <w:lang w:val="en-US"/>
              </w:rPr>
              <w:t>Note 1</w:t>
            </w:r>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EF2CE8" w14:textId="490C8531" w:rsidR="00692437" w:rsidRDefault="00692437" w:rsidP="00DD66E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10</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5B9AAB6D" w14:textId="561043F9" w:rsidR="00692437" w:rsidRPr="000A15C9" w:rsidRDefault="00692437" w:rsidP="00DD66E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-76</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AF6B35" w14:textId="582672D5" w:rsidR="00692437" w:rsidRPr="000A15C9" w:rsidRDefault="00692437" w:rsidP="00DD66E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-50</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B0BEB2" w14:textId="690DF96B" w:rsidR="00692437" w:rsidRDefault="00692437" w:rsidP="00DD66E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26</w:t>
            </w:r>
          </w:p>
        </w:tc>
      </w:tr>
      <w:tr w:rsidR="00692437" w:rsidRPr="000A15C9" w14:paraId="5B3E75E9" w14:textId="77777777" w:rsidTr="00692437">
        <w:trPr>
          <w:cantSplit/>
          <w:trHeight w:val="290"/>
          <w:jc w:val="center"/>
        </w:trPr>
        <w:tc>
          <w:tcPr>
            <w:tcW w:w="2435" w:type="dxa"/>
            <w:tcBorders>
              <w:top w:val="nil"/>
              <w:left w:val="single" w:sz="4" w:space="0" w:color="auto"/>
              <w:bottom w:val="single" w:sz="4" w:space="0" w:color="auto"/>
              <w:right w:val="single" w:sz="4" w:space="0" w:color="auto"/>
            </w:tcBorders>
            <w:shd w:val="clear" w:color="000000" w:fill="FFFFFF"/>
            <w:noWrap/>
            <w:vAlign w:val="center"/>
            <w:hideMark/>
          </w:tcPr>
          <w:p w14:paraId="6A78A2A5" w14:textId="447B50B0" w:rsidR="00692437" w:rsidRPr="000A15C9" w:rsidRDefault="00E90775" w:rsidP="00E90775">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Pr>
                <w:rFonts w:ascii="Aptos Narrow" w:hAnsi="Aptos Narrow"/>
                <w:b/>
                <w:bCs/>
                <w:color w:val="000000"/>
                <w:sz w:val="20"/>
                <w:lang w:val="en-US"/>
              </w:rPr>
              <w:t xml:space="preserve">UC 1 </w:t>
            </w:r>
            <w:r w:rsidR="00692437">
              <w:rPr>
                <w:rFonts w:ascii="Aptos Narrow" w:hAnsi="Aptos Narrow"/>
                <w:b/>
                <w:bCs/>
                <w:color w:val="000000"/>
                <w:sz w:val="20"/>
                <w:lang w:val="en-US"/>
              </w:rPr>
              <w:t>ITT</w:t>
            </w:r>
            <w:r w:rsidR="00692437" w:rsidRPr="000A15C9">
              <w:rPr>
                <w:rFonts w:ascii="Aptos Narrow" w:hAnsi="Aptos Narrow"/>
                <w:b/>
                <w:bCs/>
                <w:color w:val="000000"/>
                <w:sz w:val="20"/>
                <w:lang w:val="en-US"/>
              </w:rPr>
              <w:t xml:space="preserve"> at 200 ft</w:t>
            </w:r>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04878F" w14:textId="3E205385" w:rsidR="00692437" w:rsidRPr="000A15C9" w:rsidRDefault="00E90775" w:rsidP="00DD66E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5</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0FAD3EE0" w14:textId="2BA7D9CF" w:rsidR="00DD3906" w:rsidRPr="000A15C9" w:rsidRDefault="003E0955" w:rsidP="00DD390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-74</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D136D8" w14:textId="615BAA4C" w:rsidR="00692437" w:rsidRPr="000A15C9" w:rsidRDefault="00692437" w:rsidP="00DD66E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0A15C9">
              <w:rPr>
                <w:rFonts w:ascii="Aptos Narrow" w:hAnsi="Aptos Narrow"/>
                <w:color w:val="000000"/>
                <w:sz w:val="20"/>
                <w:lang w:val="en-US"/>
              </w:rPr>
              <w:t>-</w:t>
            </w:r>
            <w:r w:rsidR="003E0955">
              <w:rPr>
                <w:rFonts w:ascii="Aptos Narrow" w:hAnsi="Aptos Narrow"/>
                <w:color w:val="000000"/>
                <w:sz w:val="20"/>
                <w:lang w:val="en-US"/>
              </w:rPr>
              <w:t>58</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31B14C" w14:textId="77AD629B" w:rsidR="00692437" w:rsidRPr="000A15C9" w:rsidRDefault="00A528A4" w:rsidP="00DD66E6">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16</w:t>
            </w:r>
          </w:p>
        </w:tc>
      </w:tr>
      <w:tr w:rsidR="00E90775" w:rsidRPr="000A15C9" w14:paraId="4894E29A" w14:textId="77777777" w:rsidTr="00E90775">
        <w:trPr>
          <w:cantSplit/>
          <w:trHeight w:val="290"/>
          <w:jc w:val="center"/>
        </w:trPr>
        <w:tc>
          <w:tcPr>
            <w:tcW w:w="2435" w:type="dxa"/>
            <w:tcBorders>
              <w:top w:val="nil"/>
              <w:left w:val="single" w:sz="4" w:space="0" w:color="auto"/>
              <w:bottom w:val="single" w:sz="4" w:space="0" w:color="auto"/>
              <w:right w:val="single" w:sz="4" w:space="0" w:color="auto"/>
            </w:tcBorders>
            <w:shd w:val="clear" w:color="000000" w:fill="FFFFFF"/>
            <w:noWrap/>
            <w:vAlign w:val="center"/>
          </w:tcPr>
          <w:p w14:paraId="063E445D" w14:textId="34CE9A5C" w:rsidR="00E90775" w:rsidRPr="000A15C9" w:rsidRDefault="00E90775" w:rsidP="00E90775">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Pr>
                <w:rFonts w:ascii="Aptos Narrow" w:hAnsi="Aptos Narrow"/>
                <w:b/>
                <w:bCs/>
                <w:color w:val="000000"/>
                <w:sz w:val="20"/>
                <w:lang w:val="en-US"/>
              </w:rPr>
              <w:t>UC 2 ITT</w:t>
            </w:r>
            <w:r w:rsidRPr="000A15C9">
              <w:rPr>
                <w:rFonts w:ascii="Aptos Narrow" w:hAnsi="Aptos Narrow"/>
                <w:b/>
                <w:bCs/>
                <w:color w:val="000000"/>
                <w:sz w:val="20"/>
                <w:lang w:val="en-US"/>
              </w:rPr>
              <w:t xml:space="preserve"> at 200 </w:t>
            </w:r>
            <w:proofErr w:type="gramStart"/>
            <w:r w:rsidRPr="000A15C9">
              <w:rPr>
                <w:rFonts w:ascii="Aptos Narrow" w:hAnsi="Aptos Narrow"/>
                <w:b/>
                <w:bCs/>
                <w:color w:val="000000"/>
                <w:sz w:val="20"/>
                <w:lang w:val="en-US"/>
              </w:rPr>
              <w:t>ft</w:t>
            </w:r>
            <w:r w:rsidR="003E0955">
              <w:rPr>
                <w:rFonts w:ascii="Aptos Narrow" w:hAnsi="Aptos Narrow"/>
                <w:b/>
                <w:bCs/>
                <w:color w:val="000000"/>
                <w:sz w:val="20"/>
                <w:lang w:val="en-US"/>
              </w:rPr>
              <w:t xml:space="preserve"> </w:t>
            </w:r>
            <w:ins w:id="165" w:author="ASRI" w:date="2025-03-17T13:00:00Z" w16du:dateUtc="2025-03-17T17:00:00Z">
              <w:r w:rsidR="00753065">
                <w:rPr>
                  <w:rFonts w:ascii="Aptos Narrow" w:hAnsi="Aptos Narrow"/>
                  <w:b/>
                  <w:bCs/>
                  <w:color w:val="000000"/>
                  <w:sz w:val="20"/>
                  <w:lang w:val="en-US"/>
                </w:rPr>
                <w:t>[</w:t>
              </w:r>
            </w:ins>
            <w:r w:rsidR="003E0955">
              <w:rPr>
                <w:rFonts w:ascii="Aptos Narrow" w:hAnsi="Aptos Narrow"/>
                <w:b/>
                <w:bCs/>
                <w:color w:val="000000"/>
                <w:sz w:val="20"/>
                <w:lang w:val="en-US"/>
              </w:rPr>
              <w:t>(</w:t>
            </w:r>
            <w:proofErr w:type="gramEnd"/>
            <w:r w:rsidR="003E0955">
              <w:rPr>
                <w:rFonts w:ascii="Aptos Narrow" w:hAnsi="Aptos Narrow"/>
                <w:b/>
                <w:bCs/>
                <w:color w:val="000000"/>
                <w:sz w:val="20"/>
                <w:lang w:val="en-US"/>
              </w:rPr>
              <w:t>WCLS)</w:t>
            </w:r>
            <w:ins w:id="166" w:author="ASRI" w:date="2025-03-17T13:00:00Z" w16du:dateUtc="2025-03-17T17:00:00Z">
              <w:r w:rsidR="00753065">
                <w:rPr>
                  <w:rFonts w:ascii="Aptos Narrow" w:hAnsi="Aptos Narrow"/>
                  <w:b/>
                  <w:bCs/>
                  <w:color w:val="000000"/>
                  <w:sz w:val="20"/>
                  <w:lang w:val="en-US"/>
                </w:rPr>
                <w:t>]</w:t>
              </w:r>
            </w:ins>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159A9" w14:textId="270203E8" w:rsidR="00E90775" w:rsidRPr="000A15C9" w:rsidRDefault="00E90775" w:rsidP="00E9077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52558E0E" w14:textId="0C366EEB" w:rsidR="00E90775" w:rsidRPr="000A15C9" w:rsidRDefault="003E0955" w:rsidP="00E9077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-106</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6972E1" w14:textId="007484F2" w:rsidR="00E90775" w:rsidRPr="000A15C9" w:rsidRDefault="00E90775" w:rsidP="00E9077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0A15C9">
              <w:rPr>
                <w:rFonts w:ascii="Aptos Narrow" w:hAnsi="Aptos Narrow"/>
                <w:color w:val="000000"/>
                <w:sz w:val="20"/>
                <w:lang w:val="en-US"/>
              </w:rPr>
              <w:t>-</w:t>
            </w:r>
            <w:r w:rsidR="003E0955">
              <w:rPr>
                <w:rFonts w:ascii="Aptos Narrow" w:hAnsi="Aptos Narrow"/>
                <w:color w:val="000000"/>
                <w:sz w:val="20"/>
                <w:lang w:val="en-US"/>
              </w:rPr>
              <w:t>64</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68C3FA" w14:textId="14BDFFEB" w:rsidR="00E90775" w:rsidRPr="000A15C9" w:rsidRDefault="00A528A4" w:rsidP="00E9077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42</w:t>
            </w:r>
          </w:p>
        </w:tc>
      </w:tr>
      <w:tr w:rsidR="00F62081" w:rsidRPr="000A15C9" w14:paraId="19304E2B" w14:textId="77777777" w:rsidTr="00E90775">
        <w:trPr>
          <w:cantSplit/>
          <w:trHeight w:val="290"/>
          <w:jc w:val="center"/>
        </w:trPr>
        <w:tc>
          <w:tcPr>
            <w:tcW w:w="2435" w:type="dxa"/>
            <w:tcBorders>
              <w:top w:val="nil"/>
              <w:left w:val="single" w:sz="4" w:space="0" w:color="auto"/>
              <w:bottom w:val="single" w:sz="4" w:space="0" w:color="auto"/>
              <w:right w:val="single" w:sz="4" w:space="0" w:color="auto"/>
            </w:tcBorders>
            <w:shd w:val="clear" w:color="000000" w:fill="FFFFFF"/>
            <w:noWrap/>
            <w:vAlign w:val="center"/>
          </w:tcPr>
          <w:p w14:paraId="141CC29F" w14:textId="34173365" w:rsidR="00F62081" w:rsidRDefault="00F62081" w:rsidP="00F62081">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Pr>
                <w:rFonts w:ascii="Aptos Narrow" w:hAnsi="Aptos Narrow"/>
                <w:b/>
                <w:bCs/>
                <w:color w:val="000000"/>
                <w:sz w:val="20"/>
                <w:lang w:val="en-US"/>
              </w:rPr>
              <w:t xml:space="preserve">UC </w:t>
            </w:r>
            <w:r w:rsidR="003E0955">
              <w:rPr>
                <w:rFonts w:ascii="Aptos Narrow" w:hAnsi="Aptos Narrow"/>
                <w:b/>
                <w:bCs/>
                <w:color w:val="000000"/>
                <w:sz w:val="20"/>
                <w:lang w:val="en-US"/>
              </w:rPr>
              <w:t>2</w:t>
            </w:r>
            <w:ins w:id="167" w:author="ASRI" w:date="2025-03-17T13:00:00Z" w16du:dateUtc="2025-03-17T17:00:00Z">
              <w:r w:rsidR="00753065">
                <w:rPr>
                  <w:rFonts w:ascii="Aptos Narrow" w:hAnsi="Aptos Narrow"/>
                  <w:b/>
                  <w:bCs/>
                  <w:color w:val="000000"/>
                  <w:sz w:val="20"/>
                  <w:lang w:val="en-US"/>
                </w:rPr>
                <w:t>[</w:t>
              </w:r>
            </w:ins>
            <w:r w:rsidR="003E0955">
              <w:rPr>
                <w:rFonts w:ascii="Aptos Narrow" w:hAnsi="Aptos Narrow"/>
                <w:b/>
                <w:bCs/>
                <w:color w:val="000000"/>
                <w:sz w:val="20"/>
                <w:lang w:val="en-US"/>
              </w:rPr>
              <w:t>/</w:t>
            </w:r>
            <w:r>
              <w:rPr>
                <w:rFonts w:ascii="Aptos Narrow" w:hAnsi="Aptos Narrow"/>
                <w:b/>
                <w:bCs/>
                <w:color w:val="000000"/>
                <w:sz w:val="20"/>
                <w:lang w:val="en-US"/>
              </w:rPr>
              <w:t>3</w:t>
            </w:r>
            <w:ins w:id="168" w:author="ASRI" w:date="2025-03-17T13:00:00Z" w16du:dateUtc="2025-03-17T17:00:00Z">
              <w:r w:rsidR="00753065">
                <w:rPr>
                  <w:rFonts w:ascii="Aptos Narrow" w:hAnsi="Aptos Narrow"/>
                  <w:b/>
                  <w:bCs/>
                  <w:color w:val="000000"/>
                  <w:sz w:val="20"/>
                  <w:lang w:val="en-US"/>
                </w:rPr>
                <w:t>]</w:t>
              </w:r>
            </w:ins>
            <w:r>
              <w:rPr>
                <w:rFonts w:ascii="Aptos Narrow" w:hAnsi="Aptos Narrow"/>
                <w:b/>
                <w:bCs/>
                <w:color w:val="000000"/>
                <w:sz w:val="20"/>
                <w:lang w:val="en-US"/>
              </w:rPr>
              <w:t xml:space="preserve"> ITT</w:t>
            </w:r>
            <w:r w:rsidRPr="000A15C9">
              <w:rPr>
                <w:rFonts w:ascii="Aptos Narrow" w:hAnsi="Aptos Narrow"/>
                <w:b/>
                <w:bCs/>
                <w:color w:val="000000"/>
                <w:sz w:val="20"/>
                <w:lang w:val="en-US"/>
              </w:rPr>
              <w:t xml:space="preserve"> at 200 ft</w:t>
            </w:r>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62FF24" w14:textId="1D451CBA" w:rsidR="00F62081" w:rsidRDefault="00F62081" w:rsidP="00F62081">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26E2D674" w14:textId="10B9F603" w:rsidR="00F62081" w:rsidRPr="000A15C9" w:rsidRDefault="003E0955" w:rsidP="00F62081">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-90</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49F9D4" w14:textId="69FFF55F" w:rsidR="00F62081" w:rsidRPr="000A15C9" w:rsidRDefault="003E0955" w:rsidP="00F62081">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-65</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02241E" w14:textId="7FD13997" w:rsidR="00F62081" w:rsidRDefault="00C457D7" w:rsidP="00F62081">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25</w:t>
            </w:r>
          </w:p>
        </w:tc>
      </w:tr>
      <w:tr w:rsidR="00F62081" w:rsidRPr="000A15C9" w14:paraId="0E2ACF48" w14:textId="77777777" w:rsidTr="00E90775">
        <w:trPr>
          <w:cantSplit/>
          <w:trHeight w:val="290"/>
          <w:jc w:val="center"/>
        </w:trPr>
        <w:tc>
          <w:tcPr>
            <w:tcW w:w="2435" w:type="dxa"/>
            <w:tcBorders>
              <w:top w:val="nil"/>
              <w:left w:val="single" w:sz="4" w:space="0" w:color="auto"/>
              <w:bottom w:val="single" w:sz="4" w:space="0" w:color="auto"/>
              <w:right w:val="single" w:sz="4" w:space="0" w:color="auto"/>
            </w:tcBorders>
            <w:shd w:val="clear" w:color="000000" w:fill="FFFFFF"/>
            <w:noWrap/>
            <w:vAlign w:val="center"/>
          </w:tcPr>
          <w:p w14:paraId="12C60A56" w14:textId="24AB237A" w:rsidR="00F62081" w:rsidRPr="000A15C9" w:rsidRDefault="00F62081" w:rsidP="00F62081">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Pr>
                <w:rFonts w:ascii="Aptos Narrow" w:hAnsi="Aptos Narrow"/>
                <w:b/>
                <w:bCs/>
                <w:color w:val="000000"/>
                <w:sz w:val="20"/>
                <w:lang w:val="en-US"/>
              </w:rPr>
              <w:t>UC 1 ITT</w:t>
            </w:r>
            <w:r w:rsidRPr="000A15C9">
              <w:rPr>
                <w:rFonts w:ascii="Aptos Narrow" w:hAnsi="Aptos Narrow"/>
                <w:b/>
                <w:bCs/>
                <w:color w:val="000000"/>
                <w:sz w:val="20"/>
                <w:lang w:val="en-US"/>
              </w:rPr>
              <w:t xml:space="preserve"> at 1000 ft</w:t>
            </w:r>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87374B" w14:textId="518C5A8E" w:rsidR="00F62081" w:rsidRPr="000A15C9" w:rsidRDefault="00F62081" w:rsidP="00F62081">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5</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68AF3C37" w14:textId="3271654B" w:rsidR="00F62081" w:rsidRPr="000A15C9" w:rsidRDefault="00F62081" w:rsidP="00F62081">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0A15C9">
              <w:rPr>
                <w:rFonts w:ascii="Aptos Narrow" w:hAnsi="Aptos Narrow"/>
                <w:color w:val="000000"/>
                <w:sz w:val="20"/>
                <w:lang w:val="en-US"/>
              </w:rPr>
              <w:t>-</w:t>
            </w:r>
            <w:r w:rsidR="003E0955">
              <w:rPr>
                <w:rFonts w:ascii="Aptos Narrow" w:hAnsi="Aptos Narrow"/>
                <w:color w:val="000000"/>
                <w:sz w:val="20"/>
                <w:lang w:val="en-US"/>
              </w:rPr>
              <w:t>79</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611EF9" w14:textId="4347B68D" w:rsidR="00F62081" w:rsidRPr="000A15C9" w:rsidRDefault="00F62081" w:rsidP="00F62081">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0A15C9">
              <w:rPr>
                <w:rFonts w:ascii="Aptos Narrow" w:hAnsi="Aptos Narrow"/>
                <w:color w:val="000000"/>
                <w:sz w:val="20"/>
                <w:lang w:val="en-US"/>
              </w:rPr>
              <w:t>-</w:t>
            </w:r>
            <w:r w:rsidR="003E0955">
              <w:rPr>
                <w:rFonts w:ascii="Aptos Narrow" w:hAnsi="Aptos Narrow"/>
                <w:color w:val="000000"/>
                <w:sz w:val="20"/>
                <w:lang w:val="en-US"/>
              </w:rPr>
              <w:t>69</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EE116C" w14:textId="2455E6A5" w:rsidR="00F62081" w:rsidRPr="000A15C9" w:rsidRDefault="00F62081" w:rsidP="00F62081">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10</w:t>
            </w:r>
          </w:p>
        </w:tc>
      </w:tr>
      <w:tr w:rsidR="00F62081" w:rsidRPr="000A15C9" w14:paraId="0A9B0D5F" w14:textId="77777777" w:rsidTr="00E90775">
        <w:trPr>
          <w:cantSplit/>
          <w:trHeight w:val="290"/>
          <w:jc w:val="center"/>
        </w:trPr>
        <w:tc>
          <w:tcPr>
            <w:tcW w:w="24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5EC71D" w14:textId="45CF59EC" w:rsidR="00F62081" w:rsidRPr="000A15C9" w:rsidRDefault="00F62081" w:rsidP="00F62081">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Pr>
                <w:rFonts w:ascii="Aptos Narrow" w:hAnsi="Aptos Narrow"/>
                <w:b/>
                <w:bCs/>
                <w:color w:val="000000"/>
                <w:sz w:val="20"/>
                <w:lang w:val="en-US"/>
              </w:rPr>
              <w:t>UC 2ITT</w:t>
            </w:r>
            <w:r w:rsidRPr="000A15C9">
              <w:rPr>
                <w:rFonts w:ascii="Aptos Narrow" w:hAnsi="Aptos Narrow"/>
                <w:b/>
                <w:bCs/>
                <w:color w:val="000000"/>
                <w:sz w:val="20"/>
                <w:lang w:val="en-US"/>
              </w:rPr>
              <w:t xml:space="preserve"> at 1000 ft</w:t>
            </w:r>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0961BA" w14:textId="107AE03E" w:rsidR="00F62081" w:rsidRPr="000A15C9" w:rsidRDefault="00F62081" w:rsidP="00F62081">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6C26D2A9" w14:textId="313323ED" w:rsidR="00F62081" w:rsidRPr="000A15C9" w:rsidRDefault="00F62081" w:rsidP="00F62081">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w:t>
            </w:r>
            <w:r w:rsidR="003E0955">
              <w:rPr>
                <w:rFonts w:ascii="Aptos Narrow" w:hAnsi="Aptos Narrow"/>
                <w:color w:val="000000"/>
                <w:sz w:val="20"/>
                <w:lang w:val="en-US"/>
              </w:rPr>
              <w:t>97</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F6ED44" w14:textId="11F619BC" w:rsidR="00F62081" w:rsidRPr="000A15C9" w:rsidRDefault="00F62081" w:rsidP="00F62081">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-7</w:t>
            </w:r>
            <w:r w:rsidR="003E0955">
              <w:rPr>
                <w:rFonts w:ascii="Aptos Narrow" w:hAnsi="Aptos Narrow"/>
                <w:color w:val="000000"/>
                <w:sz w:val="20"/>
                <w:lang w:val="en-US"/>
              </w:rPr>
              <w:t>0</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F93B98" w14:textId="7A32D024" w:rsidR="00F62081" w:rsidRPr="000A15C9" w:rsidRDefault="00F62081" w:rsidP="00F62081">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27</w:t>
            </w:r>
          </w:p>
        </w:tc>
      </w:tr>
      <w:tr w:rsidR="00F62081" w:rsidRPr="000A15C9" w14:paraId="3331E204" w14:textId="77777777" w:rsidTr="00E90775">
        <w:trPr>
          <w:cantSplit/>
          <w:trHeight w:val="290"/>
          <w:jc w:val="center"/>
        </w:trPr>
        <w:tc>
          <w:tcPr>
            <w:tcW w:w="24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5CA96F" w14:textId="7A7CC435" w:rsidR="00F62081" w:rsidRPr="000A15C9" w:rsidRDefault="00F62081" w:rsidP="00F62081">
            <w:pPr>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Pr>
                <w:rFonts w:ascii="Aptos Narrow" w:hAnsi="Aptos Narrow"/>
                <w:b/>
                <w:bCs/>
                <w:color w:val="000000"/>
                <w:sz w:val="20"/>
                <w:lang w:val="en-US"/>
              </w:rPr>
              <w:t>UC 2 ITT</w:t>
            </w:r>
            <w:r w:rsidRPr="000A15C9">
              <w:rPr>
                <w:rFonts w:ascii="Aptos Narrow" w:hAnsi="Aptos Narrow"/>
                <w:b/>
                <w:bCs/>
                <w:color w:val="000000"/>
                <w:sz w:val="20"/>
                <w:lang w:val="en-US"/>
              </w:rPr>
              <w:t xml:space="preserve"> at 2000 ft</w:t>
            </w:r>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DD02CE" w14:textId="4CF6C4B6" w:rsidR="00F62081" w:rsidRPr="000A15C9" w:rsidRDefault="00F62081" w:rsidP="00F62081">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6734E75D" w14:textId="29460496" w:rsidR="00F62081" w:rsidRPr="000A15C9" w:rsidRDefault="00F62081" w:rsidP="00F62081">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0A15C9">
              <w:rPr>
                <w:rFonts w:ascii="Aptos Narrow" w:hAnsi="Aptos Narrow"/>
                <w:color w:val="000000"/>
                <w:sz w:val="20"/>
                <w:lang w:val="en-US"/>
              </w:rPr>
              <w:t>-</w:t>
            </w:r>
            <w:r w:rsidR="003E0955">
              <w:rPr>
                <w:rFonts w:ascii="Aptos Narrow" w:hAnsi="Aptos Narrow"/>
                <w:color w:val="000000"/>
                <w:sz w:val="20"/>
                <w:lang w:val="en-US"/>
              </w:rPr>
              <w:t>113</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C17FDD" w14:textId="7E2AA64F" w:rsidR="00F62081" w:rsidRPr="000A15C9" w:rsidRDefault="00F62081" w:rsidP="00F62081">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0A15C9">
              <w:rPr>
                <w:rFonts w:ascii="Aptos Narrow" w:hAnsi="Aptos Narrow"/>
                <w:color w:val="000000"/>
                <w:sz w:val="20"/>
                <w:lang w:val="en-US"/>
              </w:rPr>
              <w:t>-</w:t>
            </w:r>
            <w:r w:rsidR="003E0955">
              <w:rPr>
                <w:rFonts w:ascii="Aptos Narrow" w:hAnsi="Aptos Narrow"/>
                <w:color w:val="000000"/>
                <w:sz w:val="20"/>
                <w:lang w:val="en-US"/>
              </w:rPr>
              <w:t>83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5311D5" w14:textId="4014C8E0" w:rsidR="00F62081" w:rsidRPr="000A15C9" w:rsidRDefault="00F62081" w:rsidP="00F62081">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0A15C9">
              <w:rPr>
                <w:rFonts w:ascii="Aptos Narrow" w:hAnsi="Aptos Narrow"/>
                <w:color w:val="000000"/>
                <w:sz w:val="20"/>
                <w:lang w:val="en-US"/>
              </w:rPr>
              <w:t>30</w:t>
            </w:r>
          </w:p>
        </w:tc>
      </w:tr>
      <w:tr w:rsidR="00F62081" w:rsidRPr="000A15C9" w14:paraId="2929AF15" w14:textId="77777777" w:rsidTr="00692437">
        <w:trPr>
          <w:cantSplit/>
          <w:trHeight w:val="290"/>
          <w:jc w:val="center"/>
        </w:trPr>
        <w:tc>
          <w:tcPr>
            <w:tcW w:w="24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4969FB" w14:textId="7EBEA041" w:rsidR="00F62081" w:rsidRPr="000A15C9" w:rsidRDefault="00F62081" w:rsidP="00F62081">
            <w:pPr>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Pr>
                <w:rFonts w:ascii="Aptos Narrow" w:hAnsi="Aptos Narrow"/>
                <w:b/>
                <w:bCs/>
                <w:color w:val="000000"/>
                <w:sz w:val="20"/>
                <w:lang w:val="en-US"/>
              </w:rPr>
              <w:t>UC 1</w:t>
            </w:r>
            <w:r w:rsidRPr="000A15C9">
              <w:rPr>
                <w:rFonts w:ascii="Aptos Narrow" w:hAnsi="Aptos Narrow"/>
                <w:b/>
                <w:bCs/>
                <w:color w:val="000000"/>
                <w:sz w:val="20"/>
                <w:lang w:val="en-US"/>
              </w:rPr>
              <w:t xml:space="preserve"> </w:t>
            </w:r>
            <w:r>
              <w:rPr>
                <w:rFonts w:ascii="Aptos Narrow" w:hAnsi="Aptos Narrow"/>
                <w:b/>
                <w:bCs/>
                <w:color w:val="000000"/>
                <w:sz w:val="20"/>
                <w:lang w:val="en-US"/>
              </w:rPr>
              <w:t>ITT</w:t>
            </w:r>
            <w:r w:rsidRPr="000A15C9">
              <w:rPr>
                <w:rFonts w:ascii="Aptos Narrow" w:hAnsi="Aptos Narrow"/>
                <w:b/>
                <w:bCs/>
                <w:color w:val="000000"/>
                <w:sz w:val="20"/>
                <w:lang w:val="en-US"/>
              </w:rPr>
              <w:t xml:space="preserve"> at 5000 ft</w:t>
            </w:r>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73A5D7" w14:textId="2D6987A2" w:rsidR="00F62081" w:rsidRDefault="00F62081" w:rsidP="00F62081">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77ADF30E" w14:textId="453B3144" w:rsidR="00F62081" w:rsidRPr="000A15C9" w:rsidRDefault="00F62081" w:rsidP="00F62081">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0A15C9">
              <w:rPr>
                <w:rFonts w:ascii="Aptos Narrow" w:hAnsi="Aptos Narrow"/>
                <w:color w:val="000000"/>
                <w:sz w:val="20"/>
                <w:lang w:val="en-US"/>
              </w:rPr>
              <w:t>-10</w:t>
            </w:r>
            <w:r w:rsidR="003E0955">
              <w:rPr>
                <w:rFonts w:ascii="Aptos Narrow" w:hAnsi="Aptos Narrow"/>
                <w:color w:val="000000"/>
                <w:sz w:val="20"/>
                <w:lang w:val="en-US"/>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526B00" w14:textId="0ADDCE41" w:rsidR="00F62081" w:rsidRPr="000A15C9" w:rsidRDefault="00F62081" w:rsidP="00F62081">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0A15C9">
              <w:rPr>
                <w:rFonts w:ascii="Aptos Narrow" w:hAnsi="Aptos Narrow"/>
                <w:color w:val="000000"/>
                <w:sz w:val="20"/>
                <w:lang w:val="en-US"/>
              </w:rPr>
              <w:t>-</w:t>
            </w:r>
            <w:r w:rsidR="003E0955">
              <w:rPr>
                <w:rFonts w:ascii="Aptos Narrow" w:hAnsi="Aptos Narrow"/>
                <w:color w:val="000000"/>
                <w:sz w:val="20"/>
                <w:lang w:val="en-US"/>
              </w:rPr>
              <w:t>86</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DFD636" w14:textId="7406F413" w:rsidR="00F62081" w:rsidRPr="000A15C9" w:rsidRDefault="00F62081" w:rsidP="00F62081">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0A15C9">
              <w:rPr>
                <w:rFonts w:ascii="Aptos Narrow" w:hAnsi="Aptos Narrow"/>
                <w:color w:val="000000"/>
                <w:sz w:val="20"/>
                <w:lang w:val="en-US"/>
              </w:rPr>
              <w:t>13</w:t>
            </w:r>
          </w:p>
        </w:tc>
      </w:tr>
      <w:tr w:rsidR="00F62081" w:rsidRPr="000A15C9" w14:paraId="30E13CC6" w14:textId="77777777" w:rsidTr="00692437">
        <w:trPr>
          <w:cantSplit/>
          <w:trHeight w:val="290"/>
          <w:jc w:val="center"/>
        </w:trPr>
        <w:tc>
          <w:tcPr>
            <w:tcW w:w="24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5199EE" w14:textId="0F2EB994" w:rsidR="00F62081" w:rsidRPr="000A15C9" w:rsidRDefault="00F62081" w:rsidP="00F62081">
            <w:pPr>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Pr>
                <w:rFonts w:ascii="Aptos Narrow" w:hAnsi="Aptos Narrow"/>
                <w:b/>
                <w:bCs/>
                <w:color w:val="000000"/>
                <w:sz w:val="20"/>
                <w:lang w:val="en-US"/>
              </w:rPr>
              <w:t>UC 1</w:t>
            </w:r>
            <w:r w:rsidRPr="000A15C9">
              <w:rPr>
                <w:rFonts w:ascii="Aptos Narrow" w:hAnsi="Aptos Narrow"/>
                <w:b/>
                <w:bCs/>
                <w:color w:val="000000"/>
                <w:sz w:val="20"/>
                <w:lang w:val="en-US"/>
              </w:rPr>
              <w:t xml:space="preserve"> </w:t>
            </w:r>
            <w:r>
              <w:rPr>
                <w:rFonts w:ascii="Aptos Narrow" w:hAnsi="Aptos Narrow"/>
                <w:b/>
                <w:bCs/>
                <w:color w:val="000000"/>
                <w:sz w:val="20"/>
                <w:lang w:val="en-US"/>
              </w:rPr>
              <w:t>ITT</w:t>
            </w:r>
            <w:r w:rsidRPr="000A15C9">
              <w:rPr>
                <w:rFonts w:ascii="Aptos Narrow" w:hAnsi="Aptos Narrow"/>
                <w:b/>
                <w:bCs/>
                <w:color w:val="000000"/>
                <w:sz w:val="20"/>
                <w:lang w:val="en-US"/>
              </w:rPr>
              <w:t xml:space="preserve"> at 7000 ft</w:t>
            </w:r>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B3C4A" w14:textId="12713D3F" w:rsidR="00F62081" w:rsidRDefault="00F62081" w:rsidP="00F62081">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1</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4A94D440" w14:textId="7A3E5133" w:rsidR="00F62081" w:rsidRPr="000A15C9" w:rsidRDefault="00F62081" w:rsidP="00F62081">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0A15C9">
              <w:rPr>
                <w:rFonts w:ascii="Aptos Narrow" w:hAnsi="Aptos Narrow"/>
                <w:color w:val="000000"/>
                <w:sz w:val="20"/>
                <w:lang w:val="en-US"/>
              </w:rPr>
              <w:t>-</w:t>
            </w:r>
            <w:r w:rsidR="003E0955">
              <w:rPr>
                <w:rFonts w:ascii="Aptos Narrow" w:hAnsi="Aptos Narrow"/>
                <w:color w:val="000000"/>
                <w:sz w:val="20"/>
                <w:lang w:val="en-US"/>
              </w:rPr>
              <w:t>91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9F6E58" w14:textId="43BE1D92" w:rsidR="00F62081" w:rsidRPr="000A15C9" w:rsidRDefault="00F62081" w:rsidP="00F62081">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0A15C9">
              <w:rPr>
                <w:rFonts w:ascii="Aptos Narrow" w:hAnsi="Aptos Narrow"/>
                <w:color w:val="000000"/>
                <w:sz w:val="20"/>
                <w:lang w:val="en-US"/>
              </w:rPr>
              <w:t>-</w:t>
            </w:r>
            <w:r w:rsidR="003E0955">
              <w:rPr>
                <w:rFonts w:ascii="Aptos Narrow" w:hAnsi="Aptos Narrow"/>
                <w:color w:val="000000"/>
                <w:sz w:val="20"/>
                <w:lang w:val="en-US"/>
              </w:rPr>
              <w:t>91</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5910AA" w14:textId="0FA73184" w:rsidR="00F62081" w:rsidRPr="000A15C9" w:rsidRDefault="00F62081" w:rsidP="00F62081">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sidRPr="000A15C9">
              <w:rPr>
                <w:rFonts w:ascii="Aptos Narrow" w:hAnsi="Aptos Narrow"/>
                <w:color w:val="000000"/>
                <w:sz w:val="20"/>
                <w:lang w:val="en-US"/>
              </w:rPr>
              <w:t>0</w:t>
            </w:r>
          </w:p>
        </w:tc>
      </w:tr>
      <w:tr w:rsidR="00F62081" w:rsidRPr="000A15C9" w14:paraId="4E0C9BD5" w14:textId="77777777" w:rsidTr="006C1868">
        <w:trPr>
          <w:cantSplit/>
          <w:trHeight w:val="290"/>
          <w:jc w:val="center"/>
        </w:trPr>
        <w:tc>
          <w:tcPr>
            <w:tcW w:w="660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32C1C0C2" w14:textId="68A484B0" w:rsidR="00F62081" w:rsidRPr="000A15C9" w:rsidRDefault="00F62081" w:rsidP="00F62081">
            <w:pPr>
              <w:tabs>
                <w:tab w:val="clear" w:pos="1134"/>
                <w:tab w:val="clear" w:pos="1871"/>
                <w:tab w:val="clear" w:pos="2268"/>
              </w:tabs>
              <w:overflowPunct/>
              <w:autoSpaceDE/>
              <w:autoSpaceDN/>
              <w:adjustRightInd/>
              <w:spacing w:before="0"/>
              <w:rPr>
                <w:rFonts w:ascii="Aptos Narrow" w:hAnsi="Aptos Narrow"/>
                <w:color w:val="000000"/>
                <w:sz w:val="20"/>
                <w:lang w:val="en-US"/>
              </w:rPr>
            </w:pPr>
            <w:r w:rsidRPr="00D54DFF">
              <w:rPr>
                <w:rFonts w:ascii="Aptos Narrow" w:hAnsi="Aptos Narrow"/>
                <w:b/>
                <w:bCs/>
                <w:color w:val="000000"/>
                <w:sz w:val="18"/>
                <w:szCs w:val="18"/>
                <w:lang w:val="en-US"/>
              </w:rPr>
              <w:t>Note 1:</w:t>
            </w:r>
            <w:r>
              <w:rPr>
                <w:rFonts w:ascii="Aptos Narrow" w:hAnsi="Aptos Narrow"/>
                <w:color w:val="000000"/>
                <w:sz w:val="18"/>
                <w:szCs w:val="18"/>
                <w:lang w:val="en-US"/>
              </w:rPr>
              <w:t xml:space="preserve"> Front-end Overload is specified in dBm in </w:t>
            </w:r>
            <w:r w:rsidR="005F7D34">
              <w:rPr>
                <w:rFonts w:ascii="Aptos Narrow" w:hAnsi="Aptos Narrow"/>
                <w:color w:val="000000"/>
                <w:sz w:val="18"/>
                <w:szCs w:val="18"/>
                <w:lang w:val="en-US"/>
              </w:rPr>
              <w:t>Rec. ITU-R M.2059</w:t>
            </w:r>
            <w:r>
              <w:rPr>
                <w:rFonts w:ascii="Aptos Narrow" w:hAnsi="Aptos Narrow"/>
                <w:color w:val="000000"/>
                <w:sz w:val="18"/>
                <w:szCs w:val="18"/>
                <w:lang w:val="en-US"/>
              </w:rPr>
              <w:t xml:space="preserve">; </w:t>
            </w:r>
            <w:r w:rsidR="00280894">
              <w:rPr>
                <w:rFonts w:ascii="Aptos Narrow" w:hAnsi="Aptos Narrow"/>
                <w:color w:val="000000"/>
                <w:sz w:val="18"/>
                <w:szCs w:val="18"/>
                <w:lang w:val="en-US"/>
              </w:rPr>
              <w:t xml:space="preserve">this is expressed as the full input power level causing overload, and can be compared to the full channel power level </w:t>
            </w:r>
            <w:proofErr w:type="gramStart"/>
            <w:r w:rsidR="00280894">
              <w:rPr>
                <w:rFonts w:ascii="Aptos Narrow" w:hAnsi="Aptos Narrow"/>
                <w:color w:val="000000"/>
                <w:sz w:val="18"/>
                <w:szCs w:val="18"/>
                <w:lang w:val="en-US"/>
              </w:rPr>
              <w:t xml:space="preserve">in </w:t>
            </w:r>
            <w:r>
              <w:rPr>
                <w:rFonts w:ascii="Aptos Narrow" w:hAnsi="Aptos Narrow"/>
                <w:color w:val="000000"/>
                <w:sz w:val="18"/>
                <w:szCs w:val="18"/>
                <w:lang w:val="en-US"/>
              </w:rPr>
              <w:t xml:space="preserve"> the</w:t>
            </w:r>
            <w:proofErr w:type="gramEnd"/>
            <w:r>
              <w:rPr>
                <w:rFonts w:ascii="Aptos Narrow" w:hAnsi="Aptos Narrow"/>
                <w:color w:val="000000"/>
                <w:sz w:val="18"/>
                <w:szCs w:val="18"/>
                <w:lang w:val="en-US"/>
              </w:rPr>
              <w:t xml:space="preserve"> data collected in the AVSI Report.</w:t>
            </w:r>
          </w:p>
        </w:tc>
      </w:tr>
    </w:tbl>
    <w:bookmarkEnd w:id="164"/>
    <w:p w14:paraId="685F0B65" w14:textId="631E9A45" w:rsidR="00A84691" w:rsidRDefault="004B4CB1" w:rsidP="00A84691">
      <w:pPr>
        <w:rPr>
          <w:szCs w:val="24"/>
        </w:rPr>
      </w:pPr>
      <w:r w:rsidRPr="004B4CB1">
        <w:rPr>
          <w:szCs w:val="24"/>
        </w:rPr>
        <w:t>Figure</w:t>
      </w:r>
      <w:r w:rsidR="00753065">
        <w:rPr>
          <w:szCs w:val="24"/>
        </w:rPr>
        <w:t>s</w:t>
      </w:r>
      <w:r w:rsidRPr="004B4CB1">
        <w:rPr>
          <w:szCs w:val="24"/>
        </w:rPr>
        <w:t xml:space="preserve"> </w:t>
      </w:r>
      <w:r w:rsidR="00753065">
        <w:rPr>
          <w:szCs w:val="24"/>
        </w:rPr>
        <w:t>A1</w:t>
      </w:r>
      <w:r w:rsidRPr="004B4CB1">
        <w:rPr>
          <w:szCs w:val="24"/>
        </w:rPr>
        <w:t>-1</w:t>
      </w:r>
      <w:r>
        <w:rPr>
          <w:szCs w:val="24"/>
        </w:rPr>
        <w:t xml:space="preserve"> </w:t>
      </w:r>
      <w:r w:rsidR="00753065">
        <w:rPr>
          <w:szCs w:val="24"/>
        </w:rPr>
        <w:t xml:space="preserve">through A1-4 </w:t>
      </w:r>
      <w:r>
        <w:rPr>
          <w:szCs w:val="24"/>
        </w:rPr>
        <w:t xml:space="preserve">plot the range of performance </w:t>
      </w:r>
      <w:r w:rsidR="00A84691">
        <w:rPr>
          <w:szCs w:val="24"/>
        </w:rPr>
        <w:t xml:space="preserve">collected </w:t>
      </w:r>
      <w:r>
        <w:rPr>
          <w:szCs w:val="24"/>
        </w:rPr>
        <w:t xml:space="preserve">in Table </w:t>
      </w:r>
      <w:r w:rsidR="00753065">
        <w:rPr>
          <w:szCs w:val="24"/>
        </w:rPr>
        <w:t>A1-5</w:t>
      </w:r>
      <w:r>
        <w:rPr>
          <w:szCs w:val="24"/>
        </w:rPr>
        <w:t xml:space="preserve"> </w:t>
      </w:r>
      <w:r w:rsidR="00A84691">
        <w:rPr>
          <w:szCs w:val="24"/>
        </w:rPr>
        <w:t xml:space="preserve">for each data </w:t>
      </w:r>
      <w:r>
        <w:rPr>
          <w:szCs w:val="24"/>
        </w:rPr>
        <w:t xml:space="preserve">set. Several RA model specific data from </w:t>
      </w:r>
      <w:r w:rsidR="005F7D34">
        <w:rPr>
          <w:szCs w:val="24"/>
        </w:rPr>
        <w:t>Rec. ITU-R M.2059</w:t>
      </w:r>
      <w:r>
        <w:rPr>
          <w:szCs w:val="24"/>
        </w:rPr>
        <w:t xml:space="preserve"> is also overlayed on the figure to aid in any data set comparison.</w:t>
      </w:r>
    </w:p>
    <w:p w14:paraId="1F8EC3A1" w14:textId="77777777" w:rsidR="00753065" w:rsidRDefault="00753065" w:rsidP="006A482F">
      <w:pPr>
        <w:pStyle w:val="EditorsNote"/>
        <w:spacing w:before="0" w:after="0"/>
        <w:jc w:val="center"/>
        <w:rPr>
          <w:b/>
          <w:bCs/>
          <w:i w:val="0"/>
          <w:iCs w:val="0"/>
          <w:lang w:eastAsia="zh-CN"/>
        </w:rPr>
      </w:pPr>
      <w:commentRangeStart w:id="169"/>
      <w:r>
        <w:rPr>
          <w:b/>
          <w:bCs/>
          <w:i w:val="0"/>
          <w:iCs w:val="0"/>
          <w:noProof/>
          <w:lang w:eastAsia="zh-CN"/>
        </w:rPr>
        <w:lastRenderedPageBreak/>
        <w:drawing>
          <wp:inline distT="0" distB="0" distL="0" distR="0" wp14:anchorId="1AEC80A5" wp14:editId="448CAE1C">
            <wp:extent cx="6035040" cy="3017520"/>
            <wp:effectExtent l="0" t="0" r="3810" b="0"/>
            <wp:docPr id="408069574" name="Picture 2" descr="A graph of a bar char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8069574" name="Picture 2" descr="A graph of a bar char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5040" cy="3017520"/>
                    </a:xfrm>
                    <a:prstGeom prst="rect">
                      <a:avLst/>
                    </a:prstGeom>
                    <a:noFill/>
                  </pic:spPr>
                </pic:pic>
              </a:graphicData>
            </a:graphic>
          </wp:inline>
        </w:drawing>
      </w:r>
      <w:commentRangeEnd w:id="169"/>
      <w:r w:rsidR="00C56E71" w:rsidRPr="006A482F">
        <w:rPr>
          <w:b/>
          <w:bCs/>
          <w:lang w:eastAsia="zh-CN"/>
        </w:rPr>
        <w:commentReference w:id="169"/>
      </w:r>
    </w:p>
    <w:p w14:paraId="44F50270" w14:textId="77777777" w:rsidR="00A37D12" w:rsidRDefault="00753065" w:rsidP="00A37D12">
      <w:pPr>
        <w:pStyle w:val="EditorsNote"/>
        <w:spacing w:before="0" w:after="0"/>
        <w:jc w:val="center"/>
        <w:rPr>
          <w:b/>
          <w:bCs/>
          <w:i w:val="0"/>
          <w:iCs w:val="0"/>
          <w:lang w:eastAsia="zh-CN"/>
        </w:rPr>
      </w:pPr>
      <w:r w:rsidRPr="00507127">
        <w:rPr>
          <w:b/>
          <w:bCs/>
          <w:i w:val="0"/>
          <w:iCs w:val="0"/>
          <w:lang w:eastAsia="zh-CN"/>
        </w:rPr>
        <w:t xml:space="preserve">Figure </w:t>
      </w:r>
      <w:r>
        <w:rPr>
          <w:b/>
          <w:bCs/>
          <w:i w:val="0"/>
          <w:iCs w:val="0"/>
          <w:lang w:eastAsia="zh-CN"/>
        </w:rPr>
        <w:t>A1</w:t>
      </w:r>
      <w:r w:rsidRPr="00961807">
        <w:rPr>
          <w:b/>
          <w:bCs/>
          <w:i w:val="0"/>
          <w:iCs w:val="0"/>
        </w:rPr>
        <w:t>-</w:t>
      </w:r>
      <w:r>
        <w:rPr>
          <w:b/>
          <w:bCs/>
          <w:i w:val="0"/>
          <w:iCs w:val="0"/>
        </w:rPr>
        <w:t>1</w:t>
      </w:r>
      <w:r w:rsidRPr="00961807">
        <w:rPr>
          <w:b/>
          <w:bCs/>
          <w:i w:val="0"/>
          <w:iCs w:val="0"/>
          <w:lang w:eastAsia="zh-CN"/>
        </w:rPr>
        <w:t xml:space="preserve">: </w:t>
      </w:r>
      <m:oMath>
        <m:sSub>
          <m:sSubPr>
            <m:ctrlPr>
              <w:rPr>
                <w:rFonts w:ascii="Cambria Math" w:hAnsi="Cambria Math"/>
                <w:b/>
                <w:bCs/>
              </w:rPr>
            </m:ctrlPr>
          </m:sSubPr>
          <m:e>
            <m:r>
              <m:rPr>
                <m:sty m:val="bi"/>
              </m:rPr>
              <w:rPr>
                <w:rFonts w:ascii="Cambria Math" w:hAnsi="Cambria Math"/>
              </w:rPr>
              <m:t>RD</m:t>
            </m:r>
          </m:e>
          <m:sub>
            <m:r>
              <m:rPr>
                <m:sty m:val="bi"/>
              </m:rPr>
              <w:rPr>
                <w:rFonts w:ascii="Cambria Math" w:hAnsi="Cambria Math"/>
              </w:rPr>
              <m:t>Rx</m:t>
            </m:r>
          </m:sub>
        </m:sSub>
      </m:oMath>
      <w:r w:rsidR="00A37D12">
        <w:rPr>
          <w:b/>
          <w:bCs/>
          <w:i w:val="0"/>
        </w:rPr>
        <w:t xml:space="preserve">, </w:t>
      </w:r>
      <m:oMath>
        <m:sSub>
          <m:sSubPr>
            <m:ctrlPr>
              <w:rPr>
                <w:rFonts w:ascii="Cambria Math" w:hAnsi="Cambria Math"/>
                <w:b/>
                <w:bCs/>
              </w:rPr>
            </m:ctrlPr>
          </m:sSubPr>
          <m:e>
            <m:r>
              <m:rPr>
                <m:sty m:val="bi"/>
              </m:rPr>
              <w:rPr>
                <w:rFonts w:ascii="Cambria Math" w:hAnsi="Cambria Math"/>
              </w:rPr>
              <m:t>RFO</m:t>
            </m:r>
          </m:e>
          <m:sub>
            <m:r>
              <m:rPr>
                <m:sty m:val="bi"/>
              </m:rPr>
              <w:rPr>
                <w:rFonts w:ascii="Cambria Math" w:hAnsi="Cambria Math"/>
              </w:rPr>
              <m:t>Rx</m:t>
            </m:r>
          </m:sub>
        </m:sSub>
        <m:r>
          <m:rPr>
            <m:sty m:val="bi"/>
          </m:rPr>
          <w:rPr>
            <w:rFonts w:ascii="Cambria Math" w:hAnsi="Cambria Math"/>
          </w:rPr>
          <m:t>(4300)</m:t>
        </m:r>
      </m:oMath>
      <w:r w:rsidR="00A37D12">
        <w:rPr>
          <w:b/>
          <w:bCs/>
          <w:i w:val="0"/>
        </w:rPr>
        <w:t xml:space="preserve">, </w:t>
      </w:r>
      <m:oMath>
        <m:sSub>
          <m:sSubPr>
            <m:ctrlPr>
              <w:rPr>
                <w:rFonts w:ascii="Cambria Math" w:hAnsi="Cambria Math"/>
                <w:b/>
                <w:bCs/>
                <w:szCs w:val="24"/>
              </w:rPr>
            </m:ctrlPr>
          </m:sSubPr>
          <m:e>
            <m:r>
              <m:rPr>
                <m:sty m:val="bi"/>
              </m:rPr>
              <w:rPr>
                <w:rFonts w:ascii="Cambria Math" w:hAnsi="Cambria Math"/>
                <w:szCs w:val="24"/>
              </w:rPr>
              <m:t>FA</m:t>
            </m:r>
          </m:e>
          <m:sub>
            <m:r>
              <m:rPr>
                <m:sty m:val="bi"/>
              </m:rPr>
              <w:rPr>
                <w:rFonts w:ascii="Cambria Math" w:hAnsi="Cambria Math"/>
                <w:szCs w:val="24"/>
              </w:rPr>
              <m:t>Rx</m:t>
            </m:r>
          </m:sub>
        </m:sSub>
      </m:oMath>
      <w:r w:rsidR="00A37D12">
        <w:rPr>
          <w:b/>
          <w:bCs/>
          <w:i w:val="0"/>
          <w:szCs w:val="24"/>
        </w:rPr>
        <w:t>,</w:t>
      </w:r>
      <w:r w:rsidRPr="00DA1239">
        <w:rPr>
          <w:b/>
          <w:bCs/>
          <w:i w:val="0"/>
          <w:iCs w:val="0"/>
          <w:lang w:eastAsia="zh-CN"/>
        </w:rPr>
        <w:t xml:space="preserve"> and AVSI Report </w:t>
      </w:r>
      <w:r>
        <w:rPr>
          <w:b/>
          <w:bCs/>
          <w:i w:val="0"/>
          <w:iCs w:val="0"/>
          <w:lang w:eastAsia="zh-CN"/>
        </w:rPr>
        <w:t>D</w:t>
      </w:r>
      <w:r w:rsidRPr="00DA1239">
        <w:rPr>
          <w:b/>
          <w:bCs/>
          <w:i w:val="0"/>
          <w:iCs w:val="0"/>
          <w:lang w:eastAsia="zh-CN"/>
        </w:rPr>
        <w:t xml:space="preserve">ata </w:t>
      </w:r>
      <w:r w:rsidR="00C56E71">
        <w:rPr>
          <w:b/>
          <w:bCs/>
          <w:i w:val="0"/>
          <w:iCs w:val="0"/>
          <w:lang w:eastAsia="zh-CN"/>
        </w:rPr>
        <w:t xml:space="preserve">at 4 300 MHz </w:t>
      </w:r>
    </w:p>
    <w:p w14:paraId="722E6BDE" w14:textId="0A1787EF" w:rsidR="00B94F3F" w:rsidRDefault="00C56E71" w:rsidP="006A482F">
      <w:pPr>
        <w:pStyle w:val="EditorsNote"/>
        <w:spacing w:before="0" w:after="120"/>
        <w:jc w:val="center"/>
        <w:rPr>
          <w:b/>
          <w:bCs/>
          <w:i w:val="0"/>
          <w:iCs w:val="0"/>
          <w:lang w:eastAsia="zh-CN"/>
        </w:rPr>
      </w:pPr>
      <w:r>
        <w:rPr>
          <w:b/>
          <w:bCs/>
          <w:i w:val="0"/>
          <w:iCs w:val="0"/>
          <w:lang w:eastAsia="zh-CN"/>
        </w:rPr>
        <w:t xml:space="preserve">– </w:t>
      </w:r>
      <w:r w:rsidR="00753065">
        <w:rPr>
          <w:b/>
          <w:bCs/>
          <w:i w:val="0"/>
          <w:iCs w:val="0"/>
          <w:lang w:eastAsia="zh-CN"/>
        </w:rPr>
        <w:t>Statistics Bar Graph</w:t>
      </w:r>
    </w:p>
    <w:p w14:paraId="55065023" w14:textId="77777777" w:rsidR="006A482F" w:rsidRPr="00B94F3F" w:rsidRDefault="006A482F" w:rsidP="006A482F">
      <w:pPr>
        <w:pStyle w:val="EditorsNote"/>
        <w:spacing w:before="0" w:after="120"/>
        <w:jc w:val="center"/>
        <w:rPr>
          <w:b/>
          <w:bCs/>
          <w:i w:val="0"/>
          <w:iCs w:val="0"/>
          <w:lang w:eastAsia="zh-CN"/>
        </w:rPr>
      </w:pPr>
    </w:p>
    <w:p w14:paraId="35F09EB3" w14:textId="58CD4A89" w:rsidR="00BF4667" w:rsidRDefault="00B94F3F" w:rsidP="006A482F">
      <w:pPr>
        <w:jc w:val="center"/>
        <w:rPr>
          <w:szCs w:val="24"/>
        </w:rPr>
      </w:pPr>
      <w:r>
        <w:rPr>
          <w:noProof/>
          <w:szCs w:val="24"/>
        </w:rPr>
        <w:drawing>
          <wp:inline distT="0" distB="0" distL="0" distR="0" wp14:anchorId="48D9BB7E" wp14:editId="0EF09528">
            <wp:extent cx="5029200" cy="3200400"/>
            <wp:effectExtent l="19050" t="19050" r="19050" b="19050"/>
            <wp:docPr id="211711676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9200" cy="3200400"/>
                    </a:xfrm>
                    <a:prstGeom prst="rect">
                      <a:avLst/>
                    </a:prstGeom>
                    <a:noFill/>
                    <a:ln>
                      <a:solidFill>
                        <a:schemeClr val="tx1"/>
                      </a:solidFill>
                    </a:ln>
                  </pic:spPr>
                </pic:pic>
              </a:graphicData>
            </a:graphic>
          </wp:inline>
        </w:drawing>
      </w:r>
    </w:p>
    <w:p w14:paraId="4C9295B7" w14:textId="78228F55" w:rsidR="00C56E71" w:rsidRDefault="00753065" w:rsidP="006A482F">
      <w:pPr>
        <w:pStyle w:val="EditorsNote"/>
        <w:spacing w:before="0" w:after="0"/>
        <w:jc w:val="center"/>
        <w:rPr>
          <w:b/>
          <w:bCs/>
          <w:i w:val="0"/>
          <w:iCs w:val="0"/>
          <w:lang w:eastAsia="zh-CN"/>
        </w:rPr>
      </w:pPr>
      <w:r w:rsidRPr="00507127">
        <w:rPr>
          <w:b/>
          <w:bCs/>
          <w:i w:val="0"/>
          <w:iCs w:val="0"/>
          <w:lang w:eastAsia="zh-CN"/>
        </w:rPr>
        <w:t xml:space="preserve">Figure </w:t>
      </w:r>
      <w:r>
        <w:rPr>
          <w:b/>
          <w:bCs/>
          <w:i w:val="0"/>
          <w:iCs w:val="0"/>
          <w:lang w:eastAsia="zh-CN"/>
        </w:rPr>
        <w:t>A1</w:t>
      </w:r>
      <w:r w:rsidRPr="00961807">
        <w:rPr>
          <w:b/>
          <w:bCs/>
          <w:i w:val="0"/>
          <w:iCs w:val="0"/>
        </w:rPr>
        <w:t>-</w:t>
      </w:r>
      <w:r>
        <w:rPr>
          <w:b/>
          <w:bCs/>
          <w:i w:val="0"/>
          <w:iCs w:val="0"/>
        </w:rPr>
        <w:t>2</w:t>
      </w:r>
      <w:r w:rsidRPr="00961807">
        <w:rPr>
          <w:b/>
          <w:bCs/>
          <w:i w:val="0"/>
          <w:iCs w:val="0"/>
          <w:lang w:eastAsia="zh-CN"/>
        </w:rPr>
        <w:t xml:space="preserve">: </w:t>
      </w:r>
      <m:oMath>
        <m:sSub>
          <m:sSubPr>
            <m:ctrlPr>
              <w:rPr>
                <w:rFonts w:ascii="Cambria Math" w:hAnsi="Cambria Math"/>
                <w:b/>
                <w:bCs/>
              </w:rPr>
            </m:ctrlPr>
          </m:sSubPr>
          <m:e>
            <m:r>
              <m:rPr>
                <m:sty m:val="bi"/>
              </m:rPr>
              <w:rPr>
                <w:rFonts w:ascii="Cambria Math" w:hAnsi="Cambria Math"/>
              </w:rPr>
              <m:t>RD</m:t>
            </m:r>
          </m:e>
          <m:sub>
            <m:r>
              <m:rPr>
                <m:sty m:val="bi"/>
              </m:rPr>
              <w:rPr>
                <w:rFonts w:ascii="Cambria Math" w:hAnsi="Cambria Math"/>
              </w:rPr>
              <m:t>Rx</m:t>
            </m:r>
          </m:sub>
        </m:sSub>
      </m:oMath>
      <w:r w:rsidRPr="00753065">
        <w:rPr>
          <w:b/>
          <w:bCs/>
          <w:i w:val="0"/>
          <w:iCs w:val="0"/>
          <w:lang w:eastAsia="zh-CN"/>
        </w:rPr>
        <w:t xml:space="preserve"> and AVSI</w:t>
      </w:r>
      <w:r w:rsidRPr="00DA1239">
        <w:rPr>
          <w:b/>
          <w:bCs/>
          <w:i w:val="0"/>
          <w:iCs w:val="0"/>
          <w:lang w:eastAsia="zh-CN"/>
        </w:rPr>
        <w:t xml:space="preserve"> Report </w:t>
      </w:r>
      <w:r>
        <w:rPr>
          <w:b/>
          <w:bCs/>
          <w:i w:val="0"/>
          <w:iCs w:val="0"/>
          <w:lang w:eastAsia="zh-CN"/>
        </w:rPr>
        <w:t>D</w:t>
      </w:r>
      <w:r w:rsidRPr="00DA1239">
        <w:rPr>
          <w:b/>
          <w:bCs/>
          <w:i w:val="0"/>
          <w:iCs w:val="0"/>
          <w:lang w:eastAsia="zh-CN"/>
        </w:rPr>
        <w:t xml:space="preserve">ata </w:t>
      </w:r>
      <w:r>
        <w:rPr>
          <w:b/>
          <w:bCs/>
          <w:i w:val="0"/>
          <w:iCs w:val="0"/>
          <w:lang w:eastAsia="zh-CN"/>
        </w:rPr>
        <w:t>at 4 300</w:t>
      </w:r>
      <w:r w:rsidRPr="00DA1239">
        <w:rPr>
          <w:b/>
          <w:bCs/>
          <w:i w:val="0"/>
          <w:iCs w:val="0"/>
          <w:lang w:eastAsia="zh-CN"/>
        </w:rPr>
        <w:t xml:space="preserve"> MHz</w:t>
      </w:r>
    </w:p>
    <w:p w14:paraId="48C30434" w14:textId="41E954EB" w:rsidR="00753065" w:rsidRDefault="00C56E71" w:rsidP="00C56E71">
      <w:pPr>
        <w:pStyle w:val="EditorsNote"/>
        <w:spacing w:before="0" w:after="0"/>
        <w:jc w:val="center"/>
        <w:rPr>
          <w:b/>
          <w:bCs/>
          <w:i w:val="0"/>
          <w:iCs w:val="0"/>
          <w:lang w:eastAsia="zh-CN"/>
        </w:rPr>
      </w:pPr>
      <w:r>
        <w:rPr>
          <w:b/>
          <w:bCs/>
          <w:i w:val="0"/>
          <w:iCs w:val="0"/>
          <w:lang w:eastAsia="zh-CN"/>
        </w:rPr>
        <w:t xml:space="preserve">– </w:t>
      </w:r>
      <w:r w:rsidR="00753065">
        <w:rPr>
          <w:b/>
          <w:bCs/>
          <w:i w:val="0"/>
          <w:iCs w:val="0"/>
          <w:lang w:eastAsia="zh-CN"/>
        </w:rPr>
        <w:t xml:space="preserve">Plotted as a Function of </w:t>
      </w:r>
      <w:r>
        <w:rPr>
          <w:b/>
          <w:bCs/>
          <w:i w:val="0"/>
          <w:iCs w:val="0"/>
          <w:lang w:eastAsia="zh-CN"/>
        </w:rPr>
        <w:t xml:space="preserve">Reported </w:t>
      </w:r>
      <w:r w:rsidR="00753065">
        <w:rPr>
          <w:b/>
          <w:bCs/>
          <w:i w:val="0"/>
          <w:iCs w:val="0"/>
          <w:lang w:eastAsia="zh-CN"/>
        </w:rPr>
        <w:t>Altitude</w:t>
      </w:r>
    </w:p>
    <w:p w14:paraId="21C84A53" w14:textId="77777777" w:rsidR="006B2CEA" w:rsidRDefault="006B2CEA" w:rsidP="00A84691">
      <w:pPr>
        <w:rPr>
          <w:szCs w:val="24"/>
        </w:rPr>
      </w:pPr>
    </w:p>
    <w:p w14:paraId="7D88FFA7" w14:textId="600911C9" w:rsidR="006B2CEA" w:rsidRDefault="006A482F" w:rsidP="006A482F">
      <w:pPr>
        <w:jc w:val="center"/>
        <w:rPr>
          <w:szCs w:val="24"/>
        </w:rPr>
      </w:pPr>
      <w:r>
        <w:rPr>
          <w:noProof/>
          <w:szCs w:val="24"/>
        </w:rPr>
        <w:lastRenderedPageBreak/>
        <w:drawing>
          <wp:inline distT="0" distB="0" distL="0" distR="0" wp14:anchorId="67A8BDA7" wp14:editId="29B48E13">
            <wp:extent cx="5029200" cy="3200400"/>
            <wp:effectExtent l="19050" t="19050" r="19050" b="19050"/>
            <wp:docPr id="133830570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0" cy="3200400"/>
                    </a:xfrm>
                    <a:prstGeom prst="rect">
                      <a:avLst/>
                    </a:prstGeom>
                    <a:noFill/>
                    <a:ln>
                      <a:solidFill>
                        <a:schemeClr val="tx1"/>
                      </a:solidFill>
                    </a:ln>
                  </pic:spPr>
                </pic:pic>
              </a:graphicData>
            </a:graphic>
          </wp:inline>
        </w:drawing>
      </w:r>
    </w:p>
    <w:p w14:paraId="2C7224D6" w14:textId="5D122293" w:rsidR="00C56E71" w:rsidRPr="00C56E71" w:rsidRDefault="00C56E71" w:rsidP="00C56E71">
      <w:pPr>
        <w:pStyle w:val="EditorsNote"/>
        <w:spacing w:before="120" w:after="0"/>
        <w:jc w:val="center"/>
        <w:rPr>
          <w:b/>
          <w:bCs/>
          <w:i w:val="0"/>
          <w:iCs w:val="0"/>
          <w:szCs w:val="24"/>
          <w:lang w:eastAsia="zh-CN"/>
        </w:rPr>
      </w:pPr>
      <w:r w:rsidRPr="00507127">
        <w:rPr>
          <w:b/>
          <w:bCs/>
          <w:i w:val="0"/>
          <w:iCs w:val="0"/>
          <w:lang w:eastAsia="zh-CN"/>
        </w:rPr>
        <w:t xml:space="preserve">Figure </w:t>
      </w:r>
      <w:r>
        <w:rPr>
          <w:b/>
          <w:bCs/>
          <w:i w:val="0"/>
          <w:iCs w:val="0"/>
          <w:lang w:eastAsia="zh-CN"/>
        </w:rPr>
        <w:t>A1</w:t>
      </w:r>
      <w:r w:rsidRPr="00961807">
        <w:rPr>
          <w:b/>
          <w:bCs/>
          <w:i w:val="0"/>
          <w:iCs w:val="0"/>
        </w:rPr>
        <w:t>-</w:t>
      </w:r>
      <w:r>
        <w:rPr>
          <w:b/>
          <w:bCs/>
          <w:i w:val="0"/>
          <w:iCs w:val="0"/>
        </w:rPr>
        <w:t>3</w:t>
      </w:r>
      <w:r w:rsidRPr="00961807">
        <w:rPr>
          <w:b/>
          <w:bCs/>
          <w:i w:val="0"/>
          <w:iCs w:val="0"/>
          <w:lang w:eastAsia="zh-CN"/>
        </w:rPr>
        <w:t xml:space="preserve">: </w:t>
      </w:r>
      <m:oMath>
        <m:sSub>
          <m:sSubPr>
            <m:ctrlPr>
              <w:rPr>
                <w:rFonts w:ascii="Cambria Math" w:hAnsi="Cambria Math"/>
                <w:b/>
                <w:bCs/>
              </w:rPr>
            </m:ctrlPr>
          </m:sSubPr>
          <m:e>
            <m:r>
              <m:rPr>
                <m:sty m:val="bi"/>
              </m:rPr>
              <w:rPr>
                <w:rFonts w:ascii="Cambria Math" w:hAnsi="Cambria Math"/>
              </w:rPr>
              <m:t>RFO</m:t>
            </m:r>
          </m:e>
          <m:sub>
            <m:r>
              <m:rPr>
                <m:sty m:val="bi"/>
              </m:rPr>
              <w:rPr>
                <w:rFonts w:ascii="Cambria Math" w:hAnsi="Cambria Math"/>
              </w:rPr>
              <m:t>Rx</m:t>
            </m:r>
          </m:sub>
        </m:sSub>
        <m:r>
          <m:rPr>
            <m:sty m:val="bi"/>
          </m:rPr>
          <w:rPr>
            <w:rFonts w:ascii="Cambria Math" w:hAnsi="Cambria Math"/>
          </w:rPr>
          <m:t>(4300)</m:t>
        </m:r>
      </m:oMath>
      <w:r w:rsidRPr="00A37D12">
        <w:rPr>
          <w:b/>
          <w:bCs/>
          <w:i w:val="0"/>
          <w:iCs w:val="0"/>
          <w:szCs w:val="24"/>
          <w:lang w:eastAsia="zh-CN"/>
        </w:rPr>
        <w:t xml:space="preserve"> and</w:t>
      </w:r>
      <w:r w:rsidRPr="00C56E71">
        <w:rPr>
          <w:b/>
          <w:bCs/>
          <w:i w:val="0"/>
          <w:iCs w:val="0"/>
          <w:szCs w:val="24"/>
          <w:lang w:eastAsia="zh-CN"/>
        </w:rPr>
        <w:t xml:space="preserve"> AVSI Report Data at 4 300 MHz</w:t>
      </w:r>
    </w:p>
    <w:p w14:paraId="31FBF445" w14:textId="77777777" w:rsidR="00C56E71" w:rsidRDefault="00C56E71" w:rsidP="00C56E71">
      <w:pPr>
        <w:pStyle w:val="EditorsNote"/>
        <w:spacing w:before="0" w:after="0"/>
        <w:jc w:val="center"/>
        <w:rPr>
          <w:b/>
          <w:bCs/>
          <w:i w:val="0"/>
          <w:iCs w:val="0"/>
          <w:szCs w:val="24"/>
          <w:lang w:eastAsia="zh-CN"/>
        </w:rPr>
      </w:pPr>
      <w:r w:rsidRPr="00C56E71">
        <w:rPr>
          <w:b/>
          <w:bCs/>
          <w:i w:val="0"/>
          <w:iCs w:val="0"/>
          <w:szCs w:val="24"/>
          <w:lang w:eastAsia="zh-CN"/>
        </w:rPr>
        <w:t>– Plotted as a Function of Reported Altitude</w:t>
      </w:r>
    </w:p>
    <w:p w14:paraId="4AF9D29A" w14:textId="77777777" w:rsidR="00A37D12" w:rsidRDefault="00A37D12" w:rsidP="00C56E71">
      <w:pPr>
        <w:pStyle w:val="EditorsNote"/>
        <w:spacing w:before="0" w:after="0"/>
        <w:jc w:val="center"/>
        <w:rPr>
          <w:b/>
          <w:bCs/>
          <w:i w:val="0"/>
          <w:iCs w:val="0"/>
          <w:szCs w:val="24"/>
          <w:lang w:eastAsia="zh-CN"/>
        </w:rPr>
      </w:pPr>
    </w:p>
    <w:p w14:paraId="48764D1D" w14:textId="5CEB30F8" w:rsidR="00A37D12" w:rsidRDefault="00B94F3F" w:rsidP="00C56E71">
      <w:pPr>
        <w:pStyle w:val="EditorsNote"/>
        <w:spacing w:before="0" w:after="0"/>
        <w:jc w:val="center"/>
        <w:rPr>
          <w:b/>
          <w:bCs/>
          <w:i w:val="0"/>
          <w:iCs w:val="0"/>
          <w:szCs w:val="24"/>
          <w:lang w:eastAsia="zh-CN"/>
        </w:rPr>
      </w:pPr>
      <w:r>
        <w:rPr>
          <w:b/>
          <w:bCs/>
          <w:i w:val="0"/>
          <w:iCs w:val="0"/>
          <w:noProof/>
          <w:szCs w:val="24"/>
          <w:lang w:eastAsia="zh-CN"/>
        </w:rPr>
        <w:drawing>
          <wp:inline distT="0" distB="0" distL="0" distR="0" wp14:anchorId="516C9817" wp14:editId="4D55C6BF">
            <wp:extent cx="5029200" cy="3200400"/>
            <wp:effectExtent l="19050" t="19050" r="19050" b="19050"/>
            <wp:docPr id="30044440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9200" cy="3200400"/>
                    </a:xfrm>
                    <a:prstGeom prst="rect">
                      <a:avLst/>
                    </a:prstGeom>
                    <a:noFill/>
                    <a:ln>
                      <a:solidFill>
                        <a:schemeClr val="tx1"/>
                      </a:solidFill>
                    </a:ln>
                  </pic:spPr>
                </pic:pic>
              </a:graphicData>
            </a:graphic>
          </wp:inline>
        </w:drawing>
      </w:r>
    </w:p>
    <w:p w14:paraId="40AC4584" w14:textId="1BC538D9" w:rsidR="00A37D12" w:rsidRPr="00C56E71" w:rsidRDefault="00A37D12" w:rsidP="00A37D12">
      <w:pPr>
        <w:pStyle w:val="EditorsNote"/>
        <w:spacing w:before="120" w:after="0"/>
        <w:jc w:val="center"/>
        <w:rPr>
          <w:b/>
          <w:bCs/>
          <w:i w:val="0"/>
          <w:iCs w:val="0"/>
          <w:szCs w:val="24"/>
          <w:lang w:eastAsia="zh-CN"/>
        </w:rPr>
      </w:pPr>
      <w:r w:rsidRPr="00507127">
        <w:rPr>
          <w:b/>
          <w:bCs/>
          <w:i w:val="0"/>
          <w:iCs w:val="0"/>
          <w:lang w:eastAsia="zh-CN"/>
        </w:rPr>
        <w:t xml:space="preserve">Figure </w:t>
      </w:r>
      <w:r>
        <w:rPr>
          <w:b/>
          <w:bCs/>
          <w:i w:val="0"/>
          <w:iCs w:val="0"/>
          <w:lang w:eastAsia="zh-CN"/>
        </w:rPr>
        <w:t>A1</w:t>
      </w:r>
      <w:r w:rsidRPr="00961807">
        <w:rPr>
          <w:b/>
          <w:bCs/>
          <w:i w:val="0"/>
          <w:iCs w:val="0"/>
        </w:rPr>
        <w:t>-</w:t>
      </w:r>
      <w:r>
        <w:rPr>
          <w:b/>
          <w:bCs/>
          <w:i w:val="0"/>
          <w:iCs w:val="0"/>
        </w:rPr>
        <w:t>4</w:t>
      </w:r>
      <w:r w:rsidRPr="00961807">
        <w:rPr>
          <w:b/>
          <w:bCs/>
          <w:i w:val="0"/>
          <w:iCs w:val="0"/>
          <w:lang w:eastAsia="zh-CN"/>
        </w:rPr>
        <w:t xml:space="preserve">: </w:t>
      </w:r>
      <m:oMath>
        <m:sSub>
          <m:sSubPr>
            <m:ctrlPr>
              <w:rPr>
                <w:rFonts w:ascii="Cambria Math" w:hAnsi="Cambria Math"/>
                <w:b/>
                <w:bCs/>
                <w:szCs w:val="24"/>
              </w:rPr>
            </m:ctrlPr>
          </m:sSubPr>
          <m:e>
            <m:r>
              <m:rPr>
                <m:sty m:val="bi"/>
              </m:rPr>
              <w:rPr>
                <w:rFonts w:ascii="Cambria Math" w:hAnsi="Cambria Math"/>
                <w:szCs w:val="24"/>
              </w:rPr>
              <m:t>FA</m:t>
            </m:r>
          </m:e>
          <m:sub>
            <m:r>
              <m:rPr>
                <m:sty m:val="bi"/>
              </m:rPr>
              <w:rPr>
                <w:rFonts w:ascii="Cambria Math" w:hAnsi="Cambria Math"/>
                <w:szCs w:val="24"/>
              </w:rPr>
              <m:t>Rx</m:t>
            </m:r>
          </m:sub>
        </m:sSub>
      </m:oMath>
      <w:r w:rsidRPr="00C56E71">
        <w:rPr>
          <w:b/>
          <w:bCs/>
          <w:i w:val="0"/>
          <w:iCs w:val="0"/>
          <w:szCs w:val="24"/>
          <w:lang w:eastAsia="zh-CN"/>
        </w:rPr>
        <w:t xml:space="preserve"> and AVSI Report Data at 4 300 MHz</w:t>
      </w:r>
    </w:p>
    <w:p w14:paraId="69EC61D5" w14:textId="699F1AEF" w:rsidR="00C56E71" w:rsidRPr="00A37D12" w:rsidRDefault="00A37D12" w:rsidP="00A37D12">
      <w:pPr>
        <w:pStyle w:val="EditorsNote"/>
        <w:spacing w:before="0" w:after="0"/>
        <w:jc w:val="center"/>
        <w:rPr>
          <w:b/>
          <w:bCs/>
          <w:i w:val="0"/>
          <w:iCs w:val="0"/>
          <w:szCs w:val="24"/>
          <w:lang w:eastAsia="zh-CN"/>
        </w:rPr>
      </w:pPr>
      <w:r w:rsidRPr="00C56E71">
        <w:rPr>
          <w:b/>
          <w:bCs/>
          <w:i w:val="0"/>
          <w:iCs w:val="0"/>
          <w:szCs w:val="24"/>
          <w:lang w:eastAsia="zh-CN"/>
        </w:rPr>
        <w:t>– Plotted as a Function of Reported Altitude</w:t>
      </w:r>
    </w:p>
    <w:p w14:paraId="621D26F1" w14:textId="5226B6F6" w:rsidR="00A37D12" w:rsidRDefault="003652EB" w:rsidP="005A3A87">
      <w:pPr>
        <w:pStyle w:val="EditorsNote"/>
        <w:spacing w:before="120" w:after="120"/>
        <w:jc w:val="both"/>
        <w:rPr>
          <w:i w:val="0"/>
          <w:iCs w:val="0"/>
          <w:szCs w:val="24"/>
        </w:rPr>
      </w:pPr>
      <w:r w:rsidRPr="005A3A87">
        <w:rPr>
          <w:i w:val="0"/>
          <w:iCs w:val="0"/>
          <w:szCs w:val="24"/>
        </w:rPr>
        <w:t xml:space="preserve">From Figure </w:t>
      </w:r>
      <w:r w:rsidR="00A37D12">
        <w:rPr>
          <w:i w:val="0"/>
          <w:iCs w:val="0"/>
          <w:szCs w:val="24"/>
        </w:rPr>
        <w:t>A1</w:t>
      </w:r>
      <w:r w:rsidRPr="005A3A87">
        <w:rPr>
          <w:i w:val="0"/>
          <w:iCs w:val="0"/>
          <w:szCs w:val="24"/>
        </w:rPr>
        <w:t xml:space="preserve">-1, </w:t>
      </w:r>
      <w:proofErr w:type="gramStart"/>
      <w:r w:rsidRPr="005A3A87">
        <w:rPr>
          <w:i w:val="0"/>
          <w:iCs w:val="0"/>
          <w:szCs w:val="24"/>
        </w:rPr>
        <w:t>it is clear that there</w:t>
      </w:r>
      <w:proofErr w:type="gramEnd"/>
      <w:r w:rsidRPr="005A3A87">
        <w:rPr>
          <w:i w:val="0"/>
          <w:iCs w:val="0"/>
          <w:szCs w:val="24"/>
        </w:rPr>
        <w:t xml:space="preserve"> is a variety of performance characteristics among the tested radio altimeters</w:t>
      </w:r>
      <w:r w:rsidR="00A37D12">
        <w:rPr>
          <w:i w:val="0"/>
          <w:iCs w:val="0"/>
          <w:szCs w:val="24"/>
        </w:rPr>
        <w:t xml:space="preserve">. </w:t>
      </w:r>
      <w:ins w:id="170" w:author="ASRI" w:date="2025-03-17T13:29:00Z" w16du:dateUtc="2025-03-17T17:29:00Z">
        <w:r w:rsidR="00A37D12">
          <w:rPr>
            <w:i w:val="0"/>
            <w:iCs w:val="0"/>
            <w:szCs w:val="24"/>
          </w:rPr>
          <w:t>[TBD based on updates]</w:t>
        </w:r>
      </w:ins>
    </w:p>
    <w:p w14:paraId="05A60F60" w14:textId="133056BD" w:rsidR="003652EB" w:rsidRDefault="00A37D12" w:rsidP="005A3A87">
      <w:pPr>
        <w:pStyle w:val="EditorsNote"/>
        <w:spacing w:before="120" w:after="120"/>
        <w:jc w:val="both"/>
        <w:rPr>
          <w:ins w:id="171" w:author="ASRI" w:date="2025-03-17T13:26:00Z" w16du:dateUtc="2025-03-17T17:26:00Z"/>
          <w:i w:val="0"/>
          <w:iCs w:val="0"/>
          <w:szCs w:val="24"/>
        </w:rPr>
      </w:pPr>
      <w:ins w:id="172" w:author="ASRI" w:date="2025-03-17T13:24:00Z" w16du:dateUtc="2025-03-17T17:24:00Z">
        <w:r>
          <w:rPr>
            <w:i w:val="0"/>
            <w:iCs w:val="0"/>
            <w:szCs w:val="24"/>
          </w:rPr>
          <w:t xml:space="preserve">From figure </w:t>
        </w:r>
      </w:ins>
      <w:ins w:id="173" w:author="ASRI" w:date="2025-03-17T13:25:00Z" w16du:dateUtc="2025-03-17T17:25:00Z">
        <w:r>
          <w:rPr>
            <w:i w:val="0"/>
            <w:iCs w:val="0"/>
            <w:szCs w:val="24"/>
          </w:rPr>
          <w:t xml:space="preserve">A1-2, </w:t>
        </w:r>
        <w:r w:rsidRPr="00A37D12">
          <w:rPr>
            <w:i w:val="0"/>
            <w:iCs w:val="0"/>
            <w:szCs w:val="24"/>
          </w:rPr>
          <w:t xml:space="preserve">comparing </w:t>
        </w:r>
      </w:ins>
      <m:oMath>
        <m:sSub>
          <m:sSubPr>
            <m:ctrlPr>
              <w:ins w:id="174" w:author="ASRI" w:date="2025-03-17T13:25:00Z" w16du:dateUtc="2025-03-17T17:25:00Z">
                <w:rPr>
                  <w:rFonts w:ascii="Cambria Math" w:hAnsi="Cambria Math"/>
                </w:rPr>
              </w:ins>
            </m:ctrlPr>
          </m:sSubPr>
          <m:e>
            <m:r>
              <w:ins w:id="175" w:author="ASRI" w:date="2025-03-17T13:25:00Z" w16du:dateUtc="2025-03-17T17:25:00Z">
                <w:rPr>
                  <w:rFonts w:ascii="Cambria Math" w:hAnsi="Cambria Math"/>
                </w:rPr>
                <m:t>RD</m:t>
              </w:ins>
            </m:r>
          </m:e>
          <m:sub>
            <m:r>
              <w:ins w:id="176" w:author="ASRI" w:date="2025-03-17T13:25:00Z" w16du:dateUtc="2025-03-17T17:25:00Z">
                <w:rPr>
                  <w:rFonts w:ascii="Cambria Math" w:hAnsi="Cambria Math"/>
                </w:rPr>
                <m:t>Rx</m:t>
              </w:ins>
            </m:r>
          </m:sub>
        </m:sSub>
      </m:oMath>
      <w:r w:rsidR="003652EB" w:rsidRPr="005A3A87">
        <w:rPr>
          <w:i w:val="0"/>
          <w:iCs w:val="0"/>
          <w:szCs w:val="24"/>
        </w:rPr>
        <w:t xml:space="preserve"> </w:t>
      </w:r>
      <w:ins w:id="177" w:author="ASRI" w:date="2025-03-17T13:25:00Z" w16du:dateUtc="2025-03-17T17:25:00Z">
        <w:r>
          <w:rPr>
            <w:i w:val="0"/>
            <w:iCs w:val="0"/>
            <w:szCs w:val="24"/>
          </w:rPr>
          <w:t xml:space="preserve">to </w:t>
        </w:r>
      </w:ins>
      <w:ins w:id="178" w:author="ASRI" w:date="2025-03-17T13:26:00Z" w16du:dateUtc="2025-03-17T17:26:00Z">
        <w:r>
          <w:rPr>
            <w:i w:val="0"/>
            <w:iCs w:val="0"/>
            <w:szCs w:val="24"/>
          </w:rPr>
          <w:t xml:space="preserve">AVSI Report Data, </w:t>
        </w:r>
      </w:ins>
      <w:ins w:id="179" w:author="ASRI" w:date="2025-03-17T13:17:00Z" w16du:dateUtc="2025-03-17T17:17:00Z">
        <w:r w:rsidR="00C56E71">
          <w:rPr>
            <w:i w:val="0"/>
            <w:iCs w:val="0"/>
            <w:szCs w:val="24"/>
          </w:rPr>
          <w:t>[TBD based on updates]</w:t>
        </w:r>
      </w:ins>
      <w:r w:rsidR="003652EB" w:rsidRPr="005A3A87">
        <w:rPr>
          <w:i w:val="0"/>
          <w:iCs w:val="0"/>
          <w:szCs w:val="24"/>
        </w:rPr>
        <w:t>.</w:t>
      </w:r>
    </w:p>
    <w:p w14:paraId="3744C055" w14:textId="015E01AF" w:rsidR="00A37D12" w:rsidRDefault="00A37D12" w:rsidP="00A37D12">
      <w:pPr>
        <w:pStyle w:val="EditorsNote"/>
        <w:spacing w:before="120" w:after="120"/>
        <w:jc w:val="both"/>
        <w:rPr>
          <w:ins w:id="180" w:author="ASRI" w:date="2025-03-17T13:26:00Z" w16du:dateUtc="2025-03-17T17:26:00Z"/>
          <w:i w:val="0"/>
          <w:iCs w:val="0"/>
          <w:szCs w:val="24"/>
        </w:rPr>
      </w:pPr>
      <w:ins w:id="181" w:author="ASRI" w:date="2025-03-17T13:26:00Z" w16du:dateUtc="2025-03-17T17:26:00Z">
        <w:r>
          <w:rPr>
            <w:i w:val="0"/>
            <w:iCs w:val="0"/>
            <w:szCs w:val="24"/>
          </w:rPr>
          <w:lastRenderedPageBreak/>
          <w:t>From figure A1-</w:t>
        </w:r>
      </w:ins>
      <w:ins w:id="182" w:author="ASRI" w:date="2025-03-17T13:29:00Z" w16du:dateUtc="2025-03-17T17:29:00Z">
        <w:r>
          <w:rPr>
            <w:i w:val="0"/>
            <w:iCs w:val="0"/>
            <w:szCs w:val="24"/>
          </w:rPr>
          <w:t>3</w:t>
        </w:r>
      </w:ins>
      <w:ins w:id="183" w:author="ASRI" w:date="2025-03-17T13:26:00Z" w16du:dateUtc="2025-03-17T17:26:00Z">
        <w:r w:rsidRPr="005615DE">
          <w:rPr>
            <w:i w:val="0"/>
            <w:iCs w:val="0"/>
            <w:szCs w:val="24"/>
          </w:rPr>
          <w:t xml:space="preserve">, comparing </w:t>
        </w:r>
      </w:ins>
      <m:oMath>
        <m:sSub>
          <m:sSubPr>
            <m:ctrlPr>
              <w:ins w:id="184" w:author="ASRI" w:date="2025-03-17T13:30:00Z" w16du:dateUtc="2025-03-17T17:30:00Z">
                <w:rPr>
                  <w:rFonts w:ascii="Cambria Math" w:hAnsi="Cambria Math"/>
                </w:rPr>
              </w:ins>
            </m:ctrlPr>
          </m:sSubPr>
          <m:e>
            <m:r>
              <w:ins w:id="185" w:author="ASRI" w:date="2025-03-17T13:30:00Z" w16du:dateUtc="2025-03-17T17:30:00Z">
                <w:rPr>
                  <w:rFonts w:ascii="Cambria Math" w:hAnsi="Cambria Math"/>
                </w:rPr>
                <m:t>RFO</m:t>
              </w:ins>
            </m:r>
          </m:e>
          <m:sub>
            <m:r>
              <w:ins w:id="186" w:author="ASRI" w:date="2025-03-17T13:30:00Z" w16du:dateUtc="2025-03-17T17:30:00Z">
                <w:rPr>
                  <w:rFonts w:ascii="Cambria Math" w:hAnsi="Cambria Math"/>
                </w:rPr>
                <m:t>Rx</m:t>
              </w:ins>
            </m:r>
          </m:sub>
        </m:sSub>
        <m:r>
          <w:ins w:id="187" w:author="ASRI" w:date="2025-03-17T13:30:00Z" w16du:dateUtc="2025-03-17T17:30:00Z">
            <w:rPr>
              <w:rFonts w:ascii="Cambria Math" w:hAnsi="Cambria Math"/>
            </w:rPr>
            <m:t>(4300)</m:t>
          </w:ins>
        </m:r>
      </m:oMath>
      <w:ins w:id="188" w:author="ASRI" w:date="2025-03-17T13:26:00Z" w16du:dateUtc="2025-03-17T17:26:00Z">
        <w:r w:rsidRPr="005615DE">
          <w:rPr>
            <w:i w:val="0"/>
            <w:iCs w:val="0"/>
            <w:szCs w:val="24"/>
          </w:rPr>
          <w:t xml:space="preserve"> t</w:t>
        </w:r>
        <w:r>
          <w:rPr>
            <w:i w:val="0"/>
            <w:iCs w:val="0"/>
            <w:szCs w:val="24"/>
          </w:rPr>
          <w:t>o AVSI Report Data, [TBD based on updates]</w:t>
        </w:r>
        <w:r w:rsidRPr="005A3A87">
          <w:rPr>
            <w:i w:val="0"/>
            <w:iCs w:val="0"/>
            <w:szCs w:val="24"/>
          </w:rPr>
          <w:t>.</w:t>
        </w:r>
      </w:ins>
    </w:p>
    <w:p w14:paraId="61BBD18C" w14:textId="34237205" w:rsidR="00A37D12" w:rsidRDefault="00A37D12" w:rsidP="005A3A87">
      <w:pPr>
        <w:pStyle w:val="EditorsNote"/>
        <w:spacing w:before="120" w:after="120"/>
        <w:jc w:val="both"/>
        <w:rPr>
          <w:ins w:id="189" w:author="ASRI" w:date="2025-03-17T13:30:00Z" w16du:dateUtc="2025-03-17T17:30:00Z"/>
          <w:i w:val="0"/>
          <w:iCs w:val="0"/>
          <w:szCs w:val="24"/>
        </w:rPr>
      </w:pPr>
      <w:ins w:id="190" w:author="ASRI" w:date="2025-03-17T13:26:00Z" w16du:dateUtc="2025-03-17T17:26:00Z">
        <w:r>
          <w:rPr>
            <w:i w:val="0"/>
            <w:iCs w:val="0"/>
            <w:szCs w:val="24"/>
          </w:rPr>
          <w:t>From figure A1-</w:t>
        </w:r>
      </w:ins>
      <w:ins w:id="191" w:author="ASRI" w:date="2025-03-17T13:29:00Z" w16du:dateUtc="2025-03-17T17:29:00Z">
        <w:r>
          <w:rPr>
            <w:i w:val="0"/>
            <w:iCs w:val="0"/>
            <w:szCs w:val="24"/>
          </w:rPr>
          <w:t>4</w:t>
        </w:r>
      </w:ins>
      <w:ins w:id="192" w:author="ASRI" w:date="2025-03-17T13:26:00Z" w16du:dateUtc="2025-03-17T17:26:00Z">
        <w:r>
          <w:rPr>
            <w:i w:val="0"/>
            <w:iCs w:val="0"/>
            <w:szCs w:val="24"/>
          </w:rPr>
          <w:t xml:space="preserve">, </w:t>
        </w:r>
        <w:r w:rsidRPr="005615DE">
          <w:rPr>
            <w:i w:val="0"/>
            <w:iCs w:val="0"/>
            <w:szCs w:val="24"/>
          </w:rPr>
          <w:t xml:space="preserve">comparing </w:t>
        </w:r>
      </w:ins>
      <m:oMath>
        <m:sSub>
          <m:sSubPr>
            <m:ctrlPr>
              <w:ins w:id="193" w:author="ASRI" w:date="2025-03-17T13:30:00Z" w16du:dateUtc="2025-03-17T17:30:00Z">
                <w:rPr>
                  <w:rFonts w:ascii="Cambria Math" w:hAnsi="Cambria Math"/>
                  <w:szCs w:val="24"/>
                </w:rPr>
              </w:ins>
            </m:ctrlPr>
          </m:sSubPr>
          <m:e>
            <m:r>
              <w:ins w:id="194" w:author="ASRI" w:date="2025-03-17T13:30:00Z" w16du:dateUtc="2025-03-17T17:30:00Z">
                <w:rPr>
                  <w:rFonts w:ascii="Cambria Math" w:hAnsi="Cambria Math"/>
                  <w:szCs w:val="24"/>
                </w:rPr>
                <m:t>FA</m:t>
              </w:ins>
            </m:r>
          </m:e>
          <m:sub>
            <m:r>
              <w:ins w:id="195" w:author="ASRI" w:date="2025-03-17T13:30:00Z" w16du:dateUtc="2025-03-17T17:30:00Z">
                <w:rPr>
                  <w:rFonts w:ascii="Cambria Math" w:hAnsi="Cambria Math"/>
                  <w:szCs w:val="24"/>
                </w:rPr>
                <m:t>Rx</m:t>
              </w:ins>
            </m:r>
          </m:sub>
        </m:sSub>
      </m:oMath>
      <w:ins w:id="196" w:author="ASRI" w:date="2025-03-17T13:26:00Z" w16du:dateUtc="2025-03-17T17:26:00Z">
        <w:r w:rsidRPr="005615DE">
          <w:rPr>
            <w:i w:val="0"/>
            <w:iCs w:val="0"/>
            <w:szCs w:val="24"/>
          </w:rPr>
          <w:t xml:space="preserve"> t</w:t>
        </w:r>
        <w:r>
          <w:rPr>
            <w:i w:val="0"/>
            <w:iCs w:val="0"/>
            <w:szCs w:val="24"/>
          </w:rPr>
          <w:t>o AVSI Report Data, [TBD based on updates]</w:t>
        </w:r>
        <w:r w:rsidRPr="005A3A87">
          <w:rPr>
            <w:i w:val="0"/>
            <w:iCs w:val="0"/>
            <w:szCs w:val="24"/>
          </w:rPr>
          <w:t>.</w:t>
        </w:r>
      </w:ins>
    </w:p>
    <w:p w14:paraId="551DB0C3" w14:textId="77777777" w:rsidR="002F7E67" w:rsidRPr="005A3A87" w:rsidRDefault="002F7E67" w:rsidP="005A3A87">
      <w:pPr>
        <w:pStyle w:val="EditorsNote"/>
        <w:spacing w:before="120" w:after="120"/>
        <w:jc w:val="both"/>
        <w:rPr>
          <w:i w:val="0"/>
          <w:iCs w:val="0"/>
          <w:szCs w:val="24"/>
        </w:rPr>
      </w:pPr>
    </w:p>
    <w:p w14:paraId="723B23C9" w14:textId="4E6E2B75" w:rsidR="008C4554" w:rsidRPr="0072229F" w:rsidRDefault="008C4554" w:rsidP="00F42564">
      <w:pPr>
        <w:pStyle w:val="ListParagraph"/>
        <w:numPr>
          <w:ilvl w:val="1"/>
          <w:numId w:val="12"/>
        </w:numPr>
        <w:rPr>
          <w:b/>
          <w:bCs/>
          <w:szCs w:val="24"/>
        </w:rPr>
      </w:pPr>
      <w:r w:rsidRPr="0072229F">
        <w:rPr>
          <w:b/>
          <w:bCs/>
          <w:szCs w:val="24"/>
        </w:rPr>
        <w:t xml:space="preserve">Comparison over the </w:t>
      </w:r>
      <w:r w:rsidRPr="00460DE0">
        <w:rPr>
          <w:b/>
          <w:bCs/>
          <w:szCs w:val="24"/>
        </w:rPr>
        <w:t xml:space="preserve">frequency range </w:t>
      </w:r>
      <w:r w:rsidR="00524F49">
        <w:rPr>
          <w:b/>
          <w:bCs/>
          <w:szCs w:val="24"/>
        </w:rPr>
        <w:t>3</w:t>
      </w:r>
      <w:r w:rsidRPr="00460DE0">
        <w:rPr>
          <w:b/>
          <w:bCs/>
          <w:szCs w:val="24"/>
        </w:rPr>
        <w:t> </w:t>
      </w:r>
      <w:r w:rsidR="00524F49">
        <w:rPr>
          <w:b/>
          <w:bCs/>
          <w:szCs w:val="24"/>
        </w:rPr>
        <w:t>7</w:t>
      </w:r>
      <w:r w:rsidRPr="00460DE0">
        <w:rPr>
          <w:b/>
          <w:bCs/>
          <w:szCs w:val="24"/>
        </w:rPr>
        <w:t>00‑</w:t>
      </w:r>
      <w:r w:rsidR="00524F49">
        <w:rPr>
          <w:b/>
          <w:bCs/>
          <w:szCs w:val="24"/>
        </w:rPr>
        <w:t>3</w:t>
      </w:r>
      <w:r w:rsidRPr="00460DE0">
        <w:rPr>
          <w:b/>
          <w:bCs/>
          <w:szCs w:val="24"/>
        </w:rPr>
        <w:t> </w:t>
      </w:r>
      <w:r w:rsidR="00524F49">
        <w:rPr>
          <w:b/>
          <w:bCs/>
          <w:szCs w:val="24"/>
        </w:rPr>
        <w:t>98</w:t>
      </w:r>
      <w:r w:rsidRPr="00460DE0">
        <w:rPr>
          <w:b/>
          <w:bCs/>
          <w:szCs w:val="24"/>
        </w:rPr>
        <w:t>0 MHz</w:t>
      </w:r>
    </w:p>
    <w:p w14:paraId="5011ED06" w14:textId="674B4B61" w:rsidR="00546E75" w:rsidRPr="00546E75" w:rsidRDefault="00546E75" w:rsidP="00546E75">
      <w:pPr>
        <w:rPr>
          <w:szCs w:val="24"/>
        </w:rPr>
      </w:pPr>
      <w:r>
        <w:rPr>
          <w:szCs w:val="24"/>
        </w:rPr>
        <w:t>The front-end overload protection criteria</w:t>
      </w:r>
      <w:r w:rsidRPr="00546E75">
        <w:rPr>
          <w:szCs w:val="24"/>
        </w:rPr>
        <w:t xml:space="preserve"> in </w:t>
      </w:r>
      <w:r w:rsidR="005F7D34">
        <w:rPr>
          <w:szCs w:val="24"/>
        </w:rPr>
        <w:t>Rec. ITU-R M.2059</w:t>
      </w:r>
      <w:r w:rsidRPr="00546E75">
        <w:rPr>
          <w:szCs w:val="24"/>
        </w:rPr>
        <w:t xml:space="preserve"> applicable over the </w:t>
      </w:r>
      <w:r w:rsidR="00F50D45">
        <w:rPr>
          <w:szCs w:val="24"/>
        </w:rPr>
        <w:t>3 7</w:t>
      </w:r>
      <w:r w:rsidRPr="00546E75">
        <w:rPr>
          <w:szCs w:val="24"/>
        </w:rPr>
        <w:t>00‑</w:t>
      </w:r>
      <w:r w:rsidR="00F50D45">
        <w:rPr>
          <w:szCs w:val="24"/>
        </w:rPr>
        <w:t>3 98</w:t>
      </w:r>
      <w:r w:rsidRPr="00546E75">
        <w:rPr>
          <w:szCs w:val="24"/>
        </w:rPr>
        <w:t>0</w:t>
      </w:r>
      <w:r w:rsidR="00F50D45">
        <w:rPr>
          <w:szCs w:val="24"/>
        </w:rPr>
        <w:t xml:space="preserve"> </w:t>
      </w:r>
      <w:r w:rsidRPr="00546E75">
        <w:rPr>
          <w:szCs w:val="24"/>
        </w:rPr>
        <w:t xml:space="preserve">MHz frequency range can be compared to the AVSI calculated ITTs over the same frequency range, i.e. the AVSI Report Vol I data points at </w:t>
      </w:r>
      <w:r w:rsidR="00F50D45">
        <w:rPr>
          <w:szCs w:val="24"/>
        </w:rPr>
        <w:t>3</w:t>
      </w:r>
      <w:r w:rsidRPr="00546E75">
        <w:rPr>
          <w:szCs w:val="24"/>
        </w:rPr>
        <w:t xml:space="preserve"> </w:t>
      </w:r>
      <w:r w:rsidR="00F50D45">
        <w:rPr>
          <w:szCs w:val="24"/>
        </w:rPr>
        <w:t>75</w:t>
      </w:r>
      <w:r w:rsidRPr="00546E75">
        <w:rPr>
          <w:szCs w:val="24"/>
        </w:rPr>
        <w:t>0</w:t>
      </w:r>
      <w:r w:rsidR="00F50D45">
        <w:rPr>
          <w:szCs w:val="24"/>
        </w:rPr>
        <w:t>, 3 850, and 3 930</w:t>
      </w:r>
      <w:r w:rsidRPr="00546E75">
        <w:rPr>
          <w:szCs w:val="24"/>
        </w:rPr>
        <w:t xml:space="preserve"> MHz</w:t>
      </w:r>
      <w:r w:rsidR="00F50D45">
        <w:rPr>
          <w:szCs w:val="24"/>
        </w:rPr>
        <w:t>.</w:t>
      </w:r>
      <w:r w:rsidRPr="00546E75">
        <w:rPr>
          <w:szCs w:val="24"/>
        </w:rPr>
        <w:t xml:space="preserve"> Table </w:t>
      </w:r>
      <w:r w:rsidR="00A37D12">
        <w:rPr>
          <w:szCs w:val="24"/>
        </w:rPr>
        <w:t>A1-6</w:t>
      </w:r>
      <w:r w:rsidRPr="00546E75">
        <w:rPr>
          <w:szCs w:val="24"/>
        </w:rPr>
        <w:t xml:space="preserve"> provides </w:t>
      </w:r>
      <w:r w:rsidR="000E1423">
        <w:rPr>
          <w:szCs w:val="24"/>
        </w:rPr>
        <w:t>comparisons</w:t>
      </w:r>
      <w:r w:rsidRPr="00546E75">
        <w:rPr>
          <w:szCs w:val="24"/>
        </w:rPr>
        <w:t xml:space="preserve"> for </w:t>
      </w:r>
      <w:commentRangeStart w:id="197"/>
      <w:commentRangeStart w:id="198"/>
      <w:commentRangeStart w:id="199"/>
      <w:commentRangeStart w:id="200"/>
      <w:r w:rsidRPr="00546E75">
        <w:rPr>
          <w:szCs w:val="24"/>
        </w:rPr>
        <w:t xml:space="preserve">the </w:t>
      </w:r>
      <m:oMath>
        <m:sSub>
          <m:sSubPr>
            <m:ctrlPr>
              <w:ins w:id="201" w:author="ASRI" w:date="2025-03-17T13:31:00Z" w16du:dateUtc="2025-03-17T17:31:00Z">
                <w:rPr>
                  <w:rFonts w:ascii="Cambria Math" w:hAnsi="Cambria Math"/>
                  <w:i/>
                  <w:iCs/>
                </w:rPr>
              </w:ins>
            </m:ctrlPr>
          </m:sSubPr>
          <m:e>
            <m:r>
              <w:ins w:id="202" w:author="ASRI" w:date="2025-03-17T13:31:00Z" w16du:dateUtc="2025-03-17T17:31:00Z">
                <w:rPr>
                  <w:rFonts w:ascii="Cambria Math" w:hAnsi="Cambria Math"/>
                </w:rPr>
                <m:t>RFO</m:t>
              </w:ins>
            </m:r>
          </m:e>
          <m:sub>
            <m:r>
              <w:ins w:id="203" w:author="ASRI" w:date="2025-03-17T13:31:00Z" w16du:dateUtc="2025-03-17T17:31:00Z">
                <w:rPr>
                  <w:rFonts w:ascii="Cambria Math" w:hAnsi="Cambria Math"/>
                </w:rPr>
                <m:t>Rx</m:t>
              </w:ins>
            </m:r>
          </m:sub>
        </m:sSub>
        <m:d>
          <m:dPr>
            <m:ctrlPr>
              <w:ins w:id="204" w:author="ASRI" w:date="2025-03-17T13:31:00Z" w16du:dateUtc="2025-03-17T17:31:00Z">
                <w:rPr>
                  <w:rFonts w:ascii="Cambria Math" w:hAnsi="Cambria Math"/>
                  <w:i/>
                </w:rPr>
              </w:ins>
            </m:ctrlPr>
          </m:dPr>
          <m:e>
            <m:sSub>
              <m:sSubPr>
                <m:ctrlPr>
                  <w:ins w:id="205" w:author="ASRI" w:date="2025-03-17T13:31:00Z" w16du:dateUtc="2025-03-17T17:31:00Z">
                    <w:rPr>
                      <w:rFonts w:ascii="Cambria Math" w:hAnsi="Cambria Math"/>
                      <w:i/>
                      <w:iCs/>
                    </w:rPr>
                  </w:ins>
                </m:ctrlPr>
              </m:sSubPr>
              <m:e>
                <m:r>
                  <w:ins w:id="206" w:author="ASRI" w:date="2025-03-17T13:31:00Z" w16du:dateUtc="2025-03-17T17:31:00Z">
                    <w:rPr>
                      <w:rFonts w:ascii="Cambria Math" w:hAnsi="Cambria Math"/>
                    </w:rPr>
                    <m:t>f</m:t>
                  </w:ins>
                </m:r>
              </m:e>
              <m:sub>
                <m:r>
                  <w:ins w:id="207" w:author="ASRI" w:date="2025-03-17T13:31:00Z" w16du:dateUtc="2025-03-17T17:31:00Z">
                    <w:rPr>
                      <w:rFonts w:ascii="Cambria Math" w:hAnsi="Cambria Math"/>
                    </w:rPr>
                    <m:t>0</m:t>
                  </w:ins>
                </m:r>
              </m:sub>
            </m:sSub>
          </m:e>
        </m:d>
      </m:oMath>
      <w:del w:id="208" w:author="ASRI" w:date="2025-03-17T13:31:00Z" w16du:dateUtc="2025-03-17T17:31:00Z">
        <w:r w:rsidR="005F7D34" w:rsidDel="002F7E67">
          <w:rPr>
            <w:szCs w:val="24"/>
          </w:rPr>
          <w:delText>Rec. ITU-R M.2059</w:delText>
        </w:r>
      </w:del>
      <w:ins w:id="209" w:author="Author">
        <w:r w:rsidRPr="00546E75">
          <w:rPr>
            <w:szCs w:val="24"/>
          </w:rPr>
          <w:t xml:space="preserve"> </w:t>
        </w:r>
        <w:del w:id="210" w:author="AT&amp;T" w:date="2025-03-15T07:46:00Z" w16du:dateUtc="2025-03-15T14:46:00Z">
          <w:r w:rsidRPr="00546E75" w:rsidDel="000E1423">
            <w:rPr>
              <w:szCs w:val="24"/>
            </w:rPr>
            <w:delText>protection criteria</w:delText>
          </w:r>
        </w:del>
      </w:ins>
      <w:ins w:id="211" w:author="AT&amp;T" w:date="2025-03-15T07:46:00Z" w16du:dateUtc="2025-03-15T14:46:00Z">
        <w:del w:id="212" w:author="ASRI" w:date="2025-03-17T13:32:00Z" w16du:dateUtc="2025-03-17T17:32:00Z">
          <w:r w:rsidR="000E1423" w:rsidDel="002F7E67">
            <w:rPr>
              <w:szCs w:val="24"/>
            </w:rPr>
            <w:delText>thresholds</w:delText>
          </w:r>
        </w:del>
      </w:ins>
      <w:commentRangeEnd w:id="197"/>
      <w:del w:id="213" w:author="ASRI" w:date="2025-03-17T13:32:00Z" w16du:dateUtc="2025-03-17T17:32:00Z">
        <w:r w:rsidR="005D11A3" w:rsidDel="002F7E67">
          <w:rPr>
            <w:rStyle w:val="CommentReference"/>
          </w:rPr>
          <w:commentReference w:id="197"/>
        </w:r>
        <w:commentRangeEnd w:id="198"/>
        <w:r w:rsidR="00540C16" w:rsidDel="002F7E67">
          <w:rPr>
            <w:rStyle w:val="CommentReference"/>
          </w:rPr>
          <w:commentReference w:id="198"/>
        </w:r>
        <w:commentRangeEnd w:id="199"/>
        <w:r w:rsidR="00444AE7" w:rsidDel="002F7E67">
          <w:rPr>
            <w:rStyle w:val="CommentReference"/>
          </w:rPr>
          <w:commentReference w:id="199"/>
        </w:r>
        <w:commentRangeEnd w:id="200"/>
        <w:r w:rsidR="002F7E67" w:rsidDel="002F7E67">
          <w:rPr>
            <w:rStyle w:val="CommentReference"/>
          </w:rPr>
          <w:commentReference w:id="200"/>
        </w:r>
      </w:del>
      <w:ins w:id="214" w:author="Author">
        <w:del w:id="215" w:author="ASRI" w:date="2025-03-17T13:32:00Z" w16du:dateUtc="2025-03-17T17:32:00Z">
          <w:r w:rsidRPr="00546E75" w:rsidDel="002F7E67">
            <w:rPr>
              <w:szCs w:val="24"/>
            </w:rPr>
            <w:delText xml:space="preserve"> </w:delText>
          </w:r>
        </w:del>
      </w:ins>
      <w:r w:rsidRPr="00546E75">
        <w:rPr>
          <w:szCs w:val="24"/>
        </w:rPr>
        <w:t xml:space="preserve">and AVSI Report </w:t>
      </w:r>
      <w:r w:rsidR="000E1423">
        <w:rPr>
          <w:szCs w:val="24"/>
        </w:rPr>
        <w:t xml:space="preserve">measured </w:t>
      </w:r>
      <w:r w:rsidRPr="00546E75">
        <w:rPr>
          <w:szCs w:val="24"/>
        </w:rPr>
        <w:t xml:space="preserve">data over the </w:t>
      </w:r>
      <w:r w:rsidR="003435AE">
        <w:rPr>
          <w:szCs w:val="24"/>
        </w:rPr>
        <w:t>3 7</w:t>
      </w:r>
      <w:r w:rsidR="003435AE" w:rsidRPr="00546E75">
        <w:rPr>
          <w:szCs w:val="24"/>
        </w:rPr>
        <w:t>00‑</w:t>
      </w:r>
      <w:r w:rsidR="003435AE">
        <w:rPr>
          <w:szCs w:val="24"/>
        </w:rPr>
        <w:t>3 98</w:t>
      </w:r>
      <w:r w:rsidR="003435AE" w:rsidRPr="00546E75">
        <w:rPr>
          <w:szCs w:val="24"/>
        </w:rPr>
        <w:t>0</w:t>
      </w:r>
      <w:r w:rsidRPr="00546E75">
        <w:rPr>
          <w:szCs w:val="24"/>
        </w:rPr>
        <w:t xml:space="preserve"> MHz frequency range.</w:t>
      </w:r>
    </w:p>
    <w:p w14:paraId="5ABEE442" w14:textId="38D80610" w:rsidR="00546E75" w:rsidRDefault="00546E75" w:rsidP="00CA5FA0">
      <w:pPr>
        <w:pStyle w:val="Subtitle"/>
        <w:keepNext/>
        <w:spacing w:before="120"/>
        <w:rPr>
          <w:rFonts w:ascii="Times New Roman" w:hAnsi="Times New Roman" w:cs="Times New Roman"/>
          <w:b/>
          <w:bCs/>
          <w:sz w:val="24"/>
          <w:szCs w:val="24"/>
        </w:rPr>
      </w:pPr>
      <w:commentRangeStart w:id="216"/>
      <w:r w:rsidRPr="00CD12B7">
        <w:rPr>
          <w:rFonts w:ascii="Times New Roman" w:hAnsi="Times New Roman" w:cs="Times New Roman"/>
          <w:b/>
          <w:bCs/>
          <w:sz w:val="24"/>
          <w:szCs w:val="24"/>
        </w:rPr>
        <w:t xml:space="preserve">Table </w:t>
      </w:r>
      <w:r w:rsidR="002F7E67">
        <w:rPr>
          <w:rFonts w:ascii="Times New Roman" w:hAnsi="Times New Roman" w:cs="Times New Roman"/>
          <w:b/>
          <w:bCs/>
          <w:sz w:val="24"/>
          <w:szCs w:val="24"/>
        </w:rPr>
        <w:t>A1</w:t>
      </w:r>
      <w:r>
        <w:rPr>
          <w:rFonts w:ascii="Times New Roman" w:hAnsi="Times New Roman" w:cs="Times New Roman"/>
          <w:b/>
          <w:bCs/>
          <w:sz w:val="24"/>
          <w:szCs w:val="24"/>
        </w:rPr>
        <w:t>-</w:t>
      </w:r>
      <w:r w:rsidR="002F7E67">
        <w:rPr>
          <w:rFonts w:ascii="Times New Roman" w:hAnsi="Times New Roman" w:cs="Times New Roman"/>
          <w:b/>
          <w:bCs/>
          <w:sz w:val="24"/>
          <w:szCs w:val="24"/>
        </w:rPr>
        <w:t>6</w:t>
      </w:r>
      <w:commentRangeEnd w:id="216"/>
      <w:r w:rsidR="002F7E67">
        <w:rPr>
          <w:rStyle w:val="CommentReference"/>
          <w:rFonts w:ascii="Times New Roman" w:eastAsia="Times New Roman" w:hAnsi="Times New Roman" w:cs="Times New Roman"/>
          <w:kern w:val="0"/>
          <w:lang w:val="en-GB"/>
          <w14:ligatures w14:val="none"/>
        </w:rPr>
        <w:commentReference w:id="216"/>
      </w:r>
      <w:r w:rsidRPr="00CD12B7">
        <w:rPr>
          <w:rFonts w:ascii="Times New Roman" w:hAnsi="Times New Roman" w:cs="Times New Roman"/>
          <w:b/>
          <w:bCs/>
          <w:sz w:val="24"/>
          <w:szCs w:val="24"/>
        </w:rPr>
        <w:t xml:space="preserve">: </w:t>
      </w:r>
      <w:r>
        <w:rPr>
          <w:rFonts w:ascii="Times New Roman" w:hAnsi="Times New Roman" w:cs="Times New Roman"/>
          <w:b/>
          <w:bCs/>
          <w:sz w:val="24"/>
          <w:szCs w:val="24"/>
        </w:rPr>
        <w:t>S</w:t>
      </w:r>
      <w:r w:rsidRPr="00A84691">
        <w:rPr>
          <w:rFonts w:ascii="Times New Roman" w:hAnsi="Times New Roman" w:cs="Times New Roman"/>
          <w:b/>
          <w:bCs/>
          <w:sz w:val="24"/>
          <w:szCs w:val="24"/>
        </w:rPr>
        <w:t xml:space="preserve">tatistics </w:t>
      </w:r>
      <w:r>
        <w:rPr>
          <w:rFonts w:ascii="Times New Roman" w:hAnsi="Times New Roman" w:cs="Times New Roman"/>
          <w:b/>
          <w:bCs/>
          <w:sz w:val="24"/>
          <w:szCs w:val="24"/>
        </w:rPr>
        <w:t>for</w:t>
      </w:r>
      <w:r w:rsidRPr="00A84691">
        <w:rPr>
          <w:rFonts w:ascii="Times New Roman" w:hAnsi="Times New Roman" w:cs="Times New Roman"/>
          <w:b/>
          <w:bCs/>
          <w:sz w:val="24"/>
          <w:szCs w:val="24"/>
        </w:rPr>
        <w:t xml:space="preserve"> </w:t>
      </w:r>
      <w:r w:rsidR="005F7D34">
        <w:rPr>
          <w:rFonts w:ascii="Times New Roman" w:hAnsi="Times New Roman" w:cs="Times New Roman"/>
          <w:b/>
          <w:bCs/>
          <w:sz w:val="24"/>
          <w:szCs w:val="24"/>
        </w:rPr>
        <w:t>Rec. ITU-R M.2059</w:t>
      </w:r>
      <w:r w:rsidRPr="00A84691">
        <w:rPr>
          <w:rFonts w:ascii="Times New Roman" w:hAnsi="Times New Roman" w:cs="Times New Roman"/>
          <w:b/>
          <w:bCs/>
          <w:sz w:val="24"/>
          <w:szCs w:val="24"/>
        </w:rPr>
        <w:t xml:space="preserve"> </w:t>
      </w:r>
      <w:r w:rsidR="00C64C99">
        <w:rPr>
          <w:rFonts w:ascii="Times New Roman" w:hAnsi="Times New Roman" w:cs="Times New Roman"/>
          <w:b/>
          <w:bCs/>
          <w:sz w:val="24"/>
          <w:szCs w:val="24"/>
        </w:rPr>
        <w:t>P</w:t>
      </w:r>
      <w:r w:rsidRPr="00A84691">
        <w:rPr>
          <w:rFonts w:ascii="Times New Roman" w:hAnsi="Times New Roman" w:cs="Times New Roman"/>
          <w:b/>
          <w:bCs/>
          <w:sz w:val="24"/>
          <w:szCs w:val="24"/>
        </w:rPr>
        <w:t xml:space="preserve">rotection </w:t>
      </w:r>
      <w:r w:rsidR="00C64C99">
        <w:rPr>
          <w:rFonts w:ascii="Times New Roman" w:hAnsi="Times New Roman" w:cs="Times New Roman"/>
          <w:b/>
          <w:bCs/>
          <w:sz w:val="24"/>
          <w:szCs w:val="24"/>
        </w:rPr>
        <w:t>C</w:t>
      </w:r>
      <w:r w:rsidRPr="00A84691">
        <w:rPr>
          <w:rFonts w:ascii="Times New Roman" w:hAnsi="Times New Roman" w:cs="Times New Roman"/>
          <w:b/>
          <w:bCs/>
          <w:sz w:val="24"/>
          <w:szCs w:val="24"/>
        </w:rPr>
        <w:t xml:space="preserve">riteria and AVSI Reports </w:t>
      </w:r>
      <w:r w:rsidR="00666922" w:rsidRPr="00666922">
        <w:rPr>
          <w:rFonts w:ascii="Times New Roman" w:hAnsi="Times New Roman" w:cs="Times New Roman"/>
          <w:b/>
          <w:bCs/>
          <w:sz w:val="24"/>
          <w:szCs w:val="24"/>
        </w:rPr>
        <w:t>for 100 MHz Interfering Signal</w:t>
      </w:r>
      <w:r w:rsidR="00666922">
        <w:rPr>
          <w:rFonts w:ascii="Times New Roman" w:hAnsi="Times New Roman" w:cs="Times New Roman"/>
          <w:b/>
          <w:bCs/>
          <w:sz w:val="24"/>
          <w:szCs w:val="24"/>
        </w:rPr>
        <w:t>s</w:t>
      </w:r>
      <w:r w:rsidR="00666922" w:rsidRPr="00666922">
        <w:rPr>
          <w:rFonts w:ascii="Times New Roman" w:hAnsi="Times New Roman" w:cs="Times New Roman"/>
          <w:b/>
          <w:bCs/>
          <w:sz w:val="24"/>
          <w:szCs w:val="24"/>
        </w:rPr>
        <w:t xml:space="preserve"> Centered </w:t>
      </w:r>
      <w:r w:rsidR="00A020F2">
        <w:rPr>
          <w:rFonts w:ascii="Times New Roman" w:hAnsi="Times New Roman" w:cs="Times New Roman"/>
          <w:b/>
          <w:bCs/>
          <w:sz w:val="24"/>
          <w:szCs w:val="24"/>
        </w:rPr>
        <w:t>at 3 750</w:t>
      </w:r>
      <w:r w:rsidR="00382BE4">
        <w:rPr>
          <w:rFonts w:ascii="Times New Roman" w:hAnsi="Times New Roman" w:cs="Times New Roman"/>
          <w:b/>
          <w:bCs/>
          <w:sz w:val="24"/>
          <w:szCs w:val="24"/>
        </w:rPr>
        <w:t xml:space="preserve">, 3 850, and </w:t>
      </w:r>
      <w:r w:rsidR="00BA51CF">
        <w:rPr>
          <w:rFonts w:ascii="Times New Roman" w:hAnsi="Times New Roman" w:cs="Times New Roman"/>
          <w:b/>
          <w:bCs/>
          <w:sz w:val="24"/>
          <w:szCs w:val="24"/>
        </w:rPr>
        <w:t xml:space="preserve">3 930 </w:t>
      </w:r>
      <w:r w:rsidR="00A020F2">
        <w:rPr>
          <w:rFonts w:ascii="Times New Roman" w:hAnsi="Times New Roman" w:cs="Times New Roman"/>
          <w:b/>
          <w:bCs/>
          <w:sz w:val="24"/>
          <w:szCs w:val="24"/>
        </w:rPr>
        <w:t>MHz</w:t>
      </w:r>
    </w:p>
    <w:tbl>
      <w:tblPr>
        <w:tblW w:w="7776" w:type="dxa"/>
        <w:jc w:val="center"/>
        <w:tblLayout w:type="fixed"/>
        <w:tblLook w:val="04A0" w:firstRow="1" w:lastRow="0" w:firstColumn="1" w:lastColumn="0" w:noHBand="0" w:noVBand="1"/>
      </w:tblPr>
      <w:tblGrid>
        <w:gridCol w:w="2592"/>
        <w:gridCol w:w="1296"/>
        <w:gridCol w:w="1296"/>
        <w:gridCol w:w="1296"/>
        <w:gridCol w:w="1296"/>
      </w:tblGrid>
      <w:tr w:rsidR="00D71600" w:rsidRPr="000A15C9" w14:paraId="090238C8" w14:textId="77777777" w:rsidTr="006A757C">
        <w:trPr>
          <w:trHeight w:val="290"/>
          <w:tblHeader/>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2FD82" w14:textId="4E69179B" w:rsidR="005A7291" w:rsidRDefault="005A7291" w:rsidP="00D71600">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0A15C9">
              <w:rPr>
                <w:rFonts w:ascii="Aptos Narrow" w:hAnsi="Aptos Narrow"/>
                <w:b/>
                <w:bCs/>
                <w:color w:val="000000"/>
                <w:sz w:val="20"/>
                <w:lang w:val="en-US"/>
              </w:rPr>
              <w:t>Data Set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2AE67" w14:textId="60E8F95B" w:rsidR="005A7291" w:rsidRPr="000A15C9" w:rsidRDefault="005A7291" w:rsidP="00D71600">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Pr>
                <w:rFonts w:ascii="Aptos Narrow" w:hAnsi="Aptos Narrow"/>
                <w:b/>
                <w:bCs/>
                <w:color w:val="000000"/>
                <w:sz w:val="20"/>
                <w:lang w:val="en-US"/>
              </w:rPr>
              <w:t>Sample Size</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3F495F1D" w14:textId="77777777" w:rsidR="005A7291" w:rsidRPr="000A15C9" w:rsidRDefault="005A7291" w:rsidP="00D71600">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0A15C9">
              <w:rPr>
                <w:rFonts w:ascii="Aptos Narrow" w:hAnsi="Aptos Narrow"/>
                <w:b/>
                <w:bCs/>
                <w:color w:val="000000"/>
                <w:sz w:val="20"/>
                <w:lang w:val="en-US"/>
              </w:rPr>
              <w:t>Minimum (dBm/MHz)</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D2B020" w14:textId="77777777" w:rsidR="005A7291" w:rsidRPr="000A15C9" w:rsidRDefault="005A7291" w:rsidP="00D71600">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0A15C9">
              <w:rPr>
                <w:rFonts w:ascii="Aptos Narrow" w:hAnsi="Aptos Narrow"/>
                <w:b/>
                <w:bCs/>
                <w:color w:val="000000"/>
                <w:sz w:val="20"/>
                <w:lang w:val="en-US"/>
              </w:rPr>
              <w:t>Maximum (dBm/MHz)</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BBBE9A" w14:textId="77777777" w:rsidR="005A7291" w:rsidRPr="000A15C9" w:rsidRDefault="005A7291" w:rsidP="00D71600">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sidRPr="000A15C9">
              <w:rPr>
                <w:rFonts w:ascii="Aptos Narrow" w:hAnsi="Aptos Narrow"/>
                <w:b/>
                <w:bCs/>
                <w:color w:val="000000"/>
                <w:sz w:val="20"/>
                <w:lang w:val="en-US"/>
              </w:rPr>
              <w:t>Range (dB)</w:t>
            </w:r>
          </w:p>
        </w:tc>
      </w:tr>
      <w:tr w:rsidR="00D71600" w:rsidRPr="000A15C9" w14:paraId="4DD71686" w14:textId="77777777" w:rsidTr="006A757C">
        <w:trPr>
          <w:trHeight w:val="290"/>
          <w:jc w:val="center"/>
        </w:trPr>
        <w:tc>
          <w:tcPr>
            <w:tcW w:w="7776"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3FBEB802" w14:textId="09AE405B" w:rsidR="002A6705" w:rsidRPr="000A15C9" w:rsidRDefault="002A6705" w:rsidP="00D71600">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Pr>
                <w:rFonts w:ascii="Aptos Narrow" w:hAnsi="Aptos Narrow"/>
                <w:b/>
                <w:bCs/>
                <w:color w:val="000000"/>
                <w:sz w:val="20"/>
                <w:lang w:val="en-US"/>
              </w:rPr>
              <w:t>Frequency</w:t>
            </w:r>
            <w:r w:rsidR="00302834">
              <w:rPr>
                <w:rFonts w:ascii="Aptos Narrow" w:hAnsi="Aptos Narrow"/>
                <w:b/>
                <w:bCs/>
                <w:color w:val="000000"/>
                <w:sz w:val="20"/>
                <w:lang w:val="en-US"/>
              </w:rPr>
              <w:t>: 3 750 MHz</w:t>
            </w:r>
          </w:p>
        </w:tc>
      </w:tr>
      <w:tr w:rsidR="00D71600" w:rsidRPr="000A15C9" w14:paraId="23F04984"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183ADF" w14:textId="09C147E3" w:rsidR="001A0001" w:rsidRDefault="001A0001"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 xml:space="preserve">Front-end Overload </w:t>
            </w:r>
            <w:r>
              <w:rPr>
                <w:rFonts w:ascii="Aptos Narrow" w:hAnsi="Aptos Narrow"/>
                <w:b/>
                <w:bCs/>
                <w:color w:val="000000"/>
                <w:sz w:val="20"/>
                <w:vertAlign w:val="superscript"/>
                <w:lang w:val="en-US"/>
              </w:rPr>
              <w:t>Note 1</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974252" w14:textId="29E16E54" w:rsidR="001A0001" w:rsidRDefault="001A0001"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10</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79D81E4D" w14:textId="48526023" w:rsidR="001A0001" w:rsidRDefault="001A0001"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-72.1</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0F59FE" w14:textId="1B3EED78" w:rsidR="001A0001" w:rsidRDefault="001A0001"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-46.1</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FC6660" w14:textId="5828C466" w:rsidR="001A0001" w:rsidRDefault="001A0001"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26</w:t>
            </w:r>
          </w:p>
        </w:tc>
      </w:tr>
      <w:tr w:rsidR="00D71600" w:rsidRPr="000A15C9" w14:paraId="29B64F7C"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48EB2D" w14:textId="5269D2A2" w:rsidR="001A0001" w:rsidRDefault="001A0001"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1 ITT</w:t>
            </w:r>
            <w:r w:rsidRPr="000A15C9">
              <w:rPr>
                <w:rFonts w:ascii="Aptos Narrow" w:hAnsi="Aptos Narrow"/>
                <w:b/>
                <w:bCs/>
                <w:color w:val="000000"/>
                <w:sz w:val="20"/>
                <w:lang w:val="en-US"/>
              </w:rPr>
              <w:t xml:space="preserve"> at </w:t>
            </w:r>
            <w:r>
              <w:rPr>
                <w:rFonts w:ascii="Aptos Narrow" w:hAnsi="Aptos Narrow"/>
                <w:b/>
                <w:bCs/>
                <w:color w:val="000000"/>
                <w:sz w:val="20"/>
                <w:lang w:val="en-US"/>
              </w:rPr>
              <w:t>2</w:t>
            </w:r>
            <w:r w:rsidRPr="000A15C9">
              <w:rPr>
                <w:rFonts w:ascii="Aptos Narrow" w:hAnsi="Aptos Narrow"/>
                <w:b/>
                <w:bCs/>
                <w:color w:val="000000"/>
                <w:sz w:val="20"/>
                <w:lang w:val="en-US"/>
              </w:rPr>
              <w:t>00 ft</w:t>
            </w:r>
            <w:r w:rsidR="003B1848">
              <w:rPr>
                <w:rFonts w:ascii="Aptos Narrow" w:hAnsi="Aptos Narrow"/>
                <w:b/>
                <w:bCs/>
                <w:color w:val="000000"/>
                <w:sz w:val="20"/>
                <w:lang w:val="en-US"/>
              </w:rPr>
              <w:t xml:space="preserve"> </w:t>
            </w:r>
            <w:commentRangeStart w:id="217"/>
            <w:r w:rsidR="003B1848">
              <w:rPr>
                <w:rFonts w:ascii="Aptos Narrow" w:hAnsi="Aptos Narrow"/>
                <w:b/>
                <w:bCs/>
                <w:color w:val="000000"/>
                <w:sz w:val="20"/>
                <w:lang w:val="en-US"/>
              </w:rPr>
              <w:t>WCLS</w:t>
            </w:r>
            <w:commentRangeEnd w:id="217"/>
            <w:r w:rsidR="002F7E67">
              <w:rPr>
                <w:rStyle w:val="CommentReference"/>
              </w:rPr>
              <w:commentReference w:id="217"/>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72E4D5" w14:textId="4D3E76B0" w:rsidR="001A0001" w:rsidRDefault="001A0001"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5</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46C17DCB" w14:textId="5CF878F5" w:rsidR="001A0001" w:rsidRDefault="001A0001"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-3</w:t>
            </w:r>
            <w:r w:rsidR="0054277C">
              <w:rPr>
                <w:rFonts w:ascii="Aptos Narrow" w:hAnsi="Aptos Narrow"/>
                <w:color w:val="000000"/>
                <w:sz w:val="20"/>
                <w:lang w:val="en-US"/>
              </w:rPr>
              <w:t>3</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03BA5A" w14:textId="43454850" w:rsidR="001A0001" w:rsidRDefault="001A0001"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w:t>
            </w:r>
            <w:r w:rsidR="0054277C">
              <w:rPr>
                <w:rFonts w:ascii="Aptos Narrow" w:hAnsi="Aptos Narrow"/>
                <w:color w:val="000000"/>
                <w:sz w:val="20"/>
                <w:lang w:val="en-US"/>
              </w:rPr>
              <w:t>29</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10CDDD" w14:textId="344227F4" w:rsidR="001A0001" w:rsidRDefault="001A0001"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&gt;4</w:t>
            </w:r>
          </w:p>
        </w:tc>
      </w:tr>
      <w:tr w:rsidR="00D71600" w:rsidRPr="000A15C9" w14:paraId="5FFC3375"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C69D8A" w14:textId="7D871B5D"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2 ITT</w:t>
            </w:r>
            <w:r w:rsidRPr="000A15C9">
              <w:rPr>
                <w:rFonts w:ascii="Aptos Narrow" w:hAnsi="Aptos Narrow"/>
                <w:b/>
                <w:bCs/>
                <w:color w:val="000000"/>
                <w:sz w:val="20"/>
                <w:lang w:val="en-US"/>
              </w:rPr>
              <w:t xml:space="preserve"> at </w:t>
            </w:r>
            <w:r>
              <w:rPr>
                <w:rFonts w:ascii="Aptos Narrow" w:hAnsi="Aptos Narrow"/>
                <w:b/>
                <w:bCs/>
                <w:color w:val="000000"/>
                <w:sz w:val="20"/>
                <w:lang w:val="en-US"/>
              </w:rPr>
              <w:t>2</w:t>
            </w:r>
            <w:r w:rsidRPr="000A15C9">
              <w:rPr>
                <w:rFonts w:ascii="Aptos Narrow" w:hAnsi="Aptos Narrow"/>
                <w:b/>
                <w:bCs/>
                <w:color w:val="000000"/>
                <w:sz w:val="20"/>
                <w:lang w:val="en-US"/>
              </w:rPr>
              <w:t>00 ft</w:t>
            </w:r>
            <w:r w:rsidR="00801A35">
              <w:rPr>
                <w:rFonts w:ascii="Aptos Narrow" w:hAnsi="Aptos Narrow"/>
                <w:b/>
                <w:bCs/>
                <w:color w:val="000000"/>
                <w:sz w:val="20"/>
                <w:lang w:val="en-US"/>
              </w:rPr>
              <w:t xml:space="preserve"> WCLS</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96A594" w14:textId="69E3E51A"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345AEE91" w14:textId="53F401D3"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-7</w:t>
            </w:r>
            <w:r w:rsidR="0054277C">
              <w:rPr>
                <w:rFonts w:ascii="Aptos Narrow" w:hAnsi="Aptos Narrow"/>
                <w:color w:val="000000"/>
                <w:sz w:val="20"/>
                <w:lang w:val="en-US"/>
              </w:rPr>
              <w:t>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7EF550" w14:textId="52F6D08C"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&gt;-5</w:t>
            </w:r>
            <w:r w:rsidR="0054277C">
              <w:rPr>
                <w:rFonts w:ascii="Aptos Narrow" w:hAnsi="Aptos Narrow"/>
                <w:color w:val="000000"/>
                <w:sz w:val="20"/>
                <w:lang w:val="en-US"/>
              </w:rPr>
              <w:t>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95C039" w14:textId="5C85D419"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&gt;20</w:t>
            </w:r>
          </w:p>
        </w:tc>
      </w:tr>
      <w:tr w:rsidR="006A757C" w:rsidRPr="000A15C9" w14:paraId="4344EC88"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FE863F" w14:textId="055D662E" w:rsidR="006A757C" w:rsidRDefault="006A757C" w:rsidP="00D71600">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Pr>
                <w:rFonts w:ascii="Aptos Narrow" w:hAnsi="Aptos Narrow"/>
                <w:b/>
                <w:bCs/>
                <w:color w:val="000000"/>
                <w:sz w:val="20"/>
                <w:lang w:val="en-US"/>
              </w:rPr>
              <w:t xml:space="preserve">UC </w:t>
            </w:r>
            <w:r w:rsidR="00801A35">
              <w:rPr>
                <w:rFonts w:ascii="Aptos Narrow" w:hAnsi="Aptos Narrow"/>
                <w:b/>
                <w:bCs/>
                <w:color w:val="000000"/>
                <w:sz w:val="20"/>
                <w:lang w:val="en-US"/>
              </w:rPr>
              <w:t>2/</w:t>
            </w:r>
            <w:r>
              <w:rPr>
                <w:rFonts w:ascii="Aptos Narrow" w:hAnsi="Aptos Narrow"/>
                <w:b/>
                <w:bCs/>
                <w:color w:val="000000"/>
                <w:sz w:val="20"/>
                <w:lang w:val="en-US"/>
              </w:rPr>
              <w:t xml:space="preserve">3 </w:t>
            </w:r>
            <w:r w:rsidR="00F27448">
              <w:rPr>
                <w:rFonts w:ascii="Aptos Narrow" w:hAnsi="Aptos Narrow"/>
                <w:b/>
                <w:bCs/>
                <w:color w:val="000000"/>
                <w:sz w:val="20"/>
                <w:lang w:val="en-US"/>
              </w:rPr>
              <w:t xml:space="preserve">ITT </w:t>
            </w:r>
            <w:r>
              <w:rPr>
                <w:rFonts w:ascii="Aptos Narrow" w:hAnsi="Aptos Narrow"/>
                <w:b/>
                <w:bCs/>
                <w:color w:val="000000"/>
                <w:sz w:val="20"/>
                <w:lang w:val="en-US"/>
              </w:rPr>
              <w:t>at 200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7106F7" w14:textId="508E9877" w:rsidR="006A757C" w:rsidRDefault="00F27448"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7224F0AB" w14:textId="6706FDD1" w:rsidR="006A757C" w:rsidRDefault="00F27448"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-6</w:t>
            </w:r>
            <w:r w:rsidR="00F12E8E">
              <w:rPr>
                <w:rFonts w:ascii="Aptos Narrow" w:hAnsi="Aptos Narrow"/>
                <w:color w:val="000000"/>
                <w:sz w:val="20"/>
                <w:lang w:val="en-US"/>
              </w:rPr>
              <w:t>2</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31C024" w14:textId="12441A03" w:rsidR="006A757C" w:rsidRDefault="00F27448"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w:t>
            </w:r>
            <w:r w:rsidR="007F2150">
              <w:rPr>
                <w:rFonts w:ascii="Aptos Narrow" w:hAnsi="Aptos Narrow"/>
                <w:color w:val="000000"/>
                <w:sz w:val="20"/>
                <w:lang w:val="en-US"/>
              </w:rPr>
              <w:t>5</w:t>
            </w:r>
            <w:r w:rsidR="00F12E8E">
              <w:rPr>
                <w:rFonts w:ascii="Aptos Narrow" w:hAnsi="Aptos Narrow"/>
                <w:color w:val="000000"/>
                <w:sz w:val="20"/>
                <w:lang w:val="en-US"/>
              </w:rPr>
              <w:t>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A4EDD6" w14:textId="67B0D8BA" w:rsidR="006A757C" w:rsidRDefault="007F2150"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&gt;12</w:t>
            </w:r>
          </w:p>
        </w:tc>
      </w:tr>
      <w:tr w:rsidR="00D71600" w:rsidRPr="000A15C9" w14:paraId="73D67CD1"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4F139F" w14:textId="73532F9F"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1 ITT at 1000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B0A169" w14:textId="67646B3D"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5</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142D33A8" w14:textId="59A6ABD2"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r w:rsidR="00F12E8E">
              <w:rPr>
                <w:rFonts w:ascii="Aptos Narrow" w:hAnsi="Aptos Narrow"/>
                <w:color w:val="000000"/>
                <w:sz w:val="20"/>
                <w:lang w:val="en-US"/>
              </w:rPr>
              <w:t>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2366E9" w14:textId="6A1A831C"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w:t>
            </w:r>
            <w:r w:rsidR="00F12E8E">
              <w:rPr>
                <w:rFonts w:ascii="Aptos Narrow" w:hAnsi="Aptos Narrow"/>
                <w:color w:val="000000"/>
                <w:sz w:val="20"/>
                <w:lang w:val="en-US"/>
              </w:rPr>
              <w:t>35</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2FB8EF" w14:textId="6FD7EA3A"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&gt;5</w:t>
            </w:r>
          </w:p>
        </w:tc>
      </w:tr>
      <w:tr w:rsidR="00D71600" w:rsidRPr="000A15C9" w14:paraId="269C2ECB"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4F99DE" w14:textId="23DFF7CE"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2</w:t>
            </w:r>
            <w:r w:rsidR="005D026C">
              <w:rPr>
                <w:rFonts w:ascii="Aptos Narrow" w:hAnsi="Aptos Narrow"/>
                <w:b/>
                <w:bCs/>
                <w:color w:val="000000"/>
                <w:sz w:val="20"/>
                <w:lang w:val="en-US"/>
              </w:rPr>
              <w:t>/3</w:t>
            </w:r>
            <w:r>
              <w:rPr>
                <w:rFonts w:ascii="Aptos Narrow" w:hAnsi="Aptos Narrow"/>
                <w:b/>
                <w:bCs/>
                <w:color w:val="000000"/>
                <w:sz w:val="20"/>
                <w:lang w:val="en-US"/>
              </w:rPr>
              <w:t xml:space="preserve"> ITT at 1000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CEAF38" w14:textId="76C4A479"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6F24BB73" w14:textId="1624B1A0"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r w:rsidR="00F12E8E">
              <w:rPr>
                <w:rFonts w:ascii="Aptos Narrow" w:hAnsi="Aptos Narrow"/>
                <w:color w:val="000000"/>
                <w:sz w:val="20"/>
                <w:lang w:val="en-US"/>
              </w:rPr>
              <w:t>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382F3F" w14:textId="18BF028C"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w:t>
            </w:r>
            <w:r w:rsidR="005D026C">
              <w:rPr>
                <w:rFonts w:ascii="Aptos Narrow" w:hAnsi="Aptos Narrow"/>
                <w:color w:val="000000"/>
                <w:sz w:val="20"/>
                <w:lang w:val="en-US"/>
              </w:rPr>
              <w:t>35</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79897C" w14:textId="3E295F93"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&gt;5</w:t>
            </w:r>
          </w:p>
        </w:tc>
      </w:tr>
      <w:tr w:rsidR="00D71600" w:rsidRPr="000A15C9" w14:paraId="2C8C9F08"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1F8A4" w14:textId="224DD8D0"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2</w:t>
            </w:r>
            <w:r w:rsidR="005D026C">
              <w:rPr>
                <w:rFonts w:ascii="Aptos Narrow" w:hAnsi="Aptos Narrow"/>
                <w:b/>
                <w:bCs/>
                <w:color w:val="000000"/>
                <w:sz w:val="20"/>
                <w:lang w:val="en-US"/>
              </w:rPr>
              <w:t>/3</w:t>
            </w:r>
            <w:r>
              <w:rPr>
                <w:rFonts w:ascii="Aptos Narrow" w:hAnsi="Aptos Narrow"/>
                <w:b/>
                <w:bCs/>
                <w:color w:val="000000"/>
                <w:sz w:val="20"/>
                <w:lang w:val="en-US"/>
              </w:rPr>
              <w:t xml:space="preserve"> ITT at 2000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9CA4E3" w14:textId="70B82BF6"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3C6E753A" w14:textId="63119320"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w:t>
            </w:r>
            <w:r w:rsidR="005D026C">
              <w:rPr>
                <w:rFonts w:ascii="Aptos Narrow" w:hAnsi="Aptos Narrow"/>
                <w:color w:val="000000"/>
                <w:sz w:val="20"/>
                <w:lang w:val="en-US"/>
              </w:rPr>
              <w:t>88</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9406F6" w14:textId="344622A5"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&gt;-3</w:t>
            </w:r>
            <w:r w:rsidR="005D055C">
              <w:rPr>
                <w:rFonts w:ascii="Aptos Narrow" w:hAnsi="Aptos Narrow"/>
                <w:color w:val="000000"/>
                <w:sz w:val="20"/>
                <w:lang w:val="en-US"/>
              </w:rPr>
              <w:t>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DC03D9" w14:textId="24EE358C"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&gt;58</w:t>
            </w:r>
          </w:p>
        </w:tc>
      </w:tr>
      <w:tr w:rsidR="00D71600" w:rsidRPr="000A15C9" w14:paraId="731D3B39"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79B6D9" w14:textId="5BB5D4D3"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1 ITT at 5000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68880F" w14:textId="6B9CD009"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76389092" w14:textId="01ABDCA0"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w:t>
            </w:r>
            <w:r w:rsidR="005D055C">
              <w:rPr>
                <w:rFonts w:ascii="Aptos Narrow" w:hAnsi="Aptos Narrow"/>
                <w:color w:val="000000"/>
                <w:sz w:val="20"/>
                <w:lang w:val="en-US"/>
              </w:rPr>
              <w:t>47</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0F2B2B" w14:textId="4DA5FA43"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w:t>
            </w:r>
            <w:r w:rsidR="005D055C">
              <w:rPr>
                <w:rFonts w:ascii="Aptos Narrow" w:hAnsi="Aptos Narrow"/>
                <w:color w:val="000000"/>
                <w:sz w:val="20"/>
                <w:lang w:val="en-US"/>
              </w:rPr>
              <w:t>29</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F813D3" w14:textId="7AD4753B"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18</w:t>
            </w:r>
          </w:p>
        </w:tc>
      </w:tr>
      <w:tr w:rsidR="00D71600" w:rsidRPr="000A15C9" w14:paraId="43C0D2F8"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7B782E" w14:textId="7BD4180E" w:rsidR="00651D2E" w:rsidRDefault="00651D2E" w:rsidP="006A757C">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1 ITT at 7000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BE4FE2" w14:textId="0CBC540B" w:rsidR="00651D2E" w:rsidRDefault="00651D2E" w:rsidP="006A757C">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1</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1D0B5C68" w14:textId="2FF0E63D" w:rsidR="00651D2E" w:rsidRDefault="00651D2E" w:rsidP="006A757C">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E4CA50" w14:textId="47BD8D7F" w:rsidR="00651D2E" w:rsidRDefault="00651D2E" w:rsidP="006A757C">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32324E" w14:textId="4DEA2B16" w:rsidR="00651D2E" w:rsidRDefault="00651D2E" w:rsidP="006A757C">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NC</w:t>
            </w:r>
          </w:p>
        </w:tc>
      </w:tr>
      <w:tr w:rsidR="00D71600" w:rsidRPr="000A15C9" w14:paraId="0661A12B" w14:textId="77777777" w:rsidTr="00D71600">
        <w:trPr>
          <w:cantSplit/>
          <w:trHeight w:val="290"/>
          <w:jc w:val="center"/>
        </w:trPr>
        <w:tc>
          <w:tcPr>
            <w:tcW w:w="7776"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755C1D4F" w14:textId="6A5F47C3"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Frequency: 3 850 MHz</w:t>
            </w:r>
          </w:p>
        </w:tc>
      </w:tr>
      <w:tr w:rsidR="00D71600" w:rsidRPr="000A15C9" w14:paraId="2B3A3C4E"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A80F58" w14:textId="336802DE"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Pr>
                <w:rFonts w:ascii="Aptos Narrow" w:hAnsi="Aptos Narrow"/>
                <w:b/>
                <w:bCs/>
                <w:color w:val="000000"/>
                <w:sz w:val="20"/>
                <w:lang w:val="en-US"/>
              </w:rPr>
              <w:t xml:space="preserve">Front-end Overload </w:t>
            </w:r>
            <w:r>
              <w:rPr>
                <w:rFonts w:ascii="Aptos Narrow" w:hAnsi="Aptos Narrow"/>
                <w:b/>
                <w:bCs/>
                <w:color w:val="000000"/>
                <w:sz w:val="20"/>
                <w:vertAlign w:val="superscript"/>
                <w:lang w:val="en-US"/>
              </w:rPr>
              <w:t>Note 1</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619D2E" w14:textId="10657050"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10</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69D7AB13" w14:textId="1E92639D"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-73.0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CAEF0B" w14:textId="71043A80"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-47.0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412521" w14:textId="4A4530BE"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26</w:t>
            </w:r>
          </w:p>
        </w:tc>
      </w:tr>
      <w:tr w:rsidR="00D71600" w:rsidRPr="000A15C9" w14:paraId="115349F3"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ACE1E7" w14:textId="3539DA32"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1 ITT</w:t>
            </w:r>
            <w:r w:rsidRPr="000A15C9">
              <w:rPr>
                <w:rFonts w:ascii="Aptos Narrow" w:hAnsi="Aptos Narrow"/>
                <w:b/>
                <w:bCs/>
                <w:color w:val="000000"/>
                <w:sz w:val="20"/>
                <w:lang w:val="en-US"/>
              </w:rPr>
              <w:t xml:space="preserve"> at </w:t>
            </w:r>
            <w:r>
              <w:rPr>
                <w:rFonts w:ascii="Aptos Narrow" w:hAnsi="Aptos Narrow"/>
                <w:b/>
                <w:bCs/>
                <w:color w:val="000000"/>
                <w:sz w:val="20"/>
                <w:lang w:val="en-US"/>
              </w:rPr>
              <w:t>2</w:t>
            </w:r>
            <w:r w:rsidRPr="000A15C9">
              <w:rPr>
                <w:rFonts w:ascii="Aptos Narrow" w:hAnsi="Aptos Narrow"/>
                <w:b/>
                <w:bCs/>
                <w:color w:val="000000"/>
                <w:sz w:val="20"/>
                <w:lang w:val="en-US"/>
              </w:rPr>
              <w:t>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6329F8" w14:textId="3AB0E0A3"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5</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524DDAC5" w14:textId="2EA699A5"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-41</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CEA2F1" w14:textId="48610CE8"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&gt;-34</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4DB632" w14:textId="4E390270"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&gt;7</w:t>
            </w:r>
          </w:p>
        </w:tc>
      </w:tr>
      <w:tr w:rsidR="00D71600" w:rsidRPr="000A15C9" w14:paraId="2DDE5651"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9DA5CB" w14:textId="077470C2"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2 ITT</w:t>
            </w:r>
            <w:r w:rsidRPr="000A15C9">
              <w:rPr>
                <w:rFonts w:ascii="Aptos Narrow" w:hAnsi="Aptos Narrow"/>
                <w:b/>
                <w:bCs/>
                <w:color w:val="000000"/>
                <w:sz w:val="20"/>
                <w:lang w:val="en-US"/>
              </w:rPr>
              <w:t xml:space="preserve"> at </w:t>
            </w:r>
            <w:r>
              <w:rPr>
                <w:rFonts w:ascii="Aptos Narrow" w:hAnsi="Aptos Narrow"/>
                <w:b/>
                <w:bCs/>
                <w:color w:val="000000"/>
                <w:sz w:val="20"/>
                <w:lang w:val="en-US"/>
              </w:rPr>
              <w:t>2</w:t>
            </w:r>
            <w:r w:rsidRPr="000A15C9">
              <w:rPr>
                <w:rFonts w:ascii="Aptos Narrow" w:hAnsi="Aptos Narrow"/>
                <w:b/>
                <w:bCs/>
                <w:color w:val="000000"/>
                <w:sz w:val="20"/>
                <w:lang w:val="en-US"/>
              </w:rPr>
              <w:t>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EE4438" w14:textId="19D1F349"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52BC12A0" w14:textId="266EF6D6"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-76</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236EC0" w14:textId="0A0035E1"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&gt;-66</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5C816F" w14:textId="451FACD0" w:rsidR="00651D2E" w:rsidRDefault="00651D2E" w:rsidP="00D7160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&gt;10</w:t>
            </w:r>
          </w:p>
        </w:tc>
      </w:tr>
      <w:tr w:rsidR="007F2150" w:rsidRPr="000A15C9" w14:paraId="577B9FC5"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91260F" w14:textId="399A3A27"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Pr>
                <w:rFonts w:ascii="Aptos Narrow" w:hAnsi="Aptos Narrow"/>
                <w:b/>
                <w:bCs/>
                <w:color w:val="000000"/>
                <w:sz w:val="20"/>
                <w:lang w:val="en-US"/>
              </w:rPr>
              <w:t>UC 3 ITT at 200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6DF200" w14:textId="6CB5ACA1"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15E9E110" w14:textId="5D05522F"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-64</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6BEE6A" w14:textId="534C5A39"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&gt;-56</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A63CE9" w14:textId="771C1BE9" w:rsidR="007F2150" w:rsidRDefault="00724395"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&gt;8</w:t>
            </w:r>
          </w:p>
        </w:tc>
      </w:tr>
      <w:tr w:rsidR="007F2150" w:rsidRPr="000A15C9" w14:paraId="5011E4FB"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8E9E53" w14:textId="1916659F"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1 ITT at 1000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5C96F6" w14:textId="3DCB507B"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5</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4D186024" w14:textId="3BDB57C6"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-47</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2D255D" w14:textId="68C31FA5"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&gt;-34</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FF23EC" w14:textId="20A1D92E"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&gt;13</w:t>
            </w:r>
          </w:p>
        </w:tc>
      </w:tr>
      <w:tr w:rsidR="007F2150" w:rsidRPr="000A15C9" w14:paraId="0CEC2B9C"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4E7D43" w14:textId="0B453F82"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2 ITT at 1000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286215" w14:textId="15446642"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5047AB73" w14:textId="7C13BE66"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-47</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89433A" w14:textId="1C7C59C0"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&gt;-34</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E4E9D9" w14:textId="698BD69E"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&gt;13</w:t>
            </w:r>
          </w:p>
        </w:tc>
      </w:tr>
      <w:tr w:rsidR="007F2150" w:rsidRPr="000A15C9" w14:paraId="5B81B08E"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AE6B2D" w14:textId="7AA22149"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2 ITT at 2000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52831A" w14:textId="6D925015"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4E7C498C" w14:textId="21172E0A"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-81</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1E562E" w14:textId="114E0B94"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&gt;-41</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DCDFC7" w14:textId="7A1EED5A"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&gt;40</w:t>
            </w:r>
          </w:p>
        </w:tc>
      </w:tr>
      <w:tr w:rsidR="007F2150" w:rsidRPr="000A15C9" w14:paraId="01855599"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524E62" w14:textId="38E3DD2A"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1 ITT at 5000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95E0CB" w14:textId="3EF8C611"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24DD8166" w14:textId="68D34E9E"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-54</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B9DBA0" w14:textId="0D7BF871"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&gt;-51</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2B8475" w14:textId="67F6AFE2"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&gt;3</w:t>
            </w:r>
          </w:p>
        </w:tc>
      </w:tr>
      <w:tr w:rsidR="007F2150" w:rsidRPr="000A15C9" w14:paraId="3A6D7947"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5358C5" w14:textId="18A8609D" w:rsidR="007F2150" w:rsidRDefault="007F2150" w:rsidP="007F2150">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1 ITT at 7000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81595A" w14:textId="09959342" w:rsidR="007F2150" w:rsidRDefault="007F2150" w:rsidP="007F2150">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1</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024DBF18" w14:textId="4A3EFDED" w:rsidR="007F2150" w:rsidRDefault="007F2150" w:rsidP="007F2150">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-33</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A8B6AF" w14:textId="6DA05AB7" w:rsidR="007F2150" w:rsidRDefault="007F2150" w:rsidP="007F2150">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-33</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7555E9" w14:textId="3BC514B8" w:rsidR="007F2150" w:rsidRDefault="007F2150" w:rsidP="007F2150">
            <w:pPr>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0</w:t>
            </w:r>
          </w:p>
        </w:tc>
      </w:tr>
      <w:tr w:rsidR="007F2150" w:rsidRPr="000A15C9" w14:paraId="3A2DA388" w14:textId="77777777" w:rsidTr="00D71600">
        <w:trPr>
          <w:cantSplit/>
          <w:trHeight w:val="290"/>
          <w:jc w:val="center"/>
        </w:trPr>
        <w:tc>
          <w:tcPr>
            <w:tcW w:w="7776"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416059A1" w14:textId="21361BE7"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lastRenderedPageBreak/>
              <w:t>Frequency: 3 930 MHz</w:t>
            </w:r>
          </w:p>
        </w:tc>
      </w:tr>
      <w:tr w:rsidR="007F2150" w:rsidRPr="000A15C9" w14:paraId="1330F9B1"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428786" w14:textId="5870E729"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Pr>
                <w:rFonts w:ascii="Aptos Narrow" w:hAnsi="Aptos Narrow"/>
                <w:b/>
                <w:bCs/>
                <w:color w:val="000000"/>
                <w:sz w:val="20"/>
                <w:lang w:val="en-US"/>
              </w:rPr>
              <w:t xml:space="preserve">Front-end Overload </w:t>
            </w:r>
            <w:r>
              <w:rPr>
                <w:rFonts w:ascii="Aptos Narrow" w:hAnsi="Aptos Narrow"/>
                <w:b/>
                <w:bCs/>
                <w:color w:val="000000"/>
                <w:sz w:val="20"/>
                <w:vertAlign w:val="superscript"/>
                <w:lang w:val="en-US"/>
              </w:rPr>
              <w:t>Note 1</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560595" w14:textId="0D36E3AC"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10</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3221002B" w14:textId="0DC90784"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-73.7</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103FB2" w14:textId="7432181C"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-47.7</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873D9" w14:textId="40D3DD1D"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26</w:t>
            </w:r>
          </w:p>
        </w:tc>
      </w:tr>
      <w:tr w:rsidR="007F2150" w:rsidRPr="000A15C9" w14:paraId="684A410D"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D6138D" w14:textId="7F144274"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1 ITT</w:t>
            </w:r>
            <w:r w:rsidRPr="000A15C9">
              <w:rPr>
                <w:rFonts w:ascii="Aptos Narrow" w:hAnsi="Aptos Narrow"/>
                <w:b/>
                <w:bCs/>
                <w:color w:val="000000"/>
                <w:sz w:val="20"/>
                <w:lang w:val="en-US"/>
              </w:rPr>
              <w:t xml:space="preserve"> at </w:t>
            </w:r>
            <w:r>
              <w:rPr>
                <w:rFonts w:ascii="Aptos Narrow" w:hAnsi="Aptos Narrow"/>
                <w:b/>
                <w:bCs/>
                <w:color w:val="000000"/>
                <w:sz w:val="20"/>
                <w:lang w:val="en-US"/>
              </w:rPr>
              <w:t>2</w:t>
            </w:r>
            <w:r w:rsidRPr="000A15C9">
              <w:rPr>
                <w:rFonts w:ascii="Aptos Narrow" w:hAnsi="Aptos Narrow"/>
                <w:b/>
                <w:bCs/>
                <w:color w:val="000000"/>
                <w:sz w:val="20"/>
                <w:lang w:val="en-US"/>
              </w:rPr>
              <w:t>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B8D82C" w14:textId="415C5C69"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5</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3149E28E" w14:textId="0F520E93"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-42</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541DE" w14:textId="5A05DC7E"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&gt;-31</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3CCB25" w14:textId="2DE8A55E"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&gt;11</w:t>
            </w:r>
          </w:p>
        </w:tc>
      </w:tr>
      <w:tr w:rsidR="007F2150" w:rsidRPr="000A15C9" w14:paraId="5D1C2D8F"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8F7305" w14:textId="47464BDC"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2 ITT</w:t>
            </w:r>
            <w:r w:rsidRPr="000A15C9">
              <w:rPr>
                <w:rFonts w:ascii="Aptos Narrow" w:hAnsi="Aptos Narrow"/>
                <w:b/>
                <w:bCs/>
                <w:color w:val="000000"/>
                <w:sz w:val="20"/>
                <w:lang w:val="en-US"/>
              </w:rPr>
              <w:t xml:space="preserve"> at </w:t>
            </w:r>
            <w:r>
              <w:rPr>
                <w:rFonts w:ascii="Aptos Narrow" w:hAnsi="Aptos Narrow"/>
                <w:b/>
                <w:bCs/>
                <w:color w:val="000000"/>
                <w:sz w:val="20"/>
                <w:lang w:val="en-US"/>
              </w:rPr>
              <w:t>2</w:t>
            </w:r>
            <w:r w:rsidRPr="000A15C9">
              <w:rPr>
                <w:rFonts w:ascii="Aptos Narrow" w:hAnsi="Aptos Narrow"/>
                <w:b/>
                <w:bCs/>
                <w:color w:val="000000"/>
                <w:sz w:val="20"/>
                <w:lang w:val="en-US"/>
              </w:rPr>
              <w:t>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3C5989" w14:textId="2ABBBD78"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7943CAFC" w14:textId="7F6080D4"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-68</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CF2D3E" w14:textId="343B35DC"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&gt;-58</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077B90" w14:textId="5E8E01AD" w:rsidR="007F2150" w:rsidRDefault="007F2150" w:rsidP="007F2150">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&gt;10</w:t>
            </w:r>
          </w:p>
        </w:tc>
      </w:tr>
      <w:tr w:rsidR="00724395" w:rsidRPr="000A15C9" w14:paraId="77BDD280"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99730D" w14:textId="659B47D2"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b/>
                <w:bCs/>
                <w:color w:val="000000"/>
                <w:sz w:val="20"/>
                <w:lang w:val="en-US"/>
              </w:rPr>
            </w:pPr>
            <w:r>
              <w:rPr>
                <w:rFonts w:ascii="Aptos Narrow" w:hAnsi="Aptos Narrow"/>
                <w:b/>
                <w:bCs/>
                <w:color w:val="000000"/>
                <w:sz w:val="20"/>
                <w:lang w:val="en-US"/>
              </w:rPr>
              <w:t>UC 3 ITT at 200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DF707E" w14:textId="111F2287"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3AEB8982" w14:textId="6AA4CD88" w:rsidR="00724395" w:rsidRDefault="00F838B9"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-63</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072441" w14:textId="676AAD8D" w:rsidR="00724395" w:rsidRDefault="00F838B9"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&gt;-54</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06BE43" w14:textId="66F7425E" w:rsidR="00724395" w:rsidRDefault="00F838B9"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&gt;9</w:t>
            </w:r>
          </w:p>
        </w:tc>
      </w:tr>
      <w:tr w:rsidR="00724395" w:rsidRPr="000A15C9" w14:paraId="0FE3CD0C"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B2AAAF" w14:textId="6ED90A2A"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1 ITT at 1000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4AB57F" w14:textId="1D710D7E"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5</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29218C46" w14:textId="151F68C7"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-50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0F29AF" w14:textId="71035123"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&gt;-40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BEC04A" w14:textId="274CAA6C"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&gt;10</w:t>
            </w:r>
          </w:p>
        </w:tc>
      </w:tr>
      <w:tr w:rsidR="00724395" w:rsidRPr="000A15C9" w14:paraId="1B0A6C4B"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78459E" w14:textId="1767E5E5"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2 ITT at 1000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13A486" w14:textId="0C8BE8D7"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549B98B2" w14:textId="6E704137"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-50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3DD3B5" w14:textId="6382D543"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&gt;-40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EFA7F0" w14:textId="2D3C55F7"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&gt;10</w:t>
            </w:r>
          </w:p>
        </w:tc>
      </w:tr>
      <w:tr w:rsidR="00724395" w:rsidRPr="000A15C9" w14:paraId="1D0D0BD1"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CC3CD7" w14:textId="07EB46C1"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2 ITT at 2000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46EF7A" w14:textId="539168B8"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4A5E0066" w14:textId="0C6B4C4A"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-89</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42242C" w14:textId="0B5A6683"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&gt;-46</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725AAA" w14:textId="261B68D6"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&gt;43</w:t>
            </w:r>
          </w:p>
        </w:tc>
      </w:tr>
      <w:tr w:rsidR="00724395" w:rsidRPr="000A15C9" w14:paraId="07087992"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43A880" w14:textId="6806154E"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1 ITT at 5000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A402ED" w14:textId="2BC520BF"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5311226D" w14:textId="448618ED"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-56</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6291D4" w14:textId="67771842"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&gt;-50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8150E1" w14:textId="5EEA85D9"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&gt;6</w:t>
            </w:r>
          </w:p>
        </w:tc>
      </w:tr>
      <w:tr w:rsidR="00724395" w:rsidRPr="000A15C9" w14:paraId="4A337376" w14:textId="77777777" w:rsidTr="00D71600">
        <w:trPr>
          <w:cantSplit/>
          <w:trHeight w:val="290"/>
          <w:jc w:val="cente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45CBAE" w14:textId="4C6C3E35"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b/>
                <w:bCs/>
                <w:color w:val="000000"/>
                <w:sz w:val="20"/>
                <w:lang w:val="en-US"/>
              </w:rPr>
              <w:t>UC 1 ITT at 7000 ft</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A3C646" w14:textId="052B1DDD"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1</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57FA5321" w14:textId="622568EC"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5401D0" w14:textId="50370412"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-40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D666D2" w14:textId="69A3F450" w:rsidR="00724395" w:rsidRDefault="00724395" w:rsidP="00724395">
            <w:pPr>
              <w:keepNext/>
              <w:tabs>
                <w:tab w:val="clear" w:pos="1134"/>
                <w:tab w:val="clear" w:pos="1871"/>
                <w:tab w:val="clear" w:pos="2268"/>
              </w:tabs>
              <w:overflowPunct/>
              <w:autoSpaceDE/>
              <w:autoSpaceDN/>
              <w:adjustRightInd/>
              <w:spacing w:before="0"/>
              <w:jc w:val="center"/>
              <w:rPr>
                <w:rFonts w:ascii="Aptos Narrow" w:hAnsi="Aptos Narrow"/>
                <w:color w:val="000000"/>
                <w:sz w:val="20"/>
                <w:lang w:val="en-US"/>
              </w:rPr>
            </w:pPr>
            <w:r>
              <w:rPr>
                <w:rFonts w:ascii="Aptos Narrow" w:hAnsi="Aptos Narrow"/>
                <w:color w:val="000000"/>
                <w:sz w:val="20"/>
                <w:lang w:val="en-US"/>
              </w:rPr>
              <w:t>0</w:t>
            </w:r>
          </w:p>
        </w:tc>
      </w:tr>
      <w:tr w:rsidR="00724395" w:rsidRPr="000A15C9" w14:paraId="69AB25A5" w14:textId="77777777" w:rsidTr="00D71600">
        <w:trPr>
          <w:cantSplit/>
          <w:trHeight w:val="290"/>
          <w:jc w:val="center"/>
        </w:trPr>
        <w:tc>
          <w:tcPr>
            <w:tcW w:w="7776" w:type="dxa"/>
            <w:gridSpan w:val="5"/>
            <w:tcBorders>
              <w:top w:val="single" w:sz="4" w:space="0" w:color="auto"/>
              <w:left w:val="single" w:sz="4" w:space="0" w:color="auto"/>
              <w:bottom w:val="single" w:sz="4" w:space="0" w:color="auto"/>
              <w:right w:val="single" w:sz="4" w:space="0" w:color="auto"/>
            </w:tcBorders>
            <w:shd w:val="clear" w:color="000000" w:fill="FFFFFF"/>
          </w:tcPr>
          <w:p w14:paraId="671594DC" w14:textId="1C82BEA4" w:rsidR="00724395" w:rsidRPr="00CE3B3D" w:rsidRDefault="00724395" w:rsidP="00724395">
            <w:pPr>
              <w:keepNext/>
              <w:tabs>
                <w:tab w:val="clear" w:pos="1134"/>
                <w:tab w:val="clear" w:pos="1871"/>
                <w:tab w:val="clear" w:pos="2268"/>
              </w:tabs>
              <w:overflowPunct/>
              <w:autoSpaceDE/>
              <w:autoSpaceDN/>
              <w:adjustRightInd/>
              <w:spacing w:before="0" w:after="40"/>
              <w:rPr>
                <w:rFonts w:ascii="Aptos Narrow" w:hAnsi="Aptos Narrow"/>
                <w:color w:val="000000"/>
                <w:sz w:val="18"/>
                <w:szCs w:val="18"/>
                <w:lang w:val="en-US"/>
              </w:rPr>
            </w:pPr>
            <w:r w:rsidRPr="00D54DFF">
              <w:rPr>
                <w:rFonts w:ascii="Aptos Narrow" w:hAnsi="Aptos Narrow"/>
                <w:b/>
                <w:bCs/>
                <w:color w:val="000000"/>
                <w:sz w:val="18"/>
                <w:szCs w:val="18"/>
                <w:lang w:val="en-US"/>
              </w:rPr>
              <w:t>Note 1:</w:t>
            </w:r>
            <w:r w:rsidRPr="00CE3B3D">
              <w:rPr>
                <w:rFonts w:ascii="Aptos Narrow" w:hAnsi="Aptos Narrow"/>
                <w:color w:val="000000"/>
                <w:sz w:val="18"/>
                <w:szCs w:val="18"/>
                <w:lang w:val="en-US"/>
              </w:rPr>
              <w:t xml:space="preserve"> Front-end Overload is specified in dBm in </w:t>
            </w:r>
            <w:r w:rsidR="005F7D34">
              <w:rPr>
                <w:rFonts w:ascii="Aptos Narrow" w:hAnsi="Aptos Narrow"/>
                <w:color w:val="000000"/>
                <w:sz w:val="18"/>
                <w:szCs w:val="18"/>
                <w:lang w:val="en-US"/>
              </w:rPr>
              <w:t>Rec. ITU-R M.2059</w:t>
            </w:r>
            <w:r w:rsidRPr="00CE3B3D">
              <w:rPr>
                <w:rFonts w:ascii="Aptos Narrow" w:hAnsi="Aptos Narrow"/>
                <w:color w:val="000000"/>
                <w:sz w:val="18"/>
                <w:szCs w:val="18"/>
                <w:lang w:val="en-US"/>
              </w:rPr>
              <w:t>; however, this analysis assumes that power is spread over a 100 MHz interfering signal so the data can be compared to the data collected in the AVSI Report.</w:t>
            </w:r>
          </w:p>
          <w:p w14:paraId="2CA1237C" w14:textId="77777777" w:rsidR="00724395" w:rsidRPr="00D54DFF" w:rsidRDefault="00724395" w:rsidP="00724395">
            <w:pPr>
              <w:keepNext/>
              <w:tabs>
                <w:tab w:val="clear" w:pos="1134"/>
                <w:tab w:val="clear" w:pos="1871"/>
                <w:tab w:val="clear" w:pos="2268"/>
              </w:tabs>
              <w:overflowPunct/>
              <w:autoSpaceDE/>
              <w:autoSpaceDN/>
              <w:adjustRightInd/>
              <w:spacing w:before="0" w:after="40"/>
              <w:rPr>
                <w:rFonts w:ascii="Aptos Narrow" w:hAnsi="Aptos Narrow"/>
                <w:color w:val="000000"/>
                <w:sz w:val="18"/>
                <w:szCs w:val="18"/>
              </w:rPr>
            </w:pPr>
            <w:r w:rsidRPr="00D54DFF">
              <w:rPr>
                <w:rFonts w:ascii="Aptos Narrow" w:hAnsi="Aptos Narrow"/>
                <w:b/>
                <w:bCs/>
                <w:color w:val="000000"/>
                <w:sz w:val="18"/>
                <w:szCs w:val="18"/>
                <w:lang w:val="en-US"/>
              </w:rPr>
              <w:t>Note 2:</w:t>
            </w:r>
            <w:r w:rsidRPr="00CE3B3D">
              <w:rPr>
                <w:rFonts w:ascii="Aptos Narrow" w:hAnsi="Aptos Narrow"/>
                <w:color w:val="000000"/>
                <w:sz w:val="18"/>
                <w:szCs w:val="18"/>
                <w:lang w:val="en-US"/>
              </w:rPr>
              <w:t xml:space="preserve"> Statistics captured with a &gt; indicate the maximum or range is greater than the amount indicated but not quantifiable because </w:t>
            </w:r>
            <w:r w:rsidRPr="00CE3B3D">
              <w:rPr>
                <w:rFonts w:ascii="Aptos Narrow" w:hAnsi="Aptos Narrow"/>
                <w:color w:val="000000"/>
                <w:sz w:val="18"/>
                <w:szCs w:val="18"/>
              </w:rPr>
              <w:t xml:space="preserve">an ITT cannot be calculated because the highest testable power level was </w:t>
            </w:r>
            <w:r w:rsidRPr="00D54DFF">
              <w:rPr>
                <w:rFonts w:ascii="Aptos Narrow" w:hAnsi="Aptos Narrow"/>
                <w:color w:val="000000"/>
                <w:sz w:val="18"/>
                <w:szCs w:val="18"/>
              </w:rPr>
              <w:t>insufficient to induce a failure criterion as defined in the AVSI reports.</w:t>
            </w:r>
          </w:p>
          <w:p w14:paraId="58E1E50E" w14:textId="77777777" w:rsidR="00724395" w:rsidRDefault="00724395" w:rsidP="00724395">
            <w:pPr>
              <w:keepNext/>
              <w:tabs>
                <w:tab w:val="clear" w:pos="1134"/>
                <w:tab w:val="clear" w:pos="1871"/>
                <w:tab w:val="clear" w:pos="2268"/>
              </w:tabs>
              <w:overflowPunct/>
              <w:autoSpaceDE/>
              <w:autoSpaceDN/>
              <w:adjustRightInd/>
              <w:spacing w:before="0" w:after="40"/>
              <w:rPr>
                <w:rFonts w:ascii="Aptos Narrow" w:hAnsi="Aptos Narrow"/>
                <w:color w:val="000000"/>
                <w:sz w:val="18"/>
                <w:szCs w:val="18"/>
                <w:lang w:val="en-US"/>
              </w:rPr>
            </w:pPr>
            <w:r w:rsidRPr="00D54DFF">
              <w:rPr>
                <w:rFonts w:ascii="Aptos Narrow" w:hAnsi="Aptos Narrow"/>
                <w:b/>
                <w:bCs/>
                <w:color w:val="000000"/>
                <w:sz w:val="18"/>
                <w:szCs w:val="18"/>
                <w:lang w:val="en-US"/>
              </w:rPr>
              <w:t>Note 3:</w:t>
            </w:r>
            <w:r w:rsidRPr="00D54DFF">
              <w:rPr>
                <w:rFonts w:ascii="Aptos Narrow" w:hAnsi="Aptos Narrow"/>
                <w:color w:val="000000"/>
                <w:sz w:val="18"/>
                <w:szCs w:val="18"/>
                <w:lang w:val="en-US"/>
              </w:rPr>
              <w:t xml:space="preserve"> A reported value of “NC” indicates </w:t>
            </w:r>
            <w:r>
              <w:rPr>
                <w:rFonts w:ascii="Aptos Narrow" w:hAnsi="Aptos Narrow"/>
                <w:color w:val="000000"/>
                <w:sz w:val="18"/>
                <w:szCs w:val="18"/>
                <w:lang w:val="en-US"/>
              </w:rPr>
              <w:t>a value</w:t>
            </w:r>
            <w:r w:rsidRPr="00D54DFF">
              <w:rPr>
                <w:rFonts w:ascii="Aptos Narrow" w:hAnsi="Aptos Narrow"/>
                <w:color w:val="000000"/>
                <w:sz w:val="18"/>
                <w:szCs w:val="18"/>
                <w:lang w:val="en-US"/>
              </w:rPr>
              <w:t xml:space="preserve"> cannot be calculated because the highest testable power level was insufficient to induce a failure criterion as defined in the AVSI reports.</w:t>
            </w:r>
          </w:p>
          <w:p w14:paraId="14F3D7D1" w14:textId="0483DE03" w:rsidR="007C4413" w:rsidRPr="000A15C9" w:rsidRDefault="007C4413" w:rsidP="00724395">
            <w:pPr>
              <w:keepNext/>
              <w:tabs>
                <w:tab w:val="clear" w:pos="1134"/>
                <w:tab w:val="clear" w:pos="1871"/>
                <w:tab w:val="clear" w:pos="2268"/>
              </w:tabs>
              <w:overflowPunct/>
              <w:autoSpaceDE/>
              <w:autoSpaceDN/>
              <w:adjustRightInd/>
              <w:spacing w:before="0" w:after="40"/>
              <w:rPr>
                <w:rFonts w:ascii="Aptos Narrow" w:hAnsi="Aptos Narrow"/>
                <w:color w:val="000000"/>
                <w:sz w:val="20"/>
                <w:lang w:val="en-US"/>
              </w:rPr>
            </w:pPr>
            <w:r>
              <w:rPr>
                <w:rFonts w:ascii="Aptos Narrow" w:hAnsi="Aptos Narrow"/>
                <w:b/>
                <w:bCs/>
                <w:color w:val="000000"/>
                <w:sz w:val="18"/>
                <w:szCs w:val="18"/>
              </w:rPr>
              <w:t xml:space="preserve">Note 4: </w:t>
            </w:r>
            <w:r>
              <w:rPr>
                <w:rFonts w:ascii="Aptos Narrow" w:hAnsi="Aptos Narrow"/>
                <w:color w:val="000000"/>
                <w:sz w:val="18"/>
                <w:szCs w:val="18"/>
              </w:rPr>
              <w:t>The test condition for UC1 and UC2 RAs at a simulated altitude of 200 ft also considered the victim test RA to be within 350 ft of other transmitting RA sources.</w:t>
            </w:r>
          </w:p>
        </w:tc>
      </w:tr>
    </w:tbl>
    <w:p w14:paraId="5E1432A1" w14:textId="77777777" w:rsidR="00AC1C92" w:rsidRDefault="00F23958" w:rsidP="00F23958">
      <w:pPr>
        <w:rPr>
          <w:szCs w:val="24"/>
        </w:rPr>
      </w:pPr>
      <w:r w:rsidRPr="004B4CB1">
        <w:rPr>
          <w:szCs w:val="24"/>
        </w:rPr>
        <w:t>Figure</w:t>
      </w:r>
      <w:r w:rsidR="002F7E67">
        <w:rPr>
          <w:szCs w:val="24"/>
        </w:rPr>
        <w:t>s</w:t>
      </w:r>
      <w:r w:rsidRPr="004B4CB1">
        <w:rPr>
          <w:szCs w:val="24"/>
        </w:rPr>
        <w:t xml:space="preserve"> </w:t>
      </w:r>
      <w:r w:rsidR="002F7E67">
        <w:rPr>
          <w:szCs w:val="24"/>
        </w:rPr>
        <w:t>A1</w:t>
      </w:r>
      <w:r w:rsidRPr="004B4CB1">
        <w:rPr>
          <w:szCs w:val="24"/>
        </w:rPr>
        <w:t>-</w:t>
      </w:r>
      <w:r w:rsidR="002F7E67">
        <w:rPr>
          <w:szCs w:val="24"/>
        </w:rPr>
        <w:t>5</w:t>
      </w:r>
      <w:r>
        <w:rPr>
          <w:szCs w:val="24"/>
        </w:rPr>
        <w:t xml:space="preserve"> </w:t>
      </w:r>
      <w:r w:rsidR="002F7E67">
        <w:rPr>
          <w:szCs w:val="24"/>
        </w:rPr>
        <w:t xml:space="preserve">and A1-6 </w:t>
      </w:r>
      <w:r>
        <w:rPr>
          <w:szCs w:val="24"/>
        </w:rPr>
        <w:t>plot the range of performance for each data set</w:t>
      </w:r>
      <w:r w:rsidR="00AC1C92">
        <w:rPr>
          <w:szCs w:val="24"/>
        </w:rPr>
        <w:t xml:space="preserve"> detailed in Table A1-6</w:t>
      </w:r>
      <w:commentRangeStart w:id="218"/>
      <w:commentRangeStart w:id="219"/>
      <w:commentRangeStart w:id="220"/>
      <w:commentRangeStart w:id="221"/>
      <w:commentRangeStart w:id="222"/>
      <w:r w:rsidR="007451A6">
        <w:rPr>
          <w:szCs w:val="24"/>
        </w:rPr>
        <w:t xml:space="preserve"> </w:t>
      </w:r>
      <w:commentRangeEnd w:id="218"/>
      <w:r w:rsidR="00BF304E">
        <w:rPr>
          <w:rStyle w:val="CommentReference"/>
        </w:rPr>
        <w:commentReference w:id="218"/>
      </w:r>
      <w:commentRangeEnd w:id="219"/>
      <w:r w:rsidR="00865D43">
        <w:rPr>
          <w:rStyle w:val="CommentReference"/>
        </w:rPr>
        <w:commentReference w:id="219"/>
      </w:r>
      <w:commentRangeEnd w:id="220"/>
      <w:r w:rsidR="009B7765">
        <w:rPr>
          <w:rStyle w:val="CommentReference"/>
        </w:rPr>
        <w:commentReference w:id="220"/>
      </w:r>
      <w:commentRangeEnd w:id="221"/>
      <w:r w:rsidR="00821D20">
        <w:rPr>
          <w:rStyle w:val="CommentReference"/>
        </w:rPr>
        <w:commentReference w:id="221"/>
      </w:r>
      <w:commentRangeEnd w:id="222"/>
      <w:r w:rsidR="00AC1C92">
        <w:rPr>
          <w:rStyle w:val="CommentReference"/>
        </w:rPr>
        <w:commentReference w:id="222"/>
      </w:r>
      <w:r w:rsidR="006711E8">
        <w:rPr>
          <w:szCs w:val="24"/>
        </w:rPr>
        <w:t xml:space="preserve">for a 100 MHz interfering signal </w:t>
      </w:r>
      <w:r w:rsidR="005A1E7C">
        <w:rPr>
          <w:szCs w:val="24"/>
        </w:rPr>
        <w:t>centred</w:t>
      </w:r>
      <w:r w:rsidR="006711E8">
        <w:rPr>
          <w:szCs w:val="24"/>
        </w:rPr>
        <w:t xml:space="preserve"> at 3 750 MHz</w:t>
      </w:r>
      <w:r>
        <w:rPr>
          <w:szCs w:val="24"/>
        </w:rPr>
        <w:t xml:space="preserve">. </w:t>
      </w:r>
    </w:p>
    <w:p w14:paraId="7662530F" w14:textId="77777777" w:rsidR="00AC1C92" w:rsidRDefault="00AC1C92" w:rsidP="00F23958">
      <w:pPr>
        <w:rPr>
          <w:szCs w:val="24"/>
        </w:rPr>
      </w:pPr>
      <w:r w:rsidRPr="004B4CB1">
        <w:rPr>
          <w:szCs w:val="24"/>
        </w:rPr>
        <w:t>Figure</w:t>
      </w:r>
      <w:r>
        <w:rPr>
          <w:szCs w:val="24"/>
        </w:rPr>
        <w:t>s</w:t>
      </w:r>
      <w:r w:rsidRPr="004B4CB1">
        <w:rPr>
          <w:szCs w:val="24"/>
        </w:rPr>
        <w:t xml:space="preserve"> </w:t>
      </w:r>
      <w:r>
        <w:rPr>
          <w:szCs w:val="24"/>
        </w:rPr>
        <w:t>A1</w:t>
      </w:r>
      <w:r w:rsidRPr="004B4CB1">
        <w:rPr>
          <w:szCs w:val="24"/>
        </w:rPr>
        <w:t>-</w:t>
      </w:r>
      <w:r>
        <w:rPr>
          <w:szCs w:val="24"/>
        </w:rPr>
        <w:t xml:space="preserve">7 and A1-8 plot the range of performance for each data set detailed in Table A1-6 for a 100 MHz interfering signal centred at 3 850 </w:t>
      </w:r>
      <w:proofErr w:type="spellStart"/>
      <w:r>
        <w:rPr>
          <w:szCs w:val="24"/>
        </w:rPr>
        <w:t>MHz.</w:t>
      </w:r>
      <w:proofErr w:type="spellEnd"/>
      <w:ins w:id="223" w:author="Author">
        <w:r w:rsidR="00C23BCE">
          <w:rPr>
            <w:szCs w:val="24"/>
          </w:rPr>
          <w:t xml:space="preserve"> </w:t>
        </w:r>
      </w:ins>
    </w:p>
    <w:p w14:paraId="350053D8" w14:textId="6FFC7E83" w:rsidR="00AC1C92" w:rsidRDefault="00AC1C92" w:rsidP="00F23958">
      <w:pPr>
        <w:rPr>
          <w:szCs w:val="24"/>
        </w:rPr>
      </w:pPr>
      <w:r w:rsidRPr="004B4CB1">
        <w:rPr>
          <w:szCs w:val="24"/>
        </w:rPr>
        <w:t>Figure</w:t>
      </w:r>
      <w:r>
        <w:rPr>
          <w:szCs w:val="24"/>
        </w:rPr>
        <w:t>s</w:t>
      </w:r>
      <w:r w:rsidRPr="004B4CB1">
        <w:rPr>
          <w:szCs w:val="24"/>
        </w:rPr>
        <w:t xml:space="preserve"> </w:t>
      </w:r>
      <w:r>
        <w:rPr>
          <w:szCs w:val="24"/>
        </w:rPr>
        <w:t>A1</w:t>
      </w:r>
      <w:r w:rsidRPr="004B4CB1">
        <w:rPr>
          <w:szCs w:val="24"/>
        </w:rPr>
        <w:t>-</w:t>
      </w:r>
      <w:r>
        <w:rPr>
          <w:szCs w:val="24"/>
        </w:rPr>
        <w:t xml:space="preserve">9 and A1-10 plot the range of performance for each data set detailed in Table A1-6 for a 100 MHz interfering signal centred at 3 930 </w:t>
      </w:r>
      <w:proofErr w:type="spellStart"/>
      <w:r>
        <w:rPr>
          <w:szCs w:val="24"/>
        </w:rPr>
        <w:t>MHz.</w:t>
      </w:r>
      <w:proofErr w:type="spellEnd"/>
    </w:p>
    <w:p w14:paraId="5D54D89B" w14:textId="2D7B2197" w:rsidR="00F23958" w:rsidRDefault="004536E9" w:rsidP="00F23958">
      <w:pPr>
        <w:rPr>
          <w:szCs w:val="24"/>
        </w:rPr>
      </w:pPr>
      <w:r>
        <w:rPr>
          <w:szCs w:val="24"/>
        </w:rPr>
        <w:t>All</w:t>
      </w:r>
      <w:r w:rsidR="00F23958">
        <w:rPr>
          <w:szCs w:val="24"/>
        </w:rPr>
        <w:t xml:space="preserve"> RA model specific data from </w:t>
      </w:r>
      <w:r w:rsidR="005A1E7C">
        <w:rPr>
          <w:szCs w:val="24"/>
        </w:rPr>
        <w:t xml:space="preserve">Rec. </w:t>
      </w:r>
      <w:r w:rsidR="005F7D34">
        <w:rPr>
          <w:szCs w:val="24"/>
        </w:rPr>
        <w:t>Rec. ITU-R M.2059</w:t>
      </w:r>
      <w:r w:rsidR="00F23958">
        <w:rPr>
          <w:szCs w:val="24"/>
        </w:rPr>
        <w:t xml:space="preserve"> </w:t>
      </w:r>
      <w:r>
        <w:rPr>
          <w:szCs w:val="24"/>
        </w:rPr>
        <w:t>are</w:t>
      </w:r>
      <w:r w:rsidR="00F23958">
        <w:rPr>
          <w:szCs w:val="24"/>
        </w:rPr>
        <w:t xml:space="preserve"> overlayed on the figure</w:t>
      </w:r>
      <w:r w:rsidR="00C23BCE">
        <w:rPr>
          <w:szCs w:val="24"/>
        </w:rPr>
        <w:t>s</w:t>
      </w:r>
      <w:r w:rsidR="00F23958">
        <w:rPr>
          <w:szCs w:val="24"/>
        </w:rPr>
        <w:t xml:space="preserve"> to aid in any data set comparison.</w:t>
      </w:r>
    </w:p>
    <w:p w14:paraId="1A5D750A" w14:textId="6CE0C3D2" w:rsidR="00FB5369" w:rsidRPr="00A84691" w:rsidRDefault="005A1E7C" w:rsidP="00F23958">
      <w:pPr>
        <w:rPr>
          <w:szCs w:val="24"/>
        </w:rPr>
      </w:pPr>
      <w:commentRangeStart w:id="224"/>
      <w:commentRangeStart w:id="225"/>
      <w:commentRangeEnd w:id="224"/>
      <w:r>
        <w:rPr>
          <w:rStyle w:val="CommentReference"/>
        </w:rPr>
        <w:commentReference w:id="224"/>
      </w:r>
      <w:commentRangeEnd w:id="225"/>
      <w:r w:rsidR="005A5A4C">
        <w:rPr>
          <w:rStyle w:val="CommentReference"/>
        </w:rPr>
        <w:commentReference w:id="225"/>
      </w:r>
      <w:commentRangeStart w:id="226"/>
      <w:commentRangeStart w:id="227"/>
      <w:commentRangeEnd w:id="226"/>
      <w:r>
        <w:rPr>
          <w:rStyle w:val="CommentReference"/>
        </w:rPr>
        <w:commentReference w:id="226"/>
      </w:r>
      <w:commentRangeEnd w:id="227"/>
      <w:r w:rsidR="004811BA">
        <w:rPr>
          <w:rStyle w:val="CommentReference"/>
        </w:rPr>
        <w:commentReference w:id="227"/>
      </w:r>
    </w:p>
    <w:p w14:paraId="1B068794" w14:textId="53DC6482" w:rsidR="00F23958" w:rsidRDefault="0003416B" w:rsidP="00F23958">
      <w:pPr>
        <w:pStyle w:val="EditorsNote"/>
        <w:keepNext/>
        <w:ind w:left="-720" w:right="-547"/>
        <w:jc w:val="center"/>
        <w:rPr>
          <w:b/>
          <w:bCs/>
          <w:i w:val="0"/>
          <w:iCs w:val="0"/>
          <w:lang w:eastAsia="zh-CN"/>
        </w:rPr>
      </w:pPr>
      <w:r>
        <w:rPr>
          <w:b/>
          <w:bCs/>
          <w:i w:val="0"/>
          <w:iCs w:val="0"/>
          <w:noProof/>
          <w:lang w:eastAsia="zh-CN"/>
        </w:rPr>
        <w:lastRenderedPageBreak/>
        <w:drawing>
          <wp:inline distT="0" distB="0" distL="0" distR="0" wp14:anchorId="401E8E23" wp14:editId="4908C324">
            <wp:extent cx="6035040" cy="3017520"/>
            <wp:effectExtent l="0" t="0" r="3810" b="0"/>
            <wp:docPr id="175813047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5040" cy="3017520"/>
                    </a:xfrm>
                    <a:prstGeom prst="rect">
                      <a:avLst/>
                    </a:prstGeom>
                    <a:noFill/>
                  </pic:spPr>
                </pic:pic>
              </a:graphicData>
            </a:graphic>
          </wp:inline>
        </w:drawing>
      </w:r>
    </w:p>
    <w:p w14:paraId="648C075D" w14:textId="01AF66D8" w:rsidR="00F23958" w:rsidRDefault="00F23958" w:rsidP="00F23958">
      <w:pPr>
        <w:pStyle w:val="EditorsNote"/>
        <w:spacing w:before="120" w:after="120"/>
        <w:jc w:val="center"/>
        <w:rPr>
          <w:b/>
          <w:bCs/>
          <w:i w:val="0"/>
          <w:iCs w:val="0"/>
          <w:lang w:eastAsia="zh-CN"/>
        </w:rPr>
      </w:pPr>
      <w:r w:rsidRPr="00507127">
        <w:rPr>
          <w:b/>
          <w:bCs/>
          <w:i w:val="0"/>
          <w:iCs w:val="0"/>
          <w:lang w:eastAsia="zh-CN"/>
        </w:rPr>
        <w:t xml:space="preserve">Figure </w:t>
      </w:r>
      <w:r w:rsidR="00AC1C92">
        <w:rPr>
          <w:b/>
          <w:bCs/>
          <w:i w:val="0"/>
          <w:iCs w:val="0"/>
          <w:lang w:eastAsia="zh-CN"/>
        </w:rPr>
        <w:t>A1-5</w:t>
      </w:r>
      <w:r w:rsidRPr="00961807">
        <w:rPr>
          <w:b/>
          <w:bCs/>
          <w:i w:val="0"/>
          <w:iCs w:val="0"/>
          <w:lang w:eastAsia="zh-CN"/>
        </w:rPr>
        <w:t xml:space="preserve">: </w:t>
      </w:r>
      <m:oMath>
        <m:sSub>
          <m:sSubPr>
            <m:ctrlPr>
              <w:rPr>
                <w:rFonts w:ascii="Cambria Math" w:hAnsi="Cambria Math"/>
                <w:b/>
                <w:bCs/>
              </w:rPr>
            </m:ctrlPr>
          </m:sSubPr>
          <m:e>
            <m:r>
              <m:rPr>
                <m:sty m:val="bi"/>
              </m:rPr>
              <w:rPr>
                <w:rFonts w:ascii="Cambria Math" w:hAnsi="Cambria Math"/>
              </w:rPr>
              <m:t>RFO</m:t>
            </m:r>
          </m:e>
          <m:sub>
            <m:r>
              <m:rPr>
                <m:sty m:val="bi"/>
              </m:rPr>
              <w:rPr>
                <w:rFonts w:ascii="Cambria Math" w:hAnsi="Cambria Math"/>
              </w:rPr>
              <m:t>Rx</m:t>
            </m:r>
          </m:sub>
        </m:sSub>
        <m:r>
          <m:rPr>
            <m:sty m:val="bi"/>
          </m:rPr>
          <w:rPr>
            <w:rFonts w:ascii="Cambria Math" w:hAnsi="Cambria Math"/>
          </w:rPr>
          <m:t>(3750)</m:t>
        </m:r>
      </m:oMath>
      <w:r w:rsidR="00AC1C92" w:rsidRPr="00A37D12">
        <w:rPr>
          <w:b/>
          <w:bCs/>
          <w:i w:val="0"/>
          <w:iCs w:val="0"/>
          <w:szCs w:val="24"/>
          <w:lang w:eastAsia="zh-CN"/>
        </w:rPr>
        <w:t xml:space="preserve"> and</w:t>
      </w:r>
      <w:r w:rsidRPr="00DA1239">
        <w:rPr>
          <w:b/>
          <w:bCs/>
          <w:i w:val="0"/>
          <w:iCs w:val="0"/>
          <w:lang w:eastAsia="zh-CN"/>
        </w:rPr>
        <w:t xml:space="preserve"> AVSI Report </w:t>
      </w:r>
      <w:r>
        <w:rPr>
          <w:b/>
          <w:bCs/>
          <w:i w:val="0"/>
          <w:iCs w:val="0"/>
          <w:lang w:eastAsia="zh-CN"/>
        </w:rPr>
        <w:t>D</w:t>
      </w:r>
      <w:r w:rsidRPr="00DA1239">
        <w:rPr>
          <w:b/>
          <w:bCs/>
          <w:i w:val="0"/>
          <w:iCs w:val="0"/>
          <w:lang w:eastAsia="zh-CN"/>
        </w:rPr>
        <w:t xml:space="preserve">ata </w:t>
      </w:r>
      <w:r w:rsidR="00E518EC" w:rsidRPr="00E518EC">
        <w:rPr>
          <w:b/>
          <w:bCs/>
          <w:i w:val="0"/>
          <w:iCs w:val="0"/>
          <w:lang w:eastAsia="zh-CN"/>
        </w:rPr>
        <w:t xml:space="preserve">for a 100 MHz </w:t>
      </w:r>
      <w:r w:rsidR="00E518EC">
        <w:rPr>
          <w:b/>
          <w:bCs/>
          <w:i w:val="0"/>
          <w:iCs w:val="0"/>
          <w:lang w:eastAsia="zh-CN"/>
        </w:rPr>
        <w:t>I</w:t>
      </w:r>
      <w:r w:rsidR="00E518EC" w:rsidRPr="00E518EC">
        <w:rPr>
          <w:b/>
          <w:bCs/>
          <w:i w:val="0"/>
          <w:iCs w:val="0"/>
          <w:lang w:eastAsia="zh-CN"/>
        </w:rPr>
        <w:t xml:space="preserve">nterfering </w:t>
      </w:r>
      <w:r w:rsidR="00E518EC">
        <w:rPr>
          <w:b/>
          <w:bCs/>
          <w:i w:val="0"/>
          <w:iCs w:val="0"/>
          <w:lang w:eastAsia="zh-CN"/>
        </w:rPr>
        <w:t>S</w:t>
      </w:r>
      <w:r w:rsidR="00E518EC" w:rsidRPr="00E518EC">
        <w:rPr>
          <w:b/>
          <w:bCs/>
          <w:i w:val="0"/>
          <w:iCs w:val="0"/>
          <w:lang w:eastAsia="zh-CN"/>
        </w:rPr>
        <w:t xml:space="preserve">ignal </w:t>
      </w:r>
      <w:r w:rsidR="00E518EC">
        <w:rPr>
          <w:b/>
          <w:bCs/>
          <w:i w:val="0"/>
          <w:iCs w:val="0"/>
          <w:lang w:eastAsia="zh-CN"/>
        </w:rPr>
        <w:t>Ce</w:t>
      </w:r>
      <w:r w:rsidR="00E518EC" w:rsidRPr="00E518EC">
        <w:rPr>
          <w:b/>
          <w:bCs/>
          <w:i w:val="0"/>
          <w:iCs w:val="0"/>
          <w:lang w:eastAsia="zh-CN"/>
        </w:rPr>
        <w:t>ntred at 3 750 MHz</w:t>
      </w:r>
      <w:r w:rsidR="003811B7">
        <w:rPr>
          <w:b/>
          <w:bCs/>
          <w:i w:val="0"/>
          <w:iCs w:val="0"/>
          <w:lang w:eastAsia="zh-CN"/>
        </w:rPr>
        <w:t xml:space="preserve"> – </w:t>
      </w:r>
      <w:r>
        <w:rPr>
          <w:b/>
          <w:bCs/>
          <w:i w:val="0"/>
          <w:iCs w:val="0"/>
          <w:lang w:eastAsia="zh-CN"/>
        </w:rPr>
        <w:t>Statistics Bar Graph</w:t>
      </w:r>
    </w:p>
    <w:p w14:paraId="5E14A351" w14:textId="77777777" w:rsidR="00AC1C92" w:rsidRDefault="00AC1C92" w:rsidP="00F23958">
      <w:pPr>
        <w:pStyle w:val="EditorsNote"/>
        <w:spacing w:before="120" w:after="120"/>
        <w:jc w:val="center"/>
        <w:rPr>
          <w:b/>
          <w:bCs/>
          <w:i w:val="0"/>
          <w:iCs w:val="0"/>
          <w:lang w:eastAsia="zh-CN"/>
        </w:rPr>
      </w:pPr>
    </w:p>
    <w:p w14:paraId="1933FA7B" w14:textId="7A1CF91A" w:rsidR="00AC1C92" w:rsidRDefault="00AC1C92" w:rsidP="00F23958">
      <w:pPr>
        <w:pStyle w:val="EditorsNote"/>
        <w:spacing w:before="120" w:after="120"/>
        <w:jc w:val="center"/>
        <w:rPr>
          <w:b/>
          <w:bCs/>
          <w:i w:val="0"/>
          <w:iCs w:val="0"/>
          <w:lang w:eastAsia="zh-CN"/>
        </w:rPr>
      </w:pPr>
      <w:r w:rsidRPr="00485DAC">
        <w:rPr>
          <w:noProof/>
        </w:rPr>
        <w:drawing>
          <wp:inline distT="0" distB="0" distL="0" distR="0" wp14:anchorId="448D5208" wp14:editId="7C90D2D8">
            <wp:extent cx="5556250" cy="3556000"/>
            <wp:effectExtent l="0" t="0" r="6350" b="6350"/>
            <wp:docPr id="11640651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6250" cy="3556000"/>
                    </a:xfrm>
                    <a:prstGeom prst="rect">
                      <a:avLst/>
                    </a:prstGeom>
                    <a:noFill/>
                    <a:ln>
                      <a:noFill/>
                    </a:ln>
                  </pic:spPr>
                </pic:pic>
              </a:graphicData>
            </a:graphic>
          </wp:inline>
        </w:drawing>
      </w:r>
    </w:p>
    <w:p w14:paraId="2D8B5FC1" w14:textId="34E1CDAD" w:rsidR="00AC1C92" w:rsidRDefault="00AC1C92" w:rsidP="00AC1C92">
      <w:pPr>
        <w:pStyle w:val="EditorsNote"/>
        <w:spacing w:before="0" w:after="0"/>
        <w:jc w:val="center"/>
        <w:rPr>
          <w:b/>
          <w:bCs/>
          <w:i w:val="0"/>
          <w:iCs w:val="0"/>
          <w:szCs w:val="24"/>
          <w:lang w:eastAsia="zh-CN"/>
        </w:rPr>
      </w:pPr>
      <w:r w:rsidRPr="00507127">
        <w:rPr>
          <w:b/>
          <w:bCs/>
          <w:i w:val="0"/>
          <w:iCs w:val="0"/>
          <w:lang w:eastAsia="zh-CN"/>
        </w:rPr>
        <w:t xml:space="preserve">Figure </w:t>
      </w:r>
      <w:r>
        <w:rPr>
          <w:b/>
          <w:bCs/>
          <w:i w:val="0"/>
          <w:iCs w:val="0"/>
          <w:lang w:eastAsia="zh-CN"/>
        </w:rPr>
        <w:t>A1-6</w:t>
      </w:r>
      <w:r w:rsidRPr="00961807">
        <w:rPr>
          <w:b/>
          <w:bCs/>
          <w:i w:val="0"/>
          <w:iCs w:val="0"/>
          <w:lang w:eastAsia="zh-CN"/>
        </w:rPr>
        <w:t xml:space="preserve">: </w:t>
      </w:r>
      <m:oMath>
        <m:sSub>
          <m:sSubPr>
            <m:ctrlPr>
              <w:rPr>
                <w:rFonts w:ascii="Cambria Math" w:hAnsi="Cambria Math"/>
                <w:b/>
                <w:bCs/>
              </w:rPr>
            </m:ctrlPr>
          </m:sSubPr>
          <m:e>
            <m:r>
              <m:rPr>
                <m:sty m:val="bi"/>
              </m:rPr>
              <w:rPr>
                <w:rFonts w:ascii="Cambria Math" w:hAnsi="Cambria Math"/>
              </w:rPr>
              <m:t>RFO</m:t>
            </m:r>
          </m:e>
          <m:sub>
            <m:r>
              <m:rPr>
                <m:sty m:val="bi"/>
              </m:rPr>
              <w:rPr>
                <w:rFonts w:ascii="Cambria Math" w:hAnsi="Cambria Math"/>
              </w:rPr>
              <m:t>Rx</m:t>
            </m:r>
          </m:sub>
        </m:sSub>
        <m:r>
          <m:rPr>
            <m:sty m:val="bi"/>
          </m:rPr>
          <w:rPr>
            <w:rFonts w:ascii="Cambria Math" w:hAnsi="Cambria Math"/>
          </w:rPr>
          <m:t>(3750)</m:t>
        </m:r>
      </m:oMath>
      <w:r w:rsidRPr="00A37D12">
        <w:rPr>
          <w:b/>
          <w:bCs/>
          <w:i w:val="0"/>
          <w:iCs w:val="0"/>
          <w:szCs w:val="24"/>
          <w:lang w:eastAsia="zh-CN"/>
        </w:rPr>
        <w:t xml:space="preserve"> and</w:t>
      </w:r>
      <w:r w:rsidRPr="00DA1239">
        <w:rPr>
          <w:b/>
          <w:bCs/>
          <w:i w:val="0"/>
          <w:iCs w:val="0"/>
          <w:lang w:eastAsia="zh-CN"/>
        </w:rPr>
        <w:t xml:space="preserve"> AVSI Report </w:t>
      </w:r>
      <w:r>
        <w:rPr>
          <w:b/>
          <w:bCs/>
          <w:i w:val="0"/>
          <w:iCs w:val="0"/>
          <w:lang w:eastAsia="zh-CN"/>
        </w:rPr>
        <w:t>D</w:t>
      </w:r>
      <w:r w:rsidRPr="00DA1239">
        <w:rPr>
          <w:b/>
          <w:bCs/>
          <w:i w:val="0"/>
          <w:iCs w:val="0"/>
          <w:lang w:eastAsia="zh-CN"/>
        </w:rPr>
        <w:t xml:space="preserve">ata </w:t>
      </w:r>
      <w:r w:rsidRPr="00E518EC">
        <w:rPr>
          <w:b/>
          <w:bCs/>
          <w:i w:val="0"/>
          <w:iCs w:val="0"/>
          <w:lang w:eastAsia="zh-CN"/>
        </w:rPr>
        <w:t xml:space="preserve">for a 100 MHz </w:t>
      </w:r>
      <w:r>
        <w:rPr>
          <w:b/>
          <w:bCs/>
          <w:i w:val="0"/>
          <w:iCs w:val="0"/>
          <w:lang w:eastAsia="zh-CN"/>
        </w:rPr>
        <w:t>I</w:t>
      </w:r>
      <w:r w:rsidRPr="00E518EC">
        <w:rPr>
          <w:b/>
          <w:bCs/>
          <w:i w:val="0"/>
          <w:iCs w:val="0"/>
          <w:lang w:eastAsia="zh-CN"/>
        </w:rPr>
        <w:t xml:space="preserve">nterfering </w:t>
      </w:r>
      <w:r>
        <w:rPr>
          <w:b/>
          <w:bCs/>
          <w:i w:val="0"/>
          <w:iCs w:val="0"/>
          <w:lang w:eastAsia="zh-CN"/>
        </w:rPr>
        <w:t>S</w:t>
      </w:r>
      <w:r w:rsidRPr="00E518EC">
        <w:rPr>
          <w:b/>
          <w:bCs/>
          <w:i w:val="0"/>
          <w:iCs w:val="0"/>
          <w:lang w:eastAsia="zh-CN"/>
        </w:rPr>
        <w:t xml:space="preserve">ignal </w:t>
      </w:r>
      <w:r>
        <w:rPr>
          <w:b/>
          <w:bCs/>
          <w:i w:val="0"/>
          <w:iCs w:val="0"/>
          <w:lang w:eastAsia="zh-CN"/>
        </w:rPr>
        <w:t>Ce</w:t>
      </w:r>
      <w:r w:rsidRPr="00E518EC">
        <w:rPr>
          <w:b/>
          <w:bCs/>
          <w:i w:val="0"/>
          <w:iCs w:val="0"/>
          <w:lang w:eastAsia="zh-CN"/>
        </w:rPr>
        <w:t>ntred at 3 750 MHz</w:t>
      </w:r>
      <w:r>
        <w:rPr>
          <w:b/>
          <w:bCs/>
          <w:i w:val="0"/>
          <w:iCs w:val="0"/>
          <w:lang w:eastAsia="zh-CN"/>
        </w:rPr>
        <w:t xml:space="preserve"> </w:t>
      </w:r>
      <w:r w:rsidRPr="00C56E71">
        <w:rPr>
          <w:b/>
          <w:bCs/>
          <w:i w:val="0"/>
          <w:iCs w:val="0"/>
          <w:szCs w:val="24"/>
          <w:lang w:eastAsia="zh-CN"/>
        </w:rPr>
        <w:t>– Plotted as a Function of Reported Altitude</w:t>
      </w:r>
    </w:p>
    <w:p w14:paraId="4283BDDF" w14:textId="56E54701" w:rsidR="00AC1C92" w:rsidRDefault="00AC1C92" w:rsidP="00AC1C92">
      <w:pPr>
        <w:pStyle w:val="EditorsNote"/>
        <w:spacing w:before="120" w:after="120"/>
        <w:jc w:val="center"/>
        <w:rPr>
          <w:b/>
          <w:bCs/>
          <w:i w:val="0"/>
          <w:iCs w:val="0"/>
          <w:lang w:eastAsia="zh-CN"/>
        </w:rPr>
      </w:pPr>
    </w:p>
    <w:p w14:paraId="18253E87" w14:textId="77777777" w:rsidR="00AC1C92" w:rsidRDefault="00AC1C92" w:rsidP="00F23958">
      <w:pPr>
        <w:pStyle w:val="EditorsNote"/>
        <w:spacing w:before="120" w:after="120"/>
        <w:jc w:val="center"/>
        <w:rPr>
          <w:b/>
          <w:bCs/>
          <w:i w:val="0"/>
          <w:iCs w:val="0"/>
          <w:lang w:eastAsia="zh-CN"/>
        </w:rPr>
      </w:pPr>
    </w:p>
    <w:p w14:paraId="66EFEC99" w14:textId="07251B5A" w:rsidR="00A6511B" w:rsidRDefault="0069368A" w:rsidP="0069368A">
      <w:pPr>
        <w:pStyle w:val="EditorsNote"/>
        <w:spacing w:before="120" w:after="120"/>
        <w:jc w:val="both"/>
        <w:rPr>
          <w:i w:val="0"/>
          <w:iCs w:val="0"/>
          <w:szCs w:val="24"/>
        </w:rPr>
      </w:pPr>
      <w:r w:rsidRPr="0069368A">
        <w:rPr>
          <w:i w:val="0"/>
          <w:iCs w:val="0"/>
          <w:szCs w:val="24"/>
        </w:rPr>
        <w:t xml:space="preserve">Figure </w:t>
      </w:r>
      <w:r w:rsidR="00AC1C92">
        <w:rPr>
          <w:i w:val="0"/>
          <w:iCs w:val="0"/>
          <w:szCs w:val="24"/>
        </w:rPr>
        <w:t>A1</w:t>
      </w:r>
      <w:r w:rsidRPr="0069368A">
        <w:rPr>
          <w:i w:val="0"/>
          <w:iCs w:val="0"/>
          <w:szCs w:val="24"/>
        </w:rPr>
        <w:t>-</w:t>
      </w:r>
      <w:r w:rsidR="00AC1C92">
        <w:rPr>
          <w:i w:val="0"/>
          <w:iCs w:val="0"/>
          <w:szCs w:val="24"/>
        </w:rPr>
        <w:t>5</w:t>
      </w:r>
      <w:r w:rsidRPr="0069368A">
        <w:rPr>
          <w:i w:val="0"/>
          <w:iCs w:val="0"/>
          <w:szCs w:val="24"/>
        </w:rPr>
        <w:t xml:space="preserve"> shows </w:t>
      </w:r>
      <w:ins w:id="228" w:author="ASRI" w:date="2025-03-17T13:29:00Z" w16du:dateUtc="2025-03-17T17:29:00Z">
        <w:r w:rsidR="00AC1C92">
          <w:rPr>
            <w:i w:val="0"/>
            <w:iCs w:val="0"/>
            <w:szCs w:val="24"/>
          </w:rPr>
          <w:t>[TBD based on updates]</w:t>
        </w:r>
      </w:ins>
    </w:p>
    <w:p w14:paraId="29119384" w14:textId="4F15EB08" w:rsidR="00AC1C92" w:rsidRDefault="00AC1C92" w:rsidP="00AC1C92">
      <w:pPr>
        <w:pStyle w:val="EditorsNote"/>
        <w:spacing w:before="120" w:after="120"/>
        <w:jc w:val="both"/>
        <w:rPr>
          <w:i w:val="0"/>
          <w:iCs w:val="0"/>
          <w:szCs w:val="24"/>
        </w:rPr>
      </w:pPr>
      <w:r w:rsidRPr="0069368A">
        <w:rPr>
          <w:i w:val="0"/>
          <w:iCs w:val="0"/>
          <w:szCs w:val="24"/>
        </w:rPr>
        <w:t xml:space="preserve">Figure </w:t>
      </w:r>
      <w:r>
        <w:rPr>
          <w:i w:val="0"/>
          <w:iCs w:val="0"/>
          <w:szCs w:val="24"/>
        </w:rPr>
        <w:t>A1</w:t>
      </w:r>
      <w:r w:rsidRPr="0069368A">
        <w:rPr>
          <w:i w:val="0"/>
          <w:iCs w:val="0"/>
          <w:szCs w:val="24"/>
        </w:rPr>
        <w:t>-</w:t>
      </w:r>
      <w:r>
        <w:rPr>
          <w:i w:val="0"/>
          <w:iCs w:val="0"/>
          <w:szCs w:val="24"/>
        </w:rPr>
        <w:t>6</w:t>
      </w:r>
      <w:r w:rsidRPr="0069368A">
        <w:rPr>
          <w:i w:val="0"/>
          <w:iCs w:val="0"/>
          <w:szCs w:val="24"/>
        </w:rPr>
        <w:t xml:space="preserve"> shows </w:t>
      </w:r>
      <w:ins w:id="229" w:author="ASRI" w:date="2025-03-17T13:29:00Z" w16du:dateUtc="2025-03-17T17:29:00Z">
        <w:r>
          <w:rPr>
            <w:i w:val="0"/>
            <w:iCs w:val="0"/>
            <w:szCs w:val="24"/>
          </w:rPr>
          <w:t>[TBD based on updates]</w:t>
        </w:r>
      </w:ins>
    </w:p>
    <w:p w14:paraId="4A748B0E" w14:textId="3B59B193" w:rsidR="00721E1C" w:rsidRDefault="00721E1C" w:rsidP="0069368A">
      <w:pPr>
        <w:pStyle w:val="EditorsNote"/>
        <w:spacing w:before="120" w:after="120"/>
        <w:jc w:val="both"/>
        <w:rPr>
          <w:b/>
          <w:bCs/>
          <w:i w:val="0"/>
          <w:iCs w:val="0"/>
          <w:lang w:eastAsia="zh-CN"/>
        </w:rPr>
      </w:pPr>
    </w:p>
    <w:p w14:paraId="61712778" w14:textId="5DFAB73D" w:rsidR="009E2823" w:rsidRDefault="0087560E" w:rsidP="007C4413">
      <w:pPr>
        <w:pStyle w:val="EditorsNote"/>
        <w:spacing w:before="120" w:after="120"/>
        <w:jc w:val="both"/>
        <w:rPr>
          <w:b/>
          <w:bCs/>
          <w:i w:val="0"/>
          <w:iCs w:val="0"/>
          <w:lang w:eastAsia="zh-CN"/>
        </w:rPr>
      </w:pPr>
      <w:r>
        <w:rPr>
          <w:b/>
          <w:bCs/>
          <w:i w:val="0"/>
          <w:iCs w:val="0"/>
          <w:noProof/>
          <w:lang w:eastAsia="zh-CN"/>
        </w:rPr>
        <w:drawing>
          <wp:inline distT="0" distB="0" distL="0" distR="0" wp14:anchorId="1EFEE8AD" wp14:editId="7654807D">
            <wp:extent cx="6035040" cy="3017520"/>
            <wp:effectExtent l="0" t="0" r="3810" b="0"/>
            <wp:docPr id="13999245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5040" cy="3017520"/>
                    </a:xfrm>
                    <a:prstGeom prst="rect">
                      <a:avLst/>
                    </a:prstGeom>
                    <a:noFill/>
                  </pic:spPr>
                </pic:pic>
              </a:graphicData>
            </a:graphic>
          </wp:inline>
        </w:drawing>
      </w:r>
    </w:p>
    <w:p w14:paraId="79C7A459" w14:textId="20AD457E" w:rsidR="00AC1C92" w:rsidRDefault="00AC1C92" w:rsidP="00AC1C92">
      <w:pPr>
        <w:pStyle w:val="EditorsNote"/>
        <w:spacing w:before="120" w:after="120"/>
        <w:jc w:val="center"/>
        <w:rPr>
          <w:b/>
          <w:bCs/>
          <w:i w:val="0"/>
          <w:iCs w:val="0"/>
          <w:lang w:eastAsia="zh-CN"/>
        </w:rPr>
      </w:pPr>
      <w:r w:rsidRPr="00507127">
        <w:rPr>
          <w:b/>
          <w:bCs/>
          <w:i w:val="0"/>
          <w:iCs w:val="0"/>
          <w:lang w:eastAsia="zh-CN"/>
        </w:rPr>
        <w:t xml:space="preserve">Figure </w:t>
      </w:r>
      <w:r>
        <w:rPr>
          <w:b/>
          <w:bCs/>
          <w:i w:val="0"/>
          <w:iCs w:val="0"/>
          <w:lang w:eastAsia="zh-CN"/>
        </w:rPr>
        <w:t>A1-7</w:t>
      </w:r>
      <w:r w:rsidRPr="00961807">
        <w:rPr>
          <w:b/>
          <w:bCs/>
          <w:i w:val="0"/>
          <w:iCs w:val="0"/>
          <w:lang w:eastAsia="zh-CN"/>
        </w:rPr>
        <w:t xml:space="preserve">: </w:t>
      </w:r>
      <m:oMath>
        <m:sSub>
          <m:sSubPr>
            <m:ctrlPr>
              <w:rPr>
                <w:rFonts w:ascii="Cambria Math" w:hAnsi="Cambria Math"/>
                <w:b/>
                <w:bCs/>
              </w:rPr>
            </m:ctrlPr>
          </m:sSubPr>
          <m:e>
            <m:r>
              <m:rPr>
                <m:sty m:val="bi"/>
              </m:rPr>
              <w:rPr>
                <w:rFonts w:ascii="Cambria Math" w:hAnsi="Cambria Math"/>
              </w:rPr>
              <m:t>RFO</m:t>
            </m:r>
          </m:e>
          <m:sub>
            <m:r>
              <m:rPr>
                <m:sty m:val="bi"/>
              </m:rPr>
              <w:rPr>
                <w:rFonts w:ascii="Cambria Math" w:hAnsi="Cambria Math"/>
              </w:rPr>
              <m:t>Rx</m:t>
            </m:r>
          </m:sub>
        </m:sSub>
        <m:r>
          <m:rPr>
            <m:sty m:val="bi"/>
          </m:rPr>
          <w:rPr>
            <w:rFonts w:ascii="Cambria Math" w:hAnsi="Cambria Math"/>
          </w:rPr>
          <m:t>(3850)</m:t>
        </m:r>
      </m:oMath>
      <w:r w:rsidRPr="00A37D12">
        <w:rPr>
          <w:b/>
          <w:bCs/>
          <w:i w:val="0"/>
          <w:iCs w:val="0"/>
          <w:szCs w:val="24"/>
          <w:lang w:eastAsia="zh-CN"/>
        </w:rPr>
        <w:t xml:space="preserve"> and</w:t>
      </w:r>
      <w:r w:rsidRPr="00DA1239">
        <w:rPr>
          <w:b/>
          <w:bCs/>
          <w:i w:val="0"/>
          <w:iCs w:val="0"/>
          <w:lang w:eastAsia="zh-CN"/>
        </w:rPr>
        <w:t xml:space="preserve"> AVSI Report </w:t>
      </w:r>
      <w:r>
        <w:rPr>
          <w:b/>
          <w:bCs/>
          <w:i w:val="0"/>
          <w:iCs w:val="0"/>
          <w:lang w:eastAsia="zh-CN"/>
        </w:rPr>
        <w:t>D</w:t>
      </w:r>
      <w:r w:rsidRPr="00DA1239">
        <w:rPr>
          <w:b/>
          <w:bCs/>
          <w:i w:val="0"/>
          <w:iCs w:val="0"/>
          <w:lang w:eastAsia="zh-CN"/>
        </w:rPr>
        <w:t xml:space="preserve">ata </w:t>
      </w:r>
      <w:r w:rsidRPr="00E518EC">
        <w:rPr>
          <w:b/>
          <w:bCs/>
          <w:i w:val="0"/>
          <w:iCs w:val="0"/>
          <w:lang w:eastAsia="zh-CN"/>
        </w:rPr>
        <w:t xml:space="preserve">for a 100 MHz </w:t>
      </w:r>
      <w:r>
        <w:rPr>
          <w:b/>
          <w:bCs/>
          <w:i w:val="0"/>
          <w:iCs w:val="0"/>
          <w:lang w:eastAsia="zh-CN"/>
        </w:rPr>
        <w:t>I</w:t>
      </w:r>
      <w:r w:rsidRPr="00E518EC">
        <w:rPr>
          <w:b/>
          <w:bCs/>
          <w:i w:val="0"/>
          <w:iCs w:val="0"/>
          <w:lang w:eastAsia="zh-CN"/>
        </w:rPr>
        <w:t xml:space="preserve">nterfering </w:t>
      </w:r>
      <w:r>
        <w:rPr>
          <w:b/>
          <w:bCs/>
          <w:i w:val="0"/>
          <w:iCs w:val="0"/>
          <w:lang w:eastAsia="zh-CN"/>
        </w:rPr>
        <w:t>S</w:t>
      </w:r>
      <w:r w:rsidRPr="00E518EC">
        <w:rPr>
          <w:b/>
          <w:bCs/>
          <w:i w:val="0"/>
          <w:iCs w:val="0"/>
          <w:lang w:eastAsia="zh-CN"/>
        </w:rPr>
        <w:t xml:space="preserve">ignal </w:t>
      </w:r>
      <w:r>
        <w:rPr>
          <w:b/>
          <w:bCs/>
          <w:i w:val="0"/>
          <w:iCs w:val="0"/>
          <w:lang w:eastAsia="zh-CN"/>
        </w:rPr>
        <w:t>Ce</w:t>
      </w:r>
      <w:r w:rsidRPr="00E518EC">
        <w:rPr>
          <w:b/>
          <w:bCs/>
          <w:i w:val="0"/>
          <w:iCs w:val="0"/>
          <w:lang w:eastAsia="zh-CN"/>
        </w:rPr>
        <w:t xml:space="preserve">ntred at 3 </w:t>
      </w:r>
      <w:r>
        <w:rPr>
          <w:b/>
          <w:bCs/>
          <w:i w:val="0"/>
          <w:iCs w:val="0"/>
          <w:lang w:eastAsia="zh-CN"/>
        </w:rPr>
        <w:t>8</w:t>
      </w:r>
      <w:r w:rsidRPr="00E518EC">
        <w:rPr>
          <w:b/>
          <w:bCs/>
          <w:i w:val="0"/>
          <w:iCs w:val="0"/>
          <w:lang w:eastAsia="zh-CN"/>
        </w:rPr>
        <w:t>50 MHz</w:t>
      </w:r>
      <w:r>
        <w:rPr>
          <w:b/>
          <w:bCs/>
          <w:i w:val="0"/>
          <w:iCs w:val="0"/>
          <w:lang w:eastAsia="zh-CN"/>
        </w:rPr>
        <w:t xml:space="preserve"> – Statistics Bar Graph</w:t>
      </w:r>
    </w:p>
    <w:p w14:paraId="46BA0820" w14:textId="6273639C" w:rsidR="00AC1C92" w:rsidRDefault="00AC1C92" w:rsidP="00A6511B">
      <w:pPr>
        <w:pStyle w:val="EditorsNote"/>
        <w:spacing w:before="120" w:after="120"/>
        <w:jc w:val="center"/>
        <w:rPr>
          <w:b/>
          <w:bCs/>
          <w:i w:val="0"/>
          <w:iCs w:val="0"/>
          <w:lang w:eastAsia="zh-CN"/>
        </w:rPr>
      </w:pPr>
      <w:r>
        <w:rPr>
          <w:b/>
          <w:bCs/>
          <w:i w:val="0"/>
          <w:iCs w:val="0"/>
          <w:lang w:eastAsia="zh-CN"/>
        </w:rPr>
        <w:t>[INSERT PLOT]</w:t>
      </w:r>
    </w:p>
    <w:p w14:paraId="435A6101" w14:textId="2266382D" w:rsidR="00AC1C92" w:rsidRPr="00AC1C92" w:rsidRDefault="00AC1C92" w:rsidP="00AC1C92">
      <w:pPr>
        <w:pStyle w:val="EditorsNote"/>
        <w:spacing w:before="0" w:after="0"/>
        <w:jc w:val="center"/>
        <w:rPr>
          <w:b/>
          <w:bCs/>
          <w:i w:val="0"/>
          <w:iCs w:val="0"/>
          <w:szCs w:val="24"/>
          <w:lang w:eastAsia="zh-CN"/>
        </w:rPr>
      </w:pPr>
      <w:r w:rsidRPr="00507127">
        <w:rPr>
          <w:b/>
          <w:bCs/>
          <w:i w:val="0"/>
          <w:iCs w:val="0"/>
          <w:lang w:eastAsia="zh-CN"/>
        </w:rPr>
        <w:t xml:space="preserve">Figure </w:t>
      </w:r>
      <w:r>
        <w:rPr>
          <w:b/>
          <w:bCs/>
          <w:i w:val="0"/>
          <w:iCs w:val="0"/>
          <w:lang w:eastAsia="zh-CN"/>
        </w:rPr>
        <w:t>A1-8</w:t>
      </w:r>
      <w:r w:rsidRPr="00961807">
        <w:rPr>
          <w:b/>
          <w:bCs/>
          <w:i w:val="0"/>
          <w:iCs w:val="0"/>
          <w:lang w:eastAsia="zh-CN"/>
        </w:rPr>
        <w:t xml:space="preserve">: </w:t>
      </w:r>
      <m:oMath>
        <m:sSub>
          <m:sSubPr>
            <m:ctrlPr>
              <w:rPr>
                <w:rFonts w:ascii="Cambria Math" w:hAnsi="Cambria Math"/>
                <w:b/>
                <w:bCs/>
              </w:rPr>
            </m:ctrlPr>
          </m:sSubPr>
          <m:e>
            <m:r>
              <m:rPr>
                <m:sty m:val="bi"/>
              </m:rPr>
              <w:rPr>
                <w:rFonts w:ascii="Cambria Math" w:hAnsi="Cambria Math"/>
              </w:rPr>
              <m:t>RFO</m:t>
            </m:r>
          </m:e>
          <m:sub>
            <m:r>
              <m:rPr>
                <m:sty m:val="bi"/>
              </m:rPr>
              <w:rPr>
                <w:rFonts w:ascii="Cambria Math" w:hAnsi="Cambria Math"/>
              </w:rPr>
              <m:t>Rx</m:t>
            </m:r>
          </m:sub>
        </m:sSub>
        <m:r>
          <m:rPr>
            <m:sty m:val="bi"/>
          </m:rPr>
          <w:rPr>
            <w:rFonts w:ascii="Cambria Math" w:hAnsi="Cambria Math"/>
          </w:rPr>
          <m:t>(3850)</m:t>
        </m:r>
      </m:oMath>
      <w:r w:rsidRPr="00A37D12">
        <w:rPr>
          <w:b/>
          <w:bCs/>
          <w:i w:val="0"/>
          <w:iCs w:val="0"/>
          <w:szCs w:val="24"/>
          <w:lang w:eastAsia="zh-CN"/>
        </w:rPr>
        <w:t xml:space="preserve"> and</w:t>
      </w:r>
      <w:r w:rsidRPr="00DA1239">
        <w:rPr>
          <w:b/>
          <w:bCs/>
          <w:i w:val="0"/>
          <w:iCs w:val="0"/>
          <w:lang w:eastAsia="zh-CN"/>
        </w:rPr>
        <w:t xml:space="preserve"> AVSI Report </w:t>
      </w:r>
      <w:r>
        <w:rPr>
          <w:b/>
          <w:bCs/>
          <w:i w:val="0"/>
          <w:iCs w:val="0"/>
          <w:lang w:eastAsia="zh-CN"/>
        </w:rPr>
        <w:t>D</w:t>
      </w:r>
      <w:r w:rsidRPr="00DA1239">
        <w:rPr>
          <w:b/>
          <w:bCs/>
          <w:i w:val="0"/>
          <w:iCs w:val="0"/>
          <w:lang w:eastAsia="zh-CN"/>
        </w:rPr>
        <w:t xml:space="preserve">ata </w:t>
      </w:r>
      <w:r w:rsidRPr="00E518EC">
        <w:rPr>
          <w:b/>
          <w:bCs/>
          <w:i w:val="0"/>
          <w:iCs w:val="0"/>
          <w:lang w:eastAsia="zh-CN"/>
        </w:rPr>
        <w:t xml:space="preserve">for a 100 MHz </w:t>
      </w:r>
      <w:r>
        <w:rPr>
          <w:b/>
          <w:bCs/>
          <w:i w:val="0"/>
          <w:iCs w:val="0"/>
          <w:lang w:eastAsia="zh-CN"/>
        </w:rPr>
        <w:t>I</w:t>
      </w:r>
      <w:r w:rsidRPr="00E518EC">
        <w:rPr>
          <w:b/>
          <w:bCs/>
          <w:i w:val="0"/>
          <w:iCs w:val="0"/>
          <w:lang w:eastAsia="zh-CN"/>
        </w:rPr>
        <w:t xml:space="preserve">nterfering </w:t>
      </w:r>
      <w:r>
        <w:rPr>
          <w:b/>
          <w:bCs/>
          <w:i w:val="0"/>
          <w:iCs w:val="0"/>
          <w:lang w:eastAsia="zh-CN"/>
        </w:rPr>
        <w:t>S</w:t>
      </w:r>
      <w:r w:rsidRPr="00E518EC">
        <w:rPr>
          <w:b/>
          <w:bCs/>
          <w:i w:val="0"/>
          <w:iCs w:val="0"/>
          <w:lang w:eastAsia="zh-CN"/>
        </w:rPr>
        <w:t xml:space="preserve">ignal </w:t>
      </w:r>
      <w:r>
        <w:rPr>
          <w:b/>
          <w:bCs/>
          <w:i w:val="0"/>
          <w:iCs w:val="0"/>
          <w:lang w:eastAsia="zh-CN"/>
        </w:rPr>
        <w:t>Ce</w:t>
      </w:r>
      <w:r w:rsidRPr="00E518EC">
        <w:rPr>
          <w:b/>
          <w:bCs/>
          <w:i w:val="0"/>
          <w:iCs w:val="0"/>
          <w:lang w:eastAsia="zh-CN"/>
        </w:rPr>
        <w:t xml:space="preserve">ntred at 3 </w:t>
      </w:r>
      <w:r>
        <w:rPr>
          <w:b/>
          <w:bCs/>
          <w:i w:val="0"/>
          <w:iCs w:val="0"/>
          <w:lang w:eastAsia="zh-CN"/>
        </w:rPr>
        <w:t>8</w:t>
      </w:r>
      <w:r w:rsidRPr="00E518EC">
        <w:rPr>
          <w:b/>
          <w:bCs/>
          <w:i w:val="0"/>
          <w:iCs w:val="0"/>
          <w:lang w:eastAsia="zh-CN"/>
        </w:rPr>
        <w:t>50 MHz</w:t>
      </w:r>
      <w:r>
        <w:rPr>
          <w:b/>
          <w:bCs/>
          <w:i w:val="0"/>
          <w:iCs w:val="0"/>
          <w:lang w:eastAsia="zh-CN"/>
        </w:rPr>
        <w:t xml:space="preserve"> </w:t>
      </w:r>
      <w:r w:rsidRPr="00C56E71">
        <w:rPr>
          <w:b/>
          <w:bCs/>
          <w:i w:val="0"/>
          <w:iCs w:val="0"/>
          <w:szCs w:val="24"/>
          <w:lang w:eastAsia="zh-CN"/>
        </w:rPr>
        <w:t>– Plotted as a Function of Reported Altitude</w:t>
      </w:r>
    </w:p>
    <w:p w14:paraId="6DB0EE60" w14:textId="77777777" w:rsidR="00AC1C92" w:rsidRDefault="00AC1C92" w:rsidP="00A6511B">
      <w:pPr>
        <w:pStyle w:val="EditorsNote"/>
        <w:spacing w:before="120" w:after="120"/>
        <w:jc w:val="center"/>
        <w:rPr>
          <w:b/>
          <w:bCs/>
          <w:i w:val="0"/>
          <w:iCs w:val="0"/>
          <w:lang w:eastAsia="zh-CN"/>
        </w:rPr>
      </w:pPr>
    </w:p>
    <w:p w14:paraId="64B8429B" w14:textId="63A3FCF0" w:rsidR="00AC1C92" w:rsidRDefault="00AC1C92" w:rsidP="00AC1C92">
      <w:pPr>
        <w:pStyle w:val="EditorsNote"/>
        <w:spacing w:before="120" w:after="120"/>
        <w:jc w:val="both"/>
        <w:rPr>
          <w:i w:val="0"/>
          <w:iCs w:val="0"/>
          <w:szCs w:val="24"/>
        </w:rPr>
      </w:pPr>
      <w:r w:rsidRPr="0069368A">
        <w:rPr>
          <w:i w:val="0"/>
          <w:iCs w:val="0"/>
          <w:szCs w:val="24"/>
        </w:rPr>
        <w:t xml:space="preserve">Figure </w:t>
      </w:r>
      <w:r>
        <w:rPr>
          <w:i w:val="0"/>
          <w:iCs w:val="0"/>
          <w:szCs w:val="24"/>
        </w:rPr>
        <w:t>A1</w:t>
      </w:r>
      <w:r w:rsidRPr="0069368A">
        <w:rPr>
          <w:i w:val="0"/>
          <w:iCs w:val="0"/>
          <w:szCs w:val="24"/>
        </w:rPr>
        <w:t>-</w:t>
      </w:r>
      <w:r>
        <w:rPr>
          <w:i w:val="0"/>
          <w:iCs w:val="0"/>
          <w:szCs w:val="24"/>
        </w:rPr>
        <w:t>7</w:t>
      </w:r>
      <w:r w:rsidRPr="0069368A">
        <w:rPr>
          <w:i w:val="0"/>
          <w:iCs w:val="0"/>
          <w:szCs w:val="24"/>
        </w:rPr>
        <w:t xml:space="preserve"> shows </w:t>
      </w:r>
      <w:ins w:id="230" w:author="ASRI" w:date="2025-03-17T13:29:00Z" w16du:dateUtc="2025-03-17T17:29:00Z">
        <w:r>
          <w:rPr>
            <w:i w:val="0"/>
            <w:iCs w:val="0"/>
            <w:szCs w:val="24"/>
          </w:rPr>
          <w:t>[TBD based on updates]</w:t>
        </w:r>
      </w:ins>
    </w:p>
    <w:p w14:paraId="00474B7C" w14:textId="70BE3E21" w:rsidR="004811BA" w:rsidRDefault="00AC1C92" w:rsidP="0082409C">
      <w:pPr>
        <w:pStyle w:val="EditorsNote"/>
        <w:spacing w:before="120" w:after="120"/>
        <w:jc w:val="both"/>
        <w:rPr>
          <w:i w:val="0"/>
          <w:iCs w:val="0"/>
          <w:szCs w:val="24"/>
        </w:rPr>
      </w:pPr>
      <w:r w:rsidRPr="0069368A">
        <w:rPr>
          <w:i w:val="0"/>
          <w:iCs w:val="0"/>
          <w:szCs w:val="24"/>
        </w:rPr>
        <w:t xml:space="preserve">Figure </w:t>
      </w:r>
      <w:r>
        <w:rPr>
          <w:i w:val="0"/>
          <w:iCs w:val="0"/>
          <w:szCs w:val="24"/>
        </w:rPr>
        <w:t>A1</w:t>
      </w:r>
      <w:r w:rsidRPr="0069368A">
        <w:rPr>
          <w:i w:val="0"/>
          <w:iCs w:val="0"/>
          <w:szCs w:val="24"/>
        </w:rPr>
        <w:t>-</w:t>
      </w:r>
      <w:r>
        <w:rPr>
          <w:i w:val="0"/>
          <w:iCs w:val="0"/>
          <w:szCs w:val="24"/>
        </w:rPr>
        <w:t>8</w:t>
      </w:r>
      <w:r w:rsidRPr="0069368A">
        <w:rPr>
          <w:i w:val="0"/>
          <w:iCs w:val="0"/>
          <w:szCs w:val="24"/>
        </w:rPr>
        <w:t xml:space="preserve"> shows </w:t>
      </w:r>
      <w:ins w:id="231" w:author="ASRI" w:date="2025-03-17T13:29:00Z" w16du:dateUtc="2025-03-17T17:29:00Z">
        <w:r>
          <w:rPr>
            <w:i w:val="0"/>
            <w:iCs w:val="0"/>
            <w:szCs w:val="24"/>
          </w:rPr>
          <w:t>[TBD based on updates]</w:t>
        </w:r>
      </w:ins>
    </w:p>
    <w:p w14:paraId="0FCEC1A8" w14:textId="0BD2B2B1" w:rsidR="004811BA" w:rsidRPr="0082409C" w:rsidRDefault="004811BA" w:rsidP="0082409C">
      <w:pPr>
        <w:pStyle w:val="EditorsNote"/>
        <w:spacing w:before="120" w:after="120"/>
        <w:jc w:val="both"/>
        <w:rPr>
          <w:i w:val="0"/>
          <w:iCs w:val="0"/>
          <w:szCs w:val="24"/>
        </w:rPr>
      </w:pPr>
    </w:p>
    <w:p w14:paraId="6BBEAFC5" w14:textId="408D7AE4" w:rsidR="00D27CEC" w:rsidRDefault="00695E58" w:rsidP="0082409C">
      <w:pPr>
        <w:pStyle w:val="EditorsNote"/>
        <w:keepNext/>
        <w:jc w:val="center"/>
        <w:rPr>
          <w:b/>
          <w:bCs/>
          <w:i w:val="0"/>
          <w:iCs w:val="0"/>
          <w:lang w:eastAsia="zh-CN"/>
        </w:rPr>
      </w:pPr>
      <w:r>
        <w:rPr>
          <w:b/>
          <w:bCs/>
          <w:i w:val="0"/>
          <w:iCs w:val="0"/>
          <w:noProof/>
          <w:lang w:eastAsia="zh-CN"/>
        </w:rPr>
        <w:lastRenderedPageBreak/>
        <w:drawing>
          <wp:inline distT="0" distB="0" distL="0" distR="0" wp14:anchorId="1E9AA3E3" wp14:editId="13489AE9">
            <wp:extent cx="6035040" cy="3017520"/>
            <wp:effectExtent l="0" t="0" r="3810" b="0"/>
            <wp:docPr id="212766045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5040" cy="3017520"/>
                    </a:xfrm>
                    <a:prstGeom prst="rect">
                      <a:avLst/>
                    </a:prstGeom>
                    <a:noFill/>
                  </pic:spPr>
                </pic:pic>
              </a:graphicData>
            </a:graphic>
          </wp:inline>
        </w:drawing>
      </w:r>
    </w:p>
    <w:p w14:paraId="7F0A0B04" w14:textId="6F0E29BD" w:rsidR="00AC1C92" w:rsidRDefault="00AC1C92" w:rsidP="00AC1C92">
      <w:pPr>
        <w:pStyle w:val="EditorsNote"/>
        <w:spacing w:before="120" w:after="120"/>
        <w:jc w:val="center"/>
        <w:rPr>
          <w:b/>
          <w:bCs/>
          <w:i w:val="0"/>
          <w:iCs w:val="0"/>
          <w:lang w:eastAsia="zh-CN"/>
        </w:rPr>
      </w:pPr>
      <w:r w:rsidRPr="00507127">
        <w:rPr>
          <w:b/>
          <w:bCs/>
          <w:i w:val="0"/>
          <w:iCs w:val="0"/>
          <w:lang w:eastAsia="zh-CN"/>
        </w:rPr>
        <w:t xml:space="preserve">Figure </w:t>
      </w:r>
      <w:r>
        <w:rPr>
          <w:b/>
          <w:bCs/>
          <w:i w:val="0"/>
          <w:iCs w:val="0"/>
          <w:lang w:eastAsia="zh-CN"/>
        </w:rPr>
        <w:t>A1-7</w:t>
      </w:r>
      <w:r w:rsidRPr="00961807">
        <w:rPr>
          <w:b/>
          <w:bCs/>
          <w:i w:val="0"/>
          <w:iCs w:val="0"/>
          <w:lang w:eastAsia="zh-CN"/>
        </w:rPr>
        <w:t xml:space="preserve">: </w:t>
      </w:r>
      <m:oMath>
        <m:sSub>
          <m:sSubPr>
            <m:ctrlPr>
              <w:rPr>
                <w:rFonts w:ascii="Cambria Math" w:hAnsi="Cambria Math"/>
                <w:b/>
                <w:bCs/>
              </w:rPr>
            </m:ctrlPr>
          </m:sSubPr>
          <m:e>
            <m:r>
              <m:rPr>
                <m:sty m:val="bi"/>
              </m:rPr>
              <w:rPr>
                <w:rFonts w:ascii="Cambria Math" w:hAnsi="Cambria Math"/>
              </w:rPr>
              <m:t>RFO</m:t>
            </m:r>
          </m:e>
          <m:sub>
            <m:r>
              <m:rPr>
                <m:sty m:val="bi"/>
              </m:rPr>
              <w:rPr>
                <w:rFonts w:ascii="Cambria Math" w:hAnsi="Cambria Math"/>
              </w:rPr>
              <m:t>Rx</m:t>
            </m:r>
          </m:sub>
        </m:sSub>
        <m:r>
          <m:rPr>
            <m:sty m:val="bi"/>
          </m:rPr>
          <w:rPr>
            <w:rFonts w:ascii="Cambria Math" w:hAnsi="Cambria Math"/>
          </w:rPr>
          <m:t>(3930)</m:t>
        </m:r>
      </m:oMath>
      <w:r w:rsidRPr="00A37D12">
        <w:rPr>
          <w:b/>
          <w:bCs/>
          <w:i w:val="0"/>
          <w:iCs w:val="0"/>
          <w:szCs w:val="24"/>
          <w:lang w:eastAsia="zh-CN"/>
        </w:rPr>
        <w:t xml:space="preserve"> and</w:t>
      </w:r>
      <w:r w:rsidRPr="00DA1239">
        <w:rPr>
          <w:b/>
          <w:bCs/>
          <w:i w:val="0"/>
          <w:iCs w:val="0"/>
          <w:lang w:eastAsia="zh-CN"/>
        </w:rPr>
        <w:t xml:space="preserve"> AVSI Report </w:t>
      </w:r>
      <w:r>
        <w:rPr>
          <w:b/>
          <w:bCs/>
          <w:i w:val="0"/>
          <w:iCs w:val="0"/>
          <w:lang w:eastAsia="zh-CN"/>
        </w:rPr>
        <w:t>D</w:t>
      </w:r>
      <w:r w:rsidRPr="00DA1239">
        <w:rPr>
          <w:b/>
          <w:bCs/>
          <w:i w:val="0"/>
          <w:iCs w:val="0"/>
          <w:lang w:eastAsia="zh-CN"/>
        </w:rPr>
        <w:t xml:space="preserve">ata </w:t>
      </w:r>
      <w:r w:rsidRPr="00E518EC">
        <w:rPr>
          <w:b/>
          <w:bCs/>
          <w:i w:val="0"/>
          <w:iCs w:val="0"/>
          <w:lang w:eastAsia="zh-CN"/>
        </w:rPr>
        <w:t xml:space="preserve">for a 100 MHz </w:t>
      </w:r>
      <w:r>
        <w:rPr>
          <w:b/>
          <w:bCs/>
          <w:i w:val="0"/>
          <w:iCs w:val="0"/>
          <w:lang w:eastAsia="zh-CN"/>
        </w:rPr>
        <w:t>I</w:t>
      </w:r>
      <w:r w:rsidRPr="00E518EC">
        <w:rPr>
          <w:b/>
          <w:bCs/>
          <w:i w:val="0"/>
          <w:iCs w:val="0"/>
          <w:lang w:eastAsia="zh-CN"/>
        </w:rPr>
        <w:t xml:space="preserve">nterfering </w:t>
      </w:r>
      <w:r>
        <w:rPr>
          <w:b/>
          <w:bCs/>
          <w:i w:val="0"/>
          <w:iCs w:val="0"/>
          <w:lang w:eastAsia="zh-CN"/>
        </w:rPr>
        <w:t>S</w:t>
      </w:r>
      <w:r w:rsidRPr="00E518EC">
        <w:rPr>
          <w:b/>
          <w:bCs/>
          <w:i w:val="0"/>
          <w:iCs w:val="0"/>
          <w:lang w:eastAsia="zh-CN"/>
        </w:rPr>
        <w:t xml:space="preserve">ignal </w:t>
      </w:r>
      <w:r>
        <w:rPr>
          <w:b/>
          <w:bCs/>
          <w:i w:val="0"/>
          <w:iCs w:val="0"/>
          <w:lang w:eastAsia="zh-CN"/>
        </w:rPr>
        <w:t>Ce</w:t>
      </w:r>
      <w:r w:rsidRPr="00E518EC">
        <w:rPr>
          <w:b/>
          <w:bCs/>
          <w:i w:val="0"/>
          <w:iCs w:val="0"/>
          <w:lang w:eastAsia="zh-CN"/>
        </w:rPr>
        <w:t xml:space="preserve">ntred at 3 </w:t>
      </w:r>
      <w:r>
        <w:rPr>
          <w:b/>
          <w:bCs/>
          <w:i w:val="0"/>
          <w:iCs w:val="0"/>
          <w:lang w:eastAsia="zh-CN"/>
        </w:rPr>
        <w:t>93</w:t>
      </w:r>
      <w:r w:rsidRPr="00E518EC">
        <w:rPr>
          <w:b/>
          <w:bCs/>
          <w:i w:val="0"/>
          <w:iCs w:val="0"/>
          <w:lang w:eastAsia="zh-CN"/>
        </w:rPr>
        <w:t>0 MHz</w:t>
      </w:r>
      <w:r>
        <w:rPr>
          <w:b/>
          <w:bCs/>
          <w:i w:val="0"/>
          <w:iCs w:val="0"/>
          <w:lang w:eastAsia="zh-CN"/>
        </w:rPr>
        <w:t xml:space="preserve"> – Statistics Bar Graph</w:t>
      </w:r>
    </w:p>
    <w:p w14:paraId="3F559908" w14:textId="6BC190A0" w:rsidR="00AC1C92" w:rsidRDefault="00AC1C92" w:rsidP="00AC1C92">
      <w:pPr>
        <w:pStyle w:val="EditorsNote"/>
        <w:spacing w:before="120" w:after="120"/>
        <w:jc w:val="center"/>
        <w:rPr>
          <w:b/>
          <w:bCs/>
          <w:i w:val="0"/>
          <w:iCs w:val="0"/>
          <w:lang w:eastAsia="zh-CN"/>
        </w:rPr>
      </w:pPr>
      <w:ins w:id="232" w:author="AT&amp;T" w:date="2025-03-16T20:22:00Z" w16du:dateUtc="2025-03-17T03:22:00Z">
        <w:r w:rsidRPr="001E295B">
          <w:rPr>
            <w:noProof/>
          </w:rPr>
          <w:drawing>
            <wp:inline distT="0" distB="0" distL="0" distR="0" wp14:anchorId="0BF7BFA8" wp14:editId="3A80490D">
              <wp:extent cx="5594350" cy="3257550"/>
              <wp:effectExtent l="0" t="0" r="6350" b="0"/>
              <wp:docPr id="5825592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4350" cy="3257550"/>
                      </a:xfrm>
                      <a:prstGeom prst="rect">
                        <a:avLst/>
                      </a:prstGeom>
                      <a:noFill/>
                      <a:ln>
                        <a:noFill/>
                      </a:ln>
                    </pic:spPr>
                  </pic:pic>
                </a:graphicData>
              </a:graphic>
            </wp:inline>
          </w:drawing>
        </w:r>
      </w:ins>
      <w:r>
        <w:rPr>
          <w:b/>
          <w:bCs/>
          <w:i w:val="0"/>
          <w:iCs w:val="0"/>
          <w:lang w:eastAsia="zh-CN"/>
        </w:rPr>
        <w:t xml:space="preserve"> </w:t>
      </w:r>
    </w:p>
    <w:p w14:paraId="51DC960E" w14:textId="3B96BC8F" w:rsidR="00AC1C92" w:rsidRDefault="00AC1C92" w:rsidP="00AC1C92">
      <w:pPr>
        <w:pStyle w:val="EditorsNote"/>
        <w:spacing w:before="0" w:after="0"/>
        <w:jc w:val="center"/>
        <w:rPr>
          <w:b/>
          <w:bCs/>
          <w:i w:val="0"/>
          <w:iCs w:val="0"/>
          <w:szCs w:val="24"/>
          <w:lang w:eastAsia="zh-CN"/>
        </w:rPr>
      </w:pPr>
      <w:r w:rsidRPr="00507127">
        <w:rPr>
          <w:b/>
          <w:bCs/>
          <w:i w:val="0"/>
          <w:iCs w:val="0"/>
          <w:lang w:eastAsia="zh-CN"/>
        </w:rPr>
        <w:t xml:space="preserve">Figure </w:t>
      </w:r>
      <w:r>
        <w:rPr>
          <w:b/>
          <w:bCs/>
          <w:i w:val="0"/>
          <w:iCs w:val="0"/>
          <w:lang w:eastAsia="zh-CN"/>
        </w:rPr>
        <w:t>A1-8</w:t>
      </w:r>
      <w:r w:rsidRPr="00961807">
        <w:rPr>
          <w:b/>
          <w:bCs/>
          <w:i w:val="0"/>
          <w:iCs w:val="0"/>
          <w:lang w:eastAsia="zh-CN"/>
        </w:rPr>
        <w:t xml:space="preserve">: </w:t>
      </w:r>
      <m:oMath>
        <m:sSub>
          <m:sSubPr>
            <m:ctrlPr>
              <w:rPr>
                <w:rFonts w:ascii="Cambria Math" w:hAnsi="Cambria Math"/>
                <w:b/>
                <w:bCs/>
              </w:rPr>
            </m:ctrlPr>
          </m:sSubPr>
          <m:e>
            <m:r>
              <m:rPr>
                <m:sty m:val="bi"/>
              </m:rPr>
              <w:rPr>
                <w:rFonts w:ascii="Cambria Math" w:hAnsi="Cambria Math"/>
              </w:rPr>
              <m:t>RFO</m:t>
            </m:r>
          </m:e>
          <m:sub>
            <m:r>
              <m:rPr>
                <m:sty m:val="bi"/>
              </m:rPr>
              <w:rPr>
                <w:rFonts w:ascii="Cambria Math" w:hAnsi="Cambria Math"/>
              </w:rPr>
              <m:t>Rx</m:t>
            </m:r>
          </m:sub>
        </m:sSub>
        <m:r>
          <m:rPr>
            <m:sty m:val="bi"/>
          </m:rPr>
          <w:rPr>
            <w:rFonts w:ascii="Cambria Math" w:hAnsi="Cambria Math"/>
          </w:rPr>
          <m:t>(3930)</m:t>
        </m:r>
      </m:oMath>
      <w:r w:rsidRPr="00A37D12">
        <w:rPr>
          <w:b/>
          <w:bCs/>
          <w:i w:val="0"/>
          <w:iCs w:val="0"/>
          <w:szCs w:val="24"/>
          <w:lang w:eastAsia="zh-CN"/>
        </w:rPr>
        <w:t xml:space="preserve"> and</w:t>
      </w:r>
      <w:r w:rsidRPr="00DA1239">
        <w:rPr>
          <w:b/>
          <w:bCs/>
          <w:i w:val="0"/>
          <w:iCs w:val="0"/>
          <w:lang w:eastAsia="zh-CN"/>
        </w:rPr>
        <w:t xml:space="preserve"> AVSI Report </w:t>
      </w:r>
      <w:r>
        <w:rPr>
          <w:b/>
          <w:bCs/>
          <w:i w:val="0"/>
          <w:iCs w:val="0"/>
          <w:lang w:eastAsia="zh-CN"/>
        </w:rPr>
        <w:t>D</w:t>
      </w:r>
      <w:r w:rsidRPr="00DA1239">
        <w:rPr>
          <w:b/>
          <w:bCs/>
          <w:i w:val="0"/>
          <w:iCs w:val="0"/>
          <w:lang w:eastAsia="zh-CN"/>
        </w:rPr>
        <w:t xml:space="preserve">ata </w:t>
      </w:r>
      <w:r w:rsidRPr="00E518EC">
        <w:rPr>
          <w:b/>
          <w:bCs/>
          <w:i w:val="0"/>
          <w:iCs w:val="0"/>
          <w:lang w:eastAsia="zh-CN"/>
        </w:rPr>
        <w:t xml:space="preserve">for a 100 MHz </w:t>
      </w:r>
      <w:r>
        <w:rPr>
          <w:b/>
          <w:bCs/>
          <w:i w:val="0"/>
          <w:iCs w:val="0"/>
          <w:lang w:eastAsia="zh-CN"/>
        </w:rPr>
        <w:t>I</w:t>
      </w:r>
      <w:r w:rsidRPr="00E518EC">
        <w:rPr>
          <w:b/>
          <w:bCs/>
          <w:i w:val="0"/>
          <w:iCs w:val="0"/>
          <w:lang w:eastAsia="zh-CN"/>
        </w:rPr>
        <w:t xml:space="preserve">nterfering </w:t>
      </w:r>
      <w:r>
        <w:rPr>
          <w:b/>
          <w:bCs/>
          <w:i w:val="0"/>
          <w:iCs w:val="0"/>
          <w:lang w:eastAsia="zh-CN"/>
        </w:rPr>
        <w:t>S</w:t>
      </w:r>
      <w:r w:rsidRPr="00E518EC">
        <w:rPr>
          <w:b/>
          <w:bCs/>
          <w:i w:val="0"/>
          <w:iCs w:val="0"/>
          <w:lang w:eastAsia="zh-CN"/>
        </w:rPr>
        <w:t xml:space="preserve">ignal </w:t>
      </w:r>
      <w:r>
        <w:rPr>
          <w:b/>
          <w:bCs/>
          <w:i w:val="0"/>
          <w:iCs w:val="0"/>
          <w:lang w:eastAsia="zh-CN"/>
        </w:rPr>
        <w:t>Ce</w:t>
      </w:r>
      <w:r w:rsidRPr="00E518EC">
        <w:rPr>
          <w:b/>
          <w:bCs/>
          <w:i w:val="0"/>
          <w:iCs w:val="0"/>
          <w:lang w:eastAsia="zh-CN"/>
        </w:rPr>
        <w:t xml:space="preserve">ntred at 3 </w:t>
      </w:r>
      <w:r>
        <w:rPr>
          <w:b/>
          <w:bCs/>
          <w:i w:val="0"/>
          <w:iCs w:val="0"/>
          <w:lang w:eastAsia="zh-CN"/>
        </w:rPr>
        <w:t>93</w:t>
      </w:r>
      <w:r w:rsidRPr="00E518EC">
        <w:rPr>
          <w:b/>
          <w:bCs/>
          <w:i w:val="0"/>
          <w:iCs w:val="0"/>
          <w:lang w:eastAsia="zh-CN"/>
        </w:rPr>
        <w:t>0 MHz</w:t>
      </w:r>
      <w:r>
        <w:rPr>
          <w:b/>
          <w:bCs/>
          <w:i w:val="0"/>
          <w:iCs w:val="0"/>
          <w:lang w:eastAsia="zh-CN"/>
        </w:rPr>
        <w:t xml:space="preserve"> </w:t>
      </w:r>
      <w:r w:rsidRPr="00C56E71">
        <w:rPr>
          <w:b/>
          <w:bCs/>
          <w:i w:val="0"/>
          <w:iCs w:val="0"/>
          <w:szCs w:val="24"/>
          <w:lang w:eastAsia="zh-CN"/>
        </w:rPr>
        <w:t>– Plotted as a Function of Reported Altitude</w:t>
      </w:r>
    </w:p>
    <w:p w14:paraId="114CB598" w14:textId="16928218" w:rsidR="00AC1C92" w:rsidRDefault="00AC1C92" w:rsidP="00AC1C92">
      <w:pPr>
        <w:pStyle w:val="EditorsNote"/>
        <w:spacing w:before="120" w:after="120"/>
        <w:jc w:val="both"/>
        <w:rPr>
          <w:i w:val="0"/>
          <w:iCs w:val="0"/>
          <w:szCs w:val="24"/>
        </w:rPr>
      </w:pPr>
      <w:r w:rsidRPr="0069368A">
        <w:rPr>
          <w:i w:val="0"/>
          <w:iCs w:val="0"/>
          <w:szCs w:val="24"/>
        </w:rPr>
        <w:t xml:space="preserve">Figure </w:t>
      </w:r>
      <w:r>
        <w:rPr>
          <w:i w:val="0"/>
          <w:iCs w:val="0"/>
          <w:szCs w:val="24"/>
        </w:rPr>
        <w:t>A1</w:t>
      </w:r>
      <w:r w:rsidRPr="0069368A">
        <w:rPr>
          <w:i w:val="0"/>
          <w:iCs w:val="0"/>
          <w:szCs w:val="24"/>
        </w:rPr>
        <w:t>-</w:t>
      </w:r>
      <w:r>
        <w:rPr>
          <w:i w:val="0"/>
          <w:iCs w:val="0"/>
          <w:szCs w:val="24"/>
        </w:rPr>
        <w:t>9</w:t>
      </w:r>
      <w:r w:rsidRPr="0069368A">
        <w:rPr>
          <w:i w:val="0"/>
          <w:iCs w:val="0"/>
          <w:szCs w:val="24"/>
        </w:rPr>
        <w:t xml:space="preserve"> shows </w:t>
      </w:r>
      <w:ins w:id="233" w:author="ASRI" w:date="2025-03-17T13:29:00Z" w16du:dateUtc="2025-03-17T17:29:00Z">
        <w:r>
          <w:rPr>
            <w:i w:val="0"/>
            <w:iCs w:val="0"/>
            <w:szCs w:val="24"/>
          </w:rPr>
          <w:t>[TBD based on updates]</w:t>
        </w:r>
      </w:ins>
    </w:p>
    <w:p w14:paraId="1A6E791F" w14:textId="6F438417" w:rsidR="007B1954" w:rsidRPr="008F5DB0" w:rsidRDefault="00AC1C92" w:rsidP="008F5DB0">
      <w:pPr>
        <w:pStyle w:val="EditorsNote"/>
        <w:spacing w:before="120" w:after="120"/>
        <w:jc w:val="both"/>
        <w:rPr>
          <w:ins w:id="234" w:author="Author"/>
          <w:i w:val="0"/>
          <w:iCs w:val="0"/>
          <w:szCs w:val="24"/>
        </w:rPr>
      </w:pPr>
      <w:r w:rsidRPr="0069368A">
        <w:rPr>
          <w:i w:val="0"/>
          <w:iCs w:val="0"/>
          <w:szCs w:val="24"/>
        </w:rPr>
        <w:t xml:space="preserve">Figure </w:t>
      </w:r>
      <w:r>
        <w:rPr>
          <w:i w:val="0"/>
          <w:iCs w:val="0"/>
          <w:szCs w:val="24"/>
        </w:rPr>
        <w:t>A1</w:t>
      </w:r>
      <w:r w:rsidRPr="0069368A">
        <w:rPr>
          <w:i w:val="0"/>
          <w:iCs w:val="0"/>
          <w:szCs w:val="24"/>
        </w:rPr>
        <w:t>-</w:t>
      </w:r>
      <w:r>
        <w:rPr>
          <w:i w:val="0"/>
          <w:iCs w:val="0"/>
          <w:szCs w:val="24"/>
        </w:rPr>
        <w:t>10</w:t>
      </w:r>
      <w:r w:rsidRPr="0069368A">
        <w:rPr>
          <w:i w:val="0"/>
          <w:iCs w:val="0"/>
          <w:szCs w:val="24"/>
        </w:rPr>
        <w:t xml:space="preserve"> shows </w:t>
      </w:r>
      <w:ins w:id="235" w:author="ASRI" w:date="2025-03-17T13:29:00Z" w16du:dateUtc="2025-03-17T17:29:00Z">
        <w:r>
          <w:rPr>
            <w:i w:val="0"/>
            <w:iCs w:val="0"/>
            <w:szCs w:val="24"/>
          </w:rPr>
          <w:t>[TBD based on updates]</w:t>
        </w:r>
      </w:ins>
    </w:p>
    <w:p w14:paraId="578938CB" w14:textId="338BB0E2" w:rsidR="004B4CB1" w:rsidRDefault="004B4CB1" w:rsidP="00F42564">
      <w:pPr>
        <w:pStyle w:val="ListParagraph"/>
        <w:numPr>
          <w:ilvl w:val="0"/>
          <w:numId w:val="12"/>
        </w:numPr>
        <w:spacing w:before="240" w:after="240"/>
        <w:contextualSpacing w:val="0"/>
        <w:rPr>
          <w:b/>
          <w:bCs/>
          <w:szCs w:val="24"/>
        </w:rPr>
      </w:pPr>
      <w:r>
        <w:rPr>
          <w:b/>
          <w:bCs/>
          <w:szCs w:val="24"/>
        </w:rPr>
        <w:t xml:space="preserve">Observations </w:t>
      </w:r>
      <w:r w:rsidR="00693E3C">
        <w:rPr>
          <w:b/>
          <w:bCs/>
          <w:szCs w:val="24"/>
        </w:rPr>
        <w:t>o</w:t>
      </w:r>
      <w:r>
        <w:rPr>
          <w:b/>
          <w:bCs/>
          <w:szCs w:val="24"/>
        </w:rPr>
        <w:t xml:space="preserve">f Section 4 </w:t>
      </w:r>
      <w:r w:rsidRPr="0072229F">
        <w:rPr>
          <w:b/>
          <w:bCs/>
          <w:szCs w:val="24"/>
        </w:rPr>
        <w:t>Comparison</w:t>
      </w:r>
      <w:r>
        <w:rPr>
          <w:b/>
          <w:bCs/>
          <w:szCs w:val="24"/>
        </w:rPr>
        <w:t>s</w:t>
      </w:r>
    </w:p>
    <w:p w14:paraId="33A08382" w14:textId="01955DE0" w:rsidR="0082409C" w:rsidRPr="0082409C" w:rsidRDefault="0082409C" w:rsidP="00CD748C">
      <w:pPr>
        <w:spacing w:before="240" w:after="240"/>
        <w:jc w:val="both"/>
        <w:rPr>
          <w:ins w:id="236" w:author="Author"/>
          <w:szCs w:val="24"/>
        </w:rPr>
      </w:pPr>
      <w:r w:rsidRPr="0082409C">
        <w:rPr>
          <w:szCs w:val="24"/>
        </w:rPr>
        <w:lastRenderedPageBreak/>
        <w:t xml:space="preserve">When comparing the AVSI tested radio altimeter data and the </w:t>
      </w:r>
      <w:r w:rsidR="005F7D34">
        <w:rPr>
          <w:szCs w:val="24"/>
        </w:rPr>
        <w:t>Rec. ITU-R M.20</w:t>
      </w:r>
      <w:r w:rsidR="005F7D34" w:rsidRPr="00E61B28">
        <w:rPr>
          <w:szCs w:val="24"/>
        </w:rPr>
        <w:t>59</w:t>
      </w:r>
      <w:r w:rsidRPr="00E61B28">
        <w:rPr>
          <w:szCs w:val="24"/>
        </w:rPr>
        <w:t xml:space="preserve"> </w:t>
      </w:r>
      <m:oMath>
        <m:sSub>
          <m:sSubPr>
            <m:ctrlPr>
              <w:ins w:id="237" w:author="ASRI" w:date="2025-03-17T13:55:00Z" w16du:dateUtc="2025-03-17T17:55:00Z">
                <w:rPr>
                  <w:rFonts w:ascii="Cambria Math" w:hAnsi="Cambria Math"/>
                </w:rPr>
              </w:ins>
            </m:ctrlPr>
          </m:sSubPr>
          <m:e>
            <m:r>
              <w:ins w:id="238" w:author="ASRI" w:date="2025-03-17T13:55:00Z" w16du:dateUtc="2025-03-17T17:55:00Z">
                <m:rPr>
                  <m:sty m:val="p"/>
                </m:rPr>
                <w:rPr>
                  <w:rFonts w:ascii="Cambria Math" w:hAnsi="Cambria Math"/>
                </w:rPr>
                <m:t>RD</m:t>
              </w:ins>
            </m:r>
          </m:e>
          <m:sub>
            <m:r>
              <w:ins w:id="239" w:author="ASRI" w:date="2025-03-17T13:55:00Z" w16du:dateUtc="2025-03-17T17:55:00Z">
                <m:rPr>
                  <m:sty m:val="p"/>
                </m:rPr>
                <w:rPr>
                  <w:rFonts w:ascii="Cambria Math" w:hAnsi="Cambria Math"/>
                </w:rPr>
                <m:t>Rx</m:t>
              </w:ins>
            </m:r>
          </m:sub>
        </m:sSub>
      </m:oMath>
      <w:ins w:id="240" w:author="ASRI" w:date="2025-03-17T13:55:00Z" w16du:dateUtc="2025-03-17T17:55:00Z">
        <w:r w:rsidR="00E61B28" w:rsidRPr="00E61B28">
          <w:rPr>
            <w:i/>
          </w:rPr>
          <w:t xml:space="preserve">, </w:t>
        </w:r>
      </w:ins>
      <m:oMath>
        <m:sSub>
          <m:sSubPr>
            <m:ctrlPr>
              <w:ins w:id="241" w:author="ASRI" w:date="2025-03-17T13:55:00Z" w16du:dateUtc="2025-03-17T17:55:00Z">
                <w:rPr>
                  <w:rFonts w:ascii="Cambria Math" w:hAnsi="Cambria Math"/>
                  <w:i/>
                  <w:iCs/>
                </w:rPr>
              </w:ins>
            </m:ctrlPr>
          </m:sSubPr>
          <m:e>
            <m:r>
              <w:ins w:id="242" w:author="ASRI" w:date="2025-03-17T13:55:00Z" w16du:dateUtc="2025-03-17T17:55:00Z">
                <m:rPr>
                  <m:sty m:val="p"/>
                </m:rPr>
                <w:rPr>
                  <w:rFonts w:ascii="Cambria Math" w:hAnsi="Cambria Math"/>
                </w:rPr>
                <m:t>RFO</m:t>
              </w:ins>
            </m:r>
          </m:e>
          <m:sub>
            <m:r>
              <w:ins w:id="243" w:author="ASRI" w:date="2025-03-17T13:55:00Z" w16du:dateUtc="2025-03-17T17:55:00Z">
                <m:rPr>
                  <m:sty m:val="p"/>
                </m:rPr>
                <w:rPr>
                  <w:rFonts w:ascii="Cambria Math" w:hAnsi="Cambria Math"/>
                </w:rPr>
                <m:t>Rx</m:t>
              </w:ins>
            </m:r>
          </m:sub>
        </m:sSub>
        <m:r>
          <w:ins w:id="244" w:author="ASRI" w:date="2025-03-17T13:55:00Z" w16du:dateUtc="2025-03-17T17:55:00Z">
            <m:rPr>
              <m:sty m:val="p"/>
            </m:rPr>
            <w:rPr>
              <w:rFonts w:ascii="Cambria Math" w:hAnsi="Cambria Math"/>
            </w:rPr>
            <m:t>(</m:t>
          </w:ins>
        </m:r>
        <m:sSub>
          <m:sSubPr>
            <m:ctrlPr>
              <w:ins w:id="245" w:author="ASRI" w:date="2025-03-17T13:55:00Z" w16du:dateUtc="2025-03-17T17:55:00Z">
                <w:rPr>
                  <w:rFonts w:ascii="Cambria Math" w:hAnsi="Cambria Math"/>
                  <w:i/>
                  <w:iCs/>
                </w:rPr>
              </w:ins>
            </m:ctrlPr>
          </m:sSubPr>
          <m:e>
            <m:r>
              <w:ins w:id="246" w:author="ASRI" w:date="2025-03-17T13:55:00Z" w16du:dateUtc="2025-03-17T17:55:00Z">
                <w:rPr>
                  <w:rFonts w:ascii="Cambria Math" w:hAnsi="Cambria Math"/>
                </w:rPr>
                <m:t>f</m:t>
              </w:ins>
            </m:r>
          </m:e>
          <m:sub>
            <m:r>
              <w:ins w:id="247" w:author="ASRI" w:date="2025-03-17T13:55:00Z" w16du:dateUtc="2025-03-17T17:55:00Z">
                <w:rPr>
                  <w:rFonts w:ascii="Cambria Math" w:hAnsi="Cambria Math"/>
                </w:rPr>
                <m:t>0</m:t>
              </w:ins>
            </m:r>
          </m:sub>
        </m:sSub>
        <m:r>
          <w:ins w:id="248" w:author="ASRI" w:date="2025-03-17T13:55:00Z" w16du:dateUtc="2025-03-17T17:55:00Z">
            <m:rPr>
              <m:sty m:val="p"/>
            </m:rPr>
            <w:rPr>
              <w:rFonts w:ascii="Cambria Math" w:hAnsi="Cambria Math"/>
            </w:rPr>
            <m:t>)</m:t>
          </w:ins>
        </m:r>
      </m:oMath>
      <w:ins w:id="249" w:author="ASRI" w:date="2025-03-17T13:55:00Z" w16du:dateUtc="2025-03-17T17:55:00Z">
        <w:r w:rsidR="00E61B28" w:rsidRPr="00E61B28">
          <w:rPr>
            <w:i/>
          </w:rPr>
          <w:t xml:space="preserve">, </w:t>
        </w:r>
      </w:ins>
      <m:oMath>
        <m:sSub>
          <m:sSubPr>
            <m:ctrlPr>
              <w:ins w:id="250" w:author="ASRI" w:date="2025-03-17T13:55:00Z" w16du:dateUtc="2025-03-17T17:55:00Z">
                <w:rPr>
                  <w:rFonts w:ascii="Cambria Math" w:hAnsi="Cambria Math"/>
                  <w:szCs w:val="24"/>
                </w:rPr>
              </w:ins>
            </m:ctrlPr>
          </m:sSubPr>
          <m:e>
            <m:r>
              <w:ins w:id="251" w:author="ASRI" w:date="2025-03-17T13:55:00Z" w16du:dateUtc="2025-03-17T17:55:00Z">
                <w:rPr>
                  <w:rFonts w:ascii="Cambria Math" w:hAnsi="Cambria Math"/>
                  <w:szCs w:val="24"/>
                </w:rPr>
                <m:t>FA</m:t>
              </w:ins>
            </m:r>
          </m:e>
          <m:sub>
            <m:r>
              <w:ins w:id="252" w:author="ASRI" w:date="2025-03-17T13:55:00Z" w16du:dateUtc="2025-03-17T17:55:00Z">
                <w:rPr>
                  <w:rFonts w:ascii="Cambria Math" w:hAnsi="Cambria Math"/>
                  <w:szCs w:val="24"/>
                </w:rPr>
                <m:t>Rx</m:t>
              </w:ins>
            </m:r>
          </m:sub>
        </m:sSub>
      </m:oMath>
      <w:r w:rsidRPr="0082409C">
        <w:rPr>
          <w:szCs w:val="24"/>
        </w:rPr>
        <w:t xml:space="preserve"> within the 4200-4400 MHz frequency band, there is </w:t>
      </w:r>
      <w:ins w:id="253" w:author="ASRI" w:date="2025-03-17T13:29:00Z" w16du:dateUtc="2025-03-17T17:29:00Z">
        <w:r w:rsidR="00E61B28" w:rsidRPr="00E61B28">
          <w:rPr>
            <w:szCs w:val="24"/>
          </w:rPr>
          <w:t>[TBD based on updates]</w:t>
        </w:r>
      </w:ins>
    </w:p>
    <w:p w14:paraId="73A854AC" w14:textId="37D7A930" w:rsidR="0082409C" w:rsidRPr="0082409C" w:rsidRDefault="0082409C" w:rsidP="00CD748C">
      <w:pPr>
        <w:spacing w:before="240" w:after="240"/>
        <w:jc w:val="both"/>
        <w:rPr>
          <w:szCs w:val="24"/>
        </w:rPr>
      </w:pPr>
      <w:r w:rsidRPr="0082409C">
        <w:rPr>
          <w:szCs w:val="24"/>
        </w:rPr>
        <w:t xml:space="preserve">Comparisons of AVSI tested radio altimeter data and </w:t>
      </w:r>
      <w:r w:rsidR="005F7D34">
        <w:rPr>
          <w:szCs w:val="24"/>
        </w:rPr>
        <w:t>Rec. ITU-R M.2059</w:t>
      </w:r>
      <w:r w:rsidRPr="0082409C">
        <w:rPr>
          <w:szCs w:val="24"/>
        </w:rPr>
        <w:t xml:space="preserve"> data within the 3750 to 3930 MHz frequency ranges show </w:t>
      </w:r>
      <w:ins w:id="254" w:author="ASRI" w:date="2025-03-17T13:56:00Z" w16du:dateUtc="2025-03-17T17:56:00Z">
        <w:r w:rsidR="00E61B28" w:rsidRPr="00E61B28">
          <w:rPr>
            <w:szCs w:val="24"/>
          </w:rPr>
          <w:t>[TBD based on updates]</w:t>
        </w:r>
      </w:ins>
    </w:p>
    <w:p w14:paraId="014BAF6D" w14:textId="6E149213" w:rsidR="004B4CB1" w:rsidRPr="00460DE0" w:rsidRDefault="004B4CB1" w:rsidP="00F42564">
      <w:pPr>
        <w:pStyle w:val="ListParagraph"/>
        <w:numPr>
          <w:ilvl w:val="0"/>
          <w:numId w:val="12"/>
        </w:numPr>
        <w:spacing w:before="240" w:after="240"/>
        <w:contextualSpacing w:val="0"/>
        <w:rPr>
          <w:b/>
          <w:bCs/>
          <w:szCs w:val="24"/>
        </w:rPr>
      </w:pPr>
      <w:r>
        <w:rPr>
          <w:b/>
          <w:bCs/>
          <w:szCs w:val="24"/>
        </w:rPr>
        <w:t>Conclusions</w:t>
      </w:r>
    </w:p>
    <w:p w14:paraId="39688351" w14:textId="1188B74E" w:rsidR="00817CB9" w:rsidRPr="00817CB9" w:rsidRDefault="00817CB9" w:rsidP="00CD748C">
      <w:pPr>
        <w:tabs>
          <w:tab w:val="clear" w:pos="1134"/>
          <w:tab w:val="clear" w:pos="1871"/>
          <w:tab w:val="clear" w:pos="2268"/>
        </w:tabs>
        <w:overflowPunct/>
        <w:autoSpaceDE/>
        <w:autoSpaceDN/>
        <w:adjustRightInd/>
        <w:spacing w:before="0" w:after="160" w:line="259" w:lineRule="auto"/>
        <w:jc w:val="both"/>
        <w:rPr>
          <w:ins w:id="255" w:author="Author"/>
          <w:szCs w:val="24"/>
        </w:rPr>
      </w:pPr>
      <w:r w:rsidRPr="00817CB9">
        <w:rPr>
          <w:szCs w:val="24"/>
        </w:rPr>
        <w:t xml:space="preserve">The AVSI data is not an exact match of </w:t>
      </w:r>
      <w:r w:rsidR="005F7D34">
        <w:rPr>
          <w:szCs w:val="24"/>
        </w:rPr>
        <w:t>Rec. ITU-R M.2059</w:t>
      </w:r>
      <w:r w:rsidRPr="00817CB9">
        <w:rPr>
          <w:szCs w:val="24"/>
        </w:rPr>
        <w:t xml:space="preserve"> altimeters</w:t>
      </w:r>
      <w:r w:rsidR="00E61B28">
        <w:rPr>
          <w:szCs w:val="24"/>
        </w:rPr>
        <w:t>.</w:t>
      </w:r>
      <w:r w:rsidRPr="00817CB9">
        <w:rPr>
          <w:szCs w:val="24"/>
        </w:rPr>
        <w:t xml:space="preserve"> </w:t>
      </w:r>
      <w:r w:rsidR="00E61B28">
        <w:rPr>
          <w:szCs w:val="24"/>
        </w:rPr>
        <w:t>T</w:t>
      </w:r>
      <w:r w:rsidRPr="00817CB9">
        <w:rPr>
          <w:szCs w:val="24"/>
        </w:rPr>
        <w:t xml:space="preserve">he </w:t>
      </w:r>
      <w:r w:rsidR="005F7D34">
        <w:rPr>
          <w:szCs w:val="24"/>
        </w:rPr>
        <w:t>Rec. ITU-R M.2059</w:t>
      </w:r>
      <w:r w:rsidRPr="00817CB9">
        <w:rPr>
          <w:szCs w:val="24"/>
        </w:rPr>
        <w:t xml:space="preserve"> altimeters were meant to be representative of radio altimeters installed on a variety of aircraft, the information from AVSI provides more insight into the types </w:t>
      </w:r>
      <w:ins w:id="256" w:author="AT&amp;T" w:date="2025-03-15T08:36:00Z" w16du:dateUtc="2025-03-15T15:36:00Z">
        <w:r w:rsidR="00BC00EA">
          <w:rPr>
            <w:szCs w:val="24"/>
          </w:rPr>
          <w:t xml:space="preserve">and performance </w:t>
        </w:r>
      </w:ins>
      <w:r w:rsidRPr="00817CB9">
        <w:rPr>
          <w:szCs w:val="24"/>
        </w:rPr>
        <w:t xml:space="preserve">of radio altimeters through its categorisation of the tested altimeters in “Usage Categories.”   </w:t>
      </w:r>
      <w:r w:rsidR="002D01BE">
        <w:rPr>
          <w:szCs w:val="24"/>
        </w:rPr>
        <w:t xml:space="preserve">All </w:t>
      </w:r>
      <w:r w:rsidR="005A1E7C">
        <w:rPr>
          <w:szCs w:val="24"/>
        </w:rPr>
        <w:t>the</w:t>
      </w:r>
      <w:r w:rsidRPr="00817CB9">
        <w:rPr>
          <w:szCs w:val="24"/>
        </w:rPr>
        <w:t xml:space="preserve"> tested altimeters for Usage Category 1 do show </w:t>
      </w:r>
      <w:ins w:id="257" w:author="ASRI" w:date="2025-03-17T13:58:00Z" w16du:dateUtc="2025-03-17T17:58:00Z">
        <w:r w:rsidR="00E61B28">
          <w:rPr>
            <w:szCs w:val="24"/>
          </w:rPr>
          <w:t>[</w:t>
        </w:r>
      </w:ins>
      <w:r w:rsidRPr="00817CB9">
        <w:rPr>
          <w:szCs w:val="24"/>
        </w:rPr>
        <w:t>a trend</w:t>
      </w:r>
      <w:ins w:id="258" w:author="ASRI" w:date="2025-03-17T13:58:00Z" w16du:dateUtc="2025-03-17T17:58:00Z">
        <w:r w:rsidR="00E61B28">
          <w:rPr>
            <w:szCs w:val="24"/>
          </w:rPr>
          <w:t>]</w:t>
        </w:r>
      </w:ins>
      <w:r w:rsidRPr="00817CB9">
        <w:rPr>
          <w:szCs w:val="24"/>
        </w:rPr>
        <w:t xml:space="preserve"> of higher interference tolerance at </w:t>
      </w:r>
      <w:del w:id="259" w:author="AT&amp;T" w:date="2025-03-15T08:38:00Z" w16du:dateUtc="2025-03-15T15:38:00Z">
        <w:r w:rsidRPr="00817CB9" w:rsidDel="00245F31">
          <w:rPr>
            <w:szCs w:val="24"/>
          </w:rPr>
          <w:delText xml:space="preserve">lower </w:delText>
        </w:r>
      </w:del>
      <w:r w:rsidRPr="00817CB9">
        <w:rPr>
          <w:szCs w:val="24"/>
        </w:rPr>
        <w:t>altitudes</w:t>
      </w:r>
      <w:ins w:id="260" w:author="AT&amp;T" w:date="2025-03-15T08:38:00Z" w16du:dateUtc="2025-03-15T15:38:00Z">
        <w:r w:rsidR="00245F31">
          <w:rPr>
            <w:szCs w:val="24"/>
          </w:rPr>
          <w:t xml:space="preserve"> below 2000</w:t>
        </w:r>
      </w:ins>
      <w:ins w:id="261" w:author="Doug Hyslop" w:date="2025-03-17T01:45:00Z" w16du:dateUtc="2025-03-17T05:45:00Z">
        <w:r w:rsidR="006D301B">
          <w:rPr>
            <w:szCs w:val="24"/>
          </w:rPr>
          <w:t xml:space="preserve"> </w:t>
        </w:r>
      </w:ins>
      <w:ins w:id="262" w:author="AT&amp;T" w:date="2025-03-15T08:38:00Z" w16du:dateUtc="2025-03-15T15:38:00Z">
        <w:r w:rsidR="00245F31">
          <w:rPr>
            <w:szCs w:val="24"/>
          </w:rPr>
          <w:t>ft</w:t>
        </w:r>
      </w:ins>
      <w:ins w:id="263" w:author="Author">
        <w:r w:rsidRPr="00817CB9">
          <w:rPr>
            <w:szCs w:val="24"/>
          </w:rPr>
          <w:t xml:space="preserve"> </w:t>
        </w:r>
      </w:ins>
      <w:r w:rsidRPr="00817CB9">
        <w:rPr>
          <w:szCs w:val="24"/>
        </w:rPr>
        <w:t>in the 4200-4400 MHz frequency band (Fig</w:t>
      </w:r>
      <w:r w:rsidR="00E61B28">
        <w:rPr>
          <w:szCs w:val="24"/>
        </w:rPr>
        <w:t>ures</w:t>
      </w:r>
      <w:r w:rsidRPr="00817CB9">
        <w:rPr>
          <w:szCs w:val="24"/>
        </w:rPr>
        <w:t xml:space="preserve"> </w:t>
      </w:r>
      <w:r w:rsidR="00E61B28">
        <w:rPr>
          <w:szCs w:val="24"/>
        </w:rPr>
        <w:t>A1</w:t>
      </w:r>
      <w:r w:rsidRPr="00817CB9">
        <w:rPr>
          <w:szCs w:val="24"/>
        </w:rPr>
        <w:t>-1</w:t>
      </w:r>
      <w:r w:rsidR="00E61B28">
        <w:rPr>
          <w:szCs w:val="24"/>
        </w:rPr>
        <w:t xml:space="preserve"> through A1-4</w:t>
      </w:r>
      <w:r w:rsidRPr="00817CB9">
        <w:rPr>
          <w:szCs w:val="24"/>
        </w:rPr>
        <w:t>), but that is not as apparent in Usage Category 2</w:t>
      </w:r>
      <w:ins w:id="264" w:author="AT&amp;T" w:date="2025-03-15T08:41:00Z" w16du:dateUtc="2025-03-15T15:41:00Z">
        <w:r w:rsidR="005D303C">
          <w:rPr>
            <w:szCs w:val="24"/>
          </w:rPr>
          <w:t xml:space="preserve"> </w:t>
        </w:r>
      </w:ins>
      <w:ins w:id="265" w:author="ASRI" w:date="2025-03-17T13:58:00Z" w16du:dateUtc="2025-03-17T17:58:00Z">
        <w:r w:rsidR="00E61B28">
          <w:rPr>
            <w:szCs w:val="24"/>
          </w:rPr>
          <w:t>[</w:t>
        </w:r>
      </w:ins>
      <w:commentRangeStart w:id="266"/>
      <w:commentRangeStart w:id="267"/>
      <w:commentRangeStart w:id="268"/>
      <w:ins w:id="269" w:author="AT&amp;T" w:date="2025-03-15T08:41:00Z" w16du:dateUtc="2025-03-15T15:41:00Z">
        <w:r w:rsidR="00286E59">
          <w:rPr>
            <w:szCs w:val="24"/>
          </w:rPr>
          <w:t xml:space="preserve">at or </w:t>
        </w:r>
        <w:r w:rsidR="005D303C">
          <w:rPr>
            <w:szCs w:val="24"/>
          </w:rPr>
          <w:t>above 2000</w:t>
        </w:r>
      </w:ins>
      <w:ins w:id="270" w:author="Doug Hyslop" w:date="2025-03-16T00:10:00Z" w16du:dateUtc="2025-03-16T04:10:00Z">
        <w:r w:rsidR="009B0532">
          <w:rPr>
            <w:szCs w:val="24"/>
          </w:rPr>
          <w:t xml:space="preserve"> </w:t>
        </w:r>
      </w:ins>
      <w:ins w:id="271" w:author="AT&amp;T" w:date="2025-03-15T08:41:00Z" w16du:dateUtc="2025-03-15T15:41:00Z">
        <w:r w:rsidR="005D303C">
          <w:rPr>
            <w:szCs w:val="24"/>
          </w:rPr>
          <w:t>ft</w:t>
        </w:r>
      </w:ins>
      <w:ins w:id="272" w:author="Author">
        <w:r w:rsidRPr="00817CB9">
          <w:rPr>
            <w:szCs w:val="24"/>
          </w:rPr>
          <w:t>.</w:t>
        </w:r>
      </w:ins>
      <w:commentRangeEnd w:id="266"/>
      <w:r w:rsidR="00456442">
        <w:rPr>
          <w:rStyle w:val="CommentReference"/>
        </w:rPr>
        <w:commentReference w:id="266"/>
      </w:r>
      <w:commentRangeEnd w:id="267"/>
      <w:r w:rsidR="009B7765">
        <w:rPr>
          <w:rStyle w:val="CommentReference"/>
        </w:rPr>
        <w:commentReference w:id="267"/>
      </w:r>
      <w:commentRangeEnd w:id="268"/>
      <w:r w:rsidR="00A41408">
        <w:rPr>
          <w:rStyle w:val="CommentReference"/>
        </w:rPr>
        <w:commentReference w:id="268"/>
      </w:r>
      <w:ins w:id="273" w:author="Author">
        <w:r w:rsidRPr="00817CB9">
          <w:rPr>
            <w:szCs w:val="24"/>
          </w:rPr>
          <w:t xml:space="preserve"> </w:t>
        </w:r>
      </w:ins>
      <w:ins w:id="274" w:author="ASRI" w:date="2025-03-17T13:58:00Z" w16du:dateUtc="2025-03-17T17:58:00Z">
        <w:r w:rsidR="00E61B28">
          <w:rPr>
            <w:szCs w:val="24"/>
          </w:rPr>
          <w:t>]</w:t>
        </w:r>
      </w:ins>
    </w:p>
    <w:p w14:paraId="210BCB8D" w14:textId="77777777" w:rsidR="00817CB9" w:rsidRPr="00817CB9" w:rsidRDefault="00817CB9" w:rsidP="00CD748C">
      <w:pPr>
        <w:tabs>
          <w:tab w:val="clear" w:pos="1134"/>
          <w:tab w:val="clear" w:pos="1871"/>
          <w:tab w:val="clear" w:pos="2268"/>
        </w:tabs>
        <w:overflowPunct/>
        <w:autoSpaceDE/>
        <w:autoSpaceDN/>
        <w:adjustRightInd/>
        <w:spacing w:before="0" w:after="160" w:line="259" w:lineRule="auto"/>
        <w:jc w:val="both"/>
        <w:rPr>
          <w:szCs w:val="24"/>
        </w:rPr>
      </w:pPr>
      <w:r w:rsidRPr="00817CB9">
        <w:rPr>
          <w:szCs w:val="24"/>
        </w:rPr>
        <w:t>The AVSI testing is a very small sample of radio altimeters and limits the conclusions that may be drawn as a result. However, several general characteristics can be observed.  The AVSI testing is also limited in the number of frequencies tested.</w:t>
      </w:r>
    </w:p>
    <w:p w14:paraId="0DD3250F" w14:textId="07BE3E1F" w:rsidR="0013520B" w:rsidRDefault="00817CB9" w:rsidP="0071603D">
      <w:pPr>
        <w:pStyle w:val="ListParagraph"/>
        <w:ind w:left="0"/>
        <w:jc w:val="both"/>
        <w:rPr>
          <w:szCs w:val="24"/>
        </w:rPr>
      </w:pPr>
      <w:r w:rsidRPr="00817CB9">
        <w:rPr>
          <w:szCs w:val="24"/>
        </w:rPr>
        <w:t>When new radio altimeter standards that are currently under development, new ITU documentation should be developed that provides a higher fidelity radio altimeter model (or models) to be used in sharing and compatibility studies.</w:t>
      </w:r>
    </w:p>
    <w:p w14:paraId="57E8D3B1" w14:textId="6AC20EB8" w:rsidR="0071603D" w:rsidRDefault="0071603D">
      <w:pPr>
        <w:tabs>
          <w:tab w:val="clear" w:pos="1134"/>
          <w:tab w:val="clear" w:pos="1871"/>
          <w:tab w:val="clear" w:pos="2268"/>
        </w:tabs>
        <w:overflowPunct/>
        <w:autoSpaceDE/>
        <w:autoSpaceDN/>
        <w:adjustRightInd/>
        <w:spacing w:before="0" w:after="160" w:line="259" w:lineRule="auto"/>
        <w:rPr>
          <w:szCs w:val="24"/>
        </w:rPr>
      </w:pPr>
      <w:r>
        <w:rPr>
          <w:szCs w:val="24"/>
        </w:rPr>
        <w:br w:type="page"/>
      </w:r>
    </w:p>
    <w:p w14:paraId="31BBABE5" w14:textId="77777777" w:rsidR="0071603D" w:rsidRPr="00456442" w:rsidDel="00456442" w:rsidRDefault="0071603D" w:rsidP="00E61B28">
      <w:pPr>
        <w:pStyle w:val="ListParagraph"/>
        <w:ind w:left="0"/>
        <w:jc w:val="both"/>
        <w:rPr>
          <w:ins w:id="275" w:author="CTIA" w:date="2025-03-13T13:47:00Z" w16du:dateUtc="2025-03-13T17:47:00Z"/>
          <w:del w:id="276" w:author="ASRI" w:date="2025-03-16T14:35:00Z" w16du:dateUtc="2025-03-16T18:35:00Z"/>
          <w:szCs w:val="28"/>
          <w:lang w:eastAsia="zh-CN"/>
        </w:rPr>
      </w:pPr>
    </w:p>
    <w:p w14:paraId="78596065" w14:textId="437184ED" w:rsidR="006A471D" w:rsidRPr="00456442" w:rsidRDefault="0013520B" w:rsidP="00456442">
      <w:pPr>
        <w:pStyle w:val="ListParagraph"/>
        <w:ind w:left="0"/>
        <w:jc w:val="center"/>
        <w:rPr>
          <w:ins w:id="277" w:author="CTIA" w:date="2025-03-13T13:47:00Z" w16du:dateUtc="2025-03-13T17:47:00Z"/>
          <w:szCs w:val="28"/>
          <w:lang w:eastAsia="zh-CN"/>
        </w:rPr>
      </w:pPr>
      <w:ins w:id="278" w:author="CTIA" w:date="2025-03-13T13:47:00Z" w16du:dateUtc="2025-03-13T17:47:00Z">
        <w:r w:rsidRPr="00456442">
          <w:rPr>
            <w:szCs w:val="28"/>
            <w:lang w:eastAsia="zh-CN"/>
          </w:rPr>
          <w:t>ANNEX 2</w:t>
        </w:r>
      </w:ins>
    </w:p>
    <w:p w14:paraId="0503363E" w14:textId="77777777" w:rsidR="0013520B" w:rsidRDefault="0013520B" w:rsidP="0013520B">
      <w:pPr>
        <w:jc w:val="center"/>
        <w:rPr>
          <w:ins w:id="279" w:author="CTIA" w:date="2025-03-13T13:47:00Z" w16du:dateUtc="2025-03-13T17:47:00Z"/>
          <w:szCs w:val="24"/>
        </w:rPr>
      </w:pPr>
    </w:p>
    <w:p w14:paraId="1E1327F5" w14:textId="2EBCD72B" w:rsidR="0013520B" w:rsidRDefault="0013520B" w:rsidP="0013520B">
      <w:pPr>
        <w:rPr>
          <w:ins w:id="280" w:author="CTIA" w:date="2025-03-13T13:47:00Z" w16du:dateUtc="2025-03-13T17:47:00Z"/>
          <w:bCs/>
        </w:rPr>
      </w:pPr>
      <w:ins w:id="281" w:author="CTIA" w:date="2025-03-13T13:47:00Z" w16du:dateUtc="2025-03-13T17:47:00Z">
        <w:r>
          <w:rPr>
            <w:bCs/>
          </w:rPr>
          <w:t xml:space="preserve">This Annex provides a technical analysis of recent aviation testing of Radio Altimeter (RA) performance for </w:t>
        </w:r>
      </w:ins>
      <w:ins w:id="282" w:author="ASRI" w:date="2025-03-13T14:08:00Z" w16du:dateUtc="2025-03-13T18:08:00Z">
        <w:r w:rsidR="005C285F">
          <w:rPr>
            <w:bCs/>
          </w:rPr>
          <w:t xml:space="preserve">various </w:t>
        </w:r>
      </w:ins>
      <w:ins w:id="283" w:author="CTIA" w:date="2025-03-13T13:47:00Z" w16du:dateUtc="2025-03-13T17:47:00Z">
        <w:r>
          <w:rPr>
            <w:bCs/>
          </w:rPr>
          <w:t>altitudes</w:t>
        </w:r>
        <w:del w:id="284" w:author="Doug Hyslop" w:date="2025-03-15T19:33:00Z" w16du:dateUtc="2025-03-15T23:33:00Z">
          <w:r w:rsidDel="00DE5FF3">
            <w:rPr>
              <w:bCs/>
            </w:rPr>
            <w:delText xml:space="preserve"> </w:delText>
          </w:r>
        </w:del>
        <w:del w:id="285" w:author="ASRI" w:date="2025-03-13T14:08:00Z" w16du:dateUtc="2025-03-13T18:08:00Z">
          <w:r w:rsidDel="005C285F">
            <w:rPr>
              <w:bCs/>
            </w:rPr>
            <w:delText xml:space="preserve">other than operational altitude </w:delText>
          </w:r>
        </w:del>
        <w:del w:id="286" w:author="ASRI" w:date="2025-03-13T15:17:00Z" w16du:dateUtc="2025-03-13T19:17:00Z">
          <w:r w:rsidDel="00F51282">
            <w:rPr>
              <w:bCs/>
            </w:rPr>
            <w:delText>and an analysis of the ICAO proposed WAIC requirements to support the substance of the draft liaison</w:delText>
          </w:r>
        </w:del>
        <w:r>
          <w:rPr>
            <w:bCs/>
          </w:rPr>
          <w:t>.</w:t>
        </w:r>
      </w:ins>
    </w:p>
    <w:p w14:paraId="5FF0B5E2" w14:textId="77777777" w:rsidR="0013520B" w:rsidRPr="00A87FC5" w:rsidRDefault="0013520B" w:rsidP="0013520B">
      <w:pPr>
        <w:rPr>
          <w:ins w:id="287" w:author="CTIA" w:date="2025-03-13T13:47:00Z" w16du:dateUtc="2025-03-13T17:47:00Z"/>
          <w:b/>
          <w:bCs/>
        </w:rPr>
      </w:pPr>
      <w:ins w:id="288" w:author="CTIA" w:date="2025-03-13T13:47:00Z" w16du:dateUtc="2025-03-13T17:47:00Z">
        <w:r w:rsidRPr="00A87FC5">
          <w:rPr>
            <w:b/>
            <w:bCs/>
          </w:rPr>
          <w:t>Radio Altimeter Performance Analysis</w:t>
        </w:r>
      </w:ins>
    </w:p>
    <w:p w14:paraId="307E996C" w14:textId="6B87CAE7" w:rsidR="0013520B" w:rsidRDefault="0013520B" w:rsidP="0013520B">
      <w:pPr>
        <w:rPr>
          <w:ins w:id="289" w:author="CTIA" w:date="2025-03-13T13:47:00Z" w16du:dateUtc="2025-03-13T17:47:00Z"/>
        </w:rPr>
      </w:pPr>
      <w:commentRangeStart w:id="290"/>
      <w:commentRangeStart w:id="291"/>
      <w:commentRangeStart w:id="292"/>
      <w:commentRangeStart w:id="293"/>
      <w:ins w:id="294" w:author="CTIA" w:date="2025-03-13T13:47:00Z" w16du:dateUtc="2025-03-13T17:47:00Z">
        <w:del w:id="295" w:author="Doug Hyslop" w:date="2025-03-15T19:35:00Z" w16du:dateUtc="2025-03-15T23:35:00Z">
          <w:r w:rsidDel="00DE5FF3">
            <w:delText>As observed from a</w:delText>
          </w:r>
        </w:del>
      </w:ins>
      <w:ins w:id="296" w:author="Doug Hyslop" w:date="2025-03-15T19:35:00Z" w16du:dateUtc="2025-03-15T23:35:00Z">
        <w:r w:rsidR="00DE5FF3">
          <w:t>A</w:t>
        </w:r>
      </w:ins>
      <w:ins w:id="297" w:author="CTIA" w:date="2025-03-13T13:47:00Z" w16du:dateUtc="2025-03-13T17:47:00Z">
        <w:r>
          <w:t>viation industry test data</w:t>
        </w:r>
      </w:ins>
      <w:ins w:id="298" w:author="Doug Hyslop" w:date="2025-03-15T19:35:00Z" w16du:dateUtc="2025-03-15T23:35:00Z">
        <w:r w:rsidR="00DE5FF3">
          <w:t xml:space="preserve"> </w:t>
        </w:r>
      </w:ins>
      <w:ins w:id="299" w:author="Doug Hyslop" w:date="2025-03-15T19:36:00Z" w16du:dateUtc="2025-03-15T23:36:00Z">
        <w:r w:rsidR="00DE5FF3">
          <w:t xml:space="preserve">assessing RA susceptibility to in-band signals within 4200-4400 MHz and signals outside of the RA band show improved tolerance at lower heights relative to the thresholds in M.2059. </w:t>
        </w:r>
      </w:ins>
      <w:ins w:id="300" w:author="CTIA" w:date="2025-03-13T13:47:00Z" w16du:dateUtc="2025-03-13T17:47:00Z">
        <w:del w:id="301" w:author="Doug Hyslop" w:date="2025-03-15T19:35:00Z" w16du:dateUtc="2025-03-15T23:35:00Z">
          <w:r w:rsidDel="00DE5FF3">
            <w:delText>,</w:delText>
          </w:r>
        </w:del>
        <w:del w:id="302" w:author="Doug Hyslop" w:date="2025-03-15T19:37:00Z" w16du:dateUtc="2025-03-15T23:37:00Z">
          <w:r w:rsidDel="00DE5FF3">
            <w:delText xml:space="preserve"> RAs operating at lower heights, near terrestrial services, are resilient to both receiver overload</w:delText>
          </w:r>
          <w:r w:rsidRPr="00B43F48" w:rsidDel="00DE5FF3">
            <w:delText xml:space="preserve"> and unwanted in-band emissions.</w:delText>
          </w:r>
          <w:r w:rsidDel="00DE5FF3">
            <w:delText xml:space="preserve">  </w:delText>
          </w:r>
        </w:del>
      </w:ins>
      <w:commentRangeEnd w:id="290"/>
      <w:del w:id="303" w:author="Doug Hyslop" w:date="2025-03-15T19:37:00Z" w16du:dateUtc="2025-03-15T23:37:00Z">
        <w:r w:rsidR="00E612B7" w:rsidDel="00DE5FF3">
          <w:rPr>
            <w:rStyle w:val="CommentReference"/>
          </w:rPr>
          <w:commentReference w:id="290"/>
        </w:r>
      </w:del>
      <w:commentRangeEnd w:id="291"/>
      <w:r w:rsidR="006C5F9A">
        <w:rPr>
          <w:rStyle w:val="CommentReference"/>
        </w:rPr>
        <w:commentReference w:id="291"/>
      </w:r>
      <w:commentRangeEnd w:id="292"/>
      <w:r w:rsidR="00456442">
        <w:rPr>
          <w:rStyle w:val="CommentReference"/>
        </w:rPr>
        <w:commentReference w:id="292"/>
      </w:r>
      <w:commentRangeEnd w:id="293"/>
      <w:r w:rsidR="00002AFC">
        <w:rPr>
          <w:rStyle w:val="CommentReference"/>
        </w:rPr>
        <w:commentReference w:id="293"/>
      </w:r>
      <w:ins w:id="304" w:author="CTIA" w:date="2025-03-13T13:47:00Z" w16du:dateUtc="2025-03-13T17:47:00Z">
        <w:r>
          <w:t>On</w:t>
        </w:r>
      </w:ins>
      <w:ins w:id="305" w:author="ASRI" w:date="2025-03-13T14:28:00Z" w16du:dateUtc="2025-03-13T18:28:00Z">
        <w:r w:rsidR="00E612B7">
          <w:t>e</w:t>
        </w:r>
      </w:ins>
      <w:ins w:id="306" w:author="CTIA" w:date="2025-03-13T13:47:00Z" w16du:dateUtc="2025-03-13T17:47:00Z">
        <w:r>
          <w:t xml:space="preserve"> example of this test data is the aviation industry measurements</w:t>
        </w:r>
      </w:ins>
      <w:ins w:id="307" w:author="ASRI" w:date="2025-03-13T14:28:00Z" w16du:dateUtc="2025-03-13T18:28:00Z">
        <w:r w:rsidR="00E612B7">
          <w:t xml:space="preserve"> </w:t>
        </w:r>
      </w:ins>
      <w:ins w:id="308" w:author="CTIA" w:date="2025-03-13T13:47:00Z" w16du:dateUtc="2025-03-13T17:47:00Z">
        <w:r>
          <w:t xml:space="preserve">performed by the Aerospace Vehicle Systems Institute (AVSI), </w:t>
        </w:r>
        <w:r w:rsidRPr="006A05A0">
          <w:t xml:space="preserve">a cooperative research environment </w:t>
        </w:r>
        <w:r>
          <w:t>that includes</w:t>
        </w:r>
        <w:r w:rsidRPr="006A05A0">
          <w:t xml:space="preserve"> major aerospace companies and government organizations</w:t>
        </w:r>
        <w:r>
          <w:t>. These measurement data sets are publicly available (</w:t>
        </w:r>
        <w:r w:rsidRPr="00F41E03">
          <w:t>https://avsi.aero/afe76s2-report/</w:t>
        </w:r>
        <w:r>
          <w:t xml:space="preserve">). </w:t>
        </w:r>
      </w:ins>
    </w:p>
    <w:p w14:paraId="03D09F34" w14:textId="6DBB1E3F" w:rsidR="0013520B" w:rsidRPr="00E560A8" w:rsidDel="00E560A8" w:rsidRDefault="0013520B" w:rsidP="0013520B">
      <w:pPr>
        <w:rPr>
          <w:ins w:id="309" w:author="CTIA" w:date="2025-03-13T13:47:00Z" w16du:dateUtc="2025-03-13T17:47:00Z"/>
          <w:del w:id="310" w:author="Doug Hyslop" w:date="2025-03-15T23:40:00Z" w16du:dateUtc="2025-03-16T03:40:00Z"/>
          <w:lang w:val="en-US"/>
        </w:rPr>
      </w:pPr>
      <w:commentRangeStart w:id="311"/>
      <w:commentRangeStart w:id="312"/>
      <w:commentRangeStart w:id="313"/>
      <w:commentRangeStart w:id="314"/>
      <w:ins w:id="315" w:author="CTIA" w:date="2025-03-13T13:47:00Z" w16du:dateUtc="2025-03-13T17:47:00Z">
        <w:r>
          <w:t>It should be noted that the performance depicted in Rec. ITU-R M.2059</w:t>
        </w:r>
        <w:r w:rsidRPr="00D71A1D">
          <w:rPr>
            <w:lang w:val="en-US"/>
          </w:rPr>
          <w:t xml:space="preserve"> was </w:t>
        </w:r>
        <w:del w:id="316" w:author="Doug Hyslop" w:date="2025-03-15T19:39:00Z" w16du:dateUtc="2025-03-15T23:39:00Z">
          <w:r w:rsidRPr="00D71A1D" w:rsidDel="00DE5FF3">
            <w:rPr>
              <w:lang w:val="en-US"/>
            </w:rPr>
            <w:delText xml:space="preserve">specific to the edge of coverage – </w:delText>
          </w:r>
        </w:del>
      </w:ins>
      <w:ins w:id="317" w:author="Doug Hyslop" w:date="2025-03-15T19:39:00Z" w16du:dateUtc="2025-03-15T23:39:00Z">
        <w:r w:rsidR="00DE5FF3">
          <w:rPr>
            <w:lang w:val="en-US"/>
          </w:rPr>
          <w:t>developed for a condition in which the</w:t>
        </w:r>
      </w:ins>
      <w:ins w:id="318" w:author="CTIA" w:date="2025-03-13T13:47:00Z" w16du:dateUtc="2025-03-13T17:47:00Z">
        <w:del w:id="319" w:author="Doug Hyslop" w:date="2025-03-15T19:39:00Z" w16du:dateUtc="2025-03-15T23:39:00Z">
          <w:r w:rsidRPr="00D71A1D" w:rsidDel="00DE5FF3">
            <w:rPr>
              <w:lang w:val="en-US"/>
            </w:rPr>
            <w:delText>where the</w:delText>
          </w:r>
        </w:del>
        <w:del w:id="320" w:author="Doug Hyslop" w:date="2025-03-15T19:41:00Z" w16du:dateUtc="2025-03-15T23:41:00Z">
          <w:r w:rsidRPr="00D71A1D" w:rsidDel="00DE5FF3">
            <w:rPr>
              <w:lang w:val="en-US"/>
            </w:rPr>
            <w:delText xml:space="preserve"> receiver is operating at its weakest level</w:delText>
          </w:r>
        </w:del>
        <w:del w:id="321" w:author="Doug Hyslop" w:date="2025-03-15T19:40:00Z" w16du:dateUtc="2025-03-15T23:40:00Z">
          <w:r w:rsidRPr="00D71A1D" w:rsidDel="00DE5FF3">
            <w:rPr>
              <w:lang w:val="en-US"/>
            </w:rPr>
            <w:delText xml:space="preserve"> before losing the link, which is at high altitude</w:delText>
          </w:r>
        </w:del>
        <w:del w:id="322" w:author="Doug Hyslop" w:date="2025-03-15T19:41:00Z" w16du:dateUtc="2025-03-15T23:41:00Z">
          <w:r w:rsidRPr="00D71A1D" w:rsidDel="00DE5FF3">
            <w:rPr>
              <w:lang w:val="en-US"/>
            </w:rPr>
            <w:delText>.</w:delText>
          </w:r>
        </w:del>
      </w:ins>
      <w:commentRangeEnd w:id="311"/>
      <w:del w:id="323" w:author="Doug Hyslop" w:date="2025-03-15T19:41:00Z" w16du:dateUtc="2025-03-15T23:41:00Z">
        <w:r w:rsidR="00F41F41" w:rsidDel="00DE5FF3">
          <w:rPr>
            <w:rStyle w:val="CommentReference"/>
          </w:rPr>
          <w:commentReference w:id="311"/>
        </w:r>
      </w:del>
      <w:commentRangeEnd w:id="312"/>
      <w:r w:rsidR="006C5F9A">
        <w:rPr>
          <w:rStyle w:val="CommentReference"/>
        </w:rPr>
        <w:commentReference w:id="312"/>
      </w:r>
      <w:commentRangeEnd w:id="313"/>
      <w:r w:rsidR="00DC66E7">
        <w:rPr>
          <w:rStyle w:val="CommentReference"/>
        </w:rPr>
        <w:commentReference w:id="313"/>
      </w:r>
      <w:commentRangeEnd w:id="314"/>
      <w:r w:rsidR="00002AFC">
        <w:rPr>
          <w:rStyle w:val="CommentReference"/>
        </w:rPr>
        <w:commentReference w:id="314"/>
      </w:r>
      <w:ins w:id="324" w:author="CTIA" w:date="2025-03-13T13:47:00Z" w16du:dateUtc="2025-03-13T17:47:00Z">
        <w:del w:id="325" w:author="Doug Hyslop" w:date="2025-03-15T19:41:00Z" w16du:dateUtc="2025-03-15T23:41:00Z">
          <w:r w:rsidRPr="00D71A1D" w:rsidDel="00DE5FF3">
            <w:rPr>
              <w:lang w:val="en-US"/>
            </w:rPr>
            <w:delText> </w:delText>
          </w:r>
        </w:del>
      </w:ins>
      <w:ins w:id="326" w:author="Doug Hyslop" w:date="2025-03-14T23:18:00Z" w16du:dateUtc="2025-03-15T03:18:00Z">
        <w:r w:rsidR="00E90287">
          <w:rPr>
            <w:lang w:val="en-US"/>
          </w:rPr>
          <w:t xml:space="preserve"> receiver</w:t>
        </w:r>
      </w:ins>
      <w:ins w:id="327" w:author="Doug Hyslop" w:date="2025-03-15T19:41:00Z" w16du:dateUtc="2025-03-15T23:41:00Z">
        <w:r w:rsidR="00DE5FF3">
          <w:rPr>
            <w:lang w:val="en-US"/>
          </w:rPr>
          <w:t xml:space="preserve"> was</w:t>
        </w:r>
      </w:ins>
      <w:ins w:id="328" w:author="Doug Hyslop" w:date="2025-03-14T23:18:00Z" w16du:dateUtc="2025-03-15T03:18:00Z">
        <w:r w:rsidR="00E90287">
          <w:rPr>
            <w:lang w:val="en-US"/>
          </w:rPr>
          <w:t xml:space="preserve"> operating in a thermal noise-limited environment</w:t>
        </w:r>
      </w:ins>
      <w:ins w:id="329" w:author="Doug Hyslop" w:date="2025-03-15T19:41:00Z" w16du:dateUtc="2025-03-15T23:41:00Z">
        <w:r w:rsidR="00DE5FF3">
          <w:rPr>
            <w:lang w:val="en-US"/>
          </w:rPr>
          <w:t xml:space="preserve">.  </w:t>
        </w:r>
        <w:proofErr w:type="gramStart"/>
        <w:r w:rsidR="00DE5FF3">
          <w:rPr>
            <w:lang w:val="en-US"/>
          </w:rPr>
          <w:t>By definition, if</w:t>
        </w:r>
        <w:proofErr w:type="gramEnd"/>
        <w:r w:rsidR="00DE5FF3">
          <w:rPr>
            <w:lang w:val="en-US"/>
          </w:rPr>
          <w:t xml:space="preserve"> the </w:t>
        </w:r>
      </w:ins>
      <w:ins w:id="330" w:author="Doug Hyslop" w:date="2025-03-15T19:42:00Z" w16du:dateUtc="2025-03-15T23:42:00Z">
        <w:r w:rsidR="00DE5FF3">
          <w:rPr>
            <w:lang w:val="en-US"/>
          </w:rPr>
          <w:t xml:space="preserve">receiver’s </w:t>
        </w:r>
      </w:ins>
      <w:ins w:id="331" w:author="Doug Hyslop" w:date="2025-03-15T19:41:00Z" w16du:dateUtc="2025-03-15T23:41:00Z">
        <w:r w:rsidR="00DE5FF3">
          <w:rPr>
            <w:lang w:val="en-US"/>
          </w:rPr>
          <w:t>desire</w:t>
        </w:r>
      </w:ins>
      <w:ins w:id="332" w:author="Doug Hyslop" w:date="2025-03-15T19:42:00Z" w16du:dateUtc="2025-03-15T23:42:00Z">
        <w:r w:rsidR="00DE5FF3">
          <w:rPr>
            <w:lang w:val="en-US"/>
          </w:rPr>
          <w:t>d signal level is near thermal noise such that a 1 dB noise rise over thermal may impact the receiver’s performance, then this recei</w:t>
        </w:r>
      </w:ins>
      <w:ins w:id="333" w:author="Doug Hyslop" w:date="2025-03-15T19:43:00Z" w16du:dateUtc="2025-03-15T23:43:00Z">
        <w:r w:rsidR="00DE5FF3">
          <w:rPr>
            <w:lang w:val="en-US"/>
          </w:rPr>
          <w:t>ver is operating near the</w:t>
        </w:r>
      </w:ins>
      <w:ins w:id="334" w:author="Doug Hyslop" w:date="2025-03-14T23:18:00Z" w16du:dateUtc="2025-03-15T03:18:00Z">
        <w:r w:rsidR="00E90287">
          <w:rPr>
            <w:lang w:val="en-US"/>
          </w:rPr>
          <w:t xml:space="preserve"> edge of </w:t>
        </w:r>
      </w:ins>
      <w:ins w:id="335" w:author="Doug Hyslop" w:date="2025-03-15T19:43:00Z" w16du:dateUtc="2025-03-15T23:43:00Z">
        <w:r w:rsidR="00DE5FF3">
          <w:rPr>
            <w:lang w:val="en-US"/>
          </w:rPr>
          <w:t xml:space="preserve">its </w:t>
        </w:r>
      </w:ins>
      <w:ins w:id="336" w:author="Doug Hyslop" w:date="2025-03-14T23:18:00Z" w16du:dateUtc="2025-03-15T03:18:00Z">
        <w:r w:rsidR="00E90287">
          <w:rPr>
            <w:lang w:val="en-US"/>
          </w:rPr>
          <w:t>coverage</w:t>
        </w:r>
      </w:ins>
      <w:ins w:id="337" w:author="Doug Hyslop" w:date="2025-03-15T19:43:00Z" w16du:dateUtc="2025-03-15T23:43:00Z">
        <w:r w:rsidR="00DE5FF3">
          <w:rPr>
            <w:lang w:val="en-US"/>
          </w:rPr>
          <w:t xml:space="preserve"> range</w:t>
        </w:r>
      </w:ins>
      <w:ins w:id="338" w:author="Doug Hyslop" w:date="2025-03-14T23:18:00Z" w16du:dateUtc="2025-03-15T03:18:00Z">
        <w:r w:rsidR="00E90287">
          <w:rPr>
            <w:lang w:val="en-US"/>
          </w:rPr>
          <w:t xml:space="preserve">.  </w:t>
        </w:r>
      </w:ins>
      <w:ins w:id="339" w:author="Doug Hyslop" w:date="2025-03-15T19:43:00Z" w16du:dateUtc="2025-03-15T23:43:00Z">
        <w:r w:rsidR="0094222C">
          <w:rPr>
            <w:lang w:val="en-US"/>
          </w:rPr>
          <w:t xml:space="preserve">An </w:t>
        </w:r>
      </w:ins>
      <w:ins w:id="340" w:author="Doug Hyslop" w:date="2025-03-15T19:44:00Z" w16du:dateUtc="2025-03-15T23:44:00Z">
        <w:r w:rsidR="0094222C">
          <w:rPr>
            <w:lang w:val="en-US"/>
          </w:rPr>
          <w:t xml:space="preserve">RA operating </w:t>
        </w:r>
      </w:ins>
      <w:ins w:id="341" w:author="Doug Hyslop" w:date="2025-03-15T19:43:00Z" w16du:dateUtc="2025-03-15T23:43:00Z">
        <w:r w:rsidR="0094222C">
          <w:rPr>
            <w:lang w:val="en-US"/>
          </w:rPr>
          <w:t>at i</w:t>
        </w:r>
      </w:ins>
      <w:ins w:id="342" w:author="Doug Hyslop" w:date="2025-03-15T19:44:00Z" w16du:dateUtc="2025-03-15T23:44:00Z">
        <w:r w:rsidR="0094222C">
          <w:rPr>
            <w:lang w:val="en-US"/>
          </w:rPr>
          <w:t xml:space="preserve">ts maximum height limit above terrain would resemble this operating condition.  </w:t>
        </w:r>
      </w:ins>
      <w:ins w:id="343" w:author="Doug Hyslop" w:date="2025-03-14T23:19:00Z" w16du:dateUtc="2025-03-15T03:19:00Z">
        <w:r w:rsidR="00E90287">
          <w:rPr>
            <w:lang w:val="en-US"/>
          </w:rPr>
          <w:t xml:space="preserve">An RA operating at a lower </w:t>
        </w:r>
        <w:commentRangeStart w:id="344"/>
        <w:commentRangeStart w:id="345"/>
        <w:r w:rsidR="00E90287">
          <w:rPr>
            <w:lang w:val="en-US"/>
          </w:rPr>
          <w:t>height</w:t>
        </w:r>
      </w:ins>
      <w:ins w:id="346" w:author="Doug Hyslop" w:date="2025-03-16T18:42:00Z" w16du:dateUtc="2025-03-16T22:42:00Z">
        <w:r w:rsidR="009B7765">
          <w:rPr>
            <w:lang w:val="en-US"/>
          </w:rPr>
          <w:t xml:space="preserve"> above terrain</w:t>
        </w:r>
      </w:ins>
      <w:ins w:id="347" w:author="Doug Hyslop" w:date="2025-03-14T23:19:00Z" w16du:dateUtc="2025-03-15T03:19:00Z">
        <w:r w:rsidR="00E90287">
          <w:rPr>
            <w:lang w:val="en-US"/>
          </w:rPr>
          <w:t xml:space="preserve"> </w:t>
        </w:r>
      </w:ins>
      <w:commentRangeEnd w:id="344"/>
      <w:r w:rsidR="00DC66E7">
        <w:rPr>
          <w:rStyle w:val="CommentReference"/>
        </w:rPr>
        <w:commentReference w:id="344"/>
      </w:r>
      <w:commentRangeEnd w:id="345"/>
      <w:r w:rsidR="009B7765">
        <w:rPr>
          <w:rStyle w:val="CommentReference"/>
        </w:rPr>
        <w:commentReference w:id="345"/>
      </w:r>
      <w:ins w:id="348" w:author="Doug Hyslop" w:date="2025-03-14T23:19:00Z" w16du:dateUtc="2025-03-15T03:19:00Z">
        <w:r w:rsidR="00E90287">
          <w:rPr>
            <w:lang w:val="en-US"/>
          </w:rPr>
          <w:t>receives a much stronger desired signal level</w:t>
        </w:r>
      </w:ins>
      <w:ins w:id="349" w:author="Doug Hyslop" w:date="2025-03-15T19:44:00Z" w16du:dateUtc="2025-03-15T23:44:00Z">
        <w:r w:rsidR="0094222C">
          <w:rPr>
            <w:lang w:val="en-US"/>
          </w:rPr>
          <w:t xml:space="preserve"> than the sign</w:t>
        </w:r>
      </w:ins>
      <w:ins w:id="350" w:author="Doug Hyslop" w:date="2025-03-15T19:45:00Z" w16du:dateUtc="2025-03-15T23:45:00Z">
        <w:r w:rsidR="0094222C">
          <w:rPr>
            <w:lang w:val="en-US"/>
          </w:rPr>
          <w:t>al at the maximum height;</w:t>
        </w:r>
      </w:ins>
      <w:commentRangeStart w:id="351"/>
      <w:commentRangeStart w:id="352"/>
      <w:ins w:id="353" w:author="Doug Hyslop" w:date="2025-03-15T23:37:00Z" w16du:dateUtc="2025-03-16T03:37:00Z">
        <w:r w:rsidR="00E560A8">
          <w:rPr>
            <w:rStyle w:val="FootnoteReference"/>
            <w:lang w:val="en-US"/>
          </w:rPr>
          <w:footnoteReference w:id="6"/>
        </w:r>
      </w:ins>
      <w:commentRangeEnd w:id="351"/>
      <w:r w:rsidR="00DC66E7">
        <w:rPr>
          <w:rStyle w:val="CommentReference"/>
        </w:rPr>
        <w:commentReference w:id="351"/>
      </w:r>
      <w:commentRangeEnd w:id="352"/>
      <w:r w:rsidR="009B7765">
        <w:rPr>
          <w:rStyle w:val="CommentReference"/>
        </w:rPr>
        <w:commentReference w:id="352"/>
      </w:r>
      <w:ins w:id="360" w:author="Doug Hyslop" w:date="2025-03-15T19:45:00Z" w16du:dateUtc="2025-03-15T23:45:00Z">
        <w:r w:rsidR="0094222C">
          <w:rPr>
            <w:lang w:val="en-US"/>
          </w:rPr>
          <w:t xml:space="preserve"> in this operating condition, a 1 dB rise over thermal noise may not impact the receiver performance.</w:t>
        </w:r>
      </w:ins>
      <w:ins w:id="361" w:author="Doug Hyslop" w:date="2025-03-14T23:19:00Z" w16du:dateUtc="2025-03-15T03:19:00Z">
        <w:r w:rsidR="00E90287">
          <w:rPr>
            <w:lang w:val="en-US"/>
          </w:rPr>
          <w:t xml:space="preserve">  </w:t>
        </w:r>
      </w:ins>
      <w:ins w:id="362" w:author="Doug Hyslop" w:date="2025-03-15T19:48:00Z" w16du:dateUtc="2025-03-15T23:48:00Z">
        <w:r w:rsidR="0094222C">
          <w:rPr>
            <w:lang w:val="en-US"/>
          </w:rPr>
          <w:t xml:space="preserve">Comparing the aviation test data at a range of heights to the characteristics in </w:t>
        </w:r>
      </w:ins>
      <w:ins w:id="363" w:author="ASRI" w:date="2025-03-16T14:43:00Z" w16du:dateUtc="2025-03-16T18:43:00Z">
        <w:r w:rsidR="00DC66E7">
          <w:rPr>
            <w:lang w:val="en-US"/>
          </w:rPr>
          <w:t>Re</w:t>
        </w:r>
      </w:ins>
      <w:ins w:id="364" w:author="ASRI" w:date="2025-03-16T14:44:00Z" w16du:dateUtc="2025-03-16T18:44:00Z">
        <w:r w:rsidR="00DC66E7">
          <w:rPr>
            <w:lang w:val="en-US"/>
          </w:rPr>
          <w:t xml:space="preserve">c. </w:t>
        </w:r>
      </w:ins>
      <w:ins w:id="365" w:author="ASRI" w:date="2025-03-16T14:43:00Z" w16du:dateUtc="2025-03-16T18:43:00Z">
        <w:r w:rsidR="00DC66E7">
          <w:rPr>
            <w:lang w:val="en-US"/>
          </w:rPr>
          <w:t xml:space="preserve">ITU-R </w:t>
        </w:r>
      </w:ins>
      <w:ins w:id="366" w:author="Doug Hyslop" w:date="2025-03-15T19:48:00Z" w16du:dateUtc="2025-03-15T23:48:00Z">
        <w:r w:rsidR="0094222C">
          <w:rPr>
            <w:lang w:val="en-US"/>
          </w:rPr>
          <w:t>M.2059 may help identify whether corrections to M.2059 for lower heights are warranted</w:t>
        </w:r>
      </w:ins>
      <w:ins w:id="367" w:author="Doug Hyslop" w:date="2025-03-14T23:20:00Z" w16du:dateUtc="2025-03-15T03:20:00Z">
        <w:r w:rsidR="00E90287">
          <w:rPr>
            <w:lang w:val="en-US"/>
          </w:rPr>
          <w:t xml:space="preserve">. </w:t>
        </w:r>
      </w:ins>
      <w:ins w:id="368" w:author="CTIA" w:date="2025-03-13T13:47:00Z" w16du:dateUtc="2025-03-13T17:47:00Z">
        <w:r w:rsidRPr="00D71A1D">
          <w:rPr>
            <w:lang w:val="en-US"/>
          </w:rPr>
          <w:t xml:space="preserve"> </w:t>
        </w:r>
        <w:commentRangeStart w:id="369"/>
        <w:commentRangeStart w:id="370"/>
        <w:del w:id="371" w:author="Doug Hyslop" w:date="2025-03-14T23:25:00Z" w16du:dateUtc="2025-03-15T03:25:00Z">
          <w:r w:rsidRPr="00D71A1D" w:rsidDel="00E90287">
            <w:rPr>
              <w:lang w:val="en-US"/>
            </w:rPr>
            <w:delText>T</w:delText>
          </w:r>
        </w:del>
        <w:del w:id="372" w:author="Doug Hyslop" w:date="2025-03-15T19:50:00Z" w16du:dateUtc="2025-03-15T23:50:00Z">
          <w:r w:rsidRPr="00D71A1D" w:rsidDel="0094222C">
            <w:rPr>
              <w:lang w:val="en-US"/>
            </w:rPr>
            <w:delText xml:space="preserve">he RA performance </w:delText>
          </w:r>
          <w:r w:rsidDel="0094222C">
            <w:rPr>
              <w:lang w:val="en-US"/>
            </w:rPr>
            <w:delText xml:space="preserve">(both in band and from unwanted emissions into the 4.2 – 4.4 GHz band) </w:delText>
          </w:r>
          <w:r w:rsidRPr="00D71A1D" w:rsidDel="0094222C">
            <w:rPr>
              <w:lang w:val="en-US"/>
            </w:rPr>
            <w:delText xml:space="preserve">at heights lower than the </w:delText>
          </w:r>
          <w:r w:rsidDel="0094222C">
            <w:rPr>
              <w:lang w:val="en-US"/>
            </w:rPr>
            <w:delText xml:space="preserve">operating </w:delText>
          </w:r>
          <w:r w:rsidRPr="00D71A1D" w:rsidDel="0094222C">
            <w:rPr>
              <w:lang w:val="en-US"/>
            </w:rPr>
            <w:delText xml:space="preserve">altitude </w:delText>
          </w:r>
        </w:del>
        <w:del w:id="373" w:author="Doug Hyslop" w:date="2025-03-14T23:24:00Z" w16du:dateUtc="2025-03-15T03:24:00Z">
          <w:r w:rsidRPr="00D71A1D" w:rsidDel="00E90287">
            <w:rPr>
              <w:lang w:val="en-US"/>
            </w:rPr>
            <w:delText>would</w:delText>
          </w:r>
        </w:del>
        <w:del w:id="374" w:author="Doug Hyslop" w:date="2025-03-15T19:50:00Z" w16du:dateUtc="2025-03-15T23:50:00Z">
          <w:r w:rsidRPr="00D71A1D" w:rsidDel="0094222C">
            <w:rPr>
              <w:lang w:val="en-US"/>
            </w:rPr>
            <w:delText xml:space="preserve"> be better since the desired signal would be stronger</w:delText>
          </w:r>
        </w:del>
      </w:ins>
      <w:commentRangeEnd w:id="369"/>
      <w:del w:id="375" w:author="Doug Hyslop" w:date="2025-03-15T19:50:00Z" w16du:dateUtc="2025-03-15T23:50:00Z">
        <w:r w:rsidR="00F41F41" w:rsidDel="0094222C">
          <w:rPr>
            <w:rStyle w:val="CommentReference"/>
          </w:rPr>
          <w:commentReference w:id="369"/>
        </w:r>
      </w:del>
      <w:commentRangeEnd w:id="370"/>
      <w:r w:rsidR="006C5F9A">
        <w:rPr>
          <w:rStyle w:val="CommentReference"/>
        </w:rPr>
        <w:commentReference w:id="370"/>
      </w:r>
      <w:ins w:id="376" w:author="CTIA" w:date="2025-03-13T13:47:00Z" w16du:dateUtc="2025-03-13T17:47:00Z">
        <w:del w:id="377" w:author="Doug Hyslop" w:date="2025-03-15T19:50:00Z" w16du:dateUtc="2025-03-15T23:50:00Z">
          <w:r w:rsidRPr="00D71A1D" w:rsidDel="0094222C">
            <w:rPr>
              <w:lang w:val="en-US"/>
            </w:rPr>
            <w:delText>.</w:delText>
          </w:r>
          <w:r w:rsidDel="0094222C">
            <w:rPr>
              <w:lang w:val="en-US"/>
            </w:rPr>
            <w:delText xml:space="preserve"> </w:delText>
          </w:r>
          <w:commentRangeStart w:id="378"/>
          <w:commentRangeStart w:id="379"/>
          <w:r w:rsidDel="0094222C">
            <w:delText>As observed from aviation industry test data, RAs operating at lower heights, near terrestrial services, are resilient to both receiver overload</w:delText>
          </w:r>
          <w:r w:rsidRPr="00B43F48" w:rsidDel="0094222C">
            <w:delText xml:space="preserve"> and unwanted in-band emissions.</w:delText>
          </w:r>
        </w:del>
        <w:del w:id="380" w:author="Doug Hyslop" w:date="2025-03-15T23:40:00Z" w16du:dateUtc="2025-03-16T03:40:00Z">
          <w:r w:rsidDel="00E560A8">
            <w:delText xml:space="preserve">  </w:delText>
          </w:r>
        </w:del>
      </w:ins>
      <w:commentRangeEnd w:id="378"/>
      <w:r w:rsidR="00E612B7">
        <w:rPr>
          <w:rStyle w:val="CommentReference"/>
        </w:rPr>
        <w:commentReference w:id="378"/>
      </w:r>
      <w:commentRangeEnd w:id="379"/>
      <w:r w:rsidR="006C5F9A">
        <w:rPr>
          <w:rStyle w:val="CommentReference"/>
        </w:rPr>
        <w:commentReference w:id="379"/>
      </w:r>
    </w:p>
    <w:p w14:paraId="75782EA2" w14:textId="77777777" w:rsidR="0013520B" w:rsidRDefault="0013520B" w:rsidP="0013520B">
      <w:pPr>
        <w:rPr>
          <w:ins w:id="381" w:author="CTIA" w:date="2025-03-13T13:47:00Z" w16du:dateUtc="2025-03-13T17:47:00Z"/>
          <w:b/>
          <w:bCs/>
          <w:lang w:val="en-US"/>
        </w:rPr>
      </w:pPr>
    </w:p>
    <w:p w14:paraId="1EA1E527" w14:textId="7A5E9147" w:rsidR="0013520B" w:rsidRPr="001D601F" w:rsidRDefault="0013520B" w:rsidP="0013520B">
      <w:pPr>
        <w:rPr>
          <w:ins w:id="382" w:author="CTIA" w:date="2025-03-13T13:47:00Z" w16du:dateUtc="2025-03-13T17:47:00Z"/>
          <w:b/>
          <w:bCs/>
          <w:lang w:val="en-US"/>
        </w:rPr>
      </w:pPr>
      <w:ins w:id="383" w:author="CTIA" w:date="2025-03-13T13:47:00Z" w16du:dateUtc="2025-03-13T17:47:00Z">
        <w:r w:rsidRPr="001D601F">
          <w:rPr>
            <w:b/>
            <w:bCs/>
            <w:lang w:val="en-US"/>
          </w:rPr>
          <w:t xml:space="preserve">RA Receiver </w:t>
        </w:r>
        <w:del w:id="384" w:author="Doug Hyslop" w:date="2025-03-15T19:54:00Z" w16du:dateUtc="2025-03-15T23:54:00Z">
          <w:r w:rsidRPr="001D601F" w:rsidDel="00965DD5">
            <w:rPr>
              <w:b/>
              <w:bCs/>
              <w:lang w:val="en-US"/>
            </w:rPr>
            <w:delText xml:space="preserve">Overload </w:delText>
          </w:r>
          <w:r w:rsidDel="00965DD5">
            <w:rPr>
              <w:b/>
              <w:bCs/>
              <w:lang w:val="en-US"/>
            </w:rPr>
            <w:delText>Findings</w:delText>
          </w:r>
        </w:del>
      </w:ins>
      <w:ins w:id="385" w:author="Doug Hyslop" w:date="2025-03-15T19:54:00Z" w16du:dateUtc="2025-03-15T23:54:00Z">
        <w:r w:rsidR="00965DD5">
          <w:rPr>
            <w:b/>
            <w:bCs/>
            <w:lang w:val="en-US"/>
          </w:rPr>
          <w:t>Susceptibility</w:t>
        </w:r>
      </w:ins>
      <w:ins w:id="386" w:author="Doug Hyslop" w:date="2025-03-15T19:59:00Z" w16du:dateUtc="2025-03-15T23:59:00Z">
        <w:r w:rsidR="00965DD5">
          <w:rPr>
            <w:b/>
            <w:bCs/>
            <w:lang w:val="en-US"/>
          </w:rPr>
          <w:t xml:space="preserve"> to</w:t>
        </w:r>
      </w:ins>
      <w:ins w:id="387" w:author="Doug Hyslop" w:date="2025-03-15T19:54:00Z" w16du:dateUtc="2025-03-15T23:54:00Z">
        <w:r w:rsidR="00965DD5">
          <w:rPr>
            <w:b/>
            <w:bCs/>
            <w:lang w:val="en-US"/>
          </w:rPr>
          <w:t xml:space="preserve"> In-band Signals</w:t>
        </w:r>
      </w:ins>
      <w:ins w:id="388" w:author="CTIA" w:date="2025-03-13T13:47:00Z" w16du:dateUtc="2025-03-13T17:47:00Z">
        <w:r>
          <w:rPr>
            <w:b/>
            <w:bCs/>
            <w:lang w:val="en-US"/>
          </w:rPr>
          <w:t xml:space="preserve"> Using Publicly Available</w:t>
        </w:r>
        <w:r w:rsidRPr="001D601F">
          <w:rPr>
            <w:b/>
            <w:bCs/>
            <w:lang w:val="en-US"/>
          </w:rPr>
          <w:t xml:space="preserve"> </w:t>
        </w:r>
        <w:r>
          <w:rPr>
            <w:b/>
            <w:bCs/>
            <w:lang w:val="en-US"/>
          </w:rPr>
          <w:t>Measurement Data</w:t>
        </w:r>
      </w:ins>
    </w:p>
    <w:p w14:paraId="43E0DD03" w14:textId="0F3B55C3" w:rsidR="0013520B" w:rsidRDefault="00592010" w:rsidP="0013520B">
      <w:pPr>
        <w:rPr>
          <w:ins w:id="389" w:author="CTIA" w:date="2025-03-13T13:47:00Z" w16du:dateUtc="2025-03-13T17:47:00Z"/>
          <w:lang w:val="en-US"/>
        </w:rPr>
      </w:pPr>
      <w:ins w:id="390" w:author="Doug Hyslop" w:date="2025-03-15T21:55:00Z" w16du:dateUtc="2025-03-16T01:55:00Z">
        <w:r>
          <w:rPr>
            <w:lang w:val="en-US"/>
          </w:rPr>
          <w:t>The</w:t>
        </w:r>
      </w:ins>
      <w:ins w:id="391" w:author="Doug Hyslop" w:date="2025-03-15T20:00:00Z" w16du:dateUtc="2025-03-16T00:00:00Z">
        <w:r w:rsidR="00965DD5">
          <w:rPr>
            <w:lang w:val="en-US"/>
          </w:rPr>
          <w:t xml:space="preserve"> aviation measurements of RA susceptibility to in-band signals</w:t>
        </w:r>
      </w:ins>
      <w:ins w:id="392" w:author="Doug Hyslop" w:date="2025-03-15T21:55:00Z" w16du:dateUtc="2025-03-16T01:55:00Z">
        <w:r>
          <w:rPr>
            <w:lang w:val="en-US"/>
          </w:rPr>
          <w:t>, for the maximum test height versus performance at 200 feet,</w:t>
        </w:r>
      </w:ins>
      <w:ins w:id="393" w:author="Doug Hyslop" w:date="2025-03-15T20:00:00Z" w16du:dateUtc="2025-03-16T00:00:00Z">
        <w:r w:rsidR="00965DD5">
          <w:rPr>
            <w:lang w:val="en-US"/>
          </w:rPr>
          <w:t xml:space="preserve"> is shown in Table 1.</w:t>
        </w:r>
      </w:ins>
      <w:commentRangeStart w:id="394"/>
      <w:commentRangeStart w:id="395"/>
      <w:commentRangeStart w:id="396"/>
      <w:ins w:id="397" w:author="Doug Hyslop" w:date="2025-03-15T21:57:00Z" w16du:dateUtc="2025-03-16T01:57:00Z">
        <w:r>
          <w:rPr>
            <w:rStyle w:val="FootnoteReference"/>
            <w:lang w:val="en-US"/>
          </w:rPr>
          <w:footnoteReference w:id="7"/>
        </w:r>
      </w:ins>
      <w:commentRangeEnd w:id="394"/>
      <w:r w:rsidR="00EB1BC9">
        <w:rPr>
          <w:rStyle w:val="CommentReference"/>
        </w:rPr>
        <w:commentReference w:id="394"/>
      </w:r>
      <w:commentRangeEnd w:id="395"/>
      <w:r w:rsidR="009B7765">
        <w:rPr>
          <w:rStyle w:val="CommentReference"/>
        </w:rPr>
        <w:commentReference w:id="395"/>
      </w:r>
      <w:commentRangeEnd w:id="396"/>
      <w:r w:rsidR="0071603D">
        <w:rPr>
          <w:rStyle w:val="CommentReference"/>
        </w:rPr>
        <w:commentReference w:id="396"/>
      </w:r>
      <w:ins w:id="415" w:author="Doug Hyslop" w:date="2025-03-15T21:56:00Z" w16du:dateUtc="2025-03-16T01:56:00Z">
        <w:r>
          <w:rPr>
            <w:lang w:val="en-US"/>
          </w:rPr>
          <w:t xml:space="preserve">  The performance at 200 ft was 14 to 40 dB </w:t>
        </w:r>
        <w:r>
          <w:rPr>
            <w:lang w:val="en-US"/>
          </w:rPr>
          <w:lastRenderedPageBreak/>
          <w:t>better than at the maximum test height.</w:t>
        </w:r>
      </w:ins>
      <w:ins w:id="416" w:author="Doug Hyslop" w:date="2025-03-15T20:00:00Z" w16du:dateUtc="2025-03-16T00:00:00Z">
        <w:r w:rsidR="00965DD5">
          <w:rPr>
            <w:lang w:val="en-US"/>
          </w:rPr>
          <w:t xml:space="preserve"> </w:t>
        </w:r>
      </w:ins>
      <w:ins w:id="417" w:author="CTIA" w:date="2025-03-13T13:47:00Z" w16du:dateUtc="2025-03-13T17:47:00Z">
        <w:del w:id="418" w:author="Doug Hyslop" w:date="2025-03-14T23:42:00Z" w16du:dateUtc="2025-03-15T03:42:00Z">
          <w:r w:rsidR="0013520B" w:rsidDel="007454B9">
            <w:rPr>
              <w:lang w:val="en-US"/>
            </w:rPr>
            <w:delText xml:space="preserve">Publicly available aviation industry test data </w:delText>
          </w:r>
          <w:commentRangeStart w:id="419"/>
          <w:commentRangeStart w:id="420"/>
          <w:r w:rsidR="0013520B" w:rsidDel="007454B9">
            <w:rPr>
              <w:lang w:val="en-US"/>
            </w:rPr>
            <w:delText xml:space="preserve">for receiver overload </w:delText>
          </w:r>
        </w:del>
      </w:ins>
      <w:commentRangeEnd w:id="419"/>
      <w:del w:id="421" w:author="Doug Hyslop" w:date="2025-03-14T23:42:00Z" w16du:dateUtc="2025-03-15T03:42:00Z">
        <w:r w:rsidR="00E612B7" w:rsidDel="007454B9">
          <w:rPr>
            <w:rStyle w:val="CommentReference"/>
          </w:rPr>
          <w:commentReference w:id="419"/>
        </w:r>
      </w:del>
      <w:commentRangeEnd w:id="420"/>
      <w:r w:rsidR="006C5F9A">
        <w:rPr>
          <w:rStyle w:val="CommentReference"/>
        </w:rPr>
        <w:commentReference w:id="420"/>
      </w:r>
      <w:commentRangeStart w:id="422"/>
      <w:commentRangeStart w:id="423"/>
      <w:ins w:id="424" w:author="CTIA" w:date="2025-03-13T13:47:00Z" w16du:dateUtc="2025-03-13T17:47:00Z">
        <w:del w:id="425" w:author="Doug Hyslop" w:date="2025-03-14T23:42:00Z" w16du:dateUtc="2025-03-15T03:42:00Z">
          <w:r w:rsidR="0013520B" w:rsidDel="007454B9">
            <w:rPr>
              <w:lang w:val="en-US"/>
            </w:rPr>
            <w:delText>confirms that RA performance is better at lower heights in the critical phases of flight versus at the maximum operational altitude</w:delText>
          </w:r>
        </w:del>
        <w:r w:rsidR="0013520B">
          <w:rPr>
            <w:lang w:val="en-US"/>
          </w:rPr>
          <w:t>.</w:t>
        </w:r>
      </w:ins>
      <w:commentRangeEnd w:id="422"/>
      <w:r w:rsidR="00E612B7">
        <w:rPr>
          <w:rStyle w:val="CommentReference"/>
        </w:rPr>
        <w:commentReference w:id="422"/>
      </w:r>
      <w:commentRangeEnd w:id="423"/>
      <w:r w:rsidR="006C5F9A">
        <w:rPr>
          <w:rStyle w:val="CommentReference"/>
        </w:rPr>
        <w:commentReference w:id="423"/>
      </w:r>
      <w:ins w:id="426" w:author="CTIA" w:date="2025-03-13T13:47:00Z" w16du:dateUtc="2025-03-13T17:47:00Z">
        <w:r w:rsidR="0013520B">
          <w:rPr>
            <w:lang w:val="en-US"/>
          </w:rPr>
          <w:t xml:space="preserve">     </w:t>
        </w:r>
        <w:del w:id="427" w:author="Doug Hyslop" w:date="2025-03-15T19:55:00Z" w16du:dateUtc="2025-03-15T23:55:00Z">
          <w:r w:rsidR="0013520B" w:rsidDel="00965DD5">
            <w:rPr>
              <w:lang w:val="en-US"/>
            </w:rPr>
            <w:delText xml:space="preserve">The Aerospace Vehicle Systems Institute’s (AVSI) Volume III report provided Commercial/Transport RA test data collected by RA manufacturers over a broad range of out-of-band center frequencies. Volume III data indicated that the </w:delText>
          </w:r>
          <w:commentRangeStart w:id="428"/>
          <w:commentRangeStart w:id="429"/>
          <w:r w:rsidR="0013520B" w:rsidDel="00965DD5">
            <w:rPr>
              <w:lang w:val="en-US"/>
            </w:rPr>
            <w:delText xml:space="preserve">RA’s </w:delText>
          </w:r>
        </w:del>
        <w:del w:id="430" w:author="Doug Hyslop" w:date="2025-03-14T23:37:00Z" w16du:dateUtc="2025-03-15T03:37:00Z">
          <w:r w:rsidR="0013520B" w:rsidDel="007454B9">
            <w:rPr>
              <w:lang w:val="en-US"/>
            </w:rPr>
            <w:delText>receiver overload threshold</w:delText>
          </w:r>
        </w:del>
        <w:del w:id="431" w:author="Doug Hyslop" w:date="2025-03-15T19:55:00Z" w16du:dateUtc="2025-03-15T23:55:00Z">
          <w:r w:rsidR="0013520B" w:rsidDel="00965DD5">
            <w:rPr>
              <w:lang w:val="en-US"/>
            </w:rPr>
            <w:delText xml:space="preserve"> </w:delText>
          </w:r>
        </w:del>
      </w:ins>
      <w:commentRangeEnd w:id="428"/>
      <w:del w:id="432" w:author="Doug Hyslop" w:date="2025-03-15T19:55:00Z" w16du:dateUtc="2025-03-15T23:55:00Z">
        <w:r w:rsidR="00E612B7" w:rsidDel="00965DD5">
          <w:rPr>
            <w:rStyle w:val="CommentReference"/>
          </w:rPr>
          <w:commentReference w:id="428"/>
        </w:r>
      </w:del>
      <w:commentRangeEnd w:id="429"/>
      <w:r w:rsidR="006C5F9A">
        <w:rPr>
          <w:rStyle w:val="CommentReference"/>
        </w:rPr>
        <w:commentReference w:id="429"/>
      </w:r>
      <w:ins w:id="433" w:author="CTIA" w:date="2025-03-13T13:47:00Z" w16du:dateUtc="2025-03-13T17:47:00Z">
        <w:del w:id="434" w:author="Doug Hyslop" w:date="2025-03-15T19:55:00Z" w16du:dateUtc="2025-03-15T23:55:00Z">
          <w:r w:rsidR="0013520B" w:rsidDel="00965DD5">
            <w:rPr>
              <w:lang w:val="en-US"/>
            </w:rPr>
            <w:delText xml:space="preserve">is </w:delText>
          </w:r>
          <w:commentRangeStart w:id="435"/>
          <w:commentRangeStart w:id="436"/>
          <w:r w:rsidR="0013520B" w:rsidDel="00965DD5">
            <w:rPr>
              <w:lang w:val="en-US"/>
            </w:rPr>
            <w:delText>typically 1</w:delText>
          </w:r>
        </w:del>
        <w:del w:id="437" w:author="Doug Hyslop" w:date="2025-03-14T23:40:00Z" w16du:dateUtc="2025-03-15T03:40:00Z">
          <w:r w:rsidR="0013520B" w:rsidDel="007454B9">
            <w:rPr>
              <w:lang w:val="en-US"/>
            </w:rPr>
            <w:delText>3</w:delText>
          </w:r>
        </w:del>
        <w:del w:id="438" w:author="Doug Hyslop" w:date="2025-03-15T19:55:00Z" w16du:dateUtc="2025-03-15T23:55:00Z">
          <w:r w:rsidR="0013520B" w:rsidDel="00965DD5">
            <w:rPr>
              <w:lang w:val="en-US"/>
            </w:rPr>
            <w:delText xml:space="preserve"> to 40 dB better (higher) at 200 feet height versus the threshold at the </w:delText>
          </w:r>
        </w:del>
        <w:del w:id="439" w:author="Doug Hyslop" w:date="2025-03-15T19:59:00Z" w16du:dateUtc="2025-03-15T23:59:00Z">
          <w:r w:rsidR="0013520B" w:rsidDel="00965DD5">
            <w:rPr>
              <w:lang w:val="en-US"/>
            </w:rPr>
            <w:delText>maximum height tested.</w:delText>
          </w:r>
        </w:del>
      </w:ins>
      <w:commentRangeEnd w:id="435"/>
      <w:del w:id="440" w:author="Doug Hyslop" w:date="2025-03-15T19:59:00Z" w16du:dateUtc="2025-03-15T23:59:00Z">
        <w:r w:rsidR="00E85A88" w:rsidDel="00965DD5">
          <w:rPr>
            <w:rStyle w:val="CommentReference"/>
          </w:rPr>
          <w:commentReference w:id="435"/>
        </w:r>
      </w:del>
      <w:commentRangeEnd w:id="436"/>
      <w:r w:rsidR="006C5F9A">
        <w:rPr>
          <w:rStyle w:val="CommentReference"/>
        </w:rPr>
        <w:commentReference w:id="436"/>
      </w:r>
      <w:ins w:id="441" w:author="CTIA" w:date="2025-03-13T13:47:00Z" w16du:dateUtc="2025-03-13T17:47:00Z">
        <w:del w:id="442" w:author="Doug Hyslop" w:date="2025-03-15T19:59:00Z" w16du:dateUtc="2025-03-15T23:59:00Z">
          <w:r w:rsidR="0013520B" w:rsidDel="00965DD5">
            <w:rPr>
              <w:lang w:val="en-US"/>
            </w:rPr>
            <w:delText xml:space="preserve"> </w:delText>
          </w:r>
        </w:del>
        <w:del w:id="443" w:author="Doug Hyslop" w:date="2025-03-15T19:55:00Z" w16du:dateUtc="2025-03-15T23:55:00Z">
          <w:r w:rsidR="0013520B" w:rsidDel="00965DD5">
            <w:rPr>
              <w:lang w:val="en-US"/>
            </w:rPr>
            <w:delText>This is summarized in Table 1</w:delText>
          </w:r>
          <w:commentRangeStart w:id="444"/>
          <w:commentRangeStart w:id="445"/>
          <w:r w:rsidR="0013520B" w:rsidDel="00965DD5">
            <w:rPr>
              <w:rStyle w:val="FootnoteReference"/>
              <w:lang w:val="en-US"/>
            </w:rPr>
            <w:footnoteReference w:id="8"/>
          </w:r>
          <w:r w:rsidR="0013520B" w:rsidDel="00965DD5">
            <w:rPr>
              <w:lang w:val="en-US"/>
            </w:rPr>
            <w:delText xml:space="preserve"> </w:delText>
          </w:r>
        </w:del>
      </w:ins>
      <w:commentRangeEnd w:id="444"/>
      <w:del w:id="450" w:author="Doug Hyslop" w:date="2025-03-15T19:55:00Z" w16du:dateUtc="2025-03-15T23:55:00Z">
        <w:r w:rsidR="002E0C75" w:rsidDel="00965DD5">
          <w:rPr>
            <w:rStyle w:val="CommentReference"/>
          </w:rPr>
          <w:commentReference w:id="444"/>
        </w:r>
      </w:del>
      <w:commentRangeEnd w:id="445"/>
      <w:r w:rsidR="006C5F9A">
        <w:rPr>
          <w:rStyle w:val="CommentReference"/>
        </w:rPr>
        <w:commentReference w:id="445"/>
      </w:r>
      <w:ins w:id="451" w:author="CTIA" w:date="2025-03-13T13:47:00Z" w16du:dateUtc="2025-03-13T17:47:00Z">
        <w:del w:id="452" w:author="Doug Hyslop" w:date="2025-03-15T19:55:00Z" w16du:dateUtc="2025-03-15T23:55:00Z">
          <w:r w:rsidR="0013520B" w:rsidDel="00965DD5">
            <w:rPr>
              <w:lang w:val="en-US"/>
            </w:rPr>
            <w:delText xml:space="preserve">where “Delta” quantifies the improvement in receiver </w:delText>
          </w:r>
        </w:del>
        <w:del w:id="453" w:author="Doug Hyslop" w:date="2025-03-14T23:40:00Z" w16du:dateUtc="2025-03-15T03:40:00Z">
          <w:r w:rsidR="0013520B" w:rsidDel="007454B9">
            <w:rPr>
              <w:lang w:val="en-US"/>
            </w:rPr>
            <w:delText xml:space="preserve">overload </w:delText>
          </w:r>
        </w:del>
        <w:del w:id="454" w:author="Doug Hyslop" w:date="2025-03-15T19:55:00Z" w16du:dateUtc="2025-03-15T23:55:00Z">
          <w:r w:rsidR="0013520B" w:rsidDel="00965DD5">
            <w:rPr>
              <w:lang w:val="en-US"/>
            </w:rPr>
            <w:delText xml:space="preserve">performance at the lower height. </w:delText>
          </w:r>
        </w:del>
      </w:ins>
    </w:p>
    <w:p w14:paraId="248B9FBF" w14:textId="6419895B" w:rsidR="0013520B" w:rsidDel="00E560A8" w:rsidRDefault="0013520B" w:rsidP="0013520B">
      <w:pPr>
        <w:rPr>
          <w:ins w:id="455" w:author="CTIA" w:date="2025-03-13T13:47:00Z" w16du:dateUtc="2025-03-13T17:47:00Z"/>
          <w:del w:id="456" w:author="Doug Hyslop" w:date="2025-03-15T23:42:00Z" w16du:dateUtc="2025-03-16T03:42:00Z"/>
          <w:lang w:val="en-US"/>
        </w:rPr>
      </w:pPr>
    </w:p>
    <w:p w14:paraId="1B7C2C32" w14:textId="4B67ACCB" w:rsidR="0013520B" w:rsidRPr="001D601F" w:rsidRDefault="0013520B" w:rsidP="0013520B">
      <w:pPr>
        <w:jc w:val="center"/>
        <w:rPr>
          <w:ins w:id="457" w:author="CTIA" w:date="2025-03-13T13:47:00Z" w16du:dateUtc="2025-03-13T17:47:00Z"/>
          <w:b/>
          <w:bCs/>
          <w:lang w:val="en-US"/>
        </w:rPr>
      </w:pPr>
      <w:commentRangeStart w:id="458"/>
      <w:commentRangeStart w:id="459"/>
      <w:ins w:id="460" w:author="CTIA" w:date="2025-03-13T13:47:00Z" w16du:dateUtc="2025-03-13T17:47:00Z">
        <w:r w:rsidRPr="001D601F">
          <w:rPr>
            <w:b/>
            <w:bCs/>
            <w:lang w:val="en-US"/>
          </w:rPr>
          <w:t xml:space="preserve">Table 1: </w:t>
        </w:r>
        <w:commentRangeStart w:id="461"/>
        <w:r>
          <w:rPr>
            <w:b/>
            <w:bCs/>
            <w:lang w:val="en-US"/>
          </w:rPr>
          <w:t xml:space="preserve">RA Receiver </w:t>
        </w:r>
        <w:del w:id="462" w:author="Doug Hyslop" w:date="2025-03-14T23:39:00Z" w16du:dateUtc="2025-03-15T03:39:00Z">
          <w:r w:rsidDel="007454B9">
            <w:rPr>
              <w:b/>
              <w:bCs/>
              <w:lang w:val="en-US"/>
            </w:rPr>
            <w:delText xml:space="preserve">Overload </w:delText>
          </w:r>
        </w:del>
        <w:r>
          <w:rPr>
            <w:b/>
            <w:bCs/>
            <w:lang w:val="en-US"/>
          </w:rPr>
          <w:t xml:space="preserve">Performance </w:t>
        </w:r>
      </w:ins>
      <w:ins w:id="463" w:author="Doug Hyslop" w:date="2025-03-14T23:39:00Z" w16du:dateUtc="2025-03-15T03:39:00Z">
        <w:r w:rsidR="007454B9">
          <w:rPr>
            <w:b/>
            <w:bCs/>
            <w:lang w:val="en-US"/>
          </w:rPr>
          <w:t xml:space="preserve">in the Presence of In-band Signals </w:t>
        </w:r>
      </w:ins>
      <w:ins w:id="464" w:author="CTIA" w:date="2025-03-13T13:47:00Z" w16du:dateUtc="2025-03-13T17:47:00Z">
        <w:r>
          <w:rPr>
            <w:b/>
            <w:bCs/>
            <w:lang w:val="en-US"/>
          </w:rPr>
          <w:t>is</w:t>
        </w:r>
        <w:r w:rsidRPr="001D601F">
          <w:rPr>
            <w:b/>
            <w:bCs/>
            <w:lang w:val="en-US"/>
          </w:rPr>
          <w:t xml:space="preserve"> Better at Low </w:t>
        </w:r>
        <w:r>
          <w:rPr>
            <w:b/>
            <w:bCs/>
            <w:lang w:val="en-US"/>
          </w:rPr>
          <w:t>Aircraft Altitude</w:t>
        </w:r>
      </w:ins>
      <w:commentRangeEnd w:id="461"/>
      <w:r w:rsidR="00B14E1F">
        <w:rPr>
          <w:rStyle w:val="CommentReference"/>
        </w:rPr>
        <w:commentReference w:id="461"/>
      </w:r>
      <w:commentRangeStart w:id="465"/>
      <w:commentRangeStart w:id="466"/>
      <w:ins w:id="467" w:author="Doug Hyslop" w:date="2025-03-15T23:31:00Z" w16du:dateUtc="2025-03-16T03:31:00Z">
        <w:r w:rsidR="006C27C0">
          <w:rPr>
            <w:rStyle w:val="FootnoteReference"/>
            <w:b/>
            <w:bCs/>
            <w:lang w:val="en-US"/>
          </w:rPr>
          <w:footnoteReference w:id="9"/>
        </w:r>
      </w:ins>
      <w:commentRangeEnd w:id="465"/>
      <w:r w:rsidR="004E10CD">
        <w:rPr>
          <w:rStyle w:val="CommentReference"/>
        </w:rPr>
        <w:commentReference w:id="465"/>
      </w:r>
      <w:commentRangeEnd w:id="466"/>
      <w:r w:rsidR="009B7765">
        <w:rPr>
          <w:rStyle w:val="CommentReference"/>
        </w:rPr>
        <w:commentReference w:id="466"/>
      </w:r>
      <w:ins w:id="483" w:author="CTIA" w:date="2025-03-13T13:47:00Z" w16du:dateUtc="2025-03-13T17:47:00Z">
        <w:del w:id="484" w:author="Doug Hyslop" w:date="2025-03-15T22:39:00Z" w16du:dateUtc="2025-03-16T02:39:00Z">
          <w:r w:rsidDel="0088559D">
            <w:rPr>
              <w:rStyle w:val="FootnoteReference"/>
              <w:b/>
              <w:bCs/>
              <w:lang w:val="en-US"/>
            </w:rPr>
            <w:footnoteReference w:id="10"/>
          </w:r>
        </w:del>
        <w:r>
          <w:rPr>
            <w:b/>
            <w:bCs/>
            <w:lang w:val="en-US"/>
          </w:rPr>
          <w:t xml:space="preserve"> </w:t>
        </w:r>
        <w:del w:id="489" w:author="Doug Hyslop" w:date="2025-03-15T20:03:00Z" w16du:dateUtc="2025-03-16T00:03:00Z">
          <w:r w:rsidDel="00965DD5">
            <w:rPr>
              <w:b/>
              <w:bCs/>
              <w:lang w:val="en-US"/>
            </w:rPr>
            <w:delText>(in dB)</w:delText>
          </w:r>
        </w:del>
      </w:ins>
      <w:commentRangeEnd w:id="458"/>
      <w:r w:rsidR="002E0C75">
        <w:rPr>
          <w:rStyle w:val="CommentReference"/>
        </w:rPr>
        <w:commentReference w:id="458"/>
      </w:r>
      <w:commentRangeEnd w:id="459"/>
      <w:r w:rsidR="006C5F9A">
        <w:rPr>
          <w:rStyle w:val="CommentReference"/>
        </w:rPr>
        <w:commentReference w:id="459"/>
      </w:r>
    </w:p>
    <w:p w14:paraId="05B82A6C" w14:textId="2EB8725A" w:rsidR="0013520B" w:rsidRDefault="0013520B" w:rsidP="0013520B">
      <w:pPr>
        <w:jc w:val="center"/>
        <w:rPr>
          <w:ins w:id="490" w:author="CTIA" w:date="2025-03-13T13:47:00Z" w16du:dateUtc="2025-03-13T17:47:00Z"/>
          <w:lang w:val="en-US"/>
        </w:rPr>
      </w:pPr>
      <w:commentRangeStart w:id="491"/>
      <w:commentRangeStart w:id="492"/>
      <w:ins w:id="493" w:author="CTIA" w:date="2025-03-13T13:47:00Z" w16du:dateUtc="2025-03-13T17:47:00Z">
        <w:r w:rsidRPr="001E59F3">
          <w:rPr>
            <w:lang w:val="en-US"/>
          </w:rPr>
          <w:t xml:space="preserve"> </w:t>
        </w:r>
        <w:del w:id="494" w:author="Doug Hyslop" w:date="2025-03-15T21:54:00Z" w16du:dateUtc="2025-03-16T01:54:00Z">
          <w:r w:rsidRPr="001E59F3" w:rsidDel="00592010">
            <w:rPr>
              <w:noProof/>
            </w:rPr>
            <w:drawing>
              <wp:inline distT="0" distB="0" distL="0" distR="0" wp14:anchorId="28FF372E" wp14:editId="6906957B">
                <wp:extent cx="3685540" cy="1470025"/>
                <wp:effectExtent l="0" t="0" r="0" b="0"/>
                <wp:docPr id="4716167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85540" cy="1470025"/>
                        </a:xfrm>
                        <a:prstGeom prst="rect">
                          <a:avLst/>
                        </a:prstGeom>
                        <a:noFill/>
                        <a:ln>
                          <a:noFill/>
                        </a:ln>
                      </pic:spPr>
                    </pic:pic>
                  </a:graphicData>
                </a:graphic>
              </wp:inline>
            </w:drawing>
          </w:r>
        </w:del>
      </w:ins>
      <w:commentRangeEnd w:id="491"/>
      <w:r w:rsidR="002E0C75">
        <w:rPr>
          <w:rStyle w:val="CommentReference"/>
        </w:rPr>
        <w:commentReference w:id="491"/>
      </w:r>
      <w:commentRangeEnd w:id="492"/>
      <w:r w:rsidR="006C5F9A">
        <w:rPr>
          <w:rStyle w:val="CommentReference"/>
        </w:rPr>
        <w:commentReference w:id="492"/>
      </w:r>
      <w:ins w:id="495" w:author="Doug Hyslop" w:date="2025-03-15T21:54:00Z" w16du:dateUtc="2025-03-16T01:54:00Z">
        <w:r w:rsidR="00592010" w:rsidRPr="00592010">
          <w:rPr>
            <w:noProof/>
          </w:rPr>
          <w:drawing>
            <wp:inline distT="0" distB="0" distL="0" distR="0" wp14:anchorId="6F9EDE00" wp14:editId="3916FF4D">
              <wp:extent cx="3547838" cy="1311725"/>
              <wp:effectExtent l="0" t="0" r="0" b="3175"/>
              <wp:docPr id="1278070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64047" cy="1317718"/>
                      </a:xfrm>
                      <a:prstGeom prst="rect">
                        <a:avLst/>
                      </a:prstGeom>
                      <a:noFill/>
                      <a:ln>
                        <a:noFill/>
                      </a:ln>
                    </pic:spPr>
                  </pic:pic>
                </a:graphicData>
              </a:graphic>
            </wp:inline>
          </w:drawing>
        </w:r>
      </w:ins>
    </w:p>
    <w:p w14:paraId="054023D1" w14:textId="0210AD5A" w:rsidR="0013520B" w:rsidRDefault="00A63320" w:rsidP="0013520B">
      <w:pPr>
        <w:rPr>
          <w:ins w:id="496" w:author="Doug Hyslop" w:date="2025-03-15T22:08:00Z" w16du:dateUtc="2025-03-16T02:08:00Z"/>
          <w:lang w:val="en-US"/>
        </w:rPr>
      </w:pPr>
      <w:ins w:id="497" w:author="Doug Hyslop" w:date="2025-03-15T22:08:00Z" w16du:dateUtc="2025-03-16T02:08:00Z">
        <w:r>
          <w:rPr>
            <w:lang w:val="en-US"/>
          </w:rPr>
          <w:lastRenderedPageBreak/>
          <w:t xml:space="preserve">The </w:t>
        </w:r>
      </w:ins>
      <w:ins w:id="498" w:author="ASRI" w:date="2025-03-16T15:03:00Z" w16du:dateUtc="2025-03-16T19:03:00Z">
        <w:r w:rsidR="004E10CD">
          <w:rPr>
            <w:lang w:val="en-US"/>
          </w:rPr>
          <w:t xml:space="preserve">Rec. ITU-R </w:t>
        </w:r>
      </w:ins>
      <w:ins w:id="499" w:author="Doug Hyslop" w:date="2025-03-15T22:08:00Z" w16du:dateUtc="2025-03-16T02:08:00Z">
        <w:r>
          <w:rPr>
            <w:lang w:val="en-US"/>
          </w:rPr>
          <w:t xml:space="preserve">M.2059 receiver </w:t>
        </w:r>
      </w:ins>
      <w:ins w:id="500" w:author="Doug Hyslop" w:date="2025-03-15T22:09:00Z" w16du:dateUtc="2025-03-16T02:09:00Z">
        <w:r>
          <w:rPr>
            <w:lang w:val="en-US"/>
          </w:rPr>
          <w:t>desensitization thresholds are shown in Table 2, derived from M.2059’s equation 5.</w:t>
        </w:r>
      </w:ins>
    </w:p>
    <w:p w14:paraId="23986CEA" w14:textId="77777777" w:rsidR="00A63320" w:rsidRDefault="00A63320" w:rsidP="0013520B">
      <w:pPr>
        <w:rPr>
          <w:ins w:id="501" w:author="Doug Hyslop" w:date="2025-03-15T22:10:00Z" w16du:dateUtc="2025-03-16T02:10:00Z"/>
          <w:lang w:val="en-US"/>
        </w:rPr>
      </w:pPr>
    </w:p>
    <w:p w14:paraId="4D587568" w14:textId="26E77BB7" w:rsidR="00A63320" w:rsidRPr="00A63320" w:rsidRDefault="00A63320" w:rsidP="00A63320">
      <w:pPr>
        <w:jc w:val="center"/>
        <w:rPr>
          <w:ins w:id="502" w:author="Doug Hyslop" w:date="2025-03-15T22:09:00Z" w16du:dateUtc="2025-03-16T02:09:00Z"/>
          <w:b/>
          <w:bCs/>
          <w:lang w:val="en-US"/>
        </w:rPr>
      </w:pPr>
      <w:commentRangeStart w:id="503"/>
      <w:commentRangeStart w:id="504"/>
      <w:ins w:id="505" w:author="Doug Hyslop" w:date="2025-03-15T22:10:00Z" w16du:dateUtc="2025-03-16T02:10:00Z">
        <w:r w:rsidRPr="00A63320">
          <w:rPr>
            <w:b/>
            <w:bCs/>
            <w:lang w:val="en-US"/>
          </w:rPr>
          <w:t>Table 2: RA D</w:t>
        </w:r>
      </w:ins>
      <w:ins w:id="506" w:author="Doug Hyslop" w:date="2025-03-15T22:11:00Z" w16du:dateUtc="2025-03-16T02:11:00Z">
        <w:r w:rsidRPr="00A63320">
          <w:rPr>
            <w:b/>
            <w:bCs/>
            <w:lang w:val="en-US"/>
          </w:rPr>
          <w:t>esensitization Threshold from M.2059</w:t>
        </w:r>
      </w:ins>
      <w:commentRangeEnd w:id="503"/>
      <w:r w:rsidR="004E10CD">
        <w:rPr>
          <w:rStyle w:val="CommentReference"/>
        </w:rPr>
        <w:commentReference w:id="503"/>
      </w:r>
      <w:commentRangeEnd w:id="504"/>
      <w:r w:rsidR="009B7765">
        <w:rPr>
          <w:rStyle w:val="CommentReference"/>
        </w:rPr>
        <w:commentReference w:id="504"/>
      </w:r>
    </w:p>
    <w:p w14:paraId="5E31B5F7" w14:textId="21211A54" w:rsidR="00A63320" w:rsidRDefault="00A63320" w:rsidP="0013520B">
      <w:pPr>
        <w:rPr>
          <w:ins w:id="507" w:author="Doug Hyslop" w:date="2025-03-15T22:08:00Z" w16du:dateUtc="2025-03-16T02:08:00Z"/>
          <w:lang w:val="en-US"/>
        </w:rPr>
      </w:pPr>
      <w:ins w:id="508" w:author="Doug Hyslop" w:date="2025-03-15T22:10:00Z" w16du:dateUtc="2025-03-16T02:10:00Z">
        <w:r w:rsidRPr="00A63320">
          <w:rPr>
            <w:noProof/>
          </w:rPr>
          <w:drawing>
            <wp:inline distT="0" distB="0" distL="0" distR="0" wp14:anchorId="1A66CDC1" wp14:editId="5C82C28C">
              <wp:extent cx="5943600" cy="928370"/>
              <wp:effectExtent l="0" t="0" r="0" b="5080"/>
              <wp:docPr id="13376533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928370"/>
                      </a:xfrm>
                      <a:prstGeom prst="rect">
                        <a:avLst/>
                      </a:prstGeom>
                      <a:noFill/>
                      <a:ln>
                        <a:noFill/>
                      </a:ln>
                    </pic:spPr>
                  </pic:pic>
                </a:graphicData>
              </a:graphic>
            </wp:inline>
          </w:drawing>
        </w:r>
      </w:ins>
    </w:p>
    <w:p w14:paraId="58E82BBA" w14:textId="77777777" w:rsidR="00A63320" w:rsidRDefault="00A63320" w:rsidP="0013520B">
      <w:pPr>
        <w:rPr>
          <w:ins w:id="509" w:author="Doug Hyslop" w:date="2025-03-15T22:04:00Z" w16du:dateUtc="2025-03-16T02:04:00Z"/>
          <w:lang w:val="en-US"/>
        </w:rPr>
      </w:pPr>
    </w:p>
    <w:p w14:paraId="4714CE7E" w14:textId="0FF75A39" w:rsidR="00A63320" w:rsidRDefault="00BE78F9" w:rsidP="0013520B">
      <w:pPr>
        <w:rPr>
          <w:ins w:id="510" w:author="Doug Hyslop" w:date="2025-03-15T22:24:00Z" w16du:dateUtc="2025-03-16T02:24:00Z"/>
          <w:lang w:val="en-US"/>
        </w:rPr>
      </w:pPr>
      <w:ins w:id="511" w:author="Doug Hyslop" w:date="2025-03-15T22:24:00Z" w16du:dateUtc="2025-03-16T02:24:00Z">
        <w:r>
          <w:rPr>
            <w:lang w:val="en-US"/>
          </w:rPr>
          <w:t>Figure 1</w:t>
        </w:r>
      </w:ins>
      <w:ins w:id="512" w:author="Doug Hyslop" w:date="2025-03-15T22:04:00Z" w16du:dateUtc="2025-03-16T02:04:00Z">
        <w:r w:rsidR="00A63320">
          <w:rPr>
            <w:lang w:val="en-US"/>
          </w:rPr>
          <w:t xml:space="preserve"> compares the AVSI 200 f</w:t>
        </w:r>
      </w:ins>
      <w:ins w:id="513" w:author="Doug Hyslop" w:date="2025-03-15T22:05:00Z" w16du:dateUtc="2025-03-16T02:05:00Z">
        <w:r w:rsidR="00A63320">
          <w:rPr>
            <w:lang w:val="en-US"/>
          </w:rPr>
          <w:t xml:space="preserve">t </w:t>
        </w:r>
        <w:proofErr w:type="gramStart"/>
        <w:r w:rsidR="00A63320">
          <w:rPr>
            <w:lang w:val="en-US"/>
          </w:rPr>
          <w:t>thresholds</w:t>
        </w:r>
        <w:proofErr w:type="gramEnd"/>
        <w:r w:rsidR="00A63320">
          <w:rPr>
            <w:lang w:val="en-US"/>
          </w:rPr>
          <w:t xml:space="preserve"> to the M.2059</w:t>
        </w:r>
      </w:ins>
      <w:ins w:id="514" w:author="ASRI" w:date="2025-03-17T18:16:00Z" w16du:dateUtc="2025-03-17T22:16:00Z">
        <w:r w:rsidR="00B14E1F">
          <w:rPr>
            <w:lang w:val="en-US"/>
          </w:rPr>
          <w:t xml:space="preserve"> receiver desensitization</w:t>
        </w:r>
      </w:ins>
      <w:ins w:id="515" w:author="Doug Hyslop" w:date="2025-03-15T22:05:00Z" w16du:dateUtc="2025-03-16T02:05:00Z">
        <w:r w:rsidR="00A63320">
          <w:rPr>
            <w:lang w:val="en-US"/>
          </w:rPr>
          <w:t xml:space="preserve"> thresholds.</w:t>
        </w:r>
      </w:ins>
      <w:ins w:id="516" w:author="Doug Hyslop" w:date="2025-03-15T22:35:00Z" w16du:dateUtc="2025-03-16T02:35:00Z">
        <w:r w:rsidR="006F69FB">
          <w:rPr>
            <w:lang w:val="en-US"/>
          </w:rPr>
          <w:t xml:space="preserve">  The test data was at least 36 dB better than the M.2059 thresholds.</w:t>
        </w:r>
      </w:ins>
    </w:p>
    <w:p w14:paraId="1A8CB4F3" w14:textId="77777777" w:rsidR="00BE78F9" w:rsidRDefault="00BE78F9" w:rsidP="0013520B">
      <w:pPr>
        <w:rPr>
          <w:ins w:id="517" w:author="Doug Hyslop" w:date="2025-03-15T22:24:00Z" w16du:dateUtc="2025-03-16T02:24:00Z"/>
          <w:lang w:val="en-US"/>
        </w:rPr>
      </w:pPr>
    </w:p>
    <w:p w14:paraId="143AC262" w14:textId="2AFD1D8A" w:rsidR="00BE78F9" w:rsidRPr="00BE78F9" w:rsidRDefault="00BE78F9" w:rsidP="00BE78F9">
      <w:pPr>
        <w:jc w:val="center"/>
        <w:rPr>
          <w:ins w:id="518" w:author="Doug Hyslop" w:date="2025-03-15T19:55:00Z" w16du:dateUtc="2025-03-15T23:55:00Z"/>
          <w:b/>
          <w:bCs/>
          <w:lang w:val="en-US"/>
        </w:rPr>
      </w:pPr>
      <w:ins w:id="519" w:author="Doug Hyslop" w:date="2025-03-15T22:24:00Z" w16du:dateUtc="2025-03-16T02:24:00Z">
        <w:r w:rsidRPr="00BE78F9">
          <w:rPr>
            <w:b/>
            <w:bCs/>
            <w:lang w:val="en-US"/>
          </w:rPr>
          <w:t>Figure 1: AVSI UC1 In-band Comparison at 200 ft to M.20</w:t>
        </w:r>
      </w:ins>
      <w:ins w:id="520" w:author="Doug Hyslop" w:date="2025-03-15T22:25:00Z" w16du:dateUtc="2025-03-16T02:25:00Z">
        <w:r w:rsidRPr="00BE78F9">
          <w:rPr>
            <w:b/>
            <w:bCs/>
            <w:lang w:val="en-US"/>
          </w:rPr>
          <w:t>59 Desense Thresholds</w:t>
        </w:r>
      </w:ins>
    </w:p>
    <w:p w14:paraId="4F96D7D3" w14:textId="03F2794B" w:rsidR="00965DD5" w:rsidRDefault="004E10CD" w:rsidP="00BE78F9">
      <w:pPr>
        <w:jc w:val="center"/>
        <w:rPr>
          <w:ins w:id="521" w:author="Doug Hyslop" w:date="2025-03-15T19:55:00Z" w16du:dateUtc="2025-03-15T23:55:00Z"/>
          <w:lang w:val="en-US"/>
        </w:rPr>
      </w:pPr>
      <w:commentRangeStart w:id="522"/>
      <w:commentRangeStart w:id="523"/>
      <w:commentRangeStart w:id="524"/>
      <w:commentRangeEnd w:id="522"/>
      <w:r>
        <w:rPr>
          <w:rStyle w:val="CommentReference"/>
        </w:rPr>
        <w:commentReference w:id="522"/>
      </w:r>
      <w:commentRangeEnd w:id="523"/>
      <w:r w:rsidR="009B7765">
        <w:rPr>
          <w:rStyle w:val="CommentReference"/>
        </w:rPr>
        <w:commentReference w:id="523"/>
      </w:r>
      <w:commentRangeEnd w:id="524"/>
      <w:r w:rsidR="00B14E1F">
        <w:rPr>
          <w:rStyle w:val="CommentReference"/>
        </w:rPr>
        <w:commentReference w:id="524"/>
      </w:r>
      <w:ins w:id="525" w:author="Doug Hyslop" w:date="2025-03-17T09:25:00Z" w16du:dateUtc="2025-03-17T13:25:00Z">
        <w:r w:rsidR="002A3DFC" w:rsidRPr="002A3DFC">
          <w:rPr>
            <w:noProof/>
          </w:rPr>
          <w:drawing>
            <wp:inline distT="0" distB="0" distL="0" distR="0" wp14:anchorId="38FEDBEA" wp14:editId="37E8E247">
              <wp:extent cx="5943600" cy="2797810"/>
              <wp:effectExtent l="0" t="0" r="0" b="2540"/>
              <wp:docPr id="20660178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797810"/>
                      </a:xfrm>
                      <a:prstGeom prst="rect">
                        <a:avLst/>
                      </a:prstGeom>
                      <a:noFill/>
                      <a:ln>
                        <a:noFill/>
                      </a:ln>
                    </pic:spPr>
                  </pic:pic>
                </a:graphicData>
              </a:graphic>
            </wp:inline>
          </w:drawing>
        </w:r>
      </w:ins>
    </w:p>
    <w:p w14:paraId="585ACDC5" w14:textId="77777777" w:rsidR="00965DD5" w:rsidRDefault="00965DD5" w:rsidP="0013520B">
      <w:pPr>
        <w:rPr>
          <w:ins w:id="526" w:author="Doug Hyslop" w:date="2025-03-15T22:39:00Z" w16du:dateUtc="2025-03-16T02:39:00Z"/>
          <w:lang w:val="en-US"/>
        </w:rPr>
      </w:pPr>
    </w:p>
    <w:p w14:paraId="4FAAC834" w14:textId="19324CE9" w:rsidR="0088559D" w:rsidRPr="001D601F" w:rsidRDefault="0088559D" w:rsidP="0088559D">
      <w:pPr>
        <w:rPr>
          <w:ins w:id="527" w:author="Doug Hyslop" w:date="2025-03-15T22:43:00Z" w16du:dateUtc="2025-03-16T02:43:00Z"/>
          <w:b/>
          <w:bCs/>
          <w:lang w:val="en-US"/>
        </w:rPr>
      </w:pPr>
      <w:ins w:id="528" w:author="Doug Hyslop" w:date="2025-03-15T22:43:00Z" w16du:dateUtc="2025-03-16T02:43:00Z">
        <w:r w:rsidRPr="001D601F">
          <w:rPr>
            <w:b/>
            <w:bCs/>
            <w:lang w:val="en-US"/>
          </w:rPr>
          <w:t xml:space="preserve">RA Receiver </w:t>
        </w:r>
        <w:r>
          <w:rPr>
            <w:b/>
            <w:bCs/>
            <w:lang w:val="en-US"/>
          </w:rPr>
          <w:t>Susceptibility to Out-of-band Signals Using Publicly Available</w:t>
        </w:r>
        <w:r w:rsidRPr="001D601F">
          <w:rPr>
            <w:b/>
            <w:bCs/>
            <w:lang w:val="en-US"/>
          </w:rPr>
          <w:t xml:space="preserve"> </w:t>
        </w:r>
        <w:r>
          <w:rPr>
            <w:b/>
            <w:bCs/>
            <w:lang w:val="en-US"/>
          </w:rPr>
          <w:t>Measurement Data</w:t>
        </w:r>
      </w:ins>
    </w:p>
    <w:p w14:paraId="5FBAEE97" w14:textId="11594233" w:rsidR="005E4EA7" w:rsidRDefault="0088559D" w:rsidP="0013520B">
      <w:pPr>
        <w:rPr>
          <w:ins w:id="529" w:author="Doug Hyslop" w:date="2025-03-15T23:12:00Z" w16du:dateUtc="2025-03-16T03:12:00Z"/>
          <w:lang w:val="en-US"/>
        </w:rPr>
      </w:pPr>
      <w:ins w:id="530" w:author="Doug Hyslop" w:date="2025-03-15T22:43:00Z" w16du:dateUtc="2025-03-16T02:43:00Z">
        <w:r>
          <w:rPr>
            <w:lang w:val="en-US"/>
          </w:rPr>
          <w:t xml:space="preserve">The AVSI </w:t>
        </w:r>
      </w:ins>
      <w:ins w:id="531" w:author="Doug Hyslop" w:date="2025-03-15T22:44:00Z" w16du:dateUtc="2025-03-16T02:44:00Z">
        <w:r>
          <w:rPr>
            <w:lang w:val="en-US"/>
          </w:rPr>
          <w:t xml:space="preserve">Volume I report provided RA susceptibility measurements to out-of-band, 100 MHz wide signals centered at 3750, 3850, and 3930 MHz.  The AVSI Volume III report provided </w:t>
        </w:r>
      </w:ins>
      <w:ins w:id="532" w:author="Doug Hyslop" w:date="2025-03-15T22:45:00Z" w16du:dateUtc="2025-03-16T02:45:00Z">
        <w:r>
          <w:rPr>
            <w:lang w:val="en-US"/>
          </w:rPr>
          <w:t xml:space="preserve">RA manufacturer-provided </w:t>
        </w:r>
      </w:ins>
      <w:ins w:id="533" w:author="Doug Hyslop" w:date="2025-03-15T22:44:00Z" w16du:dateUtc="2025-03-16T02:44:00Z">
        <w:r>
          <w:rPr>
            <w:lang w:val="en-US"/>
          </w:rPr>
          <w:t xml:space="preserve">measurements over a broader range of center frequencies from 3000 to 5000 </w:t>
        </w:r>
      </w:ins>
      <w:ins w:id="534" w:author="Doug Hyslop" w:date="2025-03-15T22:45:00Z" w16du:dateUtc="2025-03-16T02:45:00Z">
        <w:r>
          <w:rPr>
            <w:lang w:val="en-US"/>
          </w:rPr>
          <w:t>MHz.</w:t>
        </w:r>
      </w:ins>
      <w:ins w:id="535" w:author="Doug Hyslop" w:date="2025-03-15T23:10:00Z" w16du:dateUtc="2025-03-16T03:10:00Z">
        <w:r w:rsidR="005E4EA7">
          <w:rPr>
            <w:lang w:val="en-US"/>
          </w:rPr>
          <w:t xml:space="preserve">  The </w:t>
        </w:r>
      </w:ins>
      <w:ins w:id="536" w:author="Doug Hyslop" w:date="2025-03-15T23:11:00Z" w16du:dateUtc="2025-03-16T03:11:00Z">
        <w:r w:rsidR="005E4EA7">
          <w:rPr>
            <w:lang w:val="en-US"/>
          </w:rPr>
          <w:t xml:space="preserve">worst </w:t>
        </w:r>
      </w:ins>
      <w:ins w:id="537" w:author="Doug Hyslop" w:date="2025-03-15T23:10:00Z" w16du:dateUtc="2025-03-16T03:10:00Z">
        <w:r w:rsidR="005E4EA7">
          <w:rPr>
            <w:lang w:val="en-US"/>
          </w:rPr>
          <w:t>brea</w:t>
        </w:r>
      </w:ins>
      <w:ins w:id="538" w:author="Doug Hyslop" w:date="2025-03-15T23:11:00Z" w16du:dateUtc="2025-03-16T03:11:00Z">
        <w:r w:rsidR="005E4EA7">
          <w:rPr>
            <w:lang w:val="en-US"/>
          </w:rPr>
          <w:t>kpoint for the</w:t>
        </w:r>
      </w:ins>
      <w:ins w:id="539" w:author="Doug Hyslop" w:date="2025-03-15T23:12:00Z" w16du:dateUtc="2025-03-16T03:12:00Z">
        <w:r w:rsidR="005E4EA7">
          <w:rPr>
            <w:lang w:val="en-US"/>
          </w:rPr>
          <w:t xml:space="preserve"> worst center frequency tested for </w:t>
        </w:r>
      </w:ins>
      <w:ins w:id="540" w:author="Doug Hyslop" w:date="2025-03-15T23:11:00Z" w16du:dateUtc="2025-03-16T03:11:00Z">
        <w:r w:rsidR="005E4EA7">
          <w:rPr>
            <w:lang w:val="en-US"/>
          </w:rPr>
          <w:t>each RA in both test reports is shown in Table 3, along with the range of center frequencies tested</w:t>
        </w:r>
      </w:ins>
      <w:ins w:id="541" w:author="Doug Hyslop" w:date="2025-03-15T23:12:00Z" w16du:dateUtc="2025-03-16T03:12:00Z">
        <w:r w:rsidR="005E4EA7">
          <w:rPr>
            <w:lang w:val="en-US"/>
          </w:rPr>
          <w:t>.</w:t>
        </w:r>
      </w:ins>
    </w:p>
    <w:p w14:paraId="2D595198" w14:textId="57A17248" w:rsidR="005E4EA7" w:rsidRPr="005E4EA7" w:rsidRDefault="005E4EA7" w:rsidP="005E4EA7">
      <w:pPr>
        <w:jc w:val="center"/>
        <w:rPr>
          <w:ins w:id="542" w:author="Doug Hyslop" w:date="2025-03-15T23:12:00Z" w16du:dateUtc="2025-03-16T03:12:00Z"/>
          <w:b/>
          <w:bCs/>
          <w:lang w:val="en-US"/>
        </w:rPr>
      </w:pPr>
      <w:commentRangeStart w:id="543"/>
      <w:commentRangeStart w:id="544"/>
      <w:ins w:id="545" w:author="Doug Hyslop" w:date="2025-03-15T23:12:00Z" w16du:dateUtc="2025-03-16T03:12:00Z">
        <w:r w:rsidRPr="005E4EA7">
          <w:rPr>
            <w:b/>
            <w:bCs/>
            <w:lang w:val="en-US"/>
          </w:rPr>
          <w:lastRenderedPageBreak/>
          <w:t>Table 3: AVSI Volume I and III RA Susceptibility to Out-of-band Signals</w:t>
        </w:r>
      </w:ins>
      <w:commentRangeStart w:id="546"/>
      <w:ins w:id="547" w:author="Doug Hyslop" w:date="2025-03-15T23:25:00Z" w16du:dateUtc="2025-03-16T03:25:00Z">
        <w:r w:rsidR="006C27C0">
          <w:rPr>
            <w:rStyle w:val="FootnoteReference"/>
            <w:b/>
            <w:bCs/>
            <w:lang w:val="en-US"/>
          </w:rPr>
          <w:footnoteReference w:id="11"/>
        </w:r>
      </w:ins>
      <w:commentRangeEnd w:id="543"/>
      <w:r w:rsidR="00E46243">
        <w:rPr>
          <w:rStyle w:val="CommentReference"/>
        </w:rPr>
        <w:commentReference w:id="543"/>
      </w:r>
      <w:commentRangeEnd w:id="544"/>
      <w:r w:rsidR="00A4688B">
        <w:rPr>
          <w:rStyle w:val="CommentReference"/>
        </w:rPr>
        <w:commentReference w:id="544"/>
      </w:r>
      <w:commentRangeEnd w:id="546"/>
      <w:r w:rsidR="00D907CE">
        <w:rPr>
          <w:rStyle w:val="CommentReference"/>
        </w:rPr>
        <w:commentReference w:id="546"/>
      </w:r>
    </w:p>
    <w:p w14:paraId="5F25FAD7" w14:textId="5A6CBF8E" w:rsidR="005E4EA7" w:rsidRDefault="002A3DFC" w:rsidP="005E4EA7">
      <w:pPr>
        <w:jc w:val="center"/>
        <w:rPr>
          <w:ins w:id="556" w:author="Doug Hyslop" w:date="2025-03-15T23:12:00Z" w16du:dateUtc="2025-03-16T03:12:00Z"/>
          <w:lang w:val="en-US"/>
        </w:rPr>
      </w:pPr>
      <w:ins w:id="557" w:author="Doug Hyslop" w:date="2025-03-17T09:27:00Z" w16du:dateUtc="2025-03-17T13:27:00Z">
        <w:r w:rsidRPr="002A3DFC">
          <w:rPr>
            <w:noProof/>
          </w:rPr>
          <w:drawing>
            <wp:inline distT="0" distB="0" distL="0" distR="0" wp14:anchorId="373610EF" wp14:editId="453CE318">
              <wp:extent cx="5943600" cy="1160145"/>
              <wp:effectExtent l="0" t="0" r="0" b="1905"/>
              <wp:docPr id="982278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1160145"/>
                      </a:xfrm>
                      <a:prstGeom prst="rect">
                        <a:avLst/>
                      </a:prstGeom>
                      <a:noFill/>
                      <a:ln>
                        <a:noFill/>
                      </a:ln>
                    </pic:spPr>
                  </pic:pic>
                </a:graphicData>
              </a:graphic>
            </wp:inline>
          </w:drawing>
        </w:r>
      </w:ins>
    </w:p>
    <w:p w14:paraId="6049DF09" w14:textId="30A73B4C" w:rsidR="002A3DFC" w:rsidRDefault="002A3DFC" w:rsidP="0013520B">
      <w:pPr>
        <w:rPr>
          <w:ins w:id="558" w:author="Doug Hyslop" w:date="2025-03-17T09:30:00Z" w16du:dateUtc="2025-03-17T13:30:00Z"/>
          <w:lang w:val="en-US"/>
        </w:rPr>
      </w:pPr>
      <w:ins w:id="559" w:author="Doug Hyslop" w:date="2025-03-17T09:29:00Z" w16du:dateUtc="2025-03-17T13:29:00Z">
        <w:r>
          <w:rPr>
            <w:lang w:val="en-US"/>
          </w:rPr>
          <w:t>Rec. ITU-R M.2</w:t>
        </w:r>
      </w:ins>
      <w:ins w:id="560" w:author="Doug Hyslop" w:date="2025-03-17T09:30:00Z" w16du:dateUtc="2025-03-17T13:30:00Z">
        <w:r>
          <w:rPr>
            <w:lang w:val="en-US"/>
          </w:rPr>
          <w:t xml:space="preserve">059 provided a modest </w:t>
        </w:r>
        <w:proofErr w:type="gramStart"/>
        <w:r>
          <w:rPr>
            <w:lang w:val="en-US"/>
          </w:rPr>
          <w:t>frequency dependent</w:t>
        </w:r>
        <w:proofErr w:type="gramEnd"/>
        <w:r>
          <w:rPr>
            <w:lang w:val="en-US"/>
          </w:rPr>
          <w:t xml:space="preserve"> rejection factor, shown for the center frequencies above, in Table 4.</w:t>
        </w:r>
      </w:ins>
    </w:p>
    <w:p w14:paraId="7A2A2BCB" w14:textId="183D83A5" w:rsidR="002A3DFC" w:rsidRPr="002A3DFC" w:rsidRDefault="002A3DFC" w:rsidP="002A3DFC">
      <w:pPr>
        <w:jc w:val="center"/>
        <w:rPr>
          <w:ins w:id="561" w:author="Doug Hyslop" w:date="2025-03-17T09:29:00Z" w16du:dateUtc="2025-03-17T13:29:00Z"/>
          <w:b/>
          <w:bCs/>
          <w:lang w:val="en-US"/>
        </w:rPr>
      </w:pPr>
      <w:ins w:id="562" w:author="Doug Hyslop" w:date="2025-03-17T09:30:00Z" w16du:dateUtc="2025-03-17T13:30:00Z">
        <w:r w:rsidRPr="002A3DFC">
          <w:rPr>
            <w:b/>
            <w:bCs/>
            <w:lang w:val="en-US"/>
          </w:rPr>
          <w:t xml:space="preserve">Table 4: </w:t>
        </w:r>
        <w:commentRangeStart w:id="563"/>
        <w:r w:rsidRPr="002A3DFC">
          <w:rPr>
            <w:b/>
            <w:bCs/>
            <w:lang w:val="en-US"/>
          </w:rPr>
          <w:t xml:space="preserve">Rec. ITU-R </w:t>
        </w:r>
      </w:ins>
      <w:ins w:id="564" w:author="Doug Hyslop" w:date="2025-03-17T09:31:00Z" w16du:dateUtc="2025-03-17T13:31:00Z">
        <w:r w:rsidRPr="002A3DFC">
          <w:rPr>
            <w:b/>
            <w:bCs/>
            <w:lang w:val="en-US"/>
          </w:rPr>
          <w:t>M.2059 Frequency Dependent Rejection</w:t>
        </w:r>
      </w:ins>
      <w:commentRangeEnd w:id="563"/>
      <w:r w:rsidR="00B14E1F">
        <w:rPr>
          <w:rStyle w:val="CommentReference"/>
        </w:rPr>
        <w:commentReference w:id="563"/>
      </w:r>
    </w:p>
    <w:p w14:paraId="0F1B4599" w14:textId="326F1A78" w:rsidR="002A3DFC" w:rsidRDefault="00B06581" w:rsidP="00B06581">
      <w:pPr>
        <w:jc w:val="center"/>
        <w:rPr>
          <w:ins w:id="565" w:author="Doug Hyslop" w:date="2025-03-17T09:29:00Z" w16du:dateUtc="2025-03-17T13:29:00Z"/>
          <w:lang w:val="en-US"/>
        </w:rPr>
      </w:pPr>
      <w:ins w:id="566" w:author="Doug Hyslop" w:date="2025-03-17T09:33:00Z" w16du:dateUtc="2025-03-17T13:33:00Z">
        <w:r w:rsidRPr="00B06581">
          <w:rPr>
            <w:noProof/>
          </w:rPr>
          <w:drawing>
            <wp:inline distT="0" distB="0" distL="0" distR="0" wp14:anchorId="1CBA4B9E" wp14:editId="7B48C9B5">
              <wp:extent cx="2976880" cy="1468120"/>
              <wp:effectExtent l="0" t="0" r="0" b="0"/>
              <wp:docPr id="18395602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76880" cy="1468120"/>
                      </a:xfrm>
                      <a:prstGeom prst="rect">
                        <a:avLst/>
                      </a:prstGeom>
                      <a:noFill/>
                      <a:ln>
                        <a:noFill/>
                      </a:ln>
                    </pic:spPr>
                  </pic:pic>
                </a:graphicData>
              </a:graphic>
            </wp:inline>
          </w:drawing>
        </w:r>
      </w:ins>
    </w:p>
    <w:p w14:paraId="21E540EF" w14:textId="4A6E89B5" w:rsidR="00965DD5" w:rsidDel="006C27C0" w:rsidRDefault="005E4EA7" w:rsidP="0013520B">
      <w:pPr>
        <w:rPr>
          <w:ins w:id="567" w:author="CTIA" w:date="2025-03-13T13:47:00Z" w16du:dateUtc="2025-03-13T17:47:00Z"/>
          <w:del w:id="568" w:author="Doug Hyslop" w:date="2025-03-15T23:29:00Z" w16du:dateUtc="2025-03-16T03:29:00Z"/>
          <w:lang w:val="en-US"/>
        </w:rPr>
      </w:pPr>
      <w:ins w:id="569" w:author="Doug Hyslop" w:date="2025-03-15T23:18:00Z" w16du:dateUtc="2025-03-16T03:18:00Z">
        <w:r>
          <w:rPr>
            <w:lang w:val="en-US"/>
          </w:rPr>
          <w:t xml:space="preserve">The M.2059 </w:t>
        </w:r>
      </w:ins>
      <w:commentRangeStart w:id="570"/>
      <w:commentRangeStart w:id="571"/>
      <w:commentRangeStart w:id="572"/>
      <w:ins w:id="573" w:author="Doug Hyslop" w:date="2025-03-15T23:19:00Z" w16du:dateUtc="2025-03-16T03:19:00Z">
        <w:r>
          <w:rPr>
            <w:lang w:val="en-US"/>
          </w:rPr>
          <w:t>input power thresholds</w:t>
        </w:r>
      </w:ins>
      <w:commentRangeEnd w:id="570"/>
      <w:r w:rsidR="00E46243">
        <w:rPr>
          <w:rStyle w:val="CommentReference"/>
        </w:rPr>
        <w:commentReference w:id="570"/>
      </w:r>
      <w:commentRangeEnd w:id="571"/>
      <w:r w:rsidR="00B06581">
        <w:rPr>
          <w:rStyle w:val="CommentReference"/>
        </w:rPr>
        <w:commentReference w:id="571"/>
      </w:r>
      <w:commentRangeEnd w:id="572"/>
      <w:r w:rsidR="00B14E1F">
        <w:rPr>
          <w:rStyle w:val="CommentReference"/>
        </w:rPr>
        <w:commentReference w:id="572"/>
      </w:r>
      <w:ins w:id="574" w:author="Doug Hyslop" w:date="2025-03-15T23:19:00Z" w16du:dateUtc="2025-03-16T03:19:00Z">
        <w:r>
          <w:rPr>
            <w:lang w:val="en-US"/>
          </w:rPr>
          <w:t xml:space="preserve"> ranged from -5</w:t>
        </w:r>
      </w:ins>
      <w:ins w:id="575" w:author="Doug Hyslop" w:date="2025-03-17T09:33:00Z" w16du:dateUtc="2025-03-17T13:33:00Z">
        <w:r w:rsidR="00B06581">
          <w:rPr>
            <w:lang w:val="en-US"/>
          </w:rPr>
          <w:t>5.6</w:t>
        </w:r>
      </w:ins>
      <w:ins w:id="576" w:author="Doug Hyslop" w:date="2025-03-15T23:19:00Z" w16du:dateUtc="2025-03-16T03:19:00Z">
        <w:r>
          <w:rPr>
            <w:lang w:val="en-US"/>
          </w:rPr>
          <w:t xml:space="preserve"> to -</w:t>
        </w:r>
      </w:ins>
      <w:ins w:id="577" w:author="Doug Hyslop" w:date="2025-03-17T09:33:00Z" w16du:dateUtc="2025-03-17T13:33:00Z">
        <w:r w:rsidR="00B06581">
          <w:rPr>
            <w:lang w:val="en-US"/>
          </w:rPr>
          <w:t>26.1</w:t>
        </w:r>
      </w:ins>
      <w:ins w:id="578" w:author="Doug Hyslop" w:date="2025-03-15T23:19:00Z" w16du:dateUtc="2025-03-16T03:19:00Z">
        <w:r>
          <w:rPr>
            <w:lang w:val="en-US"/>
          </w:rPr>
          <w:t xml:space="preserve"> dBm</w:t>
        </w:r>
      </w:ins>
      <w:ins w:id="579" w:author="Doug Hyslop" w:date="2025-03-15T23:20:00Z" w16du:dateUtc="2025-03-16T03:20:00Z">
        <w:r>
          <w:rPr>
            <w:lang w:val="en-US"/>
          </w:rPr>
          <w:t xml:space="preserve">.  The AVSI </w:t>
        </w:r>
      </w:ins>
      <w:ins w:id="580" w:author="Doug Hyslop" w:date="2025-03-15T23:21:00Z" w16du:dateUtc="2025-03-16T03:21:00Z">
        <w:r>
          <w:rPr>
            <w:lang w:val="en-US"/>
          </w:rPr>
          <w:t xml:space="preserve">out-of-band susceptibility </w:t>
        </w:r>
      </w:ins>
      <w:ins w:id="581" w:author="Doug Hyslop" w:date="2025-03-15T23:20:00Z" w16du:dateUtc="2025-03-16T03:20:00Z">
        <w:r>
          <w:rPr>
            <w:lang w:val="en-US"/>
          </w:rPr>
          <w:t>measurements of commercial/transport RA</w:t>
        </w:r>
      </w:ins>
      <w:ins w:id="582" w:author="Doug Hyslop" w:date="2025-03-15T23:21:00Z" w16du:dateUtc="2025-03-16T03:21:00Z">
        <w:r>
          <w:rPr>
            <w:lang w:val="en-US"/>
          </w:rPr>
          <w:t>s</w:t>
        </w:r>
      </w:ins>
      <w:ins w:id="583" w:author="Doug Hyslop" w:date="2025-03-17T09:34:00Z" w16du:dateUtc="2025-03-17T13:34:00Z">
        <w:r w:rsidR="00B06581">
          <w:rPr>
            <w:lang w:val="en-US"/>
          </w:rPr>
          <w:t xml:space="preserve"> at low height above terrain</w:t>
        </w:r>
      </w:ins>
      <w:ins w:id="584" w:author="Doug Hyslop" w:date="2025-03-15T23:21:00Z" w16du:dateUtc="2025-03-16T03:21:00Z">
        <w:r>
          <w:rPr>
            <w:lang w:val="en-US"/>
          </w:rPr>
          <w:t xml:space="preserve"> exceeded the thresholds in M.2059 by wide margins.</w:t>
        </w:r>
      </w:ins>
      <w:ins w:id="585" w:author="Doug Hyslop" w:date="2025-03-17T09:35:00Z" w16du:dateUtc="2025-03-17T13:35:00Z">
        <w:r w:rsidR="00B06581">
          <w:rPr>
            <w:lang w:val="en-US"/>
          </w:rPr>
          <w:t xml:space="preserve">  At maximum height, the RA performance was near that of the best-performing RAs in M.2059.</w:t>
        </w:r>
      </w:ins>
    </w:p>
    <w:p w14:paraId="08AAAD58" w14:textId="008B13BE" w:rsidR="0013520B" w:rsidDel="006C27C0" w:rsidRDefault="0013520B" w:rsidP="0013520B">
      <w:pPr>
        <w:rPr>
          <w:ins w:id="586" w:author="CTIA" w:date="2025-03-13T13:47:00Z" w16du:dateUtc="2025-03-13T17:47:00Z"/>
          <w:del w:id="587" w:author="Doug Hyslop" w:date="2025-03-15T23:29:00Z" w16du:dateUtc="2025-03-16T03:29:00Z"/>
          <w:lang w:val="en-US"/>
        </w:rPr>
      </w:pPr>
      <w:ins w:id="588" w:author="CTIA" w:date="2025-03-13T13:47:00Z" w16du:dateUtc="2025-03-13T17:47:00Z">
        <w:del w:id="589" w:author="Doug Hyslop" w:date="2025-03-15T23:29:00Z" w16du:dateUtc="2025-03-16T03:29:00Z">
          <w:r w:rsidDel="006C27C0">
            <w:rPr>
              <w:lang w:val="en-US"/>
            </w:rPr>
            <w:delText xml:space="preserve">The tables below compare </w:delText>
          </w:r>
          <w:commentRangeStart w:id="590"/>
          <w:commentRangeStart w:id="591"/>
          <w:r w:rsidDel="006C27C0">
            <w:rPr>
              <w:lang w:val="en-US"/>
            </w:rPr>
            <w:delText xml:space="preserve">receiver overload thresholds in M.2059 (at maximum operational height) </w:delText>
          </w:r>
        </w:del>
      </w:ins>
      <w:commentRangeEnd w:id="590"/>
      <w:del w:id="592" w:author="Doug Hyslop" w:date="2025-03-15T23:29:00Z" w16du:dateUtc="2025-03-16T03:29:00Z">
        <w:r w:rsidR="002E0C75" w:rsidDel="006C27C0">
          <w:rPr>
            <w:rStyle w:val="CommentReference"/>
          </w:rPr>
          <w:commentReference w:id="590"/>
        </w:r>
      </w:del>
      <w:commentRangeEnd w:id="591"/>
      <w:r w:rsidR="006C5F9A">
        <w:rPr>
          <w:rStyle w:val="CommentReference"/>
        </w:rPr>
        <w:commentReference w:id="591"/>
      </w:r>
      <w:ins w:id="593" w:author="CTIA" w:date="2025-03-13T13:47:00Z" w16du:dateUtc="2025-03-13T17:47:00Z">
        <w:del w:id="594" w:author="Doug Hyslop" w:date="2025-03-15T23:29:00Z" w16du:dateUtc="2025-03-16T03:29:00Z">
          <w:r w:rsidDel="006C27C0">
            <w:rPr>
              <w:lang w:val="en-US"/>
            </w:rPr>
            <w:delText>versus those tested by AVSI at the lower height corresponding to the critical takeoff and landing scenarios.</w:delText>
          </w:r>
        </w:del>
      </w:ins>
    </w:p>
    <w:p w14:paraId="16C8C716" w14:textId="23490054" w:rsidR="0013520B" w:rsidDel="006C27C0" w:rsidRDefault="0013520B" w:rsidP="0013520B">
      <w:pPr>
        <w:rPr>
          <w:ins w:id="595" w:author="CTIA" w:date="2025-03-13T13:47:00Z" w16du:dateUtc="2025-03-13T17:47:00Z"/>
          <w:del w:id="596" w:author="Doug Hyslop" w:date="2025-03-15T23:29:00Z" w16du:dateUtc="2025-03-16T03:29:00Z"/>
          <w:lang w:val="en-US"/>
        </w:rPr>
      </w:pPr>
      <w:commentRangeStart w:id="597"/>
      <w:commentRangeStart w:id="598"/>
      <w:ins w:id="599" w:author="CTIA" w:date="2025-03-13T13:47:00Z" w16du:dateUtc="2025-03-13T17:47:00Z">
        <w:del w:id="600" w:author="Doug Hyslop" w:date="2025-03-15T23:29:00Z" w16du:dateUtc="2025-03-16T03:29:00Z">
          <w:r w:rsidDel="006C27C0">
            <w:rPr>
              <w:lang w:val="en-US"/>
            </w:rPr>
            <w:delText>The M.2059 guidance is significantly different than the aviation test data at lower heights</w:delText>
          </w:r>
        </w:del>
      </w:ins>
      <w:commentRangeEnd w:id="597"/>
      <w:del w:id="601" w:author="Doug Hyslop" w:date="2025-03-15T23:29:00Z" w16du:dateUtc="2025-03-16T03:29:00Z">
        <w:r w:rsidR="002E0C75" w:rsidDel="006C27C0">
          <w:rPr>
            <w:rStyle w:val="CommentReference"/>
          </w:rPr>
          <w:commentReference w:id="597"/>
        </w:r>
      </w:del>
      <w:commentRangeEnd w:id="598"/>
      <w:r w:rsidR="006C5F9A">
        <w:rPr>
          <w:rStyle w:val="CommentReference"/>
        </w:rPr>
        <w:commentReference w:id="598"/>
      </w:r>
      <w:ins w:id="602" w:author="CTIA" w:date="2025-03-13T13:47:00Z" w16du:dateUtc="2025-03-13T17:47:00Z">
        <w:del w:id="603" w:author="Doug Hyslop" w:date="2025-03-15T23:29:00Z" w16du:dateUtc="2025-03-16T03:29:00Z">
          <w:r w:rsidDel="006C27C0">
            <w:rPr>
              <w:lang w:val="en-US"/>
            </w:rPr>
            <w:delText xml:space="preserve">.  Table 2 compares the AVSI-tested RAs against the </w:delText>
          </w:r>
          <w:commentRangeStart w:id="604"/>
          <w:commentRangeStart w:id="605"/>
          <w:r w:rsidDel="006C27C0">
            <w:rPr>
              <w:lang w:val="en-US"/>
            </w:rPr>
            <w:delText>five best-performing RAs</w:delText>
          </w:r>
        </w:del>
      </w:ins>
      <w:commentRangeEnd w:id="604"/>
      <w:del w:id="606" w:author="Doug Hyslop" w:date="2025-03-15T23:29:00Z" w16du:dateUtc="2025-03-16T03:29:00Z">
        <w:r w:rsidR="002E0C75" w:rsidDel="006C27C0">
          <w:rPr>
            <w:rStyle w:val="CommentReference"/>
          </w:rPr>
          <w:commentReference w:id="604"/>
        </w:r>
      </w:del>
      <w:commentRangeEnd w:id="605"/>
      <w:r w:rsidR="006C5F9A">
        <w:rPr>
          <w:rStyle w:val="CommentReference"/>
        </w:rPr>
        <w:commentReference w:id="605"/>
      </w:r>
      <w:ins w:id="607" w:author="CTIA" w:date="2025-03-13T13:47:00Z" w16du:dateUtc="2025-03-13T17:47:00Z">
        <w:del w:id="608" w:author="Doug Hyslop" w:date="2025-03-15T23:29:00Z" w16du:dateUtc="2025-03-16T03:29:00Z">
          <w:r w:rsidDel="006C27C0">
            <w:rPr>
              <w:lang w:val="en-US"/>
            </w:rPr>
            <w:delText xml:space="preserve"> in M.2059.</w:delText>
          </w:r>
          <w:r w:rsidDel="006C27C0">
            <w:rPr>
              <w:rStyle w:val="FootnoteReference"/>
              <w:lang w:val="en-US"/>
            </w:rPr>
            <w:footnoteReference w:id="12"/>
          </w:r>
          <w:r w:rsidDel="006C27C0">
            <w:rPr>
              <w:lang w:val="en-US"/>
            </w:rPr>
            <w:delText xml:space="preserve"> The M.2059 guidance </w:delText>
          </w:r>
        </w:del>
        <w:del w:id="613" w:author="Doug Hyslop" w:date="2025-03-14T23:50:00Z" w16du:dateUtc="2025-03-15T03:50:00Z">
          <w:r w:rsidDel="00EC0DC8">
            <w:rPr>
              <w:lang w:val="en-US"/>
            </w:rPr>
            <w:delText xml:space="preserve">varies from the </w:delText>
          </w:r>
        </w:del>
        <w:del w:id="614" w:author="Doug Hyslop" w:date="2025-03-15T23:29:00Z" w16du:dateUtc="2025-03-16T03:29:00Z">
          <w:r w:rsidDel="006C27C0">
            <w:rPr>
              <w:lang w:val="en-US"/>
            </w:rPr>
            <w:delText>RA test data</w:delText>
          </w:r>
        </w:del>
        <w:del w:id="615" w:author="Doug Hyslop" w:date="2025-03-14T23:50:00Z" w16du:dateUtc="2025-03-15T03:50:00Z">
          <w:r w:rsidDel="00EC0DC8">
            <w:rPr>
              <w:lang w:val="en-US"/>
            </w:rPr>
            <w:delText xml:space="preserve"> by</w:delText>
          </w:r>
          <w:r w:rsidRPr="00220CEC" w:rsidDel="00EC0DC8">
            <w:rPr>
              <w:lang w:val="en-US"/>
            </w:rPr>
            <w:delText xml:space="preserve"> </w:delText>
          </w:r>
          <w:commentRangeStart w:id="616"/>
          <w:commentRangeStart w:id="617"/>
          <w:r w:rsidRPr="00220CEC" w:rsidDel="00EC0DC8">
            <w:rPr>
              <w:lang w:val="en-US"/>
            </w:rPr>
            <w:delText>25 to 42 dB</w:delText>
          </w:r>
        </w:del>
      </w:ins>
      <w:commentRangeEnd w:id="616"/>
      <w:del w:id="618" w:author="Doug Hyslop" w:date="2025-03-15T23:29:00Z" w16du:dateUtc="2025-03-16T03:29:00Z">
        <w:r w:rsidR="0019124D" w:rsidDel="006C27C0">
          <w:rPr>
            <w:rStyle w:val="CommentReference"/>
          </w:rPr>
          <w:commentReference w:id="616"/>
        </w:r>
      </w:del>
      <w:commentRangeEnd w:id="617"/>
      <w:r w:rsidR="006C5F9A">
        <w:rPr>
          <w:rStyle w:val="CommentReference"/>
        </w:rPr>
        <w:commentReference w:id="617"/>
      </w:r>
      <w:ins w:id="619" w:author="CTIA" w:date="2025-03-13T13:47:00Z" w16du:dateUtc="2025-03-13T17:47:00Z">
        <w:del w:id="620" w:author="Doug Hyslop" w:date="2025-03-15T23:29:00Z" w16du:dateUtc="2025-03-16T03:29:00Z">
          <w:r w:rsidDel="006C27C0">
            <w:rPr>
              <w:lang w:val="en-US"/>
            </w:rPr>
            <w:delText>.</w:delText>
          </w:r>
        </w:del>
      </w:ins>
    </w:p>
    <w:p w14:paraId="2F8A60B9" w14:textId="429E50A9" w:rsidR="0013520B" w:rsidDel="006C27C0" w:rsidRDefault="0013520B" w:rsidP="0013520B">
      <w:pPr>
        <w:rPr>
          <w:ins w:id="621" w:author="CTIA" w:date="2025-03-13T13:47:00Z" w16du:dateUtc="2025-03-13T17:47:00Z"/>
          <w:del w:id="622" w:author="Doug Hyslop" w:date="2025-03-15T23:29:00Z" w16du:dateUtc="2025-03-16T03:29:00Z"/>
          <w:lang w:val="en-US"/>
        </w:rPr>
      </w:pPr>
    </w:p>
    <w:p w14:paraId="6AAD68DB" w14:textId="4E893B6F" w:rsidR="0013520B" w:rsidDel="006C27C0" w:rsidRDefault="0013520B" w:rsidP="0013520B">
      <w:pPr>
        <w:rPr>
          <w:ins w:id="623" w:author="CTIA" w:date="2025-03-13T13:47:00Z" w16du:dateUtc="2025-03-13T17:47:00Z"/>
          <w:del w:id="624" w:author="Doug Hyslop" w:date="2025-03-15T23:29:00Z" w16du:dateUtc="2025-03-16T03:29:00Z"/>
          <w:lang w:val="en-US"/>
        </w:rPr>
      </w:pPr>
    </w:p>
    <w:p w14:paraId="199C769F" w14:textId="4A23AF6C" w:rsidR="0013520B" w:rsidRPr="001D601F" w:rsidDel="006C27C0" w:rsidRDefault="0013520B" w:rsidP="006C27C0">
      <w:pPr>
        <w:jc w:val="center"/>
        <w:rPr>
          <w:ins w:id="625" w:author="CTIA" w:date="2025-03-13T13:47:00Z" w16du:dateUtc="2025-03-13T17:47:00Z"/>
          <w:del w:id="626" w:author="Doug Hyslop" w:date="2025-03-15T23:29:00Z" w16du:dateUtc="2025-03-16T03:29:00Z"/>
          <w:b/>
          <w:bCs/>
          <w:lang w:val="en-US"/>
        </w:rPr>
      </w:pPr>
      <w:ins w:id="627" w:author="CTIA" w:date="2025-03-13T13:47:00Z" w16du:dateUtc="2025-03-13T17:47:00Z">
        <w:del w:id="628" w:author="Doug Hyslop" w:date="2025-03-15T23:29:00Z" w16du:dateUtc="2025-03-16T03:29:00Z">
          <w:r w:rsidRPr="001D601F" w:rsidDel="006C27C0">
            <w:rPr>
              <w:b/>
              <w:bCs/>
              <w:lang w:val="en-US"/>
            </w:rPr>
            <w:lastRenderedPageBreak/>
            <w:delText xml:space="preserve">Table 2: AVSI RA </w:delText>
          </w:r>
        </w:del>
        <w:del w:id="629" w:author="Doug Hyslop" w:date="2025-03-14T23:50:00Z" w16du:dateUtc="2025-03-15T03:50:00Z">
          <w:r w:rsidDel="00EC0DC8">
            <w:rPr>
              <w:b/>
              <w:bCs/>
              <w:lang w:val="en-US"/>
            </w:rPr>
            <w:delText>Receiver Overload</w:delText>
          </w:r>
        </w:del>
        <w:del w:id="630" w:author="Doug Hyslop" w:date="2025-03-15T23:29:00Z" w16du:dateUtc="2025-03-16T03:29:00Z">
          <w:r w:rsidDel="006C27C0">
            <w:rPr>
              <w:b/>
              <w:bCs/>
              <w:lang w:val="en-US"/>
            </w:rPr>
            <w:delText xml:space="preserve"> </w:delText>
          </w:r>
        </w:del>
        <w:del w:id="631" w:author="Doug Hyslop" w:date="2025-03-14T23:51:00Z" w16du:dateUtc="2025-03-15T03:51:00Z">
          <w:r w:rsidDel="00EC0DC8">
            <w:rPr>
              <w:b/>
              <w:bCs/>
              <w:lang w:val="en-US"/>
            </w:rPr>
            <w:delText xml:space="preserve">Threshold </w:delText>
          </w:r>
          <w:r w:rsidRPr="001D601F" w:rsidDel="00EC0DC8">
            <w:rPr>
              <w:b/>
              <w:bCs/>
              <w:lang w:val="en-US"/>
            </w:rPr>
            <w:delText xml:space="preserve">Data </w:delText>
          </w:r>
        </w:del>
        <w:del w:id="632" w:author="Doug Hyslop" w:date="2025-03-15T23:29:00Z" w16du:dateUtc="2025-03-16T03:29:00Z">
          <w:r w:rsidRPr="001D601F" w:rsidDel="006C27C0">
            <w:rPr>
              <w:b/>
              <w:bCs/>
              <w:lang w:val="en-US"/>
            </w:rPr>
            <w:delText>versus Best-performing M.2059 Ras</w:delText>
          </w:r>
          <w:r w:rsidDel="006C27C0">
            <w:rPr>
              <w:b/>
              <w:bCs/>
              <w:lang w:val="en-US"/>
            </w:rPr>
            <w:delText xml:space="preserve"> (in dB)</w:delText>
          </w:r>
        </w:del>
      </w:ins>
    </w:p>
    <w:p w14:paraId="227F7C2B" w14:textId="1212E3DC" w:rsidR="0013520B" w:rsidDel="006C27C0" w:rsidRDefault="0013520B" w:rsidP="006C27C0">
      <w:pPr>
        <w:jc w:val="center"/>
        <w:rPr>
          <w:ins w:id="633" w:author="CTIA" w:date="2025-03-13T13:47:00Z" w16du:dateUtc="2025-03-13T17:47:00Z"/>
          <w:del w:id="634" w:author="Doug Hyslop" w:date="2025-03-15T23:29:00Z" w16du:dateUtc="2025-03-16T03:29:00Z"/>
          <w:lang w:val="en-US"/>
        </w:rPr>
      </w:pPr>
      <w:commentRangeStart w:id="635"/>
      <w:commentRangeStart w:id="636"/>
      <w:ins w:id="637" w:author="CTIA" w:date="2025-03-13T13:47:00Z" w16du:dateUtc="2025-03-13T17:47:00Z">
        <w:del w:id="638" w:author="Doug Hyslop" w:date="2025-03-15T23:29:00Z" w16du:dateUtc="2025-03-16T03:29:00Z">
          <w:r w:rsidRPr="00485805" w:rsidDel="006C27C0">
            <w:rPr>
              <w:noProof/>
            </w:rPr>
            <w:drawing>
              <wp:inline distT="0" distB="0" distL="0" distR="0" wp14:anchorId="02ECBA01" wp14:editId="1E765498">
                <wp:extent cx="2728913" cy="1419784"/>
                <wp:effectExtent l="0" t="0" r="0" b="9525"/>
                <wp:docPr id="4178182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45846" cy="1428594"/>
                        </a:xfrm>
                        <a:prstGeom prst="rect">
                          <a:avLst/>
                        </a:prstGeom>
                        <a:noFill/>
                        <a:ln>
                          <a:noFill/>
                        </a:ln>
                      </pic:spPr>
                    </pic:pic>
                  </a:graphicData>
                </a:graphic>
              </wp:inline>
            </w:drawing>
          </w:r>
        </w:del>
      </w:ins>
      <w:commentRangeEnd w:id="635"/>
      <w:del w:id="639" w:author="Doug Hyslop" w:date="2025-03-15T23:29:00Z" w16du:dateUtc="2025-03-16T03:29:00Z">
        <w:r w:rsidR="0019124D" w:rsidDel="006C27C0">
          <w:rPr>
            <w:rStyle w:val="CommentReference"/>
          </w:rPr>
          <w:commentReference w:id="635"/>
        </w:r>
      </w:del>
      <w:commentRangeEnd w:id="636"/>
      <w:r w:rsidR="006C5F9A">
        <w:rPr>
          <w:rStyle w:val="CommentReference"/>
        </w:rPr>
        <w:commentReference w:id="636"/>
      </w:r>
    </w:p>
    <w:p w14:paraId="0FCB3F43" w14:textId="404722D3" w:rsidR="0013520B" w:rsidDel="006C27C0" w:rsidRDefault="0013520B" w:rsidP="006C27C0">
      <w:pPr>
        <w:jc w:val="center"/>
        <w:rPr>
          <w:ins w:id="640" w:author="CTIA" w:date="2025-03-13T13:47:00Z" w16du:dateUtc="2025-03-13T17:47:00Z"/>
          <w:del w:id="641" w:author="Doug Hyslop" w:date="2025-03-15T23:29:00Z" w16du:dateUtc="2025-03-16T03:29:00Z"/>
          <w:lang w:val="en-US"/>
        </w:rPr>
      </w:pPr>
      <w:commentRangeStart w:id="642"/>
      <w:commentRangeStart w:id="643"/>
      <w:ins w:id="644" w:author="CTIA" w:date="2025-03-13T13:47:00Z" w16du:dateUtc="2025-03-13T17:47:00Z">
        <w:del w:id="645" w:author="Doug Hyslop" w:date="2025-03-15T23:29:00Z" w16du:dateUtc="2025-03-16T03:29:00Z">
          <w:r w:rsidDel="006C27C0">
            <w:rPr>
              <w:lang w:val="en-US"/>
            </w:rPr>
            <w:delText>When comparing test data to M.2059’s worst-performing RAs, the test data is 41 to 53 dB better as shown in Table 3.</w:delText>
          </w:r>
        </w:del>
      </w:ins>
    </w:p>
    <w:p w14:paraId="0346A551" w14:textId="040FC6F5" w:rsidR="0013520B" w:rsidDel="006C27C0" w:rsidRDefault="0013520B" w:rsidP="006C27C0">
      <w:pPr>
        <w:jc w:val="center"/>
        <w:rPr>
          <w:ins w:id="646" w:author="CTIA" w:date="2025-03-13T13:47:00Z" w16du:dateUtc="2025-03-13T17:47:00Z"/>
          <w:del w:id="647" w:author="Doug Hyslop" w:date="2025-03-15T23:29:00Z" w16du:dateUtc="2025-03-16T03:29:00Z"/>
          <w:lang w:val="en-US"/>
        </w:rPr>
      </w:pPr>
    </w:p>
    <w:p w14:paraId="4840BBD7" w14:textId="2EFC85F4" w:rsidR="0013520B" w:rsidRPr="001D601F" w:rsidDel="006C27C0" w:rsidRDefault="0013520B" w:rsidP="006C27C0">
      <w:pPr>
        <w:jc w:val="center"/>
        <w:rPr>
          <w:ins w:id="648" w:author="CTIA" w:date="2025-03-13T13:47:00Z" w16du:dateUtc="2025-03-13T17:47:00Z"/>
          <w:del w:id="649" w:author="Doug Hyslop" w:date="2025-03-15T23:29:00Z" w16du:dateUtc="2025-03-16T03:29:00Z"/>
          <w:b/>
          <w:bCs/>
          <w:lang w:val="en-US"/>
        </w:rPr>
      </w:pPr>
      <w:ins w:id="650" w:author="CTIA" w:date="2025-03-13T13:47:00Z" w16du:dateUtc="2025-03-13T17:47:00Z">
        <w:del w:id="651" w:author="Doug Hyslop" w:date="2025-03-15T23:29:00Z" w16du:dateUtc="2025-03-16T03:29:00Z">
          <w:r w:rsidRPr="001D601F" w:rsidDel="006C27C0">
            <w:rPr>
              <w:b/>
              <w:bCs/>
              <w:lang w:val="en-US"/>
            </w:rPr>
            <w:delText xml:space="preserve">Table 3: AVSI RA </w:delText>
          </w:r>
          <w:r w:rsidDel="006C27C0">
            <w:rPr>
              <w:b/>
              <w:bCs/>
              <w:lang w:val="en-US"/>
            </w:rPr>
            <w:delText xml:space="preserve">Receiver Overload Threshold </w:delText>
          </w:r>
          <w:r w:rsidRPr="001D601F" w:rsidDel="006C27C0">
            <w:rPr>
              <w:b/>
              <w:bCs/>
              <w:lang w:val="en-US"/>
            </w:rPr>
            <w:delText>Data versus Worst-performing M.2059 Ras</w:delText>
          </w:r>
          <w:r w:rsidDel="006C27C0">
            <w:rPr>
              <w:b/>
              <w:bCs/>
              <w:lang w:val="en-US"/>
            </w:rPr>
            <w:delText xml:space="preserve"> (in dB)</w:delText>
          </w:r>
        </w:del>
      </w:ins>
    </w:p>
    <w:p w14:paraId="7672EF69" w14:textId="4D49ED76" w:rsidR="0013520B" w:rsidDel="006C27C0" w:rsidRDefault="0013520B" w:rsidP="006C27C0">
      <w:pPr>
        <w:jc w:val="center"/>
        <w:rPr>
          <w:ins w:id="652" w:author="CTIA" w:date="2025-03-13T13:47:00Z" w16du:dateUtc="2025-03-13T17:47:00Z"/>
          <w:del w:id="653" w:author="Doug Hyslop" w:date="2025-03-15T23:29:00Z" w16du:dateUtc="2025-03-16T03:29:00Z"/>
          <w:lang w:val="en-US"/>
        </w:rPr>
      </w:pPr>
      <w:ins w:id="654" w:author="CTIA" w:date="2025-03-13T13:47:00Z" w16du:dateUtc="2025-03-13T17:47:00Z">
        <w:del w:id="655" w:author="Doug Hyslop" w:date="2025-03-15T23:29:00Z" w16du:dateUtc="2025-03-16T03:29:00Z">
          <w:r w:rsidRPr="00485805" w:rsidDel="006C27C0">
            <w:rPr>
              <w:noProof/>
            </w:rPr>
            <w:drawing>
              <wp:inline distT="0" distB="0" distL="0" distR="0" wp14:anchorId="2E6626F8" wp14:editId="1FF1D528">
                <wp:extent cx="2662359" cy="1379220"/>
                <wp:effectExtent l="0" t="0" r="5080" b="0"/>
                <wp:docPr id="1834252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80985" cy="1388869"/>
                        </a:xfrm>
                        <a:prstGeom prst="rect">
                          <a:avLst/>
                        </a:prstGeom>
                        <a:noFill/>
                        <a:ln>
                          <a:noFill/>
                        </a:ln>
                      </pic:spPr>
                    </pic:pic>
                  </a:graphicData>
                </a:graphic>
              </wp:inline>
            </w:drawing>
          </w:r>
        </w:del>
      </w:ins>
      <w:commentRangeEnd w:id="642"/>
      <w:del w:id="656" w:author="Doug Hyslop" w:date="2025-03-15T23:29:00Z" w16du:dateUtc="2025-03-16T03:29:00Z">
        <w:r w:rsidR="0019124D" w:rsidDel="006C27C0">
          <w:rPr>
            <w:rStyle w:val="CommentReference"/>
          </w:rPr>
          <w:commentReference w:id="642"/>
        </w:r>
      </w:del>
      <w:commentRangeEnd w:id="643"/>
      <w:r w:rsidR="006C5F9A">
        <w:rPr>
          <w:rStyle w:val="CommentReference"/>
        </w:rPr>
        <w:commentReference w:id="643"/>
      </w:r>
    </w:p>
    <w:p w14:paraId="32578ADA" w14:textId="2827B557" w:rsidR="0013520B" w:rsidDel="006C27C0" w:rsidRDefault="0013520B" w:rsidP="006C27C0">
      <w:pPr>
        <w:jc w:val="center"/>
        <w:rPr>
          <w:ins w:id="657" w:author="CTIA" w:date="2025-03-13T13:47:00Z" w16du:dateUtc="2025-03-13T17:47:00Z"/>
          <w:del w:id="658" w:author="Doug Hyslop" w:date="2025-03-15T23:29:00Z" w16du:dateUtc="2025-03-16T03:29:00Z"/>
          <w:lang w:val="en-US"/>
        </w:rPr>
      </w:pPr>
    </w:p>
    <w:p w14:paraId="6376A2D6" w14:textId="2C7B9125" w:rsidR="0013520B" w:rsidDel="006C27C0" w:rsidRDefault="0013520B" w:rsidP="006C27C0">
      <w:pPr>
        <w:jc w:val="center"/>
        <w:rPr>
          <w:ins w:id="659" w:author="CTIA" w:date="2025-03-13T13:47:00Z" w16du:dateUtc="2025-03-13T17:47:00Z"/>
          <w:del w:id="660" w:author="Doug Hyslop" w:date="2025-03-15T23:29:00Z" w16du:dateUtc="2025-03-16T03:29:00Z"/>
          <w:lang w:val="en-US"/>
        </w:rPr>
      </w:pPr>
      <w:ins w:id="661" w:author="CTIA" w:date="2025-03-13T13:47:00Z" w16du:dateUtc="2025-03-13T17:47:00Z">
        <w:del w:id="662" w:author="Doug Hyslop" w:date="2025-03-15T23:29:00Z" w16du:dateUtc="2025-03-16T03:29:00Z">
          <w:r w:rsidDel="006C27C0">
            <w:rPr>
              <w:lang w:val="en-US"/>
            </w:rPr>
            <w:delText xml:space="preserve">The reason for the large deltas between AVSI’s measured receiver overload threshold and that of M.2059 is the following: </w:delText>
          </w:r>
          <w:commentRangeStart w:id="663"/>
          <w:commentRangeStart w:id="664"/>
          <w:r w:rsidDel="006C27C0">
            <w:rPr>
              <w:lang w:val="en-US"/>
            </w:rPr>
            <w:delText xml:space="preserve">at low heights, the RA’s path loss is smaller than at the maximum operational height.  Since the wanted signal is stronger at lower heights, the RA’s receiver is more resilient. </w:delText>
          </w:r>
        </w:del>
      </w:ins>
      <w:commentRangeEnd w:id="663"/>
      <w:del w:id="665" w:author="Doug Hyslop" w:date="2025-03-15T23:29:00Z" w16du:dateUtc="2025-03-16T03:29:00Z">
        <w:r w:rsidR="0019124D" w:rsidDel="006C27C0">
          <w:rPr>
            <w:rStyle w:val="CommentReference"/>
          </w:rPr>
          <w:commentReference w:id="663"/>
        </w:r>
      </w:del>
      <w:commentRangeEnd w:id="664"/>
      <w:r w:rsidR="006C5F9A">
        <w:rPr>
          <w:rStyle w:val="CommentReference"/>
        </w:rPr>
        <w:commentReference w:id="664"/>
      </w:r>
      <w:ins w:id="666" w:author="CTIA" w:date="2025-03-13T13:47:00Z" w16du:dateUtc="2025-03-13T17:47:00Z">
        <w:del w:id="667" w:author="Doug Hyslop" w:date="2025-03-15T23:29:00Z" w16du:dateUtc="2025-03-16T03:29:00Z">
          <w:r w:rsidDel="006C27C0">
            <w:rPr>
              <w:lang w:val="en-US"/>
            </w:rPr>
            <w:delText xml:space="preserve"> </w:delText>
          </w:r>
        </w:del>
      </w:ins>
    </w:p>
    <w:p w14:paraId="5951DD2F" w14:textId="7BEF88D9" w:rsidR="0013520B" w:rsidDel="006C27C0" w:rsidRDefault="0013520B" w:rsidP="006C27C0">
      <w:pPr>
        <w:jc w:val="center"/>
        <w:rPr>
          <w:ins w:id="668" w:author="CTIA" w:date="2025-03-13T13:47:00Z" w16du:dateUtc="2025-03-13T17:47:00Z"/>
          <w:del w:id="669" w:author="Doug Hyslop" w:date="2025-03-15T23:29:00Z" w16du:dateUtc="2025-03-16T03:29:00Z"/>
          <w:lang w:val="en-US"/>
        </w:rPr>
      </w:pPr>
      <w:ins w:id="670" w:author="CTIA" w:date="2025-03-13T13:47:00Z" w16du:dateUtc="2025-03-13T17:47:00Z">
        <w:del w:id="671" w:author="Doug Hyslop" w:date="2025-03-15T23:29:00Z" w16du:dateUtc="2025-03-16T03:29:00Z">
          <w:r w:rsidDel="006C27C0">
            <w:rPr>
              <w:lang w:val="en-US"/>
            </w:rPr>
            <w:delText>The manufacturer-reported data in AVSI’s Volume III closely matched the earlier test results by AVSI reported in Volume I, which focused on out-of-band signals below 4000 MHz.</w:delText>
          </w:r>
          <w:r w:rsidDel="006C27C0">
            <w:rPr>
              <w:rStyle w:val="FootnoteReference"/>
              <w:lang w:val="en-US"/>
            </w:rPr>
            <w:footnoteReference w:id="13"/>
          </w:r>
          <w:r w:rsidDel="006C27C0">
            <w:rPr>
              <w:lang w:val="en-US"/>
            </w:rPr>
            <w:delText xml:space="preserve">  </w:delText>
          </w:r>
          <w:commentRangeStart w:id="676"/>
          <w:commentRangeStart w:id="677"/>
          <w:r w:rsidDel="006C27C0">
            <w:rPr>
              <w:lang w:val="en-US"/>
            </w:rPr>
            <w:delText>The RTCA 2020 Report</w:delText>
          </w:r>
          <w:r w:rsidDel="006C27C0">
            <w:rPr>
              <w:rStyle w:val="FootnoteReference"/>
              <w:lang w:val="en-US"/>
            </w:rPr>
            <w:footnoteReference w:id="14"/>
          </w:r>
          <w:r w:rsidDel="006C27C0">
            <w:rPr>
              <w:lang w:val="en-US"/>
            </w:rPr>
            <w:delText xml:space="preserve"> employed the Volume I receiver overload and Volume II unwanted emissions test results.</w:delText>
          </w:r>
        </w:del>
      </w:ins>
      <w:commentRangeEnd w:id="676"/>
      <w:del w:id="682" w:author="Doug Hyslop" w:date="2025-03-15T23:29:00Z" w16du:dateUtc="2025-03-16T03:29:00Z">
        <w:r w:rsidR="0019124D" w:rsidDel="006C27C0">
          <w:rPr>
            <w:rStyle w:val="CommentReference"/>
          </w:rPr>
          <w:commentReference w:id="676"/>
        </w:r>
      </w:del>
      <w:commentRangeEnd w:id="677"/>
      <w:r w:rsidR="006C5F9A">
        <w:rPr>
          <w:rStyle w:val="CommentReference"/>
        </w:rPr>
        <w:commentReference w:id="677"/>
      </w:r>
    </w:p>
    <w:p w14:paraId="349F2E10" w14:textId="2E45A7AC" w:rsidR="0013520B" w:rsidRPr="00D71A1D" w:rsidDel="006C27C0" w:rsidRDefault="0013520B" w:rsidP="00E560A8">
      <w:pPr>
        <w:jc w:val="center"/>
        <w:rPr>
          <w:ins w:id="683" w:author="CTIA" w:date="2025-03-13T13:47:00Z" w16du:dateUtc="2025-03-13T17:47:00Z"/>
          <w:del w:id="684" w:author="Doug Hyslop" w:date="2025-03-15T23:29:00Z" w16du:dateUtc="2025-03-16T03:29:00Z"/>
          <w:lang w:val="en-US"/>
        </w:rPr>
      </w:pPr>
      <w:ins w:id="685" w:author="CTIA" w:date="2025-03-13T13:47:00Z" w16du:dateUtc="2025-03-13T17:47:00Z">
        <w:del w:id="686" w:author="Doug Hyslop" w:date="2025-03-15T23:29:00Z" w16du:dateUtc="2025-03-16T03:29:00Z">
          <w:r w:rsidDel="006C27C0">
            <w:rPr>
              <w:lang w:val="en-US"/>
            </w:rPr>
            <w:delText xml:space="preserve">Table 4 shows the Volume I data has a similar delta of up to 47 dB from the M.2059 guidance.  An improvement of 47 to 53 dB is a factor of 50,000 to nearly 200,000.  </w:delText>
          </w:r>
          <w:commentRangeStart w:id="687"/>
          <w:commentRangeStart w:id="688"/>
          <w:r w:rsidRPr="00A87FC5" w:rsidDel="006C27C0">
            <w:rPr>
              <w:lang w:val="en-US"/>
            </w:rPr>
            <w:delText xml:space="preserve">Any </w:delText>
          </w:r>
          <w:r w:rsidDel="006C27C0">
            <w:rPr>
              <w:lang w:val="en-US"/>
            </w:rPr>
            <w:delText xml:space="preserve">sharing and compatibility </w:delText>
          </w:r>
          <w:r w:rsidRPr="00A87FC5" w:rsidDel="006C27C0">
            <w:rPr>
              <w:lang w:val="en-US"/>
            </w:rPr>
            <w:delText>study should appropriately make note of this much-improved RA performance at low</w:delText>
          </w:r>
          <w:r w:rsidDel="006C27C0">
            <w:rPr>
              <w:lang w:val="en-US"/>
            </w:rPr>
            <w:delText>er</w:delText>
          </w:r>
          <w:r w:rsidRPr="00A87FC5" w:rsidDel="006C27C0">
            <w:rPr>
              <w:lang w:val="en-US"/>
            </w:rPr>
            <w:delText xml:space="preserve"> height</w:delText>
          </w:r>
          <w:r w:rsidDel="006C27C0">
            <w:rPr>
              <w:lang w:val="en-US"/>
            </w:rPr>
            <w:delText>s</w:delText>
          </w:r>
          <w:r w:rsidRPr="00A87FC5" w:rsidDel="006C27C0">
            <w:rPr>
              <w:lang w:val="en-US"/>
            </w:rPr>
            <w:delText>.</w:delText>
          </w:r>
        </w:del>
      </w:ins>
      <w:commentRangeEnd w:id="687"/>
      <w:del w:id="689" w:author="Doug Hyslop" w:date="2025-03-15T23:29:00Z" w16du:dateUtc="2025-03-16T03:29:00Z">
        <w:r w:rsidR="00F51282" w:rsidDel="006C27C0">
          <w:rPr>
            <w:rStyle w:val="CommentReference"/>
          </w:rPr>
          <w:commentReference w:id="687"/>
        </w:r>
      </w:del>
      <w:commentRangeEnd w:id="688"/>
      <w:r w:rsidR="006C5F9A">
        <w:rPr>
          <w:rStyle w:val="CommentReference"/>
        </w:rPr>
        <w:commentReference w:id="688"/>
      </w:r>
    </w:p>
    <w:p w14:paraId="59B6FB6B" w14:textId="5E214AFC" w:rsidR="0013520B" w:rsidDel="00E560A8" w:rsidRDefault="0013520B" w:rsidP="00E560A8">
      <w:pPr>
        <w:jc w:val="center"/>
        <w:rPr>
          <w:ins w:id="690" w:author="CTIA" w:date="2025-03-13T13:47:00Z" w16du:dateUtc="2025-03-13T17:47:00Z"/>
          <w:del w:id="691" w:author="Doug Hyslop" w:date="2025-03-15T23:33:00Z" w16du:dateUtc="2025-03-16T03:33:00Z"/>
          <w:lang w:val="en-US"/>
        </w:rPr>
      </w:pPr>
    </w:p>
    <w:p w14:paraId="5BD82F61" w14:textId="3E467B7D" w:rsidR="0013520B" w:rsidDel="00E560A8" w:rsidRDefault="0013520B" w:rsidP="00E560A8">
      <w:pPr>
        <w:jc w:val="center"/>
        <w:rPr>
          <w:ins w:id="692" w:author="CTIA" w:date="2025-03-13T13:47:00Z" w16du:dateUtc="2025-03-13T17:47:00Z"/>
          <w:del w:id="693" w:author="Doug Hyslop" w:date="2025-03-15T23:33:00Z" w16du:dateUtc="2025-03-16T03:33:00Z"/>
          <w:lang w:val="en-US"/>
        </w:rPr>
      </w:pPr>
    </w:p>
    <w:p w14:paraId="0F9E9194" w14:textId="30FC515D" w:rsidR="0013520B" w:rsidDel="00E560A8" w:rsidRDefault="0013520B" w:rsidP="00E560A8">
      <w:pPr>
        <w:jc w:val="center"/>
        <w:rPr>
          <w:ins w:id="694" w:author="CTIA" w:date="2025-03-13T13:47:00Z" w16du:dateUtc="2025-03-13T17:47:00Z"/>
          <w:del w:id="695" w:author="Doug Hyslop" w:date="2025-03-15T23:33:00Z" w16du:dateUtc="2025-03-16T03:33:00Z"/>
          <w:lang w:val="en-US"/>
        </w:rPr>
      </w:pPr>
    </w:p>
    <w:p w14:paraId="51439F79" w14:textId="5ACA264A" w:rsidR="0013520B" w:rsidDel="00E560A8" w:rsidRDefault="0013520B" w:rsidP="00E560A8">
      <w:pPr>
        <w:jc w:val="center"/>
        <w:rPr>
          <w:ins w:id="696" w:author="CTIA" w:date="2025-03-13T13:47:00Z" w16du:dateUtc="2025-03-13T17:47:00Z"/>
          <w:del w:id="697" w:author="Doug Hyslop" w:date="2025-03-15T23:33:00Z" w16du:dateUtc="2025-03-16T03:33:00Z"/>
          <w:lang w:val="en-US"/>
        </w:rPr>
      </w:pPr>
    </w:p>
    <w:p w14:paraId="2A49D474" w14:textId="23EAD963" w:rsidR="0013520B" w:rsidRPr="001D601F" w:rsidDel="00E560A8" w:rsidRDefault="0013520B" w:rsidP="00E560A8">
      <w:pPr>
        <w:jc w:val="center"/>
        <w:rPr>
          <w:ins w:id="698" w:author="CTIA" w:date="2025-03-13T13:47:00Z" w16du:dateUtc="2025-03-13T17:47:00Z"/>
          <w:del w:id="699" w:author="Doug Hyslop" w:date="2025-03-15T23:33:00Z" w16du:dateUtc="2025-03-16T03:33:00Z"/>
          <w:b/>
          <w:bCs/>
          <w:lang w:val="en-US"/>
        </w:rPr>
      </w:pPr>
      <w:ins w:id="700" w:author="CTIA" w:date="2025-03-13T13:47:00Z" w16du:dateUtc="2025-03-13T17:47:00Z">
        <w:del w:id="701" w:author="Doug Hyslop" w:date="2025-03-15T23:33:00Z" w16du:dateUtc="2025-03-16T03:33:00Z">
          <w:r w:rsidRPr="001D601F" w:rsidDel="00E560A8">
            <w:rPr>
              <w:b/>
              <w:bCs/>
              <w:lang w:val="en-US"/>
            </w:rPr>
            <w:delText xml:space="preserve">Table 4: </w:delText>
          </w:r>
          <w:commentRangeStart w:id="702"/>
          <w:commentRangeStart w:id="703"/>
          <w:r w:rsidRPr="001D601F" w:rsidDel="00E560A8">
            <w:rPr>
              <w:b/>
              <w:bCs/>
              <w:lang w:val="en-US"/>
            </w:rPr>
            <w:delText>AVSI Vol</w:delText>
          </w:r>
          <w:r w:rsidDel="00E560A8">
            <w:rPr>
              <w:b/>
              <w:bCs/>
              <w:lang w:val="en-US"/>
            </w:rPr>
            <w:delText>.</w:delText>
          </w:r>
          <w:r w:rsidRPr="001D601F" w:rsidDel="00E560A8">
            <w:rPr>
              <w:b/>
              <w:bCs/>
              <w:lang w:val="en-US"/>
            </w:rPr>
            <w:delText xml:space="preserve"> I Comparison to M.2059</w:delText>
          </w:r>
        </w:del>
      </w:ins>
      <w:commentRangeEnd w:id="702"/>
      <w:del w:id="704" w:author="Doug Hyslop" w:date="2025-03-15T23:33:00Z" w16du:dateUtc="2025-03-16T03:33:00Z">
        <w:r w:rsidR="00F51282" w:rsidDel="00E560A8">
          <w:rPr>
            <w:rStyle w:val="CommentReference"/>
          </w:rPr>
          <w:commentReference w:id="702"/>
        </w:r>
      </w:del>
      <w:commentRangeEnd w:id="703"/>
      <w:r w:rsidR="006C5F9A">
        <w:rPr>
          <w:rStyle w:val="CommentReference"/>
        </w:rPr>
        <w:commentReference w:id="703"/>
      </w:r>
      <w:ins w:id="705" w:author="CTIA" w:date="2025-03-13T13:47:00Z" w16du:dateUtc="2025-03-13T17:47:00Z">
        <w:del w:id="706" w:author="Doug Hyslop" w:date="2025-03-15T23:33:00Z" w16du:dateUtc="2025-03-16T03:33:00Z">
          <w:r w:rsidRPr="001D601F" w:rsidDel="00E560A8">
            <w:rPr>
              <w:b/>
              <w:bCs/>
              <w:lang w:val="en-US"/>
            </w:rPr>
            <w:delText xml:space="preserve"> Worst</w:delText>
          </w:r>
          <w:r w:rsidDel="00E560A8">
            <w:rPr>
              <w:b/>
              <w:bCs/>
              <w:lang w:val="en-US"/>
            </w:rPr>
            <w:delText>/Most Sensitive</w:delText>
          </w:r>
          <w:r w:rsidRPr="001D601F" w:rsidDel="00E560A8">
            <w:rPr>
              <w:b/>
              <w:bCs/>
              <w:lang w:val="en-US"/>
            </w:rPr>
            <w:delText xml:space="preserve"> Thresholds</w:delText>
          </w:r>
          <w:commentRangeStart w:id="707"/>
          <w:commentRangeStart w:id="708"/>
          <w:r w:rsidDel="00E560A8">
            <w:rPr>
              <w:rStyle w:val="FootnoteReference"/>
              <w:b/>
              <w:bCs/>
              <w:lang w:val="en-US"/>
            </w:rPr>
            <w:footnoteReference w:id="15"/>
          </w:r>
        </w:del>
      </w:ins>
      <w:commentRangeEnd w:id="707"/>
      <w:del w:id="713" w:author="Doug Hyslop" w:date="2025-03-15T23:33:00Z" w16du:dateUtc="2025-03-16T03:33:00Z">
        <w:r w:rsidR="00F51282" w:rsidDel="00E560A8">
          <w:rPr>
            <w:rStyle w:val="CommentReference"/>
          </w:rPr>
          <w:commentReference w:id="707"/>
        </w:r>
      </w:del>
      <w:commentRangeEnd w:id="708"/>
      <w:r w:rsidR="0028686F">
        <w:rPr>
          <w:rStyle w:val="CommentReference"/>
        </w:rPr>
        <w:commentReference w:id="708"/>
      </w:r>
      <w:ins w:id="714" w:author="CTIA" w:date="2025-03-13T13:47:00Z" w16du:dateUtc="2025-03-13T17:47:00Z">
        <w:del w:id="715" w:author="Doug Hyslop" w:date="2025-03-15T23:33:00Z" w16du:dateUtc="2025-03-16T03:33:00Z">
          <w:r w:rsidDel="00E560A8">
            <w:rPr>
              <w:b/>
              <w:bCs/>
              <w:lang w:val="en-US"/>
            </w:rPr>
            <w:delText xml:space="preserve"> (in dB)</w:delText>
          </w:r>
        </w:del>
      </w:ins>
    </w:p>
    <w:p w14:paraId="6D682467" w14:textId="119E3DB4" w:rsidR="0013520B" w:rsidDel="00E560A8" w:rsidRDefault="0013520B" w:rsidP="00E560A8">
      <w:pPr>
        <w:jc w:val="center"/>
        <w:rPr>
          <w:ins w:id="716" w:author="CTIA" w:date="2025-03-13T13:47:00Z" w16du:dateUtc="2025-03-13T17:47:00Z"/>
          <w:del w:id="717" w:author="Doug Hyslop" w:date="2025-03-15T23:41:00Z" w16du:dateUtc="2025-03-16T03:41:00Z"/>
          <w:lang w:val="en-US"/>
        </w:rPr>
      </w:pPr>
      <w:ins w:id="718" w:author="CTIA" w:date="2025-03-13T13:47:00Z" w16du:dateUtc="2025-03-13T17:47:00Z">
        <w:del w:id="719" w:author="Doug Hyslop" w:date="2025-03-15T23:33:00Z" w16du:dateUtc="2025-03-16T03:33:00Z">
          <w:r w:rsidRPr="00831520" w:rsidDel="00E560A8">
            <w:rPr>
              <w:noProof/>
            </w:rPr>
            <w:drawing>
              <wp:inline distT="0" distB="0" distL="0" distR="0" wp14:anchorId="1B8B29F0" wp14:editId="1BE6C3F2">
                <wp:extent cx="2677330" cy="1473200"/>
                <wp:effectExtent l="0" t="0" r="8890" b="0"/>
                <wp:docPr id="17447792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85217" cy="1477540"/>
                        </a:xfrm>
                        <a:prstGeom prst="rect">
                          <a:avLst/>
                        </a:prstGeom>
                        <a:noFill/>
                        <a:ln>
                          <a:noFill/>
                        </a:ln>
                      </pic:spPr>
                    </pic:pic>
                  </a:graphicData>
                </a:graphic>
              </wp:inline>
            </w:drawing>
          </w:r>
        </w:del>
      </w:ins>
    </w:p>
    <w:p w14:paraId="4F498172" w14:textId="5C36C093" w:rsidR="0013520B" w:rsidRDefault="0013520B" w:rsidP="00E560A8">
      <w:pPr>
        <w:rPr>
          <w:ins w:id="720" w:author="CTIA" w:date="2025-03-13T13:47:00Z" w16du:dateUtc="2025-03-13T17:47:00Z"/>
        </w:rPr>
      </w:pPr>
      <w:commentRangeStart w:id="721"/>
      <w:commentRangeStart w:id="722"/>
      <w:ins w:id="723" w:author="CTIA" w:date="2025-03-13T13:47:00Z" w16du:dateUtc="2025-03-13T17:47:00Z">
        <w:r>
          <w:t xml:space="preserve">Based on publicly available data from aviation industry testing, more up-to-date measurements of altimeter performance are available and should be used in </w:t>
        </w:r>
        <w:r w:rsidRPr="002F7127">
          <w:t>sharing and compatibility</w:t>
        </w:r>
        <w:r>
          <w:t xml:space="preserve"> studies.</w:t>
        </w:r>
        <w:commentRangeStart w:id="724"/>
        <w:commentRangeStart w:id="725"/>
        <w:commentRangeStart w:id="726"/>
        <w:r>
          <w:rPr>
            <w:rStyle w:val="FootnoteReference"/>
          </w:rPr>
          <w:footnoteReference w:id="16"/>
        </w:r>
      </w:ins>
      <w:commentRangeEnd w:id="724"/>
      <w:r w:rsidR="006D0F2E">
        <w:rPr>
          <w:rStyle w:val="CommentReference"/>
        </w:rPr>
        <w:commentReference w:id="724"/>
      </w:r>
      <w:commentRangeEnd w:id="725"/>
      <w:r w:rsidR="00A4688B">
        <w:rPr>
          <w:rStyle w:val="CommentReference"/>
        </w:rPr>
        <w:commentReference w:id="725"/>
      </w:r>
      <w:commentRangeEnd w:id="726"/>
      <w:r w:rsidR="0071603D">
        <w:rPr>
          <w:rStyle w:val="CommentReference"/>
        </w:rPr>
        <w:commentReference w:id="726"/>
      </w:r>
      <w:ins w:id="729" w:author="CTIA" w:date="2025-03-13T13:47:00Z" w16du:dateUtc="2025-03-13T17:47:00Z">
        <w:r>
          <w:t xml:space="preserve"> </w:t>
        </w:r>
      </w:ins>
      <w:commentRangeEnd w:id="721"/>
      <w:r w:rsidR="00F51282">
        <w:rPr>
          <w:rStyle w:val="CommentReference"/>
        </w:rPr>
        <w:commentReference w:id="721"/>
      </w:r>
      <w:commentRangeEnd w:id="722"/>
      <w:r w:rsidR="0028686F">
        <w:rPr>
          <w:rStyle w:val="CommentReference"/>
        </w:rPr>
        <w:commentReference w:id="722"/>
      </w:r>
      <w:ins w:id="730" w:author="CTIA" w:date="2025-03-16T07:55:00Z" w16du:dateUtc="2025-03-16T11:55:00Z">
        <w:r w:rsidR="0028686F">
          <w:t>[</w:t>
        </w:r>
      </w:ins>
      <w:ins w:id="731" w:author="CTIA" w:date="2025-03-13T13:47:00Z" w16du:dateUtc="2025-03-13T17:47:00Z">
        <w:r>
          <w:t xml:space="preserve">Finally, while some administrations have been implementing RA filters/retrofits to improve their RF blocking performance on categories of airplanes, those filters cannot be assumed to be installed on all aircraft and </w:t>
        </w:r>
        <w:commentRangeStart w:id="732"/>
        <w:commentRangeStart w:id="733"/>
        <w:r>
          <w:t>should only be modelled as part of a sensitivity analysis</w:t>
        </w:r>
      </w:ins>
      <w:commentRangeEnd w:id="732"/>
      <w:r w:rsidR="00F51282">
        <w:rPr>
          <w:rStyle w:val="CommentReference"/>
        </w:rPr>
        <w:commentReference w:id="732"/>
      </w:r>
      <w:commentRangeEnd w:id="733"/>
      <w:r w:rsidR="0028686F">
        <w:rPr>
          <w:rStyle w:val="CommentReference"/>
        </w:rPr>
        <w:commentReference w:id="733"/>
      </w:r>
      <w:ins w:id="734" w:author="CTIA" w:date="2025-03-13T13:47:00Z" w16du:dateUtc="2025-03-13T17:47:00Z">
        <w:r>
          <w:t>.</w:t>
        </w:r>
        <w:r>
          <w:rPr>
            <w:rStyle w:val="FootnoteReference"/>
          </w:rPr>
          <w:footnoteReference w:id="17"/>
        </w:r>
      </w:ins>
      <w:ins w:id="737" w:author="CTIA" w:date="2025-03-16T07:55:00Z" w16du:dateUtc="2025-03-16T11:55:00Z">
        <w:r w:rsidR="0028686F">
          <w:t>]</w:t>
        </w:r>
      </w:ins>
    </w:p>
    <w:p w14:paraId="51F7E055" w14:textId="77777777" w:rsidR="0013520B" w:rsidRDefault="0013520B" w:rsidP="0013520B">
      <w:pPr>
        <w:rPr>
          <w:ins w:id="738" w:author="CTIA" w:date="2025-03-13T13:47:00Z" w16du:dateUtc="2025-03-13T17:47:00Z"/>
        </w:rPr>
      </w:pPr>
    </w:p>
    <w:p w14:paraId="2D6608A1" w14:textId="24C4D525" w:rsidR="0013520B" w:rsidRPr="00D53F6B" w:rsidDel="00E560A8" w:rsidRDefault="0013520B" w:rsidP="0013520B">
      <w:pPr>
        <w:rPr>
          <w:ins w:id="739" w:author="CTIA" w:date="2025-03-13T13:47:00Z" w16du:dateUtc="2025-03-13T17:47:00Z"/>
          <w:del w:id="740" w:author="Doug Hyslop" w:date="2025-03-15T23:34:00Z" w16du:dateUtc="2025-03-16T03:34:00Z"/>
          <w:b/>
          <w:bCs/>
        </w:rPr>
      </w:pPr>
      <w:commentRangeStart w:id="741"/>
      <w:commentRangeStart w:id="742"/>
      <w:ins w:id="743" w:author="CTIA" w:date="2025-03-13T13:47:00Z" w16du:dateUtc="2025-03-13T17:47:00Z">
        <w:del w:id="744" w:author="Doug Hyslop" w:date="2025-03-15T23:34:00Z" w16du:dateUtc="2025-03-16T03:34:00Z">
          <w:r w:rsidRPr="00D53F6B" w:rsidDel="00E560A8">
            <w:rPr>
              <w:b/>
              <w:bCs/>
            </w:rPr>
            <w:delText xml:space="preserve">RA Receiver Desensitization </w:delText>
          </w:r>
          <w:r w:rsidDel="00E560A8">
            <w:rPr>
              <w:b/>
              <w:bCs/>
              <w:lang w:val="en-US"/>
            </w:rPr>
            <w:delText>Findings Using Publicly Available</w:delText>
          </w:r>
          <w:r w:rsidRPr="001D601F" w:rsidDel="00E560A8">
            <w:rPr>
              <w:b/>
              <w:bCs/>
              <w:lang w:val="en-US"/>
            </w:rPr>
            <w:delText xml:space="preserve"> </w:delText>
          </w:r>
          <w:r w:rsidDel="00E560A8">
            <w:rPr>
              <w:b/>
              <w:bCs/>
              <w:lang w:val="en-US"/>
            </w:rPr>
            <w:delText xml:space="preserve">Measurement Data </w:delText>
          </w:r>
        </w:del>
      </w:ins>
      <w:commentRangeEnd w:id="741"/>
      <w:del w:id="745" w:author="Doug Hyslop" w:date="2025-03-15T23:34:00Z" w16du:dateUtc="2025-03-16T03:34:00Z">
        <w:r w:rsidR="00F51282" w:rsidDel="00E560A8">
          <w:rPr>
            <w:rStyle w:val="CommentReference"/>
          </w:rPr>
          <w:commentReference w:id="741"/>
        </w:r>
      </w:del>
      <w:commentRangeEnd w:id="742"/>
      <w:r w:rsidR="0028686F">
        <w:rPr>
          <w:rStyle w:val="CommentReference"/>
        </w:rPr>
        <w:commentReference w:id="742"/>
      </w:r>
    </w:p>
    <w:p w14:paraId="3E65C39B" w14:textId="44CD3E22" w:rsidR="0013520B" w:rsidDel="00E560A8" w:rsidRDefault="0013520B" w:rsidP="0013520B">
      <w:pPr>
        <w:rPr>
          <w:ins w:id="746" w:author="CTIA" w:date="2025-03-13T13:47:00Z" w16du:dateUtc="2025-03-13T17:47:00Z"/>
          <w:del w:id="747" w:author="Doug Hyslop" w:date="2025-03-15T23:34:00Z" w16du:dateUtc="2025-03-16T03:34:00Z"/>
        </w:rPr>
      </w:pPr>
      <w:ins w:id="748" w:author="CTIA" w:date="2025-03-13T13:47:00Z" w16du:dateUtc="2025-03-13T17:47:00Z">
        <w:del w:id="749" w:author="Doug Hyslop" w:date="2025-03-15T23:34:00Z" w16du:dateUtc="2025-03-16T03:34:00Z">
          <w:r w:rsidDel="00E560A8">
            <w:delText xml:space="preserve">The publicly available AVSI data of RA receiver desensitization from unwanted (IMT) emissions into the RA band shows a similar pattern of improved performance at lower heights, just as the RA receiver overload data sets indicated.  </w:delText>
          </w:r>
        </w:del>
      </w:ins>
    </w:p>
    <w:p w14:paraId="610DF736" w14:textId="7A1A128B" w:rsidR="0013520B" w:rsidDel="00E560A8" w:rsidRDefault="0013520B" w:rsidP="0013520B">
      <w:pPr>
        <w:rPr>
          <w:ins w:id="750" w:author="CTIA" w:date="2025-03-13T13:47:00Z" w16du:dateUtc="2025-03-13T17:47:00Z"/>
          <w:del w:id="751" w:author="Doug Hyslop" w:date="2025-03-15T23:34:00Z" w16du:dateUtc="2025-03-16T03:34:00Z"/>
        </w:rPr>
      </w:pPr>
      <w:ins w:id="752" w:author="CTIA" w:date="2025-03-13T13:47:00Z" w16du:dateUtc="2025-03-13T17:47:00Z">
        <w:del w:id="753" w:author="Doug Hyslop" w:date="2025-03-15T23:34:00Z" w16du:dateUtc="2025-03-16T03:34:00Z">
          <w:r w:rsidDel="00E560A8">
            <w:delText xml:space="preserve">Table 5 compares the </w:delText>
          </w:r>
          <w:r w:rsidDel="00E560A8">
            <w:rPr>
              <w:lang w:val="en-US"/>
            </w:rPr>
            <w:delText xml:space="preserve">RA’s desensitization threshold at maximum height tested versus 200 ft height, from AVSI’s Volume II data set. </w:delText>
          </w:r>
        </w:del>
      </w:ins>
    </w:p>
    <w:p w14:paraId="6FD1ADA7" w14:textId="55465D59" w:rsidR="0013520B" w:rsidDel="00E560A8" w:rsidRDefault="0013520B" w:rsidP="0013520B">
      <w:pPr>
        <w:rPr>
          <w:ins w:id="754" w:author="CTIA" w:date="2025-03-13T13:47:00Z" w16du:dateUtc="2025-03-13T17:47:00Z"/>
          <w:del w:id="755" w:author="Doug Hyslop" w:date="2025-03-15T23:34:00Z" w16du:dateUtc="2025-03-16T03:34:00Z"/>
        </w:rPr>
      </w:pPr>
    </w:p>
    <w:p w14:paraId="59FFD41B" w14:textId="249377DB" w:rsidR="0013520B" w:rsidRPr="00D53F6B" w:rsidDel="00E560A8" w:rsidRDefault="0013520B" w:rsidP="0013520B">
      <w:pPr>
        <w:jc w:val="center"/>
        <w:rPr>
          <w:ins w:id="756" w:author="CTIA" w:date="2025-03-13T13:47:00Z" w16du:dateUtc="2025-03-13T17:47:00Z"/>
          <w:del w:id="757" w:author="Doug Hyslop" w:date="2025-03-15T23:34:00Z" w16du:dateUtc="2025-03-16T03:34:00Z"/>
          <w:b/>
          <w:bCs/>
        </w:rPr>
      </w:pPr>
      <w:ins w:id="758" w:author="CTIA" w:date="2025-03-13T13:47:00Z" w16du:dateUtc="2025-03-13T17:47:00Z">
        <w:del w:id="759" w:author="Doug Hyslop" w:date="2025-03-15T23:34:00Z" w16du:dateUtc="2025-03-16T03:34:00Z">
          <w:r w:rsidRPr="00D53F6B" w:rsidDel="00E560A8">
            <w:rPr>
              <w:b/>
              <w:bCs/>
            </w:rPr>
            <w:delText xml:space="preserve">Table 5: Receiver Desensitization Performance is Better at Low </w:delText>
          </w:r>
          <w:r w:rsidDel="00E560A8">
            <w:rPr>
              <w:b/>
              <w:bCs/>
            </w:rPr>
            <w:delText xml:space="preserve">Aircraft </w:delText>
          </w:r>
          <w:r w:rsidRPr="00D53F6B" w:rsidDel="00E560A8">
            <w:rPr>
              <w:b/>
              <w:bCs/>
            </w:rPr>
            <w:delText>Height</w:delText>
          </w:r>
          <w:r w:rsidDel="00E560A8">
            <w:rPr>
              <w:rStyle w:val="FootnoteReference"/>
              <w:b/>
              <w:bCs/>
            </w:rPr>
            <w:footnoteReference w:id="18"/>
          </w:r>
          <w:r w:rsidDel="00E560A8">
            <w:rPr>
              <w:b/>
              <w:bCs/>
            </w:rPr>
            <w:delText xml:space="preserve"> (in dB)</w:delText>
          </w:r>
        </w:del>
      </w:ins>
    </w:p>
    <w:p w14:paraId="4678F423" w14:textId="40B9DC80" w:rsidR="0013520B" w:rsidDel="00E560A8" w:rsidRDefault="0013520B" w:rsidP="0013520B">
      <w:pPr>
        <w:jc w:val="center"/>
        <w:rPr>
          <w:ins w:id="764" w:author="CTIA" w:date="2025-03-13T13:47:00Z" w16du:dateUtc="2025-03-13T17:47:00Z"/>
          <w:del w:id="765" w:author="Doug Hyslop" w:date="2025-03-15T23:34:00Z" w16du:dateUtc="2025-03-16T03:34:00Z"/>
        </w:rPr>
      </w:pPr>
      <w:ins w:id="766" w:author="CTIA" w:date="2025-03-13T13:47:00Z" w16du:dateUtc="2025-03-13T17:47:00Z">
        <w:del w:id="767" w:author="Doug Hyslop" w:date="2025-03-15T23:34:00Z" w16du:dateUtc="2025-03-16T03:34:00Z">
          <w:r w:rsidRPr="00AC7D6F" w:rsidDel="00E560A8">
            <w:rPr>
              <w:noProof/>
            </w:rPr>
            <w:lastRenderedPageBreak/>
            <w:drawing>
              <wp:inline distT="0" distB="0" distL="0" distR="0" wp14:anchorId="2BB785FD" wp14:editId="3A9C08B0">
                <wp:extent cx="2715151" cy="1306501"/>
                <wp:effectExtent l="0" t="0" r="0" b="8255"/>
                <wp:docPr id="16333055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6944" cy="1321800"/>
                        </a:xfrm>
                        <a:prstGeom prst="rect">
                          <a:avLst/>
                        </a:prstGeom>
                        <a:noFill/>
                        <a:ln>
                          <a:noFill/>
                        </a:ln>
                      </pic:spPr>
                    </pic:pic>
                  </a:graphicData>
                </a:graphic>
              </wp:inline>
            </w:drawing>
          </w:r>
        </w:del>
      </w:ins>
    </w:p>
    <w:p w14:paraId="293AC4DF" w14:textId="1D2D031B" w:rsidR="0013520B" w:rsidDel="00E560A8" w:rsidRDefault="0013520B" w:rsidP="0013520B">
      <w:pPr>
        <w:rPr>
          <w:ins w:id="768" w:author="CTIA" w:date="2025-03-13T13:47:00Z" w16du:dateUtc="2025-03-13T17:47:00Z"/>
          <w:del w:id="769" w:author="Doug Hyslop" w:date="2025-03-15T23:34:00Z" w16du:dateUtc="2025-03-16T03:34:00Z"/>
        </w:rPr>
      </w:pPr>
      <w:ins w:id="770" w:author="CTIA" w:date="2025-03-13T13:47:00Z" w16du:dateUtc="2025-03-13T17:47:00Z">
        <w:del w:id="771" w:author="Doug Hyslop" w:date="2025-03-15T23:34:00Z" w16du:dateUtc="2025-03-16T03:34:00Z">
          <w:r w:rsidDel="00E560A8">
            <w:delText>As shown in Table 5, the receiver desensitization performance was better (higher desense threshold) by 14 to 40 dB at 200 ft versus at the highest height tested.</w:delText>
          </w:r>
        </w:del>
      </w:ins>
    </w:p>
    <w:p w14:paraId="4E9F76E7" w14:textId="4E90EF1F" w:rsidR="0013520B" w:rsidDel="00E560A8" w:rsidRDefault="0013520B" w:rsidP="0013520B">
      <w:pPr>
        <w:rPr>
          <w:ins w:id="772" w:author="CTIA" w:date="2025-03-13T13:47:00Z" w16du:dateUtc="2025-03-13T17:47:00Z"/>
          <w:del w:id="773" w:author="Doug Hyslop" w:date="2025-03-15T23:34:00Z" w16du:dateUtc="2025-03-16T03:34:00Z"/>
        </w:rPr>
      </w:pPr>
      <w:ins w:id="774" w:author="CTIA" w:date="2025-03-13T13:47:00Z" w16du:dateUtc="2025-03-13T17:47:00Z">
        <w:del w:id="775" w:author="Doug Hyslop" w:date="2025-03-15T23:34:00Z" w16du:dateUtc="2025-03-16T03:34:00Z">
          <w:r w:rsidDel="00E560A8">
            <w:delText>Comparing the public data to the M.2059 guidance for receiver desensitization shows a larger improvement in the commercial RA performance of up to 49 dB, a factor of nearly 80,000 times. This is shown in Table 6.</w:delText>
          </w:r>
        </w:del>
      </w:ins>
    </w:p>
    <w:p w14:paraId="56A1583B" w14:textId="29324AC2" w:rsidR="0013520B" w:rsidDel="00E560A8" w:rsidRDefault="0013520B" w:rsidP="0013520B">
      <w:pPr>
        <w:rPr>
          <w:ins w:id="776" w:author="CTIA" w:date="2025-03-13T13:47:00Z" w16du:dateUtc="2025-03-13T17:47:00Z"/>
          <w:del w:id="777" w:author="Doug Hyslop" w:date="2025-03-15T23:34:00Z" w16du:dateUtc="2025-03-16T03:34:00Z"/>
        </w:rPr>
      </w:pPr>
    </w:p>
    <w:p w14:paraId="06C2A0E2" w14:textId="1484723D" w:rsidR="0013520B" w:rsidDel="00E560A8" w:rsidRDefault="0013520B" w:rsidP="0013520B">
      <w:pPr>
        <w:jc w:val="center"/>
        <w:rPr>
          <w:ins w:id="778" w:author="CTIA" w:date="2025-03-13T13:47:00Z" w16du:dateUtc="2025-03-13T17:47:00Z"/>
          <w:del w:id="779" w:author="Doug Hyslop" w:date="2025-03-15T23:34:00Z" w16du:dateUtc="2025-03-16T03:34:00Z"/>
          <w:b/>
          <w:bCs/>
        </w:rPr>
      </w:pPr>
      <w:ins w:id="780" w:author="CTIA" w:date="2025-03-13T13:47:00Z" w16du:dateUtc="2025-03-13T17:47:00Z">
        <w:del w:id="781" w:author="Doug Hyslop" w:date="2025-03-15T23:34:00Z" w16du:dateUtc="2025-03-16T03:34:00Z">
          <w:r w:rsidRPr="00D53F6B" w:rsidDel="00E560A8">
            <w:rPr>
              <w:b/>
              <w:bCs/>
            </w:rPr>
            <w:delText xml:space="preserve">Table 6: </w:delText>
          </w:r>
          <w:r w:rsidDel="00E560A8">
            <w:rPr>
              <w:b/>
              <w:bCs/>
            </w:rPr>
            <w:delText>RA Desensitization Performance is Much Improved in AVSI Vol. II versus M.2059 (in dB)</w:delText>
          </w:r>
        </w:del>
      </w:ins>
    </w:p>
    <w:p w14:paraId="73A2C295" w14:textId="574E8293" w:rsidR="0013520B" w:rsidDel="00E560A8" w:rsidRDefault="0013520B" w:rsidP="0013520B">
      <w:pPr>
        <w:jc w:val="center"/>
        <w:rPr>
          <w:ins w:id="782" w:author="CTIA" w:date="2025-03-13T13:47:00Z" w16du:dateUtc="2025-03-13T17:47:00Z"/>
          <w:del w:id="783" w:author="Doug Hyslop" w:date="2025-03-15T23:34:00Z" w16du:dateUtc="2025-03-16T03:34:00Z"/>
        </w:rPr>
      </w:pPr>
      <w:ins w:id="784" w:author="CTIA" w:date="2025-03-13T13:47:00Z" w16du:dateUtc="2025-03-13T17:47:00Z">
        <w:del w:id="785" w:author="Doug Hyslop" w:date="2025-03-15T23:34:00Z" w16du:dateUtc="2025-03-16T03:34:00Z">
          <w:r w:rsidRPr="00E1070B" w:rsidDel="00E560A8">
            <w:rPr>
              <w:noProof/>
            </w:rPr>
            <w:drawing>
              <wp:inline distT="0" distB="0" distL="0" distR="0" wp14:anchorId="0F06103F" wp14:editId="76A9FF39">
                <wp:extent cx="2447290" cy="1470025"/>
                <wp:effectExtent l="0" t="0" r="0" b="0"/>
                <wp:docPr id="17131884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47290" cy="1470025"/>
                        </a:xfrm>
                        <a:prstGeom prst="rect">
                          <a:avLst/>
                        </a:prstGeom>
                        <a:noFill/>
                        <a:ln>
                          <a:noFill/>
                        </a:ln>
                      </pic:spPr>
                    </pic:pic>
                  </a:graphicData>
                </a:graphic>
              </wp:inline>
            </w:drawing>
          </w:r>
        </w:del>
      </w:ins>
    </w:p>
    <w:p w14:paraId="460FCF15" w14:textId="77777777" w:rsidR="0013520B" w:rsidRDefault="0013520B" w:rsidP="0013520B">
      <w:pPr>
        <w:rPr>
          <w:ins w:id="786" w:author="CTIA" w:date="2025-03-13T13:47:00Z" w16du:dateUtc="2025-03-13T17:47:00Z"/>
        </w:rPr>
      </w:pPr>
    </w:p>
    <w:p w14:paraId="67882355" w14:textId="0AC0847C" w:rsidR="0013520B" w:rsidDel="00E560A8" w:rsidRDefault="0013520B" w:rsidP="0013520B">
      <w:pPr>
        <w:rPr>
          <w:ins w:id="787" w:author="CTIA" w:date="2025-03-13T13:47:00Z" w16du:dateUtc="2025-03-13T17:47:00Z"/>
          <w:del w:id="788" w:author="Doug Hyslop" w:date="2025-03-15T23:35:00Z" w16du:dateUtc="2025-03-16T03:35:00Z"/>
        </w:rPr>
      </w:pPr>
      <w:ins w:id="789" w:author="CTIA" w:date="2025-03-13T13:47:00Z" w16du:dateUtc="2025-03-13T17:47:00Z">
        <w:del w:id="790" w:author="Doug Hyslop" w:date="2025-03-15T23:35:00Z" w16du:dateUtc="2025-03-16T03:35:00Z">
          <w:r w:rsidDel="00E560A8">
            <w:delText xml:space="preserve">In summary, for </w:delText>
          </w:r>
          <w:r w:rsidRPr="004D4284" w:rsidDel="00E560A8">
            <w:delText xml:space="preserve">sharing and compatibility </w:delText>
          </w:r>
          <w:r w:rsidDel="00E560A8">
            <w:delText xml:space="preserve">studies considering lower heights than operational altitude, publicly available aviation industry test data for RA receiver overload and desensitization should be used. </w:delText>
          </w:r>
        </w:del>
      </w:ins>
    </w:p>
    <w:p w14:paraId="6CC05163" w14:textId="16A7496A" w:rsidR="0013520B" w:rsidRPr="003E5F24" w:rsidDel="00E560A8" w:rsidRDefault="0013520B" w:rsidP="0013520B">
      <w:pPr>
        <w:rPr>
          <w:ins w:id="791" w:author="CTIA" w:date="2025-03-13T13:47:00Z" w16du:dateUtc="2025-03-13T17:47:00Z"/>
          <w:del w:id="792" w:author="Doug Hyslop" w:date="2025-03-15T23:35:00Z" w16du:dateUtc="2025-03-16T03:35:00Z"/>
        </w:rPr>
      </w:pPr>
    </w:p>
    <w:p w14:paraId="738670CB" w14:textId="77777777" w:rsidR="0013520B" w:rsidRPr="0072229F" w:rsidRDefault="0013520B" w:rsidP="0013520B">
      <w:pPr>
        <w:jc w:val="center"/>
        <w:rPr>
          <w:szCs w:val="24"/>
        </w:rPr>
      </w:pPr>
    </w:p>
    <w:sectPr w:rsidR="0013520B" w:rsidRPr="0072229F">
      <w:headerReference w:type="default" r:id="rId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CTIA" w:date="2025-03-16T08:21:00Z" w:initials="USA">
    <w:p w14:paraId="15B6DD1B" w14:textId="1948DCBD" w:rsidR="005A149C" w:rsidRDefault="005A149C" w:rsidP="005A149C">
      <w:pPr>
        <w:pStyle w:val="CommentText"/>
      </w:pPr>
      <w:r>
        <w:rPr>
          <w:rStyle w:val="CommentReference"/>
        </w:rPr>
        <w:annotationRef/>
      </w:r>
      <w:r>
        <w:t>See revised text to differentiate other altitude measurements that are not direct HAT measurements.</w:t>
      </w:r>
    </w:p>
  </w:comment>
  <w:comment w:id="59" w:author="ASRI" w:date="2025-03-17T10:50:00Z" w:initials="A">
    <w:p w14:paraId="62144C3B" w14:textId="77777777" w:rsidR="002C6CFB" w:rsidRDefault="00987A91" w:rsidP="002C6CFB">
      <w:pPr>
        <w:pStyle w:val="CommentText"/>
      </w:pPr>
      <w:r>
        <w:rPr>
          <w:rStyle w:val="CommentReference"/>
        </w:rPr>
        <w:annotationRef/>
      </w:r>
      <w:r w:rsidR="002C6CFB">
        <w:t xml:space="preserve">Doug, </w:t>
      </w:r>
    </w:p>
    <w:p w14:paraId="3FBD50B8" w14:textId="77777777" w:rsidR="002C6CFB" w:rsidRDefault="002C6CFB" w:rsidP="002C6CFB">
      <w:pPr>
        <w:pStyle w:val="CommentText"/>
      </w:pPr>
    </w:p>
    <w:p w14:paraId="5CCE8227" w14:textId="77777777" w:rsidR="002C6CFB" w:rsidRDefault="002C6CFB" w:rsidP="002C6CFB">
      <w:pPr>
        <w:pStyle w:val="CommentText"/>
      </w:pPr>
      <w:r>
        <w:t>Comment thread was deleted by rejecting deletion.</w:t>
      </w:r>
    </w:p>
    <w:p w14:paraId="7963EDCD" w14:textId="77777777" w:rsidR="002C6CFB" w:rsidRDefault="002C6CFB" w:rsidP="002C6CFB">
      <w:pPr>
        <w:pStyle w:val="CommentText"/>
      </w:pPr>
    </w:p>
    <w:p w14:paraId="09A6D74C" w14:textId="77777777" w:rsidR="002C6CFB" w:rsidRDefault="002C6CFB" w:rsidP="002C6CFB">
      <w:pPr>
        <w:pStyle w:val="CommentText"/>
      </w:pPr>
      <w:r>
        <w:t>Ok with adding back cable loss and changing the reference point to the receive antenna connector port.</w:t>
      </w:r>
    </w:p>
    <w:p w14:paraId="609E41F8" w14:textId="77777777" w:rsidR="002C6CFB" w:rsidRDefault="002C6CFB" w:rsidP="002C6CFB">
      <w:pPr>
        <w:pStyle w:val="CommentText"/>
      </w:pPr>
    </w:p>
    <w:p w14:paraId="2AE05199" w14:textId="77777777" w:rsidR="002C6CFB" w:rsidRDefault="002C6CFB" w:rsidP="002C6CFB">
      <w:pPr>
        <w:pStyle w:val="CommentText"/>
      </w:pPr>
      <w:r>
        <w:t>M2059 states the cable losses are one way so they don’t get halved, but you are correct the AVSI data is 3 dB each direction.</w:t>
      </w:r>
    </w:p>
  </w:comment>
  <w:comment w:id="60" w:author="Doug Hyslop" w:date="2025-03-14T22:24:00Z" w:initials="DH">
    <w:p w14:paraId="133B3C66" w14:textId="18E591FF" w:rsidR="003F77A5" w:rsidRDefault="00FA27EC" w:rsidP="003F77A5">
      <w:pPr>
        <w:pStyle w:val="CommentText"/>
      </w:pPr>
      <w:r>
        <w:rPr>
          <w:rStyle w:val="CommentReference"/>
        </w:rPr>
        <w:annotationRef/>
      </w:r>
      <w:r w:rsidR="003F77A5">
        <w:t>The second annex below uses the second equation, 2.3-2 for all RAs</w:t>
      </w:r>
    </w:p>
  </w:comment>
  <w:comment w:id="61" w:author="AT&amp;T" w:date="2025-03-15T07:06:00Z" w:initials="ATT">
    <w:p w14:paraId="6C691836" w14:textId="2A82A499" w:rsidR="00D445D8" w:rsidRDefault="00D445D8" w:rsidP="00D445D8">
      <w:pPr>
        <w:pStyle w:val="CommentText"/>
      </w:pPr>
      <w:r>
        <w:rPr>
          <w:rStyle w:val="CommentReference"/>
        </w:rPr>
        <w:annotationRef/>
      </w:r>
      <w:r>
        <w:t>This is derived from eqtn 8 in 2059 which is for fixed frequency interference that falls within sweep of FMCW IF. Agree with CTIA proposal to use more general equation.</w:t>
      </w:r>
    </w:p>
  </w:comment>
  <w:comment w:id="62" w:author="ASRI" w:date="2025-03-16T13:17:00Z" w:initials="A">
    <w:p w14:paraId="1D4539F4" w14:textId="77777777" w:rsidR="0086182C" w:rsidRDefault="0086182C" w:rsidP="0086182C">
      <w:pPr>
        <w:pStyle w:val="CommentText"/>
      </w:pPr>
      <w:r>
        <w:rPr>
          <w:rStyle w:val="CommentReference"/>
        </w:rPr>
        <w:annotationRef/>
      </w:r>
      <w:r>
        <w:t xml:space="preserve">I don’t understand why we wouldn’t use the formulas in 2059 what is incorrect about them? 2059 defines the formula to calculate receiver desensitization of FMCW RAs and a formula for Pulsed, it also clearly defines which RA’s are pulsed vs FMCW. </w:t>
      </w:r>
    </w:p>
  </w:comment>
  <w:comment w:id="63" w:author="Doug Hyslop" w:date="2025-03-16T23:50:00Z" w:initials="DH">
    <w:p w14:paraId="7E79D8CA" w14:textId="77777777" w:rsidR="001753D6" w:rsidRDefault="001753D6" w:rsidP="001753D6">
      <w:pPr>
        <w:pStyle w:val="CommentText"/>
      </w:pPr>
      <w:r>
        <w:rPr>
          <w:rStyle w:val="CommentReference"/>
        </w:rPr>
        <w:annotationRef/>
      </w:r>
      <w:r>
        <w:t>The fixed frequency reference, and discussion of duty cycle, appears to reference a narrowband interferer such that the interferer is only present in a portion of the chirp bandwidth.  A wideband AWGN interferer would be present throughout the chirp bandwidth and be persistent in the IF.  So it seems simpler to use equation 5 given the nature of the interferer</w:t>
      </w:r>
    </w:p>
  </w:comment>
  <w:comment w:id="64" w:author="ASRI" w:date="2025-03-17T10:43:00Z" w:initials="A">
    <w:p w14:paraId="42F1F4AD" w14:textId="77777777" w:rsidR="00FE44A6" w:rsidRDefault="00FE44A6" w:rsidP="00FE44A6">
      <w:pPr>
        <w:pStyle w:val="CommentText"/>
      </w:pPr>
      <w:r>
        <w:rPr>
          <w:rStyle w:val="CommentReference"/>
        </w:rPr>
        <w:annotationRef/>
      </w:r>
      <w:r>
        <w:t>I’m going to reference the ITU text to help my understanding:</w:t>
      </w:r>
    </w:p>
    <w:p w14:paraId="57445B40" w14:textId="77777777" w:rsidR="00FE44A6" w:rsidRDefault="00FE44A6" w:rsidP="00FE44A6">
      <w:pPr>
        <w:pStyle w:val="CommentText"/>
      </w:pPr>
    </w:p>
    <w:p w14:paraId="746D8E3F" w14:textId="77777777" w:rsidR="00FE44A6" w:rsidRDefault="00FE44A6" w:rsidP="00FE44A6">
      <w:pPr>
        <w:pStyle w:val="CommentText"/>
      </w:pPr>
      <w:r>
        <w:t xml:space="preserve">“The Interference Duty Cycle is the ratio of </w:t>
      </w:r>
      <w:r>
        <w:rPr>
          <w:i/>
          <w:iCs/>
        </w:rPr>
        <w:t xml:space="preserve">… </w:t>
      </w:r>
      <w:r>
        <w:t>the interference power within the IF bandwidth to … the total interference power received. It describes the effect of mixing a fixed-frequency interference signal with a linear FM waveform followed by subsequent IF low pass filtering.</w:t>
      </w:r>
    </w:p>
    <w:p w14:paraId="29F70B96" w14:textId="77777777" w:rsidR="00FE44A6" w:rsidRDefault="00FE44A6" w:rsidP="00FE44A6">
      <w:pPr>
        <w:pStyle w:val="CommentText"/>
      </w:pPr>
    </w:p>
    <w:p w14:paraId="05844759" w14:textId="77777777" w:rsidR="00FE44A6" w:rsidRDefault="00FE44A6" w:rsidP="00FE44A6">
      <w:pPr>
        <w:pStyle w:val="CommentText"/>
      </w:pPr>
      <w:r>
        <w:t>… (formulas and stuff) ...</w:t>
      </w:r>
    </w:p>
    <w:p w14:paraId="3EB1CA3E" w14:textId="77777777" w:rsidR="00FE44A6" w:rsidRDefault="00FE44A6" w:rsidP="00FE44A6">
      <w:pPr>
        <w:pStyle w:val="CommentText"/>
      </w:pPr>
    </w:p>
    <w:p w14:paraId="45A88D1B" w14:textId="77777777" w:rsidR="00FE44A6" w:rsidRDefault="00FE44A6" w:rsidP="00FE44A6">
      <w:pPr>
        <w:pStyle w:val="CommentText"/>
      </w:pPr>
      <w:r>
        <w:t>For fixed-frequency interference sources, the Interference Duty Cycle is defined by:</w:t>
      </w:r>
    </w:p>
    <w:p w14:paraId="6E3A23D1" w14:textId="77777777" w:rsidR="00FE44A6" w:rsidRDefault="00FE44A6" w:rsidP="00FE44A6">
      <w:pPr>
        <w:pStyle w:val="CommentText"/>
      </w:pPr>
    </w:p>
    <w:p w14:paraId="477CEF0E" w14:textId="77777777" w:rsidR="00FE44A6" w:rsidRDefault="00FE44A6" w:rsidP="00FE44A6">
      <w:pPr>
        <w:pStyle w:val="CommentText"/>
      </w:pPr>
      <w:r>
        <w:t>… (formulas and stuff) …</w:t>
      </w:r>
    </w:p>
    <w:p w14:paraId="1EEBB5BE" w14:textId="77777777" w:rsidR="00FE44A6" w:rsidRDefault="00FE44A6" w:rsidP="00FE44A6">
      <w:pPr>
        <w:pStyle w:val="CommentText"/>
      </w:pPr>
    </w:p>
    <w:p w14:paraId="53A802B4" w14:textId="77777777" w:rsidR="00FE44A6" w:rsidRDefault="00FE44A6" w:rsidP="00FE44A6">
      <w:pPr>
        <w:pStyle w:val="CommentText"/>
      </w:pPr>
      <w:r>
        <w:t xml:space="preserve">The amount of interference signal power that is captured by the IF of the receiver is proportional to </w:t>
      </w:r>
      <w:r>
        <w:rPr>
          <w:i/>
          <w:iCs/>
        </w:rPr>
        <w:t xml:space="preserve">… </w:t>
      </w:r>
      <w:r>
        <w:t>the Interference Duty Cycle. Thus the relation between interference power threshold</w:t>
      </w:r>
      <w:r>
        <w:rPr>
          <w:i/>
          <w:iCs/>
        </w:rPr>
        <w:t xml:space="preserve"> </w:t>
      </w:r>
      <w:r>
        <w:t xml:space="preserve">and the RF-referred interference threshold </w:t>
      </w:r>
      <w:r>
        <w:rPr>
          <w:i/>
          <w:iCs/>
        </w:rPr>
        <w:t xml:space="preserve">… </w:t>
      </w:r>
      <w:r>
        <w:t>is then defined by:</w:t>
      </w:r>
    </w:p>
    <w:p w14:paraId="6F7C9492" w14:textId="77777777" w:rsidR="00FE44A6" w:rsidRDefault="00FE44A6" w:rsidP="00FE44A6">
      <w:pPr>
        <w:pStyle w:val="CommentText"/>
      </w:pPr>
    </w:p>
    <w:p w14:paraId="195C956F" w14:textId="77777777" w:rsidR="00FE44A6" w:rsidRDefault="00FE44A6" w:rsidP="00FE44A6">
      <w:pPr>
        <w:pStyle w:val="CommentText"/>
      </w:pPr>
      <w:r>
        <w:t>… (formulas and stuff) … “</w:t>
      </w:r>
    </w:p>
    <w:p w14:paraId="0FDD887C" w14:textId="77777777" w:rsidR="00FE44A6" w:rsidRDefault="00FE44A6" w:rsidP="00FE44A6">
      <w:pPr>
        <w:pStyle w:val="CommentText"/>
      </w:pPr>
    </w:p>
    <w:p w14:paraId="47A1FB3F" w14:textId="77777777" w:rsidR="00FE44A6" w:rsidRDefault="00FE44A6" w:rsidP="00FE44A6">
      <w:pPr>
        <w:pStyle w:val="CommentText"/>
      </w:pPr>
      <w:r>
        <w:t>From this it seems as though a wideband AWGN source (a fixed-frequency source covering the entire chirp bandwidth) would satisfy these conditions and therefore the formula should apply. Ok to continue additional discussions for further clarification.</w:t>
      </w:r>
    </w:p>
  </w:comment>
  <w:comment w:id="74" w:author="Doug Hyslop" w:date="2025-03-14T22:42:00Z" w:initials="DH">
    <w:p w14:paraId="44E0FB63" w14:textId="5744B916" w:rsidR="003F77A5" w:rsidRDefault="00554755" w:rsidP="003F77A5">
      <w:pPr>
        <w:pStyle w:val="CommentText"/>
      </w:pPr>
      <w:r>
        <w:rPr>
          <w:rStyle w:val="CommentReference"/>
        </w:rPr>
        <w:annotationRef/>
      </w:r>
      <w:r w:rsidR="003F77A5">
        <w:t>Suggest replacing this table with the one inserted above, based on equation 5 in M.2059</w:t>
      </w:r>
    </w:p>
  </w:comment>
  <w:comment w:id="75" w:author="AT&amp;T" w:date="2025-03-15T07:08:00Z" w:initials="ATT">
    <w:p w14:paraId="0EACFA6A" w14:textId="4F7570C8" w:rsidR="005A79AF" w:rsidRDefault="005A79AF" w:rsidP="005A79AF">
      <w:pPr>
        <w:pStyle w:val="CommentText"/>
      </w:pPr>
      <w:r>
        <w:rPr>
          <w:rStyle w:val="CommentReference"/>
        </w:rPr>
        <w:annotationRef/>
      </w:r>
      <w:r>
        <w:t>Agreed. ATT has verified CTIA calcs.</w:t>
      </w:r>
    </w:p>
  </w:comment>
  <w:comment w:id="76" w:author="ASRI" w:date="2025-03-16T13:19:00Z" w:initials="A">
    <w:p w14:paraId="0E2862E9" w14:textId="77777777" w:rsidR="005D11A3" w:rsidRDefault="0086182C" w:rsidP="005D11A3">
      <w:pPr>
        <w:pStyle w:val="CommentText"/>
      </w:pPr>
      <w:r>
        <w:rPr>
          <w:rStyle w:val="CommentReference"/>
        </w:rPr>
        <w:annotationRef/>
      </w:r>
      <w:r w:rsidR="005D11A3">
        <w:t>The chirp bandwidth impacts the RA desensitization value, why is it removed? See also comment above</w:t>
      </w:r>
    </w:p>
    <w:p w14:paraId="3E6741DD" w14:textId="77777777" w:rsidR="005D11A3" w:rsidRDefault="005D11A3" w:rsidP="005D11A3">
      <w:pPr>
        <w:pStyle w:val="CommentText"/>
      </w:pPr>
    </w:p>
    <w:p w14:paraId="6442B12D" w14:textId="77777777" w:rsidR="005D11A3" w:rsidRDefault="005D11A3" w:rsidP="005D11A3">
      <w:pPr>
        <w:pStyle w:val="CommentText"/>
      </w:pPr>
      <w:r>
        <w:t>Fine with updating the table to include more info like the NF, Source, etc but this is already included in table 2.2-1, should we duplicate the info? Seems unnecessary but no problem with doing it.</w:t>
      </w:r>
    </w:p>
  </w:comment>
  <w:comment w:id="77" w:author="Doug Hyslop" w:date="2025-03-16T23:53:00Z" w:initials="DH">
    <w:p w14:paraId="51CBF39F" w14:textId="77777777" w:rsidR="001753D6" w:rsidRDefault="001753D6" w:rsidP="001753D6">
      <w:pPr>
        <w:pStyle w:val="CommentText"/>
      </w:pPr>
      <w:r>
        <w:rPr>
          <w:rStyle w:val="CommentReference"/>
        </w:rPr>
        <w:annotationRef/>
      </w:r>
      <w:r>
        <w:t>See explanation above about fixed frequency interferer bandwidth</w:t>
      </w:r>
    </w:p>
  </w:comment>
  <w:comment w:id="78" w:author="ASRI" w:date="2025-03-17T11:40:00Z" w:initials="A">
    <w:p w14:paraId="3BDFCED4" w14:textId="77777777" w:rsidR="00F42564" w:rsidRDefault="00F42564" w:rsidP="00F42564">
      <w:pPr>
        <w:pStyle w:val="CommentText"/>
      </w:pPr>
      <w:r>
        <w:rPr>
          <w:rStyle w:val="CommentReference"/>
        </w:rPr>
        <w:annotationRef/>
      </w:r>
      <w:r>
        <w:t xml:space="preserve">Will update table to include cable loss and account for the conclusion of the above comment thread </w:t>
      </w:r>
    </w:p>
  </w:comment>
  <w:comment w:id="90" w:author="Doug Hyslop" w:date="2025-03-14T22:55:00Z" w:initials="DH">
    <w:p w14:paraId="1C23F8D5" w14:textId="33D88C7B" w:rsidR="003805B0" w:rsidRDefault="003805B0" w:rsidP="003805B0">
      <w:pPr>
        <w:pStyle w:val="CommentText"/>
      </w:pPr>
      <w:r>
        <w:rPr>
          <w:rStyle w:val="CommentReference"/>
        </w:rPr>
        <w:annotationRef/>
      </w:r>
      <w:r>
        <w:t>Mean error requires a long duration exposure to the interferer as was seen in the lab tests.  Flight scenarios are multi-millisecond exposures.  This criterion should not be used in selecting breakpoints.</w:t>
      </w:r>
    </w:p>
  </w:comment>
  <w:comment w:id="91" w:author="Doug Hyslop" w:date="2025-03-17T00:09:00Z" w:initials="DH">
    <w:p w14:paraId="3F4F0744" w14:textId="77777777" w:rsidR="005F7D34" w:rsidRDefault="00BE60FB" w:rsidP="005F7D34">
      <w:pPr>
        <w:pStyle w:val="CommentText"/>
      </w:pPr>
      <w:r>
        <w:rPr>
          <w:rStyle w:val="CommentReference"/>
        </w:rPr>
        <w:annotationRef/>
      </w:r>
      <w:r w:rsidR="005F7D34">
        <w:t>Deleting, there is no reference provided to an aviation requirement for an error condition with a height error of +/- 0.5%.</w:t>
      </w:r>
    </w:p>
    <w:p w14:paraId="55D68761" w14:textId="77777777" w:rsidR="005F7D34" w:rsidRDefault="005F7D34" w:rsidP="005F7D34">
      <w:pPr>
        <w:pStyle w:val="CommentText"/>
      </w:pPr>
      <w:r>
        <w:t>ARINC 707 requires: “The radio altimeter accuracy should, when measured in accordance with RTCA DO-</w:t>
      </w:r>
    </w:p>
    <w:p w14:paraId="22147F9D" w14:textId="77777777" w:rsidR="005F7D34" w:rsidRDefault="005F7D34" w:rsidP="005F7D34">
      <w:pPr>
        <w:pStyle w:val="CommentText"/>
      </w:pPr>
      <w:r>
        <w:t>155, be within 1.5 feet or 2%, whichever is greater, at the indicated altitude</w:t>
      </w:r>
    </w:p>
    <w:p w14:paraId="077068AE" w14:textId="77777777" w:rsidR="005F7D34" w:rsidRDefault="005F7D34" w:rsidP="005F7D34">
      <w:pPr>
        <w:pStyle w:val="CommentText"/>
      </w:pPr>
      <w:r>
        <w:t>throughout the range of -20 to 2,500 feet altitude.”</w:t>
      </w:r>
    </w:p>
    <w:p w14:paraId="34CBC59F" w14:textId="77777777" w:rsidR="005F7D34" w:rsidRDefault="005F7D34" w:rsidP="005F7D34">
      <w:pPr>
        <w:pStyle w:val="CommentText"/>
      </w:pPr>
      <w:r>
        <w:t>Nearly all RAs flown today are certified under FAA TSO C87, from 1966, which requires an accuracy of +/- 3 ft below 100 ft (3%), an accuracy of up to 3% up to 500 ft, and an accuracy up to 5% above 500 ft.</w:t>
      </w:r>
    </w:p>
  </w:comment>
  <w:comment w:id="92" w:author="ASRI" w:date="2025-03-17T11:53:00Z" w:initials="A">
    <w:p w14:paraId="4CA0DE66" w14:textId="77777777" w:rsidR="00AB3864" w:rsidRDefault="00027A16" w:rsidP="00AB3864">
      <w:pPr>
        <w:pStyle w:val="CommentText"/>
      </w:pPr>
      <w:r>
        <w:rPr>
          <w:rStyle w:val="CommentReference"/>
        </w:rPr>
        <w:annotationRef/>
      </w:r>
      <w:r w:rsidR="00AB3864">
        <w:t xml:space="preserve">This is a criteria measured in AVSI and should be stated, not omitted. This statement is explaining what AVSI considered as a breakpoint. This statement does not indicate if or if not the criteria is valid. </w:t>
      </w:r>
    </w:p>
    <w:p w14:paraId="01A77A2C" w14:textId="77777777" w:rsidR="00AB3864" w:rsidRDefault="00AB3864" w:rsidP="00AB3864">
      <w:pPr>
        <w:pStyle w:val="CommentText"/>
      </w:pPr>
      <w:r>
        <w:rPr>
          <w:b/>
          <w:bCs/>
        </w:rPr>
        <w:t>Proposal: Retain (Put in square brackets for now)</w:t>
      </w:r>
    </w:p>
  </w:comment>
  <w:comment w:id="95" w:author="ASRI" w:date="2025-03-17T12:09:00Z" w:initials="A">
    <w:p w14:paraId="355A0560" w14:textId="2FE47F2B" w:rsidR="001B1C9A" w:rsidRDefault="001B1C9A" w:rsidP="001B1C9A">
      <w:pPr>
        <w:pStyle w:val="CommentText"/>
      </w:pPr>
      <w:r>
        <w:rPr>
          <w:rStyle w:val="CommentReference"/>
        </w:rPr>
        <w:annotationRef/>
      </w:r>
      <w:r>
        <w:rPr>
          <w:b/>
          <w:bCs/>
          <w:u w:val="single"/>
        </w:rPr>
        <w:t>FROM Doug</w:t>
      </w:r>
    </w:p>
    <w:p w14:paraId="0F637F46" w14:textId="77777777" w:rsidR="001B1C9A" w:rsidRDefault="001B1C9A" w:rsidP="001B1C9A">
      <w:pPr>
        <w:pStyle w:val="CommentText"/>
      </w:pPr>
      <w:r>
        <w:t xml:space="preserve">This text should be deleted.  This paper is comparing the measured breakpoint from AVSI testing against the theoretical breakpoint in M.2059.  Worsening test data by 6 dB no longer reflects the RA’s breakpoint.  </w:t>
      </w:r>
    </w:p>
  </w:comment>
  <w:comment w:id="96" w:author="ASRI" w:date="2025-03-17T12:12:00Z" w:initials="A">
    <w:p w14:paraId="2A6A504B" w14:textId="77777777" w:rsidR="001B1C9A" w:rsidRDefault="001B1C9A" w:rsidP="001B1C9A">
      <w:pPr>
        <w:pStyle w:val="CommentText"/>
      </w:pPr>
      <w:r>
        <w:rPr>
          <w:rStyle w:val="CommentReference"/>
        </w:rPr>
        <w:annotationRef/>
      </w:r>
      <w:r>
        <w:rPr>
          <w:b/>
          <w:bCs/>
          <w:u w:val="single"/>
        </w:rPr>
        <w:t>FROM AT&amp;T</w:t>
      </w:r>
      <w:r>
        <w:t xml:space="preserve"> </w:t>
      </w:r>
    </w:p>
    <w:p w14:paraId="4B9709F0" w14:textId="77777777" w:rsidR="001B1C9A" w:rsidRDefault="001B1C9A" w:rsidP="001B1C9A">
      <w:pPr>
        <w:pStyle w:val="CommentText"/>
      </w:pPr>
      <w:r>
        <w:t>Agreed...the variations are +/- and should not be used as margins to AVSI confuse the comparison, if similar factors were not used in M.2059.</w:t>
      </w:r>
    </w:p>
    <w:p w14:paraId="35DC91D8" w14:textId="77777777" w:rsidR="001B1C9A" w:rsidRDefault="001B1C9A" w:rsidP="001B1C9A">
      <w:pPr>
        <w:pStyle w:val="CommentText"/>
      </w:pPr>
      <w:r>
        <w:t>Temperature effects were not included in M2059 chars</w:t>
      </w:r>
    </w:p>
  </w:comment>
  <w:comment w:id="97" w:author="ASRI" w:date="2025-03-17T12:13:00Z" w:initials="A">
    <w:p w14:paraId="2EC6A347" w14:textId="77777777" w:rsidR="001B1C9A" w:rsidRDefault="001B1C9A" w:rsidP="001B1C9A">
      <w:pPr>
        <w:pStyle w:val="CommentText"/>
      </w:pPr>
      <w:r>
        <w:rPr>
          <w:rStyle w:val="CommentReference"/>
        </w:rPr>
        <w:annotationRef/>
      </w:r>
      <w:r>
        <w:rPr>
          <w:b/>
          <w:bCs/>
          <w:u w:val="single"/>
        </w:rPr>
        <w:t>FROM ASRI</w:t>
      </w:r>
    </w:p>
    <w:p w14:paraId="1572A713" w14:textId="77777777" w:rsidR="001B1C9A" w:rsidRDefault="001B1C9A" w:rsidP="001B1C9A">
      <w:pPr>
        <w:pStyle w:val="CommentText"/>
      </w:pPr>
      <w:r>
        <w:t>These factors need to be included.</w:t>
      </w:r>
    </w:p>
    <w:p w14:paraId="6A8033EE" w14:textId="77777777" w:rsidR="001B1C9A" w:rsidRDefault="001B1C9A" w:rsidP="001B1C9A">
      <w:pPr>
        <w:pStyle w:val="CommentText"/>
      </w:pPr>
    </w:p>
    <w:p w14:paraId="53551BDC" w14:textId="77777777" w:rsidR="001B1C9A" w:rsidRDefault="001B1C9A" w:rsidP="001B1C9A">
      <w:pPr>
        <w:pStyle w:val="CommentText"/>
      </w:pPr>
      <w:r>
        <w:rPr>
          <w:b/>
          <w:bCs/>
        </w:rPr>
        <w:t xml:space="preserve">The U&amp;T factor </w:t>
      </w:r>
    </w:p>
    <w:p w14:paraId="031A9E11" w14:textId="77777777" w:rsidR="001B1C9A" w:rsidRDefault="001B1C9A" w:rsidP="001B1C9A">
      <w:pPr>
        <w:pStyle w:val="CommentText"/>
      </w:pPr>
      <w:r>
        <w:t>This is used to ensure the population of RAs under the model tested are accounted for under all operational environments, without these factors it is impossible to statistically bound the performance of all the RAs associated with the tested model. If this is the case the results are only valid for the single unit under test, at one single operating environment. Comparing one single test article provides no statistically useful information.</w:t>
      </w:r>
    </w:p>
    <w:p w14:paraId="2F2EAF2B" w14:textId="77777777" w:rsidR="001B1C9A" w:rsidRDefault="001B1C9A" w:rsidP="001B1C9A">
      <w:pPr>
        <w:pStyle w:val="CommentText"/>
      </w:pPr>
    </w:p>
    <w:p w14:paraId="2D02D8EB" w14:textId="77777777" w:rsidR="001B1C9A" w:rsidRDefault="001B1C9A" w:rsidP="001B1C9A">
      <w:pPr>
        <w:pStyle w:val="CommentText"/>
      </w:pPr>
      <w:r>
        <w:t>M.2059 criteria accounted for all operational environments the RA may be exposed to.</w:t>
      </w:r>
    </w:p>
    <w:p w14:paraId="6148871C" w14:textId="77777777" w:rsidR="001B1C9A" w:rsidRDefault="001B1C9A" w:rsidP="001B1C9A">
      <w:pPr>
        <w:pStyle w:val="CommentText"/>
      </w:pPr>
    </w:p>
    <w:p w14:paraId="367431E9" w14:textId="77777777" w:rsidR="001B1C9A" w:rsidRDefault="001B1C9A" w:rsidP="001B1C9A">
      <w:pPr>
        <w:pStyle w:val="CommentText"/>
      </w:pPr>
      <w:r>
        <w:t>In order to compare as close as possible the RAs performance must be under the same conditions, and these factors allow for that.</w:t>
      </w:r>
    </w:p>
    <w:p w14:paraId="22AB9156" w14:textId="77777777" w:rsidR="001B1C9A" w:rsidRDefault="001B1C9A" w:rsidP="001B1C9A">
      <w:pPr>
        <w:pStyle w:val="CommentText"/>
      </w:pPr>
    </w:p>
    <w:p w14:paraId="2AF353FB" w14:textId="77777777" w:rsidR="001B1C9A" w:rsidRDefault="001B1C9A" w:rsidP="001B1C9A">
      <w:pPr>
        <w:pStyle w:val="CommentText"/>
      </w:pPr>
      <w:r>
        <w:rPr>
          <w:b/>
          <w:bCs/>
        </w:rPr>
        <w:t>The BTI factor.</w:t>
      </w:r>
      <w:r>
        <w:t xml:space="preserve"> </w:t>
      </w:r>
    </w:p>
    <w:p w14:paraId="53E97F73" w14:textId="77777777" w:rsidR="001B1C9A" w:rsidRDefault="001B1C9A" w:rsidP="001B1C9A">
      <w:pPr>
        <w:pStyle w:val="CommentText"/>
      </w:pPr>
      <w:r>
        <w:t xml:space="preserve">The power that actually causes the RA to fail exists between the step size between the last working condition and the following failure condition. The true power could be .1 dB after the last failure condition but you only see it when you add 1 dB which means you would be falsely reporting the failure condition almost 1 dB higher. This Backoff factor must be accounted for that reason to ensure. </w:t>
      </w:r>
    </w:p>
    <w:p w14:paraId="3FCB529E" w14:textId="77777777" w:rsidR="001B1C9A" w:rsidRDefault="001B1C9A" w:rsidP="001B1C9A">
      <w:pPr>
        <w:pStyle w:val="CommentText"/>
      </w:pPr>
    </w:p>
    <w:p w14:paraId="762D4A31" w14:textId="77777777" w:rsidR="001B1C9A" w:rsidRDefault="001B1C9A" w:rsidP="001B1C9A">
      <w:pPr>
        <w:pStyle w:val="CommentText"/>
      </w:pPr>
      <w:r>
        <w:rPr>
          <w:b/>
          <w:bCs/>
        </w:rPr>
        <w:t>The EE factor</w:t>
      </w:r>
    </w:p>
    <w:p w14:paraId="42842EFD" w14:textId="77777777" w:rsidR="001B1C9A" w:rsidRDefault="001B1C9A" w:rsidP="001B1C9A">
      <w:pPr>
        <w:pStyle w:val="CommentText"/>
      </w:pPr>
      <w:r>
        <w:t>The test conductors determined that due to the lab setup there was approximately 1 dB in error between the value measured and the value actually received. This error factor should also be considered</w:t>
      </w:r>
    </w:p>
    <w:p w14:paraId="640B7D0B" w14:textId="77777777" w:rsidR="001B1C9A" w:rsidRDefault="001B1C9A" w:rsidP="001B1C9A">
      <w:pPr>
        <w:pStyle w:val="CommentText"/>
      </w:pPr>
    </w:p>
    <w:p w14:paraId="2EC5E37C" w14:textId="77777777" w:rsidR="001B1C9A" w:rsidRDefault="001B1C9A" w:rsidP="001B1C9A">
      <w:pPr>
        <w:pStyle w:val="CommentText"/>
      </w:pPr>
      <w:r>
        <w:t>These are independent of safety margin which has not even been mentioned in the analysis. It just so happens when combined they result in 6 dB.</w:t>
      </w:r>
    </w:p>
  </w:comment>
  <w:comment w:id="98" w:author="ASRI" w:date="2025-03-17T12:13:00Z" w:initials="A">
    <w:p w14:paraId="5245D115" w14:textId="77777777" w:rsidR="001B1C9A" w:rsidRDefault="001B1C9A" w:rsidP="001B1C9A">
      <w:pPr>
        <w:pStyle w:val="CommentText"/>
      </w:pPr>
      <w:r>
        <w:rPr>
          <w:rStyle w:val="CommentReference"/>
        </w:rPr>
        <w:annotationRef/>
      </w:r>
      <w:r>
        <w:rPr>
          <w:b/>
          <w:bCs/>
          <w:u w:val="single"/>
        </w:rPr>
        <w:t>FROM Doug</w:t>
      </w:r>
    </w:p>
    <w:p w14:paraId="5B730498" w14:textId="77777777" w:rsidR="001B1C9A" w:rsidRDefault="001B1C9A" w:rsidP="001B1C9A">
      <w:pPr>
        <w:pStyle w:val="CommentText"/>
      </w:pPr>
      <w:r>
        <w:t>The U&amp;T factor is adding more margin on top of test conditions that are already more extreme than the prior WAIC testing that validated the WAIC coexistence with RAs.  WAIC testing used 4 dB less loop loss than the C-Band testing in Vols. I and II (92 versus 96, Vol. III in some cases used higher loop loss than 96), and did not include the total of 6 dB from U&amp;T, BTI, and EE that were only added to IMT coexistence testing - this was a test environment that was 10 dB worse for IMT than for WAIC.  There was also no safety margin applied for WAIC, so the overall evaluation of WAIC was a total of 16 dB more relaxed than the environment included in the RTCA 2020 report.</w:t>
      </w:r>
    </w:p>
    <w:p w14:paraId="5B9047B5" w14:textId="77777777" w:rsidR="001B1C9A" w:rsidRDefault="001B1C9A" w:rsidP="001B1C9A">
      <w:pPr>
        <w:pStyle w:val="CommentText"/>
      </w:pPr>
      <w:r>
        <w:t xml:space="preserve">-M.2059 criteria are defined as the point of 1 dB of impact, which is a breakpoint condition, so we should be comparing against the breakpoints observed in test data. </w:t>
      </w:r>
    </w:p>
  </w:comment>
  <w:comment w:id="99" w:author="ASRI" w:date="2025-03-17T12:18:00Z" w:initials="A">
    <w:p w14:paraId="588BA8AC" w14:textId="77777777" w:rsidR="00AB3864" w:rsidRDefault="00C7177D" w:rsidP="00AB3864">
      <w:pPr>
        <w:pStyle w:val="CommentText"/>
      </w:pPr>
      <w:r>
        <w:rPr>
          <w:rStyle w:val="CommentReference"/>
        </w:rPr>
        <w:annotationRef/>
      </w:r>
      <w:r w:rsidR="00AB3864">
        <w:rPr>
          <w:b/>
          <w:bCs/>
          <w:u w:val="single"/>
        </w:rPr>
        <w:t>FROM ASRI</w:t>
      </w:r>
    </w:p>
    <w:p w14:paraId="00D2A196" w14:textId="77777777" w:rsidR="00AB3864" w:rsidRDefault="00AB3864" w:rsidP="00AB3864">
      <w:pPr>
        <w:pStyle w:val="CommentText"/>
      </w:pPr>
      <w:r>
        <w:t>Additional discussion needed. This document focuses on the testing done in these reports, and the data cannot be conflated with testing in other reports that aren’t even discussed in this document. If these factors are not considered the AVSI data is not comparable to 2059 protection criteria.</w:t>
      </w:r>
    </w:p>
    <w:p w14:paraId="2B8D9577" w14:textId="77777777" w:rsidR="00AB3864" w:rsidRDefault="00AB3864" w:rsidP="00AB3864">
      <w:pPr>
        <w:pStyle w:val="CommentText"/>
      </w:pPr>
    </w:p>
    <w:p w14:paraId="488810B7" w14:textId="77777777" w:rsidR="00AB3864" w:rsidRDefault="00AB3864" w:rsidP="00AB3864">
      <w:pPr>
        <w:pStyle w:val="CommentText"/>
      </w:pPr>
      <w:r>
        <w:rPr>
          <w:b/>
          <w:bCs/>
        </w:rPr>
        <w:t>Material put in brackets for now as well as subsequent related content</w:t>
      </w:r>
    </w:p>
  </w:comment>
  <w:comment w:id="122" w:author="ASRI" w:date="2025-03-17T12:06:00Z" w:initials="A">
    <w:p w14:paraId="30B6BEF4" w14:textId="77777777" w:rsidR="00586E35" w:rsidRDefault="001B1C9A" w:rsidP="00586E35">
      <w:pPr>
        <w:pStyle w:val="CommentText"/>
      </w:pPr>
      <w:r>
        <w:rPr>
          <w:rStyle w:val="CommentReference"/>
        </w:rPr>
        <w:annotationRef/>
      </w:r>
      <w:r w:rsidR="00586E35">
        <w:t>I think just calling out what we are comparing against fixes the clarity problem</w:t>
      </w:r>
    </w:p>
  </w:comment>
  <w:comment w:id="128" w:author="ASRI" w:date="2025-03-17T12:35:00Z" w:initials="A">
    <w:p w14:paraId="422E3AD2" w14:textId="7692F631" w:rsidR="00AB3864" w:rsidRDefault="00AB3864" w:rsidP="00AB3864">
      <w:pPr>
        <w:pStyle w:val="CommentText"/>
      </w:pPr>
      <w:r>
        <w:rPr>
          <w:rStyle w:val="CommentReference"/>
        </w:rPr>
        <w:annotationRef/>
      </w:r>
      <w:r>
        <w:t>Comments were added to make the reference point at the receive antenna connector port</w:t>
      </w:r>
    </w:p>
  </w:comment>
  <w:comment w:id="158" w:author="ASRI" w:date="2025-03-17T12:49:00Z" w:initials="A">
    <w:p w14:paraId="5A4A5F02" w14:textId="77777777" w:rsidR="002F7E67" w:rsidRDefault="00200063" w:rsidP="002F7E67">
      <w:pPr>
        <w:pStyle w:val="CommentText"/>
      </w:pPr>
      <w:r>
        <w:rPr>
          <w:rStyle w:val="CommentReference"/>
        </w:rPr>
        <w:annotationRef/>
      </w:r>
      <w:r w:rsidR="002F7E67">
        <w:t>Actions to do:</w:t>
      </w:r>
    </w:p>
    <w:p w14:paraId="722BBED8" w14:textId="77777777" w:rsidR="002F7E67" w:rsidRDefault="002F7E67" w:rsidP="002F7E67">
      <w:pPr>
        <w:pStyle w:val="CommentText"/>
      </w:pPr>
      <w:r>
        <w:t>1. Update table OOB thersholds to be channel power (dBm)</w:t>
      </w:r>
    </w:p>
    <w:p w14:paraId="13454C9F" w14:textId="77777777" w:rsidR="002F7E67" w:rsidRDefault="002F7E67" w:rsidP="002F7E67">
      <w:pPr>
        <w:pStyle w:val="CommentText"/>
      </w:pPr>
      <w:r>
        <w:t>2. Await result regarding BP to ITT conversions and update</w:t>
      </w:r>
    </w:p>
    <w:p w14:paraId="649935D1" w14:textId="77777777" w:rsidR="002F7E67" w:rsidRDefault="002F7E67" w:rsidP="002F7E67">
      <w:pPr>
        <w:pStyle w:val="CommentText"/>
      </w:pPr>
    </w:p>
    <w:p w14:paraId="64B28CC2" w14:textId="77777777" w:rsidR="002F7E67" w:rsidRDefault="002F7E67" w:rsidP="002F7E67">
      <w:pPr>
        <w:pStyle w:val="CommentText"/>
      </w:pPr>
      <w:r>
        <w:t>Actions taken:</w:t>
      </w:r>
    </w:p>
    <w:p w14:paraId="25ACA62F" w14:textId="77777777" w:rsidR="002F7E67" w:rsidRDefault="002F7E67" w:rsidP="002F7E67">
      <w:pPr>
        <w:pStyle w:val="CommentText"/>
      </w:pPr>
      <w:r>
        <w:t>1. Added footnote 5 about test conditions at 200 ft</w:t>
      </w:r>
    </w:p>
  </w:comment>
  <w:comment w:id="163" w:author="ASRI" w:date="2025-03-17T12:58:00Z" w:initials="A">
    <w:p w14:paraId="382FC64F" w14:textId="09E74615" w:rsidR="00200063" w:rsidRDefault="00200063" w:rsidP="00200063">
      <w:pPr>
        <w:pStyle w:val="CommentText"/>
      </w:pPr>
      <w:r>
        <w:rPr>
          <w:rStyle w:val="CommentReference"/>
        </w:rPr>
        <w:annotationRef/>
      </w:r>
      <w:r>
        <w:t>Action to do:</w:t>
      </w:r>
    </w:p>
    <w:p w14:paraId="5B7CF2E6" w14:textId="77777777" w:rsidR="00200063" w:rsidRDefault="00200063" w:rsidP="00200063">
      <w:pPr>
        <w:pStyle w:val="CommentText"/>
      </w:pPr>
      <w:r>
        <w:t>1. Await result regarding BP to ITT conversions and update</w:t>
      </w:r>
    </w:p>
  </w:comment>
  <w:comment w:id="169" w:author="ASRI" w:date="2025-03-17T13:14:00Z" w:initials="A">
    <w:p w14:paraId="1A7FE8DB" w14:textId="77777777" w:rsidR="00C56E71" w:rsidRDefault="00C56E71" w:rsidP="00C56E71">
      <w:pPr>
        <w:pStyle w:val="CommentText"/>
      </w:pPr>
      <w:r>
        <w:rPr>
          <w:rStyle w:val="CommentReference"/>
        </w:rPr>
        <w:annotationRef/>
      </w:r>
      <w:r>
        <w:t xml:space="preserve">Adding legend points and lines would clutter this plot to a point where it is unreadable. Can we keep it as is? The intent is to show range of performance for each UC at each tested altitude independent of model specific trends. </w:t>
      </w:r>
    </w:p>
    <w:p w14:paraId="3814EAB5" w14:textId="77777777" w:rsidR="00C56E71" w:rsidRDefault="00C56E71" w:rsidP="00C56E71">
      <w:pPr>
        <w:pStyle w:val="CommentText"/>
      </w:pPr>
    </w:p>
    <w:p w14:paraId="48BD58C8" w14:textId="77777777" w:rsidR="00C56E71" w:rsidRDefault="00C56E71" w:rsidP="00C56E71">
      <w:pPr>
        <w:pStyle w:val="CommentText"/>
      </w:pPr>
      <w:r>
        <w:t>Ok with adding additional model specific trend plots</w:t>
      </w:r>
    </w:p>
  </w:comment>
  <w:comment w:id="197" w:author="ASRI" w:date="2025-03-16T13:57:00Z" w:initials="A">
    <w:p w14:paraId="3DDCCC22" w14:textId="7939ABF5" w:rsidR="005D11A3" w:rsidRDefault="005D11A3" w:rsidP="005D11A3">
      <w:pPr>
        <w:pStyle w:val="CommentText"/>
      </w:pPr>
      <w:r>
        <w:rPr>
          <w:rStyle w:val="CommentReference"/>
        </w:rPr>
        <w:annotationRef/>
      </w:r>
      <w:r>
        <w:t>Why was protection criteria changed to thresholds? M.2059 provides protection criteria</w:t>
      </w:r>
    </w:p>
  </w:comment>
  <w:comment w:id="198" w:author="Doug Hyslop" w:date="2025-03-16T18:28:00Z" w:initials="DH">
    <w:p w14:paraId="5AA9D578" w14:textId="77777777" w:rsidR="00540C16" w:rsidRDefault="00540C16" w:rsidP="00540C16">
      <w:pPr>
        <w:pStyle w:val="CommentText"/>
      </w:pPr>
      <w:r>
        <w:rPr>
          <w:rStyle w:val="CommentReference"/>
        </w:rPr>
        <w:annotationRef/>
      </w:r>
      <w:r>
        <w:t>M.2059 refers to the threshold of receiver desensitization, and the input power threshold receiver overload; the word thresholds seemed a more clear description of what we are comparing</w:t>
      </w:r>
    </w:p>
  </w:comment>
  <w:comment w:id="199" w:author="AT&amp;T" w:date="2025-03-16T19:19:00Z" w:initials="ATT">
    <w:p w14:paraId="4E756C9C" w14:textId="77777777" w:rsidR="00444AE7" w:rsidRDefault="00444AE7" w:rsidP="00444AE7">
      <w:pPr>
        <w:pStyle w:val="CommentText"/>
      </w:pPr>
      <w:r>
        <w:rPr>
          <w:rStyle w:val="CommentReference"/>
        </w:rPr>
        <w:annotationRef/>
      </w:r>
      <w:r>
        <w:t xml:space="preserve">And the central question is  under what operating assumptions do the thresholds appropriately serve as protection criteria </w:t>
      </w:r>
    </w:p>
  </w:comment>
  <w:comment w:id="200" w:author="ASRI" w:date="2025-03-17T13:31:00Z" w:initials="A">
    <w:p w14:paraId="6657B483" w14:textId="77777777" w:rsidR="002F7E67" w:rsidRDefault="002F7E67" w:rsidP="002F7E67">
      <w:pPr>
        <w:pStyle w:val="CommentText"/>
      </w:pPr>
      <w:r>
        <w:rPr>
          <w:rStyle w:val="CommentReference"/>
        </w:rPr>
        <w:annotationRef/>
      </w:r>
      <w:r>
        <w:t>Is the new proposal acceptable?</w:t>
      </w:r>
    </w:p>
  </w:comment>
  <w:comment w:id="216" w:author="ASRI" w:date="2025-03-17T13:39:00Z" w:initials="A">
    <w:p w14:paraId="28837209" w14:textId="77777777" w:rsidR="002F7E67" w:rsidRDefault="002F7E67" w:rsidP="002F7E67">
      <w:pPr>
        <w:pStyle w:val="CommentText"/>
      </w:pPr>
      <w:r>
        <w:rPr>
          <w:rStyle w:val="CommentReference"/>
        </w:rPr>
        <w:annotationRef/>
      </w:r>
      <w:r>
        <w:t>Actions to do:</w:t>
      </w:r>
    </w:p>
    <w:p w14:paraId="55BA7B77" w14:textId="77777777" w:rsidR="002F7E67" w:rsidRDefault="002F7E67" w:rsidP="002F7E67">
      <w:pPr>
        <w:pStyle w:val="CommentText"/>
      </w:pPr>
      <w:r>
        <w:t>1. Update table OOB thresholds to be channel power (dBm)</w:t>
      </w:r>
    </w:p>
    <w:p w14:paraId="6E1F66E9" w14:textId="77777777" w:rsidR="002F7E67" w:rsidRDefault="002F7E67" w:rsidP="002F7E67">
      <w:pPr>
        <w:pStyle w:val="CommentText"/>
      </w:pPr>
      <w:r>
        <w:t>2. Await result regarding BP to ITT conversions and update</w:t>
      </w:r>
    </w:p>
    <w:p w14:paraId="45BBDAF3" w14:textId="77777777" w:rsidR="002F7E67" w:rsidRDefault="002F7E67" w:rsidP="002F7E67">
      <w:pPr>
        <w:pStyle w:val="CommentText"/>
      </w:pPr>
    </w:p>
    <w:p w14:paraId="52CB821B" w14:textId="77777777" w:rsidR="002F7E67" w:rsidRDefault="002F7E67" w:rsidP="002F7E67">
      <w:pPr>
        <w:pStyle w:val="CommentText"/>
      </w:pPr>
      <w:r>
        <w:t>Actions taken:</w:t>
      </w:r>
    </w:p>
    <w:p w14:paraId="16680804" w14:textId="77777777" w:rsidR="002F7E67" w:rsidRDefault="002F7E67" w:rsidP="002F7E67">
      <w:pPr>
        <w:pStyle w:val="CommentText"/>
      </w:pPr>
      <w:r>
        <w:t>1. Added footnote 5 about test conditions at 200 ft</w:t>
      </w:r>
    </w:p>
  </w:comment>
  <w:comment w:id="217" w:author="ASRI" w:date="2025-03-17T13:35:00Z" w:initials="A">
    <w:p w14:paraId="164A29DA" w14:textId="302C9EF0" w:rsidR="002F7E67" w:rsidRDefault="002F7E67" w:rsidP="002F7E67">
      <w:pPr>
        <w:pStyle w:val="CommentText"/>
      </w:pPr>
      <w:r>
        <w:rPr>
          <w:rStyle w:val="CommentReference"/>
        </w:rPr>
        <w:annotationRef/>
      </w:r>
      <w:r>
        <w:t>Add as note like in table A1-4</w:t>
      </w:r>
    </w:p>
  </w:comment>
  <w:comment w:id="218" w:author="AT&amp;T" w:date="2025-03-15T08:14:00Z" w:initials="ATT">
    <w:p w14:paraId="4F2F4458" w14:textId="76E3078F" w:rsidR="003369E7" w:rsidRDefault="00BF304E" w:rsidP="003369E7">
      <w:pPr>
        <w:pStyle w:val="CommentText"/>
      </w:pPr>
      <w:r>
        <w:rPr>
          <w:rStyle w:val="CommentReference"/>
        </w:rPr>
        <w:annotationRef/>
      </w:r>
      <w:r w:rsidR="003369E7">
        <w:t xml:space="preserve">The WCLS test conditions and thus measured results are not a valid comparison to M.2059 thresholds. The WCLS condition is also not valid for cross border scenarios.  </w:t>
      </w:r>
    </w:p>
  </w:comment>
  <w:comment w:id="219" w:author="ASRI" w:date="2025-03-16T13:57:00Z" w:initials="A">
    <w:p w14:paraId="1FCF655B" w14:textId="77777777" w:rsidR="00865D43" w:rsidRDefault="00865D43" w:rsidP="00865D43">
      <w:pPr>
        <w:pStyle w:val="CommentText"/>
      </w:pPr>
      <w:r>
        <w:rPr>
          <w:rStyle w:val="CommentReference"/>
        </w:rPr>
        <w:annotationRef/>
      </w:r>
      <w:r>
        <w:t xml:space="preserve">Does the commentor also support removing UC1 data? See comment above. </w:t>
      </w:r>
    </w:p>
    <w:p w14:paraId="72700CED" w14:textId="77777777" w:rsidR="00865D43" w:rsidRDefault="00865D43" w:rsidP="00865D43">
      <w:pPr>
        <w:pStyle w:val="CommentText"/>
      </w:pPr>
    </w:p>
    <w:p w14:paraId="198B3B4C" w14:textId="77777777" w:rsidR="00865D43" w:rsidRDefault="00865D43" w:rsidP="00865D43">
      <w:pPr>
        <w:pStyle w:val="CommentText"/>
      </w:pPr>
      <w:r>
        <w:t>The WCLS does not preclude a cross border interference scenario. An IMT BS in one country could interfere with an RA in a different country in this configuration if the interference tolerance is low enough. We cannot assume an outcome.</w:t>
      </w:r>
    </w:p>
  </w:comment>
  <w:comment w:id="220" w:author="Doug Hyslop" w:date="2025-03-16T18:37:00Z" w:initials="DH">
    <w:p w14:paraId="33B34C7A" w14:textId="77777777" w:rsidR="009B7765" w:rsidRDefault="009B7765" w:rsidP="009B7765">
      <w:pPr>
        <w:pStyle w:val="CommentText"/>
      </w:pPr>
      <w:r>
        <w:rPr>
          <w:rStyle w:val="CommentReference"/>
        </w:rPr>
        <w:annotationRef/>
      </w:r>
      <w:r>
        <w:t xml:space="preserve">UC1 at 200 ft has the same limitation of test conditions as UC2 at 200 ft.  Both sets of test data should have the caveat added that the test conditions apply for an airplane over the runway threshold, 350 ft away from taxiing airplanes.  </w:t>
      </w:r>
    </w:p>
  </w:comment>
  <w:comment w:id="221" w:author="AT&amp;T" w:date="2025-03-16T19:36:00Z" w:initials="ATT">
    <w:p w14:paraId="60AEC452" w14:textId="77777777" w:rsidR="00821D20" w:rsidRDefault="00821D20" w:rsidP="00821D20">
      <w:pPr>
        <w:pStyle w:val="CommentText"/>
      </w:pPr>
      <w:r>
        <w:rPr>
          <w:rStyle w:val="CommentReference"/>
        </w:rPr>
        <w:annotationRef/>
      </w:r>
      <w:r>
        <w:t>Can add the explanation same as UC2 200ft to the table, but for comparison plots can include UC1 because there is not other 200ft test data, unlike UC2.</w:t>
      </w:r>
    </w:p>
    <w:p w14:paraId="6BE34568" w14:textId="77777777" w:rsidR="00821D20" w:rsidRDefault="00821D20" w:rsidP="00821D20">
      <w:pPr>
        <w:pStyle w:val="CommentText"/>
      </w:pPr>
      <w:r>
        <w:t>For cross border, the 200ft WCLS configuration occurs when airplane is 350 ft from airport traffic in one country, but the IMT base station in the other country would far enough away, so that airplane at 200ft but ends up very close to the IMT BS in the other country is the more vulnerable configuration.</w:t>
      </w:r>
    </w:p>
  </w:comment>
  <w:comment w:id="222" w:author="ASRI" w:date="2025-03-17T13:44:00Z" w:initials="A">
    <w:p w14:paraId="6D6966EE" w14:textId="77777777" w:rsidR="00AC1C92" w:rsidRDefault="00AC1C92" w:rsidP="00AC1C92">
      <w:pPr>
        <w:pStyle w:val="CommentText"/>
      </w:pPr>
      <w:r>
        <w:rPr>
          <w:rStyle w:val="CommentReference"/>
        </w:rPr>
        <w:annotationRef/>
      </w:r>
      <w:r>
        <w:t xml:space="preserve">We cannot assume that the systems are far enough away from each other to prevent an interference outcome? If the interference tolerance is low enough an IMT base station 10 km away could cause interference and that could be in another country. It’s not valid to assume that just because an aircraft is close to the ground it isn’t susceptible to interference from a far away source. </w:t>
      </w:r>
    </w:p>
  </w:comment>
  <w:comment w:id="224" w:author="ASRI" w:date="2025-03-16T14:22:00Z" w:initials="A">
    <w:p w14:paraId="4DA44A1A" w14:textId="4C152F13" w:rsidR="005A1E7C" w:rsidRDefault="005A1E7C" w:rsidP="005A1E7C">
      <w:pPr>
        <w:pStyle w:val="CommentText"/>
      </w:pPr>
      <w:r>
        <w:rPr>
          <w:rStyle w:val="CommentReference"/>
        </w:rPr>
        <w:annotationRef/>
      </w:r>
      <w:r>
        <w:t>You can’t compare AVSI at dBm/100 MHz to 2059 at dBm/MHz that’s incorrectly and artificially separating the comparison by 20 dB?</w:t>
      </w:r>
    </w:p>
  </w:comment>
  <w:comment w:id="225" w:author="AT&amp;T" w:date="2025-03-16T19:42:00Z" w:initials="ATT">
    <w:p w14:paraId="65C8EBC4" w14:textId="77777777" w:rsidR="00241ACB" w:rsidRDefault="005A5A4C" w:rsidP="00241ACB">
      <w:pPr>
        <w:pStyle w:val="CommentText"/>
      </w:pPr>
      <w:r>
        <w:rPr>
          <w:rStyle w:val="CommentReference"/>
        </w:rPr>
        <w:annotationRef/>
      </w:r>
      <w:r w:rsidR="00241ACB">
        <w:t>Had an error in the data sheet for one of the RAs. See corrected plot. The plot is in dBm</w:t>
      </w:r>
    </w:p>
  </w:comment>
  <w:comment w:id="226" w:author="ASRI" w:date="2025-03-16T14:20:00Z" w:initials="A">
    <w:p w14:paraId="11D6394A" w14:textId="3B626692" w:rsidR="005A1E7C" w:rsidRDefault="005A1E7C" w:rsidP="005A1E7C">
      <w:pPr>
        <w:pStyle w:val="CommentText"/>
      </w:pPr>
      <w:r>
        <w:rPr>
          <w:rStyle w:val="CommentReference"/>
        </w:rPr>
        <w:annotationRef/>
      </w:r>
      <w:r>
        <w:t>Needs visual improvements, but fine with the concept.</w:t>
      </w:r>
    </w:p>
  </w:comment>
  <w:comment w:id="227" w:author="AT&amp;T" w:date="2025-03-16T19:52:00Z" w:initials="ATT">
    <w:p w14:paraId="2DFB3800" w14:textId="77777777" w:rsidR="004811BA" w:rsidRDefault="004811BA" w:rsidP="004811BA">
      <w:pPr>
        <w:pStyle w:val="CommentText"/>
      </w:pPr>
      <w:r>
        <w:rPr>
          <w:rStyle w:val="CommentReference"/>
        </w:rPr>
        <w:annotationRef/>
      </w:r>
      <w:r>
        <w:t>Plots are rough drafts...definetly need cleaning up for final</w:t>
      </w:r>
    </w:p>
  </w:comment>
  <w:comment w:id="266" w:author="ASRI" w:date="2025-03-16T14:28:00Z" w:initials="A">
    <w:p w14:paraId="573CF7AE" w14:textId="154424D9" w:rsidR="00456442" w:rsidRDefault="00456442" w:rsidP="00456442">
      <w:pPr>
        <w:pStyle w:val="CommentText"/>
      </w:pPr>
      <w:r>
        <w:rPr>
          <w:rStyle w:val="CommentReference"/>
        </w:rPr>
        <w:annotationRef/>
      </w:r>
      <w:r>
        <w:t>We cannot exclude UC2 because UC1 was tested under the same conditions and we agree that UC1 data is ok</w:t>
      </w:r>
    </w:p>
  </w:comment>
  <w:comment w:id="267" w:author="Doug Hyslop" w:date="2025-03-16T18:41:00Z" w:initials="DH">
    <w:p w14:paraId="153C222E" w14:textId="77777777" w:rsidR="009B7765" w:rsidRDefault="009B7765" w:rsidP="009B7765">
      <w:pPr>
        <w:pStyle w:val="CommentText"/>
      </w:pPr>
      <w:r>
        <w:rPr>
          <w:rStyle w:val="CommentReference"/>
        </w:rPr>
        <w:annotationRef/>
      </w:r>
      <w:r>
        <w:t>Suggest applying same caveat to UC1 and UC2 at 200 ft, only applicable for airplane within 350 ft of taxiing aircraft</w:t>
      </w:r>
    </w:p>
  </w:comment>
  <w:comment w:id="268" w:author="AT&amp;T" w:date="2025-03-16T20:00:00Z" w:initials="ATT">
    <w:p w14:paraId="1C7C7194" w14:textId="77777777" w:rsidR="00A41408" w:rsidRDefault="00A41408" w:rsidP="00A41408">
      <w:pPr>
        <w:pStyle w:val="CommentText"/>
      </w:pPr>
      <w:r>
        <w:rPr>
          <w:rStyle w:val="CommentReference"/>
        </w:rPr>
        <w:annotationRef/>
      </w:r>
      <w:r>
        <w:t xml:space="preserve">We are not excluding UC2, they are the same models as in UC3 just not under WCLS at 200ft. We are using the 200ft data for those model that AVSI provides. UC1 200ft WCLS data does not change the conlcusions </w:t>
      </w:r>
    </w:p>
  </w:comment>
  <w:comment w:id="290" w:author="ASRI" w:date="2025-03-13T14:28:00Z" w:initials="A">
    <w:p w14:paraId="6D7AC4B6" w14:textId="39E1A270" w:rsidR="00E612B7" w:rsidRDefault="00E612B7" w:rsidP="00E612B7">
      <w:pPr>
        <w:pStyle w:val="CommentText"/>
      </w:pPr>
      <w:r>
        <w:rPr>
          <w:rStyle w:val="CommentReference"/>
        </w:rPr>
        <w:annotationRef/>
      </w:r>
      <w:r>
        <w:t>#1</w:t>
      </w:r>
    </w:p>
    <w:p w14:paraId="19D96D23" w14:textId="77777777" w:rsidR="00E612B7" w:rsidRDefault="00E612B7" w:rsidP="00E612B7">
      <w:pPr>
        <w:pStyle w:val="CommentText"/>
      </w:pPr>
      <w:r>
        <w:t xml:space="preserve">Drawing a conclusion about all RAs with limited data. Incorrectly associates the test data with protection criteria.  </w:t>
      </w:r>
    </w:p>
    <w:p w14:paraId="453C844C" w14:textId="77777777" w:rsidR="00E612B7" w:rsidRDefault="00E612B7" w:rsidP="00E612B7">
      <w:pPr>
        <w:pStyle w:val="CommentText"/>
      </w:pPr>
      <w:r>
        <w:rPr>
          <w:b/>
          <w:bCs/>
        </w:rPr>
        <w:t xml:space="preserve">Proposal: Rewrite, </w:t>
      </w:r>
    </w:p>
    <w:p w14:paraId="23889B34" w14:textId="77777777" w:rsidR="00E612B7" w:rsidRDefault="00E612B7" w:rsidP="00E612B7">
      <w:pPr>
        <w:pStyle w:val="CommentText"/>
      </w:pPr>
      <w:r>
        <w:rPr>
          <w:b/>
          <w:bCs/>
        </w:rPr>
        <w:t>Aviation industry test data provides data for a limited set of radio altimeters under specific sets of test conditions providing information on performance in the presence of interference for the frequency ranges 4200 - 4400 MHz (RA IB) and 3700 - 3980 MHz (RA OOB)</w:t>
      </w:r>
    </w:p>
  </w:comment>
  <w:comment w:id="291" w:author="CTIA" w:date="2025-03-16T07:41:00Z" w:initials="USA">
    <w:p w14:paraId="44EEDEE3" w14:textId="77777777" w:rsidR="006C5F9A" w:rsidRDefault="006C5F9A" w:rsidP="006C5F9A">
      <w:pPr>
        <w:pStyle w:val="CommentText"/>
      </w:pPr>
      <w:r>
        <w:rPr>
          <w:rStyle w:val="CommentReference"/>
        </w:rPr>
        <w:annotationRef/>
      </w:r>
      <w:r>
        <w:t>We disagree with the limited set of RAs; the RAs tested are the current RAs in production and flown by all five RA manufacturers; it is a wide representation.  Volume III also provides test results for center frequencies within 3000-5000 MHz.</w:t>
      </w:r>
    </w:p>
  </w:comment>
  <w:comment w:id="292" w:author="ASRI" w:date="2025-03-16T14:37:00Z" w:initials="A">
    <w:p w14:paraId="3A871C6D" w14:textId="77777777" w:rsidR="00456442" w:rsidRDefault="00456442" w:rsidP="00456442">
      <w:pPr>
        <w:pStyle w:val="CommentText"/>
      </w:pPr>
      <w:r>
        <w:rPr>
          <w:rStyle w:val="CommentReference"/>
        </w:rPr>
        <w:annotationRef/>
      </w:r>
      <w:r>
        <w:t>Wording much better, waiting on final agreed data presentation to confirm conclusions</w:t>
      </w:r>
    </w:p>
  </w:comment>
  <w:comment w:id="293" w:author="ASRI" w:date="2025-03-17T18:37:00Z" w:initials="A">
    <w:p w14:paraId="42169EE5" w14:textId="77777777" w:rsidR="00002AFC" w:rsidRDefault="00002AFC" w:rsidP="00002AFC">
      <w:pPr>
        <w:pStyle w:val="CommentText"/>
      </w:pPr>
      <w:r>
        <w:rPr>
          <w:rStyle w:val="CommentReference"/>
        </w:rPr>
        <w:annotationRef/>
      </w:r>
      <w:r>
        <w:t>Wording may need to be more specific depending on conclusions / observations but ok for now as a placeholder</w:t>
      </w:r>
    </w:p>
  </w:comment>
  <w:comment w:id="311" w:author="ASRI" w:date="2025-03-13T14:18:00Z" w:initials="A">
    <w:p w14:paraId="594C19E0" w14:textId="05F89C01" w:rsidR="00E612B7" w:rsidRDefault="00F41F41" w:rsidP="00E612B7">
      <w:pPr>
        <w:pStyle w:val="CommentText"/>
      </w:pPr>
      <w:r>
        <w:rPr>
          <w:rStyle w:val="CommentReference"/>
        </w:rPr>
        <w:annotationRef/>
      </w:r>
      <w:r w:rsidR="00E612B7">
        <w:t>#2</w:t>
      </w:r>
    </w:p>
    <w:p w14:paraId="57899F3C" w14:textId="77777777" w:rsidR="00E612B7" w:rsidRDefault="00E612B7" w:rsidP="00E612B7">
      <w:pPr>
        <w:pStyle w:val="CommentText"/>
      </w:pPr>
      <w:r>
        <w:t>This statement is not true, the entirety of M.2059 was not developed ‘specific to the edge of coverage’</w:t>
      </w:r>
    </w:p>
    <w:p w14:paraId="1770A678" w14:textId="77777777" w:rsidR="00E612B7" w:rsidRDefault="00E612B7" w:rsidP="00E612B7">
      <w:pPr>
        <w:pStyle w:val="CommentText"/>
      </w:pPr>
      <w:r>
        <w:rPr>
          <w:b/>
          <w:bCs/>
        </w:rPr>
        <w:t>Proposal: delete</w:t>
      </w:r>
    </w:p>
  </w:comment>
  <w:comment w:id="312" w:author="CTIA" w:date="2025-03-16T07:42:00Z" w:initials="USA">
    <w:p w14:paraId="3589A4E2" w14:textId="77777777" w:rsidR="006C5F9A" w:rsidRDefault="006C5F9A" w:rsidP="006C5F9A">
      <w:pPr>
        <w:pStyle w:val="CommentText"/>
      </w:pPr>
      <w:r>
        <w:rPr>
          <w:rStyle w:val="CommentReference"/>
        </w:rPr>
        <w:annotationRef/>
      </w:r>
      <w:r>
        <w:t>Added explanatory text to address the concern.</w:t>
      </w:r>
    </w:p>
  </w:comment>
  <w:comment w:id="313" w:author="ASRI" w:date="2025-03-16T14:40:00Z" w:initials="A">
    <w:p w14:paraId="6D9E6777" w14:textId="77777777" w:rsidR="00DC66E7" w:rsidRDefault="00DC66E7" w:rsidP="00DC66E7">
      <w:pPr>
        <w:pStyle w:val="CommentText"/>
      </w:pPr>
      <w:r>
        <w:rPr>
          <w:rStyle w:val="CommentReference"/>
        </w:rPr>
        <w:annotationRef/>
      </w:r>
      <w:r>
        <w:t>clarity is much better, this may only apply to desense but not other performance? Needs further discussion.</w:t>
      </w:r>
    </w:p>
  </w:comment>
  <w:comment w:id="314" w:author="ASRI" w:date="2025-03-17T18:38:00Z" w:initials="A">
    <w:p w14:paraId="426BC6A6" w14:textId="77777777" w:rsidR="00002AFC" w:rsidRDefault="00002AFC" w:rsidP="00002AFC">
      <w:pPr>
        <w:pStyle w:val="CommentText"/>
      </w:pPr>
      <w:r>
        <w:rPr>
          <w:rStyle w:val="CommentReference"/>
        </w:rPr>
        <w:annotationRef/>
      </w:r>
      <w:r>
        <w:t>Three criteria are provided in M.2059 and the thermal noise condition doesn’t apply to all of them. This needs further discussion</w:t>
      </w:r>
    </w:p>
  </w:comment>
  <w:comment w:id="344" w:author="ASRI" w:date="2025-03-16T14:43:00Z" w:initials="A">
    <w:p w14:paraId="029D4EE6" w14:textId="07128A7E" w:rsidR="00DC66E7" w:rsidRDefault="00DC66E7" w:rsidP="00DC66E7">
      <w:pPr>
        <w:pStyle w:val="CommentText"/>
      </w:pPr>
      <w:r>
        <w:rPr>
          <w:rStyle w:val="CommentReference"/>
        </w:rPr>
        <w:annotationRef/>
      </w:r>
      <w:r>
        <w:t>Maybe this needs clarification, height above terrain or obstacle</w:t>
      </w:r>
    </w:p>
  </w:comment>
  <w:comment w:id="345" w:author="Doug Hyslop" w:date="2025-03-16T18:42:00Z" w:initials="DH">
    <w:p w14:paraId="086970A9" w14:textId="77777777" w:rsidR="009B7765" w:rsidRDefault="009B7765" w:rsidP="009B7765">
      <w:pPr>
        <w:pStyle w:val="CommentText"/>
      </w:pPr>
      <w:r>
        <w:rPr>
          <w:rStyle w:val="CommentReference"/>
        </w:rPr>
        <w:annotationRef/>
      </w:r>
      <w:r>
        <w:t>Good clarification</w:t>
      </w:r>
    </w:p>
  </w:comment>
  <w:comment w:id="351" w:author="ASRI" w:date="2025-03-16T14:47:00Z" w:initials="A">
    <w:p w14:paraId="2937C103" w14:textId="62A7FACF" w:rsidR="00DC66E7" w:rsidRDefault="00DC66E7" w:rsidP="00DC66E7">
      <w:pPr>
        <w:pStyle w:val="CommentText"/>
      </w:pPr>
      <w:r>
        <w:rPr>
          <w:rStyle w:val="CommentReference"/>
        </w:rPr>
        <w:annotationRef/>
      </w:r>
      <w:r>
        <w:t>Specific to FMCW edits made in footnote</w:t>
      </w:r>
    </w:p>
  </w:comment>
  <w:comment w:id="352" w:author="Doug Hyslop" w:date="2025-03-16T18:43:00Z" w:initials="DH">
    <w:p w14:paraId="5A825B3C" w14:textId="77777777" w:rsidR="009B7765" w:rsidRDefault="009B7765" w:rsidP="009B7765">
      <w:pPr>
        <w:pStyle w:val="CommentText"/>
      </w:pPr>
      <w:r>
        <w:rPr>
          <w:rStyle w:val="CommentReference"/>
        </w:rPr>
        <w:annotationRef/>
      </w:r>
      <w:r>
        <w:t>Good edit</w:t>
      </w:r>
    </w:p>
  </w:comment>
  <w:comment w:id="369" w:author="ASRI" w:date="2025-03-13T14:21:00Z" w:initials="A">
    <w:p w14:paraId="7922AE44" w14:textId="77578682" w:rsidR="00E612B7" w:rsidRDefault="00F41F41" w:rsidP="00E612B7">
      <w:pPr>
        <w:pStyle w:val="CommentText"/>
      </w:pPr>
      <w:r>
        <w:rPr>
          <w:rStyle w:val="CommentReference"/>
        </w:rPr>
        <w:annotationRef/>
      </w:r>
      <w:r w:rsidR="00E612B7">
        <w:t>#3</w:t>
      </w:r>
    </w:p>
    <w:p w14:paraId="42844D21" w14:textId="77777777" w:rsidR="00E612B7" w:rsidRDefault="00E612B7" w:rsidP="00E612B7">
      <w:pPr>
        <w:pStyle w:val="CommentText"/>
      </w:pPr>
      <w:r>
        <w:t xml:space="preserve">Why is this the assumption? There are many mechanisms at play that may result in an interference condition. Furthermore, many different RA architectures exist each with its own unique performance. It cannot be simply assumed that at lower altitudes all RAs resilience to interference is better. </w:t>
      </w:r>
    </w:p>
    <w:p w14:paraId="0A5678B3" w14:textId="77777777" w:rsidR="00E612B7" w:rsidRDefault="00E612B7" w:rsidP="00E612B7">
      <w:pPr>
        <w:pStyle w:val="CommentText"/>
      </w:pPr>
      <w:r>
        <w:rPr>
          <w:b/>
          <w:bCs/>
        </w:rPr>
        <w:t>Proposal: delete</w:t>
      </w:r>
    </w:p>
  </w:comment>
  <w:comment w:id="370" w:author="CTIA" w:date="2025-03-16T07:44:00Z" w:initials="USA">
    <w:p w14:paraId="156104F2" w14:textId="77777777" w:rsidR="006C5F9A" w:rsidRDefault="006C5F9A" w:rsidP="006C5F9A">
      <w:pPr>
        <w:pStyle w:val="CommentText"/>
      </w:pPr>
      <w:r>
        <w:rPr>
          <w:rStyle w:val="CommentReference"/>
        </w:rPr>
        <w:annotationRef/>
      </w:r>
      <w:r>
        <w:t>We improved the explanation to better focus on the comparison and consideration of improved performance at lower heights.</w:t>
      </w:r>
    </w:p>
  </w:comment>
  <w:comment w:id="378" w:author="ASRI" w:date="2025-03-13T14:29:00Z" w:initials="A">
    <w:p w14:paraId="1960A22E" w14:textId="4F5C124C" w:rsidR="00E612B7" w:rsidRDefault="00E612B7" w:rsidP="00E612B7">
      <w:pPr>
        <w:pStyle w:val="CommentText"/>
      </w:pPr>
      <w:r>
        <w:rPr>
          <w:rStyle w:val="CommentReference"/>
        </w:rPr>
        <w:annotationRef/>
      </w:r>
      <w:r>
        <w:t>#4</w:t>
      </w:r>
    </w:p>
    <w:p w14:paraId="5960C4AA" w14:textId="77777777" w:rsidR="00E612B7" w:rsidRDefault="00E612B7" w:rsidP="00E612B7">
      <w:pPr>
        <w:pStyle w:val="CommentText"/>
      </w:pPr>
      <w:r>
        <w:t>See ASRI comment #1</w:t>
      </w:r>
    </w:p>
  </w:comment>
  <w:comment w:id="379" w:author="CTIA" w:date="2025-03-16T07:44:00Z" w:initials="USA">
    <w:p w14:paraId="446BF30A" w14:textId="77777777" w:rsidR="006C5F9A" w:rsidRDefault="006C5F9A" w:rsidP="006C5F9A">
      <w:pPr>
        <w:pStyle w:val="CommentText"/>
      </w:pPr>
      <w:r>
        <w:rPr>
          <w:rStyle w:val="CommentReference"/>
        </w:rPr>
        <w:annotationRef/>
      </w:r>
      <w:r>
        <w:t>Deleted, repetitive.</w:t>
      </w:r>
    </w:p>
  </w:comment>
  <w:comment w:id="394" w:author="ASRI" w:date="2025-03-16T14:54:00Z" w:initials="A">
    <w:p w14:paraId="60A8702B" w14:textId="77777777" w:rsidR="00EB1BC9" w:rsidRDefault="00EB1BC9" w:rsidP="00EB1BC9">
      <w:pPr>
        <w:pStyle w:val="CommentText"/>
      </w:pPr>
      <w:r>
        <w:rPr>
          <w:rStyle w:val="CommentReference"/>
        </w:rPr>
        <w:annotationRef/>
      </w:r>
      <w:r>
        <w:t>You get the same deltas if you do or don’t include the factors which still need further discussion. For a self comparison delta the factors cancel out so not pressed if they are not included here but we still need to be consistent what we are calling a breakpoint.</w:t>
      </w:r>
    </w:p>
  </w:comment>
  <w:comment w:id="395" w:author="Doug Hyslop" w:date="2025-03-16T18:44:00Z" w:initials="DH">
    <w:p w14:paraId="271DCE20" w14:textId="77777777" w:rsidR="00DF7691" w:rsidRDefault="009B7765" w:rsidP="00DF7691">
      <w:pPr>
        <w:pStyle w:val="CommentText"/>
      </w:pPr>
      <w:r>
        <w:rPr>
          <w:rStyle w:val="CommentReference"/>
        </w:rPr>
        <w:annotationRef/>
      </w:r>
      <w:r w:rsidR="00DF7691">
        <w:t>To be sure we understand, are you adding the 6 dB U&amp;T etc. to M.2059 thresholds as well?  The M.2059 thresholds are theoretically derived, not test data?</w:t>
      </w:r>
    </w:p>
  </w:comment>
  <w:comment w:id="396" w:author="ASRI" w:date="2025-03-17T14:32:00Z" w:initials="A">
    <w:p w14:paraId="0F151D7F" w14:textId="77777777" w:rsidR="0071603D" w:rsidRDefault="0071603D" w:rsidP="0071603D">
      <w:pPr>
        <w:pStyle w:val="CommentText"/>
      </w:pPr>
      <w:r>
        <w:rPr>
          <w:rStyle w:val="CommentReference"/>
        </w:rPr>
        <w:annotationRef/>
      </w:r>
      <w:r>
        <w:t>No, I’m only talking about these U&amp;T, EE, BBtoITT, regarding AVSI data. Use of the word breakpoint here is fine, but ASRI doesn’t believe breakpoints are comparable to the 2059 protection criteria but ITT’s are</w:t>
      </w:r>
    </w:p>
  </w:comment>
  <w:comment w:id="419" w:author="ASRI" w:date="2025-03-13T14:31:00Z" w:initials="A">
    <w:p w14:paraId="6934AFB3" w14:textId="46922E99" w:rsidR="00E612B7" w:rsidRDefault="00E612B7" w:rsidP="00E612B7">
      <w:pPr>
        <w:pStyle w:val="CommentText"/>
      </w:pPr>
      <w:r>
        <w:rPr>
          <w:rStyle w:val="CommentReference"/>
        </w:rPr>
        <w:annotationRef/>
      </w:r>
      <w:r>
        <w:t>#5</w:t>
      </w:r>
    </w:p>
    <w:p w14:paraId="2545456A" w14:textId="77777777" w:rsidR="00E612B7" w:rsidRDefault="00E612B7" w:rsidP="00E612B7">
      <w:pPr>
        <w:pStyle w:val="CommentText"/>
      </w:pPr>
      <w:r>
        <w:t>Publicly available test data does not test for overload, it tests for the conditions specified in the test. See Breakpoints definitions in Annex 1 Section 3.2</w:t>
      </w:r>
    </w:p>
    <w:p w14:paraId="1C22838F" w14:textId="77777777" w:rsidR="00E612B7" w:rsidRDefault="00E612B7" w:rsidP="00E612B7">
      <w:pPr>
        <w:pStyle w:val="CommentText"/>
      </w:pPr>
      <w:r>
        <w:rPr>
          <w:b/>
          <w:bCs/>
        </w:rPr>
        <w:t>Proposal: State the condition the test data finds using the text in Annex 1 Section 3.2</w:t>
      </w:r>
    </w:p>
  </w:comment>
  <w:comment w:id="420" w:author="CTIA" w:date="2025-03-16T07:45:00Z" w:initials="USA">
    <w:p w14:paraId="73F4E38A" w14:textId="77777777" w:rsidR="006C5F9A" w:rsidRDefault="006C5F9A" w:rsidP="006C5F9A">
      <w:pPr>
        <w:pStyle w:val="CommentText"/>
      </w:pPr>
      <w:r>
        <w:rPr>
          <w:rStyle w:val="CommentReference"/>
        </w:rPr>
        <w:annotationRef/>
      </w:r>
      <w:r>
        <w:t>Revised text significantly and fixed confusion over data shown.</w:t>
      </w:r>
    </w:p>
  </w:comment>
  <w:comment w:id="422" w:author="ASRI" w:date="2025-03-13T14:33:00Z" w:initials="A">
    <w:p w14:paraId="0CDF76AC" w14:textId="5DC88C3C" w:rsidR="00E612B7" w:rsidRDefault="00E612B7" w:rsidP="00E612B7">
      <w:pPr>
        <w:pStyle w:val="CommentText"/>
      </w:pPr>
      <w:r>
        <w:rPr>
          <w:rStyle w:val="CommentReference"/>
        </w:rPr>
        <w:annotationRef/>
      </w:r>
      <w:r>
        <w:t>#6</w:t>
      </w:r>
    </w:p>
    <w:p w14:paraId="73D857BC" w14:textId="77777777" w:rsidR="00E612B7" w:rsidRDefault="00E612B7" w:rsidP="00E612B7">
      <w:pPr>
        <w:pStyle w:val="CommentText"/>
      </w:pPr>
      <w:r>
        <w:t>This statement cannot be drawn for all Radio altimeters and all heights, only a limited and discrete number of altitudes were tested and there were instances where performance worsened at lower altitudes.</w:t>
      </w:r>
    </w:p>
    <w:p w14:paraId="4A74C72D" w14:textId="77777777" w:rsidR="00E612B7" w:rsidRDefault="00E612B7" w:rsidP="00E612B7">
      <w:pPr>
        <w:pStyle w:val="CommentText"/>
      </w:pPr>
      <w:r>
        <w:rPr>
          <w:b/>
          <w:bCs/>
        </w:rPr>
        <w:t>Proposal: Delete</w:t>
      </w:r>
    </w:p>
  </w:comment>
  <w:comment w:id="423" w:author="CTIA" w:date="2025-03-16T07:45:00Z" w:initials="USA">
    <w:p w14:paraId="0C6C43C5" w14:textId="77777777" w:rsidR="006C5F9A" w:rsidRDefault="006C5F9A" w:rsidP="006C5F9A">
      <w:pPr>
        <w:pStyle w:val="CommentText"/>
      </w:pPr>
      <w:r>
        <w:rPr>
          <w:rStyle w:val="CommentReference"/>
        </w:rPr>
        <w:annotationRef/>
      </w:r>
      <w:r>
        <w:t>Deleted.</w:t>
      </w:r>
    </w:p>
  </w:comment>
  <w:comment w:id="428" w:author="ASRI" w:date="2025-03-13T14:35:00Z" w:initials="A">
    <w:p w14:paraId="4BFFAD4F" w14:textId="1BE28E4F" w:rsidR="00E612B7" w:rsidRDefault="00E612B7" w:rsidP="00E612B7">
      <w:pPr>
        <w:pStyle w:val="CommentText"/>
      </w:pPr>
      <w:r>
        <w:rPr>
          <w:rStyle w:val="CommentReference"/>
        </w:rPr>
        <w:annotationRef/>
      </w:r>
      <w:r>
        <w:t>#7</w:t>
      </w:r>
    </w:p>
    <w:p w14:paraId="2AA89873" w14:textId="77777777" w:rsidR="00E612B7" w:rsidRDefault="00E612B7" w:rsidP="00E612B7">
      <w:pPr>
        <w:pStyle w:val="CommentText"/>
      </w:pPr>
      <w:r>
        <w:t>AVSI never tested this.</w:t>
      </w:r>
    </w:p>
    <w:p w14:paraId="685B9B7B" w14:textId="77777777" w:rsidR="00E612B7" w:rsidRDefault="00E612B7" w:rsidP="00E612B7">
      <w:pPr>
        <w:pStyle w:val="CommentText"/>
      </w:pPr>
      <w:r>
        <w:rPr>
          <w:b/>
          <w:bCs/>
        </w:rPr>
        <w:t>Proposal: State what condition was tested</w:t>
      </w:r>
    </w:p>
  </w:comment>
  <w:comment w:id="429" w:author="CTIA" w:date="2025-03-16T07:46:00Z" w:initials="USA">
    <w:p w14:paraId="2674F88A" w14:textId="77777777" w:rsidR="006C5F9A" w:rsidRDefault="006C5F9A" w:rsidP="006C5F9A">
      <w:pPr>
        <w:pStyle w:val="CommentText"/>
      </w:pPr>
      <w:r>
        <w:rPr>
          <w:rStyle w:val="CommentReference"/>
        </w:rPr>
        <w:annotationRef/>
      </w:r>
      <w:r>
        <w:t>Edited.</w:t>
      </w:r>
    </w:p>
  </w:comment>
  <w:comment w:id="435" w:author="ASRI" w:date="2025-03-13T14:37:00Z" w:initials="A">
    <w:p w14:paraId="7B51CDEE" w14:textId="5B012CB3" w:rsidR="00E85A88" w:rsidRDefault="00E85A88" w:rsidP="00E85A88">
      <w:pPr>
        <w:pStyle w:val="CommentText"/>
      </w:pPr>
      <w:r>
        <w:rPr>
          <w:rStyle w:val="CommentReference"/>
        </w:rPr>
        <w:annotationRef/>
      </w:r>
      <w:r>
        <w:t xml:space="preserve">#8 </w:t>
      </w:r>
    </w:p>
    <w:p w14:paraId="0C562BFC" w14:textId="77777777" w:rsidR="00E85A88" w:rsidRDefault="00E85A88" w:rsidP="00E85A88">
      <w:pPr>
        <w:pStyle w:val="CommentText"/>
      </w:pPr>
      <w:r>
        <w:t>This statement is not traceable to material in this annex, it refers to Table 1 information which talks about desensitization, (which is not a test condition in the AVSI reports) and compares it to receiver overload, (again which is not a test condition in the AVSI reports)</w:t>
      </w:r>
    </w:p>
    <w:p w14:paraId="62EE574F" w14:textId="77777777" w:rsidR="00E85A88" w:rsidRDefault="00E85A88" w:rsidP="00E85A88">
      <w:pPr>
        <w:pStyle w:val="CommentText"/>
      </w:pPr>
      <w:r>
        <w:rPr>
          <w:b/>
          <w:bCs/>
        </w:rPr>
        <w:t>Proposal: Clearly provide material so this information can be traced and verified</w:t>
      </w:r>
    </w:p>
  </w:comment>
  <w:comment w:id="436" w:author="CTIA" w:date="2025-03-16T07:46:00Z" w:initials="USA">
    <w:p w14:paraId="5452766F" w14:textId="77777777" w:rsidR="006C5F9A" w:rsidRDefault="006C5F9A" w:rsidP="006C5F9A">
      <w:pPr>
        <w:pStyle w:val="CommentText"/>
      </w:pPr>
      <w:r>
        <w:rPr>
          <w:rStyle w:val="CommentReference"/>
        </w:rPr>
        <w:annotationRef/>
      </w:r>
      <w:r>
        <w:t>Updated and simplified tables and explanations.</w:t>
      </w:r>
    </w:p>
  </w:comment>
  <w:comment w:id="444" w:author="ASRI" w:date="2025-03-13T14:50:00Z" w:initials="A">
    <w:p w14:paraId="7F188FDF" w14:textId="4C0B7DD4" w:rsidR="002E0C75" w:rsidRDefault="002E0C75" w:rsidP="002E0C75">
      <w:pPr>
        <w:pStyle w:val="CommentText"/>
      </w:pPr>
      <w:r>
        <w:rPr>
          <w:rStyle w:val="CommentReference"/>
        </w:rPr>
        <w:annotationRef/>
      </w:r>
      <w:r>
        <w:t>#9</w:t>
      </w:r>
    </w:p>
    <w:p w14:paraId="6C545F43" w14:textId="77777777" w:rsidR="002E0C75" w:rsidRDefault="002E0C75" w:rsidP="002E0C75">
      <w:pPr>
        <w:pStyle w:val="CommentText"/>
      </w:pPr>
      <w:r>
        <w:t xml:space="preserve">The referenced tables have information at multiple frequencies and altitudes, and it is not clear at all how that information traces to the information in Table 1. </w:t>
      </w:r>
    </w:p>
    <w:p w14:paraId="7BD773EA" w14:textId="77777777" w:rsidR="002E0C75" w:rsidRDefault="002E0C75" w:rsidP="002E0C75">
      <w:pPr>
        <w:pStyle w:val="CommentText"/>
      </w:pPr>
      <w:r>
        <w:rPr>
          <w:b/>
          <w:bCs/>
        </w:rPr>
        <w:t>Proposal: Verify info, correct nomenclature, providing frequency specific content.</w:t>
      </w:r>
    </w:p>
    <w:p w14:paraId="1386CB7A" w14:textId="77777777" w:rsidR="002E0C75" w:rsidRDefault="002E0C75" w:rsidP="002E0C75">
      <w:pPr>
        <w:pStyle w:val="CommentText"/>
      </w:pPr>
    </w:p>
    <w:p w14:paraId="3538B75A" w14:textId="77777777" w:rsidR="002E0C75" w:rsidRDefault="002E0C75" w:rsidP="002E0C75">
      <w:pPr>
        <w:pStyle w:val="CommentText"/>
      </w:pPr>
      <w:r>
        <w:t xml:space="preserve">The footnote also proposes to exclude test conditions from the third criterion, because it </w:t>
      </w:r>
      <w:r>
        <w:rPr>
          <w:i/>
          <w:iCs/>
        </w:rPr>
        <w:t xml:space="preserve">“has no basis in aviation standards, and RAs are not designed to meet a 0.5% accuracy level” </w:t>
      </w:r>
    </w:p>
    <w:p w14:paraId="5BDEBBBB" w14:textId="77777777" w:rsidR="002E0C75" w:rsidRDefault="002E0C75" w:rsidP="002E0C75">
      <w:pPr>
        <w:pStyle w:val="CommentText"/>
      </w:pPr>
      <w:r>
        <w:t xml:space="preserve">No information should be excluded for multple reasons verbally indicated in offline meetings. </w:t>
      </w:r>
      <w:r>
        <w:rPr>
          <w:b/>
          <w:bCs/>
        </w:rPr>
        <w:t>Proposal: The information should be explained, caveated, and included rather than excluded</w:t>
      </w:r>
    </w:p>
    <w:p w14:paraId="0AD4CC14" w14:textId="77777777" w:rsidR="002E0C75" w:rsidRDefault="002E0C75" w:rsidP="002E0C75">
      <w:pPr>
        <w:pStyle w:val="CommentText"/>
      </w:pPr>
    </w:p>
    <w:p w14:paraId="20A5D842" w14:textId="77777777" w:rsidR="002E0C75" w:rsidRDefault="002E0C75" w:rsidP="002E0C75">
      <w:pPr>
        <w:pStyle w:val="CommentText"/>
      </w:pPr>
      <w:r>
        <w:t>Footnote discusses  and speculates RA time scale performance involved in altitude calculations without consultation from RA manufacturers on how each particular RA systems design recover from interference over time.</w:t>
      </w:r>
    </w:p>
    <w:p w14:paraId="482776CC" w14:textId="77777777" w:rsidR="002E0C75" w:rsidRDefault="002E0C75" w:rsidP="002E0C75">
      <w:pPr>
        <w:pStyle w:val="CommentText"/>
      </w:pPr>
      <w:r>
        <w:rPr>
          <w:b/>
          <w:bCs/>
        </w:rPr>
        <w:t>Proposal: Delete</w:t>
      </w:r>
    </w:p>
  </w:comment>
  <w:comment w:id="445" w:author="CTIA" w:date="2025-03-16T07:47:00Z" w:initials="USA">
    <w:p w14:paraId="4F7F88B9" w14:textId="77777777" w:rsidR="006C5F9A" w:rsidRDefault="006C5F9A" w:rsidP="006C5F9A">
      <w:pPr>
        <w:pStyle w:val="CommentText"/>
      </w:pPr>
      <w:r>
        <w:rPr>
          <w:rStyle w:val="CommentReference"/>
        </w:rPr>
        <w:annotationRef/>
      </w:r>
      <w:r>
        <w:t>Updated and simplified tables and explanations. Deleted the footnote.</w:t>
      </w:r>
    </w:p>
  </w:comment>
  <w:comment w:id="461" w:author="ASRI" w:date="2025-03-17T18:23:00Z" w:initials="A">
    <w:p w14:paraId="663017E6" w14:textId="77777777" w:rsidR="00B14E1F" w:rsidRDefault="00B14E1F" w:rsidP="00B14E1F">
      <w:pPr>
        <w:pStyle w:val="CommentText"/>
      </w:pPr>
      <w:r>
        <w:rPr>
          <w:rStyle w:val="CommentReference"/>
        </w:rPr>
        <w:annotationRef/>
      </w:r>
      <w:r>
        <w:t>Title is more an observation than a description of the table</w:t>
      </w:r>
    </w:p>
    <w:p w14:paraId="5E11B6BB" w14:textId="77777777" w:rsidR="00B14E1F" w:rsidRDefault="00B14E1F" w:rsidP="00B14E1F">
      <w:pPr>
        <w:pStyle w:val="CommentText"/>
      </w:pPr>
      <w:r>
        <w:rPr>
          <w:b/>
          <w:bCs/>
        </w:rPr>
        <w:t xml:space="preserve">Proposal: Revise </w:t>
      </w:r>
    </w:p>
    <w:p w14:paraId="6E098539" w14:textId="77777777" w:rsidR="00B14E1F" w:rsidRDefault="00B14E1F" w:rsidP="00B14E1F">
      <w:pPr>
        <w:pStyle w:val="CommentText"/>
      </w:pPr>
      <w:r>
        <w:rPr>
          <w:b/>
          <w:bCs/>
        </w:rPr>
        <w:t>AVSI UC 1 RA Receiver Breakpoints in the Presence of In-band Signals at Various Altitudes</w:t>
      </w:r>
    </w:p>
  </w:comment>
  <w:comment w:id="465" w:author="ASRI" w:date="2025-03-16T15:02:00Z" w:initials="A">
    <w:p w14:paraId="5A120BB8" w14:textId="484B8E16" w:rsidR="004E10CD" w:rsidRDefault="004E10CD" w:rsidP="004E10CD">
      <w:pPr>
        <w:pStyle w:val="CommentText"/>
      </w:pPr>
      <w:r>
        <w:rPr>
          <w:rStyle w:val="CommentReference"/>
        </w:rPr>
        <w:annotationRef/>
      </w:r>
      <w:r>
        <w:t>Footnote edited</w:t>
      </w:r>
    </w:p>
  </w:comment>
  <w:comment w:id="466" w:author="Doug Hyslop" w:date="2025-03-16T18:46:00Z" w:initials="DH">
    <w:p w14:paraId="45B9D384" w14:textId="77777777" w:rsidR="002A3DFC" w:rsidRDefault="009B7765" w:rsidP="002A3DFC">
      <w:pPr>
        <w:pStyle w:val="CommentText"/>
      </w:pPr>
      <w:r>
        <w:rPr>
          <w:rStyle w:val="CommentReference"/>
        </w:rPr>
        <w:annotationRef/>
      </w:r>
      <w:r w:rsidR="002A3DFC">
        <w:t>Partially accepting</w:t>
      </w:r>
    </w:p>
  </w:comment>
  <w:comment w:id="458" w:author="ASRI" w:date="2025-03-13T14:51:00Z" w:initials="A">
    <w:p w14:paraId="01272382" w14:textId="57BB1F8B" w:rsidR="002E0C75" w:rsidRDefault="002E0C75" w:rsidP="002E0C75">
      <w:pPr>
        <w:pStyle w:val="CommentText"/>
      </w:pPr>
      <w:r>
        <w:rPr>
          <w:rStyle w:val="CommentReference"/>
        </w:rPr>
        <w:annotationRef/>
      </w:r>
      <w:r>
        <w:t>#10</w:t>
      </w:r>
    </w:p>
    <w:p w14:paraId="5589F3A3" w14:textId="77777777" w:rsidR="002E0C75" w:rsidRDefault="002E0C75" w:rsidP="002E0C75">
      <w:pPr>
        <w:pStyle w:val="CommentText"/>
      </w:pPr>
      <w:r>
        <w:t>Conflates Receiver Overload with conditions in AVSI that are different.</w:t>
      </w:r>
    </w:p>
    <w:p w14:paraId="60B3ED30" w14:textId="77777777" w:rsidR="002E0C75" w:rsidRDefault="002E0C75" w:rsidP="002E0C75">
      <w:pPr>
        <w:pStyle w:val="CommentText"/>
      </w:pPr>
      <w:r>
        <w:rPr>
          <w:b/>
          <w:bCs/>
        </w:rPr>
        <w:t>Proposal: state what was tested and don’t conflate different elements.</w:t>
      </w:r>
    </w:p>
  </w:comment>
  <w:comment w:id="459" w:author="CTIA" w:date="2025-03-16T07:48:00Z" w:initials="USA">
    <w:p w14:paraId="34F60DF3" w14:textId="77777777" w:rsidR="006C5F9A" w:rsidRDefault="006C5F9A" w:rsidP="006C5F9A">
      <w:pPr>
        <w:pStyle w:val="CommentText"/>
      </w:pPr>
      <w:r>
        <w:rPr>
          <w:rStyle w:val="CommentReference"/>
        </w:rPr>
        <w:annotationRef/>
      </w:r>
      <w:r>
        <w:t>Yes, some sections were conflated, fixed.</w:t>
      </w:r>
    </w:p>
  </w:comment>
  <w:comment w:id="491" w:author="ASRI" w:date="2025-03-13T14:53:00Z" w:initials="A">
    <w:p w14:paraId="04AB9402" w14:textId="64AA7D87" w:rsidR="002E0C75" w:rsidRDefault="002E0C75" w:rsidP="002E0C75">
      <w:pPr>
        <w:pStyle w:val="CommentText"/>
      </w:pPr>
      <w:r>
        <w:rPr>
          <w:rStyle w:val="CommentReference"/>
        </w:rPr>
        <w:annotationRef/>
      </w:r>
      <w:r>
        <w:t>#11</w:t>
      </w:r>
    </w:p>
    <w:p w14:paraId="4559D0A4" w14:textId="77777777" w:rsidR="002E0C75" w:rsidRDefault="002E0C75" w:rsidP="002E0C75">
      <w:pPr>
        <w:pStyle w:val="CommentText"/>
      </w:pPr>
      <w:r>
        <w:t>Title is overload, table says desense, neither were tested in AVSI, table provides no additional information on how to calculate this information. Not traceable to footnote information.</w:t>
      </w:r>
    </w:p>
    <w:p w14:paraId="5E794299" w14:textId="77777777" w:rsidR="002E0C75" w:rsidRDefault="002E0C75" w:rsidP="002E0C75">
      <w:pPr>
        <w:pStyle w:val="CommentText"/>
      </w:pPr>
      <w:r>
        <w:rPr>
          <w:b/>
          <w:bCs/>
        </w:rPr>
        <w:t>Proposal: Resolve all issues to make information traceable and verifiable</w:t>
      </w:r>
    </w:p>
  </w:comment>
  <w:comment w:id="492" w:author="CTIA" w:date="2025-03-16T07:48:00Z" w:initials="USA">
    <w:p w14:paraId="1E2B3E61" w14:textId="77777777" w:rsidR="006C5F9A" w:rsidRDefault="006C5F9A" w:rsidP="006C5F9A">
      <w:pPr>
        <w:pStyle w:val="CommentText"/>
      </w:pPr>
      <w:r>
        <w:rPr>
          <w:rStyle w:val="CommentReference"/>
        </w:rPr>
        <w:annotationRef/>
      </w:r>
      <w:r>
        <w:t>Streamlined and edited.</w:t>
      </w:r>
    </w:p>
  </w:comment>
  <w:comment w:id="503" w:author="ASRI" w:date="2025-03-16T15:04:00Z" w:initials="A">
    <w:p w14:paraId="26FDB0E0" w14:textId="77777777" w:rsidR="004E10CD" w:rsidRDefault="004E10CD" w:rsidP="004E10CD">
      <w:pPr>
        <w:pStyle w:val="CommentText"/>
      </w:pPr>
      <w:r>
        <w:rPr>
          <w:rStyle w:val="CommentReference"/>
        </w:rPr>
        <w:annotationRef/>
      </w:r>
      <w:r>
        <w:t>Fine with this presentation, still need to clarify why FMCW chirp bandwidth was not accounted for</w:t>
      </w:r>
    </w:p>
  </w:comment>
  <w:comment w:id="504" w:author="Doug Hyslop" w:date="2025-03-16T18:46:00Z" w:initials="DH">
    <w:p w14:paraId="2730198F" w14:textId="77777777" w:rsidR="002A3DFC" w:rsidRDefault="009B7765" w:rsidP="002A3DFC">
      <w:pPr>
        <w:pStyle w:val="CommentText"/>
      </w:pPr>
      <w:r>
        <w:rPr>
          <w:rStyle w:val="CommentReference"/>
        </w:rPr>
        <w:annotationRef/>
      </w:r>
      <w:r w:rsidR="002A3DFC">
        <w:t>Dialogue continuing with earlier comment</w:t>
      </w:r>
    </w:p>
  </w:comment>
  <w:comment w:id="522" w:author="ASRI" w:date="2025-03-16T15:05:00Z" w:initials="A">
    <w:p w14:paraId="15A6A38B" w14:textId="078EF91E" w:rsidR="004E10CD" w:rsidRDefault="004E10CD" w:rsidP="004E10CD">
      <w:pPr>
        <w:pStyle w:val="CommentText"/>
      </w:pPr>
      <w:r>
        <w:rPr>
          <w:rStyle w:val="CommentReference"/>
        </w:rPr>
        <w:annotationRef/>
      </w:r>
      <w:r>
        <w:t>Ok with the presentation, could the models not be linked together with line though? It tries to show a relation that isn’t actually a trend</w:t>
      </w:r>
    </w:p>
  </w:comment>
  <w:comment w:id="523" w:author="Doug Hyslop" w:date="2025-03-16T18:47:00Z" w:initials="DH">
    <w:p w14:paraId="5E332ADA" w14:textId="77777777" w:rsidR="002A3DFC" w:rsidRDefault="009B7765" w:rsidP="002A3DFC">
      <w:pPr>
        <w:pStyle w:val="CommentText"/>
      </w:pPr>
      <w:r>
        <w:rPr>
          <w:rStyle w:val="CommentReference"/>
        </w:rPr>
        <w:annotationRef/>
      </w:r>
      <w:r w:rsidR="002A3DFC">
        <w:t>Revised</w:t>
      </w:r>
    </w:p>
  </w:comment>
  <w:comment w:id="524" w:author="ASRI" w:date="2025-03-17T18:17:00Z" w:initials="A">
    <w:p w14:paraId="65DAB47B" w14:textId="77777777" w:rsidR="00B14E1F" w:rsidRDefault="00B14E1F" w:rsidP="00B14E1F">
      <w:pPr>
        <w:pStyle w:val="CommentText"/>
      </w:pPr>
      <w:r>
        <w:rPr>
          <w:rStyle w:val="CommentReference"/>
        </w:rPr>
        <w:annotationRef/>
      </w:r>
      <w:r>
        <w:t>Thanks, should information on other altitudes be expressed too, it was included in the table 1 above</w:t>
      </w:r>
    </w:p>
  </w:comment>
  <w:comment w:id="543" w:author="ASRI" w:date="2025-03-16T15:17:00Z" w:initials="A">
    <w:p w14:paraId="3324F116" w14:textId="60BC95FC" w:rsidR="006D0F2E" w:rsidRDefault="00E46243" w:rsidP="006D0F2E">
      <w:pPr>
        <w:pStyle w:val="CommentText"/>
      </w:pPr>
      <w:r>
        <w:rPr>
          <w:rStyle w:val="CommentReference"/>
        </w:rPr>
        <w:annotationRef/>
      </w:r>
      <w:r w:rsidR="006D0F2E">
        <w:t>Add a column (or multiple) for other altitudes, it is not clear when if at all this delta between 2059 and AVSI starts?</w:t>
      </w:r>
    </w:p>
    <w:p w14:paraId="2B419623" w14:textId="77777777" w:rsidR="006D0F2E" w:rsidRDefault="006D0F2E" w:rsidP="006D0F2E">
      <w:pPr>
        <w:pStyle w:val="CommentText"/>
      </w:pPr>
    </w:p>
    <w:p w14:paraId="0E297896" w14:textId="77777777" w:rsidR="006D0F2E" w:rsidRDefault="006D0F2E" w:rsidP="006D0F2E">
      <w:pPr>
        <w:pStyle w:val="CommentText"/>
      </w:pPr>
      <w:r>
        <w:t>Concerns still remain on the factors.</w:t>
      </w:r>
    </w:p>
    <w:p w14:paraId="6803CAFC" w14:textId="77777777" w:rsidR="006D0F2E" w:rsidRDefault="006D0F2E" w:rsidP="006D0F2E">
      <w:pPr>
        <w:pStyle w:val="CommentText"/>
      </w:pPr>
    </w:p>
    <w:p w14:paraId="748F2419" w14:textId="77777777" w:rsidR="006D0F2E" w:rsidRDefault="006D0F2E" w:rsidP="006D0F2E">
      <w:pPr>
        <w:pStyle w:val="CommentText"/>
      </w:pPr>
      <w:r>
        <w:t>For comparison purposes can all units be made the same? Either presented as dBm/MHz or dBm.</w:t>
      </w:r>
    </w:p>
    <w:p w14:paraId="3268CB45" w14:textId="77777777" w:rsidR="006D0F2E" w:rsidRDefault="006D0F2E" w:rsidP="006D0F2E">
      <w:pPr>
        <w:pStyle w:val="CommentText"/>
      </w:pPr>
    </w:p>
    <w:p w14:paraId="35BE5B8E" w14:textId="77777777" w:rsidR="006D0F2E" w:rsidRDefault="006D0F2E" w:rsidP="006D0F2E">
      <w:pPr>
        <w:pStyle w:val="CommentText"/>
      </w:pPr>
      <w:r>
        <w:t xml:space="preserve">A note needs to be provided that the ME &gt; 0.5% breakpoint is not considered/included in this table or a column needs to be included with the mean error. </w:t>
      </w:r>
    </w:p>
  </w:comment>
  <w:comment w:id="544" w:author="Doug Hyslop" w:date="2025-03-16T18:48:00Z" w:initials="DH">
    <w:p w14:paraId="0782F187" w14:textId="77777777" w:rsidR="002A3DFC" w:rsidRDefault="00A4688B" w:rsidP="002A3DFC">
      <w:pPr>
        <w:pStyle w:val="CommentText"/>
      </w:pPr>
      <w:r>
        <w:rPr>
          <w:rStyle w:val="CommentReference"/>
        </w:rPr>
        <w:annotationRef/>
      </w:r>
      <w:r w:rsidR="002A3DFC">
        <w:t>Revised table with more information and simplified to dBm total channel power, edited footnote</w:t>
      </w:r>
    </w:p>
  </w:comment>
  <w:comment w:id="546" w:author="ASRI" w:date="2025-03-17T18:29:00Z" w:initials="A">
    <w:p w14:paraId="07B12D5B" w14:textId="77777777" w:rsidR="00D907CE" w:rsidRDefault="00D907CE" w:rsidP="00D907CE">
      <w:pPr>
        <w:pStyle w:val="CommentText"/>
      </w:pPr>
      <w:r>
        <w:rPr>
          <w:rStyle w:val="CommentReference"/>
        </w:rPr>
        <w:annotationRef/>
      </w:r>
      <w:r>
        <w:t>ARINC 707 or FAA TSO C87 cover many but not all RA installs, additionally airframers may require additional performance requirements. Cannot generalize that the ME criterion is invalid given its not in 2 requirements documents.</w:t>
      </w:r>
    </w:p>
    <w:p w14:paraId="5970DD68" w14:textId="77777777" w:rsidR="00D907CE" w:rsidRDefault="00D907CE" w:rsidP="00D907CE">
      <w:pPr>
        <w:pStyle w:val="CommentText"/>
      </w:pPr>
      <w:r>
        <w:rPr>
          <w:b/>
          <w:bCs/>
        </w:rPr>
        <w:t>Proposal: End sentence at “… was not used in the table.”</w:t>
      </w:r>
    </w:p>
  </w:comment>
  <w:comment w:id="563" w:author="ASRI" w:date="2025-03-17T18:20:00Z" w:initials="A">
    <w:p w14:paraId="75C0A50F" w14:textId="490DDDF5" w:rsidR="00B14E1F" w:rsidRDefault="00B14E1F" w:rsidP="00B14E1F">
      <w:pPr>
        <w:pStyle w:val="CommentText"/>
      </w:pPr>
      <w:r>
        <w:rPr>
          <w:rStyle w:val="CommentReference"/>
        </w:rPr>
        <w:annotationRef/>
      </w:r>
      <w:r>
        <w:t xml:space="preserve">Proposal: Revise </w:t>
      </w:r>
    </w:p>
    <w:p w14:paraId="206EEBB7" w14:textId="77777777" w:rsidR="00B14E1F" w:rsidRDefault="00B14E1F" w:rsidP="00B14E1F">
      <w:pPr>
        <w:pStyle w:val="CommentText"/>
      </w:pPr>
      <w:r>
        <w:t>Rec. ITU-R M.2059 Frequency Dependent Rejection Correction and Resulting Front-end overload [Thresholds/Protection Criteria]</w:t>
      </w:r>
    </w:p>
  </w:comment>
  <w:comment w:id="570" w:author="ASRI" w:date="2025-03-16T15:10:00Z" w:initials="A">
    <w:p w14:paraId="1D5C6E85" w14:textId="7B16B41B" w:rsidR="00E46243" w:rsidRDefault="00E46243" w:rsidP="00E46243">
      <w:pPr>
        <w:pStyle w:val="CommentText"/>
      </w:pPr>
      <w:r>
        <w:rPr>
          <w:rStyle w:val="CommentReference"/>
        </w:rPr>
        <w:annotationRef/>
      </w:r>
      <w:r>
        <w:t>Input power thresholds were defined at 4200 and 4400 to compare accurately at different frequencies the FDR factor should also be accounted for.</w:t>
      </w:r>
    </w:p>
  </w:comment>
  <w:comment w:id="571" w:author="Doug Hyslop" w:date="2025-03-17T09:36:00Z" w:initials="DH">
    <w:p w14:paraId="39DEC316" w14:textId="77777777" w:rsidR="00B06581" w:rsidRDefault="00B06581" w:rsidP="00B06581">
      <w:pPr>
        <w:pStyle w:val="CommentText"/>
      </w:pPr>
      <w:r>
        <w:rPr>
          <w:rStyle w:val="CommentReference"/>
        </w:rPr>
        <w:annotationRef/>
      </w:r>
      <w:r>
        <w:t>Added M.2059 FDR and text underneath describing the delta</w:t>
      </w:r>
    </w:p>
  </w:comment>
  <w:comment w:id="572" w:author="ASRI" w:date="2025-03-17T18:21:00Z" w:initials="A">
    <w:p w14:paraId="60AF33AC" w14:textId="77777777" w:rsidR="00B14E1F" w:rsidRDefault="00B14E1F" w:rsidP="00B14E1F">
      <w:pPr>
        <w:pStyle w:val="CommentText"/>
      </w:pPr>
      <w:r>
        <w:rPr>
          <w:rStyle w:val="CommentReference"/>
        </w:rPr>
        <w:annotationRef/>
      </w:r>
      <w:r>
        <w:t xml:space="preserve">Generally happy with the edits, but I think the input power thresholds don’t change rather the front-end overload value changes. </w:t>
      </w:r>
    </w:p>
  </w:comment>
  <w:comment w:id="590" w:author="ASRI" w:date="2025-03-13T14:54:00Z" w:initials="A">
    <w:p w14:paraId="17B0031F" w14:textId="07F1EF70" w:rsidR="002E0C75" w:rsidRDefault="002E0C75" w:rsidP="002E0C75">
      <w:pPr>
        <w:pStyle w:val="CommentText"/>
      </w:pPr>
      <w:r>
        <w:rPr>
          <w:rStyle w:val="CommentReference"/>
        </w:rPr>
        <w:annotationRef/>
      </w:r>
      <w:r>
        <w:t xml:space="preserve">#12 </w:t>
      </w:r>
    </w:p>
    <w:p w14:paraId="56746E50" w14:textId="77777777" w:rsidR="002E0C75" w:rsidRDefault="002E0C75" w:rsidP="002E0C75">
      <w:pPr>
        <w:pStyle w:val="CommentText"/>
      </w:pPr>
      <w:r>
        <w:t>Again, assuming M.2059 applies at operational altitude and this is yet to be agreed.</w:t>
      </w:r>
    </w:p>
    <w:p w14:paraId="3BEE6F92" w14:textId="77777777" w:rsidR="002E0C75" w:rsidRDefault="002E0C75" w:rsidP="002E0C75">
      <w:pPr>
        <w:pStyle w:val="CommentText"/>
      </w:pPr>
      <w:r>
        <w:rPr>
          <w:b/>
          <w:bCs/>
        </w:rPr>
        <w:t>Proposal: Delete text in parenthesis</w:t>
      </w:r>
    </w:p>
  </w:comment>
  <w:comment w:id="591" w:author="CTIA" w:date="2025-03-16T07:49:00Z" w:initials="USA">
    <w:p w14:paraId="13AA1ED3" w14:textId="77777777" w:rsidR="006C5F9A" w:rsidRDefault="006C5F9A" w:rsidP="006C5F9A">
      <w:pPr>
        <w:pStyle w:val="CommentText"/>
      </w:pPr>
      <w:r>
        <w:rPr>
          <w:rStyle w:val="CommentReference"/>
        </w:rPr>
        <w:annotationRef/>
      </w:r>
      <w:r>
        <w:t>While I do not agree with you on this point, deleted.</w:t>
      </w:r>
    </w:p>
  </w:comment>
  <w:comment w:id="597" w:author="ASRI" w:date="2025-03-13T14:57:00Z" w:initials="A">
    <w:p w14:paraId="214181F8" w14:textId="45CB0B7C" w:rsidR="002E0C75" w:rsidRDefault="002E0C75" w:rsidP="002E0C75">
      <w:pPr>
        <w:pStyle w:val="CommentText"/>
      </w:pPr>
      <w:r>
        <w:rPr>
          <w:rStyle w:val="CommentReference"/>
        </w:rPr>
        <w:annotationRef/>
      </w:r>
      <w:r>
        <w:t>#13</w:t>
      </w:r>
    </w:p>
    <w:p w14:paraId="6923D671" w14:textId="77777777" w:rsidR="002E0C75" w:rsidRDefault="002E0C75" w:rsidP="002E0C75">
      <w:pPr>
        <w:pStyle w:val="CommentText"/>
      </w:pPr>
      <w:r>
        <w:t>Relative statement not clear?</w:t>
      </w:r>
    </w:p>
    <w:p w14:paraId="2974FBDA" w14:textId="77777777" w:rsidR="002E0C75" w:rsidRDefault="002E0C75" w:rsidP="002E0C75">
      <w:pPr>
        <w:pStyle w:val="CommentText"/>
      </w:pPr>
      <w:r>
        <w:rPr>
          <w:b/>
          <w:bCs/>
        </w:rPr>
        <w:t xml:space="preserve">Proposal: Provide more objective statistics, there is no information to understand what significantly different means, better/worse? </w:t>
      </w:r>
    </w:p>
  </w:comment>
  <w:comment w:id="598" w:author="CTIA" w:date="2025-03-16T07:49:00Z" w:initials="USA">
    <w:p w14:paraId="36D21F31" w14:textId="77777777" w:rsidR="006C5F9A" w:rsidRDefault="006C5F9A" w:rsidP="006C5F9A">
      <w:pPr>
        <w:pStyle w:val="CommentText"/>
      </w:pPr>
      <w:r>
        <w:rPr>
          <w:rStyle w:val="CommentReference"/>
        </w:rPr>
        <w:annotationRef/>
      </w:r>
      <w:r>
        <w:t>Deleted.</w:t>
      </w:r>
    </w:p>
  </w:comment>
  <w:comment w:id="604" w:author="ASRI" w:date="2025-03-13T14:58:00Z" w:initials="A">
    <w:p w14:paraId="158213DF" w14:textId="7B6CF505" w:rsidR="002E0C75" w:rsidRDefault="002E0C75" w:rsidP="002E0C75">
      <w:pPr>
        <w:pStyle w:val="CommentText"/>
      </w:pPr>
      <w:r>
        <w:rPr>
          <w:rStyle w:val="CommentReference"/>
        </w:rPr>
        <w:annotationRef/>
      </w:r>
      <w:r>
        <w:t>#14</w:t>
      </w:r>
    </w:p>
    <w:p w14:paraId="24FDF9E5" w14:textId="77777777" w:rsidR="002E0C75" w:rsidRDefault="002E0C75" w:rsidP="002E0C75">
      <w:pPr>
        <w:pStyle w:val="CommentText"/>
      </w:pPr>
      <w:r>
        <w:rPr>
          <w:b/>
          <w:bCs/>
        </w:rPr>
        <w:t xml:space="preserve">Proposal to compare against all RAs not just 5. </w:t>
      </w:r>
    </w:p>
  </w:comment>
  <w:comment w:id="605" w:author="CTIA" w:date="2025-03-16T07:49:00Z" w:initials="USA">
    <w:p w14:paraId="23C70EDC" w14:textId="77777777" w:rsidR="006C5F9A" w:rsidRDefault="006C5F9A" w:rsidP="006C5F9A">
      <w:pPr>
        <w:pStyle w:val="CommentText"/>
      </w:pPr>
      <w:r>
        <w:rPr>
          <w:rStyle w:val="CommentReference"/>
        </w:rPr>
        <w:annotationRef/>
      </w:r>
      <w:r>
        <w:t>Simplified and streamlined.</w:t>
      </w:r>
    </w:p>
  </w:comment>
  <w:comment w:id="616" w:author="ASRI" w:date="2025-03-13T14:59:00Z" w:initials="A">
    <w:p w14:paraId="462E550C" w14:textId="139D983D" w:rsidR="0019124D" w:rsidRDefault="0019124D" w:rsidP="0019124D">
      <w:pPr>
        <w:pStyle w:val="CommentText"/>
      </w:pPr>
      <w:r>
        <w:rPr>
          <w:rStyle w:val="CommentReference"/>
        </w:rPr>
        <w:annotationRef/>
      </w:r>
      <w:r>
        <w:t>#15</w:t>
      </w:r>
    </w:p>
    <w:p w14:paraId="53444F37" w14:textId="77777777" w:rsidR="0019124D" w:rsidRDefault="0019124D" w:rsidP="0019124D">
      <w:pPr>
        <w:pStyle w:val="CommentText"/>
      </w:pPr>
      <w:r>
        <w:rPr>
          <w:b/>
          <w:bCs/>
        </w:rPr>
        <w:t>Proposal: Report the range, this variance is confusing.</w:t>
      </w:r>
    </w:p>
  </w:comment>
  <w:comment w:id="617" w:author="CTIA" w:date="2025-03-16T07:50:00Z" w:initials="USA">
    <w:p w14:paraId="629ECC23" w14:textId="77777777" w:rsidR="006C5F9A" w:rsidRDefault="006C5F9A" w:rsidP="006C5F9A">
      <w:pPr>
        <w:pStyle w:val="CommentText"/>
      </w:pPr>
      <w:r>
        <w:rPr>
          <w:rStyle w:val="CommentReference"/>
        </w:rPr>
        <w:annotationRef/>
      </w:r>
      <w:r>
        <w:t>Updated.</w:t>
      </w:r>
    </w:p>
  </w:comment>
  <w:comment w:id="635" w:author="ASRI" w:date="2025-03-13T15:01:00Z" w:initials="A">
    <w:p w14:paraId="4A028049" w14:textId="3E6F2F0B" w:rsidR="0019124D" w:rsidRDefault="0019124D" w:rsidP="0019124D">
      <w:pPr>
        <w:pStyle w:val="CommentText"/>
      </w:pPr>
      <w:r>
        <w:rPr>
          <w:rStyle w:val="CommentReference"/>
        </w:rPr>
        <w:annotationRef/>
      </w:r>
      <w:r>
        <w:t>#16</w:t>
      </w:r>
    </w:p>
    <w:p w14:paraId="5D004E67" w14:textId="77777777" w:rsidR="0019124D" w:rsidRDefault="0019124D" w:rsidP="0019124D">
      <w:pPr>
        <w:pStyle w:val="CommentText"/>
      </w:pPr>
      <w:r>
        <w:t xml:space="preserve">Calculations between Annex 1 and 2 for M.2059 protection criteria are different. Verify the calculation and agree on an approach. </w:t>
      </w:r>
    </w:p>
    <w:p w14:paraId="6FCCB61C" w14:textId="77777777" w:rsidR="0019124D" w:rsidRDefault="0019124D" w:rsidP="0019124D">
      <w:pPr>
        <w:pStyle w:val="CommentText"/>
      </w:pPr>
      <w:r>
        <w:rPr>
          <w:b/>
          <w:bCs/>
        </w:rPr>
        <w:t>Proposal: Use detailed equation in Annex 1 to calculate M.2059 protection criteria.</w:t>
      </w:r>
    </w:p>
    <w:p w14:paraId="1B733135" w14:textId="77777777" w:rsidR="0019124D" w:rsidRDefault="0019124D" w:rsidP="0019124D">
      <w:pPr>
        <w:pStyle w:val="CommentText"/>
      </w:pPr>
    </w:p>
    <w:p w14:paraId="2D337A6C" w14:textId="77777777" w:rsidR="0019124D" w:rsidRDefault="0019124D" w:rsidP="0019124D">
      <w:pPr>
        <w:pStyle w:val="CommentText"/>
      </w:pPr>
      <w:r>
        <w:t>Table presentation seems to associate AVSI models to M.2059 models, this is not the case</w:t>
      </w:r>
    </w:p>
    <w:p w14:paraId="2AEC559B" w14:textId="77777777" w:rsidR="0019124D" w:rsidRDefault="0019124D" w:rsidP="0019124D">
      <w:pPr>
        <w:pStyle w:val="CommentText"/>
      </w:pPr>
      <w:r>
        <w:rPr>
          <w:b/>
          <w:bCs/>
        </w:rPr>
        <w:t>Proposal: Clearly de-link the models from each document, they are not related.</w:t>
      </w:r>
    </w:p>
    <w:p w14:paraId="479CE304" w14:textId="77777777" w:rsidR="0019124D" w:rsidRDefault="0019124D" w:rsidP="0019124D">
      <w:pPr>
        <w:pStyle w:val="CommentText"/>
      </w:pPr>
    </w:p>
    <w:p w14:paraId="733D6D61" w14:textId="77777777" w:rsidR="0019124D" w:rsidRDefault="0019124D" w:rsidP="0019124D">
      <w:pPr>
        <w:pStyle w:val="CommentText"/>
      </w:pPr>
      <w:r>
        <w:t>See also comment #11</w:t>
      </w:r>
    </w:p>
  </w:comment>
  <w:comment w:id="636" w:author="CTIA" w:date="2025-03-16T07:50:00Z" w:initials="USA">
    <w:p w14:paraId="17D4F9CE" w14:textId="77777777" w:rsidR="006C5F9A" w:rsidRDefault="006C5F9A" w:rsidP="006C5F9A">
      <w:pPr>
        <w:pStyle w:val="CommentText"/>
      </w:pPr>
      <w:r>
        <w:rPr>
          <w:rStyle w:val="CommentReference"/>
        </w:rPr>
        <w:annotationRef/>
      </w:r>
      <w:r>
        <w:t>Updated to address.</w:t>
      </w:r>
    </w:p>
  </w:comment>
  <w:comment w:id="642" w:author="ASRI" w:date="2025-03-13T15:04:00Z" w:initials="A">
    <w:p w14:paraId="7DE7D0DD" w14:textId="292496F7" w:rsidR="0019124D" w:rsidRDefault="0019124D" w:rsidP="0019124D">
      <w:pPr>
        <w:pStyle w:val="CommentText"/>
      </w:pPr>
      <w:r>
        <w:rPr>
          <w:rStyle w:val="CommentReference"/>
        </w:rPr>
        <w:annotationRef/>
      </w:r>
      <w:r>
        <w:t>#17</w:t>
      </w:r>
    </w:p>
    <w:p w14:paraId="4144AC51" w14:textId="77777777" w:rsidR="0019124D" w:rsidRDefault="0019124D" w:rsidP="0019124D">
      <w:pPr>
        <w:pStyle w:val="CommentText"/>
      </w:pPr>
      <w:r>
        <w:t>Present data sets as a whole, comparing the best and worst sets causes confusion</w:t>
      </w:r>
    </w:p>
    <w:p w14:paraId="3AB54954" w14:textId="77777777" w:rsidR="0019124D" w:rsidRDefault="0019124D" w:rsidP="0019124D">
      <w:pPr>
        <w:pStyle w:val="CommentText"/>
      </w:pPr>
      <w:r>
        <w:rPr>
          <w:b/>
          <w:bCs/>
        </w:rPr>
        <w:t>Proposal: just present data sets as a whole and avoid best and worst comparisons</w:t>
      </w:r>
    </w:p>
  </w:comment>
  <w:comment w:id="643" w:author="CTIA" w:date="2025-03-16T07:50:00Z" w:initials="USA">
    <w:p w14:paraId="09B82629" w14:textId="77777777" w:rsidR="006C5F9A" w:rsidRDefault="006C5F9A" w:rsidP="006C5F9A">
      <w:pPr>
        <w:pStyle w:val="CommentText"/>
      </w:pPr>
      <w:r>
        <w:rPr>
          <w:rStyle w:val="CommentReference"/>
        </w:rPr>
        <w:annotationRef/>
      </w:r>
      <w:r>
        <w:t>Updated.</w:t>
      </w:r>
    </w:p>
  </w:comment>
  <w:comment w:id="663" w:author="ASRI" w:date="2025-03-13T15:05:00Z" w:initials="A">
    <w:p w14:paraId="0AA05A24" w14:textId="180F333A" w:rsidR="0019124D" w:rsidRDefault="0019124D" w:rsidP="0019124D">
      <w:pPr>
        <w:pStyle w:val="CommentText"/>
      </w:pPr>
      <w:r>
        <w:rPr>
          <w:rStyle w:val="CommentReference"/>
        </w:rPr>
        <w:annotationRef/>
      </w:r>
      <w:r>
        <w:t>#18</w:t>
      </w:r>
    </w:p>
    <w:p w14:paraId="44AEC828" w14:textId="77777777" w:rsidR="0019124D" w:rsidRDefault="0019124D" w:rsidP="0019124D">
      <w:pPr>
        <w:pStyle w:val="CommentText"/>
      </w:pPr>
      <w:r>
        <w:t>It is not possible for us to confirm this statement nor assume it is true for all altitudes. There are RA configurations and mechanisms occurring beyond just what this statement covers</w:t>
      </w:r>
    </w:p>
    <w:p w14:paraId="1DCBE579" w14:textId="77777777" w:rsidR="0019124D" w:rsidRDefault="0019124D" w:rsidP="0019124D">
      <w:pPr>
        <w:pStyle w:val="CommentText"/>
      </w:pPr>
      <w:r>
        <w:rPr>
          <w:b/>
          <w:bCs/>
        </w:rPr>
        <w:t>Proposal: Delete</w:t>
      </w:r>
    </w:p>
  </w:comment>
  <w:comment w:id="664" w:author="CTIA" w:date="2025-03-16T07:51:00Z" w:initials="USA">
    <w:p w14:paraId="30B6C023" w14:textId="77777777" w:rsidR="006C5F9A" w:rsidRDefault="006C5F9A" w:rsidP="006C5F9A">
      <w:pPr>
        <w:pStyle w:val="CommentText"/>
      </w:pPr>
      <w:r>
        <w:rPr>
          <w:rStyle w:val="CommentReference"/>
        </w:rPr>
        <w:annotationRef/>
      </w:r>
      <w:r>
        <w:t>Streamlined and edited text</w:t>
      </w:r>
    </w:p>
  </w:comment>
  <w:comment w:id="676" w:author="ASRI" w:date="2025-03-13T15:07:00Z" w:initials="A">
    <w:p w14:paraId="683612F7" w14:textId="12E4C2BB" w:rsidR="0019124D" w:rsidRDefault="0019124D" w:rsidP="0019124D">
      <w:pPr>
        <w:pStyle w:val="CommentText"/>
      </w:pPr>
      <w:r>
        <w:rPr>
          <w:rStyle w:val="CommentReference"/>
        </w:rPr>
        <w:annotationRef/>
      </w:r>
      <w:r>
        <w:t>#19</w:t>
      </w:r>
    </w:p>
    <w:p w14:paraId="7D8272E1" w14:textId="77777777" w:rsidR="0019124D" w:rsidRDefault="0019124D" w:rsidP="0019124D">
      <w:pPr>
        <w:pStyle w:val="CommentText"/>
      </w:pPr>
      <w:r>
        <w:t>Statement seems random and has no relevance to the content</w:t>
      </w:r>
    </w:p>
    <w:p w14:paraId="27F36FBE" w14:textId="77777777" w:rsidR="0019124D" w:rsidRDefault="0019124D" w:rsidP="0019124D">
      <w:pPr>
        <w:pStyle w:val="CommentText"/>
      </w:pPr>
      <w:r>
        <w:rPr>
          <w:b/>
          <w:bCs/>
        </w:rPr>
        <w:t>Proposal: clarify or add context, otherwise delete</w:t>
      </w:r>
    </w:p>
  </w:comment>
  <w:comment w:id="677" w:author="CTIA" w:date="2025-03-16T07:51:00Z" w:initials="USA">
    <w:p w14:paraId="75EB5D35" w14:textId="77777777" w:rsidR="006C5F9A" w:rsidRDefault="006C5F9A" w:rsidP="006C5F9A">
      <w:pPr>
        <w:pStyle w:val="CommentText"/>
      </w:pPr>
      <w:r>
        <w:rPr>
          <w:rStyle w:val="CommentReference"/>
        </w:rPr>
        <w:annotationRef/>
      </w:r>
      <w:r>
        <w:t>Updated.</w:t>
      </w:r>
    </w:p>
  </w:comment>
  <w:comment w:id="687" w:author="ASRI" w:date="2025-03-13T15:11:00Z" w:initials="A">
    <w:p w14:paraId="4CF1E43B" w14:textId="64C10B45" w:rsidR="00F51282" w:rsidRDefault="00F51282" w:rsidP="00F51282">
      <w:pPr>
        <w:pStyle w:val="CommentText"/>
      </w:pPr>
      <w:r>
        <w:rPr>
          <w:rStyle w:val="CommentReference"/>
        </w:rPr>
        <w:annotationRef/>
      </w:r>
      <w:r>
        <w:t>#20</w:t>
      </w:r>
    </w:p>
    <w:p w14:paraId="76CD8BF0" w14:textId="77777777" w:rsidR="00F51282" w:rsidRDefault="00F51282" w:rsidP="00F51282">
      <w:pPr>
        <w:pStyle w:val="CommentText"/>
      </w:pPr>
      <w:r>
        <w:t>Assuming outcome applies to all RAs</w:t>
      </w:r>
    </w:p>
    <w:p w14:paraId="29BD3E57" w14:textId="77777777" w:rsidR="00F51282" w:rsidRDefault="00F51282" w:rsidP="00F51282">
      <w:pPr>
        <w:pStyle w:val="CommentText"/>
      </w:pPr>
      <w:r>
        <w:rPr>
          <w:b/>
          <w:bCs/>
        </w:rPr>
        <w:t>Proposal: indicate the specific limit to where these conclusions apply</w:t>
      </w:r>
    </w:p>
  </w:comment>
  <w:comment w:id="688" w:author="CTIA" w:date="2025-03-16T07:51:00Z" w:initials="USA">
    <w:p w14:paraId="7B763B12" w14:textId="77777777" w:rsidR="006C5F9A" w:rsidRDefault="006C5F9A" w:rsidP="006C5F9A">
      <w:pPr>
        <w:pStyle w:val="CommentText"/>
      </w:pPr>
      <w:r>
        <w:rPr>
          <w:rStyle w:val="CommentReference"/>
        </w:rPr>
        <w:annotationRef/>
      </w:r>
      <w:r>
        <w:t>Streamlined text</w:t>
      </w:r>
    </w:p>
  </w:comment>
  <w:comment w:id="702" w:author="ASRI" w:date="2025-03-13T15:10:00Z" w:initials="A">
    <w:p w14:paraId="3CFC9D16" w14:textId="13000F07" w:rsidR="00F51282" w:rsidRDefault="00F51282" w:rsidP="00F51282">
      <w:pPr>
        <w:pStyle w:val="CommentText"/>
      </w:pPr>
      <w:r>
        <w:rPr>
          <w:rStyle w:val="CommentReference"/>
        </w:rPr>
        <w:annotationRef/>
      </w:r>
      <w:r>
        <w:t>#21</w:t>
      </w:r>
    </w:p>
    <w:p w14:paraId="42232AB6" w14:textId="77777777" w:rsidR="00F51282" w:rsidRDefault="00F51282" w:rsidP="00F51282">
      <w:pPr>
        <w:pStyle w:val="CommentText"/>
      </w:pPr>
      <w:r>
        <w:t>It’s not clear what is being compared in this table, what frequency, what failure modes?</w:t>
      </w:r>
    </w:p>
    <w:p w14:paraId="14DE300E" w14:textId="77777777" w:rsidR="00F51282" w:rsidRDefault="00F51282" w:rsidP="00F51282">
      <w:pPr>
        <w:pStyle w:val="CommentText"/>
      </w:pPr>
      <w:r>
        <w:rPr>
          <w:b/>
          <w:bCs/>
        </w:rPr>
        <w:t>Proposal: clarify</w:t>
      </w:r>
    </w:p>
  </w:comment>
  <w:comment w:id="703" w:author="CTIA" w:date="2025-03-16T07:51:00Z" w:initials="USA">
    <w:p w14:paraId="0151774A" w14:textId="77777777" w:rsidR="006C5F9A" w:rsidRDefault="006C5F9A" w:rsidP="006C5F9A">
      <w:pPr>
        <w:pStyle w:val="CommentText"/>
      </w:pPr>
      <w:r>
        <w:rPr>
          <w:rStyle w:val="CommentReference"/>
        </w:rPr>
        <w:annotationRef/>
      </w:r>
      <w:r>
        <w:t>Updated Tables.</w:t>
      </w:r>
    </w:p>
  </w:comment>
  <w:comment w:id="707" w:author="ASRI" w:date="2025-03-13T15:09:00Z" w:initials="A">
    <w:p w14:paraId="10C34C11" w14:textId="0B9D8A89" w:rsidR="00F51282" w:rsidRDefault="00F51282" w:rsidP="00F51282">
      <w:pPr>
        <w:pStyle w:val="CommentText"/>
      </w:pPr>
      <w:r>
        <w:rPr>
          <w:rStyle w:val="CommentReference"/>
        </w:rPr>
        <w:annotationRef/>
      </w:r>
      <w:r>
        <w:t>#22</w:t>
      </w:r>
    </w:p>
    <w:p w14:paraId="46F2D10A" w14:textId="77777777" w:rsidR="00F51282" w:rsidRDefault="00F51282" w:rsidP="00F51282">
      <w:pPr>
        <w:pStyle w:val="CommentText"/>
      </w:pPr>
      <w:r>
        <w:rPr>
          <w:b/>
          <w:bCs/>
          <w:color w:val="000000"/>
        </w:rPr>
        <w:t>Proposal: Rewrite, A reported value of “NB” indicates an ITT cannot be calculated because the highest testable power level was insufficient to induce a failure criterion as defined in the AVSI reports</w:t>
      </w:r>
    </w:p>
  </w:comment>
  <w:comment w:id="708" w:author="CTIA" w:date="2025-03-16T07:52:00Z" w:initials="USA">
    <w:p w14:paraId="57B5D577" w14:textId="77777777" w:rsidR="0028686F" w:rsidRDefault="0028686F" w:rsidP="0028686F">
      <w:pPr>
        <w:pStyle w:val="CommentText"/>
      </w:pPr>
      <w:r>
        <w:rPr>
          <w:rStyle w:val="CommentReference"/>
        </w:rPr>
        <w:annotationRef/>
      </w:r>
      <w:r>
        <w:t>Moved NB note, captured concept about highest testable power</w:t>
      </w:r>
    </w:p>
  </w:comment>
  <w:comment w:id="724" w:author="ASRI" w:date="2025-03-16T15:47:00Z" w:initials="A">
    <w:p w14:paraId="574533AF" w14:textId="77777777" w:rsidR="006D0F2E" w:rsidRDefault="006D0F2E" w:rsidP="006D0F2E">
      <w:pPr>
        <w:pStyle w:val="CommentText"/>
      </w:pPr>
      <w:r>
        <w:rPr>
          <w:rStyle w:val="CommentReference"/>
        </w:rPr>
        <w:annotationRef/>
      </w:r>
      <w:r>
        <w:t>AVSI content is insufficient standalone to conduct a study, The footnote is a little misleading seeming as if AVSI data alone can make no information in M.2059 relevant.</w:t>
      </w:r>
    </w:p>
  </w:comment>
  <w:comment w:id="725" w:author="Doug Hyslop" w:date="2025-03-16T18:52:00Z" w:initials="DH">
    <w:p w14:paraId="21C8C1F3" w14:textId="77777777" w:rsidR="00B06581" w:rsidRDefault="00A4688B" w:rsidP="00B06581">
      <w:pPr>
        <w:pStyle w:val="CommentText"/>
      </w:pPr>
      <w:r>
        <w:rPr>
          <w:rStyle w:val="CommentReference"/>
        </w:rPr>
        <w:annotationRef/>
      </w:r>
      <w:r w:rsidR="00B06581">
        <w:t xml:space="preserve">AVSI data standalone has already been used to conduct a study (CEPT 362)?  </w:t>
      </w:r>
    </w:p>
  </w:comment>
  <w:comment w:id="726" w:author="ASRI" w:date="2025-03-17T14:27:00Z" w:initials="A">
    <w:p w14:paraId="1AC5FAAE" w14:textId="77777777" w:rsidR="00002AFC" w:rsidRDefault="0071603D" w:rsidP="00002AFC">
      <w:pPr>
        <w:pStyle w:val="CommentText"/>
      </w:pPr>
      <w:r>
        <w:rPr>
          <w:rStyle w:val="CommentReference"/>
        </w:rPr>
        <w:annotationRef/>
      </w:r>
      <w:r w:rsidR="00002AFC">
        <w:t>AVSI data only provides guidance on RA box performance not RA system performance which includes antenna considerations which are not discussed in this comparative analysis. (The RTCA report added antenna considerations.)</w:t>
      </w:r>
    </w:p>
    <w:p w14:paraId="382E9E62" w14:textId="77777777" w:rsidR="00002AFC" w:rsidRDefault="00002AFC" w:rsidP="00002AFC">
      <w:pPr>
        <w:pStyle w:val="CommentText"/>
      </w:pPr>
      <w:r>
        <w:t>CEPT studies used multiple publicly available sources to provide sufficient information for a system level analysis.</w:t>
      </w:r>
    </w:p>
    <w:p w14:paraId="6F7EDFC7" w14:textId="77777777" w:rsidR="00002AFC" w:rsidRDefault="00002AFC" w:rsidP="00002AFC">
      <w:pPr>
        <w:pStyle w:val="CommentText"/>
      </w:pPr>
    </w:p>
    <w:p w14:paraId="715BCEC0" w14:textId="77777777" w:rsidR="00002AFC" w:rsidRDefault="00002AFC" w:rsidP="00002AFC">
      <w:pPr>
        <w:pStyle w:val="CommentText"/>
      </w:pPr>
      <w:r>
        <w:t>I think as long as the statement doesn’t externalize factors that aren’t covered it should be acceptable need to also check and see if CEPT called it pass/fail threshold..</w:t>
      </w:r>
    </w:p>
    <w:p w14:paraId="6A178685" w14:textId="77777777" w:rsidR="00002AFC" w:rsidRDefault="00002AFC" w:rsidP="00002AFC">
      <w:pPr>
        <w:pStyle w:val="CommentText"/>
      </w:pPr>
    </w:p>
    <w:p w14:paraId="55D47C2B" w14:textId="77777777" w:rsidR="00002AFC" w:rsidRDefault="00002AFC" w:rsidP="00002AFC">
      <w:pPr>
        <w:pStyle w:val="CommentText"/>
      </w:pPr>
      <w:r>
        <w:rPr>
          <w:b/>
          <w:bCs/>
        </w:rPr>
        <w:t>Current Proposal: Delete last sentence, we tend to not point out what wasn’t done. Only point out what was done.</w:t>
      </w:r>
    </w:p>
  </w:comment>
  <w:comment w:id="721" w:author="ASRI" w:date="2025-03-13T15:14:00Z" w:initials="A">
    <w:p w14:paraId="23523310" w14:textId="7CE5B697" w:rsidR="00F51282" w:rsidRDefault="00F51282" w:rsidP="00F51282">
      <w:pPr>
        <w:pStyle w:val="CommentText"/>
      </w:pPr>
      <w:r>
        <w:rPr>
          <w:rStyle w:val="CommentReference"/>
        </w:rPr>
        <w:annotationRef/>
      </w:r>
      <w:r>
        <w:t>#23</w:t>
      </w:r>
    </w:p>
    <w:p w14:paraId="237DAA1B" w14:textId="77777777" w:rsidR="00F51282" w:rsidRDefault="00F51282" w:rsidP="00F51282">
      <w:pPr>
        <w:pStyle w:val="CommentText"/>
      </w:pPr>
      <w:r>
        <w:t>The conclusions in the other regional groups clearly indicated the exclusions on the conditions of the results. i.e. this conclusion only applies to this very specific set of radio altimeters specifically at the tested altitudes under the conditions tested</w:t>
      </w:r>
    </w:p>
    <w:p w14:paraId="55C17CBA" w14:textId="77777777" w:rsidR="00F51282" w:rsidRDefault="00F51282" w:rsidP="00F51282">
      <w:pPr>
        <w:pStyle w:val="CommentText"/>
      </w:pPr>
      <w:r>
        <w:rPr>
          <w:b/>
          <w:bCs/>
        </w:rPr>
        <w:t>Proposal: Clarify exclusion of conclusions, i.e. not applicable to all RAs</w:t>
      </w:r>
    </w:p>
  </w:comment>
  <w:comment w:id="722" w:author="CTIA" w:date="2025-03-16T07:53:00Z" w:initials="USA">
    <w:p w14:paraId="04104BCF" w14:textId="77777777" w:rsidR="0028686F" w:rsidRDefault="0028686F" w:rsidP="0028686F">
      <w:pPr>
        <w:pStyle w:val="CommentText"/>
      </w:pPr>
      <w:r>
        <w:rPr>
          <w:rStyle w:val="CommentReference"/>
        </w:rPr>
        <w:annotationRef/>
      </w:r>
      <w:r>
        <w:t>We need to collaboratively find a way forward on addressing this issue, as each Annex should speak for itself.  Happy to work on text that clear explains the analysis completed here and what it was focused on.</w:t>
      </w:r>
    </w:p>
  </w:comment>
  <w:comment w:id="732" w:author="ASRI" w:date="2025-03-13T15:17:00Z" w:initials="A">
    <w:p w14:paraId="5F83B533" w14:textId="7EDDAED7" w:rsidR="00F51282" w:rsidRDefault="00F51282" w:rsidP="00F51282">
      <w:pPr>
        <w:pStyle w:val="CommentText"/>
      </w:pPr>
      <w:r>
        <w:rPr>
          <w:rStyle w:val="CommentReference"/>
        </w:rPr>
        <w:annotationRef/>
      </w:r>
      <w:r>
        <w:t>#24</w:t>
      </w:r>
    </w:p>
    <w:p w14:paraId="5ACB3D91" w14:textId="77777777" w:rsidR="00F51282" w:rsidRDefault="00F51282" w:rsidP="00F51282">
      <w:pPr>
        <w:pStyle w:val="CommentText"/>
      </w:pPr>
      <w:r>
        <w:t>Disagree on approach</w:t>
      </w:r>
    </w:p>
    <w:p w14:paraId="4205CDED" w14:textId="77777777" w:rsidR="00F51282" w:rsidRDefault="00F51282" w:rsidP="00F51282">
      <w:pPr>
        <w:pStyle w:val="CommentText"/>
      </w:pPr>
      <w:r>
        <w:rPr>
          <w:b/>
          <w:bCs/>
        </w:rPr>
        <w:t xml:space="preserve">Proposal: The US should not support providing any WP with numerous documents with 100’s of pages of information </w:t>
      </w:r>
    </w:p>
    <w:p w14:paraId="73B9C64D" w14:textId="77777777" w:rsidR="00F51282" w:rsidRDefault="00F51282" w:rsidP="00F51282">
      <w:pPr>
        <w:pStyle w:val="CommentText"/>
      </w:pPr>
      <w:r>
        <w:rPr>
          <w:b/>
          <w:bCs/>
        </w:rPr>
        <w:t xml:space="preserve">publicly available data and let them figure out what to do with it how they please. What I think is more acceptable is to show the publicly available test data in a contribution or report then make a clear set of conclusions providing very specific suggestions, if any, on how to use the information. Then provide that set of conclusion from WP5B to any other WPs (i.e. WP5D) as needed. </w:t>
      </w:r>
    </w:p>
    <w:p w14:paraId="621AB381" w14:textId="77777777" w:rsidR="00F51282" w:rsidRDefault="00F51282" w:rsidP="00F51282">
      <w:pPr>
        <w:pStyle w:val="CommentText"/>
      </w:pPr>
    </w:p>
  </w:comment>
  <w:comment w:id="733" w:author="CTIA" w:date="2025-03-16T07:55:00Z" w:initials="USA">
    <w:p w14:paraId="7835BAED" w14:textId="77777777" w:rsidR="0028686F" w:rsidRDefault="0028686F" w:rsidP="0028686F">
      <w:pPr>
        <w:pStyle w:val="CommentText"/>
      </w:pPr>
      <w:r>
        <w:rPr>
          <w:rStyle w:val="CommentReference"/>
        </w:rPr>
        <w:annotationRef/>
      </w:r>
      <w:r>
        <w:t>We agree to delete this sentence in brackets. (Didn’t delete because you wouldn’t see the change.)</w:t>
      </w:r>
    </w:p>
  </w:comment>
  <w:comment w:id="741" w:author="ASRI" w:date="2025-03-13T15:18:00Z" w:initials="A">
    <w:p w14:paraId="1375E6D3" w14:textId="55FF7AAD" w:rsidR="00F51282" w:rsidRDefault="00F51282" w:rsidP="00F51282">
      <w:pPr>
        <w:pStyle w:val="CommentText"/>
      </w:pPr>
      <w:r>
        <w:rPr>
          <w:rStyle w:val="CommentReference"/>
        </w:rPr>
        <w:annotationRef/>
      </w:r>
      <w:r>
        <w:t>#25</w:t>
      </w:r>
    </w:p>
    <w:p w14:paraId="6C4B5F89" w14:textId="77777777" w:rsidR="00F51282" w:rsidRDefault="00F51282" w:rsidP="00F51282">
      <w:pPr>
        <w:pStyle w:val="CommentText"/>
      </w:pPr>
      <w:r>
        <w:t>All above comments similarly apply to this section</w:t>
      </w:r>
    </w:p>
  </w:comment>
  <w:comment w:id="742" w:author="CTIA" w:date="2025-03-16T07:56:00Z" w:initials="USA">
    <w:p w14:paraId="77539D8A" w14:textId="77777777" w:rsidR="0028686F" w:rsidRDefault="0028686F" w:rsidP="0028686F">
      <w:pPr>
        <w:pStyle w:val="CommentText"/>
      </w:pPr>
      <w:r>
        <w:rPr>
          <w:rStyle w:val="CommentReference"/>
        </w:rPr>
        <w:annotationRef/>
      </w:r>
      <w:r>
        <w:t>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B6DD1B" w15:done="0"/>
  <w15:commentEx w15:paraId="2AE05199" w15:done="0"/>
  <w15:commentEx w15:paraId="133B3C66" w15:done="0"/>
  <w15:commentEx w15:paraId="6C691836" w15:paraIdParent="133B3C66" w15:done="0"/>
  <w15:commentEx w15:paraId="1D4539F4" w15:paraIdParent="133B3C66" w15:done="0"/>
  <w15:commentEx w15:paraId="7E79D8CA" w15:paraIdParent="133B3C66" w15:done="0"/>
  <w15:commentEx w15:paraId="47A1FB3F" w15:paraIdParent="133B3C66" w15:done="0"/>
  <w15:commentEx w15:paraId="44E0FB63" w15:done="0"/>
  <w15:commentEx w15:paraId="0EACFA6A" w15:paraIdParent="44E0FB63" w15:done="0"/>
  <w15:commentEx w15:paraId="6442B12D" w15:paraIdParent="44E0FB63" w15:done="0"/>
  <w15:commentEx w15:paraId="51CBF39F" w15:paraIdParent="44E0FB63" w15:done="0"/>
  <w15:commentEx w15:paraId="3BDFCED4" w15:paraIdParent="44E0FB63" w15:done="0"/>
  <w15:commentEx w15:paraId="1C23F8D5" w15:done="0"/>
  <w15:commentEx w15:paraId="34CBC59F" w15:paraIdParent="1C23F8D5" w15:done="0"/>
  <w15:commentEx w15:paraId="01A77A2C" w15:paraIdParent="1C23F8D5" w15:done="0"/>
  <w15:commentEx w15:paraId="0F637F46" w15:done="0"/>
  <w15:commentEx w15:paraId="35DC91D8" w15:paraIdParent="0F637F46" w15:done="0"/>
  <w15:commentEx w15:paraId="2EC5E37C" w15:paraIdParent="0F637F46" w15:done="0"/>
  <w15:commentEx w15:paraId="5B9047B5" w15:paraIdParent="0F637F46" w15:done="0"/>
  <w15:commentEx w15:paraId="488810B7" w15:paraIdParent="0F637F46" w15:done="0"/>
  <w15:commentEx w15:paraId="30B6BEF4" w15:done="0"/>
  <w15:commentEx w15:paraId="422E3AD2" w15:done="0"/>
  <w15:commentEx w15:paraId="25ACA62F" w15:done="0"/>
  <w15:commentEx w15:paraId="5B7CF2E6" w15:done="0"/>
  <w15:commentEx w15:paraId="48BD58C8" w15:done="0"/>
  <w15:commentEx w15:paraId="3DDCCC22" w15:done="0"/>
  <w15:commentEx w15:paraId="5AA9D578" w15:paraIdParent="3DDCCC22" w15:done="0"/>
  <w15:commentEx w15:paraId="4E756C9C" w15:paraIdParent="3DDCCC22" w15:done="0"/>
  <w15:commentEx w15:paraId="6657B483" w15:paraIdParent="3DDCCC22" w15:done="0"/>
  <w15:commentEx w15:paraId="16680804" w15:done="0"/>
  <w15:commentEx w15:paraId="164A29DA" w15:done="0"/>
  <w15:commentEx w15:paraId="4F2F4458" w15:done="0"/>
  <w15:commentEx w15:paraId="198B3B4C" w15:paraIdParent="4F2F4458" w15:done="0"/>
  <w15:commentEx w15:paraId="33B34C7A" w15:paraIdParent="4F2F4458" w15:done="0"/>
  <w15:commentEx w15:paraId="6BE34568" w15:paraIdParent="4F2F4458" w15:done="0"/>
  <w15:commentEx w15:paraId="6D6966EE" w15:paraIdParent="4F2F4458" w15:done="0"/>
  <w15:commentEx w15:paraId="4DA44A1A" w15:done="0"/>
  <w15:commentEx w15:paraId="65C8EBC4" w15:paraIdParent="4DA44A1A" w15:done="0"/>
  <w15:commentEx w15:paraId="11D6394A" w15:done="0"/>
  <w15:commentEx w15:paraId="2DFB3800" w15:paraIdParent="11D6394A" w15:done="0"/>
  <w15:commentEx w15:paraId="573CF7AE" w15:done="0"/>
  <w15:commentEx w15:paraId="153C222E" w15:paraIdParent="573CF7AE" w15:done="0"/>
  <w15:commentEx w15:paraId="1C7C7194" w15:paraIdParent="573CF7AE" w15:done="0"/>
  <w15:commentEx w15:paraId="23889B34" w15:done="0"/>
  <w15:commentEx w15:paraId="44EEDEE3" w15:paraIdParent="23889B34" w15:done="0"/>
  <w15:commentEx w15:paraId="3A871C6D" w15:paraIdParent="23889B34" w15:done="0"/>
  <w15:commentEx w15:paraId="42169EE5" w15:paraIdParent="23889B34" w15:done="0"/>
  <w15:commentEx w15:paraId="1770A678" w15:done="0"/>
  <w15:commentEx w15:paraId="3589A4E2" w15:paraIdParent="1770A678" w15:done="0"/>
  <w15:commentEx w15:paraId="6D9E6777" w15:paraIdParent="1770A678" w15:done="0"/>
  <w15:commentEx w15:paraId="426BC6A6" w15:paraIdParent="1770A678" w15:done="0"/>
  <w15:commentEx w15:paraId="029D4EE6" w15:done="0"/>
  <w15:commentEx w15:paraId="086970A9" w15:paraIdParent="029D4EE6" w15:done="0"/>
  <w15:commentEx w15:paraId="2937C103" w15:done="0"/>
  <w15:commentEx w15:paraId="5A825B3C" w15:paraIdParent="2937C103" w15:done="0"/>
  <w15:commentEx w15:paraId="0A5678B3" w15:done="0"/>
  <w15:commentEx w15:paraId="156104F2" w15:paraIdParent="0A5678B3" w15:done="0"/>
  <w15:commentEx w15:paraId="5960C4AA" w15:done="0"/>
  <w15:commentEx w15:paraId="446BF30A" w15:paraIdParent="5960C4AA" w15:done="0"/>
  <w15:commentEx w15:paraId="60A8702B" w15:done="0"/>
  <w15:commentEx w15:paraId="271DCE20" w15:paraIdParent="60A8702B" w15:done="0"/>
  <w15:commentEx w15:paraId="0F151D7F" w15:paraIdParent="60A8702B" w15:done="0"/>
  <w15:commentEx w15:paraId="1C22838F" w15:done="0"/>
  <w15:commentEx w15:paraId="73F4E38A" w15:paraIdParent="1C22838F" w15:done="0"/>
  <w15:commentEx w15:paraId="4A74C72D" w15:done="1"/>
  <w15:commentEx w15:paraId="0C6C43C5" w15:paraIdParent="4A74C72D" w15:done="1"/>
  <w15:commentEx w15:paraId="685B9B7B" w15:done="0"/>
  <w15:commentEx w15:paraId="2674F88A" w15:paraIdParent="685B9B7B" w15:done="0"/>
  <w15:commentEx w15:paraId="62EE574F" w15:done="0"/>
  <w15:commentEx w15:paraId="5452766F" w15:paraIdParent="62EE574F" w15:done="0"/>
  <w15:commentEx w15:paraId="482776CC" w15:done="0"/>
  <w15:commentEx w15:paraId="4F7F88B9" w15:paraIdParent="482776CC" w15:done="0"/>
  <w15:commentEx w15:paraId="6E098539" w15:done="0"/>
  <w15:commentEx w15:paraId="5A120BB8" w15:done="0"/>
  <w15:commentEx w15:paraId="45B9D384" w15:paraIdParent="5A120BB8" w15:done="0"/>
  <w15:commentEx w15:paraId="60B3ED30" w15:done="1"/>
  <w15:commentEx w15:paraId="34F60DF3" w15:paraIdParent="60B3ED30" w15:done="1"/>
  <w15:commentEx w15:paraId="5E794299" w15:done="1"/>
  <w15:commentEx w15:paraId="1E2B3E61" w15:paraIdParent="5E794299" w15:done="1"/>
  <w15:commentEx w15:paraId="26FDB0E0" w15:done="0"/>
  <w15:commentEx w15:paraId="2730198F" w15:paraIdParent="26FDB0E0" w15:done="0"/>
  <w15:commentEx w15:paraId="15A6A38B" w15:done="0"/>
  <w15:commentEx w15:paraId="5E332ADA" w15:paraIdParent="15A6A38B" w15:done="0"/>
  <w15:commentEx w15:paraId="65DAB47B" w15:paraIdParent="15A6A38B" w15:done="0"/>
  <w15:commentEx w15:paraId="35BE5B8E" w15:done="0"/>
  <w15:commentEx w15:paraId="0782F187" w15:paraIdParent="35BE5B8E" w15:done="0"/>
  <w15:commentEx w15:paraId="5970DD68" w15:done="0"/>
  <w15:commentEx w15:paraId="206EEBB7" w15:done="0"/>
  <w15:commentEx w15:paraId="1D5C6E85" w15:done="0"/>
  <w15:commentEx w15:paraId="39DEC316" w15:paraIdParent="1D5C6E85" w15:done="0"/>
  <w15:commentEx w15:paraId="60AF33AC" w15:paraIdParent="1D5C6E85" w15:done="0"/>
  <w15:commentEx w15:paraId="3BEE6F92" w15:done="0"/>
  <w15:commentEx w15:paraId="13AA1ED3" w15:paraIdParent="3BEE6F92" w15:done="0"/>
  <w15:commentEx w15:paraId="2974FBDA" w15:done="0"/>
  <w15:commentEx w15:paraId="36D21F31" w15:paraIdParent="2974FBDA" w15:done="0"/>
  <w15:commentEx w15:paraId="24FDF9E5" w15:done="0"/>
  <w15:commentEx w15:paraId="23C70EDC" w15:paraIdParent="24FDF9E5" w15:done="0"/>
  <w15:commentEx w15:paraId="53444F37" w15:done="0"/>
  <w15:commentEx w15:paraId="629ECC23" w15:paraIdParent="53444F37" w15:done="0"/>
  <w15:commentEx w15:paraId="733D6D61" w15:done="0"/>
  <w15:commentEx w15:paraId="17D4F9CE" w15:paraIdParent="733D6D61" w15:done="0"/>
  <w15:commentEx w15:paraId="3AB54954" w15:done="0"/>
  <w15:commentEx w15:paraId="09B82629" w15:paraIdParent="3AB54954" w15:done="0"/>
  <w15:commentEx w15:paraId="1DCBE579" w15:done="0"/>
  <w15:commentEx w15:paraId="30B6C023" w15:paraIdParent="1DCBE579" w15:done="0"/>
  <w15:commentEx w15:paraId="27F36FBE" w15:done="0"/>
  <w15:commentEx w15:paraId="75EB5D35" w15:paraIdParent="27F36FBE" w15:done="0"/>
  <w15:commentEx w15:paraId="29BD3E57" w15:done="0"/>
  <w15:commentEx w15:paraId="7B763B12" w15:paraIdParent="29BD3E57" w15:done="0"/>
  <w15:commentEx w15:paraId="14DE300E" w15:done="0"/>
  <w15:commentEx w15:paraId="0151774A" w15:paraIdParent="14DE300E" w15:done="0"/>
  <w15:commentEx w15:paraId="46F2D10A" w15:done="0"/>
  <w15:commentEx w15:paraId="57B5D577" w15:paraIdParent="46F2D10A" w15:done="0"/>
  <w15:commentEx w15:paraId="574533AF" w15:done="0"/>
  <w15:commentEx w15:paraId="21C8C1F3" w15:paraIdParent="574533AF" w15:done="0"/>
  <w15:commentEx w15:paraId="55D47C2B" w15:paraIdParent="574533AF" w15:done="0"/>
  <w15:commentEx w15:paraId="55C17CBA" w15:done="0"/>
  <w15:commentEx w15:paraId="04104BCF" w15:paraIdParent="55C17CBA" w15:done="0"/>
  <w15:commentEx w15:paraId="621AB381" w15:done="0"/>
  <w15:commentEx w15:paraId="7835BAED" w15:paraIdParent="621AB381" w15:done="0"/>
  <w15:commentEx w15:paraId="6C4B5F89" w15:done="0"/>
  <w15:commentEx w15:paraId="77539D8A" w15:paraIdParent="6C4B5F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47FDF5" w16cex:dateUtc="2025-03-16T12:21:00Z"/>
  <w16cex:commentExtensible w16cex:durableId="0E28518A" w16cex:dateUtc="2025-03-17T14:50:00Z"/>
  <w16cex:commentExtensible w16cex:durableId="74328AE6" w16cex:dateUtc="2025-03-15T02:24:00Z"/>
  <w16cex:commentExtensible w16cex:durableId="229F7ABE" w16cex:dateUtc="2025-03-15T14:06:00Z"/>
  <w16cex:commentExtensible w16cex:durableId="46EE71A1" w16cex:dateUtc="2025-03-16T17:17:00Z"/>
  <w16cex:commentExtensible w16cex:durableId="1873E041" w16cex:dateUtc="2025-03-17T03:50:00Z"/>
  <w16cex:commentExtensible w16cex:durableId="27A9CAF8" w16cex:dateUtc="2025-03-17T14:43:00Z"/>
  <w16cex:commentExtensible w16cex:durableId="769B1638" w16cex:dateUtc="2025-03-15T02:42:00Z"/>
  <w16cex:commentExtensible w16cex:durableId="405306EF" w16cex:dateUtc="2025-03-15T14:08:00Z"/>
  <w16cex:commentExtensible w16cex:durableId="2135E5B6" w16cex:dateUtc="2025-03-16T17:19:00Z"/>
  <w16cex:commentExtensible w16cex:durableId="35C977D3" w16cex:dateUtc="2025-03-17T03:53:00Z"/>
  <w16cex:commentExtensible w16cex:durableId="039157DF" w16cex:dateUtc="2025-03-17T15:40:00Z"/>
  <w16cex:commentExtensible w16cex:durableId="66951E55" w16cex:dateUtc="2025-03-15T02:55:00Z"/>
  <w16cex:commentExtensible w16cex:durableId="4C9D964A" w16cex:dateUtc="2025-03-17T04:09:00Z"/>
  <w16cex:commentExtensible w16cex:durableId="39699078" w16cex:dateUtc="2025-03-17T15:53:00Z"/>
  <w16cex:commentExtensible w16cex:durableId="3014DA9F" w16cex:dateUtc="2025-03-17T16:09:00Z"/>
  <w16cex:commentExtensible w16cex:durableId="1D4A4835" w16cex:dateUtc="2025-03-17T16:12:00Z"/>
  <w16cex:commentExtensible w16cex:durableId="400E2536" w16cex:dateUtc="2025-03-17T16:13:00Z"/>
  <w16cex:commentExtensible w16cex:durableId="5697AFF8" w16cex:dateUtc="2025-03-17T16:13:00Z"/>
  <w16cex:commentExtensible w16cex:durableId="52319C09" w16cex:dateUtc="2025-03-17T16:18:00Z"/>
  <w16cex:commentExtensible w16cex:durableId="44AD1AB1" w16cex:dateUtc="2025-03-17T16:06:00Z"/>
  <w16cex:commentExtensible w16cex:durableId="6792C57F" w16cex:dateUtc="2025-03-17T16:35:00Z"/>
  <w16cex:commentExtensible w16cex:durableId="676C441E" w16cex:dateUtc="2025-03-17T16:49:00Z"/>
  <w16cex:commentExtensible w16cex:durableId="56C84227" w16cex:dateUtc="2025-03-17T16:58:00Z"/>
  <w16cex:commentExtensible w16cex:durableId="3024B14D" w16cex:dateUtc="2025-03-17T17:14:00Z"/>
  <w16cex:commentExtensible w16cex:durableId="1183544E" w16cex:dateUtc="2025-03-16T17:57:00Z"/>
  <w16cex:commentExtensible w16cex:durableId="6322DD66" w16cex:dateUtc="2025-03-16T22:28:00Z"/>
  <w16cex:commentExtensible w16cex:durableId="382E9C1B" w16cex:dateUtc="2025-03-17T02:19:00Z"/>
  <w16cex:commentExtensible w16cex:durableId="71E40C36" w16cex:dateUtc="2025-03-17T17:31:00Z"/>
  <w16cex:commentExtensible w16cex:durableId="21BF49AB" w16cex:dateUtc="2025-03-17T17:39:00Z"/>
  <w16cex:commentExtensible w16cex:durableId="38E722EE" w16cex:dateUtc="2025-03-17T17:35:00Z"/>
  <w16cex:commentExtensible w16cex:durableId="7BFAA043" w16cex:dateUtc="2025-03-15T15:14:00Z"/>
  <w16cex:commentExtensible w16cex:durableId="3665EF02" w16cex:dateUtc="2025-03-16T17:57:00Z"/>
  <w16cex:commentExtensible w16cex:durableId="67F12803" w16cex:dateUtc="2025-03-16T22:37:00Z"/>
  <w16cex:commentExtensible w16cex:durableId="3E5893C6" w16cex:dateUtc="2025-03-17T02:36:00Z"/>
  <w16cex:commentExtensible w16cex:durableId="36587411" w16cex:dateUtc="2025-03-17T17:44:00Z"/>
  <w16cex:commentExtensible w16cex:durableId="775C1B60" w16cex:dateUtc="2025-03-16T18:22:00Z"/>
  <w16cex:commentExtensible w16cex:durableId="3BEE7689" w16cex:dateUtc="2025-03-17T02:42:00Z"/>
  <w16cex:commentExtensible w16cex:durableId="2015602A" w16cex:dateUtc="2025-03-16T18:20:00Z"/>
  <w16cex:commentExtensible w16cex:durableId="5D6AE0C1" w16cex:dateUtc="2025-03-17T02:52:00Z"/>
  <w16cex:commentExtensible w16cex:durableId="268D10BC" w16cex:dateUtc="2025-03-16T18:28:00Z"/>
  <w16cex:commentExtensible w16cex:durableId="094C5928" w16cex:dateUtc="2025-03-16T22:41:00Z"/>
  <w16cex:commentExtensible w16cex:durableId="0AB721C1" w16cex:dateUtc="2025-03-17T03:00:00Z"/>
  <w16cex:commentExtensible w16cex:durableId="55971ABD" w16cex:dateUtc="2025-03-13T18:28:00Z"/>
  <w16cex:commentExtensible w16cex:durableId="79E30C89" w16cex:dateUtc="2025-03-16T11:41:00Z"/>
  <w16cex:commentExtensible w16cex:durableId="39B5ABB5" w16cex:dateUtc="2025-03-16T18:37:00Z"/>
  <w16cex:commentExtensible w16cex:durableId="0EBA61BF" w16cex:dateUtc="2025-03-17T22:37:00Z"/>
  <w16cex:commentExtensible w16cex:durableId="10382526" w16cex:dateUtc="2025-03-13T18:18:00Z"/>
  <w16cex:commentExtensible w16cex:durableId="5861B385" w16cex:dateUtc="2025-03-16T11:42:00Z"/>
  <w16cex:commentExtensible w16cex:durableId="62A6E1DB" w16cex:dateUtc="2025-03-16T18:40:00Z"/>
  <w16cex:commentExtensible w16cex:durableId="177BF8C7" w16cex:dateUtc="2025-03-17T22:38:00Z"/>
  <w16cex:commentExtensible w16cex:durableId="32189270" w16cex:dateUtc="2025-03-16T18:43:00Z"/>
  <w16cex:commentExtensible w16cex:durableId="117C24CF" w16cex:dateUtc="2025-03-16T22:42:00Z"/>
  <w16cex:commentExtensible w16cex:durableId="74E8F331" w16cex:dateUtc="2025-03-16T18:47:00Z"/>
  <w16cex:commentExtensible w16cex:durableId="6B6F5064" w16cex:dateUtc="2025-03-16T22:43:00Z"/>
  <w16cex:commentExtensible w16cex:durableId="73113EC4" w16cex:dateUtc="2025-03-13T18:21:00Z"/>
  <w16cex:commentExtensible w16cex:durableId="6D1BC871" w16cex:dateUtc="2025-03-16T11:44:00Z"/>
  <w16cex:commentExtensible w16cex:durableId="48225638" w16cex:dateUtc="2025-03-13T18:29:00Z"/>
  <w16cex:commentExtensible w16cex:durableId="483D7754" w16cex:dateUtc="2025-03-16T11:44:00Z"/>
  <w16cex:commentExtensible w16cex:durableId="753E9555" w16cex:dateUtc="2025-03-16T18:54:00Z"/>
  <w16cex:commentExtensible w16cex:durableId="282A7337" w16cex:dateUtc="2025-03-16T22:44:00Z"/>
  <w16cex:commentExtensible w16cex:durableId="73C3DEFA" w16cex:dateUtc="2025-03-17T18:32:00Z"/>
  <w16cex:commentExtensible w16cex:durableId="351A29C4" w16cex:dateUtc="2025-03-13T18:31:00Z"/>
  <w16cex:commentExtensible w16cex:durableId="488E4F6B" w16cex:dateUtc="2025-03-16T11:45:00Z"/>
  <w16cex:commentExtensible w16cex:durableId="2B349E57" w16cex:dateUtc="2025-03-13T18:33:00Z"/>
  <w16cex:commentExtensible w16cex:durableId="40D9FDDB" w16cex:dateUtc="2025-03-16T11:45:00Z"/>
  <w16cex:commentExtensible w16cex:durableId="01B4A4A0" w16cex:dateUtc="2025-03-13T18:35:00Z"/>
  <w16cex:commentExtensible w16cex:durableId="51B77A86" w16cex:dateUtc="2025-03-16T11:46:00Z"/>
  <w16cex:commentExtensible w16cex:durableId="76A236B6" w16cex:dateUtc="2025-03-13T18:37:00Z"/>
  <w16cex:commentExtensible w16cex:durableId="6021BF3E" w16cex:dateUtc="2025-03-16T11:46:00Z"/>
  <w16cex:commentExtensible w16cex:durableId="6F140311" w16cex:dateUtc="2025-03-13T18:50:00Z"/>
  <w16cex:commentExtensible w16cex:durableId="17B1DB54" w16cex:dateUtc="2025-03-16T11:47:00Z"/>
  <w16cex:commentExtensible w16cex:durableId="1E5127A1" w16cex:dateUtc="2025-03-17T22:23:00Z"/>
  <w16cex:commentExtensible w16cex:durableId="435E1340" w16cex:dateUtc="2025-03-16T19:02:00Z"/>
  <w16cex:commentExtensible w16cex:durableId="1131850E" w16cex:dateUtc="2025-03-16T22:46:00Z"/>
  <w16cex:commentExtensible w16cex:durableId="463E84EF" w16cex:dateUtc="2025-03-13T18:51:00Z"/>
  <w16cex:commentExtensible w16cex:durableId="14E1BF82" w16cex:dateUtc="2025-03-16T11:48:00Z"/>
  <w16cex:commentExtensible w16cex:durableId="07A1B4FE" w16cex:dateUtc="2025-03-13T18:53:00Z"/>
  <w16cex:commentExtensible w16cex:durableId="312BD0A7" w16cex:dateUtc="2025-03-16T11:48:00Z"/>
  <w16cex:commentExtensible w16cex:durableId="743677ED" w16cex:dateUtc="2025-03-16T19:04:00Z"/>
  <w16cex:commentExtensible w16cex:durableId="07032E3D" w16cex:dateUtc="2025-03-16T22:46:00Z"/>
  <w16cex:commentExtensible w16cex:durableId="299B0B47" w16cex:dateUtc="2025-03-16T19:05:00Z"/>
  <w16cex:commentExtensible w16cex:durableId="140060D1" w16cex:dateUtc="2025-03-16T22:47:00Z"/>
  <w16cex:commentExtensible w16cex:durableId="0F444C59" w16cex:dateUtc="2025-03-17T22:17:00Z"/>
  <w16cex:commentExtensible w16cex:durableId="6C94A1C7" w16cex:dateUtc="2025-03-16T19:17:00Z"/>
  <w16cex:commentExtensible w16cex:durableId="36D5F0C7" w16cex:dateUtc="2025-03-16T22:48:00Z"/>
  <w16cex:commentExtensible w16cex:durableId="38A582A3" w16cex:dateUtc="2025-03-17T22:29:00Z"/>
  <w16cex:commentExtensible w16cex:durableId="1A472B0A" w16cex:dateUtc="2025-03-17T22:20:00Z"/>
  <w16cex:commentExtensible w16cex:durableId="27690947" w16cex:dateUtc="2025-03-16T19:10:00Z"/>
  <w16cex:commentExtensible w16cex:durableId="0A8D477E" w16cex:dateUtc="2025-03-17T13:36:00Z"/>
  <w16cex:commentExtensible w16cex:durableId="6E58E41E" w16cex:dateUtc="2025-03-17T22:21:00Z"/>
  <w16cex:commentExtensible w16cex:durableId="412AC877" w16cex:dateUtc="2025-03-13T18:54:00Z"/>
  <w16cex:commentExtensible w16cex:durableId="236EBBF4" w16cex:dateUtc="2025-03-16T11:49:00Z"/>
  <w16cex:commentExtensible w16cex:durableId="4DABDA2D" w16cex:dateUtc="2025-03-13T18:57:00Z"/>
  <w16cex:commentExtensible w16cex:durableId="16195B31" w16cex:dateUtc="2025-03-16T11:49:00Z"/>
  <w16cex:commentExtensible w16cex:durableId="08D45A0A" w16cex:dateUtc="2025-03-13T18:58:00Z"/>
  <w16cex:commentExtensible w16cex:durableId="3BA0CDF3" w16cex:dateUtc="2025-03-16T11:49:00Z"/>
  <w16cex:commentExtensible w16cex:durableId="3457FFDE" w16cex:dateUtc="2025-03-13T18:59:00Z"/>
  <w16cex:commentExtensible w16cex:durableId="0A7ACA1F" w16cex:dateUtc="2025-03-16T11:50:00Z"/>
  <w16cex:commentExtensible w16cex:durableId="73379F69" w16cex:dateUtc="2025-03-13T19:01:00Z"/>
  <w16cex:commentExtensible w16cex:durableId="0B597464" w16cex:dateUtc="2025-03-16T11:50:00Z"/>
  <w16cex:commentExtensible w16cex:durableId="27F2EE0E" w16cex:dateUtc="2025-03-13T19:04:00Z"/>
  <w16cex:commentExtensible w16cex:durableId="43D5A718" w16cex:dateUtc="2025-03-16T11:50:00Z"/>
  <w16cex:commentExtensible w16cex:durableId="0946653A" w16cex:dateUtc="2025-03-13T19:05:00Z"/>
  <w16cex:commentExtensible w16cex:durableId="383E70A3" w16cex:dateUtc="2025-03-16T11:51:00Z"/>
  <w16cex:commentExtensible w16cex:durableId="28C9BBC8" w16cex:dateUtc="2025-03-13T19:07:00Z"/>
  <w16cex:commentExtensible w16cex:durableId="3FADFAD4" w16cex:dateUtc="2025-03-16T11:51:00Z"/>
  <w16cex:commentExtensible w16cex:durableId="532C6DB2" w16cex:dateUtc="2025-03-13T19:11:00Z"/>
  <w16cex:commentExtensible w16cex:durableId="183E28D7" w16cex:dateUtc="2025-03-16T11:51:00Z"/>
  <w16cex:commentExtensible w16cex:durableId="60089BB3" w16cex:dateUtc="2025-03-13T19:10:00Z"/>
  <w16cex:commentExtensible w16cex:durableId="19D7D5BD" w16cex:dateUtc="2025-03-16T11:51:00Z"/>
  <w16cex:commentExtensible w16cex:durableId="5C5F04F6" w16cex:dateUtc="2025-03-13T19:09:00Z"/>
  <w16cex:commentExtensible w16cex:durableId="0DF4F80D" w16cex:dateUtc="2025-03-16T11:52:00Z"/>
  <w16cex:commentExtensible w16cex:durableId="345B202F" w16cex:dateUtc="2025-03-16T19:47:00Z"/>
  <w16cex:commentExtensible w16cex:durableId="27FB7BDB" w16cex:dateUtc="2025-03-16T22:52:00Z"/>
  <w16cex:commentExtensible w16cex:durableId="73C6645A" w16cex:dateUtc="2025-03-17T18:27:00Z"/>
  <w16cex:commentExtensible w16cex:durableId="378B460C" w16cex:dateUtc="2025-03-13T19:14:00Z"/>
  <w16cex:commentExtensible w16cex:durableId="701561DD" w16cex:dateUtc="2025-03-16T11:53:00Z"/>
  <w16cex:commentExtensible w16cex:durableId="29948FDA" w16cex:dateUtc="2025-03-13T19:17:00Z"/>
  <w16cex:commentExtensible w16cex:durableId="4E7679CD" w16cex:dateUtc="2025-03-16T11:55:00Z"/>
  <w16cex:commentExtensible w16cex:durableId="0A5A0B4A" w16cex:dateUtc="2025-03-13T19:18:00Z"/>
  <w16cex:commentExtensible w16cex:durableId="42CC84E6" w16cex:dateUtc="2025-03-16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B6DD1B" w16cid:durableId="5347FDF5"/>
  <w16cid:commentId w16cid:paraId="2AE05199" w16cid:durableId="0E28518A"/>
  <w16cid:commentId w16cid:paraId="133B3C66" w16cid:durableId="74328AE6"/>
  <w16cid:commentId w16cid:paraId="6C691836" w16cid:durableId="229F7ABE"/>
  <w16cid:commentId w16cid:paraId="1D4539F4" w16cid:durableId="46EE71A1"/>
  <w16cid:commentId w16cid:paraId="7E79D8CA" w16cid:durableId="1873E041"/>
  <w16cid:commentId w16cid:paraId="47A1FB3F" w16cid:durableId="27A9CAF8"/>
  <w16cid:commentId w16cid:paraId="44E0FB63" w16cid:durableId="769B1638"/>
  <w16cid:commentId w16cid:paraId="0EACFA6A" w16cid:durableId="405306EF"/>
  <w16cid:commentId w16cid:paraId="6442B12D" w16cid:durableId="2135E5B6"/>
  <w16cid:commentId w16cid:paraId="51CBF39F" w16cid:durableId="35C977D3"/>
  <w16cid:commentId w16cid:paraId="3BDFCED4" w16cid:durableId="039157DF"/>
  <w16cid:commentId w16cid:paraId="1C23F8D5" w16cid:durableId="66951E55"/>
  <w16cid:commentId w16cid:paraId="34CBC59F" w16cid:durableId="4C9D964A"/>
  <w16cid:commentId w16cid:paraId="01A77A2C" w16cid:durableId="39699078"/>
  <w16cid:commentId w16cid:paraId="0F637F46" w16cid:durableId="3014DA9F"/>
  <w16cid:commentId w16cid:paraId="35DC91D8" w16cid:durableId="1D4A4835"/>
  <w16cid:commentId w16cid:paraId="2EC5E37C" w16cid:durableId="400E2536"/>
  <w16cid:commentId w16cid:paraId="5B9047B5" w16cid:durableId="5697AFF8"/>
  <w16cid:commentId w16cid:paraId="488810B7" w16cid:durableId="52319C09"/>
  <w16cid:commentId w16cid:paraId="30B6BEF4" w16cid:durableId="44AD1AB1"/>
  <w16cid:commentId w16cid:paraId="422E3AD2" w16cid:durableId="6792C57F"/>
  <w16cid:commentId w16cid:paraId="25ACA62F" w16cid:durableId="676C441E"/>
  <w16cid:commentId w16cid:paraId="5B7CF2E6" w16cid:durableId="56C84227"/>
  <w16cid:commentId w16cid:paraId="48BD58C8" w16cid:durableId="3024B14D"/>
  <w16cid:commentId w16cid:paraId="3DDCCC22" w16cid:durableId="1183544E"/>
  <w16cid:commentId w16cid:paraId="5AA9D578" w16cid:durableId="6322DD66"/>
  <w16cid:commentId w16cid:paraId="4E756C9C" w16cid:durableId="382E9C1B"/>
  <w16cid:commentId w16cid:paraId="6657B483" w16cid:durableId="71E40C36"/>
  <w16cid:commentId w16cid:paraId="16680804" w16cid:durableId="21BF49AB"/>
  <w16cid:commentId w16cid:paraId="164A29DA" w16cid:durableId="38E722EE"/>
  <w16cid:commentId w16cid:paraId="4F2F4458" w16cid:durableId="7BFAA043"/>
  <w16cid:commentId w16cid:paraId="198B3B4C" w16cid:durableId="3665EF02"/>
  <w16cid:commentId w16cid:paraId="33B34C7A" w16cid:durableId="67F12803"/>
  <w16cid:commentId w16cid:paraId="6BE34568" w16cid:durableId="3E5893C6"/>
  <w16cid:commentId w16cid:paraId="6D6966EE" w16cid:durableId="36587411"/>
  <w16cid:commentId w16cid:paraId="4DA44A1A" w16cid:durableId="775C1B60"/>
  <w16cid:commentId w16cid:paraId="65C8EBC4" w16cid:durableId="3BEE7689"/>
  <w16cid:commentId w16cid:paraId="11D6394A" w16cid:durableId="2015602A"/>
  <w16cid:commentId w16cid:paraId="2DFB3800" w16cid:durableId="5D6AE0C1"/>
  <w16cid:commentId w16cid:paraId="573CF7AE" w16cid:durableId="268D10BC"/>
  <w16cid:commentId w16cid:paraId="153C222E" w16cid:durableId="094C5928"/>
  <w16cid:commentId w16cid:paraId="1C7C7194" w16cid:durableId="0AB721C1"/>
  <w16cid:commentId w16cid:paraId="23889B34" w16cid:durableId="55971ABD"/>
  <w16cid:commentId w16cid:paraId="44EEDEE3" w16cid:durableId="79E30C89"/>
  <w16cid:commentId w16cid:paraId="3A871C6D" w16cid:durableId="39B5ABB5"/>
  <w16cid:commentId w16cid:paraId="42169EE5" w16cid:durableId="0EBA61BF"/>
  <w16cid:commentId w16cid:paraId="1770A678" w16cid:durableId="10382526"/>
  <w16cid:commentId w16cid:paraId="3589A4E2" w16cid:durableId="5861B385"/>
  <w16cid:commentId w16cid:paraId="6D9E6777" w16cid:durableId="62A6E1DB"/>
  <w16cid:commentId w16cid:paraId="426BC6A6" w16cid:durableId="177BF8C7"/>
  <w16cid:commentId w16cid:paraId="029D4EE6" w16cid:durableId="32189270"/>
  <w16cid:commentId w16cid:paraId="086970A9" w16cid:durableId="117C24CF"/>
  <w16cid:commentId w16cid:paraId="2937C103" w16cid:durableId="74E8F331"/>
  <w16cid:commentId w16cid:paraId="5A825B3C" w16cid:durableId="6B6F5064"/>
  <w16cid:commentId w16cid:paraId="0A5678B3" w16cid:durableId="73113EC4"/>
  <w16cid:commentId w16cid:paraId="156104F2" w16cid:durableId="6D1BC871"/>
  <w16cid:commentId w16cid:paraId="5960C4AA" w16cid:durableId="48225638"/>
  <w16cid:commentId w16cid:paraId="446BF30A" w16cid:durableId="483D7754"/>
  <w16cid:commentId w16cid:paraId="60A8702B" w16cid:durableId="753E9555"/>
  <w16cid:commentId w16cid:paraId="271DCE20" w16cid:durableId="282A7337"/>
  <w16cid:commentId w16cid:paraId="0F151D7F" w16cid:durableId="73C3DEFA"/>
  <w16cid:commentId w16cid:paraId="1C22838F" w16cid:durableId="351A29C4"/>
  <w16cid:commentId w16cid:paraId="73F4E38A" w16cid:durableId="488E4F6B"/>
  <w16cid:commentId w16cid:paraId="4A74C72D" w16cid:durableId="2B349E57"/>
  <w16cid:commentId w16cid:paraId="0C6C43C5" w16cid:durableId="40D9FDDB"/>
  <w16cid:commentId w16cid:paraId="685B9B7B" w16cid:durableId="01B4A4A0"/>
  <w16cid:commentId w16cid:paraId="2674F88A" w16cid:durableId="51B77A86"/>
  <w16cid:commentId w16cid:paraId="62EE574F" w16cid:durableId="76A236B6"/>
  <w16cid:commentId w16cid:paraId="5452766F" w16cid:durableId="6021BF3E"/>
  <w16cid:commentId w16cid:paraId="482776CC" w16cid:durableId="6F140311"/>
  <w16cid:commentId w16cid:paraId="4F7F88B9" w16cid:durableId="17B1DB54"/>
  <w16cid:commentId w16cid:paraId="6E098539" w16cid:durableId="1E5127A1"/>
  <w16cid:commentId w16cid:paraId="5A120BB8" w16cid:durableId="435E1340"/>
  <w16cid:commentId w16cid:paraId="45B9D384" w16cid:durableId="1131850E"/>
  <w16cid:commentId w16cid:paraId="60B3ED30" w16cid:durableId="463E84EF"/>
  <w16cid:commentId w16cid:paraId="34F60DF3" w16cid:durableId="14E1BF82"/>
  <w16cid:commentId w16cid:paraId="5E794299" w16cid:durableId="07A1B4FE"/>
  <w16cid:commentId w16cid:paraId="1E2B3E61" w16cid:durableId="312BD0A7"/>
  <w16cid:commentId w16cid:paraId="26FDB0E0" w16cid:durableId="743677ED"/>
  <w16cid:commentId w16cid:paraId="2730198F" w16cid:durableId="07032E3D"/>
  <w16cid:commentId w16cid:paraId="15A6A38B" w16cid:durableId="299B0B47"/>
  <w16cid:commentId w16cid:paraId="5E332ADA" w16cid:durableId="140060D1"/>
  <w16cid:commentId w16cid:paraId="65DAB47B" w16cid:durableId="0F444C59"/>
  <w16cid:commentId w16cid:paraId="35BE5B8E" w16cid:durableId="6C94A1C7"/>
  <w16cid:commentId w16cid:paraId="0782F187" w16cid:durableId="36D5F0C7"/>
  <w16cid:commentId w16cid:paraId="5970DD68" w16cid:durableId="38A582A3"/>
  <w16cid:commentId w16cid:paraId="206EEBB7" w16cid:durableId="1A472B0A"/>
  <w16cid:commentId w16cid:paraId="1D5C6E85" w16cid:durableId="27690947"/>
  <w16cid:commentId w16cid:paraId="39DEC316" w16cid:durableId="0A8D477E"/>
  <w16cid:commentId w16cid:paraId="60AF33AC" w16cid:durableId="6E58E41E"/>
  <w16cid:commentId w16cid:paraId="3BEE6F92" w16cid:durableId="412AC877"/>
  <w16cid:commentId w16cid:paraId="13AA1ED3" w16cid:durableId="236EBBF4"/>
  <w16cid:commentId w16cid:paraId="2974FBDA" w16cid:durableId="4DABDA2D"/>
  <w16cid:commentId w16cid:paraId="36D21F31" w16cid:durableId="16195B31"/>
  <w16cid:commentId w16cid:paraId="24FDF9E5" w16cid:durableId="08D45A0A"/>
  <w16cid:commentId w16cid:paraId="23C70EDC" w16cid:durableId="3BA0CDF3"/>
  <w16cid:commentId w16cid:paraId="53444F37" w16cid:durableId="3457FFDE"/>
  <w16cid:commentId w16cid:paraId="629ECC23" w16cid:durableId="0A7ACA1F"/>
  <w16cid:commentId w16cid:paraId="733D6D61" w16cid:durableId="73379F69"/>
  <w16cid:commentId w16cid:paraId="17D4F9CE" w16cid:durableId="0B597464"/>
  <w16cid:commentId w16cid:paraId="3AB54954" w16cid:durableId="27F2EE0E"/>
  <w16cid:commentId w16cid:paraId="09B82629" w16cid:durableId="43D5A718"/>
  <w16cid:commentId w16cid:paraId="1DCBE579" w16cid:durableId="0946653A"/>
  <w16cid:commentId w16cid:paraId="30B6C023" w16cid:durableId="383E70A3"/>
  <w16cid:commentId w16cid:paraId="27F36FBE" w16cid:durableId="28C9BBC8"/>
  <w16cid:commentId w16cid:paraId="75EB5D35" w16cid:durableId="3FADFAD4"/>
  <w16cid:commentId w16cid:paraId="29BD3E57" w16cid:durableId="532C6DB2"/>
  <w16cid:commentId w16cid:paraId="7B763B12" w16cid:durableId="183E28D7"/>
  <w16cid:commentId w16cid:paraId="14DE300E" w16cid:durableId="60089BB3"/>
  <w16cid:commentId w16cid:paraId="0151774A" w16cid:durableId="19D7D5BD"/>
  <w16cid:commentId w16cid:paraId="46F2D10A" w16cid:durableId="5C5F04F6"/>
  <w16cid:commentId w16cid:paraId="57B5D577" w16cid:durableId="0DF4F80D"/>
  <w16cid:commentId w16cid:paraId="574533AF" w16cid:durableId="345B202F"/>
  <w16cid:commentId w16cid:paraId="21C8C1F3" w16cid:durableId="27FB7BDB"/>
  <w16cid:commentId w16cid:paraId="55D47C2B" w16cid:durableId="73C6645A"/>
  <w16cid:commentId w16cid:paraId="55C17CBA" w16cid:durableId="378B460C"/>
  <w16cid:commentId w16cid:paraId="04104BCF" w16cid:durableId="701561DD"/>
  <w16cid:commentId w16cid:paraId="621AB381" w16cid:durableId="29948FDA"/>
  <w16cid:commentId w16cid:paraId="7835BAED" w16cid:durableId="4E7679CD"/>
  <w16cid:commentId w16cid:paraId="6C4B5F89" w16cid:durableId="0A5A0B4A"/>
  <w16cid:commentId w16cid:paraId="77539D8A" w16cid:durableId="42CC84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B914" w14:textId="77777777" w:rsidR="000955C1" w:rsidRDefault="000955C1" w:rsidP="000D72C3">
      <w:pPr>
        <w:spacing w:before="0"/>
      </w:pPr>
      <w:r>
        <w:separator/>
      </w:r>
    </w:p>
  </w:endnote>
  <w:endnote w:type="continuationSeparator" w:id="0">
    <w:p w14:paraId="7662D877" w14:textId="77777777" w:rsidR="000955C1" w:rsidRDefault="000955C1" w:rsidP="000D72C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BF9B" w14:textId="77777777" w:rsidR="000955C1" w:rsidRDefault="000955C1" w:rsidP="000D72C3">
      <w:pPr>
        <w:spacing w:before="0"/>
      </w:pPr>
      <w:r>
        <w:separator/>
      </w:r>
    </w:p>
  </w:footnote>
  <w:footnote w:type="continuationSeparator" w:id="0">
    <w:p w14:paraId="0ADDE39E" w14:textId="77777777" w:rsidR="000955C1" w:rsidRDefault="000955C1" w:rsidP="000D72C3">
      <w:pPr>
        <w:spacing w:before="0"/>
      </w:pPr>
      <w:r>
        <w:continuationSeparator/>
      </w:r>
    </w:p>
  </w:footnote>
  <w:footnote w:id="1">
    <w:p w14:paraId="69A9BE83" w14:textId="77777777" w:rsidR="006C1D9F" w:rsidRPr="00725C6A" w:rsidRDefault="006C1D9F" w:rsidP="006C1D9F">
      <w:pPr>
        <w:pStyle w:val="FootnoteText"/>
        <w:rPr>
          <w:lang w:val="en-US"/>
        </w:rPr>
      </w:pPr>
      <w:r>
        <w:rPr>
          <w:rStyle w:val="FootnoteReference"/>
        </w:rPr>
        <w:footnoteRef/>
      </w:r>
      <w:r>
        <w:t xml:space="preserve"> </w:t>
      </w:r>
      <w:r>
        <w:rPr>
          <w:lang w:val="en-US"/>
        </w:rPr>
        <w:t xml:space="preserve">Data is published at </w:t>
      </w:r>
      <w:hyperlink r:id="rId1" w:history="1">
        <w:r w:rsidRPr="00725C6A">
          <w:rPr>
            <w:rStyle w:val="Hyperlink"/>
            <w:lang w:val="en-US"/>
          </w:rPr>
          <w:t>https://avsi.aero/avsi-publishes-volume-iii-of-the-afe-76s2-report/</w:t>
        </w:r>
      </w:hyperlink>
      <w:r>
        <w:rPr>
          <w:lang w:val="en-US"/>
        </w:rPr>
        <w:t xml:space="preserve"> </w:t>
      </w:r>
    </w:p>
  </w:footnote>
  <w:footnote w:id="2">
    <w:p w14:paraId="093C5AEA" w14:textId="77777777" w:rsidR="00604709" w:rsidRPr="00FF7050" w:rsidRDefault="00604709" w:rsidP="00604709">
      <w:pPr>
        <w:pStyle w:val="FootnoteText"/>
        <w:rPr>
          <w:lang w:val="en-US"/>
        </w:rPr>
      </w:pPr>
      <w:r>
        <w:rPr>
          <w:rStyle w:val="FootnoteReference"/>
        </w:rPr>
        <w:footnoteRef/>
      </w:r>
      <w:r>
        <w:t xml:space="preserve"> </w:t>
      </w:r>
      <w:r>
        <w:rPr>
          <w:lang w:val="en-US"/>
        </w:rPr>
        <w:t>This volume also contains some compatibility analysis studies that will not be used in this document, only the radio altimeter data will be extracted</w:t>
      </w:r>
    </w:p>
  </w:footnote>
  <w:footnote w:id="3">
    <w:p w14:paraId="47BE8463" w14:textId="63EEA180" w:rsidR="002E7DD8" w:rsidRPr="002E7DD8" w:rsidRDefault="002E7DD8">
      <w:pPr>
        <w:pStyle w:val="FootnoteText"/>
        <w:rPr>
          <w:lang w:val="en-US"/>
        </w:rPr>
      </w:pPr>
      <w:r>
        <w:rPr>
          <w:rStyle w:val="FootnoteReference"/>
        </w:rPr>
        <w:footnoteRef/>
      </w:r>
      <w:r>
        <w:t xml:space="preserve"> </w:t>
      </w:r>
      <w:r>
        <w:rPr>
          <w:lang w:val="en-US"/>
        </w:rPr>
        <w:t xml:space="preserve">This factor accounts for the fact discrete step sizes in power are used to find a </w:t>
      </w:r>
      <m:oMath>
        <m:r>
          <w:rPr>
            <w:rFonts w:ascii="Cambria Math" w:eastAsiaTheme="minorEastAsia" w:hAnsi="Cambria Math"/>
            <w:szCs w:val="24"/>
          </w:rPr>
          <m:t>BP</m:t>
        </m:r>
      </m:oMath>
      <w:r>
        <w:rPr>
          <w:lang w:val="en-US"/>
        </w:rPr>
        <w:t xml:space="preserve"> </w:t>
      </w:r>
      <w:r w:rsidR="00062DDC">
        <w:rPr>
          <w:lang w:val="en-US"/>
        </w:rPr>
        <w:t xml:space="preserve">and therefore the power associated with the </w:t>
      </w:r>
      <w:r w:rsidR="000264FD">
        <w:rPr>
          <w:lang w:val="en-US"/>
        </w:rPr>
        <w:t>ITT</w:t>
      </w:r>
      <w:r w:rsidR="00062DDC">
        <w:rPr>
          <w:lang w:val="en-US"/>
        </w:rPr>
        <w:t xml:space="preserve"> needs to be reduced by the discrete test step size</w:t>
      </w:r>
      <w:r w:rsidR="000264FD">
        <w:rPr>
          <w:lang w:val="en-US"/>
        </w:rPr>
        <w:t>s used in testing</w:t>
      </w:r>
      <w:r w:rsidR="00062DDC">
        <w:rPr>
          <w:lang w:val="en-US"/>
        </w:rPr>
        <w:t xml:space="preserve">. </w:t>
      </w:r>
      <w:r w:rsidR="00757FC1">
        <w:rPr>
          <w:lang w:val="en-US"/>
        </w:rPr>
        <w:t xml:space="preserve"> </w:t>
      </w:r>
    </w:p>
  </w:footnote>
  <w:footnote w:id="4">
    <w:p w14:paraId="4A81BF47" w14:textId="7F0C9988" w:rsidR="0055094C" w:rsidRPr="0055094C" w:rsidRDefault="0055094C">
      <w:pPr>
        <w:pStyle w:val="FootnoteText"/>
        <w:rPr>
          <w:lang w:val="en-US"/>
        </w:rPr>
      </w:pPr>
      <w:r>
        <w:rPr>
          <w:rStyle w:val="FootnoteReference"/>
        </w:rPr>
        <w:footnoteRef/>
      </w:r>
      <w:r>
        <w:t xml:space="preserve"> </w:t>
      </w:r>
      <w:r>
        <w:rPr>
          <w:lang w:val="en-US"/>
        </w:rPr>
        <w:t xml:space="preserve">This factor accounts for </w:t>
      </w:r>
      <w:r w:rsidR="002E7DD8">
        <w:rPr>
          <w:lang w:val="en-US"/>
        </w:rPr>
        <w:t xml:space="preserve">equipment measurement error. </w:t>
      </w:r>
    </w:p>
  </w:footnote>
  <w:footnote w:id="5">
    <w:p w14:paraId="14C455BD" w14:textId="23BCBC62" w:rsidR="00DA6F58" w:rsidRPr="00DA6F58" w:rsidRDefault="00DA6F58">
      <w:pPr>
        <w:pStyle w:val="FootnoteText"/>
        <w:rPr>
          <w:lang w:val="en-US"/>
        </w:rPr>
      </w:pPr>
      <w:r>
        <w:rPr>
          <w:rStyle w:val="FootnoteReference"/>
        </w:rPr>
        <w:footnoteRef/>
      </w:r>
      <w:r>
        <w:t xml:space="preserve"> </w:t>
      </w:r>
      <w:r>
        <w:rPr>
          <w:lang w:val="en-US"/>
        </w:rPr>
        <w:t xml:space="preserve">This factor accounts for </w:t>
      </w:r>
      <w:r w:rsidR="00385EF7">
        <w:rPr>
          <w:lang w:val="en-US"/>
        </w:rPr>
        <w:t>two elements, one, s</w:t>
      </w:r>
      <w:r>
        <w:rPr>
          <w:lang w:val="en-US"/>
        </w:rPr>
        <w:t>tatistical deviation</w:t>
      </w:r>
      <w:r w:rsidR="00385EF7">
        <w:rPr>
          <w:lang w:val="en-US"/>
        </w:rPr>
        <w:t>s</w:t>
      </w:r>
      <w:r w:rsidR="00DC5ADD">
        <w:rPr>
          <w:lang w:val="en-US"/>
        </w:rPr>
        <w:t xml:space="preserve"> in performance</w:t>
      </w:r>
      <w:r>
        <w:rPr>
          <w:lang w:val="en-US"/>
        </w:rPr>
        <w:t xml:space="preserve"> among the population</w:t>
      </w:r>
      <w:r w:rsidR="00DC5ADD">
        <w:rPr>
          <w:lang w:val="en-US"/>
        </w:rPr>
        <w:t xml:space="preserve"> of RAs of which the single tested model falls within</w:t>
      </w:r>
      <w:r w:rsidR="00262F31">
        <w:rPr>
          <w:lang w:val="en-US"/>
        </w:rPr>
        <w:t>, and two,</w:t>
      </w:r>
      <w:r w:rsidR="00DC5ADD">
        <w:rPr>
          <w:lang w:val="en-US"/>
        </w:rPr>
        <w:t xml:space="preserve"> </w:t>
      </w:r>
      <w:r w:rsidR="00385EF7">
        <w:rPr>
          <w:lang w:val="en-US"/>
        </w:rPr>
        <w:t>statistical deviations</w:t>
      </w:r>
      <w:r w:rsidR="00DC5ADD">
        <w:rPr>
          <w:lang w:val="en-US"/>
        </w:rPr>
        <w:t xml:space="preserve"> </w:t>
      </w:r>
      <w:r w:rsidR="00262F31">
        <w:rPr>
          <w:lang w:val="en-US"/>
        </w:rPr>
        <w:t>in performance</w:t>
      </w:r>
      <w:r w:rsidR="00DC5ADD">
        <w:rPr>
          <w:lang w:val="en-US"/>
        </w:rPr>
        <w:t xml:space="preserve"> </w:t>
      </w:r>
      <w:r w:rsidR="00262F31">
        <w:rPr>
          <w:lang w:val="en-US"/>
        </w:rPr>
        <w:t>account</w:t>
      </w:r>
      <w:r w:rsidR="00BF1673">
        <w:rPr>
          <w:lang w:val="en-US"/>
        </w:rPr>
        <w:t>ing</w:t>
      </w:r>
      <w:r w:rsidR="00262F31">
        <w:rPr>
          <w:lang w:val="en-US"/>
        </w:rPr>
        <w:t xml:space="preserve"> for temperature </w:t>
      </w:r>
      <w:r w:rsidR="00BF1673">
        <w:rPr>
          <w:lang w:val="en-US"/>
        </w:rPr>
        <w:t>impacts since the models were tested at room temperature but operat</w:t>
      </w:r>
      <w:r w:rsidR="0055094C">
        <w:rPr>
          <w:lang w:val="en-US"/>
        </w:rPr>
        <w:t>e in an</w:t>
      </w:r>
      <w:r w:rsidR="00BF1673">
        <w:rPr>
          <w:lang w:val="en-US"/>
        </w:rPr>
        <w:t xml:space="preserve"> environment of -X</w:t>
      </w:r>
      <w:r w:rsidR="0055094C">
        <w:rPr>
          <w:rFonts w:ascii="Calibri" w:hAnsi="Calibri" w:cs="Calibri"/>
          <w:lang w:val="en-US"/>
        </w:rPr>
        <w:t>°</w:t>
      </w:r>
      <w:r w:rsidR="0055094C">
        <w:rPr>
          <w:lang w:val="en-US"/>
        </w:rPr>
        <w:t>C</w:t>
      </w:r>
      <w:r w:rsidR="00BF1673">
        <w:rPr>
          <w:lang w:val="en-US"/>
        </w:rPr>
        <w:t xml:space="preserve"> to +Y</w:t>
      </w:r>
      <w:r w:rsidR="0055094C">
        <w:rPr>
          <w:rFonts w:ascii="Calibri" w:hAnsi="Calibri" w:cs="Calibri"/>
          <w:lang w:val="en-US"/>
        </w:rPr>
        <w:t>°</w:t>
      </w:r>
      <w:r w:rsidR="0055094C">
        <w:rPr>
          <w:lang w:val="en-US"/>
        </w:rPr>
        <w:t>C.</w:t>
      </w:r>
      <w:r>
        <w:rPr>
          <w:lang w:val="en-US"/>
        </w:rPr>
        <w:t xml:space="preserve"> </w:t>
      </w:r>
    </w:p>
  </w:footnote>
  <w:footnote w:id="6">
    <w:p w14:paraId="737BF84B" w14:textId="2786F056" w:rsidR="00E560A8" w:rsidRPr="00E560A8" w:rsidRDefault="00E560A8">
      <w:pPr>
        <w:pStyle w:val="FootnoteText"/>
        <w:rPr>
          <w:lang w:val="en-US"/>
        </w:rPr>
      </w:pPr>
      <w:ins w:id="354" w:author="Doug Hyslop" w:date="2025-03-15T23:37:00Z" w16du:dateUtc="2025-03-16T03:37:00Z">
        <w:r>
          <w:rPr>
            <w:rStyle w:val="FootnoteReference"/>
          </w:rPr>
          <w:footnoteRef/>
        </w:r>
        <w:r>
          <w:t xml:space="preserve"> </w:t>
        </w:r>
        <w:r>
          <w:rPr>
            <w:lang w:val="en-US"/>
          </w:rPr>
          <w:t>For example, the external loop loss incurred by</w:t>
        </w:r>
      </w:ins>
      <w:ins w:id="355" w:author="Doug Hyslop" w:date="2025-03-15T23:38:00Z" w16du:dateUtc="2025-03-16T03:38:00Z">
        <w:r>
          <w:rPr>
            <w:lang w:val="en-US"/>
          </w:rPr>
          <w:t xml:space="preserve"> the RA transmission </w:t>
        </w:r>
      </w:ins>
      <w:ins w:id="356" w:author="ASRI" w:date="2025-03-16T14:47:00Z" w16du:dateUtc="2025-03-16T18:47:00Z">
        <w:r w:rsidR="00EB1BC9">
          <w:rPr>
            <w:lang w:val="en-US"/>
          </w:rPr>
          <w:t xml:space="preserve">of an FMCW signal </w:t>
        </w:r>
      </w:ins>
      <w:ins w:id="357" w:author="Doug Hyslop" w:date="2025-03-15T23:38:00Z" w16du:dateUtc="2025-03-16T03:38:00Z">
        <w:r>
          <w:rPr>
            <w:lang w:val="en-US"/>
          </w:rPr>
          <w:t>at a height of 7,000 feet is 120 dB, versus a loop l</w:t>
        </w:r>
      </w:ins>
      <w:ins w:id="358" w:author="Doug Hyslop" w:date="2025-03-15T23:39:00Z" w16du:dateUtc="2025-03-16T03:39:00Z">
        <w:r>
          <w:rPr>
            <w:lang w:val="en-US"/>
          </w:rPr>
          <w:t>oss of 89 dB at 200 feet, a difference of 31 dB</w:t>
        </w:r>
        <w:del w:id="359" w:author="ASRI" w:date="2025-03-16T14:49:00Z" w16du:dateUtc="2025-03-16T18:49:00Z">
          <w:r w:rsidDel="00EB1BC9">
            <w:rPr>
              <w:lang w:val="en-US"/>
            </w:rPr>
            <w:delText xml:space="preserve"> in path loss</w:delText>
          </w:r>
        </w:del>
        <w:r>
          <w:rPr>
            <w:lang w:val="en-US"/>
          </w:rPr>
          <w:t>.  RTCA DO-155, Appendix B, Figure 4.</w:t>
        </w:r>
      </w:ins>
    </w:p>
  </w:footnote>
  <w:footnote w:id="7">
    <w:p w14:paraId="24D67A46" w14:textId="2D1C2283" w:rsidR="00592010" w:rsidRPr="00592010" w:rsidRDefault="00592010">
      <w:pPr>
        <w:pStyle w:val="FootnoteText"/>
        <w:rPr>
          <w:lang w:val="en-US"/>
        </w:rPr>
      </w:pPr>
      <w:ins w:id="398" w:author="Doug Hyslop" w:date="2025-03-15T21:57:00Z" w16du:dateUtc="2025-03-16T01:57:00Z">
        <w:r>
          <w:rPr>
            <w:rStyle w:val="FootnoteReference"/>
          </w:rPr>
          <w:footnoteRef/>
        </w:r>
        <w:r>
          <w:t xml:space="preserve"> </w:t>
        </w:r>
      </w:ins>
      <w:ins w:id="399" w:author="Doug Hyslop" w:date="2025-03-15T22:42:00Z" w16du:dateUtc="2025-03-16T02:42:00Z">
        <w:r w:rsidR="0088559D" w:rsidRPr="00D53F6B">
          <w:t xml:space="preserve">AVSI, </w:t>
        </w:r>
        <w:r w:rsidR="0088559D" w:rsidRPr="00D53F6B">
          <w:rPr>
            <w:i/>
            <w:iCs/>
          </w:rPr>
          <w:t>AFE 76s2 Report Derivation of Radar Altimeter Interference Tolerance Masks Volume II: Spurious Test Results</w:t>
        </w:r>
        <w:r w:rsidR="0088559D" w:rsidRPr="00D53F6B">
          <w:t>, Doc ID 76s2-REP-04, Dec. 2021</w:t>
        </w:r>
      </w:ins>
      <w:ins w:id="400" w:author="Doug Hyslop" w:date="2025-03-15T21:58:00Z" w16du:dateUtc="2025-03-16T01:58:00Z">
        <w:r>
          <w:rPr>
            <w:lang w:val="en-US"/>
          </w:rPr>
          <w:t>, Tables 4-4 and 4-18.  The breakpoint</w:t>
        </w:r>
      </w:ins>
      <w:ins w:id="401" w:author="Doug Hyslop" w:date="2025-03-15T21:59:00Z" w16du:dateUtc="2025-03-16T01:59:00Z">
        <w:r>
          <w:rPr>
            <w:lang w:val="en-US"/>
          </w:rPr>
          <w:t xml:space="preserve">, recorded in dBm/160 MHz in the tables, was converted to dBm/MHz by adding 22 dB (10*log(160) = 22 dB).  The </w:t>
        </w:r>
      </w:ins>
      <w:ins w:id="402" w:author="Doug Hyslop" w:date="2025-03-15T22:02:00Z" w16du:dateUtc="2025-03-16T02:02:00Z">
        <w:del w:id="403" w:author="ASRI" w:date="2025-03-16T15:02:00Z" w16du:dateUtc="2025-03-16T19:02:00Z">
          <w:r w:rsidDel="004E10CD">
            <w:rPr>
              <w:lang w:val="en-US"/>
            </w:rPr>
            <w:delText>margins</w:delText>
          </w:r>
        </w:del>
      </w:ins>
      <w:ins w:id="404" w:author="ASRI" w:date="2025-03-16T15:02:00Z" w16du:dateUtc="2025-03-16T19:02:00Z">
        <w:r w:rsidR="004E10CD">
          <w:rPr>
            <w:lang w:val="en-US"/>
          </w:rPr>
          <w:t>fact</w:t>
        </w:r>
      </w:ins>
      <w:ins w:id="405" w:author="ASRI" w:date="2025-03-16T15:03:00Z" w16du:dateUtc="2025-03-16T19:03:00Z">
        <w:r w:rsidR="004E10CD">
          <w:rPr>
            <w:lang w:val="en-US"/>
          </w:rPr>
          <w:t>ors</w:t>
        </w:r>
      </w:ins>
      <w:ins w:id="406" w:author="Doug Hyslop" w:date="2025-03-15T22:02:00Z" w16du:dateUtc="2025-03-16T02:02:00Z">
        <w:r>
          <w:rPr>
            <w:lang w:val="en-US"/>
          </w:rPr>
          <w:t xml:space="preserve"> AVSI added for</w:t>
        </w:r>
      </w:ins>
      <w:ins w:id="407" w:author="Doug Hyslop" w:date="2025-03-15T21:59:00Z" w16du:dateUtc="2025-03-16T01:59:00Z">
        <w:r>
          <w:rPr>
            <w:lang w:val="en-US"/>
          </w:rPr>
          <w:t xml:space="preserve"> </w:t>
        </w:r>
      </w:ins>
      <w:ins w:id="408" w:author="Doug Hyslop" w:date="2025-03-15T22:00:00Z" w16du:dateUtc="2025-03-16T02:00:00Z">
        <w:r>
          <w:rPr>
            <w:lang w:val="en-US"/>
          </w:rPr>
          <w:t xml:space="preserve">backoff, </w:t>
        </w:r>
      </w:ins>
      <w:ins w:id="409" w:author="Doug Hyslop" w:date="2025-03-15T21:59:00Z" w16du:dateUtc="2025-03-16T01:59:00Z">
        <w:r>
          <w:rPr>
            <w:lang w:val="en-US"/>
          </w:rPr>
          <w:t>temperature,</w:t>
        </w:r>
      </w:ins>
      <w:ins w:id="410" w:author="Doug Hyslop" w:date="2025-03-15T22:00:00Z" w16du:dateUtc="2025-03-16T02:00:00Z">
        <w:r>
          <w:rPr>
            <w:lang w:val="en-US"/>
          </w:rPr>
          <w:t xml:space="preserve"> unit-to-unit</w:t>
        </w:r>
      </w:ins>
      <w:ins w:id="411" w:author="Doug Hyslop" w:date="2025-03-15T21:59:00Z" w16du:dateUtc="2025-03-16T01:59:00Z">
        <w:r>
          <w:rPr>
            <w:lang w:val="en-US"/>
          </w:rPr>
          <w:t xml:space="preserve"> </w:t>
        </w:r>
      </w:ins>
      <w:ins w:id="412" w:author="Doug Hyslop" w:date="2025-03-15T22:01:00Z" w16du:dateUtc="2025-03-16T02:01:00Z">
        <w:r>
          <w:rPr>
            <w:lang w:val="en-US"/>
          </w:rPr>
          <w:t>variation, and experimental error</w:t>
        </w:r>
      </w:ins>
      <w:ins w:id="413" w:author="Doug Hyslop" w:date="2025-03-15T22:02:00Z" w16du:dateUtc="2025-03-16T02:02:00Z">
        <w:r>
          <w:rPr>
            <w:lang w:val="en-US"/>
          </w:rPr>
          <w:t xml:space="preserve"> are not included</w:t>
        </w:r>
      </w:ins>
      <w:ins w:id="414" w:author="Doug Hyslop" w:date="2025-03-15T22:03:00Z" w16du:dateUtc="2025-03-16T02:03:00Z">
        <w:r>
          <w:rPr>
            <w:lang w:val="en-US"/>
          </w:rPr>
          <w:t>.</w:t>
        </w:r>
      </w:ins>
    </w:p>
  </w:footnote>
  <w:footnote w:id="8">
    <w:p w14:paraId="72B132B4" w14:textId="77777777" w:rsidR="0013520B" w:rsidRPr="001D601F" w:rsidDel="00965DD5" w:rsidRDefault="0013520B" w:rsidP="0013520B">
      <w:pPr>
        <w:pStyle w:val="FootnoteText"/>
        <w:rPr>
          <w:ins w:id="446" w:author="CTIA" w:date="2025-03-13T13:47:00Z" w16du:dateUtc="2025-03-13T17:47:00Z"/>
          <w:del w:id="447" w:author="Doug Hyslop" w:date="2025-03-15T19:55:00Z" w16du:dateUtc="2025-03-15T23:55:00Z"/>
          <w:lang w:val="en-US"/>
        </w:rPr>
      </w:pPr>
      <w:ins w:id="448" w:author="CTIA" w:date="2025-03-13T13:47:00Z" w16du:dateUtc="2025-03-13T17:47:00Z">
        <w:del w:id="449" w:author="Doug Hyslop" w:date="2025-03-15T19:55:00Z" w16du:dateUtc="2025-03-15T23:55:00Z">
          <w:r w:rsidRPr="001D601F" w:rsidDel="00965DD5">
            <w:rPr>
              <w:rStyle w:val="FootnoteReference"/>
            </w:rPr>
            <w:footnoteRef/>
          </w:r>
          <w:r w:rsidRPr="001D601F" w:rsidDel="00965DD5">
            <w:delText xml:space="preserve"> </w:delText>
          </w:r>
          <w:r w:rsidRPr="001D601F" w:rsidDel="00965DD5">
            <w:rPr>
              <w:i/>
              <w:iCs/>
              <w:lang w:val="en-US"/>
            </w:rPr>
            <w:delText>AFE 76s2 Report Derivation of Radar Altimeter Interference Tolerance Masks Volume III: Manufacturer-Provided Test Results</w:delText>
          </w:r>
          <w:r w:rsidRPr="001D601F" w:rsidDel="00965DD5">
            <w:rPr>
              <w:lang w:val="en-US"/>
            </w:rPr>
            <w:delText>, AVSI, Doc ID 76s2-REP-05, Apr 2022.</w:delText>
          </w:r>
          <w:r w:rsidDel="00965DD5">
            <w:rPr>
              <w:lang w:val="en-US"/>
            </w:rPr>
            <w:delText xml:space="preserve">  Maximum height data from Tables 6-28, 6-33, 8-17, 8-18, and Figure 9-11.  Low height data from Tables 6-7, 6-9, 8-8, 8-10, and Figure 9-9.  Pass/fail criteria of +/- 2% or No Computed Data.  The third criterion, mean error of 0.5%, has no basis in aviation standards, and RAs are not designed to meet a 0.5% accuracy level.  Furthermore, a mean +/-0.5% criterion requires a longer-term RA exposure to a static IMT environment; however, the scenario assessed of a non-nominal takeoff or landing with the aircraft flying past an IMT base station is an event in the multi-millisecond time scale.  The IMT emissions would not be present long enough in the time domain to affect the long-term mean reported height.  See </w:delText>
          </w:r>
          <w:r w:rsidRPr="001D601F" w:rsidDel="00965DD5">
            <w:rPr>
              <w:i/>
              <w:iCs/>
              <w:lang w:val="en-US"/>
            </w:rPr>
            <w:delText>Honeywell Component Maintenance Manual Part No. 066-50007</w:delText>
          </w:r>
          <w:r w:rsidRPr="009A72C7" w:rsidDel="00965DD5">
            <w:rPr>
              <w:lang w:val="en-US"/>
            </w:rPr>
            <w:delText>, October 10, 2007, Table 3, p. 3, +/- 1.5 ft or 2%</w:delText>
          </w:r>
          <w:r w:rsidDel="00965DD5">
            <w:rPr>
              <w:lang w:val="en-US"/>
            </w:rPr>
            <w:delText xml:space="preserve">; </w:delText>
          </w:r>
          <w:r w:rsidRPr="009A72C7" w:rsidDel="00965DD5">
            <w:rPr>
              <w:lang w:val="en-US"/>
            </w:rPr>
            <w:delText xml:space="preserve">RTCA </w:delText>
          </w:r>
          <w:r w:rsidRPr="001D601F" w:rsidDel="00965DD5">
            <w:rPr>
              <w:i/>
              <w:iCs/>
              <w:lang w:val="en-US"/>
            </w:rPr>
            <w:delText>DO-155 Minimum Performance Standards Airborne Low-Range Radar Altimeters</w:delText>
          </w:r>
          <w:r w:rsidRPr="009A72C7" w:rsidDel="00965DD5">
            <w:rPr>
              <w:lang w:val="en-US"/>
            </w:rPr>
            <w:delText>, November 1, 1974, p. 3 Table 1, +/- 3% from 100 to 500 ft</w:delText>
          </w:r>
          <w:r w:rsidDel="00965DD5">
            <w:rPr>
              <w:lang w:val="en-US"/>
            </w:rPr>
            <w:delText xml:space="preserve">; </w:delText>
          </w:r>
          <w:r w:rsidRPr="009A72C7" w:rsidDel="00965DD5">
            <w:rPr>
              <w:lang w:val="en-US"/>
            </w:rPr>
            <w:delText xml:space="preserve">ARINC </w:delText>
          </w:r>
          <w:r w:rsidRPr="001D601F" w:rsidDel="00965DD5">
            <w:rPr>
              <w:i/>
              <w:iCs/>
              <w:lang w:val="en-US"/>
            </w:rPr>
            <w:delText>Characteristic 707-7</w:delText>
          </w:r>
          <w:r w:rsidRPr="009A72C7" w:rsidDel="00965DD5">
            <w:rPr>
              <w:lang w:val="en-US"/>
            </w:rPr>
            <w:delText>, April 6, 2009, +/-1.5 ft or 2%, whichever is greater</w:delText>
          </w:r>
          <w:r w:rsidDel="00965DD5">
            <w:rPr>
              <w:lang w:val="en-US"/>
            </w:rPr>
            <w:delText xml:space="preserve">; </w:delText>
          </w:r>
          <w:r w:rsidRPr="001F6655" w:rsidDel="00965DD5">
            <w:rPr>
              <w:lang w:val="en-US"/>
            </w:rPr>
            <w:delText xml:space="preserve">FAA TSO C87a, </w:delText>
          </w:r>
          <w:r w:rsidDel="00965DD5">
            <w:rPr>
              <w:lang w:val="en-US"/>
            </w:rPr>
            <w:delText xml:space="preserve">Airborne Low Range Radio Altimeter, 5/31/12, </w:delText>
          </w:r>
          <w:r w:rsidRPr="001F6655" w:rsidDel="00965DD5">
            <w:rPr>
              <w:lang w:val="en-US"/>
            </w:rPr>
            <w:delText>referencing EUROCAE ED-30 Tables 1 and 2, +/-3% or +/-5%</w:delText>
          </w:r>
          <w:r w:rsidDel="00965DD5">
            <w:rPr>
              <w:lang w:val="en-US"/>
            </w:rPr>
            <w:delText>; FAA TSO C87, Airborne Low Range Radio Altimeter, 2/1/66, Table 1: +/- 3 ft or +/-3%, whichever is greater.  Most RAs flown today were certified under FAA TSO C87 with the accuracy requirement of +/-3% over 95% measurements – more relaxed than AVSI’s +/-2% with a 1%/99% exceedance</w:delText>
          </w:r>
          <w:r w:rsidRPr="009A72C7" w:rsidDel="00965DD5">
            <w:rPr>
              <w:lang w:val="en-US"/>
            </w:rPr>
            <w:delText>.</w:delText>
          </w:r>
          <w:r w:rsidDel="00965DD5">
            <w:rPr>
              <w:lang w:val="en-US"/>
            </w:rPr>
            <w:delText xml:space="preserve">  </w:delText>
          </w:r>
        </w:del>
      </w:ins>
    </w:p>
  </w:footnote>
  <w:footnote w:id="9">
    <w:p w14:paraId="635CD72A" w14:textId="6140B951" w:rsidR="006C27C0" w:rsidRPr="006C27C0" w:rsidRDefault="006C27C0" w:rsidP="00B67DB0">
      <w:pPr>
        <w:pStyle w:val="FootnoteText"/>
        <w:rPr>
          <w:lang w:val="en-US"/>
        </w:rPr>
      </w:pPr>
      <w:ins w:id="468" w:author="Doug Hyslop" w:date="2025-03-15T23:31:00Z" w16du:dateUtc="2025-03-16T03:31:00Z">
        <w:r>
          <w:rPr>
            <w:rStyle w:val="FootnoteReference"/>
          </w:rPr>
          <w:footnoteRef/>
        </w:r>
        <w:r>
          <w:t xml:space="preserve"> </w:t>
        </w:r>
        <w:r>
          <w:rPr>
            <w:lang w:val="en-US"/>
          </w:rPr>
          <w:t xml:space="preserve">The table </w:t>
        </w:r>
      </w:ins>
      <w:ins w:id="469" w:author="Doug Hyslop" w:date="2025-03-15T23:32:00Z" w16du:dateUtc="2025-03-16T03:32:00Z">
        <w:r w:rsidR="00E560A8">
          <w:rPr>
            <w:lang w:val="en-US"/>
          </w:rPr>
          <w:t>presents</w:t>
        </w:r>
        <w:r>
          <w:rPr>
            <w:lang w:val="en-US"/>
          </w:rPr>
          <w:t xml:space="preserve"> </w:t>
        </w:r>
        <w:del w:id="470" w:author="ASRI" w:date="2025-03-16T14:57:00Z" w16du:dateUtc="2025-03-16T18:57:00Z">
          <w:r w:rsidDel="00EB1BC9">
            <w:rPr>
              <w:lang w:val="en-US"/>
            </w:rPr>
            <w:delText xml:space="preserve">commercial/transport RA </w:delText>
          </w:r>
        </w:del>
        <w:r>
          <w:rPr>
            <w:lang w:val="en-US"/>
          </w:rPr>
          <w:t xml:space="preserve">performance </w:t>
        </w:r>
      </w:ins>
      <w:ins w:id="471" w:author="ASRI" w:date="2025-03-16T14:57:00Z" w16du:dateUtc="2025-03-16T18:57:00Z">
        <w:r w:rsidR="00EB1BC9">
          <w:rPr>
            <w:lang w:val="en-US"/>
          </w:rPr>
          <w:t xml:space="preserve">of </w:t>
        </w:r>
        <w:r w:rsidR="00EB1BC9" w:rsidRPr="00EB1BC9">
          <w:rPr>
            <w:lang w:val="en-US"/>
          </w:rPr>
          <w:t>RAs installed in larger single-aisle and wide-body</w:t>
        </w:r>
        <w:r w:rsidR="00EB1BC9">
          <w:rPr>
            <w:lang w:val="en-US"/>
          </w:rPr>
          <w:t xml:space="preserve"> </w:t>
        </w:r>
        <w:r w:rsidR="00EB1BC9" w:rsidRPr="00EB1BC9">
          <w:rPr>
            <w:lang w:val="en-US"/>
          </w:rPr>
          <w:t>commercial air transport airplanes</w:t>
        </w:r>
        <w:del w:id="472" w:author="Doug Hyslop" w:date="2025-03-17T09:22:00Z" w16du:dateUtc="2025-03-17T13:22:00Z">
          <w:r w:rsidR="00EB1BC9" w:rsidDel="002A3DFC">
            <w:rPr>
              <w:lang w:val="en-US"/>
            </w:rPr>
            <w:delText xml:space="preserve"> and not </w:delText>
          </w:r>
          <w:r w:rsidR="00B67DB0" w:rsidRPr="00B67DB0" w:rsidDel="002A3DFC">
            <w:rPr>
              <w:lang w:val="en-US"/>
            </w:rPr>
            <w:delText xml:space="preserve">RAs installed in all other fixed-wing aircraft </w:delText>
          </w:r>
        </w:del>
      </w:ins>
      <w:ins w:id="473" w:author="ASRI" w:date="2025-03-16T14:58:00Z" w16du:dateUtc="2025-03-16T18:58:00Z">
        <w:del w:id="474" w:author="Doug Hyslop" w:date="2025-03-17T09:22:00Z" w16du:dateUtc="2025-03-17T13:22:00Z">
          <w:r w:rsidR="00B67DB0" w:rsidDel="002A3DFC">
            <w:rPr>
              <w:lang w:val="en-US"/>
            </w:rPr>
            <w:delText>or rotorcraft</w:delText>
          </w:r>
        </w:del>
        <w:r w:rsidR="00B67DB0">
          <w:rPr>
            <w:lang w:val="en-US"/>
          </w:rPr>
          <w:t>.</w:t>
        </w:r>
      </w:ins>
      <w:ins w:id="475" w:author="ASRI" w:date="2025-03-16T14:57:00Z" w16du:dateUtc="2025-03-16T18:57:00Z">
        <w:r w:rsidR="00EB1BC9" w:rsidRPr="00EB1BC9">
          <w:rPr>
            <w:lang w:val="en-US"/>
          </w:rPr>
          <w:t xml:space="preserve"> </w:t>
        </w:r>
      </w:ins>
      <w:ins w:id="476" w:author="Doug Hyslop" w:date="2025-03-15T23:32:00Z" w16du:dateUtc="2025-03-16T03:32:00Z">
        <w:del w:id="477" w:author="ASRI" w:date="2025-03-16T15:00:00Z" w16du:dateUtc="2025-03-16T19:00:00Z">
          <w:r w:rsidDel="00B67DB0">
            <w:rPr>
              <w:lang w:val="en-US"/>
            </w:rPr>
            <w:delText>as</w:delText>
          </w:r>
        </w:del>
      </w:ins>
      <w:ins w:id="478" w:author="ASRI" w:date="2025-03-16T15:00:00Z" w16du:dateUtc="2025-03-16T19:00:00Z">
        <w:r w:rsidR="00B67DB0">
          <w:rPr>
            <w:lang w:val="en-US"/>
          </w:rPr>
          <w:t>The RAs</w:t>
        </w:r>
      </w:ins>
      <w:ins w:id="479" w:author="Doug Hyslop" w:date="2025-03-15T23:32:00Z" w16du:dateUtc="2025-03-16T03:32:00Z">
        <w:r w:rsidR="00E560A8">
          <w:rPr>
            <w:lang w:val="en-US"/>
          </w:rPr>
          <w:t xml:space="preserve"> </w:t>
        </w:r>
      </w:ins>
      <w:ins w:id="480" w:author="ASRI" w:date="2025-03-16T15:00:00Z" w16du:dateUtc="2025-03-16T19:00:00Z">
        <w:r w:rsidR="00B67DB0">
          <w:rPr>
            <w:lang w:val="en-US"/>
          </w:rPr>
          <w:t xml:space="preserve">presented were </w:t>
        </w:r>
      </w:ins>
      <w:ins w:id="481" w:author="Doug Hyslop" w:date="2025-03-15T23:32:00Z" w16du:dateUtc="2025-03-16T03:32:00Z">
        <w:r w:rsidR="00E560A8">
          <w:rPr>
            <w:lang w:val="en-US"/>
          </w:rPr>
          <w:t>considered in t</w:t>
        </w:r>
        <w:r w:rsidRPr="001D601F">
          <w:rPr>
            <w:lang w:val="en-US"/>
          </w:rPr>
          <w:t>he recent multi-stakeholder coexistence study conducted by CEPT culminating in ECC Report 362</w:t>
        </w:r>
        <w:del w:id="482" w:author="ASRI" w:date="2025-03-16T15:00:00Z" w16du:dateUtc="2025-03-16T19:00:00Z">
          <w:r w:rsidRPr="001D601F" w:rsidDel="00B67DB0">
            <w:rPr>
              <w:lang w:val="en-US"/>
            </w:rPr>
            <w:delText>, with robust aviation and wireless industry participation</w:delText>
          </w:r>
        </w:del>
        <w:r>
          <w:rPr>
            <w:lang w:val="en-US"/>
          </w:rPr>
          <w:t xml:space="preserve">. </w:t>
        </w:r>
      </w:ins>
    </w:p>
  </w:footnote>
  <w:footnote w:id="10">
    <w:p w14:paraId="12F30D1E" w14:textId="77777777" w:rsidR="0013520B" w:rsidRPr="001D601F" w:rsidDel="0088559D" w:rsidRDefault="0013520B" w:rsidP="0013520B">
      <w:pPr>
        <w:pStyle w:val="FootnoteText"/>
        <w:rPr>
          <w:ins w:id="485" w:author="CTIA" w:date="2025-03-13T13:47:00Z" w16du:dateUtc="2025-03-13T17:47:00Z"/>
          <w:del w:id="486" w:author="Doug Hyslop" w:date="2025-03-15T22:39:00Z" w16du:dateUtc="2025-03-16T02:39:00Z"/>
          <w:lang w:val="en-US"/>
        </w:rPr>
      </w:pPr>
      <w:ins w:id="487" w:author="CTIA" w:date="2025-03-13T13:47:00Z" w16du:dateUtc="2025-03-13T17:47:00Z">
        <w:del w:id="488" w:author="Doug Hyslop" w:date="2025-03-15T22:39:00Z" w16du:dateUtc="2025-03-16T02:39:00Z">
          <w:r w:rsidRPr="001D601F" w:rsidDel="0088559D">
            <w:rPr>
              <w:rStyle w:val="FootnoteReference"/>
            </w:rPr>
            <w:footnoteRef/>
          </w:r>
          <w:r w:rsidRPr="001D601F" w:rsidDel="0088559D">
            <w:delText xml:space="preserve"> </w:delText>
          </w:r>
          <w:r w:rsidRPr="001D601F" w:rsidDel="0088559D">
            <w:rPr>
              <w:lang w:val="en-US"/>
            </w:rPr>
            <w:delText>Receiver overload thresholds reported herein are measured in dBm/100 MHz</w:delText>
          </w:r>
          <w:r w:rsidDel="0088559D">
            <w:rPr>
              <w:lang w:val="en-US"/>
            </w:rPr>
            <w:delText>, with no added margin</w:delText>
          </w:r>
          <w:r w:rsidRPr="001D601F" w:rsidDel="0088559D">
            <w:rPr>
              <w:lang w:val="en-US"/>
            </w:rPr>
            <w:delText>.</w:delText>
          </w:r>
        </w:del>
      </w:ins>
    </w:p>
  </w:footnote>
  <w:footnote w:id="11">
    <w:p w14:paraId="67AA1184" w14:textId="3EA9DCED" w:rsidR="006C27C0" w:rsidRPr="006C27C0" w:rsidRDefault="006C27C0">
      <w:pPr>
        <w:pStyle w:val="FootnoteText"/>
        <w:rPr>
          <w:lang w:val="en-US"/>
        </w:rPr>
      </w:pPr>
      <w:ins w:id="548" w:author="Doug Hyslop" w:date="2025-03-15T23:25:00Z" w16du:dateUtc="2025-03-16T03:25:00Z">
        <w:r>
          <w:rPr>
            <w:rStyle w:val="FootnoteReference"/>
          </w:rPr>
          <w:footnoteRef/>
        </w:r>
        <w:r>
          <w:t xml:space="preserve"> </w:t>
        </w:r>
      </w:ins>
      <w:ins w:id="549" w:author="Doug Hyslop" w:date="2025-03-15T23:28:00Z" w16du:dateUtc="2025-03-16T03:28:00Z">
        <w:r w:rsidRPr="001D601F">
          <w:t xml:space="preserve">AVSI, </w:t>
        </w:r>
        <w:r w:rsidRPr="001D601F">
          <w:rPr>
            <w:i/>
          </w:rPr>
          <w:t>AFE 76s2 Report Derivation of Radar Altimeter Interference Tolerance Masks Volume I: Introduction, Test Procedures, and Fundamental Test Results</w:t>
        </w:r>
        <w:r w:rsidRPr="001D601F">
          <w:t>, Doc ID 76s2-REP-03, Dec. 2021</w:t>
        </w:r>
        <w:r>
          <w:t xml:space="preserve">.  </w:t>
        </w:r>
      </w:ins>
      <w:ins w:id="550" w:author="Doug Hyslop" w:date="2025-03-15T23:26:00Z" w16du:dateUtc="2025-03-16T03:26:00Z">
        <w:r w:rsidRPr="001D601F">
          <w:rPr>
            <w:i/>
            <w:iCs/>
            <w:lang w:val="en-US"/>
          </w:rPr>
          <w:t>AFE 76s2 Report Derivation of Radar Altimeter Interference Tolerance Masks Volume III: Manufacturer-Provided Test Results</w:t>
        </w:r>
        <w:r w:rsidRPr="001D601F">
          <w:rPr>
            <w:lang w:val="en-US"/>
          </w:rPr>
          <w:t>, AVSI, Doc ID 76s2-REP-05, Apr 2022.</w:t>
        </w:r>
        <w:r>
          <w:rPr>
            <w:lang w:val="en-US"/>
          </w:rPr>
          <w:t xml:space="preserve">  </w:t>
        </w:r>
      </w:ins>
      <w:ins w:id="551" w:author="Doug Hyslop" w:date="2025-03-15T23:28:00Z" w16du:dateUtc="2025-03-16T03:28:00Z">
        <w:r>
          <w:rPr>
            <w:lang w:val="en-US"/>
          </w:rPr>
          <w:t>A</w:t>
        </w:r>
      </w:ins>
      <w:ins w:id="552" w:author="Doug Hyslop" w:date="2025-03-15T23:25:00Z">
        <w:r w:rsidRPr="006C27C0">
          <w:t xml:space="preserve"> reported value of “NB” indicates the highest testable power level was insufficient to induce a failure criterion</w:t>
        </w:r>
      </w:ins>
      <w:ins w:id="553" w:author="Doug Hyslop" w:date="2025-03-15T23:25:00Z" w16du:dateUtc="2025-03-16T03:25:00Z">
        <w:r>
          <w:t>.</w:t>
        </w:r>
      </w:ins>
      <w:ins w:id="554" w:author="Doug Hyslop" w:date="2025-03-17T09:28:00Z" w16du:dateUtc="2025-03-17T13:28:00Z">
        <w:r w:rsidR="002A3DFC">
          <w:t xml:space="preserve">  The criterion of mean +/- 0.5% error was not used in the table given lack of basis in ARINC 707 or </w:t>
        </w:r>
      </w:ins>
      <w:ins w:id="555" w:author="Doug Hyslop" w:date="2025-03-17T09:29:00Z" w16du:dateUtc="2025-03-17T13:29:00Z">
        <w:r w:rsidR="002A3DFC">
          <w:t>FAA TSO C87.</w:t>
        </w:r>
      </w:ins>
    </w:p>
  </w:footnote>
  <w:footnote w:id="12">
    <w:p w14:paraId="114AF6C4" w14:textId="77777777" w:rsidR="0013520B" w:rsidRPr="001D601F" w:rsidDel="006C27C0" w:rsidRDefault="0013520B" w:rsidP="0013520B">
      <w:pPr>
        <w:pStyle w:val="FootnoteText"/>
        <w:rPr>
          <w:ins w:id="609" w:author="CTIA" w:date="2025-03-13T13:47:00Z" w16du:dateUtc="2025-03-13T17:47:00Z"/>
          <w:del w:id="610" w:author="Doug Hyslop" w:date="2025-03-15T23:29:00Z" w16du:dateUtc="2025-03-16T03:29:00Z"/>
          <w:lang w:val="en-US"/>
        </w:rPr>
      </w:pPr>
      <w:ins w:id="611" w:author="CTIA" w:date="2025-03-13T13:47:00Z" w16du:dateUtc="2025-03-13T17:47:00Z">
        <w:del w:id="612" w:author="Doug Hyslop" w:date="2025-03-15T23:29:00Z" w16du:dateUtc="2025-03-16T03:29:00Z">
          <w:r w:rsidRPr="001D601F" w:rsidDel="006C27C0">
            <w:rPr>
              <w:rStyle w:val="FootnoteReference"/>
            </w:rPr>
            <w:footnoteRef/>
          </w:r>
          <w:r w:rsidRPr="001D601F" w:rsidDel="006C27C0">
            <w:delText xml:space="preserve"> </w:delText>
          </w:r>
          <w:r w:rsidRPr="001D601F" w:rsidDel="006C27C0">
            <w:rPr>
              <w:lang w:val="en-US"/>
            </w:rPr>
            <w:delText xml:space="preserve">Recommendation ITU-R M.2059, </w:delText>
          </w:r>
          <w:r w:rsidRPr="001D601F" w:rsidDel="006C27C0">
            <w:rPr>
              <w:i/>
              <w:iCs/>
              <w:lang w:val="en-US"/>
            </w:rPr>
            <w:delText>Operational and Technical Characteristics and Protection Criteria of Radio Altimeters Utilizing the Band 4200-4400 MHz</w:delText>
          </w:r>
          <w:r w:rsidDel="006C27C0">
            <w:rPr>
              <w:i/>
              <w:iCs/>
              <w:lang w:val="en-US"/>
            </w:rPr>
            <w:delText>,</w:delText>
          </w:r>
          <w:r w:rsidRPr="001D601F" w:rsidDel="006C27C0">
            <w:rPr>
              <w:lang w:val="en-US"/>
            </w:rPr>
            <w:delText xml:space="preserve"> (02/2014)</w:delText>
          </w:r>
          <w:r w:rsidDel="006C27C0">
            <w:rPr>
              <w:lang w:val="en-US"/>
            </w:rPr>
            <w:delText>, Tables 1 and 2</w:delText>
          </w:r>
          <w:r w:rsidRPr="001D601F" w:rsidDel="006C27C0">
            <w:rPr>
              <w:lang w:val="en-US"/>
            </w:rPr>
            <w:delText xml:space="preserve">.  </w:delText>
          </w:r>
          <w:r w:rsidDel="006C27C0">
            <w:rPr>
              <w:lang w:val="en-US"/>
            </w:rPr>
            <w:delText xml:space="preserve">Best five RAs are Models A1, D1, A4, A5, A6, D4.  Note that A4, A5, A6, and D4 are identical at -40.  Worst five RAs are A3, A2, D3, D2, and the four-way tie of A4, A5, A6 and D4. </w:delText>
          </w:r>
        </w:del>
      </w:ins>
    </w:p>
  </w:footnote>
  <w:footnote w:id="13">
    <w:p w14:paraId="03E97FE5" w14:textId="77777777" w:rsidR="0013520B" w:rsidRPr="001D601F" w:rsidDel="006C27C0" w:rsidRDefault="0013520B" w:rsidP="0013520B">
      <w:pPr>
        <w:pStyle w:val="FootnoteText"/>
        <w:rPr>
          <w:ins w:id="672" w:author="CTIA" w:date="2025-03-13T13:47:00Z" w16du:dateUtc="2025-03-13T17:47:00Z"/>
          <w:del w:id="673" w:author="Doug Hyslop" w:date="2025-03-15T23:29:00Z" w16du:dateUtc="2025-03-16T03:29:00Z"/>
          <w:lang w:val="en-US"/>
        </w:rPr>
      </w:pPr>
      <w:ins w:id="674" w:author="CTIA" w:date="2025-03-13T13:47:00Z" w16du:dateUtc="2025-03-13T17:47:00Z">
        <w:del w:id="675" w:author="Doug Hyslop" w:date="2025-03-15T23:29:00Z" w16du:dateUtc="2025-03-16T03:29:00Z">
          <w:r w:rsidRPr="001D601F" w:rsidDel="006C27C0">
            <w:rPr>
              <w:rStyle w:val="FootnoteReference"/>
            </w:rPr>
            <w:footnoteRef/>
          </w:r>
          <w:r w:rsidRPr="001D601F" w:rsidDel="006C27C0">
            <w:delText xml:space="preserve"> AVSI, </w:delText>
          </w:r>
          <w:r w:rsidRPr="001D601F" w:rsidDel="006C27C0">
            <w:rPr>
              <w:i/>
            </w:rPr>
            <w:delText>AFE 76s2 Report Derivation of Radar Altimeter Interference Tolerance Masks Volume I: Introduction, Test Procedures, and Fundamental Test Results</w:delText>
          </w:r>
          <w:r w:rsidRPr="001D601F" w:rsidDel="006C27C0">
            <w:delText>, Doc ID 76s2-REP-03, Dec. 2021, Table 3-1.</w:delText>
          </w:r>
        </w:del>
      </w:ins>
    </w:p>
  </w:footnote>
  <w:footnote w:id="14">
    <w:p w14:paraId="2FDC1AA2" w14:textId="77777777" w:rsidR="0013520B" w:rsidRPr="001D601F" w:rsidDel="006C27C0" w:rsidRDefault="0013520B" w:rsidP="0013520B">
      <w:pPr>
        <w:pStyle w:val="FootnoteText"/>
        <w:rPr>
          <w:ins w:id="678" w:author="CTIA" w:date="2025-03-13T13:47:00Z" w16du:dateUtc="2025-03-13T17:47:00Z"/>
          <w:del w:id="679" w:author="Doug Hyslop" w:date="2025-03-15T23:29:00Z" w16du:dateUtc="2025-03-16T03:29:00Z"/>
          <w:lang w:val="en-US"/>
        </w:rPr>
      </w:pPr>
      <w:ins w:id="680" w:author="CTIA" w:date="2025-03-13T13:47:00Z" w16du:dateUtc="2025-03-13T17:47:00Z">
        <w:del w:id="681" w:author="Doug Hyslop" w:date="2025-03-15T23:29:00Z" w16du:dateUtc="2025-03-16T03:29:00Z">
          <w:r w:rsidRPr="001D601F" w:rsidDel="006C27C0">
            <w:rPr>
              <w:rStyle w:val="FootnoteReference"/>
            </w:rPr>
            <w:footnoteRef/>
          </w:r>
          <w:r w:rsidRPr="001D601F" w:rsidDel="006C27C0">
            <w:delText xml:space="preserve"> RTCA, </w:delText>
          </w:r>
          <w:r w:rsidRPr="001D601F" w:rsidDel="006C27C0">
            <w:rPr>
              <w:i/>
              <w:iCs/>
            </w:rPr>
            <w:delText>Assessment of C-Band Mobile Telecommunications Interference Impact on Low Range Radar Altimeter Operations</w:delText>
          </w:r>
          <w:r w:rsidRPr="001D601F" w:rsidDel="006C27C0">
            <w:delText>, RTCA Paper No. 274-20/PMC-2073 (Oct. 7, 2020)</w:delText>
          </w:r>
          <w:r w:rsidRPr="009801CF" w:rsidDel="006C27C0">
            <w:delText>.</w:delText>
          </w:r>
        </w:del>
      </w:ins>
    </w:p>
  </w:footnote>
  <w:footnote w:id="15">
    <w:p w14:paraId="29F6734C" w14:textId="77777777" w:rsidR="0013520B" w:rsidRPr="001D601F" w:rsidDel="00E560A8" w:rsidRDefault="0013520B" w:rsidP="0013520B">
      <w:pPr>
        <w:pStyle w:val="FootnoteText"/>
        <w:rPr>
          <w:ins w:id="709" w:author="CTIA" w:date="2025-03-13T13:47:00Z" w16du:dateUtc="2025-03-13T17:47:00Z"/>
          <w:del w:id="710" w:author="Doug Hyslop" w:date="2025-03-15T23:33:00Z" w16du:dateUtc="2025-03-16T03:33:00Z"/>
          <w:lang w:val="en-US"/>
        </w:rPr>
      </w:pPr>
      <w:ins w:id="711" w:author="CTIA" w:date="2025-03-13T13:47:00Z" w16du:dateUtc="2025-03-13T17:47:00Z">
        <w:del w:id="712" w:author="Doug Hyslop" w:date="2025-03-15T23:33:00Z" w16du:dateUtc="2025-03-16T03:33:00Z">
          <w:r w:rsidRPr="001D601F" w:rsidDel="00E560A8">
            <w:rPr>
              <w:rStyle w:val="FootnoteReference"/>
            </w:rPr>
            <w:footnoteRef/>
          </w:r>
          <w:r w:rsidRPr="001D601F" w:rsidDel="00E560A8">
            <w:delText xml:space="preserve"> </w:delText>
          </w:r>
          <w:r w:rsidRPr="001D601F" w:rsidDel="00E560A8">
            <w:rPr>
              <w:lang w:val="en-US"/>
            </w:rPr>
            <w:delText xml:space="preserve">NB means no breakpoint, or flawless operation, up to the maximum </w:delText>
          </w:r>
          <w:r w:rsidDel="00E560A8">
            <w:rPr>
              <w:lang w:val="en-US"/>
            </w:rPr>
            <w:delText xml:space="preserve">interference </w:delText>
          </w:r>
          <w:r w:rsidRPr="001D601F" w:rsidDel="00E560A8">
            <w:rPr>
              <w:lang w:val="en-US"/>
            </w:rPr>
            <w:delText>power of the test setup.</w:delText>
          </w:r>
        </w:del>
      </w:ins>
    </w:p>
  </w:footnote>
  <w:footnote w:id="16">
    <w:p w14:paraId="6EB1F828" w14:textId="77777777" w:rsidR="0013520B" w:rsidRPr="001D601F" w:rsidRDefault="0013520B" w:rsidP="0013520B">
      <w:pPr>
        <w:pStyle w:val="FootnoteText"/>
        <w:rPr>
          <w:ins w:id="727" w:author="CTIA" w:date="2025-03-13T13:47:00Z" w16du:dateUtc="2025-03-13T17:47:00Z"/>
          <w:lang w:val="en-US"/>
        </w:rPr>
      </w:pPr>
      <w:ins w:id="728" w:author="CTIA" w:date="2025-03-13T13:47:00Z" w16du:dateUtc="2025-03-13T17:47:00Z">
        <w:r w:rsidRPr="001D601F">
          <w:rPr>
            <w:rStyle w:val="FootnoteReference"/>
          </w:rPr>
          <w:footnoteRef/>
        </w:r>
        <w:r w:rsidRPr="001D601F">
          <w:t xml:space="preserve"> </w:t>
        </w:r>
        <w:r w:rsidRPr="001D601F">
          <w:rPr>
            <w:lang w:val="en-US"/>
          </w:rPr>
          <w:t>The recent multi-stakeholder coexistence study conducted by CEPT culminating in ECC Report 362, with robust aviation and wireless industry participation, relied on the publicly available AVSI data to derive the pass/fail thresholds</w:t>
        </w:r>
        <w:r>
          <w:rPr>
            <w:lang w:val="en-US"/>
          </w:rPr>
          <w:t>.  The report did not rely on M.2059 guidance</w:t>
        </w:r>
        <w:r w:rsidRPr="001D601F">
          <w:rPr>
            <w:lang w:val="en-US"/>
          </w:rPr>
          <w:t>.</w:t>
        </w:r>
      </w:ins>
    </w:p>
  </w:footnote>
  <w:footnote w:id="17">
    <w:p w14:paraId="3C8A16A9" w14:textId="77777777" w:rsidR="0013520B" w:rsidRPr="001D601F" w:rsidRDefault="0013520B" w:rsidP="0013520B">
      <w:pPr>
        <w:pStyle w:val="FootnoteText"/>
        <w:rPr>
          <w:ins w:id="735" w:author="CTIA" w:date="2025-03-13T13:47:00Z" w16du:dateUtc="2025-03-13T17:47:00Z"/>
          <w:lang w:val="en-US"/>
        </w:rPr>
      </w:pPr>
      <w:ins w:id="736" w:author="CTIA" w:date="2025-03-13T13:47:00Z" w16du:dateUtc="2025-03-13T17:47:00Z">
        <w:r w:rsidRPr="001D601F">
          <w:rPr>
            <w:rStyle w:val="FootnoteReference"/>
          </w:rPr>
          <w:footnoteRef/>
        </w:r>
        <w:r w:rsidRPr="001D601F">
          <w:t xml:space="preserve"> </w:t>
        </w:r>
        <w:r w:rsidRPr="001D601F">
          <w:rPr>
            <w:lang w:val="en-US"/>
          </w:rPr>
          <w:t>The publicly available aviation data pre-dates all filter/retrofit programs.</w:t>
        </w:r>
      </w:ins>
    </w:p>
  </w:footnote>
  <w:footnote w:id="18">
    <w:p w14:paraId="18941C40" w14:textId="77777777" w:rsidR="0013520B" w:rsidRPr="00D53F6B" w:rsidDel="00E560A8" w:rsidRDefault="0013520B" w:rsidP="0013520B">
      <w:pPr>
        <w:pStyle w:val="FootnoteText"/>
        <w:rPr>
          <w:ins w:id="760" w:author="CTIA" w:date="2025-03-13T13:47:00Z" w16du:dateUtc="2025-03-13T17:47:00Z"/>
          <w:del w:id="761" w:author="Doug Hyslop" w:date="2025-03-15T23:34:00Z" w16du:dateUtc="2025-03-16T03:34:00Z"/>
          <w:lang w:val="en-US"/>
        </w:rPr>
      </w:pPr>
      <w:ins w:id="762" w:author="CTIA" w:date="2025-03-13T13:47:00Z" w16du:dateUtc="2025-03-13T17:47:00Z">
        <w:del w:id="763" w:author="Doug Hyslop" w:date="2025-03-15T23:34:00Z" w16du:dateUtc="2025-03-16T03:34:00Z">
          <w:r w:rsidRPr="00D53F6B" w:rsidDel="00E560A8">
            <w:rPr>
              <w:rStyle w:val="FootnoteReference"/>
            </w:rPr>
            <w:footnoteRef/>
          </w:r>
          <w:r w:rsidRPr="00D53F6B" w:rsidDel="00E560A8">
            <w:delText xml:space="preserve"> AVSI, </w:delText>
          </w:r>
          <w:r w:rsidRPr="00D53F6B" w:rsidDel="00E560A8">
            <w:rPr>
              <w:i/>
              <w:iCs/>
            </w:rPr>
            <w:delText>AFE 76s2 Report Derivation of Radar Altimeter Interference Tolerance Masks Volume II: Spurious Test Results</w:delText>
          </w:r>
          <w:r w:rsidRPr="00D53F6B" w:rsidDel="00E560A8">
            <w:delText>, Doc ID 76s2-REP-04, Dec. 2021</w:delText>
          </w:r>
          <w:r w:rsidDel="00E560A8">
            <w:delText>, Table 4-2</w:delText>
          </w:r>
          <w:r w:rsidRPr="00D53F6B" w:rsidDel="00E560A8">
            <w:delText>.</w:delText>
          </w:r>
          <w:r w:rsidDel="00E560A8">
            <w:delText xml:space="preserve">  </w:delText>
          </w:r>
        </w:del>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349091"/>
      <w:docPartObj>
        <w:docPartGallery w:val="Page Numbers (Top of Page)"/>
        <w:docPartUnique/>
      </w:docPartObj>
    </w:sdtPr>
    <w:sdtEndPr>
      <w:rPr>
        <w:noProof/>
      </w:rPr>
    </w:sdtEndPr>
    <w:sdtContent>
      <w:p w14:paraId="130CD841" w14:textId="007F097F" w:rsidR="00E42A76" w:rsidRDefault="00E42A7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6F38" w14:textId="77777777" w:rsidR="00E42A76" w:rsidRDefault="00E42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7B5"/>
    <w:multiLevelType w:val="hybridMultilevel"/>
    <w:tmpl w:val="92B6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472FA"/>
    <w:multiLevelType w:val="hybridMultilevel"/>
    <w:tmpl w:val="694E2B46"/>
    <w:lvl w:ilvl="0" w:tplc="A54E2984">
      <w:start w:val="1"/>
      <w:numFmt w:val="decimal"/>
      <w:lvlText w:val="%1."/>
      <w:lvlJc w:val="left"/>
      <w:pPr>
        <w:ind w:left="1020" w:hanging="360"/>
      </w:pPr>
    </w:lvl>
    <w:lvl w:ilvl="1" w:tplc="F402941E">
      <w:start w:val="1"/>
      <w:numFmt w:val="decimal"/>
      <w:lvlText w:val="%2."/>
      <w:lvlJc w:val="left"/>
      <w:pPr>
        <w:ind w:left="1020" w:hanging="360"/>
      </w:pPr>
    </w:lvl>
    <w:lvl w:ilvl="2" w:tplc="BBB23E42">
      <w:start w:val="1"/>
      <w:numFmt w:val="decimal"/>
      <w:lvlText w:val="%3."/>
      <w:lvlJc w:val="left"/>
      <w:pPr>
        <w:ind w:left="1020" w:hanging="360"/>
      </w:pPr>
    </w:lvl>
    <w:lvl w:ilvl="3" w:tplc="F47A7DE2">
      <w:start w:val="1"/>
      <w:numFmt w:val="decimal"/>
      <w:lvlText w:val="%4."/>
      <w:lvlJc w:val="left"/>
      <w:pPr>
        <w:ind w:left="1020" w:hanging="360"/>
      </w:pPr>
    </w:lvl>
    <w:lvl w:ilvl="4" w:tplc="D3BA34B8">
      <w:start w:val="1"/>
      <w:numFmt w:val="decimal"/>
      <w:lvlText w:val="%5."/>
      <w:lvlJc w:val="left"/>
      <w:pPr>
        <w:ind w:left="1020" w:hanging="360"/>
      </w:pPr>
    </w:lvl>
    <w:lvl w:ilvl="5" w:tplc="D4626CA0">
      <w:start w:val="1"/>
      <w:numFmt w:val="decimal"/>
      <w:lvlText w:val="%6."/>
      <w:lvlJc w:val="left"/>
      <w:pPr>
        <w:ind w:left="1020" w:hanging="360"/>
      </w:pPr>
    </w:lvl>
    <w:lvl w:ilvl="6" w:tplc="99BE7C76">
      <w:start w:val="1"/>
      <w:numFmt w:val="decimal"/>
      <w:lvlText w:val="%7."/>
      <w:lvlJc w:val="left"/>
      <w:pPr>
        <w:ind w:left="1020" w:hanging="360"/>
      </w:pPr>
    </w:lvl>
    <w:lvl w:ilvl="7" w:tplc="4CC8F2AA">
      <w:start w:val="1"/>
      <w:numFmt w:val="decimal"/>
      <w:lvlText w:val="%8."/>
      <w:lvlJc w:val="left"/>
      <w:pPr>
        <w:ind w:left="1020" w:hanging="360"/>
      </w:pPr>
    </w:lvl>
    <w:lvl w:ilvl="8" w:tplc="EBCC87E8">
      <w:start w:val="1"/>
      <w:numFmt w:val="decimal"/>
      <w:lvlText w:val="%9."/>
      <w:lvlJc w:val="left"/>
      <w:pPr>
        <w:ind w:left="1020" w:hanging="360"/>
      </w:pPr>
    </w:lvl>
  </w:abstractNum>
  <w:abstractNum w:abstractNumId="2"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2658D2"/>
    <w:multiLevelType w:val="hybridMultilevel"/>
    <w:tmpl w:val="61F20186"/>
    <w:lvl w:ilvl="0" w:tplc="C08C3CC8">
      <w:start w:val="1"/>
      <w:numFmt w:val="decimal"/>
      <w:lvlText w:val="%1)"/>
      <w:lvlJc w:val="left"/>
      <w:pPr>
        <w:ind w:left="1020" w:hanging="360"/>
      </w:pPr>
    </w:lvl>
    <w:lvl w:ilvl="1" w:tplc="3E0A7DAC">
      <w:start w:val="1"/>
      <w:numFmt w:val="decimal"/>
      <w:lvlText w:val="%2)"/>
      <w:lvlJc w:val="left"/>
      <w:pPr>
        <w:ind w:left="1020" w:hanging="360"/>
      </w:pPr>
    </w:lvl>
    <w:lvl w:ilvl="2" w:tplc="A7644588">
      <w:start w:val="1"/>
      <w:numFmt w:val="decimal"/>
      <w:lvlText w:val="%3)"/>
      <w:lvlJc w:val="left"/>
      <w:pPr>
        <w:ind w:left="1020" w:hanging="360"/>
      </w:pPr>
    </w:lvl>
    <w:lvl w:ilvl="3" w:tplc="F25671C4">
      <w:start w:val="1"/>
      <w:numFmt w:val="decimal"/>
      <w:lvlText w:val="%4)"/>
      <w:lvlJc w:val="left"/>
      <w:pPr>
        <w:ind w:left="1020" w:hanging="360"/>
      </w:pPr>
    </w:lvl>
    <w:lvl w:ilvl="4" w:tplc="ECF2C348">
      <w:start w:val="1"/>
      <w:numFmt w:val="decimal"/>
      <w:lvlText w:val="%5)"/>
      <w:lvlJc w:val="left"/>
      <w:pPr>
        <w:ind w:left="1020" w:hanging="360"/>
      </w:pPr>
    </w:lvl>
    <w:lvl w:ilvl="5" w:tplc="3920E3F2">
      <w:start w:val="1"/>
      <w:numFmt w:val="decimal"/>
      <w:lvlText w:val="%6)"/>
      <w:lvlJc w:val="left"/>
      <w:pPr>
        <w:ind w:left="1020" w:hanging="360"/>
      </w:pPr>
    </w:lvl>
    <w:lvl w:ilvl="6" w:tplc="6818E364">
      <w:start w:val="1"/>
      <w:numFmt w:val="decimal"/>
      <w:lvlText w:val="%7)"/>
      <w:lvlJc w:val="left"/>
      <w:pPr>
        <w:ind w:left="1020" w:hanging="360"/>
      </w:pPr>
    </w:lvl>
    <w:lvl w:ilvl="7" w:tplc="1E0AAFA4">
      <w:start w:val="1"/>
      <w:numFmt w:val="decimal"/>
      <w:lvlText w:val="%8)"/>
      <w:lvlJc w:val="left"/>
      <w:pPr>
        <w:ind w:left="1020" w:hanging="360"/>
      </w:pPr>
    </w:lvl>
    <w:lvl w:ilvl="8" w:tplc="C302A49C">
      <w:start w:val="1"/>
      <w:numFmt w:val="decimal"/>
      <w:lvlText w:val="%9)"/>
      <w:lvlJc w:val="left"/>
      <w:pPr>
        <w:ind w:left="1020" w:hanging="360"/>
      </w:pPr>
    </w:lvl>
  </w:abstractNum>
  <w:abstractNum w:abstractNumId="4" w15:restartNumberingAfterBreak="0">
    <w:nsid w:val="278B2AA0"/>
    <w:multiLevelType w:val="hybridMultilevel"/>
    <w:tmpl w:val="F6A4B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B048C"/>
    <w:multiLevelType w:val="multilevel"/>
    <w:tmpl w:val="1CFE9778"/>
    <w:lvl w:ilvl="0">
      <w:start w:val="1"/>
      <w:numFmt w:val="decimal"/>
      <w:lvlText w:val="A%1."/>
      <w:lvlJc w:val="left"/>
      <w:pPr>
        <w:ind w:left="360" w:hanging="360"/>
      </w:pPr>
      <w:rPr>
        <w:rFonts w:hint="default"/>
      </w:rPr>
    </w:lvl>
    <w:lvl w:ilvl="1">
      <w:start w:val="1"/>
      <w:numFmt w:val="decimal"/>
      <w:lvlText w:val="A%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18B6BA0"/>
    <w:multiLevelType w:val="multilevel"/>
    <w:tmpl w:val="0B9CD6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5DB5DF4"/>
    <w:multiLevelType w:val="hybridMultilevel"/>
    <w:tmpl w:val="226A9BCA"/>
    <w:lvl w:ilvl="0" w:tplc="244A9A3C">
      <w:start w:val="1"/>
      <w:numFmt w:val="decimal"/>
      <w:lvlText w:val="%1)"/>
      <w:lvlJc w:val="left"/>
      <w:pPr>
        <w:ind w:left="1020" w:hanging="360"/>
      </w:pPr>
    </w:lvl>
    <w:lvl w:ilvl="1" w:tplc="734832EA">
      <w:start w:val="1"/>
      <w:numFmt w:val="decimal"/>
      <w:lvlText w:val="%2)"/>
      <w:lvlJc w:val="left"/>
      <w:pPr>
        <w:ind w:left="1020" w:hanging="360"/>
      </w:pPr>
    </w:lvl>
    <w:lvl w:ilvl="2" w:tplc="BA8E659E">
      <w:start w:val="1"/>
      <w:numFmt w:val="decimal"/>
      <w:lvlText w:val="%3)"/>
      <w:lvlJc w:val="left"/>
      <w:pPr>
        <w:ind w:left="1020" w:hanging="360"/>
      </w:pPr>
    </w:lvl>
    <w:lvl w:ilvl="3" w:tplc="E8B64092">
      <w:start w:val="1"/>
      <w:numFmt w:val="decimal"/>
      <w:lvlText w:val="%4)"/>
      <w:lvlJc w:val="left"/>
      <w:pPr>
        <w:ind w:left="1020" w:hanging="360"/>
      </w:pPr>
    </w:lvl>
    <w:lvl w:ilvl="4" w:tplc="8240489A">
      <w:start w:val="1"/>
      <w:numFmt w:val="decimal"/>
      <w:lvlText w:val="%5)"/>
      <w:lvlJc w:val="left"/>
      <w:pPr>
        <w:ind w:left="1020" w:hanging="360"/>
      </w:pPr>
    </w:lvl>
    <w:lvl w:ilvl="5" w:tplc="C6A64372">
      <w:start w:val="1"/>
      <w:numFmt w:val="decimal"/>
      <w:lvlText w:val="%6)"/>
      <w:lvlJc w:val="left"/>
      <w:pPr>
        <w:ind w:left="1020" w:hanging="360"/>
      </w:pPr>
    </w:lvl>
    <w:lvl w:ilvl="6" w:tplc="FA125128">
      <w:start w:val="1"/>
      <w:numFmt w:val="decimal"/>
      <w:lvlText w:val="%7)"/>
      <w:lvlJc w:val="left"/>
      <w:pPr>
        <w:ind w:left="1020" w:hanging="360"/>
      </w:pPr>
    </w:lvl>
    <w:lvl w:ilvl="7" w:tplc="C7CA0806">
      <w:start w:val="1"/>
      <w:numFmt w:val="decimal"/>
      <w:lvlText w:val="%8)"/>
      <w:lvlJc w:val="left"/>
      <w:pPr>
        <w:ind w:left="1020" w:hanging="360"/>
      </w:pPr>
    </w:lvl>
    <w:lvl w:ilvl="8" w:tplc="213C4126">
      <w:start w:val="1"/>
      <w:numFmt w:val="decimal"/>
      <w:lvlText w:val="%9)"/>
      <w:lvlJc w:val="left"/>
      <w:pPr>
        <w:ind w:left="1020" w:hanging="360"/>
      </w:pPr>
    </w:lvl>
  </w:abstractNum>
  <w:abstractNum w:abstractNumId="8" w15:restartNumberingAfterBreak="0">
    <w:nsid w:val="566D519D"/>
    <w:multiLevelType w:val="hybridMultilevel"/>
    <w:tmpl w:val="888AB2B8"/>
    <w:lvl w:ilvl="0" w:tplc="C0203656">
      <w:start w:val="1"/>
      <w:numFmt w:val="decimal"/>
      <w:lvlText w:val="%1)"/>
      <w:lvlJc w:val="left"/>
      <w:pPr>
        <w:ind w:left="1020" w:hanging="360"/>
      </w:pPr>
    </w:lvl>
    <w:lvl w:ilvl="1" w:tplc="F168AD50">
      <w:start w:val="1"/>
      <w:numFmt w:val="decimal"/>
      <w:lvlText w:val="%2)"/>
      <w:lvlJc w:val="left"/>
      <w:pPr>
        <w:ind w:left="1020" w:hanging="360"/>
      </w:pPr>
    </w:lvl>
    <w:lvl w:ilvl="2" w:tplc="4508DA16">
      <w:start w:val="1"/>
      <w:numFmt w:val="decimal"/>
      <w:lvlText w:val="%3)"/>
      <w:lvlJc w:val="left"/>
      <w:pPr>
        <w:ind w:left="1020" w:hanging="360"/>
      </w:pPr>
    </w:lvl>
    <w:lvl w:ilvl="3" w:tplc="0EBED142">
      <w:start w:val="1"/>
      <w:numFmt w:val="decimal"/>
      <w:lvlText w:val="%4)"/>
      <w:lvlJc w:val="left"/>
      <w:pPr>
        <w:ind w:left="1020" w:hanging="360"/>
      </w:pPr>
    </w:lvl>
    <w:lvl w:ilvl="4" w:tplc="83165A7E">
      <w:start w:val="1"/>
      <w:numFmt w:val="decimal"/>
      <w:lvlText w:val="%5)"/>
      <w:lvlJc w:val="left"/>
      <w:pPr>
        <w:ind w:left="1020" w:hanging="360"/>
      </w:pPr>
    </w:lvl>
    <w:lvl w:ilvl="5" w:tplc="F3860DFE">
      <w:start w:val="1"/>
      <w:numFmt w:val="decimal"/>
      <w:lvlText w:val="%6)"/>
      <w:lvlJc w:val="left"/>
      <w:pPr>
        <w:ind w:left="1020" w:hanging="360"/>
      </w:pPr>
    </w:lvl>
    <w:lvl w:ilvl="6" w:tplc="1F08C322">
      <w:start w:val="1"/>
      <w:numFmt w:val="decimal"/>
      <w:lvlText w:val="%7)"/>
      <w:lvlJc w:val="left"/>
      <w:pPr>
        <w:ind w:left="1020" w:hanging="360"/>
      </w:pPr>
    </w:lvl>
    <w:lvl w:ilvl="7" w:tplc="676401CE">
      <w:start w:val="1"/>
      <w:numFmt w:val="decimal"/>
      <w:lvlText w:val="%8)"/>
      <w:lvlJc w:val="left"/>
      <w:pPr>
        <w:ind w:left="1020" w:hanging="360"/>
      </w:pPr>
    </w:lvl>
    <w:lvl w:ilvl="8" w:tplc="819EEA7A">
      <w:start w:val="1"/>
      <w:numFmt w:val="decimal"/>
      <w:lvlText w:val="%9)"/>
      <w:lvlJc w:val="left"/>
      <w:pPr>
        <w:ind w:left="1020" w:hanging="360"/>
      </w:pPr>
    </w:lvl>
  </w:abstractNum>
  <w:abstractNum w:abstractNumId="9" w15:restartNumberingAfterBreak="0">
    <w:nsid w:val="59931880"/>
    <w:multiLevelType w:val="hybridMultilevel"/>
    <w:tmpl w:val="2528E31A"/>
    <w:lvl w:ilvl="0" w:tplc="0E8EAC02">
      <w:start w:val="1"/>
      <w:numFmt w:val="decimal"/>
      <w:lvlText w:val="%1."/>
      <w:lvlJc w:val="left"/>
      <w:pPr>
        <w:ind w:left="1020" w:hanging="360"/>
      </w:pPr>
    </w:lvl>
    <w:lvl w:ilvl="1" w:tplc="52A04370">
      <w:start w:val="1"/>
      <w:numFmt w:val="decimal"/>
      <w:lvlText w:val="%2."/>
      <w:lvlJc w:val="left"/>
      <w:pPr>
        <w:ind w:left="1020" w:hanging="360"/>
      </w:pPr>
    </w:lvl>
    <w:lvl w:ilvl="2" w:tplc="9452893E">
      <w:start w:val="1"/>
      <w:numFmt w:val="decimal"/>
      <w:lvlText w:val="%3."/>
      <w:lvlJc w:val="left"/>
      <w:pPr>
        <w:ind w:left="1020" w:hanging="360"/>
      </w:pPr>
    </w:lvl>
    <w:lvl w:ilvl="3" w:tplc="83DADC38">
      <w:start w:val="1"/>
      <w:numFmt w:val="decimal"/>
      <w:lvlText w:val="%4."/>
      <w:lvlJc w:val="left"/>
      <w:pPr>
        <w:ind w:left="1020" w:hanging="360"/>
      </w:pPr>
    </w:lvl>
    <w:lvl w:ilvl="4" w:tplc="E1868148">
      <w:start w:val="1"/>
      <w:numFmt w:val="decimal"/>
      <w:lvlText w:val="%5."/>
      <w:lvlJc w:val="left"/>
      <w:pPr>
        <w:ind w:left="1020" w:hanging="360"/>
      </w:pPr>
    </w:lvl>
    <w:lvl w:ilvl="5" w:tplc="44F6F594">
      <w:start w:val="1"/>
      <w:numFmt w:val="decimal"/>
      <w:lvlText w:val="%6."/>
      <w:lvlJc w:val="left"/>
      <w:pPr>
        <w:ind w:left="1020" w:hanging="360"/>
      </w:pPr>
    </w:lvl>
    <w:lvl w:ilvl="6" w:tplc="C1FA08C0">
      <w:start w:val="1"/>
      <w:numFmt w:val="decimal"/>
      <w:lvlText w:val="%7."/>
      <w:lvlJc w:val="left"/>
      <w:pPr>
        <w:ind w:left="1020" w:hanging="360"/>
      </w:pPr>
    </w:lvl>
    <w:lvl w:ilvl="7" w:tplc="E6BA311E">
      <w:start w:val="1"/>
      <w:numFmt w:val="decimal"/>
      <w:lvlText w:val="%8."/>
      <w:lvlJc w:val="left"/>
      <w:pPr>
        <w:ind w:left="1020" w:hanging="360"/>
      </w:pPr>
    </w:lvl>
    <w:lvl w:ilvl="8" w:tplc="B31231EC">
      <w:start w:val="1"/>
      <w:numFmt w:val="decimal"/>
      <w:lvlText w:val="%9."/>
      <w:lvlJc w:val="left"/>
      <w:pPr>
        <w:ind w:left="1020" w:hanging="360"/>
      </w:pPr>
    </w:lvl>
  </w:abstractNum>
  <w:abstractNum w:abstractNumId="10" w15:restartNumberingAfterBreak="0">
    <w:nsid w:val="5ED26171"/>
    <w:multiLevelType w:val="multilevel"/>
    <w:tmpl w:val="2FC87B16"/>
    <w:lvl w:ilvl="0">
      <w:start w:val="1"/>
      <w:numFmt w:val="decimal"/>
      <w:lvlText w:val="A1-%1"/>
      <w:lvlJc w:val="left"/>
      <w:pPr>
        <w:ind w:left="360" w:hanging="360"/>
      </w:pPr>
      <w:rPr>
        <w:rFonts w:hint="default"/>
      </w:rPr>
    </w:lvl>
    <w:lvl w:ilvl="1">
      <w:start w:val="1"/>
      <w:numFmt w:val="decimal"/>
      <w:isLgl/>
      <w:lvlText w:val="A1-%1.%2"/>
      <w:lvlJc w:val="left"/>
      <w:pPr>
        <w:ind w:left="360" w:hanging="360"/>
      </w:pPr>
      <w:rPr>
        <w:rFonts w:hint="default"/>
      </w:rPr>
    </w:lvl>
    <w:lvl w:ilvl="2">
      <w:start w:val="1"/>
      <w:numFmt w:val="decimal"/>
      <w:isLgl/>
      <w:lvlText w:val="A1-%1.%2.%3"/>
      <w:lvlJc w:val="left"/>
      <w:pPr>
        <w:ind w:left="720" w:hanging="720"/>
      </w:pPr>
      <w:rPr>
        <w:rFonts w:hint="default"/>
      </w:rPr>
    </w:lvl>
    <w:lvl w:ilvl="3">
      <w:start w:val="1"/>
      <w:numFmt w:val="decimal"/>
      <w:isLgl/>
      <w:lvlText w:val="A1-%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70F738F"/>
    <w:multiLevelType w:val="hybridMultilevel"/>
    <w:tmpl w:val="15164AD8"/>
    <w:lvl w:ilvl="0" w:tplc="A4BC533C">
      <w:start w:val="1"/>
      <w:numFmt w:val="decimal"/>
      <w:lvlText w:val="%1)"/>
      <w:lvlJc w:val="left"/>
      <w:pPr>
        <w:ind w:left="1020" w:hanging="360"/>
      </w:pPr>
    </w:lvl>
    <w:lvl w:ilvl="1" w:tplc="93E88DBA">
      <w:start w:val="1"/>
      <w:numFmt w:val="decimal"/>
      <w:lvlText w:val="%2)"/>
      <w:lvlJc w:val="left"/>
      <w:pPr>
        <w:ind w:left="1020" w:hanging="360"/>
      </w:pPr>
    </w:lvl>
    <w:lvl w:ilvl="2" w:tplc="93E678DA">
      <w:start w:val="1"/>
      <w:numFmt w:val="decimal"/>
      <w:lvlText w:val="%3)"/>
      <w:lvlJc w:val="left"/>
      <w:pPr>
        <w:ind w:left="1020" w:hanging="360"/>
      </w:pPr>
    </w:lvl>
    <w:lvl w:ilvl="3" w:tplc="C15C5DDE">
      <w:start w:val="1"/>
      <w:numFmt w:val="decimal"/>
      <w:lvlText w:val="%4)"/>
      <w:lvlJc w:val="left"/>
      <w:pPr>
        <w:ind w:left="1020" w:hanging="360"/>
      </w:pPr>
    </w:lvl>
    <w:lvl w:ilvl="4" w:tplc="8BA25D74">
      <w:start w:val="1"/>
      <w:numFmt w:val="decimal"/>
      <w:lvlText w:val="%5)"/>
      <w:lvlJc w:val="left"/>
      <w:pPr>
        <w:ind w:left="1020" w:hanging="360"/>
      </w:pPr>
    </w:lvl>
    <w:lvl w:ilvl="5" w:tplc="93FE1114">
      <w:start w:val="1"/>
      <w:numFmt w:val="decimal"/>
      <w:lvlText w:val="%6)"/>
      <w:lvlJc w:val="left"/>
      <w:pPr>
        <w:ind w:left="1020" w:hanging="360"/>
      </w:pPr>
    </w:lvl>
    <w:lvl w:ilvl="6" w:tplc="70200A08">
      <w:start w:val="1"/>
      <w:numFmt w:val="decimal"/>
      <w:lvlText w:val="%7)"/>
      <w:lvlJc w:val="left"/>
      <w:pPr>
        <w:ind w:left="1020" w:hanging="360"/>
      </w:pPr>
    </w:lvl>
    <w:lvl w:ilvl="7" w:tplc="465A7564">
      <w:start w:val="1"/>
      <w:numFmt w:val="decimal"/>
      <w:lvlText w:val="%8)"/>
      <w:lvlJc w:val="left"/>
      <w:pPr>
        <w:ind w:left="1020" w:hanging="360"/>
      </w:pPr>
    </w:lvl>
    <w:lvl w:ilvl="8" w:tplc="20B4FBC8">
      <w:start w:val="1"/>
      <w:numFmt w:val="decimal"/>
      <w:lvlText w:val="%9)"/>
      <w:lvlJc w:val="left"/>
      <w:pPr>
        <w:ind w:left="1020" w:hanging="360"/>
      </w:pPr>
    </w:lvl>
  </w:abstractNum>
  <w:abstractNum w:abstractNumId="12" w15:restartNumberingAfterBreak="0">
    <w:nsid w:val="7286477F"/>
    <w:multiLevelType w:val="hybridMultilevel"/>
    <w:tmpl w:val="34EE1F3C"/>
    <w:lvl w:ilvl="0" w:tplc="C6A8C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7777D"/>
    <w:multiLevelType w:val="hybridMultilevel"/>
    <w:tmpl w:val="77D2348A"/>
    <w:lvl w:ilvl="0" w:tplc="175ECC5A">
      <w:start w:val="1"/>
      <w:numFmt w:val="decimal"/>
      <w:lvlText w:val="%1)"/>
      <w:lvlJc w:val="left"/>
      <w:pPr>
        <w:ind w:left="1020" w:hanging="360"/>
      </w:pPr>
    </w:lvl>
    <w:lvl w:ilvl="1" w:tplc="58A04F64">
      <w:start w:val="1"/>
      <w:numFmt w:val="decimal"/>
      <w:lvlText w:val="%2)"/>
      <w:lvlJc w:val="left"/>
      <w:pPr>
        <w:ind w:left="1020" w:hanging="360"/>
      </w:pPr>
    </w:lvl>
    <w:lvl w:ilvl="2" w:tplc="399ED636">
      <w:start w:val="1"/>
      <w:numFmt w:val="decimal"/>
      <w:lvlText w:val="%3)"/>
      <w:lvlJc w:val="left"/>
      <w:pPr>
        <w:ind w:left="1020" w:hanging="360"/>
      </w:pPr>
    </w:lvl>
    <w:lvl w:ilvl="3" w:tplc="5A48D56E">
      <w:start w:val="1"/>
      <w:numFmt w:val="decimal"/>
      <w:lvlText w:val="%4)"/>
      <w:lvlJc w:val="left"/>
      <w:pPr>
        <w:ind w:left="1020" w:hanging="360"/>
      </w:pPr>
    </w:lvl>
    <w:lvl w:ilvl="4" w:tplc="6680D6B4">
      <w:start w:val="1"/>
      <w:numFmt w:val="decimal"/>
      <w:lvlText w:val="%5)"/>
      <w:lvlJc w:val="left"/>
      <w:pPr>
        <w:ind w:left="1020" w:hanging="360"/>
      </w:pPr>
    </w:lvl>
    <w:lvl w:ilvl="5" w:tplc="55841FDC">
      <w:start w:val="1"/>
      <w:numFmt w:val="decimal"/>
      <w:lvlText w:val="%6)"/>
      <w:lvlJc w:val="left"/>
      <w:pPr>
        <w:ind w:left="1020" w:hanging="360"/>
      </w:pPr>
    </w:lvl>
    <w:lvl w:ilvl="6" w:tplc="B63E0BE8">
      <w:start w:val="1"/>
      <w:numFmt w:val="decimal"/>
      <w:lvlText w:val="%7)"/>
      <w:lvlJc w:val="left"/>
      <w:pPr>
        <w:ind w:left="1020" w:hanging="360"/>
      </w:pPr>
    </w:lvl>
    <w:lvl w:ilvl="7" w:tplc="431ABDE0">
      <w:start w:val="1"/>
      <w:numFmt w:val="decimal"/>
      <w:lvlText w:val="%8)"/>
      <w:lvlJc w:val="left"/>
      <w:pPr>
        <w:ind w:left="1020" w:hanging="360"/>
      </w:pPr>
    </w:lvl>
    <w:lvl w:ilvl="8" w:tplc="D4509C6E">
      <w:start w:val="1"/>
      <w:numFmt w:val="decimal"/>
      <w:lvlText w:val="%9)"/>
      <w:lvlJc w:val="left"/>
      <w:pPr>
        <w:ind w:left="1020" w:hanging="360"/>
      </w:pPr>
    </w:lvl>
  </w:abstractNum>
  <w:abstractNum w:abstractNumId="14" w15:restartNumberingAfterBreak="0">
    <w:nsid w:val="7E4328E2"/>
    <w:multiLevelType w:val="hybridMultilevel"/>
    <w:tmpl w:val="DD9EA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157886">
    <w:abstractNumId w:val="2"/>
  </w:num>
  <w:num w:numId="2" w16cid:durableId="396393381">
    <w:abstractNumId w:val="14"/>
  </w:num>
  <w:num w:numId="3" w16cid:durableId="493766981">
    <w:abstractNumId w:val="6"/>
  </w:num>
  <w:num w:numId="4" w16cid:durableId="337777068">
    <w:abstractNumId w:val="4"/>
  </w:num>
  <w:num w:numId="5" w16cid:durableId="1594702364">
    <w:abstractNumId w:val="0"/>
  </w:num>
  <w:num w:numId="6" w16cid:durableId="318389703">
    <w:abstractNumId w:val="5"/>
  </w:num>
  <w:num w:numId="7" w16cid:durableId="982348603">
    <w:abstractNumId w:val="3"/>
  </w:num>
  <w:num w:numId="8" w16cid:durableId="1587687439">
    <w:abstractNumId w:val="11"/>
  </w:num>
  <w:num w:numId="9" w16cid:durableId="1732194252">
    <w:abstractNumId w:val="13"/>
  </w:num>
  <w:num w:numId="10" w16cid:durableId="1410035774">
    <w:abstractNumId w:val="7"/>
  </w:num>
  <w:num w:numId="11" w16cid:durableId="2104260257">
    <w:abstractNumId w:val="8"/>
  </w:num>
  <w:num w:numId="12" w16cid:durableId="1963030112">
    <w:abstractNumId w:val="10"/>
  </w:num>
  <w:num w:numId="13" w16cid:durableId="816796662">
    <w:abstractNumId w:val="1"/>
  </w:num>
  <w:num w:numId="14" w16cid:durableId="1337684861">
    <w:abstractNumId w:val="12"/>
  </w:num>
  <w:num w:numId="15" w16cid:durableId="15492941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ASRI">
    <w15:presenceInfo w15:providerId="None" w15:userId="ASRI"/>
  </w15:person>
  <w15:person w15:author="Doug Hyslop">
    <w15:presenceInfo w15:providerId="AD" w15:userId="S::DHyslop@ctia.org::eb09a415-14a3-42b9-991a-96224c525393"/>
  </w15:person>
  <w15:person w15:author="CTIA">
    <w15:presenceInfo w15:providerId="None" w15:userId="CTIA"/>
  </w15:person>
  <w15:person w15:author="AT&amp;T">
    <w15:presenceInfo w15:providerId="None" w15:userId="AT&amp;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02AFC"/>
    <w:rsid w:val="00003D4A"/>
    <w:rsid w:val="0000621B"/>
    <w:rsid w:val="00007126"/>
    <w:rsid w:val="00011670"/>
    <w:rsid w:val="00013511"/>
    <w:rsid w:val="00013590"/>
    <w:rsid w:val="00014C2C"/>
    <w:rsid w:val="00014D26"/>
    <w:rsid w:val="00020C44"/>
    <w:rsid w:val="000264FD"/>
    <w:rsid w:val="00027A16"/>
    <w:rsid w:val="00027A62"/>
    <w:rsid w:val="000304DF"/>
    <w:rsid w:val="00031CE2"/>
    <w:rsid w:val="00033850"/>
    <w:rsid w:val="0003416B"/>
    <w:rsid w:val="000347C9"/>
    <w:rsid w:val="0003660E"/>
    <w:rsid w:val="0004445D"/>
    <w:rsid w:val="00044C38"/>
    <w:rsid w:val="00047E75"/>
    <w:rsid w:val="00051A5F"/>
    <w:rsid w:val="00054DF1"/>
    <w:rsid w:val="00062DDC"/>
    <w:rsid w:val="00070773"/>
    <w:rsid w:val="00072EDB"/>
    <w:rsid w:val="00076CDD"/>
    <w:rsid w:val="00081D8D"/>
    <w:rsid w:val="0008249C"/>
    <w:rsid w:val="00084421"/>
    <w:rsid w:val="0008581F"/>
    <w:rsid w:val="0009386C"/>
    <w:rsid w:val="00094013"/>
    <w:rsid w:val="0009455A"/>
    <w:rsid w:val="000955C1"/>
    <w:rsid w:val="0009573D"/>
    <w:rsid w:val="00097E33"/>
    <w:rsid w:val="000A15C9"/>
    <w:rsid w:val="000A5827"/>
    <w:rsid w:val="000B209B"/>
    <w:rsid w:val="000B3241"/>
    <w:rsid w:val="000B4052"/>
    <w:rsid w:val="000B64FB"/>
    <w:rsid w:val="000C0DB0"/>
    <w:rsid w:val="000C3928"/>
    <w:rsid w:val="000C4090"/>
    <w:rsid w:val="000C44F6"/>
    <w:rsid w:val="000C49B8"/>
    <w:rsid w:val="000D1A87"/>
    <w:rsid w:val="000D4A9A"/>
    <w:rsid w:val="000D50D4"/>
    <w:rsid w:val="000D649C"/>
    <w:rsid w:val="000D698B"/>
    <w:rsid w:val="000D72C3"/>
    <w:rsid w:val="000E1423"/>
    <w:rsid w:val="000E2482"/>
    <w:rsid w:val="000E3220"/>
    <w:rsid w:val="000E67D8"/>
    <w:rsid w:val="000E7F64"/>
    <w:rsid w:val="000F0E9C"/>
    <w:rsid w:val="000F1E3A"/>
    <w:rsid w:val="000F2EB6"/>
    <w:rsid w:val="000F48AD"/>
    <w:rsid w:val="000F5D64"/>
    <w:rsid w:val="000F737B"/>
    <w:rsid w:val="00105703"/>
    <w:rsid w:val="00113ED0"/>
    <w:rsid w:val="00113FB5"/>
    <w:rsid w:val="0012040A"/>
    <w:rsid w:val="0012045B"/>
    <w:rsid w:val="00122332"/>
    <w:rsid w:val="00131289"/>
    <w:rsid w:val="00132DCE"/>
    <w:rsid w:val="001334E2"/>
    <w:rsid w:val="0013520B"/>
    <w:rsid w:val="00137654"/>
    <w:rsid w:val="001410B6"/>
    <w:rsid w:val="00142231"/>
    <w:rsid w:val="00142306"/>
    <w:rsid w:val="0014351C"/>
    <w:rsid w:val="0015028D"/>
    <w:rsid w:val="0015173F"/>
    <w:rsid w:val="0015301F"/>
    <w:rsid w:val="001577B0"/>
    <w:rsid w:val="00161EF9"/>
    <w:rsid w:val="00163B2D"/>
    <w:rsid w:val="00164358"/>
    <w:rsid w:val="00166DD2"/>
    <w:rsid w:val="00166FD0"/>
    <w:rsid w:val="001714EE"/>
    <w:rsid w:val="00171967"/>
    <w:rsid w:val="001753D6"/>
    <w:rsid w:val="00181E0D"/>
    <w:rsid w:val="00184481"/>
    <w:rsid w:val="00185C5D"/>
    <w:rsid w:val="0019100E"/>
    <w:rsid w:val="0019124D"/>
    <w:rsid w:val="0019166F"/>
    <w:rsid w:val="001A0001"/>
    <w:rsid w:val="001A125C"/>
    <w:rsid w:val="001A1AB0"/>
    <w:rsid w:val="001A3111"/>
    <w:rsid w:val="001B1C9A"/>
    <w:rsid w:val="001B342E"/>
    <w:rsid w:val="001B49AE"/>
    <w:rsid w:val="001B53C6"/>
    <w:rsid w:val="001B6248"/>
    <w:rsid w:val="001B72DA"/>
    <w:rsid w:val="001B7D5F"/>
    <w:rsid w:val="001C0C71"/>
    <w:rsid w:val="001C2B2B"/>
    <w:rsid w:val="001C7A23"/>
    <w:rsid w:val="001D0CB9"/>
    <w:rsid w:val="001D50FA"/>
    <w:rsid w:val="001E081E"/>
    <w:rsid w:val="001E12D7"/>
    <w:rsid w:val="001E295B"/>
    <w:rsid w:val="001F03C5"/>
    <w:rsid w:val="001F3A0C"/>
    <w:rsid w:val="001F5F3A"/>
    <w:rsid w:val="00200063"/>
    <w:rsid w:val="00201239"/>
    <w:rsid w:val="00201D22"/>
    <w:rsid w:val="00204D55"/>
    <w:rsid w:val="00216AF0"/>
    <w:rsid w:val="002208EB"/>
    <w:rsid w:val="002227F1"/>
    <w:rsid w:val="002235E7"/>
    <w:rsid w:val="002251B2"/>
    <w:rsid w:val="00227BC0"/>
    <w:rsid w:val="00230B45"/>
    <w:rsid w:val="0023107D"/>
    <w:rsid w:val="00233A52"/>
    <w:rsid w:val="002365D0"/>
    <w:rsid w:val="00237DF7"/>
    <w:rsid w:val="00241ACB"/>
    <w:rsid w:val="00245F31"/>
    <w:rsid w:val="0025050E"/>
    <w:rsid w:val="00251045"/>
    <w:rsid w:val="00251AD9"/>
    <w:rsid w:val="00251C28"/>
    <w:rsid w:val="00253CB8"/>
    <w:rsid w:val="0025476B"/>
    <w:rsid w:val="00254DB0"/>
    <w:rsid w:val="00256DDE"/>
    <w:rsid w:val="002570E8"/>
    <w:rsid w:val="00260A96"/>
    <w:rsid w:val="00260F23"/>
    <w:rsid w:val="00262C60"/>
    <w:rsid w:val="00262C86"/>
    <w:rsid w:val="00262F31"/>
    <w:rsid w:val="00272625"/>
    <w:rsid w:val="00275E43"/>
    <w:rsid w:val="002774A5"/>
    <w:rsid w:val="00277684"/>
    <w:rsid w:val="00280894"/>
    <w:rsid w:val="002826FD"/>
    <w:rsid w:val="0028575B"/>
    <w:rsid w:val="0028649D"/>
    <w:rsid w:val="0028686F"/>
    <w:rsid w:val="00286E59"/>
    <w:rsid w:val="00286FA0"/>
    <w:rsid w:val="00287B52"/>
    <w:rsid w:val="00292AC1"/>
    <w:rsid w:val="002967BA"/>
    <w:rsid w:val="002A3DFC"/>
    <w:rsid w:val="002A5CDA"/>
    <w:rsid w:val="002A661B"/>
    <w:rsid w:val="002A6705"/>
    <w:rsid w:val="002A6CEF"/>
    <w:rsid w:val="002A6D1B"/>
    <w:rsid w:val="002B1DE1"/>
    <w:rsid w:val="002B4025"/>
    <w:rsid w:val="002B7436"/>
    <w:rsid w:val="002C6B70"/>
    <w:rsid w:val="002C6CA8"/>
    <w:rsid w:val="002C6CFB"/>
    <w:rsid w:val="002D01BE"/>
    <w:rsid w:val="002D1D50"/>
    <w:rsid w:val="002D7A82"/>
    <w:rsid w:val="002E008E"/>
    <w:rsid w:val="002E0C75"/>
    <w:rsid w:val="002E3E13"/>
    <w:rsid w:val="002E5503"/>
    <w:rsid w:val="002E6585"/>
    <w:rsid w:val="002E7DD8"/>
    <w:rsid w:val="002F1875"/>
    <w:rsid w:val="002F2D69"/>
    <w:rsid w:val="002F59A1"/>
    <w:rsid w:val="002F6379"/>
    <w:rsid w:val="002F650D"/>
    <w:rsid w:val="002F7E67"/>
    <w:rsid w:val="00300B35"/>
    <w:rsid w:val="00302834"/>
    <w:rsid w:val="00312BEF"/>
    <w:rsid w:val="00317154"/>
    <w:rsid w:val="003230C8"/>
    <w:rsid w:val="00333FD1"/>
    <w:rsid w:val="00334050"/>
    <w:rsid w:val="003369E7"/>
    <w:rsid w:val="003435AE"/>
    <w:rsid w:val="00346C57"/>
    <w:rsid w:val="003471AD"/>
    <w:rsid w:val="00352CBC"/>
    <w:rsid w:val="003547E5"/>
    <w:rsid w:val="0035696B"/>
    <w:rsid w:val="00360A9A"/>
    <w:rsid w:val="00362A8D"/>
    <w:rsid w:val="003652EB"/>
    <w:rsid w:val="003673E2"/>
    <w:rsid w:val="00370602"/>
    <w:rsid w:val="00370813"/>
    <w:rsid w:val="00377D02"/>
    <w:rsid w:val="003802B6"/>
    <w:rsid w:val="003805B0"/>
    <w:rsid w:val="003811B7"/>
    <w:rsid w:val="00382BE4"/>
    <w:rsid w:val="00383CE1"/>
    <w:rsid w:val="00384CDA"/>
    <w:rsid w:val="00385DC5"/>
    <w:rsid w:val="00385EF7"/>
    <w:rsid w:val="003914A0"/>
    <w:rsid w:val="00393C83"/>
    <w:rsid w:val="003960C3"/>
    <w:rsid w:val="003974EA"/>
    <w:rsid w:val="003A1B36"/>
    <w:rsid w:val="003A28EF"/>
    <w:rsid w:val="003A5017"/>
    <w:rsid w:val="003A6614"/>
    <w:rsid w:val="003B0D5C"/>
    <w:rsid w:val="003B1848"/>
    <w:rsid w:val="003B397A"/>
    <w:rsid w:val="003B5178"/>
    <w:rsid w:val="003C0538"/>
    <w:rsid w:val="003C275B"/>
    <w:rsid w:val="003C66D4"/>
    <w:rsid w:val="003D1EAA"/>
    <w:rsid w:val="003D2492"/>
    <w:rsid w:val="003E0955"/>
    <w:rsid w:val="003E266F"/>
    <w:rsid w:val="003F7023"/>
    <w:rsid w:val="003F77A5"/>
    <w:rsid w:val="004015E1"/>
    <w:rsid w:val="004038DF"/>
    <w:rsid w:val="0041264B"/>
    <w:rsid w:val="00413FBC"/>
    <w:rsid w:val="00415F13"/>
    <w:rsid w:val="00417101"/>
    <w:rsid w:val="00421A1E"/>
    <w:rsid w:val="00421EBE"/>
    <w:rsid w:val="00424186"/>
    <w:rsid w:val="004331CC"/>
    <w:rsid w:val="00441933"/>
    <w:rsid w:val="004432AA"/>
    <w:rsid w:val="004445CA"/>
    <w:rsid w:val="00444AE7"/>
    <w:rsid w:val="0045069F"/>
    <w:rsid w:val="004536E9"/>
    <w:rsid w:val="00453717"/>
    <w:rsid w:val="004538C3"/>
    <w:rsid w:val="00454E0D"/>
    <w:rsid w:val="00456442"/>
    <w:rsid w:val="00457E54"/>
    <w:rsid w:val="00460DE0"/>
    <w:rsid w:val="00461844"/>
    <w:rsid w:val="004811BA"/>
    <w:rsid w:val="00482647"/>
    <w:rsid w:val="00485216"/>
    <w:rsid w:val="00485DAC"/>
    <w:rsid w:val="00486B1D"/>
    <w:rsid w:val="004917B4"/>
    <w:rsid w:val="004929C5"/>
    <w:rsid w:val="004A22C7"/>
    <w:rsid w:val="004A4B9C"/>
    <w:rsid w:val="004B0C6B"/>
    <w:rsid w:val="004B4CB1"/>
    <w:rsid w:val="004B4DB1"/>
    <w:rsid w:val="004B7313"/>
    <w:rsid w:val="004C071A"/>
    <w:rsid w:val="004C7449"/>
    <w:rsid w:val="004D3B7E"/>
    <w:rsid w:val="004D7680"/>
    <w:rsid w:val="004E002D"/>
    <w:rsid w:val="004E10CD"/>
    <w:rsid w:val="004E1F95"/>
    <w:rsid w:val="004E588B"/>
    <w:rsid w:val="004E6EDC"/>
    <w:rsid w:val="004F1CAF"/>
    <w:rsid w:val="004F6C10"/>
    <w:rsid w:val="004F77E4"/>
    <w:rsid w:val="005036C3"/>
    <w:rsid w:val="00507127"/>
    <w:rsid w:val="0051579C"/>
    <w:rsid w:val="0051620E"/>
    <w:rsid w:val="00517C08"/>
    <w:rsid w:val="00524F49"/>
    <w:rsid w:val="005256DE"/>
    <w:rsid w:val="0052585A"/>
    <w:rsid w:val="00533833"/>
    <w:rsid w:val="00540191"/>
    <w:rsid w:val="00540C16"/>
    <w:rsid w:val="0054277C"/>
    <w:rsid w:val="005468B3"/>
    <w:rsid w:val="00546E75"/>
    <w:rsid w:val="0055094C"/>
    <w:rsid w:val="0055106B"/>
    <w:rsid w:val="0055457C"/>
    <w:rsid w:val="00554755"/>
    <w:rsid w:val="005560D0"/>
    <w:rsid w:val="005575E7"/>
    <w:rsid w:val="005615DE"/>
    <w:rsid w:val="00571B27"/>
    <w:rsid w:val="00576313"/>
    <w:rsid w:val="00580582"/>
    <w:rsid w:val="0058301B"/>
    <w:rsid w:val="00586E35"/>
    <w:rsid w:val="00587F90"/>
    <w:rsid w:val="005916BC"/>
    <w:rsid w:val="00592010"/>
    <w:rsid w:val="00593512"/>
    <w:rsid w:val="0059679C"/>
    <w:rsid w:val="00596FC0"/>
    <w:rsid w:val="005A149C"/>
    <w:rsid w:val="005A1E34"/>
    <w:rsid w:val="005A1E7C"/>
    <w:rsid w:val="005A3019"/>
    <w:rsid w:val="005A3A87"/>
    <w:rsid w:val="005A3AD0"/>
    <w:rsid w:val="005A4D86"/>
    <w:rsid w:val="005A5A4C"/>
    <w:rsid w:val="005A7291"/>
    <w:rsid w:val="005A79AF"/>
    <w:rsid w:val="005B0EA1"/>
    <w:rsid w:val="005C285F"/>
    <w:rsid w:val="005C503F"/>
    <w:rsid w:val="005D026C"/>
    <w:rsid w:val="005D055C"/>
    <w:rsid w:val="005D11A3"/>
    <w:rsid w:val="005D178E"/>
    <w:rsid w:val="005D303C"/>
    <w:rsid w:val="005D30D2"/>
    <w:rsid w:val="005D3906"/>
    <w:rsid w:val="005D63F7"/>
    <w:rsid w:val="005D6C1B"/>
    <w:rsid w:val="005D7DB7"/>
    <w:rsid w:val="005E0483"/>
    <w:rsid w:val="005E0EFA"/>
    <w:rsid w:val="005E26F3"/>
    <w:rsid w:val="005E4EA7"/>
    <w:rsid w:val="005E66CD"/>
    <w:rsid w:val="005F0E9B"/>
    <w:rsid w:val="005F57CB"/>
    <w:rsid w:val="005F7D34"/>
    <w:rsid w:val="00604709"/>
    <w:rsid w:val="0060734F"/>
    <w:rsid w:val="006138D4"/>
    <w:rsid w:val="006153D5"/>
    <w:rsid w:val="00616A4B"/>
    <w:rsid w:val="00630F01"/>
    <w:rsid w:val="00631472"/>
    <w:rsid w:val="0063189D"/>
    <w:rsid w:val="00641660"/>
    <w:rsid w:val="00642F65"/>
    <w:rsid w:val="00644579"/>
    <w:rsid w:val="0064474D"/>
    <w:rsid w:val="0065129C"/>
    <w:rsid w:val="00651D2E"/>
    <w:rsid w:val="00652C02"/>
    <w:rsid w:val="00654AEC"/>
    <w:rsid w:val="006550E0"/>
    <w:rsid w:val="006651FE"/>
    <w:rsid w:val="00666922"/>
    <w:rsid w:val="006675A0"/>
    <w:rsid w:val="006711E8"/>
    <w:rsid w:val="00674D78"/>
    <w:rsid w:val="00677CE4"/>
    <w:rsid w:val="00684CC7"/>
    <w:rsid w:val="00691741"/>
    <w:rsid w:val="00692437"/>
    <w:rsid w:val="0069368A"/>
    <w:rsid w:val="00693E3C"/>
    <w:rsid w:val="00695E58"/>
    <w:rsid w:val="006A3614"/>
    <w:rsid w:val="006A471D"/>
    <w:rsid w:val="006A482F"/>
    <w:rsid w:val="006A6C88"/>
    <w:rsid w:val="006A7276"/>
    <w:rsid w:val="006A757C"/>
    <w:rsid w:val="006B2B5D"/>
    <w:rsid w:val="006B2CEA"/>
    <w:rsid w:val="006C1D9F"/>
    <w:rsid w:val="006C27C0"/>
    <w:rsid w:val="006C29CD"/>
    <w:rsid w:val="006C323E"/>
    <w:rsid w:val="006C5F9A"/>
    <w:rsid w:val="006C71EA"/>
    <w:rsid w:val="006D0F2E"/>
    <w:rsid w:val="006D301B"/>
    <w:rsid w:val="006D5220"/>
    <w:rsid w:val="006D5C54"/>
    <w:rsid w:val="006E1262"/>
    <w:rsid w:val="006E2939"/>
    <w:rsid w:val="006E5A7F"/>
    <w:rsid w:val="006F2470"/>
    <w:rsid w:val="006F36AD"/>
    <w:rsid w:val="006F4AAE"/>
    <w:rsid w:val="006F69FB"/>
    <w:rsid w:val="007118AC"/>
    <w:rsid w:val="0071603D"/>
    <w:rsid w:val="00716540"/>
    <w:rsid w:val="007170B3"/>
    <w:rsid w:val="00721E1C"/>
    <w:rsid w:val="00721EB1"/>
    <w:rsid w:val="0072229F"/>
    <w:rsid w:val="00724395"/>
    <w:rsid w:val="00725C6A"/>
    <w:rsid w:val="0073026C"/>
    <w:rsid w:val="00734D77"/>
    <w:rsid w:val="00737F96"/>
    <w:rsid w:val="0074130A"/>
    <w:rsid w:val="007417CD"/>
    <w:rsid w:val="00743EA2"/>
    <w:rsid w:val="007448B1"/>
    <w:rsid w:val="007451A6"/>
    <w:rsid w:val="007454B9"/>
    <w:rsid w:val="00753065"/>
    <w:rsid w:val="007536E0"/>
    <w:rsid w:val="00755E45"/>
    <w:rsid w:val="00757614"/>
    <w:rsid w:val="00757FC1"/>
    <w:rsid w:val="00761239"/>
    <w:rsid w:val="0076250D"/>
    <w:rsid w:val="00764C17"/>
    <w:rsid w:val="00771C09"/>
    <w:rsid w:val="00774AC4"/>
    <w:rsid w:val="00782E32"/>
    <w:rsid w:val="007860AA"/>
    <w:rsid w:val="00792E0A"/>
    <w:rsid w:val="00792F50"/>
    <w:rsid w:val="007955AD"/>
    <w:rsid w:val="00795828"/>
    <w:rsid w:val="00795F00"/>
    <w:rsid w:val="00796847"/>
    <w:rsid w:val="0079764C"/>
    <w:rsid w:val="007A019E"/>
    <w:rsid w:val="007A168F"/>
    <w:rsid w:val="007A3531"/>
    <w:rsid w:val="007A57AF"/>
    <w:rsid w:val="007A6E71"/>
    <w:rsid w:val="007B0FAE"/>
    <w:rsid w:val="007B1954"/>
    <w:rsid w:val="007B282A"/>
    <w:rsid w:val="007B675C"/>
    <w:rsid w:val="007C4413"/>
    <w:rsid w:val="007C5574"/>
    <w:rsid w:val="007D22C5"/>
    <w:rsid w:val="007D289B"/>
    <w:rsid w:val="007D2E55"/>
    <w:rsid w:val="007D3D57"/>
    <w:rsid w:val="007D4C4A"/>
    <w:rsid w:val="007D5431"/>
    <w:rsid w:val="007E220D"/>
    <w:rsid w:val="007E577C"/>
    <w:rsid w:val="007F2150"/>
    <w:rsid w:val="007F7962"/>
    <w:rsid w:val="008004E5"/>
    <w:rsid w:val="00800D94"/>
    <w:rsid w:val="00801A35"/>
    <w:rsid w:val="008038B0"/>
    <w:rsid w:val="00810710"/>
    <w:rsid w:val="00817CB9"/>
    <w:rsid w:val="00821D20"/>
    <w:rsid w:val="00822C5A"/>
    <w:rsid w:val="00822D3A"/>
    <w:rsid w:val="0082409C"/>
    <w:rsid w:val="00824710"/>
    <w:rsid w:val="00824833"/>
    <w:rsid w:val="00827AF8"/>
    <w:rsid w:val="00830544"/>
    <w:rsid w:val="00843BF7"/>
    <w:rsid w:val="00846994"/>
    <w:rsid w:val="008512ED"/>
    <w:rsid w:val="00852434"/>
    <w:rsid w:val="00852E68"/>
    <w:rsid w:val="00854778"/>
    <w:rsid w:val="008573A4"/>
    <w:rsid w:val="00861273"/>
    <w:rsid w:val="0086182C"/>
    <w:rsid w:val="00862103"/>
    <w:rsid w:val="00862FBF"/>
    <w:rsid w:val="00865D43"/>
    <w:rsid w:val="00867673"/>
    <w:rsid w:val="00872587"/>
    <w:rsid w:val="0087300E"/>
    <w:rsid w:val="0087409C"/>
    <w:rsid w:val="0087560E"/>
    <w:rsid w:val="0088347F"/>
    <w:rsid w:val="0088559D"/>
    <w:rsid w:val="00896000"/>
    <w:rsid w:val="008978D9"/>
    <w:rsid w:val="008A2887"/>
    <w:rsid w:val="008A2E97"/>
    <w:rsid w:val="008A507A"/>
    <w:rsid w:val="008A5D84"/>
    <w:rsid w:val="008A6246"/>
    <w:rsid w:val="008B2E2B"/>
    <w:rsid w:val="008B53E5"/>
    <w:rsid w:val="008C4554"/>
    <w:rsid w:val="008C5BAB"/>
    <w:rsid w:val="008C73A9"/>
    <w:rsid w:val="008C74CD"/>
    <w:rsid w:val="008D54A8"/>
    <w:rsid w:val="008D66A8"/>
    <w:rsid w:val="008E1AC4"/>
    <w:rsid w:val="008E2F5A"/>
    <w:rsid w:val="008E7273"/>
    <w:rsid w:val="008F040D"/>
    <w:rsid w:val="008F0AC6"/>
    <w:rsid w:val="008F4213"/>
    <w:rsid w:val="008F4B00"/>
    <w:rsid w:val="008F5DB0"/>
    <w:rsid w:val="00902B41"/>
    <w:rsid w:val="00906486"/>
    <w:rsid w:val="009124C9"/>
    <w:rsid w:val="009154CE"/>
    <w:rsid w:val="00924B45"/>
    <w:rsid w:val="00924CF2"/>
    <w:rsid w:val="00924DF3"/>
    <w:rsid w:val="00926A09"/>
    <w:rsid w:val="00926F9C"/>
    <w:rsid w:val="00933DD6"/>
    <w:rsid w:val="00937A8C"/>
    <w:rsid w:val="0094222C"/>
    <w:rsid w:val="00944228"/>
    <w:rsid w:val="00946B65"/>
    <w:rsid w:val="00946DC8"/>
    <w:rsid w:val="0094784A"/>
    <w:rsid w:val="00953DDC"/>
    <w:rsid w:val="00961007"/>
    <w:rsid w:val="00961807"/>
    <w:rsid w:val="00962168"/>
    <w:rsid w:val="0096327B"/>
    <w:rsid w:val="00965DD5"/>
    <w:rsid w:val="00966FCA"/>
    <w:rsid w:val="009754A5"/>
    <w:rsid w:val="00977B5A"/>
    <w:rsid w:val="00982338"/>
    <w:rsid w:val="009878AF"/>
    <w:rsid w:val="00987A91"/>
    <w:rsid w:val="009900AB"/>
    <w:rsid w:val="00990270"/>
    <w:rsid w:val="00996841"/>
    <w:rsid w:val="009A7C8D"/>
    <w:rsid w:val="009B0532"/>
    <w:rsid w:val="009B0A0E"/>
    <w:rsid w:val="009B30B5"/>
    <w:rsid w:val="009B3CFA"/>
    <w:rsid w:val="009B409A"/>
    <w:rsid w:val="009B7765"/>
    <w:rsid w:val="009C0961"/>
    <w:rsid w:val="009C0ED5"/>
    <w:rsid w:val="009D25F1"/>
    <w:rsid w:val="009D2E82"/>
    <w:rsid w:val="009D5987"/>
    <w:rsid w:val="009D5CDE"/>
    <w:rsid w:val="009D683C"/>
    <w:rsid w:val="009E2823"/>
    <w:rsid w:val="009F1C2C"/>
    <w:rsid w:val="009F2D70"/>
    <w:rsid w:val="009F6D16"/>
    <w:rsid w:val="00A020F2"/>
    <w:rsid w:val="00A110BF"/>
    <w:rsid w:val="00A11AB8"/>
    <w:rsid w:val="00A17BC6"/>
    <w:rsid w:val="00A23544"/>
    <w:rsid w:val="00A35F43"/>
    <w:rsid w:val="00A37D12"/>
    <w:rsid w:val="00A405D6"/>
    <w:rsid w:val="00A410AA"/>
    <w:rsid w:val="00A41408"/>
    <w:rsid w:val="00A4688B"/>
    <w:rsid w:val="00A501B9"/>
    <w:rsid w:val="00A5209F"/>
    <w:rsid w:val="00A528A4"/>
    <w:rsid w:val="00A53427"/>
    <w:rsid w:val="00A63320"/>
    <w:rsid w:val="00A64EB1"/>
    <w:rsid w:val="00A6511B"/>
    <w:rsid w:val="00A713F8"/>
    <w:rsid w:val="00A7165C"/>
    <w:rsid w:val="00A728AF"/>
    <w:rsid w:val="00A83328"/>
    <w:rsid w:val="00A84691"/>
    <w:rsid w:val="00A94D79"/>
    <w:rsid w:val="00A94FA6"/>
    <w:rsid w:val="00A9542D"/>
    <w:rsid w:val="00A9587F"/>
    <w:rsid w:val="00AA13C4"/>
    <w:rsid w:val="00AA1945"/>
    <w:rsid w:val="00AA244B"/>
    <w:rsid w:val="00AA247E"/>
    <w:rsid w:val="00AA653F"/>
    <w:rsid w:val="00AA7CD8"/>
    <w:rsid w:val="00AB3864"/>
    <w:rsid w:val="00AB3D07"/>
    <w:rsid w:val="00AB58A9"/>
    <w:rsid w:val="00AC0AC2"/>
    <w:rsid w:val="00AC1C92"/>
    <w:rsid w:val="00AC372D"/>
    <w:rsid w:val="00AC6C95"/>
    <w:rsid w:val="00AD4418"/>
    <w:rsid w:val="00AD4F22"/>
    <w:rsid w:val="00AE03B4"/>
    <w:rsid w:val="00AE351C"/>
    <w:rsid w:val="00AE5E5A"/>
    <w:rsid w:val="00AF288E"/>
    <w:rsid w:val="00AF5495"/>
    <w:rsid w:val="00B015F4"/>
    <w:rsid w:val="00B03480"/>
    <w:rsid w:val="00B06581"/>
    <w:rsid w:val="00B10D1F"/>
    <w:rsid w:val="00B11B5E"/>
    <w:rsid w:val="00B138F1"/>
    <w:rsid w:val="00B14769"/>
    <w:rsid w:val="00B14B6C"/>
    <w:rsid w:val="00B14E1F"/>
    <w:rsid w:val="00B153F3"/>
    <w:rsid w:val="00B161E5"/>
    <w:rsid w:val="00B25061"/>
    <w:rsid w:val="00B335A8"/>
    <w:rsid w:val="00B34F02"/>
    <w:rsid w:val="00B36418"/>
    <w:rsid w:val="00B43880"/>
    <w:rsid w:val="00B5099C"/>
    <w:rsid w:val="00B51FA5"/>
    <w:rsid w:val="00B57A79"/>
    <w:rsid w:val="00B64B67"/>
    <w:rsid w:val="00B67DB0"/>
    <w:rsid w:val="00B75701"/>
    <w:rsid w:val="00B80C97"/>
    <w:rsid w:val="00B82633"/>
    <w:rsid w:val="00B83641"/>
    <w:rsid w:val="00B9413B"/>
    <w:rsid w:val="00B94E33"/>
    <w:rsid w:val="00B94F3F"/>
    <w:rsid w:val="00BA51CF"/>
    <w:rsid w:val="00BA56A2"/>
    <w:rsid w:val="00BA6911"/>
    <w:rsid w:val="00BB0A14"/>
    <w:rsid w:val="00BB3801"/>
    <w:rsid w:val="00BB3F74"/>
    <w:rsid w:val="00BB7180"/>
    <w:rsid w:val="00BC0069"/>
    <w:rsid w:val="00BC00EA"/>
    <w:rsid w:val="00BC3CF7"/>
    <w:rsid w:val="00BC4126"/>
    <w:rsid w:val="00BC6EF0"/>
    <w:rsid w:val="00BD116F"/>
    <w:rsid w:val="00BD57F7"/>
    <w:rsid w:val="00BD58FA"/>
    <w:rsid w:val="00BD5CE0"/>
    <w:rsid w:val="00BD7976"/>
    <w:rsid w:val="00BE3A39"/>
    <w:rsid w:val="00BE472D"/>
    <w:rsid w:val="00BE5DD8"/>
    <w:rsid w:val="00BE60FB"/>
    <w:rsid w:val="00BE78F9"/>
    <w:rsid w:val="00BF1673"/>
    <w:rsid w:val="00BF1B4A"/>
    <w:rsid w:val="00BF304E"/>
    <w:rsid w:val="00BF4667"/>
    <w:rsid w:val="00BF63B8"/>
    <w:rsid w:val="00BF77B9"/>
    <w:rsid w:val="00BF7953"/>
    <w:rsid w:val="00C0048D"/>
    <w:rsid w:val="00C00DBE"/>
    <w:rsid w:val="00C01390"/>
    <w:rsid w:val="00C015E8"/>
    <w:rsid w:val="00C02CFC"/>
    <w:rsid w:val="00C041B2"/>
    <w:rsid w:val="00C04553"/>
    <w:rsid w:val="00C07408"/>
    <w:rsid w:val="00C07C0B"/>
    <w:rsid w:val="00C15645"/>
    <w:rsid w:val="00C176F9"/>
    <w:rsid w:val="00C20CF8"/>
    <w:rsid w:val="00C23BCE"/>
    <w:rsid w:val="00C30E2F"/>
    <w:rsid w:val="00C33C12"/>
    <w:rsid w:val="00C457D7"/>
    <w:rsid w:val="00C47A33"/>
    <w:rsid w:val="00C47D28"/>
    <w:rsid w:val="00C5637C"/>
    <w:rsid w:val="00C567B0"/>
    <w:rsid w:val="00C56E71"/>
    <w:rsid w:val="00C574C4"/>
    <w:rsid w:val="00C64B5C"/>
    <w:rsid w:val="00C64C99"/>
    <w:rsid w:val="00C658E7"/>
    <w:rsid w:val="00C7177D"/>
    <w:rsid w:val="00C81413"/>
    <w:rsid w:val="00C82ADF"/>
    <w:rsid w:val="00C85342"/>
    <w:rsid w:val="00C87EDA"/>
    <w:rsid w:val="00C91E7D"/>
    <w:rsid w:val="00C94238"/>
    <w:rsid w:val="00C94793"/>
    <w:rsid w:val="00C95818"/>
    <w:rsid w:val="00C95A9A"/>
    <w:rsid w:val="00CA4B7E"/>
    <w:rsid w:val="00CA5FA0"/>
    <w:rsid w:val="00CA70B6"/>
    <w:rsid w:val="00CA7A92"/>
    <w:rsid w:val="00CB0F8C"/>
    <w:rsid w:val="00CB2B91"/>
    <w:rsid w:val="00CB3020"/>
    <w:rsid w:val="00CB43E1"/>
    <w:rsid w:val="00CB7CEB"/>
    <w:rsid w:val="00CC09A9"/>
    <w:rsid w:val="00CC59C7"/>
    <w:rsid w:val="00CD1CB2"/>
    <w:rsid w:val="00CD276D"/>
    <w:rsid w:val="00CD39A3"/>
    <w:rsid w:val="00CD586F"/>
    <w:rsid w:val="00CD58C5"/>
    <w:rsid w:val="00CD748C"/>
    <w:rsid w:val="00CD79B0"/>
    <w:rsid w:val="00CE28D8"/>
    <w:rsid w:val="00CE36B6"/>
    <w:rsid w:val="00CE3B3D"/>
    <w:rsid w:val="00CE40DB"/>
    <w:rsid w:val="00CE42B2"/>
    <w:rsid w:val="00CF0A92"/>
    <w:rsid w:val="00D00B86"/>
    <w:rsid w:val="00D01530"/>
    <w:rsid w:val="00D0339F"/>
    <w:rsid w:val="00D04D4E"/>
    <w:rsid w:val="00D100EE"/>
    <w:rsid w:val="00D148C2"/>
    <w:rsid w:val="00D150ED"/>
    <w:rsid w:val="00D17168"/>
    <w:rsid w:val="00D24F73"/>
    <w:rsid w:val="00D264F4"/>
    <w:rsid w:val="00D279F6"/>
    <w:rsid w:val="00D27CEC"/>
    <w:rsid w:val="00D30885"/>
    <w:rsid w:val="00D320F1"/>
    <w:rsid w:val="00D425A9"/>
    <w:rsid w:val="00D445D8"/>
    <w:rsid w:val="00D45D4D"/>
    <w:rsid w:val="00D47C69"/>
    <w:rsid w:val="00D506F2"/>
    <w:rsid w:val="00D54DFF"/>
    <w:rsid w:val="00D55518"/>
    <w:rsid w:val="00D628F8"/>
    <w:rsid w:val="00D65584"/>
    <w:rsid w:val="00D70F29"/>
    <w:rsid w:val="00D71600"/>
    <w:rsid w:val="00D71BC0"/>
    <w:rsid w:val="00D72C28"/>
    <w:rsid w:val="00D7477A"/>
    <w:rsid w:val="00D74879"/>
    <w:rsid w:val="00D80ACD"/>
    <w:rsid w:val="00D8742C"/>
    <w:rsid w:val="00D907CE"/>
    <w:rsid w:val="00D90E3E"/>
    <w:rsid w:val="00D947E3"/>
    <w:rsid w:val="00DA0F7F"/>
    <w:rsid w:val="00DA1239"/>
    <w:rsid w:val="00DA1607"/>
    <w:rsid w:val="00DA42B3"/>
    <w:rsid w:val="00DA6F58"/>
    <w:rsid w:val="00DB02DA"/>
    <w:rsid w:val="00DB11BF"/>
    <w:rsid w:val="00DB1607"/>
    <w:rsid w:val="00DB3E16"/>
    <w:rsid w:val="00DB50D5"/>
    <w:rsid w:val="00DB70D1"/>
    <w:rsid w:val="00DC1A74"/>
    <w:rsid w:val="00DC5ADD"/>
    <w:rsid w:val="00DC66E7"/>
    <w:rsid w:val="00DC7EFA"/>
    <w:rsid w:val="00DD26EF"/>
    <w:rsid w:val="00DD3906"/>
    <w:rsid w:val="00DD66E6"/>
    <w:rsid w:val="00DD71A8"/>
    <w:rsid w:val="00DE196F"/>
    <w:rsid w:val="00DE29B9"/>
    <w:rsid w:val="00DE2D3B"/>
    <w:rsid w:val="00DE3B4E"/>
    <w:rsid w:val="00DE5FF3"/>
    <w:rsid w:val="00DF2407"/>
    <w:rsid w:val="00DF3308"/>
    <w:rsid w:val="00DF3489"/>
    <w:rsid w:val="00DF5FA0"/>
    <w:rsid w:val="00DF6DF4"/>
    <w:rsid w:val="00DF7691"/>
    <w:rsid w:val="00E00B1F"/>
    <w:rsid w:val="00E137AE"/>
    <w:rsid w:val="00E15306"/>
    <w:rsid w:val="00E201ED"/>
    <w:rsid w:val="00E27EDF"/>
    <w:rsid w:val="00E35606"/>
    <w:rsid w:val="00E35BAF"/>
    <w:rsid w:val="00E36805"/>
    <w:rsid w:val="00E377AF"/>
    <w:rsid w:val="00E41C9F"/>
    <w:rsid w:val="00E42A76"/>
    <w:rsid w:val="00E46243"/>
    <w:rsid w:val="00E518EC"/>
    <w:rsid w:val="00E5480B"/>
    <w:rsid w:val="00E560A8"/>
    <w:rsid w:val="00E612B7"/>
    <w:rsid w:val="00E61B28"/>
    <w:rsid w:val="00E6588F"/>
    <w:rsid w:val="00E71235"/>
    <w:rsid w:val="00E72B82"/>
    <w:rsid w:val="00E7437D"/>
    <w:rsid w:val="00E76E1F"/>
    <w:rsid w:val="00E85A88"/>
    <w:rsid w:val="00E86B3B"/>
    <w:rsid w:val="00E86F0E"/>
    <w:rsid w:val="00E90287"/>
    <w:rsid w:val="00E90694"/>
    <w:rsid w:val="00E90775"/>
    <w:rsid w:val="00E941F3"/>
    <w:rsid w:val="00E94A0E"/>
    <w:rsid w:val="00E963D0"/>
    <w:rsid w:val="00E96CBC"/>
    <w:rsid w:val="00EA0243"/>
    <w:rsid w:val="00EA3615"/>
    <w:rsid w:val="00EA3FA8"/>
    <w:rsid w:val="00EB1BC9"/>
    <w:rsid w:val="00EB49BD"/>
    <w:rsid w:val="00EB718A"/>
    <w:rsid w:val="00EC0DC8"/>
    <w:rsid w:val="00EC340D"/>
    <w:rsid w:val="00EC4F6E"/>
    <w:rsid w:val="00ED313D"/>
    <w:rsid w:val="00ED75D6"/>
    <w:rsid w:val="00EE68DA"/>
    <w:rsid w:val="00EF5823"/>
    <w:rsid w:val="00EF64BF"/>
    <w:rsid w:val="00F01550"/>
    <w:rsid w:val="00F0643E"/>
    <w:rsid w:val="00F12E8E"/>
    <w:rsid w:val="00F173D7"/>
    <w:rsid w:val="00F23399"/>
    <w:rsid w:val="00F23958"/>
    <w:rsid w:val="00F27448"/>
    <w:rsid w:val="00F3363E"/>
    <w:rsid w:val="00F34A87"/>
    <w:rsid w:val="00F40962"/>
    <w:rsid w:val="00F41F41"/>
    <w:rsid w:val="00F42564"/>
    <w:rsid w:val="00F4539D"/>
    <w:rsid w:val="00F50D45"/>
    <w:rsid w:val="00F51282"/>
    <w:rsid w:val="00F533CC"/>
    <w:rsid w:val="00F54D57"/>
    <w:rsid w:val="00F5727E"/>
    <w:rsid w:val="00F62081"/>
    <w:rsid w:val="00F624AD"/>
    <w:rsid w:val="00F63A29"/>
    <w:rsid w:val="00F653AD"/>
    <w:rsid w:val="00F70C72"/>
    <w:rsid w:val="00F722E0"/>
    <w:rsid w:val="00F76D02"/>
    <w:rsid w:val="00F83203"/>
    <w:rsid w:val="00F83621"/>
    <w:rsid w:val="00F838B9"/>
    <w:rsid w:val="00F907F4"/>
    <w:rsid w:val="00F943F1"/>
    <w:rsid w:val="00FA27EC"/>
    <w:rsid w:val="00FA5FBC"/>
    <w:rsid w:val="00FB5369"/>
    <w:rsid w:val="00FC484F"/>
    <w:rsid w:val="00FC56CD"/>
    <w:rsid w:val="00FC6FAC"/>
    <w:rsid w:val="00FD1899"/>
    <w:rsid w:val="00FD23D7"/>
    <w:rsid w:val="00FD7A8B"/>
    <w:rsid w:val="00FE18B2"/>
    <w:rsid w:val="00FE3DA0"/>
    <w:rsid w:val="00FE44A6"/>
    <w:rsid w:val="00FE4C28"/>
    <w:rsid w:val="00FF6778"/>
    <w:rsid w:val="00FF7330"/>
    <w:rsid w:val="00FF7B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BA70B"/>
  <w15:chartTrackingRefBased/>
  <w15:docId w15:val="{E7A89569-BA15-4FEE-B564-8E761B54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23107D"/>
    <w:pPr>
      <w:keepNext/>
      <w:keepLines/>
      <w:tabs>
        <w:tab w:val="clear" w:pos="1134"/>
        <w:tab w:val="clear" w:pos="1871"/>
        <w:tab w:val="clear" w:pos="2268"/>
        <w:tab w:val="left" w:pos="794"/>
        <w:tab w:val="left" w:pos="1191"/>
        <w:tab w:val="left" w:pos="1588"/>
        <w:tab w:val="left" w:pos="1985"/>
      </w:tabs>
      <w:spacing w:before="480"/>
      <w:ind w:left="794" w:hanging="794"/>
      <w:jc w:val="both"/>
      <w:textAlignment w:val="baseline"/>
      <w:outlineLvl w:val="0"/>
    </w:pPr>
    <w:rPr>
      <w:b/>
      <w:lang w:val="fr-FR"/>
    </w:rPr>
  </w:style>
  <w:style w:type="paragraph" w:styleId="Heading2">
    <w:name w:val="heading 2"/>
    <w:basedOn w:val="Normal"/>
    <w:next w:val="Normal"/>
    <w:link w:val="Heading2Char"/>
    <w:uiPriority w:val="9"/>
    <w:semiHidden/>
    <w:unhideWhenUsed/>
    <w:qFormat/>
    <w:rsid w:val="00BC41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D58FA"/>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4432A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itle">
    <w:name w:val="Rec_title"/>
    <w:basedOn w:val="Normal"/>
    <w:next w:val="Normal"/>
    <w:rsid w:val="00B5099C"/>
    <w:pPr>
      <w:keepNext/>
      <w:keepLines/>
      <w:tabs>
        <w:tab w:val="clear" w:pos="1134"/>
        <w:tab w:val="clear" w:pos="1871"/>
        <w:tab w:val="clear" w:pos="2268"/>
        <w:tab w:val="left" w:pos="794"/>
        <w:tab w:val="left" w:pos="1191"/>
        <w:tab w:val="left" w:pos="1588"/>
        <w:tab w:val="left" w:pos="1985"/>
      </w:tabs>
      <w:spacing w:before="240"/>
      <w:jc w:val="center"/>
      <w:textAlignment w:val="baseline"/>
    </w:pPr>
    <w:rPr>
      <w:b/>
      <w:sz w:val="28"/>
      <w:lang w:val="fr-FR"/>
    </w:rPr>
  </w:style>
  <w:style w:type="paragraph" w:styleId="Revision">
    <w:name w:val="Revision"/>
    <w:hidden/>
    <w:uiPriority w:val="99"/>
    <w:semiHidden/>
    <w:rsid w:val="0073026C"/>
    <w:pPr>
      <w:spacing w:after="0" w:line="240" w:lineRule="auto"/>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qFormat/>
    <w:rsid w:val="0023107D"/>
    <w:rPr>
      <w:rFonts w:ascii="Times New Roman" w:eastAsia="Times New Roman" w:hAnsi="Times New Roman" w:cs="Times New Roman"/>
      <w:b/>
      <w:sz w:val="24"/>
      <w:szCs w:val="20"/>
      <w:lang w:val="fr-FR"/>
    </w:rPr>
  </w:style>
  <w:style w:type="paragraph" w:customStyle="1" w:styleId="Source">
    <w:name w:val="Source"/>
    <w:basedOn w:val="Normal"/>
    <w:next w:val="Normal"/>
    <w:link w:val="SourceChar"/>
    <w:qFormat/>
    <w:rsid w:val="0023107D"/>
    <w:pPr>
      <w:spacing w:before="840"/>
      <w:jc w:val="center"/>
      <w:textAlignment w:val="baseline"/>
    </w:pPr>
    <w:rPr>
      <w:rFonts w:eastAsiaTheme="minorEastAsia"/>
      <w:b/>
      <w:sz w:val="28"/>
    </w:rPr>
  </w:style>
  <w:style w:type="paragraph" w:customStyle="1" w:styleId="Title1">
    <w:name w:val="Title 1"/>
    <w:basedOn w:val="Source"/>
    <w:next w:val="Normal"/>
    <w:link w:val="Title1Char"/>
    <w:qFormat/>
    <w:rsid w:val="0023107D"/>
    <w:pPr>
      <w:tabs>
        <w:tab w:val="left" w:pos="567"/>
        <w:tab w:val="left" w:pos="1701"/>
        <w:tab w:val="left" w:pos="2835"/>
      </w:tabs>
      <w:spacing w:before="240"/>
    </w:pPr>
    <w:rPr>
      <w:b w:val="0"/>
      <w:caps/>
    </w:rPr>
  </w:style>
  <w:style w:type="character" w:customStyle="1" w:styleId="SourceChar">
    <w:name w:val="Source Char"/>
    <w:basedOn w:val="DefaultParagraphFont"/>
    <w:link w:val="Source"/>
    <w:qFormat/>
    <w:locked/>
    <w:rsid w:val="0023107D"/>
    <w:rPr>
      <w:rFonts w:ascii="Times New Roman" w:eastAsiaTheme="minorEastAsia" w:hAnsi="Times New Roman" w:cs="Times New Roman"/>
      <w:b/>
      <w:sz w:val="28"/>
      <w:szCs w:val="20"/>
      <w:lang w:val="en-GB"/>
    </w:rPr>
  </w:style>
  <w:style w:type="character" w:customStyle="1" w:styleId="Title1Char">
    <w:name w:val="Title 1 Char"/>
    <w:basedOn w:val="DefaultParagraphFont"/>
    <w:link w:val="Title1"/>
    <w:qFormat/>
    <w:locked/>
    <w:rsid w:val="0023107D"/>
    <w:rPr>
      <w:rFonts w:ascii="Times New Roman" w:eastAsiaTheme="minorEastAsia" w:hAnsi="Times New Roman" w:cs="Times New Roman"/>
      <w:caps/>
      <w:sz w:val="28"/>
      <w:szCs w:val="20"/>
      <w:lang w:val="en-GB"/>
    </w:rPr>
  </w:style>
  <w:style w:type="paragraph" w:customStyle="1" w:styleId="RecNo">
    <w:name w:val="Rec_No"/>
    <w:basedOn w:val="Normal"/>
    <w:next w:val="Normal"/>
    <w:rsid w:val="0023107D"/>
    <w:pPr>
      <w:keepNext/>
      <w:keepLines/>
      <w:spacing w:before="480"/>
      <w:jc w:val="center"/>
      <w:textAlignment w:val="baseline"/>
    </w:pPr>
    <w:rPr>
      <w:caps/>
      <w:sz w:val="28"/>
    </w:rPr>
  </w:style>
  <w:style w:type="paragraph" w:customStyle="1" w:styleId="Recdate">
    <w:name w:val="Rec_date"/>
    <w:basedOn w:val="Normal"/>
    <w:next w:val="Normal"/>
    <w:rsid w:val="0023107D"/>
    <w:pPr>
      <w:keepNext/>
      <w:keepLines/>
      <w:jc w:val="right"/>
      <w:textAlignment w:val="baseline"/>
    </w:pPr>
    <w:rPr>
      <w:sz w:val="22"/>
    </w:rPr>
  </w:style>
  <w:style w:type="paragraph" w:customStyle="1" w:styleId="Title4">
    <w:name w:val="Title 4"/>
    <w:basedOn w:val="Normal"/>
    <w:next w:val="Heading1"/>
    <w:qFormat/>
    <w:rsid w:val="0023107D"/>
    <w:pPr>
      <w:overflowPunct/>
      <w:autoSpaceDE/>
      <w:autoSpaceDN/>
      <w:adjustRightInd/>
      <w:spacing w:before="240"/>
      <w:jc w:val="center"/>
    </w:pPr>
    <w:rPr>
      <w:b/>
      <w:sz w:val="28"/>
    </w:rPr>
  </w:style>
  <w:style w:type="character" w:customStyle="1" w:styleId="href">
    <w:name w:val="href"/>
    <w:basedOn w:val="DefaultParagraphFont"/>
    <w:rsid w:val="0023107D"/>
  </w:style>
  <w:style w:type="paragraph" w:customStyle="1" w:styleId="HeadingSum">
    <w:name w:val="Heading_Sum"/>
    <w:basedOn w:val="Normal"/>
    <w:next w:val="Normal"/>
    <w:autoRedefine/>
    <w:rsid w:val="0023107D"/>
    <w:pPr>
      <w:keepNext/>
      <w:keepLines/>
      <w:tabs>
        <w:tab w:val="clear" w:pos="1134"/>
        <w:tab w:val="clear" w:pos="1871"/>
        <w:tab w:val="clear" w:pos="2268"/>
        <w:tab w:val="left" w:pos="794"/>
        <w:tab w:val="left" w:pos="1191"/>
        <w:tab w:val="left" w:pos="1588"/>
        <w:tab w:val="left" w:pos="1985"/>
      </w:tabs>
      <w:spacing w:before="240"/>
      <w:jc w:val="both"/>
      <w:textAlignment w:val="baseline"/>
    </w:pPr>
    <w:rPr>
      <w:rFonts w:eastAsiaTheme="minorEastAsia"/>
      <w:b/>
      <w:sz w:val="22"/>
      <w:lang w:val="es-ES_tradnl"/>
    </w:rPr>
  </w:style>
  <w:style w:type="paragraph" w:customStyle="1" w:styleId="Summary">
    <w:name w:val="Summary"/>
    <w:basedOn w:val="Normal"/>
    <w:next w:val="Normal"/>
    <w:autoRedefine/>
    <w:rsid w:val="0023107D"/>
    <w:pPr>
      <w:tabs>
        <w:tab w:val="clear" w:pos="1134"/>
        <w:tab w:val="clear" w:pos="1871"/>
        <w:tab w:val="clear" w:pos="2268"/>
        <w:tab w:val="left" w:pos="794"/>
        <w:tab w:val="left" w:pos="1191"/>
        <w:tab w:val="left" w:pos="1588"/>
        <w:tab w:val="left" w:pos="1985"/>
      </w:tabs>
      <w:spacing w:after="480"/>
      <w:jc w:val="both"/>
      <w:textAlignment w:val="baseline"/>
    </w:pPr>
    <w:rPr>
      <w:rFonts w:eastAsiaTheme="minorEastAsia"/>
      <w:sz w:val="22"/>
      <w:lang w:val="es-ES_tradnl"/>
    </w:rPr>
  </w:style>
  <w:style w:type="character" w:styleId="Hyperlink">
    <w:name w:val="Hyperlink"/>
    <w:aliases w:val="CEO_Hyperlink"/>
    <w:basedOn w:val="DefaultParagraphFont"/>
    <w:uiPriority w:val="99"/>
    <w:unhideWhenUsed/>
    <w:qFormat/>
    <w:rsid w:val="0023107D"/>
    <w:rPr>
      <w:color w:val="0563C1" w:themeColor="hyperlink"/>
      <w:u w:val="single"/>
    </w:rPr>
  </w:style>
  <w:style w:type="character" w:customStyle="1" w:styleId="Heading2Char">
    <w:name w:val="Heading 2 Char"/>
    <w:basedOn w:val="DefaultParagraphFont"/>
    <w:link w:val="Heading2"/>
    <w:uiPriority w:val="9"/>
    <w:semiHidden/>
    <w:rsid w:val="00BC4126"/>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39"/>
    <w:qFormat/>
    <w:rsid w:val="00BC41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DNV-"/>
    <w:basedOn w:val="Normal"/>
    <w:link w:val="FootnoteTextChar"/>
    <w:unhideWhenUsed/>
    <w:qFormat/>
    <w:rsid w:val="000D72C3"/>
    <w:pPr>
      <w:spacing w:before="0"/>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DNV- Char"/>
    <w:basedOn w:val="DefaultParagraphFont"/>
    <w:link w:val="FootnoteText"/>
    <w:qFormat/>
    <w:rsid w:val="000D72C3"/>
    <w:rPr>
      <w:rFonts w:ascii="Times New Roman" w:eastAsia="Times New Roman" w:hAnsi="Times New Roman" w:cs="Times New Roman"/>
      <w:sz w:val="20"/>
      <w:szCs w:val="20"/>
      <w:lang w:val="en-GB"/>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0D72C3"/>
    <w:rPr>
      <w:position w:val="6"/>
      <w:sz w:val="18"/>
    </w:rPr>
  </w:style>
  <w:style w:type="character" w:customStyle="1" w:styleId="Heading4Char">
    <w:name w:val="Heading 4 Char"/>
    <w:basedOn w:val="DefaultParagraphFont"/>
    <w:link w:val="Heading4"/>
    <w:uiPriority w:val="9"/>
    <w:semiHidden/>
    <w:rsid w:val="004432AA"/>
    <w:rPr>
      <w:rFonts w:asciiTheme="majorHAnsi" w:eastAsiaTheme="majorEastAsia" w:hAnsiTheme="majorHAnsi" w:cstheme="majorBidi"/>
      <w:i/>
      <w:iCs/>
      <w:color w:val="2F5496" w:themeColor="accent1" w:themeShade="BF"/>
      <w:sz w:val="24"/>
      <w:szCs w:val="20"/>
      <w:lang w:val="en-GB"/>
    </w:rPr>
  </w:style>
  <w:style w:type="paragraph" w:styleId="ListParagraph">
    <w:name w:val="List Paragraph"/>
    <w:basedOn w:val="Normal"/>
    <w:uiPriority w:val="34"/>
    <w:qFormat/>
    <w:rsid w:val="00BE5DD8"/>
    <w:pPr>
      <w:ind w:left="720"/>
      <w:contextualSpacing/>
    </w:pPr>
  </w:style>
  <w:style w:type="paragraph" w:styleId="Header">
    <w:name w:val="header"/>
    <w:basedOn w:val="Normal"/>
    <w:link w:val="HeaderChar"/>
    <w:uiPriority w:val="99"/>
    <w:unhideWhenUsed/>
    <w:rsid w:val="00BE5DD8"/>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BE5DD8"/>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E5DD8"/>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BE5DD8"/>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uiPriority w:val="9"/>
    <w:semiHidden/>
    <w:rsid w:val="00BD58FA"/>
    <w:rPr>
      <w:rFonts w:asciiTheme="majorHAnsi" w:eastAsiaTheme="majorEastAsia" w:hAnsiTheme="majorHAnsi" w:cstheme="majorBidi"/>
      <w:color w:val="1F3763" w:themeColor="accent1" w:themeShade="7F"/>
      <w:sz w:val="24"/>
      <w:szCs w:val="24"/>
      <w:lang w:val="en-GB"/>
    </w:rPr>
  </w:style>
  <w:style w:type="paragraph" w:customStyle="1" w:styleId="Tabletext">
    <w:name w:val="Table_text"/>
    <w:basedOn w:val="Normal"/>
    <w:link w:val="TabletextChar"/>
    <w:qFormat/>
    <w:rsid w:val="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sz w:val="20"/>
    </w:rPr>
  </w:style>
  <w:style w:type="paragraph" w:customStyle="1" w:styleId="Tablehead">
    <w:name w:val="Table_head"/>
    <w:basedOn w:val="Normal"/>
    <w:link w:val="TableheadChar"/>
    <w:qFormat/>
    <w:rsid w:val="00BD58FA"/>
    <w:pPr>
      <w:keepNext/>
      <w:spacing w:before="80" w:after="80"/>
      <w:jc w:val="center"/>
      <w:textAlignment w:val="baseline"/>
    </w:pPr>
    <w:rPr>
      <w:rFonts w:ascii="Times New Roman Bold" w:hAnsi="Times New Roman Bold" w:cs="Times New Roman Bold"/>
      <w:b/>
      <w:sz w:val="20"/>
    </w:rPr>
  </w:style>
  <w:style w:type="paragraph" w:customStyle="1" w:styleId="TableNo">
    <w:name w:val="Table_No"/>
    <w:basedOn w:val="Normal"/>
    <w:next w:val="Normal"/>
    <w:link w:val="TableNoChar"/>
    <w:rsid w:val="00BD58FA"/>
    <w:pPr>
      <w:keepNext/>
      <w:spacing w:before="560" w:after="120"/>
      <w:jc w:val="center"/>
      <w:textAlignment w:val="baseline"/>
    </w:pPr>
    <w:rPr>
      <w:caps/>
      <w:sz w:val="20"/>
    </w:rPr>
  </w:style>
  <w:style w:type="paragraph" w:customStyle="1" w:styleId="Tabletitle">
    <w:name w:val="Table_title"/>
    <w:basedOn w:val="Normal"/>
    <w:next w:val="Tabletext"/>
    <w:link w:val="Tabletitle0"/>
    <w:rsid w:val="00BD58FA"/>
    <w:pPr>
      <w:keepNext/>
      <w:keepLines/>
      <w:spacing w:before="0" w:after="120"/>
      <w:jc w:val="center"/>
      <w:textAlignment w:val="baseline"/>
    </w:pPr>
    <w:rPr>
      <w:rFonts w:ascii="Times New Roman Bold" w:hAnsi="Times New Roman Bold"/>
      <w:b/>
      <w:sz w:val="20"/>
    </w:rPr>
  </w:style>
  <w:style w:type="character" w:customStyle="1" w:styleId="TableheadChar">
    <w:name w:val="Table_head Char"/>
    <w:basedOn w:val="DefaultParagraphFont"/>
    <w:link w:val="Tablehead"/>
    <w:qFormat/>
    <w:locked/>
    <w:rsid w:val="00BD58FA"/>
    <w:rPr>
      <w:rFonts w:ascii="Times New Roman Bold" w:eastAsia="Times New Roman" w:hAnsi="Times New Roman Bold" w:cs="Times New Roman Bold"/>
      <w:b/>
      <w:sz w:val="20"/>
      <w:szCs w:val="20"/>
      <w:lang w:val="en-GB"/>
    </w:rPr>
  </w:style>
  <w:style w:type="character" w:customStyle="1" w:styleId="TabletextChar">
    <w:name w:val="Table_text Char"/>
    <w:basedOn w:val="DefaultParagraphFont"/>
    <w:link w:val="Tabletext"/>
    <w:qFormat/>
    <w:locked/>
    <w:rsid w:val="00BD58FA"/>
    <w:rPr>
      <w:rFonts w:ascii="Times New Roman" w:eastAsia="Times New Roman" w:hAnsi="Times New Roman" w:cs="Times New Roman"/>
      <w:sz w:val="20"/>
      <w:szCs w:val="20"/>
      <w:lang w:val="en-GB"/>
    </w:rPr>
  </w:style>
  <w:style w:type="character" w:customStyle="1" w:styleId="TableNoChar">
    <w:name w:val="Table_No Char"/>
    <w:basedOn w:val="DefaultParagraphFont"/>
    <w:link w:val="TableNo"/>
    <w:locked/>
    <w:rsid w:val="00BD58FA"/>
    <w:rPr>
      <w:rFonts w:ascii="Times New Roman" w:eastAsia="Times New Roman" w:hAnsi="Times New Roman" w:cs="Times New Roman"/>
      <w:caps/>
      <w:sz w:val="20"/>
      <w:szCs w:val="20"/>
      <w:lang w:val="en-GB"/>
    </w:rPr>
  </w:style>
  <w:style w:type="character" w:customStyle="1" w:styleId="Tabletitle0">
    <w:name w:val="Table_title Знак"/>
    <w:link w:val="Tabletitle"/>
    <w:locked/>
    <w:rsid w:val="00BD58FA"/>
    <w:rPr>
      <w:rFonts w:ascii="Times New Roman Bold" w:eastAsia="Times New Roman" w:hAnsi="Times New Roman Bold" w:cs="Times New Roman"/>
      <w:b/>
      <w:sz w:val="20"/>
      <w:szCs w:val="20"/>
      <w:lang w:val="en-GB"/>
    </w:rPr>
  </w:style>
  <w:style w:type="table" w:customStyle="1" w:styleId="TableGrid4">
    <w:name w:val="Table Grid4"/>
    <w:basedOn w:val="TableNormal"/>
    <w:uiPriority w:val="59"/>
    <w:rsid w:val="00BD58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BD58FA"/>
    <w:pPr>
      <w:spacing w:after="0" w:line="240" w:lineRule="auto"/>
    </w:pPr>
    <w:rPr>
      <w:rFonts w:ascii="Cambria" w:eastAsia="MS Mincho" w:hAnsi="Cambria" w:cs="Times New Roman"/>
      <w:sz w:val="24"/>
      <w:szCs w:val="24"/>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5C6A"/>
    <w:rPr>
      <w:color w:val="605E5C"/>
      <w:shd w:val="clear" w:color="auto" w:fill="E1DFDD"/>
    </w:rPr>
  </w:style>
  <w:style w:type="paragraph" w:customStyle="1" w:styleId="EditorsNote">
    <w:name w:val="EditorsNote"/>
    <w:basedOn w:val="Normal"/>
    <w:qFormat/>
    <w:rsid w:val="003673E2"/>
    <w:pPr>
      <w:spacing w:before="240" w:after="240"/>
      <w:textAlignment w:val="baseline"/>
    </w:pPr>
    <w:rPr>
      <w:i/>
      <w:iCs/>
    </w:rPr>
  </w:style>
  <w:style w:type="paragraph" w:styleId="NoSpacing">
    <w:name w:val="No Spacing"/>
    <w:link w:val="NoSpacingChar"/>
    <w:uiPriority w:val="1"/>
    <w:qFormat/>
    <w:rsid w:val="003673E2"/>
    <w:pPr>
      <w:tabs>
        <w:tab w:val="left" w:pos="1134"/>
        <w:tab w:val="left" w:pos="1871"/>
        <w:tab w:val="left" w:pos="2268"/>
      </w:tabs>
      <w:suppressAutoHyphens/>
      <w:overflowPunct w:val="0"/>
      <w:autoSpaceDE w:val="0"/>
      <w:autoSpaceDN w:val="0"/>
      <w:spacing w:after="0" w:line="240" w:lineRule="auto"/>
      <w:textAlignment w:val="baseline"/>
    </w:pPr>
    <w:rPr>
      <w:rFonts w:ascii="Times New Roman" w:eastAsia="Batang" w:hAnsi="Times New Roman" w:cs="Times New Roman"/>
      <w:sz w:val="24"/>
      <w:szCs w:val="20"/>
      <w:lang w:val="en-GB"/>
    </w:rPr>
  </w:style>
  <w:style w:type="character" w:customStyle="1" w:styleId="NoSpacingChar">
    <w:name w:val="No Spacing Char"/>
    <w:link w:val="NoSpacing"/>
    <w:uiPriority w:val="1"/>
    <w:locked/>
    <w:rsid w:val="003673E2"/>
    <w:rPr>
      <w:rFonts w:ascii="Times New Roman" w:eastAsia="Batang" w:hAnsi="Times New Roman" w:cs="Times New Roman"/>
      <w:sz w:val="24"/>
      <w:szCs w:val="20"/>
      <w:lang w:val="en-GB"/>
    </w:rPr>
  </w:style>
  <w:style w:type="paragraph" w:styleId="Subtitle">
    <w:name w:val="Subtitle"/>
    <w:basedOn w:val="Normal"/>
    <w:next w:val="Normal"/>
    <w:link w:val="SubtitleChar"/>
    <w:uiPriority w:val="11"/>
    <w:qFormat/>
    <w:rsid w:val="000F2EB6"/>
    <w:pPr>
      <w:tabs>
        <w:tab w:val="clear" w:pos="1134"/>
        <w:tab w:val="clear" w:pos="1871"/>
        <w:tab w:val="clear" w:pos="2268"/>
      </w:tabs>
      <w:overflowPunct/>
      <w:autoSpaceDE/>
      <w:autoSpaceDN/>
      <w:adjustRightInd/>
      <w:spacing w:before="0" w:after="120" w:line="259" w:lineRule="auto"/>
      <w:jc w:val="center"/>
    </w:pPr>
    <w:rPr>
      <w:rFonts w:ascii="Arial" w:eastAsiaTheme="minorHAnsi" w:hAnsi="Arial" w:cs="Arial"/>
      <w:kern w:val="2"/>
      <w:sz w:val="20"/>
      <w:szCs w:val="22"/>
      <w:lang w:val="en-US"/>
      <w14:ligatures w14:val="standardContextual"/>
    </w:rPr>
  </w:style>
  <w:style w:type="character" w:customStyle="1" w:styleId="SubtitleChar">
    <w:name w:val="Subtitle Char"/>
    <w:basedOn w:val="DefaultParagraphFont"/>
    <w:link w:val="Subtitle"/>
    <w:uiPriority w:val="11"/>
    <w:rsid w:val="000F2EB6"/>
    <w:rPr>
      <w:rFonts w:ascii="Arial" w:hAnsi="Arial" w:cs="Arial"/>
      <w:kern w:val="2"/>
      <w:sz w:val="20"/>
      <w14:ligatures w14:val="standardContextual"/>
    </w:rPr>
  </w:style>
  <w:style w:type="character" w:styleId="PlaceholderText">
    <w:name w:val="Placeholder Text"/>
    <w:basedOn w:val="DefaultParagraphFont"/>
    <w:uiPriority w:val="99"/>
    <w:semiHidden/>
    <w:rsid w:val="000F2EB6"/>
    <w:rPr>
      <w:color w:val="666666"/>
    </w:rPr>
  </w:style>
  <w:style w:type="character" w:styleId="CommentReference">
    <w:name w:val="annotation reference"/>
    <w:basedOn w:val="DefaultParagraphFont"/>
    <w:uiPriority w:val="99"/>
    <w:semiHidden/>
    <w:unhideWhenUsed/>
    <w:rsid w:val="005A3AD0"/>
    <w:rPr>
      <w:sz w:val="16"/>
      <w:szCs w:val="16"/>
    </w:rPr>
  </w:style>
  <w:style w:type="paragraph" w:styleId="CommentText">
    <w:name w:val="annotation text"/>
    <w:basedOn w:val="Normal"/>
    <w:link w:val="CommentTextChar"/>
    <w:uiPriority w:val="99"/>
    <w:unhideWhenUsed/>
    <w:rsid w:val="005A3AD0"/>
    <w:rPr>
      <w:sz w:val="20"/>
    </w:rPr>
  </w:style>
  <w:style w:type="character" w:customStyle="1" w:styleId="CommentTextChar">
    <w:name w:val="Comment Text Char"/>
    <w:basedOn w:val="DefaultParagraphFont"/>
    <w:link w:val="CommentText"/>
    <w:uiPriority w:val="99"/>
    <w:rsid w:val="005A3AD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A3AD0"/>
    <w:rPr>
      <w:b/>
      <w:bCs/>
    </w:rPr>
  </w:style>
  <w:style w:type="character" w:customStyle="1" w:styleId="CommentSubjectChar">
    <w:name w:val="Comment Subject Char"/>
    <w:basedOn w:val="CommentTextChar"/>
    <w:link w:val="CommentSubject"/>
    <w:uiPriority w:val="99"/>
    <w:semiHidden/>
    <w:rsid w:val="005A3AD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 w:id="558252063">
      <w:bodyDiv w:val="1"/>
      <w:marLeft w:val="0"/>
      <w:marRight w:val="0"/>
      <w:marTop w:val="0"/>
      <w:marBottom w:val="0"/>
      <w:divBdr>
        <w:top w:val="none" w:sz="0" w:space="0" w:color="auto"/>
        <w:left w:val="none" w:sz="0" w:space="0" w:color="auto"/>
        <w:bottom w:val="none" w:sz="0" w:space="0" w:color="auto"/>
        <w:right w:val="none" w:sz="0" w:space="0" w:color="auto"/>
      </w:divBdr>
    </w:div>
    <w:div w:id="909079921">
      <w:bodyDiv w:val="1"/>
      <w:marLeft w:val="0"/>
      <w:marRight w:val="0"/>
      <w:marTop w:val="0"/>
      <w:marBottom w:val="0"/>
      <w:divBdr>
        <w:top w:val="none" w:sz="0" w:space="0" w:color="auto"/>
        <w:left w:val="none" w:sz="0" w:space="0" w:color="auto"/>
        <w:bottom w:val="none" w:sz="0" w:space="0" w:color="auto"/>
        <w:right w:val="none" w:sz="0" w:space="0" w:color="auto"/>
      </w:divBdr>
    </w:div>
    <w:div w:id="1313680827">
      <w:bodyDiv w:val="1"/>
      <w:marLeft w:val="0"/>
      <w:marRight w:val="0"/>
      <w:marTop w:val="0"/>
      <w:marBottom w:val="0"/>
      <w:divBdr>
        <w:top w:val="none" w:sz="0" w:space="0" w:color="auto"/>
        <w:left w:val="none" w:sz="0" w:space="0" w:color="auto"/>
        <w:bottom w:val="none" w:sz="0" w:space="0" w:color="auto"/>
        <w:right w:val="none" w:sz="0" w:space="0" w:color="auto"/>
      </w:divBdr>
    </w:div>
    <w:div w:id="1780644636">
      <w:bodyDiv w:val="1"/>
      <w:marLeft w:val="0"/>
      <w:marRight w:val="0"/>
      <w:marTop w:val="0"/>
      <w:marBottom w:val="0"/>
      <w:divBdr>
        <w:top w:val="none" w:sz="0" w:space="0" w:color="auto"/>
        <w:left w:val="none" w:sz="0" w:space="0" w:color="auto"/>
        <w:bottom w:val="none" w:sz="0" w:space="0" w:color="auto"/>
        <w:right w:val="none" w:sz="0" w:space="0" w:color="auto"/>
      </w:divBdr>
    </w:div>
    <w:div w:id="203623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image" Target="media/image7.png"/><Relationship Id="rId26" Type="http://schemas.openxmlformats.org/officeDocument/2006/relationships/image" Target="media/image15.emf"/><Relationship Id="rId21" Type="http://schemas.openxmlformats.org/officeDocument/2006/relationships/image" Target="media/image10.png"/><Relationship Id="rId34" Type="http://schemas.openxmlformats.org/officeDocument/2006/relationships/image" Target="media/image23.emf"/><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6.png"/><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13.emf"/><Relationship Id="rId32" Type="http://schemas.openxmlformats.org/officeDocument/2006/relationships/image" Target="media/image21.emf"/><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image" Target="media/image8.png"/><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header" Target="header1.xml"/><Relationship Id="rId8" Type="http://schemas.openxmlformats.org/officeDocument/2006/relationships/image" Target="media/image1.e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avsi.aero/avsi-publishes-volume-iii-of-the-afe-76s2-repor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6D949-5620-4630-BC19-9B6839C5CEA0}">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61</TotalTime>
  <Pages>25</Pages>
  <Words>4505</Words>
  <Characters>27883</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ASRI</dc:creator>
  <cp:keywords/>
  <dc:description/>
  <cp:lastModifiedBy>Eric Lee</cp:lastModifiedBy>
  <cp:revision>4</cp:revision>
  <dcterms:created xsi:type="dcterms:W3CDTF">2025-03-17T22:11:00Z</dcterms:created>
  <dcterms:modified xsi:type="dcterms:W3CDTF">2025-03-18T19:27:00Z</dcterms:modified>
</cp:coreProperties>
</file>