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48E2E475"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6358D0">
              <w:rPr>
                <w:rFonts w:ascii="Arial" w:hAnsi="Arial"/>
              </w:rPr>
              <w:t>4</w:t>
            </w:r>
            <w:r w:rsidR="00EA1409">
              <w:rPr>
                <w:rFonts w:ascii="Arial" w:hAnsi="Arial"/>
              </w:rPr>
              <w:t>-</w:t>
            </w:r>
            <w:r w:rsidR="009661ED">
              <w:rPr>
                <w:rFonts w:ascii="Arial" w:hAnsi="Arial"/>
              </w:rPr>
              <w:t>17</w:t>
            </w:r>
          </w:p>
        </w:tc>
      </w:tr>
      <w:tr w:rsidR="000D6DA7" w14:paraId="4FE1C411" w14:textId="77777777" w:rsidTr="00BD4CF8">
        <w:trPr>
          <w:jc w:val="center"/>
        </w:trPr>
        <w:tc>
          <w:tcPr>
            <w:tcW w:w="4387" w:type="dxa"/>
            <w:tcBorders>
              <w:left w:val="double" w:sz="6" w:space="0" w:color="auto"/>
            </w:tcBorders>
          </w:tcPr>
          <w:p w14:paraId="71446734" w14:textId="0C53939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241A32">
              <w:rPr>
                <w:rFonts w:ascii="Arial" w:hAnsi="Arial"/>
              </w:rPr>
              <w:t>None</w:t>
            </w:r>
          </w:p>
        </w:tc>
        <w:tc>
          <w:tcPr>
            <w:tcW w:w="4991" w:type="dxa"/>
            <w:gridSpan w:val="2"/>
            <w:tcBorders>
              <w:right w:val="double" w:sz="6" w:space="0" w:color="auto"/>
            </w:tcBorders>
          </w:tcPr>
          <w:p w14:paraId="683838A3" w14:textId="396F4012"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6358D0">
              <w:rPr>
                <w:rFonts w:ascii="Arial" w:hAnsi="Arial"/>
              </w:rPr>
              <w:t>February</w:t>
            </w:r>
            <w:r w:rsidR="00241A32">
              <w:rPr>
                <w:rFonts w:ascii="Arial" w:hAnsi="Arial"/>
              </w:rPr>
              <w:t xml:space="preserve"> </w:t>
            </w:r>
            <w:r w:rsidR="009661ED">
              <w:rPr>
                <w:rFonts w:ascii="Arial" w:hAnsi="Arial"/>
              </w:rPr>
              <w:t>28</w:t>
            </w:r>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466A51">
              <w:rPr>
                <w:rFonts w:ascii="Arial" w:hAnsi="Arial"/>
                <w:bCs/>
              </w:rPr>
              <w:t>.</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3B41C5" w:rsidRPr="003B41C5">
              <w:rPr>
                <w:rFonts w:ascii="Arial" w:hAnsi="Arial"/>
                <w:bCs/>
              </w:rPr>
              <w:t>.</w:t>
            </w:r>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009A6F1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778D4A50" w:rsidR="00745FA0" w:rsidRDefault="00745FA0" w:rsidP="004C5B3A">
            <w:pPr>
              <w:pStyle w:val="Title1"/>
              <w:rPr>
                <w:lang w:val="en-US" w:eastAsia="zh-CN"/>
              </w:rPr>
            </w:pPr>
            <w:bookmarkStart w:id="7" w:name="drec" w:colFirst="0" w:colLast="0"/>
            <w:bookmarkEnd w:id="6"/>
            <w:r>
              <w:rPr>
                <w:lang w:val="en-US" w:eastAsia="zh-CN"/>
              </w:rPr>
              <w:t>working document towards a preliminary draft neW recommendation itu-r m.</w:t>
            </w:r>
            <w:r w:rsidR="00241A32">
              <w:rPr>
                <w:rFonts w:ascii="Arial" w:hAnsi="Arial" w:cs="Arial"/>
                <w:bCs/>
              </w:rPr>
              <w:t xml:space="preserve"> ITU-R </w:t>
            </w:r>
            <w:proofErr w:type="gramStart"/>
            <w:r w:rsidR="00241A32">
              <w:rPr>
                <w:rFonts w:ascii="Arial" w:hAnsi="Arial" w:cs="Arial"/>
                <w:bCs/>
              </w:rPr>
              <w:t>M.[</w:t>
            </w:r>
            <w:bookmarkStart w:id="8" w:name="_Hlk176869957"/>
            <w:proofErr w:type="gramEnd"/>
            <w:r w:rsidR="00241A32">
              <w:rPr>
                <w:rFonts w:ascii="Arial" w:hAnsi="Arial" w:cs="Arial"/>
                <w:bCs/>
              </w:rPr>
              <w:t>ARNS-AMRS 960-1215 MHz</w:t>
            </w:r>
            <w:bookmarkEnd w:id="8"/>
            <w:r w:rsidR="00241A32">
              <w:rPr>
                <w:rFonts w:ascii="Arial" w:hAnsi="Arial" w:cs="Arial"/>
                <w:bCs/>
              </w:rPr>
              <w:t>]</w:t>
            </w:r>
          </w:p>
          <w:p w14:paraId="4EA5B8E2" w14:textId="77777777" w:rsidR="00745FA0" w:rsidRPr="00801BBD" w:rsidRDefault="00745FA0" w:rsidP="004C5B3A">
            <w:pPr>
              <w:rPr>
                <w:lang w:val="en-US" w:eastAsia="zh-CN"/>
              </w:rPr>
            </w:pPr>
          </w:p>
          <w:p w14:paraId="4DE983F6" w14:textId="72D30F12"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 and the aeronautical mobile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9" w:name="dtitle1" w:colFirst="0" w:colLast="0"/>
            <w:bookmarkEnd w:id="7"/>
          </w:p>
        </w:tc>
      </w:tr>
    </w:tbl>
    <w:p w14:paraId="26A75B3A" w14:textId="77777777" w:rsidR="00745FA0" w:rsidRPr="00CF76AA" w:rsidRDefault="00745FA0" w:rsidP="00745FA0">
      <w:pPr>
        <w:rPr>
          <w:b/>
          <w:lang w:val="en-US" w:eastAsia="zh-CN"/>
        </w:rPr>
      </w:pPr>
      <w:bookmarkStart w:id="10" w:name="dbreak"/>
      <w:bookmarkEnd w:id="9"/>
      <w:bookmarkEnd w:id="10"/>
      <w:r w:rsidRPr="00CF76AA">
        <w:rPr>
          <w:b/>
          <w:lang w:val="en-US" w:eastAsia="zh-CN"/>
        </w:rPr>
        <w:t>Introduction</w:t>
      </w:r>
    </w:p>
    <w:p w14:paraId="7D638AEC" w14:textId="01A37B43"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haracteristics and protection criteria for the aviation systems operating in the aeronautical radionavigation service and the aeronautical mobile (route) service in the frequency band 960-1 215 MHz</w:t>
      </w:r>
      <w:r>
        <w:rPr>
          <w:bCs/>
          <w:lang w:eastAsia="zh-CN"/>
        </w:rPr>
        <w:t>.</w:t>
      </w:r>
    </w:p>
    <w:p w14:paraId="6ED56B2E" w14:textId="77777777" w:rsidR="00745FA0" w:rsidRPr="00CF76AA" w:rsidRDefault="00745FA0" w:rsidP="00745FA0">
      <w:pPr>
        <w:rPr>
          <w:lang w:val="en-US" w:eastAsia="zh-CN"/>
        </w:rPr>
      </w:pPr>
    </w:p>
    <w:p w14:paraId="0C7DAFD6" w14:textId="77777777" w:rsidR="00745FA0" w:rsidRDefault="00745FA0" w:rsidP="00745FA0">
      <w:pPr>
        <w:pStyle w:val="Normalaftertitle"/>
        <w:rPr>
          <w:lang w:val="fr-FR" w:eastAsia="zh-CN"/>
        </w:rPr>
      </w:pPr>
      <w:r w:rsidRPr="00CF76AA">
        <w:rPr>
          <w:lang w:val="en-US" w:eastAsia="zh-CN"/>
        </w:rPr>
        <w:t>Attachment</w:t>
      </w:r>
      <w:proofErr w:type="gramStart"/>
      <w:r w:rsidRPr="00CF76AA">
        <w:rPr>
          <w:lang w:val="en-US" w:eastAsia="zh-CN"/>
        </w:rPr>
        <w:t>:  1</w:t>
      </w:r>
      <w:proofErr w:type="gramEnd"/>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1848F915" w14:textId="4271EB60" w:rsidR="00745FA0" w:rsidRDefault="00CF5F1E" w:rsidP="009661ED">
      <w:pPr>
        <w:jc w:val="right"/>
        <w:rPr>
          <w:bCs/>
          <w:lang w:val="en-US"/>
        </w:rPr>
      </w:pPr>
      <w:ins w:id="11" w:author="USA" w:date="2025-02-28T10:39:00Z" w16du:dateUtc="2025-02-28T15:39:00Z">
        <w:r>
          <w:rPr>
            <w:bCs/>
            <w:lang w:val="en-US"/>
          </w:rPr>
          <w:t>(202X)</w:t>
        </w:r>
      </w:ins>
    </w:p>
    <w:p w14:paraId="05622E5E" w14:textId="77777777" w:rsidR="00745FA0" w:rsidRPr="00945740" w:rsidRDefault="00745FA0" w:rsidP="00745FA0">
      <w:pPr>
        <w:pStyle w:val="Headingb"/>
      </w:pPr>
      <w:r w:rsidRPr="00945740">
        <w:t>Scope</w:t>
      </w:r>
    </w:p>
    <w:p w14:paraId="229985B2" w14:textId="0ECE903E" w:rsidR="00745FA0" w:rsidRPr="00945740" w:rsidRDefault="00CF5F1E" w:rsidP="00745FA0">
      <w:pPr>
        <w:jc w:val="both"/>
      </w:pPr>
      <w:ins w:id="12" w:author="USA" w:date="2025-02-28T10:37:00Z" w16du:dateUtc="2025-02-28T15:37:00Z">
        <w:r>
          <w:t>This Recommendation provides the technical characteristics and protection criteria for the</w:t>
        </w:r>
      </w:ins>
      <w:ins w:id="13" w:author="USA" w:date="2025-02-28T10:38:00Z" w16du:dateUtc="2025-02-28T15:38:00Z">
        <w:r>
          <w:t xml:space="preserve"> aviation systems operating in the aeronautical radionavigation service</w:t>
        </w:r>
      </w:ins>
      <w:ins w:id="14" w:author="USA" w:date="2025-02-28T10:39:00Z" w16du:dateUtc="2025-02-28T15:39:00Z">
        <w:r>
          <w:t xml:space="preserve"> (ARNS)</w:t>
        </w:r>
      </w:ins>
      <w:ins w:id="15" w:author="USA" w:date="2025-02-28T10:38:00Z" w16du:dateUtc="2025-02-28T15:38:00Z">
        <w:r>
          <w:t xml:space="preserve"> and the aeronautical mobile </w:t>
        </w:r>
      </w:ins>
      <w:ins w:id="16" w:author="USA" w:date="2025-02-28T10:39:00Z" w16du:dateUtc="2025-02-28T15:39:00Z">
        <w:r>
          <w:t>(route) service (AM(R)S)</w:t>
        </w:r>
      </w:ins>
      <w:ins w:id="17" w:author="USA" w:date="2025-02-28T10:40:00Z" w16du:dateUtc="2025-02-28T15:40:00Z">
        <w:r>
          <w:t xml:space="preserve"> in the frequency band 960-1 215 MHz.  These technical characteristics and protection criteria should</w:t>
        </w:r>
      </w:ins>
      <w:ins w:id="18" w:author="USA" w:date="2025-02-28T10:41:00Z" w16du:dateUtc="2025-02-28T15:41:00Z">
        <w:r>
          <w:t xml:space="preserve"> be used for sharing and compatibility studies.</w:t>
        </w:r>
      </w:ins>
    </w:p>
    <w:p w14:paraId="76AAC452" w14:textId="77777777" w:rsidR="00745FA0" w:rsidRPr="00945740" w:rsidRDefault="00745FA0" w:rsidP="00745FA0">
      <w:pPr>
        <w:pStyle w:val="Headingb"/>
      </w:pPr>
      <w:r w:rsidRPr="00945740">
        <w:t>Keywords</w:t>
      </w:r>
    </w:p>
    <w:p w14:paraId="103A62A5" w14:textId="0F759E00" w:rsidR="00745FA0" w:rsidRPr="00945740" w:rsidRDefault="00745FA0" w:rsidP="00745FA0">
      <w:r w:rsidRPr="00945740">
        <w:t xml:space="preserve">AM(R)S, </w:t>
      </w:r>
      <w:r w:rsidR="00241A32">
        <w:t>ARNS</w:t>
      </w:r>
      <w:r w:rsidRPr="00945740">
        <w:t xml:space="preserve">, </w:t>
      </w:r>
      <w:r w:rsidR="00241A32">
        <w:t>DME</w:t>
      </w:r>
      <w:r w:rsidRPr="00945740">
        <w:t>,</w:t>
      </w:r>
      <w:r w:rsidR="00241A32">
        <w:t xml:space="preserve"> ADS-B,</w:t>
      </w:r>
      <w:r w:rsidR="001B040D">
        <w:t xml:space="preserve"> </w:t>
      </w:r>
      <w:r w:rsidR="00241A32">
        <w:t>SSR</w:t>
      </w:r>
      <w:ins w:id="19" w:author="USA" w:date="2025-02-28T10:42:00Z" w16du:dateUtc="2025-02-28T15:42:00Z">
        <w:r w:rsidR="00CF5F1E">
          <w:t xml:space="preserve">, UAT, </w:t>
        </w:r>
      </w:ins>
      <w:ins w:id="20" w:author="USA" w:date="2025-02-28T10:43:00Z" w16du:dateUtc="2025-02-28T15:43:00Z">
        <w:r w:rsidR="00CF5F1E">
          <w:t>MLAT, ACAS, LDACS</w:t>
        </w:r>
      </w:ins>
    </w:p>
    <w:p w14:paraId="2AE71A4D" w14:textId="77777777" w:rsidR="00745FA0" w:rsidRPr="00945740" w:rsidRDefault="00745FA0" w:rsidP="00745FA0">
      <w:pPr>
        <w:pStyle w:val="Headingb"/>
      </w:pPr>
      <w:r w:rsidRPr="00945740">
        <w:t>Abbreviations/Glossary</w:t>
      </w:r>
    </w:p>
    <w:p w14:paraId="450790FF" w14:textId="25755CF0" w:rsidR="001C3DE2" w:rsidRDefault="001C3DE2" w:rsidP="001C3DE2">
      <w:pPr>
        <w:rPr>
          <w:ins w:id="21" w:author="USA" w:date="2025-02-28T10:50:00Z" w16du:dateUtc="2025-02-28T15:50:00Z"/>
        </w:rPr>
      </w:pPr>
      <w:ins w:id="22" w:author="USA" w:date="2025-02-28T10:50:00Z" w16du:dateUtc="2025-02-28T15:50:00Z">
        <w:r>
          <w:t>ACAS:</w:t>
        </w:r>
        <w:r>
          <w:tab/>
        </w:r>
      </w:ins>
      <w:ins w:id="23" w:author="USA" w:date="2025-02-28T10:51:00Z" w16du:dateUtc="2025-02-28T15:51:00Z">
        <w:r>
          <w:t>Airborne collision avoidance system</w:t>
        </w:r>
      </w:ins>
    </w:p>
    <w:p w14:paraId="0C2523BE" w14:textId="56CE57B5" w:rsidR="001C3DE2" w:rsidRDefault="001C3DE2" w:rsidP="009661ED">
      <w:pPr>
        <w:rPr>
          <w:ins w:id="24" w:author="USA" w:date="2025-02-28T10:48:00Z" w16du:dateUtc="2025-02-28T15:48:00Z"/>
        </w:rPr>
      </w:pPr>
      <w:ins w:id="25" w:author="USA" w:date="2025-02-28T10:48:00Z" w16du:dateUtc="2025-02-28T15:48:00Z">
        <w:r>
          <w:t>ADS-B:</w:t>
        </w:r>
        <w:r>
          <w:tab/>
          <w:t>Automatic dependent surveillance-broadcast</w:t>
        </w:r>
        <w:r w:rsidRPr="00945740">
          <w:t xml:space="preserve"> </w:t>
        </w:r>
      </w:ins>
    </w:p>
    <w:p w14:paraId="7EE8C4F3" w14:textId="03AC82DE" w:rsidR="00745FA0" w:rsidRDefault="00745FA0" w:rsidP="00745FA0">
      <w:pPr>
        <w:ind w:left="1814" w:hanging="1814"/>
        <w:rPr>
          <w:ins w:id="26" w:author="USA" w:date="2025-02-28T10:43:00Z" w16du:dateUtc="2025-02-28T15:43:00Z"/>
        </w:rPr>
      </w:pPr>
      <w:r w:rsidRPr="00945740">
        <w:t>AM(R)S:</w:t>
      </w:r>
      <w:r w:rsidRPr="00945740">
        <w:tab/>
        <w:t>Aeronautical mobile (route) service</w:t>
      </w:r>
    </w:p>
    <w:p w14:paraId="3F0A1312" w14:textId="3B27B330" w:rsidR="00CF5F1E" w:rsidRDefault="00CF5F1E" w:rsidP="00745FA0">
      <w:pPr>
        <w:ind w:left="1814" w:hanging="1814"/>
        <w:rPr>
          <w:ins w:id="27" w:author="USA" w:date="2025-02-28T10:44:00Z" w16du:dateUtc="2025-02-28T15:44:00Z"/>
        </w:rPr>
      </w:pPr>
      <w:ins w:id="28" w:author="USA" w:date="2025-02-28T10:43:00Z" w16du:dateUtc="2025-02-28T15:43:00Z">
        <w:r>
          <w:t xml:space="preserve">ARNS:   </w:t>
        </w:r>
        <w:r>
          <w:tab/>
          <w:t>Aeronau</w:t>
        </w:r>
      </w:ins>
      <w:ins w:id="29" w:author="USA" w:date="2025-02-28T10:44:00Z" w16du:dateUtc="2025-02-28T15:44:00Z">
        <w:r>
          <w:t>tical radionavigation service</w:t>
        </w:r>
      </w:ins>
    </w:p>
    <w:p w14:paraId="26B43005" w14:textId="59920EB6" w:rsidR="00CF5F1E" w:rsidRDefault="00CF5F1E" w:rsidP="00745FA0">
      <w:pPr>
        <w:ind w:left="1814" w:hanging="1814"/>
        <w:rPr>
          <w:ins w:id="30" w:author="USA" w:date="2025-02-28T10:45:00Z" w16du:dateUtc="2025-02-28T15:45:00Z"/>
        </w:rPr>
      </w:pPr>
      <w:ins w:id="31" w:author="USA" w:date="2025-02-28T10:44:00Z" w16du:dateUtc="2025-02-28T15:44:00Z">
        <w:r>
          <w:t>DME:</w:t>
        </w:r>
        <w:r>
          <w:tab/>
          <w:t>Distance measur</w:t>
        </w:r>
      </w:ins>
      <w:ins w:id="32" w:author="USA" w:date="2025-02-28T10:45:00Z" w16du:dateUtc="2025-02-28T15:45:00Z">
        <w:r>
          <w:t>ing</w:t>
        </w:r>
      </w:ins>
      <w:ins w:id="33" w:author="USA" w:date="2025-02-28T10:44:00Z" w16du:dateUtc="2025-02-28T15:44:00Z">
        <w:r>
          <w:t xml:space="preserve"> equipment</w:t>
        </w:r>
      </w:ins>
    </w:p>
    <w:p w14:paraId="174E12CF" w14:textId="34C288C8" w:rsidR="00CF5F1E" w:rsidRDefault="001C3DE2" w:rsidP="00745FA0">
      <w:pPr>
        <w:ind w:left="1814" w:hanging="1814"/>
        <w:rPr>
          <w:ins w:id="34" w:author="USA" w:date="2025-02-28T10:53:00Z" w16du:dateUtc="2025-02-28T15:53:00Z"/>
        </w:rPr>
      </w:pPr>
      <w:ins w:id="35" w:author="USA" w:date="2025-02-28T10:52:00Z" w16du:dateUtc="2025-02-28T15:52:00Z">
        <w:r>
          <w:t>LDACS:</w:t>
        </w:r>
        <w:r>
          <w:tab/>
          <w:t xml:space="preserve">L-band digital </w:t>
        </w:r>
      </w:ins>
      <w:ins w:id="36" w:author="USA" w:date="2025-02-28T10:53:00Z" w16du:dateUtc="2025-02-28T15:53:00Z">
        <w:r>
          <w:t>aeronautical communication system</w:t>
        </w:r>
      </w:ins>
    </w:p>
    <w:p w14:paraId="05BF6578" w14:textId="75B504D0" w:rsidR="001C3DE2" w:rsidRDefault="001C3DE2" w:rsidP="00745FA0">
      <w:pPr>
        <w:ind w:left="1814" w:hanging="1814"/>
        <w:rPr>
          <w:ins w:id="37" w:author="USA" w:date="2025-02-28T10:46:00Z" w16du:dateUtc="2025-02-28T15:46:00Z"/>
        </w:rPr>
      </w:pPr>
      <w:ins w:id="38" w:author="USA" w:date="2025-02-28T10:53:00Z" w16du:dateUtc="2025-02-28T15:53:00Z">
        <w:r>
          <w:t>MLAT:</w:t>
        </w:r>
        <w:r>
          <w:tab/>
        </w:r>
      </w:ins>
      <w:ins w:id="39" w:author="USA" w:date="2025-02-28T10:54:00Z" w16du:dateUtc="2025-02-28T15:54:00Z">
        <w:r>
          <w:t>Multilateration system</w:t>
        </w:r>
      </w:ins>
    </w:p>
    <w:p w14:paraId="7339D7EB" w14:textId="0926DF21" w:rsidR="00CF5F1E" w:rsidRDefault="00CF5F1E" w:rsidP="00745FA0">
      <w:pPr>
        <w:ind w:left="1814" w:hanging="1814"/>
        <w:rPr>
          <w:ins w:id="40" w:author="USA" w:date="2025-02-28T10:46:00Z" w16du:dateUtc="2025-02-28T15:46:00Z"/>
        </w:rPr>
      </w:pPr>
      <w:ins w:id="41" w:author="USA" w:date="2025-02-28T10:46:00Z" w16du:dateUtc="2025-02-28T15:46:00Z">
        <w:r>
          <w:t>SSR:</w:t>
        </w:r>
        <w:r>
          <w:tab/>
          <w:t>Secondary surveillance radar</w:t>
        </w:r>
      </w:ins>
    </w:p>
    <w:p w14:paraId="42D89B55" w14:textId="77777777" w:rsidR="00745FA0" w:rsidRPr="00945740" w:rsidRDefault="00745FA0" w:rsidP="001C3DE2">
      <w:pPr>
        <w:spacing w:before="60"/>
      </w:pPr>
      <w:r w:rsidRPr="00945740">
        <w:t>ICAO:</w:t>
      </w:r>
      <w:r w:rsidRPr="00945740">
        <w:tab/>
        <w:t>International Civil Aviation Organization</w:t>
      </w:r>
    </w:p>
    <w:p w14:paraId="275AAD61" w14:textId="4FD51BC4" w:rsidR="00745FA0" w:rsidRPr="00945740" w:rsidRDefault="00745FA0" w:rsidP="00241A32">
      <w:pPr>
        <w:spacing w:before="60"/>
        <w:ind w:left="1814" w:hanging="1814"/>
      </w:pPr>
    </w:p>
    <w:p w14:paraId="5CBA28D2" w14:textId="77777777" w:rsidR="00745FA0" w:rsidRPr="00945740" w:rsidRDefault="00745FA0" w:rsidP="00745FA0">
      <w:pPr>
        <w:pStyle w:val="Headingb"/>
      </w:pPr>
      <w:r w:rsidRPr="00945740">
        <w:t xml:space="preserve">Related ITU Recommendations and Reports </w:t>
      </w:r>
    </w:p>
    <w:p w14:paraId="6CBCDE2C" w14:textId="3AC8CA5F" w:rsidR="00745FA0" w:rsidRPr="00945740" w:rsidRDefault="00745FA0" w:rsidP="00745FA0">
      <w:pPr>
        <w:pStyle w:val="Headingi"/>
      </w:pPr>
      <w:r w:rsidRPr="00945740">
        <w:t>Recommendation</w:t>
      </w:r>
    </w:p>
    <w:p w14:paraId="7F549100" w14:textId="77777777" w:rsidR="00536CB4" w:rsidRPr="00945740" w:rsidRDefault="00536CB4" w:rsidP="00536CB4">
      <w:pPr>
        <w:ind w:left="1814" w:hanging="1814"/>
      </w:pPr>
      <w:hyperlink r:id="rId9" w:history="1">
        <w:r>
          <w:rPr>
            <w:rStyle w:val="Hyperlink"/>
          </w:rPr>
          <w:t>ITU-R SM.1535</w:t>
        </w:r>
      </w:hyperlink>
      <w:r w:rsidRPr="00945740">
        <w:tab/>
        <w:t>The protection of safety services from unwanted emissions</w:t>
      </w:r>
    </w:p>
    <w:p w14:paraId="499F83E1" w14:textId="4F89A06C" w:rsidR="00745FA0" w:rsidRPr="00945740" w:rsidRDefault="00745FA0" w:rsidP="00C10D1F">
      <w:r>
        <w:br w:type="page"/>
      </w:r>
      <w:r w:rsidRPr="00945740">
        <w:lastRenderedPageBreak/>
        <w:t>The ITU Radiocommunication Assembly,</w:t>
      </w:r>
    </w:p>
    <w:p w14:paraId="07933133" w14:textId="77777777" w:rsidR="00745FA0" w:rsidRPr="00945740" w:rsidRDefault="00745FA0" w:rsidP="00745FA0">
      <w:pPr>
        <w:pStyle w:val="Call"/>
      </w:pPr>
      <w:r w:rsidRPr="00945740">
        <w:t>considering</w:t>
      </w:r>
    </w:p>
    <w:p w14:paraId="21623E81" w14:textId="7360464A" w:rsidR="00745FA0" w:rsidRPr="00945740" w:rsidRDefault="00536CB4" w:rsidP="00745FA0">
      <w:pPr>
        <w:jc w:val="both"/>
      </w:pPr>
      <w:r>
        <w:rPr>
          <w:i/>
          <w:iCs/>
          <w:szCs w:val="24"/>
        </w:rPr>
        <w:t>a</w:t>
      </w:r>
      <w:r w:rsidR="00745FA0" w:rsidRPr="00945740">
        <w:rPr>
          <w:i/>
          <w:iCs/>
          <w:szCs w:val="24"/>
        </w:rPr>
        <w:t>)</w:t>
      </w:r>
      <w:r w:rsidR="00745FA0" w:rsidRPr="00945740">
        <w:rPr>
          <w:szCs w:val="24"/>
        </w:rPr>
        <w:tab/>
        <w:t>that</w:t>
      </w:r>
      <w:bookmarkStart w:id="42" w:name="_Hlk518318101"/>
      <w:bookmarkStart w:id="43" w:name="_Hlk518314239"/>
      <w:r w:rsidR="00745FA0" w:rsidRPr="00945740">
        <w:rPr>
          <w:szCs w:val="24"/>
        </w:rPr>
        <w:t xml:space="preserve"> aeronautical safety communications are</w:t>
      </w:r>
      <w:r w:rsidR="00745FA0" w:rsidRPr="00945740">
        <w:t xml:space="preserve"> used in all areas that aircraft operate and land, and in all phases of </w:t>
      </w:r>
      <w:proofErr w:type="gramStart"/>
      <w:r w:rsidR="00745FA0" w:rsidRPr="00945740">
        <w:t>flight</w:t>
      </w:r>
      <w:bookmarkEnd w:id="42"/>
      <w:bookmarkEnd w:id="43"/>
      <w:r w:rsidR="00745FA0" w:rsidRPr="00945740">
        <w:t>;</w:t>
      </w:r>
      <w:proofErr w:type="gramEnd"/>
    </w:p>
    <w:p w14:paraId="5104ADCF" w14:textId="440F15A8" w:rsidR="00745FA0" w:rsidRPr="00945740" w:rsidRDefault="00536CB4" w:rsidP="00745FA0">
      <w:pPr>
        <w:jc w:val="both"/>
      </w:pPr>
      <w:r>
        <w:rPr>
          <w:i/>
          <w:iCs/>
        </w:rPr>
        <w:t>b</w:t>
      </w:r>
      <w:r w:rsidR="00745FA0" w:rsidRPr="00945740">
        <w:rPr>
          <w:i/>
          <w:iCs/>
        </w:rPr>
        <w:t>)</w:t>
      </w:r>
      <w:r w:rsidR="00745FA0" w:rsidRPr="00945740">
        <w:tab/>
      </w:r>
      <w:r>
        <w:t>TBA</w:t>
      </w:r>
      <w:r w:rsidR="00745FA0" w:rsidRPr="00945740">
        <w:t>,</w:t>
      </w:r>
    </w:p>
    <w:p w14:paraId="3B8CBAF6" w14:textId="77777777" w:rsidR="00745FA0" w:rsidRPr="00945740" w:rsidRDefault="00745FA0" w:rsidP="00745FA0">
      <w:pPr>
        <w:pStyle w:val="Call"/>
        <w:jc w:val="both"/>
      </w:pPr>
      <w:r w:rsidRPr="00945740">
        <w:t>recognizing</w:t>
      </w:r>
    </w:p>
    <w:p w14:paraId="49609076" w14:textId="57668846" w:rsidR="00745FA0" w:rsidRPr="00945740" w:rsidRDefault="00536CB4" w:rsidP="00745FA0">
      <w:pPr>
        <w:jc w:val="both"/>
      </w:pPr>
      <w:r>
        <w:rPr>
          <w:i/>
          <w:iCs/>
        </w:rPr>
        <w:t>a</w:t>
      </w:r>
      <w:r w:rsidR="00745FA0" w:rsidRPr="00945740">
        <w:rPr>
          <w:i/>
          <w:iCs/>
        </w:rPr>
        <w:t>)</w:t>
      </w:r>
      <w:r w:rsidR="00745FA0" w:rsidRPr="00945740">
        <w:tab/>
        <w:t xml:space="preserve">that the ICAO develops standards and recommended practices for civil </w:t>
      </w:r>
      <w:proofErr w:type="gramStart"/>
      <w:r w:rsidR="00745FA0" w:rsidRPr="00945740">
        <w:t>aviation;</w:t>
      </w:r>
      <w:proofErr w:type="gramEnd"/>
    </w:p>
    <w:p w14:paraId="1892DBB5" w14:textId="01F4DABF" w:rsidR="00745FA0" w:rsidRPr="00945740" w:rsidRDefault="00536CB4" w:rsidP="00745FA0">
      <w:pPr>
        <w:jc w:val="both"/>
      </w:pPr>
      <w:r>
        <w:rPr>
          <w:i/>
          <w:iCs/>
        </w:rPr>
        <w:t>b</w:t>
      </w:r>
      <w:r w:rsidR="00745FA0" w:rsidRPr="00945740">
        <w:rPr>
          <w:i/>
          <w:iCs/>
        </w:rPr>
        <w:t>)</w:t>
      </w:r>
      <w:r w:rsidR="00745FA0" w:rsidRPr="00945740">
        <w:tab/>
        <w:t xml:space="preserve">that Annex 10 to the Convention on International Civil Aviation contains standards and recommended practices for aeronautical radiocommunication systems used by civil </w:t>
      </w:r>
      <w:proofErr w:type="gramStart"/>
      <w:r w:rsidR="00745FA0" w:rsidRPr="00945740">
        <w:t>aviation;</w:t>
      </w:r>
      <w:proofErr w:type="gramEnd"/>
    </w:p>
    <w:p w14:paraId="55036440" w14:textId="10F813AB" w:rsidR="00745FA0" w:rsidRPr="00945740" w:rsidRDefault="00536CB4" w:rsidP="00745FA0">
      <w:pPr>
        <w:jc w:val="both"/>
      </w:pPr>
      <w:r>
        <w:rPr>
          <w:i/>
          <w:iCs/>
        </w:rPr>
        <w:t>c</w:t>
      </w:r>
      <w:r w:rsidR="00745FA0" w:rsidRPr="00945740">
        <w:rPr>
          <w:i/>
          <w:iCs/>
        </w:rPr>
        <w:t>)</w:t>
      </w:r>
      <w:r w:rsidR="00745FA0" w:rsidRPr="00945740">
        <w:tab/>
        <w:t xml:space="preserve">that the </w:t>
      </w:r>
      <w:r>
        <w:t xml:space="preserve">ARNS and </w:t>
      </w:r>
      <w:r w:rsidR="00745FA0" w:rsidRPr="00945740">
        <w:t xml:space="preserve">AM(R)S </w:t>
      </w:r>
      <w:r>
        <w:t>are</w:t>
      </w:r>
      <w:r w:rsidR="00745FA0" w:rsidRPr="00945740">
        <w:t xml:space="preserve"> safety </w:t>
      </w:r>
      <w:proofErr w:type="gramStart"/>
      <w:r w:rsidR="00745FA0" w:rsidRPr="00945740">
        <w:t>service</w:t>
      </w:r>
      <w:r>
        <w:t>s</w:t>
      </w:r>
      <w:r w:rsidR="00745FA0" w:rsidRPr="00945740">
        <w:t>;</w:t>
      </w:r>
      <w:proofErr w:type="gramEnd"/>
    </w:p>
    <w:p w14:paraId="7E29DF9C" w14:textId="4E7D6DC3" w:rsidR="00745FA0" w:rsidRPr="004B7751" w:rsidRDefault="00536CB4" w:rsidP="00745FA0">
      <w:pPr>
        <w:rPr>
          <w:lang w:val="en-US" w:eastAsia="zh-CN"/>
        </w:rPr>
      </w:pPr>
      <w:r>
        <w:rPr>
          <w:i/>
          <w:iCs/>
        </w:rPr>
        <w:t>d</w:t>
      </w:r>
      <w:r w:rsidR="00745FA0" w:rsidRPr="00945740">
        <w:rPr>
          <w:i/>
          <w:iCs/>
        </w:rPr>
        <w:t>)</w:t>
      </w:r>
      <w:r w:rsidR="00745FA0" w:rsidRPr="00945740">
        <w:tab/>
        <w:t xml:space="preserve">that No. </w:t>
      </w:r>
      <w:r w:rsidR="00745FA0" w:rsidRPr="00945740">
        <w:rPr>
          <w:b/>
          <w:bCs/>
        </w:rPr>
        <w:t>4.10</w:t>
      </w:r>
      <w:r w:rsidR="00745FA0" w:rsidRPr="00945740">
        <w:t xml:space="preserve"> </w:t>
      </w:r>
      <w:r w:rsidR="00745FA0">
        <w:t>of Radio Regulations stipulates “</w:t>
      </w:r>
      <w:r w:rsidR="00745FA0" w:rsidRPr="004B7751">
        <w:rPr>
          <w:lang w:val="en-US" w:eastAsia="zh-CN"/>
        </w:rPr>
        <w:t>Member States recognize that the safety</w:t>
      </w:r>
      <w:r w:rsidR="00745FA0">
        <w:rPr>
          <w:lang w:val="en-US" w:eastAsia="zh-CN"/>
        </w:rPr>
        <w:t xml:space="preserve"> </w:t>
      </w:r>
      <w:r w:rsidR="00745FA0" w:rsidRPr="004B7751">
        <w:rPr>
          <w:lang w:val="en-US" w:eastAsia="zh-CN"/>
        </w:rPr>
        <w:t>aspects of radionavigation and other</w:t>
      </w:r>
      <w:r w:rsidR="00745FA0">
        <w:rPr>
          <w:lang w:val="en-US" w:eastAsia="zh-CN"/>
        </w:rPr>
        <w:t xml:space="preserve"> </w:t>
      </w:r>
      <w:r w:rsidR="00745FA0" w:rsidRPr="004B7751">
        <w:rPr>
          <w:lang w:val="en-US" w:eastAsia="zh-CN"/>
        </w:rPr>
        <w:t>safety services require special measures to ensure their freedom from harmful interference; it is</w:t>
      </w:r>
      <w:r w:rsidR="00745FA0">
        <w:rPr>
          <w:lang w:val="en-US" w:eastAsia="zh-CN"/>
        </w:rPr>
        <w:t xml:space="preserve"> </w:t>
      </w:r>
      <w:r w:rsidR="00745FA0" w:rsidRPr="004B7751">
        <w:rPr>
          <w:lang w:val="en-US" w:eastAsia="zh-CN"/>
        </w:rPr>
        <w:t>necessary therefore to take this factor into account in the assignment and use of frequencies</w:t>
      </w:r>
      <w:proofErr w:type="gramStart"/>
      <w:r w:rsidR="00745FA0">
        <w:rPr>
          <w:lang w:val="en-US" w:eastAsia="zh-CN"/>
        </w:rPr>
        <w:t>”</w:t>
      </w:r>
      <w:r w:rsidR="00745FA0" w:rsidRPr="00945740">
        <w:t>;</w:t>
      </w:r>
      <w:proofErr w:type="gramEnd"/>
    </w:p>
    <w:p w14:paraId="2774673F" w14:textId="45905E10" w:rsidR="00745FA0" w:rsidRPr="00945740" w:rsidRDefault="00536CB4" w:rsidP="00745FA0">
      <w:pPr>
        <w:jc w:val="both"/>
      </w:pPr>
      <w:bookmarkStart w:id="44" w:name="_Hlk518317084"/>
      <w:r>
        <w:rPr>
          <w:i/>
          <w:iCs/>
        </w:rPr>
        <w:t>e</w:t>
      </w:r>
      <w:r w:rsidR="00745FA0" w:rsidRPr="00945740">
        <w:rPr>
          <w:i/>
          <w:iCs/>
        </w:rPr>
        <w:t>)</w:t>
      </w:r>
      <w:r w:rsidR="00745FA0" w:rsidRPr="00945740">
        <w:tab/>
        <w:t>that Recommendation ITU-R SM.1535 provides a guideline for the protection of safety services from unwanted emissions,</w:t>
      </w:r>
    </w:p>
    <w:bookmarkEnd w:id="44"/>
    <w:p w14:paraId="37A9B43A" w14:textId="42153D22" w:rsidR="00745FA0" w:rsidRPr="00945740" w:rsidRDefault="00745FA0" w:rsidP="00745FA0">
      <w:pPr>
        <w:pStyle w:val="Call"/>
        <w:jc w:val="both"/>
      </w:pPr>
      <w:r w:rsidRPr="00945740">
        <w:t>recommends</w:t>
      </w:r>
    </w:p>
    <w:p w14:paraId="0473F4D5" w14:textId="63D4878F" w:rsidR="00745FA0" w:rsidRPr="00945740" w:rsidRDefault="00745FA0" w:rsidP="00745FA0">
      <w:pPr>
        <w:jc w:val="both"/>
        <w:rPr>
          <w:spacing w:val="-2"/>
          <w:szCs w:val="24"/>
        </w:rPr>
      </w:pPr>
      <w:r w:rsidRPr="00945740">
        <w:rPr>
          <w:spacing w:val="-2"/>
          <w:szCs w:val="24"/>
        </w:rPr>
        <w:t>1</w:t>
      </w:r>
      <w:r w:rsidRPr="00945740">
        <w:rPr>
          <w:spacing w:val="-2"/>
          <w:szCs w:val="24"/>
        </w:rPr>
        <w:tab/>
      </w:r>
      <w:del w:id="45" w:author="USA" w:date="2025-02-28T10:57:00Z" w16du:dateUtc="2025-02-28T15:57:00Z">
        <w:r w:rsidR="00536CB4" w:rsidDel="00A731BF">
          <w:rPr>
            <w:spacing w:val="-2"/>
            <w:szCs w:val="24"/>
          </w:rPr>
          <w:delText>TBD</w:delText>
        </w:r>
      </w:del>
      <w:ins w:id="46" w:author="USA" w:date="2025-02-28T10:57:00Z" w16du:dateUtc="2025-02-28T15:57:00Z">
        <w:r w:rsidR="00A731BF">
          <w:rPr>
            <w:spacing w:val="-2"/>
            <w:szCs w:val="24"/>
          </w:rPr>
          <w:t>that the technical chara</w:t>
        </w:r>
      </w:ins>
      <w:ins w:id="47" w:author="USA" w:date="2025-02-28T10:59:00Z" w16du:dateUtc="2025-02-28T15:59:00Z">
        <w:r w:rsidR="00A731BF">
          <w:rPr>
            <w:spacing w:val="-2"/>
            <w:szCs w:val="24"/>
          </w:rPr>
          <w:t xml:space="preserve">cteristics of the aviation systems operating in the </w:t>
        </w:r>
      </w:ins>
      <w:ins w:id="48" w:author="USA" w:date="2025-02-28T11:00:00Z" w16du:dateUtc="2025-02-28T16:00:00Z">
        <w:r w:rsidR="00A731BF">
          <w:rPr>
            <w:spacing w:val="-2"/>
            <w:szCs w:val="24"/>
          </w:rPr>
          <w:t>960-1 215 MHz frequency band, allocated to the ARNS and AM(R)S,</w:t>
        </w:r>
      </w:ins>
      <w:ins w:id="49" w:author="USA" w:date="2025-02-28T11:01:00Z" w16du:dateUtc="2025-02-28T16:01:00Z">
        <w:r w:rsidR="00A731BF">
          <w:rPr>
            <w:spacing w:val="-2"/>
            <w:szCs w:val="24"/>
          </w:rPr>
          <w:t xml:space="preserve"> and described in Annex 1, should be considered for sharing and compatibility </w:t>
        </w:r>
        <w:proofErr w:type="gramStart"/>
        <w:r w:rsidR="00A731BF">
          <w:rPr>
            <w:spacing w:val="-2"/>
            <w:szCs w:val="24"/>
          </w:rPr>
          <w:t>studies</w:t>
        </w:r>
      </w:ins>
      <w:r w:rsidRPr="00945740">
        <w:rPr>
          <w:spacing w:val="-2"/>
          <w:szCs w:val="24"/>
        </w:rPr>
        <w:t>;</w:t>
      </w:r>
      <w:proofErr w:type="gramEnd"/>
    </w:p>
    <w:p w14:paraId="6F844819" w14:textId="053785F0" w:rsidR="00745FA0" w:rsidRDefault="00745FA0" w:rsidP="00E72D18">
      <w:pPr>
        <w:jc w:val="both"/>
        <w:rPr>
          <w:ins w:id="50" w:author="USA" w:date="2025-02-28T11:21:00Z" w16du:dateUtc="2025-02-28T16:21:00Z"/>
          <w:szCs w:val="24"/>
        </w:rPr>
      </w:pPr>
      <w:r w:rsidRPr="00945740">
        <w:rPr>
          <w:szCs w:val="24"/>
        </w:rPr>
        <w:t>2</w:t>
      </w:r>
      <w:r w:rsidRPr="00945740">
        <w:rPr>
          <w:szCs w:val="24"/>
        </w:rPr>
        <w:tab/>
      </w:r>
      <w:bookmarkStart w:id="51" w:name="_Hlk522610802"/>
      <w:del w:id="52" w:author="USA" w:date="2025-02-28T11:02:00Z" w16du:dateUtc="2025-02-28T16:02:00Z">
        <w:r w:rsidR="00536CB4" w:rsidDel="00A731BF">
          <w:rPr>
            <w:szCs w:val="24"/>
          </w:rPr>
          <w:delText>TBD</w:delText>
        </w:r>
        <w:r w:rsidDel="00A731BF">
          <w:rPr>
            <w:szCs w:val="24"/>
          </w:rPr>
          <w:delText>.</w:delText>
        </w:r>
      </w:del>
      <w:ins w:id="53" w:author="USA" w:date="2025-02-28T11:02:00Z" w16du:dateUtc="2025-02-28T16:02:00Z">
        <w:r w:rsidR="00A731BF">
          <w:rPr>
            <w:szCs w:val="24"/>
          </w:rPr>
          <w:t xml:space="preserve">that the criterion of </w:t>
        </w:r>
      </w:ins>
      <w:ins w:id="54" w:author="USA" w:date="2025-02-28T11:07:00Z" w16du:dateUtc="2025-02-28T16:07:00Z">
        <w:r w:rsidR="00E72D18" w:rsidRPr="00E72D18">
          <w:rPr>
            <w:szCs w:val="24"/>
          </w:rPr>
          <w:t>the interfer</w:t>
        </w:r>
      </w:ins>
      <w:ins w:id="55" w:author="USA" w:date="2025-02-28T11:08:00Z" w16du:dateUtc="2025-02-28T16:08:00Z">
        <w:r w:rsidR="00E72D18">
          <w:rPr>
            <w:szCs w:val="24"/>
          </w:rPr>
          <w:t>ing signal powe</w:t>
        </w:r>
      </w:ins>
      <w:ins w:id="56" w:author="USA" w:date="2025-02-28T11:09:00Z" w16du:dateUtc="2025-02-28T16:09:00Z">
        <w:r w:rsidR="00E72D18">
          <w:rPr>
            <w:szCs w:val="24"/>
          </w:rPr>
          <w:t>r</w:t>
        </w:r>
      </w:ins>
      <w:ins w:id="57" w:author="USA" w:date="2025-02-28T11:07:00Z" w16du:dateUtc="2025-02-28T16:07:00Z">
        <w:r w:rsidR="00E72D18" w:rsidRPr="00E72D18">
          <w:rPr>
            <w:szCs w:val="24"/>
          </w:rPr>
          <w:t xml:space="preserve"> at the receiver arising from all sources of radio-frequency</w:t>
        </w:r>
        <w:r w:rsidR="00E72D18">
          <w:rPr>
            <w:szCs w:val="24"/>
          </w:rPr>
          <w:t xml:space="preserve"> </w:t>
        </w:r>
        <w:r w:rsidR="00E72D18" w:rsidRPr="00E72D18">
          <w:rPr>
            <w:szCs w:val="24"/>
          </w:rPr>
          <w:t>emissions from radiocommunication services with a corresponding co-primary frequency allocation</w:t>
        </w:r>
        <w:r w:rsidR="00E72D18">
          <w:rPr>
            <w:szCs w:val="24"/>
          </w:rPr>
          <w:t xml:space="preserve"> </w:t>
        </w:r>
      </w:ins>
      <w:ins w:id="58" w:author="USA" w:date="2025-02-28T11:10:00Z" w16du:dateUtc="2025-02-28T16:10:00Z">
        <w:r w:rsidR="00E72D18">
          <w:rPr>
            <w:szCs w:val="24"/>
          </w:rPr>
          <w:t xml:space="preserve">to the receiver </w:t>
        </w:r>
      </w:ins>
      <w:ins w:id="59" w:author="USA" w:date="2025-02-28T11:11:00Z" w16du:dateUtc="2025-02-28T16:11:00Z">
        <w:r w:rsidR="00E72D18">
          <w:rPr>
            <w:szCs w:val="24"/>
          </w:rPr>
          <w:t xml:space="preserve">noise power level, I/N = -10 dB should be used </w:t>
        </w:r>
      </w:ins>
      <w:ins w:id="60" w:author="USA" w:date="2025-02-28T11:14:00Z" w16du:dateUtc="2025-02-28T16:14:00Z">
        <w:r w:rsidR="00E72D18">
          <w:rPr>
            <w:szCs w:val="24"/>
          </w:rPr>
          <w:t>to protect</w:t>
        </w:r>
      </w:ins>
      <w:ins w:id="61" w:author="USA" w:date="2025-02-28T11:12:00Z" w16du:dateUtc="2025-02-28T16:12:00Z">
        <w:r w:rsidR="00E72D18">
          <w:rPr>
            <w:szCs w:val="24"/>
          </w:rPr>
          <w:t xml:space="preserve"> </w:t>
        </w:r>
      </w:ins>
      <w:ins w:id="62" w:author="USA" w:date="2025-02-28T11:14:00Z" w16du:dateUtc="2025-02-28T16:14:00Z">
        <w:r w:rsidR="00E72D18">
          <w:rPr>
            <w:szCs w:val="24"/>
          </w:rPr>
          <w:t xml:space="preserve">the </w:t>
        </w:r>
      </w:ins>
      <w:ins w:id="63" w:author="USA" w:date="2025-02-28T11:12:00Z" w16du:dateUtc="2025-02-28T16:12:00Z">
        <w:r w:rsidR="00E72D18">
          <w:rPr>
            <w:szCs w:val="24"/>
          </w:rPr>
          <w:t>aviation navigation systems and aviation surveillance syste</w:t>
        </w:r>
      </w:ins>
      <w:ins w:id="64" w:author="USA" w:date="2025-02-28T11:13:00Z" w16du:dateUtc="2025-02-28T16:13:00Z">
        <w:r w:rsidR="00E72D18">
          <w:rPr>
            <w:szCs w:val="24"/>
          </w:rPr>
          <w:t>ms</w:t>
        </w:r>
      </w:ins>
      <w:ins w:id="65" w:author="USA" w:date="2025-02-28T11:14:00Z" w16du:dateUtc="2025-02-28T16:14:00Z">
        <w:r w:rsidR="00E72D18">
          <w:rPr>
            <w:szCs w:val="24"/>
          </w:rPr>
          <w:t xml:space="preserve"> operating </w:t>
        </w:r>
      </w:ins>
      <w:ins w:id="66" w:author="USA" w:date="2025-02-28T11:15:00Z" w16du:dateUtc="2025-02-28T16:15:00Z">
        <w:r w:rsidR="00E72D18">
          <w:rPr>
            <w:szCs w:val="24"/>
          </w:rPr>
          <w:t>in the 960-1 215 MHz frequency band</w:t>
        </w:r>
      </w:ins>
      <w:ins w:id="67" w:author="USA" w:date="2025-02-28T11:20:00Z" w16du:dateUtc="2025-02-28T16:20:00Z">
        <w:r w:rsidR="00A83E3B">
          <w:rPr>
            <w:szCs w:val="24"/>
          </w:rPr>
          <w:t>, allocated to ARNS and AM(R)S</w:t>
        </w:r>
      </w:ins>
      <w:ins w:id="68" w:author="USA" w:date="2025-02-28T11:15:00Z" w16du:dateUtc="2025-02-28T16:15:00Z">
        <w:r w:rsidR="00E72D18">
          <w:rPr>
            <w:szCs w:val="24"/>
          </w:rPr>
          <w:t>, and that this represents the aggregate protection level if mu</w:t>
        </w:r>
      </w:ins>
      <w:ins w:id="69" w:author="USA" w:date="2025-02-28T11:16:00Z" w16du:dateUtc="2025-02-28T16:16:00Z">
        <w:r w:rsidR="00E72D18">
          <w:rPr>
            <w:szCs w:val="24"/>
          </w:rPr>
          <w:t>ltiple interferers are present;</w:t>
        </w:r>
      </w:ins>
    </w:p>
    <w:p w14:paraId="7B74A981" w14:textId="101C1271" w:rsidR="00E72D18" w:rsidRPr="00945740" w:rsidRDefault="00A83E3B" w:rsidP="00E72D18">
      <w:pPr>
        <w:jc w:val="both"/>
        <w:rPr>
          <w:szCs w:val="24"/>
        </w:rPr>
      </w:pPr>
      <w:ins w:id="70" w:author="USA" w:date="2025-02-28T11:21:00Z" w16du:dateUtc="2025-02-28T16:21:00Z">
        <w:r>
          <w:rPr>
            <w:szCs w:val="24"/>
          </w:rPr>
          <w:t>3</w:t>
        </w:r>
        <w:r w:rsidRPr="00945740">
          <w:rPr>
            <w:szCs w:val="24"/>
          </w:rPr>
          <w:tab/>
        </w:r>
        <w:r>
          <w:rPr>
            <w:szCs w:val="24"/>
          </w:rPr>
          <w:t xml:space="preserve">that the criterion of </w:t>
        </w:r>
        <w:r w:rsidRPr="00E72D18">
          <w:rPr>
            <w:szCs w:val="24"/>
          </w:rPr>
          <w:t>the interfer</w:t>
        </w:r>
        <w:r>
          <w:rPr>
            <w:szCs w:val="24"/>
          </w:rPr>
          <w:t>ing signal power</w:t>
        </w:r>
        <w:r w:rsidRPr="00E72D18">
          <w:rPr>
            <w:szCs w:val="24"/>
          </w:rPr>
          <w:t xml:space="preserve"> at the receiver arising from all sources of radio-frequency</w:t>
        </w:r>
        <w:r>
          <w:rPr>
            <w:szCs w:val="24"/>
          </w:rPr>
          <w:t xml:space="preserve"> </w:t>
        </w:r>
        <w:r w:rsidRPr="00E72D18">
          <w:rPr>
            <w:szCs w:val="24"/>
          </w:rPr>
          <w:t>emissions from radiocommunication services with a corresponding co-primary frequency allocation</w:t>
        </w:r>
        <w:r>
          <w:rPr>
            <w:szCs w:val="24"/>
          </w:rPr>
          <w:t xml:space="preserve"> to the receiver noise power level, I/N = -</w:t>
        </w:r>
      </w:ins>
      <w:ins w:id="71" w:author="USA" w:date="2025-02-28T11:23:00Z" w16du:dateUtc="2025-02-28T16:23:00Z">
        <w:r>
          <w:rPr>
            <w:szCs w:val="24"/>
          </w:rPr>
          <w:t>6</w:t>
        </w:r>
      </w:ins>
      <w:ins w:id="72" w:author="USA" w:date="2025-02-28T11:21:00Z" w16du:dateUtc="2025-02-28T16:21:00Z">
        <w:r>
          <w:rPr>
            <w:szCs w:val="24"/>
          </w:rPr>
          <w:t xml:space="preserve"> dB should be used to protect the aviation </w:t>
        </w:r>
      </w:ins>
      <w:ins w:id="73" w:author="USA" w:date="2025-02-28T11:22:00Z" w16du:dateUtc="2025-02-28T16:22:00Z">
        <w:r>
          <w:rPr>
            <w:szCs w:val="24"/>
          </w:rPr>
          <w:t>communication</w:t>
        </w:r>
      </w:ins>
      <w:ins w:id="74" w:author="USA" w:date="2025-02-28T11:21:00Z" w16du:dateUtc="2025-02-28T16:21:00Z">
        <w:r>
          <w:rPr>
            <w:szCs w:val="24"/>
          </w:rPr>
          <w:t xml:space="preserve"> systems operating in the 960-1 215 MHz frequency band, allocated to A</w:t>
        </w:r>
      </w:ins>
      <w:ins w:id="75" w:author="USA" w:date="2025-02-28T11:23:00Z" w16du:dateUtc="2025-02-28T16:23:00Z">
        <w:r>
          <w:rPr>
            <w:szCs w:val="24"/>
          </w:rPr>
          <w:t>M(R)</w:t>
        </w:r>
      </w:ins>
      <w:ins w:id="76" w:author="USA" w:date="2025-02-28T11:21:00Z" w16du:dateUtc="2025-02-28T16:21:00Z">
        <w:r>
          <w:rPr>
            <w:szCs w:val="24"/>
          </w:rPr>
          <w:t>S, and that this represents the aggregate protection level if multiple interferers are present;</w:t>
        </w:r>
      </w:ins>
    </w:p>
    <w:p w14:paraId="2F9638C9" w14:textId="6F952A85" w:rsidR="003717CF" w:rsidRPr="003803D9" w:rsidRDefault="00A83E3B" w:rsidP="00745FA0">
      <w:pPr>
        <w:jc w:val="both"/>
        <w:rPr>
          <w:ins w:id="77" w:author="USA" w:date="2025-02-28T11:39:00Z" w16du:dateUtc="2025-02-28T16:39:00Z"/>
          <w:rFonts w:eastAsia="SimSun"/>
          <w:iCs/>
        </w:rPr>
      </w:pPr>
      <w:ins w:id="78" w:author="USA" w:date="2025-02-28T11:26:00Z" w16du:dateUtc="2025-02-28T16:26:00Z">
        <w:r>
          <w:rPr>
            <w:szCs w:val="24"/>
          </w:rPr>
          <w:t>4</w:t>
        </w:r>
      </w:ins>
      <w:r w:rsidR="00745FA0" w:rsidRPr="00945740">
        <w:rPr>
          <w:szCs w:val="24"/>
        </w:rPr>
        <w:tab/>
      </w:r>
      <w:ins w:id="79" w:author="USA" w:date="2025-02-28T11:56:00Z" w16du:dateUtc="2025-02-28T16:56:00Z">
        <w:r w:rsidR="009661ED">
          <w:rPr>
            <w:szCs w:val="24"/>
          </w:rPr>
          <w:t xml:space="preserve">that </w:t>
        </w:r>
      </w:ins>
      <w:ins w:id="80" w:author="USA" w:date="2025-02-28T11:28:00Z" w16du:dateUtc="2025-02-28T16:28:00Z">
        <w:r w:rsidR="003717CF">
          <w:rPr>
            <w:szCs w:val="24"/>
          </w:rPr>
          <w:t xml:space="preserve">the protection criteria in </w:t>
        </w:r>
        <w:r w:rsidR="003717CF" w:rsidRPr="009661ED">
          <w:rPr>
            <w:i/>
            <w:iCs/>
            <w:szCs w:val="24"/>
          </w:rPr>
          <w:t>recommends</w:t>
        </w:r>
        <w:r w:rsidR="003717CF">
          <w:rPr>
            <w:szCs w:val="24"/>
          </w:rPr>
          <w:t xml:space="preserve"> 2 and </w:t>
        </w:r>
      </w:ins>
      <w:ins w:id="81" w:author="USA" w:date="2025-02-28T11:29:00Z" w16du:dateUtc="2025-02-28T16:29:00Z">
        <w:r w:rsidR="003717CF" w:rsidRPr="009661ED">
          <w:rPr>
            <w:i/>
            <w:iCs/>
            <w:szCs w:val="24"/>
          </w:rPr>
          <w:t>recommends</w:t>
        </w:r>
        <w:r w:rsidR="003717CF">
          <w:rPr>
            <w:szCs w:val="24"/>
          </w:rPr>
          <w:t xml:space="preserve"> </w:t>
        </w:r>
      </w:ins>
      <w:ins w:id="82" w:author="USA" w:date="2025-02-28T11:28:00Z" w16du:dateUtc="2025-02-28T16:28:00Z">
        <w:r w:rsidR="003717CF">
          <w:rPr>
            <w:szCs w:val="24"/>
          </w:rPr>
          <w:t>3</w:t>
        </w:r>
      </w:ins>
      <w:ins w:id="83" w:author="USA" w:date="2025-02-28T11:29:00Z" w16du:dateUtc="2025-02-28T16:29:00Z">
        <w:r w:rsidR="003717CF">
          <w:rPr>
            <w:szCs w:val="24"/>
          </w:rPr>
          <w:t xml:space="preserve"> does not include</w:t>
        </w:r>
      </w:ins>
      <w:ins w:id="84" w:author="USA" w:date="2025-02-28T11:30:00Z" w16du:dateUtc="2025-02-28T16:30:00Z">
        <w:r w:rsidR="003717CF">
          <w:rPr>
            <w:szCs w:val="24"/>
          </w:rPr>
          <w:t xml:space="preserve"> the aviation safety margin. </w:t>
        </w:r>
      </w:ins>
      <w:ins w:id="85" w:author="USA" w:date="2025-02-28T11:35:00Z" w16du:dateUtc="2025-02-28T16:35:00Z">
        <w:r w:rsidR="003717CF">
          <w:rPr>
            <w:szCs w:val="24"/>
          </w:rPr>
          <w:t>This a</w:t>
        </w:r>
      </w:ins>
      <w:ins w:id="86" w:author="USA" w:date="2025-02-28T11:31:00Z" w16du:dateUtc="2025-02-28T16:31:00Z">
        <w:r w:rsidR="003717CF">
          <w:rPr>
            <w:szCs w:val="24"/>
          </w:rPr>
          <w:t xml:space="preserve">viation </w:t>
        </w:r>
        <w:r w:rsidR="003717CF">
          <w:rPr>
            <w:rFonts w:eastAsia="SimSun"/>
            <w:iCs/>
          </w:rPr>
          <w:t>s</w:t>
        </w:r>
      </w:ins>
      <w:ins w:id="87" w:author="USA" w:date="2025-02-28T11:30:00Z" w16du:dateUtc="2025-02-28T16:30:00Z">
        <w:r w:rsidR="003717CF" w:rsidRPr="001C79C4">
          <w:rPr>
            <w:rFonts w:eastAsia="SimSun"/>
            <w:iCs/>
          </w:rPr>
          <w:t xml:space="preserve">afety margin is expected if the </w:t>
        </w:r>
        <w:r w:rsidR="003717CF" w:rsidRPr="001C79C4">
          <w:rPr>
            <w:rFonts w:eastAsia="SimSun"/>
            <w:i/>
          </w:rPr>
          <w:t>I/N</w:t>
        </w:r>
        <w:r w:rsidR="003717CF" w:rsidRPr="001C79C4">
          <w:rPr>
            <w:rFonts w:eastAsia="SimSun"/>
            <w:iCs/>
          </w:rPr>
          <w:t xml:space="preserve"> protection criteria of – 6 dB is </w:t>
        </w:r>
      </w:ins>
      <w:ins w:id="88" w:author="USA" w:date="2025-02-28T11:34:00Z" w16du:dateUtc="2025-02-28T16:34:00Z">
        <w:r w:rsidR="003717CF">
          <w:rPr>
            <w:rFonts w:eastAsia="SimSun"/>
            <w:iCs/>
          </w:rPr>
          <w:t>used</w:t>
        </w:r>
      </w:ins>
      <w:ins w:id="89" w:author="USA" w:date="2025-02-28T11:30:00Z" w16du:dateUtc="2025-02-28T16:30:00Z">
        <w:r w:rsidR="003717CF" w:rsidRPr="001C79C4">
          <w:rPr>
            <w:rFonts w:eastAsia="SimSun"/>
            <w:iCs/>
          </w:rPr>
          <w:t xml:space="preserve"> in</w:t>
        </w:r>
      </w:ins>
      <w:ins w:id="90" w:author="USA" w:date="2025-02-28T11:34:00Z" w16du:dateUtc="2025-02-28T16:34:00Z">
        <w:r w:rsidR="003717CF">
          <w:rPr>
            <w:rFonts w:eastAsia="SimSun"/>
            <w:iCs/>
          </w:rPr>
          <w:t xml:space="preserve"> the sharing and compatibility</w:t>
        </w:r>
      </w:ins>
      <w:ins w:id="91" w:author="USA" w:date="2025-02-28T11:30:00Z" w16du:dateUtc="2025-02-28T16:30:00Z">
        <w:r w:rsidR="003717CF" w:rsidRPr="001C79C4">
          <w:rPr>
            <w:rFonts w:eastAsia="SimSun"/>
            <w:iCs/>
          </w:rPr>
          <w:t xml:space="preserve"> </w:t>
        </w:r>
        <w:proofErr w:type="gramStart"/>
        <w:r w:rsidR="003717CF" w:rsidRPr="001C79C4">
          <w:rPr>
            <w:rFonts w:eastAsia="SimSun"/>
            <w:iCs/>
          </w:rPr>
          <w:t>studies</w:t>
        </w:r>
      </w:ins>
      <w:ins w:id="92" w:author="USA" w:date="2025-02-28T11:32:00Z" w16du:dateUtc="2025-02-28T16:32:00Z">
        <w:r w:rsidR="003717CF">
          <w:rPr>
            <w:rFonts w:eastAsia="SimSun"/>
            <w:iCs/>
          </w:rPr>
          <w:t>;</w:t>
        </w:r>
      </w:ins>
      <w:proofErr w:type="gramEnd"/>
    </w:p>
    <w:p w14:paraId="01DE6577" w14:textId="12614633" w:rsidR="00335CD9" w:rsidRPr="009661ED" w:rsidRDefault="00335CD9" w:rsidP="00335CD9">
      <w:pPr>
        <w:jc w:val="both"/>
        <w:rPr>
          <w:lang w:val="en-US" w:eastAsia="zh-CN"/>
        </w:rPr>
      </w:pPr>
      <w:ins w:id="93" w:author="USA" w:date="2025-02-28T11:39:00Z" w16du:dateUtc="2025-02-28T16:39:00Z">
        <w:r>
          <w:rPr>
            <w:lang w:val="en-US" w:eastAsia="zh-CN"/>
          </w:rPr>
          <w:t>5</w:t>
        </w:r>
        <w:r>
          <w:rPr>
            <w:lang w:val="en-US" w:eastAsia="zh-CN"/>
          </w:rPr>
          <w:tab/>
        </w:r>
      </w:ins>
      <w:ins w:id="94" w:author="USA" w:date="2025-02-28T11:40:00Z" w16du:dateUtc="2025-02-28T16:40:00Z">
        <w:r>
          <w:rPr>
            <w:lang w:val="en-US" w:eastAsia="zh-CN"/>
          </w:rPr>
          <w:t xml:space="preserve">that </w:t>
        </w:r>
        <w:r w:rsidRPr="00335CD9">
          <w:rPr>
            <w:lang w:val="en-US" w:eastAsia="zh-CN"/>
          </w:rPr>
          <w:t>the total interfer</w:t>
        </w:r>
      </w:ins>
      <w:ins w:id="95" w:author="USA" w:date="2025-02-28T11:42:00Z" w16du:dateUtc="2025-02-28T16:42:00Z">
        <w:r>
          <w:rPr>
            <w:lang w:val="en-US" w:eastAsia="zh-CN"/>
          </w:rPr>
          <w:t>ing signal power</w:t>
        </w:r>
      </w:ins>
      <w:ins w:id="96" w:author="USA" w:date="2025-02-28T11:40:00Z" w16du:dateUtc="2025-02-28T16:40:00Z">
        <w:r w:rsidRPr="00335CD9">
          <w:rPr>
            <w:lang w:val="en-US" w:eastAsia="zh-CN"/>
          </w:rPr>
          <w:t xml:space="preserve"> at the receiver from all</w:t>
        </w:r>
      </w:ins>
      <w:ins w:id="97" w:author="USA" w:date="2025-02-28T11:44:00Z" w16du:dateUtc="2025-02-28T16:44:00Z">
        <w:r>
          <w:rPr>
            <w:lang w:val="en-US" w:eastAsia="zh-CN"/>
          </w:rPr>
          <w:t xml:space="preserve"> other</w:t>
        </w:r>
      </w:ins>
      <w:ins w:id="98" w:author="USA" w:date="2025-02-28T11:45:00Z" w16du:dateUtc="2025-02-28T16:45:00Z">
        <w:r>
          <w:rPr>
            <w:lang w:val="en-US" w:eastAsia="zh-CN"/>
          </w:rPr>
          <w:t xml:space="preserve"> </w:t>
        </w:r>
      </w:ins>
      <w:proofErr w:type="gramStart"/>
      <w:ins w:id="99" w:author="USA" w:date="2025-02-28T11:40:00Z" w16du:dateUtc="2025-02-28T16:40:00Z">
        <w:r w:rsidRPr="00335CD9">
          <w:rPr>
            <w:lang w:val="en-US" w:eastAsia="zh-CN"/>
          </w:rPr>
          <w:t>radiations</w:t>
        </w:r>
        <w:proofErr w:type="gramEnd"/>
        <w:r w:rsidRPr="00335CD9">
          <w:rPr>
            <w:lang w:val="en-US" w:eastAsia="zh-CN"/>
          </w:rPr>
          <w:t xml:space="preserve"> and </w:t>
        </w:r>
      </w:ins>
      <w:ins w:id="100" w:author="USA" w:date="2025-02-28T11:43:00Z" w16du:dateUtc="2025-02-28T16:43:00Z">
        <w:r>
          <w:rPr>
            <w:lang w:val="en-US" w:eastAsia="zh-CN"/>
          </w:rPr>
          <w:t xml:space="preserve">adjacent-band </w:t>
        </w:r>
      </w:ins>
      <w:ins w:id="101" w:author="USA" w:date="2025-02-28T11:40:00Z" w16du:dateUtc="2025-02-28T16:40:00Z">
        <w:r w:rsidRPr="00335CD9">
          <w:rPr>
            <w:lang w:val="en-US" w:eastAsia="zh-CN"/>
          </w:rPr>
          <w:t xml:space="preserve">emissions </w:t>
        </w:r>
      </w:ins>
      <w:ins w:id="102" w:author="USA" w:date="2025-02-28T11:41:00Z" w16du:dateUtc="2025-02-28T16:41:00Z">
        <w:r>
          <w:rPr>
            <w:lang w:val="en-US" w:eastAsia="zh-CN"/>
          </w:rPr>
          <w:t>to the</w:t>
        </w:r>
      </w:ins>
      <w:ins w:id="103" w:author="USA" w:date="2025-02-28T11:42:00Z" w16du:dateUtc="2025-02-28T16:42:00Z">
        <w:r>
          <w:rPr>
            <w:lang w:val="en-US" w:eastAsia="zh-CN"/>
          </w:rPr>
          <w:t xml:space="preserve"> receiver noise power level</w:t>
        </w:r>
      </w:ins>
      <w:ins w:id="104" w:author="USA" w:date="2025-02-28T11:45:00Z" w16du:dateUtc="2025-02-28T16:45:00Z">
        <w:r>
          <w:rPr>
            <w:lang w:val="en-US" w:eastAsia="zh-CN"/>
          </w:rPr>
          <w:t>, I/N = -20 dB</w:t>
        </w:r>
      </w:ins>
      <w:ins w:id="105" w:author="USA" w:date="2025-02-28T11:42:00Z" w16du:dateUtc="2025-02-28T16:42:00Z">
        <w:r>
          <w:rPr>
            <w:lang w:val="en-US" w:eastAsia="zh-CN"/>
          </w:rPr>
          <w:t xml:space="preserve"> </w:t>
        </w:r>
      </w:ins>
      <w:ins w:id="106" w:author="USA" w:date="2025-02-28T11:40:00Z" w16du:dateUtc="2025-02-28T16:40:00Z">
        <w:r w:rsidRPr="00335CD9">
          <w:rPr>
            <w:lang w:val="en-US" w:eastAsia="zh-CN"/>
          </w:rPr>
          <w:t>should</w:t>
        </w:r>
      </w:ins>
      <w:ins w:id="107" w:author="USA" w:date="2025-02-28T11:45:00Z" w16du:dateUtc="2025-02-28T16:45:00Z">
        <w:r>
          <w:rPr>
            <w:lang w:val="en-US" w:eastAsia="zh-CN"/>
          </w:rPr>
          <w:t xml:space="preserve"> </w:t>
        </w:r>
      </w:ins>
      <w:ins w:id="108" w:author="USA" w:date="2025-02-28T11:46:00Z" w16du:dateUtc="2025-02-28T16:46:00Z">
        <w:r>
          <w:rPr>
            <w:lang w:val="en-US" w:eastAsia="zh-CN"/>
          </w:rPr>
          <w:t>be used to protect aviation systems in the 960-1 215 MHz frequency band.</w:t>
        </w:r>
      </w:ins>
    </w:p>
    <w:bookmarkEnd w:id="51"/>
    <w:p w14:paraId="339D9AFD" w14:textId="77777777" w:rsidR="00EF7702" w:rsidRDefault="00EF7702" w:rsidP="00192627"/>
    <w:p w14:paraId="583A0A0A" w14:textId="459FF6C0" w:rsidR="00536CB4" w:rsidRDefault="00536CB4">
      <w:pPr>
        <w:tabs>
          <w:tab w:val="clear" w:pos="1134"/>
          <w:tab w:val="clear" w:pos="1871"/>
          <w:tab w:val="clear" w:pos="2268"/>
        </w:tabs>
        <w:overflowPunct/>
        <w:autoSpaceDE/>
        <w:autoSpaceDN/>
        <w:adjustRightInd/>
        <w:spacing w:before="0"/>
        <w:textAlignment w:val="auto"/>
      </w:pPr>
      <w:r>
        <w:br w:type="page"/>
      </w:r>
    </w:p>
    <w:p w14:paraId="24CA0AC7" w14:textId="1CA8850D" w:rsidR="00536CB4" w:rsidRPr="00536CB4" w:rsidRDefault="00536CB4" w:rsidP="00536CB4">
      <w:pPr>
        <w:jc w:val="center"/>
        <w:rPr>
          <w:b/>
          <w:bCs/>
        </w:rPr>
      </w:pPr>
      <w:r w:rsidRPr="00536CB4">
        <w:rPr>
          <w:b/>
          <w:bCs/>
        </w:rPr>
        <w:lastRenderedPageBreak/>
        <w:t>ANNEX</w:t>
      </w:r>
      <w:ins w:id="109" w:author="USA" w:date="2025-02-28T11:02:00Z" w16du:dateUtc="2025-02-28T16:02:00Z">
        <w:r w:rsidR="00A731BF">
          <w:rPr>
            <w:b/>
            <w:bCs/>
          </w:rPr>
          <w:t xml:space="preserve"> 1</w:t>
        </w:r>
      </w:ins>
    </w:p>
    <w:p w14:paraId="68A93397" w14:textId="43448975" w:rsidR="005B5B7E" w:rsidRPr="005B5B7E" w:rsidRDefault="00335CD9" w:rsidP="00C10D1F">
      <w:pPr>
        <w:rPr>
          <w:b/>
          <w:bCs/>
          <w:szCs w:val="24"/>
          <w:lang w:val="en-US"/>
        </w:rPr>
      </w:pPr>
      <w:ins w:id="110" w:author="USA" w:date="2025-02-28T11:47:00Z" w16du:dateUtc="2025-02-28T16:47:00Z">
        <w:r>
          <w:rPr>
            <w:b/>
            <w:bCs/>
            <w:szCs w:val="24"/>
            <w:lang w:val="en-US"/>
          </w:rPr>
          <w:t>A1.1</w:t>
        </w:r>
        <w:r>
          <w:rPr>
            <w:b/>
            <w:bCs/>
            <w:szCs w:val="24"/>
            <w:lang w:val="en-US"/>
          </w:rPr>
          <w:tab/>
        </w:r>
      </w:ins>
      <w:r w:rsidR="005B5B7E" w:rsidRPr="005B5B7E">
        <w:rPr>
          <w:b/>
          <w:bCs/>
          <w:szCs w:val="24"/>
          <w:lang w:val="en-US"/>
        </w:rPr>
        <w:t>Background</w:t>
      </w:r>
    </w:p>
    <w:p w14:paraId="3F2426E5" w14:textId="3B70924C" w:rsidR="00C10D1F" w:rsidRPr="00C10D1F" w:rsidRDefault="00C10D1F" w:rsidP="00C10D1F">
      <w:pPr>
        <w:rPr>
          <w:szCs w:val="24"/>
          <w:lang w:val="en-US"/>
        </w:rPr>
      </w:pPr>
      <w:r w:rsidRPr="00C10D1F">
        <w:rPr>
          <w:szCs w:val="24"/>
          <w:lang w:val="en-US"/>
        </w:rPr>
        <w:t>The frequency band 960-1 215 MHz is allocated to the aeronautical radionavigation service (ARNS</w:t>
      </w:r>
      <w:proofErr w:type="gramStart"/>
      <w:r w:rsidRPr="00C10D1F">
        <w:rPr>
          <w:szCs w:val="24"/>
          <w:lang w:val="en-US"/>
        </w:rPr>
        <w:t>)</w:t>
      </w:r>
      <w:proofErr w:type="gramEnd"/>
      <w:r w:rsidRPr="00C10D1F">
        <w:rPr>
          <w:szCs w:val="24"/>
          <w:lang w:val="en-US"/>
        </w:rPr>
        <w:t xml:space="preserve">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8F4FEA6" w14:textId="08C6EA5C" w:rsidR="00C10D1F" w:rsidRPr="00C10D1F" w:rsidRDefault="00335CD9" w:rsidP="00C10D1F">
      <w:pPr>
        <w:keepNext/>
        <w:spacing w:before="160"/>
        <w:rPr>
          <w:rFonts w:ascii="Times" w:hAnsi="Times"/>
          <w:b/>
          <w:lang w:val="en-US"/>
        </w:rPr>
      </w:pPr>
      <w:ins w:id="111" w:author="USA" w:date="2025-02-28T11:47:00Z" w16du:dateUtc="2025-02-28T16:47:00Z">
        <w:r>
          <w:rPr>
            <w:rFonts w:ascii="Times" w:hAnsi="Times"/>
            <w:b/>
            <w:lang w:val="en-US"/>
          </w:rPr>
          <w:t>A1.2</w:t>
        </w:r>
        <w:r>
          <w:rPr>
            <w:rFonts w:ascii="Times" w:hAnsi="Times"/>
            <w:b/>
            <w:lang w:val="en-US"/>
          </w:rPr>
          <w:tab/>
        </w:r>
      </w:ins>
      <w:r w:rsidR="00C10D1F" w:rsidRPr="00C10D1F">
        <w:rPr>
          <w:rFonts w:ascii="Times" w:hAnsi="Times"/>
          <w:b/>
          <w:lang w:val="en-US"/>
        </w:rPr>
        <w:t>Protection criteria for aviation systems</w:t>
      </w:r>
    </w:p>
    <w:p w14:paraId="19DA0FE2" w14:textId="6F884EE7" w:rsidR="00C10D1F" w:rsidRDefault="005B5B7E" w:rsidP="005B5B7E">
      <w:pPr>
        <w:rPr>
          <w:lang w:val="en-US"/>
        </w:rPr>
      </w:pPr>
      <w:r>
        <w:rPr>
          <w:lang w:val="en-US"/>
        </w:rP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Hence, a </w:t>
      </w:r>
      <w:r w:rsidR="00757AC3">
        <w:rPr>
          <w:lang w:val="en-US"/>
        </w:rPr>
        <w:t>protection criterion of I/N = -10 dB</w:t>
      </w:r>
      <w:r w:rsidR="00AC7336">
        <w:rPr>
          <w:lang w:val="en-US"/>
        </w:rPr>
        <w:t xml:space="preserve"> for </w:t>
      </w:r>
      <w:r w:rsidR="00666F1A">
        <w:rPr>
          <w:lang w:val="en-US"/>
        </w:rPr>
        <w:t xml:space="preserve">aviation </w:t>
      </w:r>
      <w:r w:rsidR="00AC7336">
        <w:rPr>
          <w:lang w:val="en-US"/>
        </w:rPr>
        <w:t xml:space="preserve">navigation and surveillance and a protection criterion of I/N = </w:t>
      </w:r>
      <w:del w:id="112" w:author="USA" w:date="2025-02-28T11:32:00Z" w16du:dateUtc="2025-02-28T16:32:00Z">
        <w:r w:rsidR="00666F1A" w:rsidDel="003717CF">
          <w:rPr>
            <w:lang w:val="en-US"/>
          </w:rPr>
          <w:delText>[-10/</w:delText>
        </w:r>
      </w:del>
      <w:r w:rsidR="00666F1A">
        <w:rPr>
          <w:lang w:val="en-US"/>
        </w:rPr>
        <w:t>-6</w:t>
      </w:r>
      <w:del w:id="113" w:author="USA" w:date="2025-02-28T11:32:00Z" w16du:dateUtc="2025-02-28T16:32:00Z">
        <w:r w:rsidR="00666F1A" w:rsidDel="003717CF">
          <w:rPr>
            <w:lang w:val="en-US"/>
          </w:rPr>
          <w:delText>]</w:delText>
        </w:r>
      </w:del>
      <w:r w:rsidR="00666F1A">
        <w:rPr>
          <w:lang w:val="en-US"/>
        </w:rPr>
        <w:t xml:space="preserve"> dB for aviation communication systems</w:t>
      </w:r>
      <w:r>
        <w:rPr>
          <w:lang w:val="en-US"/>
        </w:rPr>
        <w:t xml:space="preserve"> should be used</w:t>
      </w:r>
      <w:r w:rsidR="00757AC3">
        <w:rPr>
          <w:lang w:val="en-US"/>
        </w:rPr>
        <w:t xml:space="preserve"> in </w:t>
      </w:r>
      <w:r w:rsidR="00AC7336">
        <w:rPr>
          <w:lang w:val="en-US"/>
        </w:rPr>
        <w:t>sharing</w:t>
      </w:r>
      <w:r w:rsidR="00E8392D">
        <w:rPr>
          <w:lang w:val="en-US"/>
        </w:rPr>
        <w:t xml:space="preserve"> and compatibility</w:t>
      </w:r>
      <w:r w:rsidR="00757AC3">
        <w:rPr>
          <w:lang w:val="en-US"/>
        </w:rPr>
        <w:t xml:space="preserve"> studies.</w:t>
      </w:r>
      <w:r w:rsidR="00C10D1F" w:rsidRPr="00C10D1F">
        <w:rPr>
          <w:lang w:val="en-US"/>
        </w:rPr>
        <w:t xml:space="preserve"> This represents the aggregate protection level if multiple interferers are present</w:t>
      </w:r>
      <w:r w:rsidR="00AC7336">
        <w:rPr>
          <w:lang w:val="en-US"/>
        </w:rPr>
        <w:t xml:space="preserve">, including adjacent-band interferers. </w:t>
      </w:r>
      <w:del w:id="114" w:author="USA" w:date="2025-03-03T11:06:00Z" w16du:dateUtc="2025-03-03T16:06:00Z">
        <w:r w:rsidR="0083308D" w:rsidDel="003803D9">
          <w:rPr>
            <w:lang w:val="en-US"/>
          </w:rPr>
          <w:delText>[</w:delText>
        </w:r>
        <w:r w:rsidR="0083308D" w:rsidRPr="001C79C4" w:rsidDel="003803D9">
          <w:rPr>
            <w:rFonts w:eastAsia="SimSun"/>
            <w:iCs/>
          </w:rPr>
          <w:delText xml:space="preserve">WP 5B notes that </w:delText>
        </w:r>
        <w:r w:rsidR="0083308D" w:rsidDel="003803D9">
          <w:rPr>
            <w:rFonts w:eastAsia="SimSun"/>
            <w:iCs/>
          </w:rPr>
          <w:delText>]</w:delText>
        </w:r>
      </w:del>
      <w:r w:rsidR="0083308D">
        <w:rPr>
          <w:rFonts w:eastAsia="SimSun"/>
          <w:iCs/>
        </w:rPr>
        <w:t>S</w:t>
      </w:r>
      <w:r w:rsidR="0083308D" w:rsidRPr="001C79C4">
        <w:rPr>
          <w:rFonts w:eastAsia="SimSun"/>
          <w:iCs/>
        </w:rPr>
        <w:t xml:space="preserve">afety margin assumption is expected to be considered where necessary if the </w:t>
      </w:r>
      <w:r w:rsidR="0083308D" w:rsidRPr="001C79C4">
        <w:rPr>
          <w:rFonts w:eastAsia="SimSun"/>
          <w:i/>
        </w:rPr>
        <w:t>I/N</w:t>
      </w:r>
      <w:r w:rsidR="0083308D" w:rsidRPr="001C79C4">
        <w:rPr>
          <w:rFonts w:eastAsia="SimSun"/>
          <w:iCs/>
        </w:rPr>
        <w:t xml:space="preserve"> protection criteria of – 6 dB is applied in studies</w:t>
      </w:r>
      <w:r w:rsidR="0083308D">
        <w:rPr>
          <w:rFonts w:eastAsia="SimSun"/>
          <w:iCs/>
        </w:rPr>
        <w:t>.</w:t>
      </w:r>
      <w:del w:id="115" w:author="USA" w:date="2025-03-03T11:07:00Z" w16du:dateUtc="2025-03-03T16:07:00Z">
        <w:r w:rsidR="003803D9" w:rsidDel="003803D9">
          <w:rPr>
            <w:rFonts w:eastAsia="SimSun"/>
            <w:iCs/>
          </w:rPr>
          <w:delText xml:space="preserve"> </w:delText>
        </w:r>
        <w:r w:rsidR="003803D9" w:rsidDel="003803D9">
          <w:rPr>
            <w:lang w:val="en-US"/>
          </w:rPr>
          <w:delText>The protection criterion of I/N = [-20] dB should be used for compatibility studies with interference from the adjacent-band interferers</w:delText>
        </w:r>
        <w:r w:rsidR="003803D9" w:rsidRPr="00C10D1F" w:rsidDel="003803D9">
          <w:rPr>
            <w:lang w:val="en-US"/>
          </w:rPr>
          <w:delText>.</w:delText>
        </w:r>
      </w:del>
    </w:p>
    <w:p w14:paraId="5DA001F4" w14:textId="2F4D9E12" w:rsidR="00C10D1F" w:rsidRPr="00C10D1F" w:rsidDel="00335CD9" w:rsidRDefault="00C10D1F" w:rsidP="00C10D1F">
      <w:pPr>
        <w:keepNext/>
        <w:spacing w:before="160"/>
        <w:rPr>
          <w:del w:id="116" w:author="USA" w:date="2025-02-28T11:47:00Z" w16du:dateUtc="2025-02-28T16:47:00Z"/>
          <w:rFonts w:ascii="Times" w:hAnsi="Times"/>
          <w:b/>
          <w:lang w:val="en-US"/>
        </w:rPr>
      </w:pPr>
      <w:del w:id="117" w:author="USA" w:date="2025-02-28T11:47:00Z" w16du:dateUtc="2025-02-28T16:47:00Z">
        <w:r w:rsidRPr="00C10D1F" w:rsidDel="00335CD9">
          <w:rPr>
            <w:rFonts w:ascii="Times" w:hAnsi="Times"/>
            <w:b/>
            <w:lang w:val="en-US"/>
          </w:rPr>
          <w:delText>Aviation safety margin</w:delText>
        </w:r>
      </w:del>
    </w:p>
    <w:p w14:paraId="5E77D7F6" w14:textId="3C5BC47A" w:rsidR="00C10D1F" w:rsidRPr="00C10D1F" w:rsidDel="00335CD9" w:rsidRDefault="00757AC3" w:rsidP="00C10D1F">
      <w:pPr>
        <w:rPr>
          <w:del w:id="118" w:author="USA" w:date="2025-02-28T11:47:00Z" w16du:dateUtc="2025-02-28T16:47:00Z"/>
          <w:lang w:val="en-US" w:eastAsia="zh-CN"/>
        </w:rPr>
      </w:pPr>
      <w:del w:id="119" w:author="USA" w:date="2025-02-28T11:47:00Z" w16du:dateUtc="2025-02-28T16:47:00Z">
        <w:r w:rsidDel="00335CD9">
          <w:rPr>
            <w:lang w:val="en-US" w:eastAsia="zh-CN"/>
          </w:rPr>
          <w:delText>A</w:delText>
        </w:r>
        <w:r w:rsidR="00C10D1F" w:rsidRPr="00C10D1F" w:rsidDel="00335CD9">
          <w:rPr>
            <w:lang w:val="en-US" w:eastAsia="zh-CN"/>
          </w:rPr>
          <w:delText>n aviation safety margin</w:delText>
        </w:r>
      </w:del>
      <w:del w:id="120" w:author="USA" w:date="2025-02-28T11:33:00Z" w16du:dateUtc="2025-02-28T16:33:00Z">
        <w:r w:rsidR="00C10D1F" w:rsidRPr="00C10D1F" w:rsidDel="003717CF">
          <w:rPr>
            <w:lang w:val="en-US" w:eastAsia="zh-CN"/>
          </w:rPr>
          <w:delText xml:space="preserve"> of not less than 6 dB</w:delText>
        </w:r>
      </w:del>
      <w:del w:id="121" w:author="USA" w:date="2025-02-28T11:47:00Z" w16du:dateUtc="2025-02-28T16:47:00Z">
        <w:r w:rsidR="00C10D1F" w:rsidRPr="00C10D1F" w:rsidDel="00335CD9">
          <w:rPr>
            <w:lang w:val="en-US" w:eastAsia="zh-CN"/>
          </w:rPr>
          <w:delText xml:space="preserve"> </w:delText>
        </w:r>
        <w:r w:rsidDel="00335CD9">
          <w:rPr>
            <w:lang w:val="en-US" w:eastAsia="zh-CN"/>
          </w:rPr>
          <w:delText>should be</w:delText>
        </w:r>
        <w:r w:rsidR="00C10D1F" w:rsidRPr="00C10D1F" w:rsidDel="00335CD9">
          <w:rPr>
            <w:lang w:val="en-US" w:eastAsia="zh-CN"/>
          </w:rPr>
          <w:delText xml:space="preserve"> included in the sharing and compatibility studies. </w:delText>
        </w:r>
      </w:del>
    </w:p>
    <w:p w14:paraId="36A4EEE8" w14:textId="77777777" w:rsidR="00C10D1F" w:rsidRPr="00C10D1F" w:rsidRDefault="00C10D1F" w:rsidP="00C10D1F">
      <w:pPr>
        <w:keepNext/>
        <w:spacing w:before="160"/>
        <w:rPr>
          <w:rFonts w:ascii="Times" w:hAnsi="Times"/>
          <w:b/>
          <w:lang w:val="en-US"/>
        </w:rPr>
      </w:pPr>
      <w:del w:id="122" w:author="USA" w:date="2025-02-28T11:49:00Z" w16du:dateUtc="2025-02-28T16:49:00Z">
        <w:r w:rsidRPr="00C10D1F" w:rsidDel="009661ED">
          <w:rPr>
            <w:rFonts w:ascii="Times" w:hAnsi="Times"/>
            <w:b/>
            <w:szCs w:val="24"/>
            <w:lang w:val="en-US"/>
          </w:rPr>
          <w:delText>DME technical parameters</w:delText>
        </w:r>
      </w:del>
    </w:p>
    <w:p w14:paraId="7ACC3131" w14:textId="155B9329" w:rsidR="00666F1A" w:rsidRPr="001C79C4" w:rsidRDefault="009661ED" w:rsidP="00666F1A">
      <w:pPr>
        <w:keepNext/>
        <w:keepLines/>
        <w:spacing w:before="160"/>
        <w:rPr>
          <w:rFonts w:ascii="Times New Roman Bold" w:hAnsi="Times New Roman Bold" w:cs="Times New Roman Bold"/>
          <w:b/>
          <w:lang w:eastAsia="zh-CN"/>
        </w:rPr>
      </w:pPr>
      <w:ins w:id="123" w:author="USA" w:date="2025-02-28T11:49:00Z" w16du:dateUtc="2025-02-28T16:49:00Z">
        <w:r>
          <w:rPr>
            <w:rFonts w:ascii="Times New Roman Bold" w:hAnsi="Times New Roman Bold" w:cs="Times New Roman Bold"/>
            <w:b/>
            <w:lang w:eastAsia="zh-CN"/>
          </w:rPr>
          <w:t>A1.2.1</w:t>
        </w:r>
        <w:r>
          <w:rPr>
            <w:rFonts w:ascii="Times New Roman Bold" w:hAnsi="Times New Roman Bold" w:cs="Times New Roman Bold"/>
            <w:b/>
            <w:lang w:eastAsia="zh-CN"/>
          </w:rPr>
          <w:tab/>
        </w:r>
      </w:ins>
      <w:r w:rsidR="00666F1A" w:rsidRPr="001C79C4">
        <w:rPr>
          <w:rFonts w:ascii="Times New Roman Bold" w:hAnsi="Times New Roman Bold" w:cs="Times New Roman Bold"/>
          <w:b/>
          <w:lang w:eastAsia="zh-CN"/>
        </w:rPr>
        <w:t>Distance Measuring Equipment (DME)</w:t>
      </w:r>
    </w:p>
    <w:p w14:paraId="06881AE4" w14:textId="77777777" w:rsidR="00666F1A" w:rsidRPr="001C79C4" w:rsidRDefault="00666F1A" w:rsidP="00666F1A">
      <w:pPr>
        <w:textAlignment w:val="auto"/>
        <w:rPr>
          <w:szCs w:val="24"/>
        </w:rPr>
      </w:pPr>
      <w:r w:rsidRPr="001C79C4">
        <w:rPr>
          <w:szCs w:val="24"/>
        </w:rPr>
        <w:t>DME utilizes channels throughout the frequency band 960-1 215 MHz. An aircraft determines its slant range from the ground-based transponder at the DME station by interrogating the transponder on a frequency channel and receiving a reply from the transponder on a different frequency channel separated by 63 MHz.</w:t>
      </w:r>
    </w:p>
    <w:p w14:paraId="2E7C5A7F" w14:textId="77777777" w:rsidR="00666F1A" w:rsidRPr="001C79C4" w:rsidRDefault="00666F1A" w:rsidP="00666F1A">
      <w:pPr>
        <w:textAlignment w:val="auto"/>
        <w:rPr>
          <w:szCs w:val="24"/>
        </w:rPr>
      </w:pPr>
      <w:r w:rsidRPr="001C79C4">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34765037" w14:textId="521E557F" w:rsidR="00666F1A" w:rsidRPr="00666F1A" w:rsidRDefault="00666F1A" w:rsidP="00666F1A">
      <w:pPr>
        <w:keepNext/>
        <w:keepLines/>
        <w:spacing w:before="160"/>
        <w:rPr>
          <w:rFonts w:ascii="Times New Roman Bold" w:hAnsi="Times New Roman Bold" w:cs="Times New Roman Bold"/>
          <w:b/>
          <w:szCs w:val="24"/>
          <w:lang w:eastAsia="zh-CN"/>
        </w:rPr>
      </w:pPr>
      <w:r w:rsidRPr="001C79C4">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706DFB64" w14:textId="07C53B08" w:rsidR="00C10D1F" w:rsidRPr="00C10D1F" w:rsidRDefault="00C10D1F" w:rsidP="00C10D1F">
      <w:pPr>
        <w:rPr>
          <w:lang w:val="en-US"/>
        </w:rPr>
      </w:pPr>
      <w:r w:rsidRPr="00C10D1F">
        <w:rPr>
          <w:lang w:val="en-US"/>
        </w:rPr>
        <w:t>Many airport ILS/DME installations have been certified at the highest level of precision approach procedures (Category III (CAT III)) and are authorized to be used for auto-landing operations.  For Category I instrument landing systems (ILS), integrity is 1 – 1e-7, for Category II and III landing systems, integrity is 1 – 1e-9. For those systems, continuity is 1 – 2 × 10</w:t>
      </w:r>
      <w:r w:rsidRPr="00C10D1F">
        <w:rPr>
          <w:vertAlign w:val="superscript"/>
          <w:lang w:val="en-US"/>
        </w:rPr>
        <w:t>−6</w:t>
      </w:r>
      <w:r w:rsidRPr="00C10D1F">
        <w:rPr>
          <w:lang w:val="en-US"/>
        </w:rPr>
        <w:t xml:space="preserve">.  Such high availability and integrity are achieved by ensuring there is no harmful interference to the various components of the ILS from other systems and extreme propagation anomalies must be </w:t>
      </w:r>
      <w:proofErr w:type="gramStart"/>
      <w:r w:rsidRPr="00C10D1F">
        <w:rPr>
          <w:lang w:val="en-US"/>
        </w:rPr>
        <w:t>taken into account</w:t>
      </w:r>
      <w:proofErr w:type="gramEnd"/>
      <w:r w:rsidRPr="00C10D1F">
        <w:rPr>
          <w:lang w:val="en-US"/>
        </w:rPr>
        <w:t>.</w:t>
      </w:r>
    </w:p>
    <w:p w14:paraId="4652259C" w14:textId="27E056AF" w:rsidR="00C10D1F" w:rsidRPr="00C10D1F" w:rsidRDefault="00C10D1F" w:rsidP="00C10D1F">
      <w:pPr>
        <w:rPr>
          <w:rFonts w:eastAsiaTheme="minorEastAsia"/>
          <w:iCs/>
          <w:lang w:val="en-US"/>
        </w:rPr>
      </w:pPr>
      <w:r w:rsidRPr="00C10D1F">
        <w:rPr>
          <w:lang w:val="en-US"/>
        </w:rPr>
        <w:t>DME receiver performance and antenna parameters are</w:t>
      </w:r>
      <w:r w:rsidRPr="00C10D1F">
        <w:rPr>
          <w:rFonts w:eastAsiaTheme="minorEastAsia"/>
          <w:iCs/>
          <w:lang w:val="en-US"/>
        </w:rPr>
        <w:t xml:space="preserve"> in Table </w:t>
      </w:r>
      <w:ins w:id="124" w:author="USA" w:date="2025-02-28T11:48:00Z" w16du:dateUtc="2025-02-28T16:48:00Z">
        <w:r w:rsidR="00335CD9">
          <w:rPr>
            <w:rFonts w:eastAsiaTheme="minorEastAsia"/>
            <w:iCs/>
            <w:lang w:val="en-US"/>
          </w:rPr>
          <w:t>A1-</w:t>
        </w:r>
      </w:ins>
      <w:r w:rsidRPr="00C10D1F">
        <w:rPr>
          <w:rFonts w:eastAsiaTheme="minorEastAsia"/>
          <w:iCs/>
          <w:lang w:val="en-US"/>
        </w:rPr>
        <w:t>1.</w:t>
      </w:r>
    </w:p>
    <w:p w14:paraId="5879BC4B" w14:textId="4F3A912C" w:rsidR="00C10D1F" w:rsidRPr="00C10D1F" w:rsidRDefault="00C10D1F" w:rsidP="00C10D1F">
      <w:pPr>
        <w:keepNext/>
        <w:spacing w:before="560" w:after="120"/>
        <w:jc w:val="center"/>
        <w:rPr>
          <w:caps/>
          <w:sz w:val="20"/>
          <w:lang w:val="en-US" w:eastAsia="zh-CN"/>
        </w:rPr>
      </w:pPr>
      <w:r w:rsidRPr="00C10D1F">
        <w:rPr>
          <w:caps/>
          <w:sz w:val="20"/>
          <w:lang w:val="en-US" w:eastAsia="zh-CN"/>
        </w:rPr>
        <w:lastRenderedPageBreak/>
        <w:t xml:space="preserve">Table </w:t>
      </w:r>
      <w:ins w:id="125" w:author="USA" w:date="2025-02-28T11:48:00Z" w16du:dateUtc="2025-02-28T16:48:00Z">
        <w:r w:rsidR="00335CD9">
          <w:rPr>
            <w:caps/>
            <w:sz w:val="20"/>
            <w:lang w:val="en-US" w:eastAsia="zh-CN"/>
          </w:rPr>
          <w:t>A1-</w:t>
        </w:r>
      </w:ins>
      <w:r w:rsidRPr="00C10D1F">
        <w:rPr>
          <w:caps/>
          <w:sz w:val="20"/>
          <w:lang w:val="en-US" w:eastAsia="zh-CN"/>
        </w:rPr>
        <w:t>1</w:t>
      </w:r>
    </w:p>
    <w:p w14:paraId="5C9D2CC1" w14:textId="02B92027" w:rsidR="00666F1A" w:rsidRPr="00F85097" w:rsidRDefault="00C10D1F" w:rsidP="00F85097">
      <w:pPr>
        <w:keepNext/>
        <w:keepLines/>
        <w:spacing w:before="0" w:after="120"/>
        <w:jc w:val="center"/>
        <w:rPr>
          <w:rFonts w:ascii="Times New Roman Bold" w:hAnsi="Times New Roman Bold"/>
          <w:b/>
          <w:sz w:val="20"/>
          <w:lang w:val="en-US" w:eastAsia="zh-CN"/>
        </w:rPr>
      </w:pPr>
      <w:r w:rsidRPr="00C10D1F">
        <w:rPr>
          <w:rFonts w:ascii="Times New Roman Bold" w:hAnsi="Times New Roman Bold"/>
          <w:b/>
          <w:sz w:val="20"/>
          <w:lang w:val="en-US"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tblGrid>
      <w:tr w:rsidR="00666F1A" w:rsidRPr="001C79C4" w14:paraId="279FDFC4" w14:textId="77777777" w:rsidTr="00032511">
        <w:trPr>
          <w:tblHeader/>
          <w:jc w:val="center"/>
        </w:trPr>
        <w:tc>
          <w:tcPr>
            <w:tcW w:w="2830" w:type="dxa"/>
            <w:shd w:val="clear" w:color="auto" w:fill="BFBFBF"/>
          </w:tcPr>
          <w:p w14:paraId="14CAD789"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43" w:type="dxa"/>
            <w:shd w:val="clear" w:color="auto" w:fill="BFBFBF"/>
          </w:tcPr>
          <w:p w14:paraId="44BB5A11"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ground</w:t>
            </w:r>
          </w:p>
        </w:tc>
        <w:tc>
          <w:tcPr>
            <w:tcW w:w="1701" w:type="dxa"/>
            <w:shd w:val="clear" w:color="auto" w:fill="BFBFBF"/>
          </w:tcPr>
          <w:p w14:paraId="627B19F6"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airborne</w:t>
            </w:r>
          </w:p>
        </w:tc>
      </w:tr>
      <w:tr w:rsidR="00666F1A" w:rsidRPr="001C79C4" w14:paraId="200EEC47" w14:textId="77777777" w:rsidTr="00032511">
        <w:trPr>
          <w:tblHeader/>
          <w:jc w:val="center"/>
        </w:trPr>
        <w:tc>
          <w:tcPr>
            <w:tcW w:w="2830" w:type="dxa"/>
          </w:tcPr>
          <w:p w14:paraId="3B581D2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of assignable channels, MHz</w:t>
            </w:r>
          </w:p>
        </w:tc>
        <w:tc>
          <w:tcPr>
            <w:tcW w:w="1843" w:type="dxa"/>
          </w:tcPr>
          <w:p w14:paraId="3E63F8F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1 025-1 150</w:t>
            </w:r>
          </w:p>
        </w:tc>
        <w:tc>
          <w:tcPr>
            <w:tcW w:w="1701" w:type="dxa"/>
          </w:tcPr>
          <w:p w14:paraId="1C52658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 62-1 213</w:t>
            </w:r>
          </w:p>
        </w:tc>
      </w:tr>
      <w:tr w:rsidR="00666F1A" w:rsidRPr="001C79C4" w14:paraId="6DFFF2BA" w14:textId="77777777" w:rsidTr="00032511">
        <w:trPr>
          <w:tblHeader/>
          <w:jc w:val="center"/>
        </w:trPr>
        <w:tc>
          <w:tcPr>
            <w:tcW w:w="2830" w:type="dxa"/>
          </w:tcPr>
          <w:p w14:paraId="778B24A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1843" w:type="dxa"/>
          </w:tcPr>
          <w:p w14:paraId="3009F1B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c>
          <w:tcPr>
            <w:tcW w:w="1701" w:type="dxa"/>
          </w:tcPr>
          <w:p w14:paraId="088B95D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r>
      <w:tr w:rsidR="00666F1A" w:rsidRPr="001C79C4" w14:paraId="4812B2EE" w14:textId="77777777" w:rsidTr="00032511">
        <w:trPr>
          <w:tblHeader/>
          <w:jc w:val="center"/>
        </w:trPr>
        <w:tc>
          <w:tcPr>
            <w:tcW w:w="2830" w:type="dxa"/>
          </w:tcPr>
          <w:p w14:paraId="0F0FCE6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Maximum antenna gain, dBi</w:t>
            </w:r>
            <w:r w:rsidRPr="001C79C4">
              <w:rPr>
                <w:sz w:val="16"/>
                <w:szCs w:val="16"/>
              </w:rPr>
              <w:t xml:space="preserve"> </w:t>
            </w:r>
          </w:p>
        </w:tc>
        <w:tc>
          <w:tcPr>
            <w:tcW w:w="1843" w:type="dxa"/>
          </w:tcPr>
          <w:p w14:paraId="6C6EBAA8"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 xml:space="preserve">16 </w:t>
            </w:r>
            <w:r w:rsidRPr="001C79C4">
              <w:rPr>
                <w:sz w:val="18"/>
                <w:szCs w:val="18"/>
              </w:rPr>
              <w:br/>
            </w:r>
            <w:r w:rsidRPr="001C79C4">
              <w:rPr>
                <w:sz w:val="20"/>
              </w:rPr>
              <w:t>12</w:t>
            </w:r>
          </w:p>
        </w:tc>
        <w:tc>
          <w:tcPr>
            <w:tcW w:w="1701" w:type="dxa"/>
          </w:tcPr>
          <w:p w14:paraId="6EFBAC6D"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r>
      <w:tr w:rsidR="00666F1A" w:rsidRPr="001C79C4" w14:paraId="3AACC63D" w14:textId="77777777" w:rsidTr="00032511">
        <w:trPr>
          <w:tblHeader/>
          <w:jc w:val="center"/>
        </w:trPr>
        <w:tc>
          <w:tcPr>
            <w:tcW w:w="2830" w:type="dxa"/>
          </w:tcPr>
          <w:p w14:paraId="10672C81"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1843" w:type="dxa"/>
          </w:tcPr>
          <w:p w14:paraId="612314B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c>
          <w:tcPr>
            <w:tcW w:w="1701" w:type="dxa"/>
          </w:tcPr>
          <w:p w14:paraId="19DFD2F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7BB88690" w14:textId="77777777" w:rsidTr="00032511">
        <w:trPr>
          <w:tblHeader/>
          <w:jc w:val="center"/>
        </w:trPr>
        <w:tc>
          <w:tcPr>
            <w:tcW w:w="2830" w:type="dxa"/>
          </w:tcPr>
          <w:p w14:paraId="113DE5B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Cable loss, dB </w:t>
            </w:r>
          </w:p>
        </w:tc>
        <w:tc>
          <w:tcPr>
            <w:tcW w:w="1843" w:type="dxa"/>
          </w:tcPr>
          <w:p w14:paraId="0EA2188A"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&lt; 2</w:t>
            </w:r>
          </w:p>
        </w:tc>
        <w:tc>
          <w:tcPr>
            <w:tcW w:w="1701" w:type="dxa"/>
          </w:tcPr>
          <w:p w14:paraId="7B941A0E"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1A5A15AE" w14:textId="77777777" w:rsidTr="00032511">
        <w:trPr>
          <w:tblHeader/>
          <w:jc w:val="center"/>
        </w:trPr>
        <w:tc>
          <w:tcPr>
            <w:tcW w:w="2830" w:type="dxa"/>
          </w:tcPr>
          <w:p w14:paraId="710F4FB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Selectivity, attenuation (dB) @ freq offset (MHz)</w:t>
            </w:r>
          </w:p>
        </w:tc>
        <w:tc>
          <w:tcPr>
            <w:tcW w:w="1843" w:type="dxa"/>
          </w:tcPr>
          <w:p w14:paraId="73717CF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63D2E73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10 @ 2.2</w:t>
            </w:r>
          </w:p>
          <w:p w14:paraId="2CFD15B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9.6</w:t>
            </w:r>
          </w:p>
        </w:tc>
        <w:tc>
          <w:tcPr>
            <w:tcW w:w="1701" w:type="dxa"/>
          </w:tcPr>
          <w:p w14:paraId="0436636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0.9</w:t>
            </w:r>
          </w:p>
          <w:p w14:paraId="358F0A3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1.05</w:t>
            </w:r>
          </w:p>
          <w:p w14:paraId="4B874CC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1.3</w:t>
            </w:r>
          </w:p>
          <w:p w14:paraId="209A1B22"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1.5</w:t>
            </w:r>
          </w:p>
          <w:p w14:paraId="530FA5D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3</w:t>
            </w:r>
          </w:p>
        </w:tc>
      </w:tr>
    </w:tbl>
    <w:p w14:paraId="21E87BFC" w14:textId="77777777" w:rsidR="00666F1A" w:rsidRDefault="00666F1A"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7CFD38F9" w14:textId="6DB33B44" w:rsidR="00F85097" w:rsidRPr="001C79C4" w:rsidRDefault="009661ED" w:rsidP="00F85097">
      <w:pPr>
        <w:keepNext/>
        <w:keepLines/>
        <w:spacing w:before="160"/>
        <w:rPr>
          <w:rFonts w:ascii="Times New Roman Bold" w:hAnsi="Times New Roman Bold" w:cs="Times New Roman Bold"/>
          <w:b/>
          <w:lang w:eastAsia="zh-CN"/>
        </w:rPr>
      </w:pPr>
      <w:ins w:id="126" w:author="USA" w:date="2025-02-28T11:49:00Z" w16du:dateUtc="2025-02-28T16:49:00Z">
        <w:r>
          <w:rPr>
            <w:rFonts w:ascii="Times New Roman Bold" w:hAnsi="Times New Roman Bold" w:cs="Times New Roman Bold"/>
            <w:b/>
            <w:lang w:eastAsia="zh-CN"/>
          </w:rPr>
          <w:t>A1.</w:t>
        </w:r>
      </w:ins>
      <w:ins w:id="127" w:author="USA" w:date="2025-02-28T11:50:00Z" w16du:dateUtc="2025-02-28T16:50:00Z">
        <w:r>
          <w:rPr>
            <w:rFonts w:ascii="Times New Roman Bold" w:hAnsi="Times New Roman Bold" w:cs="Times New Roman Bold"/>
            <w:b/>
            <w:lang w:eastAsia="zh-CN"/>
          </w:rPr>
          <w:t>2.2</w:t>
        </w:r>
        <w:r>
          <w:rPr>
            <w:rFonts w:ascii="Times New Roman Bold" w:hAnsi="Times New Roman Bold" w:cs="Times New Roman Bold"/>
            <w:b/>
            <w:lang w:eastAsia="zh-CN"/>
          </w:rPr>
          <w:tab/>
        </w:r>
      </w:ins>
      <w:r w:rsidR="00F85097" w:rsidRPr="001C79C4">
        <w:rPr>
          <w:rFonts w:ascii="Times New Roman Bold" w:hAnsi="Times New Roman Bold" w:cs="Times New Roman Bold"/>
          <w:b/>
          <w:lang w:eastAsia="zh-CN"/>
        </w:rPr>
        <w:t>Secondary Surveillance Radar (SSR)</w:t>
      </w:r>
    </w:p>
    <w:p w14:paraId="0078467C" w14:textId="4C58528E" w:rsidR="00C10D1F" w:rsidRPr="009661ED" w:rsidRDefault="00F85097" w:rsidP="009661ED">
      <w:pPr>
        <w:textAlignment w:val="auto"/>
        <w:rPr>
          <w:szCs w:val="24"/>
        </w:rPr>
      </w:pPr>
      <w:r w:rsidRPr="001C79C4">
        <w:rPr>
          <w:szCs w:val="24"/>
        </w:rPr>
        <w:t xml:space="preserve">SSR systems interrogate an aircraft transponder on 1 030 MHz and receive replies from the aircraft transponder on 1 090 MHz. The radar </w:t>
      </w:r>
      <w:proofErr w:type="gramStart"/>
      <w:r w:rsidRPr="001C79C4">
        <w:rPr>
          <w:szCs w:val="24"/>
        </w:rPr>
        <w:t>is able to</w:t>
      </w:r>
      <w:proofErr w:type="gramEnd"/>
      <w:r w:rsidRPr="001C79C4">
        <w:rPr>
          <w:szCs w:val="24"/>
        </w:rPr>
        <w:t xml:space="preserve">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 </w:t>
      </w:r>
    </w:p>
    <w:p w14:paraId="4998E9DB" w14:textId="77777777" w:rsidR="00F85097" w:rsidRPr="001C79C4" w:rsidRDefault="00F85097" w:rsidP="00F85097">
      <w:pPr>
        <w:keepNext/>
        <w:keepLines/>
        <w:spacing w:before="160"/>
        <w:rPr>
          <w:rFonts w:ascii="Times New Roman Bold" w:hAnsi="Times New Roman Bold" w:cs="Times New Roman Bold"/>
          <w:b/>
          <w:sz w:val="22"/>
          <w:szCs w:val="22"/>
          <w:lang w:eastAsia="zh-CN"/>
        </w:rPr>
      </w:pPr>
      <w:del w:id="128" w:author="USA" w:date="2025-02-28T11:50:00Z" w16du:dateUtc="2025-02-28T16:50:00Z">
        <w:r w:rsidRPr="001C79C4" w:rsidDel="009661ED">
          <w:rPr>
            <w:rFonts w:ascii="Times New Roman Bold" w:hAnsi="Times New Roman Bold" w:cs="Times New Roman Bold"/>
            <w:b/>
            <w:szCs w:val="24"/>
            <w:lang w:eastAsia="zh-CN"/>
          </w:rPr>
          <w:delText>SSR technical parameters</w:delText>
        </w:r>
      </w:del>
    </w:p>
    <w:p w14:paraId="0DD05D35" w14:textId="2F1ABF24" w:rsidR="00C10D1F" w:rsidRDefault="00F85097" w:rsidP="00F85097">
      <w:pPr>
        <w:spacing w:before="0"/>
      </w:pPr>
      <w:r w:rsidRPr="001C79C4">
        <w:t xml:space="preserve">Table </w:t>
      </w:r>
      <w:ins w:id="129" w:author="USA" w:date="2025-02-28T11:50:00Z" w16du:dateUtc="2025-02-28T16:50:00Z">
        <w:r w:rsidR="009661ED">
          <w:t>A1-</w:t>
        </w:r>
      </w:ins>
      <w:r w:rsidRPr="001C79C4">
        <w:t>2 contains suggested characteristics for the SSR ground interrogator receiver and the SSR airborne transponder receiver.</w:t>
      </w:r>
    </w:p>
    <w:p w14:paraId="17051016" w14:textId="77777777" w:rsidR="00F85097" w:rsidRDefault="00F85097" w:rsidP="00F85097">
      <w:pPr>
        <w:spacing w:before="0"/>
      </w:pPr>
    </w:p>
    <w:p w14:paraId="1063D6D4" w14:textId="77777777" w:rsidR="00F85097" w:rsidRDefault="00F85097" w:rsidP="00F85097">
      <w:pPr>
        <w:spacing w:before="0"/>
      </w:pPr>
    </w:p>
    <w:p w14:paraId="524FE7BF" w14:textId="77777777" w:rsidR="00F85097" w:rsidRDefault="00F85097" w:rsidP="00F85097">
      <w:pPr>
        <w:spacing w:before="0"/>
      </w:pPr>
    </w:p>
    <w:p w14:paraId="17FF3B45" w14:textId="77777777" w:rsidR="00F85097" w:rsidRDefault="00F85097" w:rsidP="00F85097">
      <w:pPr>
        <w:spacing w:before="0"/>
      </w:pPr>
    </w:p>
    <w:p w14:paraId="2D3D89A3" w14:textId="77777777" w:rsidR="00F85097" w:rsidRDefault="00F85097" w:rsidP="00F85097">
      <w:pPr>
        <w:spacing w:before="0"/>
      </w:pPr>
    </w:p>
    <w:p w14:paraId="29B630FA" w14:textId="77777777" w:rsidR="00F85097" w:rsidRDefault="00F85097" w:rsidP="00F85097">
      <w:pPr>
        <w:spacing w:before="0"/>
      </w:pPr>
    </w:p>
    <w:p w14:paraId="02C3A7DC" w14:textId="77777777" w:rsidR="00F85097" w:rsidRPr="00F85097" w:rsidRDefault="00F85097" w:rsidP="00F85097">
      <w:pPr>
        <w:spacing w:before="0"/>
      </w:pPr>
    </w:p>
    <w:p w14:paraId="7078E308" w14:textId="068B7761" w:rsidR="00F85097" w:rsidRPr="001C79C4" w:rsidRDefault="00F85097" w:rsidP="00F85097">
      <w:pPr>
        <w:keepNext/>
        <w:spacing w:before="560" w:after="120"/>
        <w:jc w:val="center"/>
        <w:rPr>
          <w:caps/>
          <w:sz w:val="20"/>
        </w:rPr>
      </w:pPr>
      <w:r w:rsidRPr="001C79C4">
        <w:rPr>
          <w:caps/>
          <w:sz w:val="20"/>
        </w:rPr>
        <w:t xml:space="preserve">Table </w:t>
      </w:r>
      <w:ins w:id="130" w:author="USA" w:date="2025-02-28T11:50:00Z" w16du:dateUtc="2025-02-28T16:50:00Z">
        <w:r w:rsidR="009661ED">
          <w:rPr>
            <w:caps/>
            <w:sz w:val="20"/>
          </w:rPr>
          <w:t>A1-</w:t>
        </w:r>
      </w:ins>
      <w:r w:rsidRPr="001C79C4">
        <w:rPr>
          <w:caps/>
          <w:sz w:val="20"/>
        </w:rPr>
        <w:t>2</w:t>
      </w:r>
    </w:p>
    <w:p w14:paraId="68AA9DD1" w14:textId="77777777" w:rsidR="00F85097" w:rsidRPr="001C79C4" w:rsidRDefault="00F85097" w:rsidP="00F85097">
      <w:pPr>
        <w:keepNext/>
        <w:keepLines/>
        <w:spacing w:before="0" w:after="120"/>
        <w:jc w:val="center"/>
        <w:rPr>
          <w:rFonts w:ascii="Times New Roman Bold" w:hAnsi="Times New Roman Bold"/>
          <w:b/>
          <w:sz w:val="20"/>
        </w:rPr>
      </w:pPr>
      <w:r w:rsidRPr="001C79C4">
        <w:rPr>
          <w:rFonts w:ascii="Times New Roman Bold" w:hAnsi="Times New Roman Bold"/>
          <w:b/>
          <w:sz w:val="20"/>
        </w:rPr>
        <w:t>SSR system receiver performance and antenna assumptions</w:t>
      </w:r>
    </w:p>
    <w:tbl>
      <w:tblPr>
        <w:tblStyle w:val="TableGrid2"/>
        <w:tblW w:w="0" w:type="auto"/>
        <w:jc w:val="center"/>
        <w:tblLook w:val="04A0" w:firstRow="1" w:lastRow="0" w:firstColumn="1" w:lastColumn="0" w:noHBand="0" w:noVBand="1"/>
      </w:tblPr>
      <w:tblGrid>
        <w:gridCol w:w="4225"/>
        <w:gridCol w:w="1980"/>
        <w:gridCol w:w="1980"/>
      </w:tblGrid>
      <w:tr w:rsidR="00F85097" w:rsidRPr="001C79C4" w14:paraId="73E28AFC" w14:textId="77777777" w:rsidTr="00032511">
        <w:trPr>
          <w:tblHeader/>
          <w:jc w:val="center"/>
        </w:trPr>
        <w:tc>
          <w:tcPr>
            <w:tcW w:w="4225" w:type="dxa"/>
            <w:shd w:val="clear" w:color="auto" w:fill="BFBFBF"/>
          </w:tcPr>
          <w:p w14:paraId="74755B2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1980" w:type="dxa"/>
            <w:shd w:val="clear" w:color="auto" w:fill="BFBFBF"/>
          </w:tcPr>
          <w:p w14:paraId="5535D2A9"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airborne transponder</w:t>
            </w:r>
          </w:p>
        </w:tc>
        <w:tc>
          <w:tcPr>
            <w:tcW w:w="1980" w:type="dxa"/>
            <w:shd w:val="clear" w:color="auto" w:fill="BFBFBF"/>
          </w:tcPr>
          <w:p w14:paraId="0CDF76F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ground interrogator</w:t>
            </w:r>
          </w:p>
        </w:tc>
      </w:tr>
      <w:tr w:rsidR="00F85097" w:rsidRPr="001C79C4" w14:paraId="7742C5D0" w14:textId="77777777" w:rsidTr="00032511">
        <w:trPr>
          <w:jc w:val="center"/>
        </w:trPr>
        <w:tc>
          <w:tcPr>
            <w:tcW w:w="4225" w:type="dxa"/>
          </w:tcPr>
          <w:p w14:paraId="54FACF6B" w14:textId="77777777" w:rsidR="00F85097" w:rsidRPr="001C79C4" w:rsidRDefault="00F85097" w:rsidP="00032511">
            <w:pPr>
              <w:spacing w:before="40" w:after="40"/>
              <w:rPr>
                <w:sz w:val="20"/>
              </w:rPr>
            </w:pPr>
            <w:r w:rsidRPr="001C79C4">
              <w:rPr>
                <w:sz w:val="20"/>
              </w:rPr>
              <w:t>Centre frequency, MHz</w:t>
            </w:r>
          </w:p>
        </w:tc>
        <w:tc>
          <w:tcPr>
            <w:tcW w:w="1980" w:type="dxa"/>
          </w:tcPr>
          <w:p w14:paraId="34F42F09" w14:textId="77777777" w:rsidR="00F85097" w:rsidRPr="001C79C4" w:rsidRDefault="00F85097" w:rsidP="00032511">
            <w:pPr>
              <w:spacing w:before="40" w:after="40"/>
              <w:rPr>
                <w:sz w:val="20"/>
              </w:rPr>
            </w:pPr>
            <w:r w:rsidRPr="001C79C4">
              <w:rPr>
                <w:sz w:val="20"/>
              </w:rPr>
              <w:t>1 030</w:t>
            </w:r>
          </w:p>
        </w:tc>
        <w:tc>
          <w:tcPr>
            <w:tcW w:w="1980" w:type="dxa"/>
          </w:tcPr>
          <w:p w14:paraId="16BD4D14" w14:textId="77777777" w:rsidR="00F85097" w:rsidRPr="001C79C4" w:rsidRDefault="00F85097" w:rsidP="00032511">
            <w:pPr>
              <w:spacing w:before="40" w:after="40"/>
              <w:rPr>
                <w:sz w:val="20"/>
              </w:rPr>
            </w:pPr>
            <w:r w:rsidRPr="001C79C4">
              <w:rPr>
                <w:sz w:val="20"/>
              </w:rPr>
              <w:t>1 090</w:t>
            </w:r>
          </w:p>
        </w:tc>
      </w:tr>
      <w:tr w:rsidR="00F85097" w:rsidRPr="001C79C4" w14:paraId="26F9CF7E" w14:textId="77777777" w:rsidTr="00032511">
        <w:trPr>
          <w:jc w:val="center"/>
        </w:trPr>
        <w:tc>
          <w:tcPr>
            <w:tcW w:w="4225" w:type="dxa"/>
          </w:tcPr>
          <w:p w14:paraId="57ABBCB0" w14:textId="77777777" w:rsidR="00F85097" w:rsidRPr="001C79C4" w:rsidRDefault="00F85097" w:rsidP="00032511">
            <w:pPr>
              <w:spacing w:before="40" w:after="40"/>
              <w:rPr>
                <w:sz w:val="22"/>
              </w:rPr>
            </w:pPr>
            <w:r w:rsidRPr="001C79C4">
              <w:rPr>
                <w:sz w:val="20"/>
              </w:rPr>
              <w:t>Bandwidth, MHz</w:t>
            </w:r>
          </w:p>
        </w:tc>
        <w:tc>
          <w:tcPr>
            <w:tcW w:w="1980" w:type="dxa"/>
          </w:tcPr>
          <w:p w14:paraId="72729D27" w14:textId="77777777" w:rsidR="00F85097" w:rsidRPr="001C79C4" w:rsidRDefault="00F85097" w:rsidP="00032511">
            <w:pPr>
              <w:spacing w:before="40" w:after="40"/>
              <w:rPr>
                <w:sz w:val="20"/>
              </w:rPr>
            </w:pPr>
            <w:r w:rsidRPr="001C79C4">
              <w:rPr>
                <w:sz w:val="20"/>
              </w:rPr>
              <w:t>6</w:t>
            </w:r>
          </w:p>
        </w:tc>
        <w:tc>
          <w:tcPr>
            <w:tcW w:w="1980" w:type="dxa"/>
          </w:tcPr>
          <w:p w14:paraId="3203CC9E" w14:textId="77777777" w:rsidR="00F85097" w:rsidRPr="001C79C4" w:rsidRDefault="00F85097" w:rsidP="00032511">
            <w:pPr>
              <w:spacing w:before="40" w:after="40"/>
              <w:rPr>
                <w:sz w:val="20"/>
              </w:rPr>
            </w:pPr>
            <w:r w:rsidRPr="001C79C4">
              <w:rPr>
                <w:sz w:val="20"/>
              </w:rPr>
              <w:t>4.5 (Mode A and C)</w:t>
            </w:r>
          </w:p>
          <w:p w14:paraId="56CD8F28" w14:textId="77777777" w:rsidR="00F85097" w:rsidRPr="001C79C4" w:rsidRDefault="00F85097" w:rsidP="00032511">
            <w:pPr>
              <w:spacing w:before="40" w:after="40"/>
              <w:rPr>
                <w:sz w:val="20"/>
              </w:rPr>
            </w:pPr>
            <w:r w:rsidRPr="001C79C4">
              <w:rPr>
                <w:sz w:val="20"/>
              </w:rPr>
              <w:t>2.3 (Mode S)</w:t>
            </w:r>
          </w:p>
        </w:tc>
      </w:tr>
      <w:tr w:rsidR="00F85097" w:rsidRPr="001C79C4" w14:paraId="6304D58D" w14:textId="77777777" w:rsidTr="00032511">
        <w:trPr>
          <w:jc w:val="center"/>
        </w:trPr>
        <w:tc>
          <w:tcPr>
            <w:tcW w:w="4225" w:type="dxa"/>
          </w:tcPr>
          <w:p w14:paraId="5899E612" w14:textId="77777777" w:rsidR="00F85097" w:rsidRPr="001C79C4" w:rsidRDefault="00F85097" w:rsidP="00032511">
            <w:pPr>
              <w:spacing w:before="40" w:after="40"/>
              <w:rPr>
                <w:sz w:val="22"/>
              </w:rPr>
            </w:pPr>
            <w:r w:rsidRPr="001C79C4">
              <w:rPr>
                <w:sz w:val="20"/>
              </w:rPr>
              <w:t>Maximum antenna gain, dBi</w:t>
            </w:r>
          </w:p>
        </w:tc>
        <w:tc>
          <w:tcPr>
            <w:tcW w:w="1980" w:type="dxa"/>
          </w:tcPr>
          <w:p w14:paraId="231C1D74" w14:textId="77777777" w:rsidR="00F85097" w:rsidRPr="001C79C4" w:rsidRDefault="00F85097" w:rsidP="00032511">
            <w:pPr>
              <w:spacing w:before="40" w:after="40"/>
              <w:rPr>
                <w:sz w:val="20"/>
              </w:rPr>
            </w:pPr>
            <w:r w:rsidRPr="001C79C4">
              <w:rPr>
                <w:sz w:val="20"/>
              </w:rPr>
              <w:t>2.8 / 5.4</w:t>
            </w:r>
          </w:p>
        </w:tc>
        <w:tc>
          <w:tcPr>
            <w:tcW w:w="1980" w:type="dxa"/>
          </w:tcPr>
          <w:p w14:paraId="08A2A79D" w14:textId="77777777" w:rsidR="00F85097" w:rsidRPr="001C79C4" w:rsidRDefault="00F85097" w:rsidP="00032511">
            <w:pPr>
              <w:spacing w:before="40" w:after="40"/>
              <w:rPr>
                <w:sz w:val="20"/>
              </w:rPr>
            </w:pPr>
            <w:r w:rsidRPr="001C79C4">
              <w:rPr>
                <w:sz w:val="20"/>
              </w:rPr>
              <w:t>27</w:t>
            </w:r>
          </w:p>
        </w:tc>
      </w:tr>
      <w:tr w:rsidR="00F85097" w:rsidRPr="001C79C4" w14:paraId="25B8320E" w14:textId="77777777" w:rsidTr="00032511">
        <w:trPr>
          <w:jc w:val="center"/>
        </w:trPr>
        <w:tc>
          <w:tcPr>
            <w:tcW w:w="4225" w:type="dxa"/>
          </w:tcPr>
          <w:p w14:paraId="4B815FCF" w14:textId="77777777" w:rsidR="00F85097" w:rsidRPr="001C79C4" w:rsidRDefault="00F85097" w:rsidP="00032511">
            <w:pPr>
              <w:spacing w:before="40" w:after="40"/>
              <w:rPr>
                <w:sz w:val="22"/>
              </w:rPr>
            </w:pPr>
            <w:r w:rsidRPr="001C79C4">
              <w:rPr>
                <w:sz w:val="20"/>
              </w:rPr>
              <w:lastRenderedPageBreak/>
              <w:t>Antenna polarization</w:t>
            </w:r>
          </w:p>
        </w:tc>
        <w:tc>
          <w:tcPr>
            <w:tcW w:w="1980" w:type="dxa"/>
          </w:tcPr>
          <w:p w14:paraId="3D455D05" w14:textId="77777777" w:rsidR="00F85097" w:rsidRPr="001C79C4" w:rsidRDefault="00F85097" w:rsidP="00032511">
            <w:pPr>
              <w:spacing w:before="40" w:after="40"/>
              <w:rPr>
                <w:sz w:val="20"/>
              </w:rPr>
            </w:pPr>
            <w:r w:rsidRPr="001C79C4">
              <w:rPr>
                <w:sz w:val="20"/>
              </w:rPr>
              <w:t>Vertical</w:t>
            </w:r>
          </w:p>
        </w:tc>
        <w:tc>
          <w:tcPr>
            <w:tcW w:w="1980" w:type="dxa"/>
          </w:tcPr>
          <w:p w14:paraId="290E53F9" w14:textId="77777777" w:rsidR="00F85097" w:rsidRPr="001C79C4" w:rsidRDefault="00F85097" w:rsidP="00032511">
            <w:pPr>
              <w:spacing w:before="40" w:after="40"/>
              <w:rPr>
                <w:sz w:val="20"/>
              </w:rPr>
            </w:pPr>
            <w:r w:rsidRPr="001C79C4">
              <w:rPr>
                <w:sz w:val="20"/>
              </w:rPr>
              <w:t>Vertical</w:t>
            </w:r>
          </w:p>
        </w:tc>
      </w:tr>
      <w:tr w:rsidR="00F85097" w:rsidRPr="001C79C4" w14:paraId="380570E0" w14:textId="77777777" w:rsidTr="00032511">
        <w:trPr>
          <w:jc w:val="center"/>
        </w:trPr>
        <w:tc>
          <w:tcPr>
            <w:tcW w:w="4225" w:type="dxa"/>
          </w:tcPr>
          <w:p w14:paraId="2664F836" w14:textId="77777777" w:rsidR="00F85097" w:rsidRPr="001C79C4" w:rsidRDefault="00F85097" w:rsidP="00032511">
            <w:pPr>
              <w:spacing w:before="40" w:after="40"/>
              <w:rPr>
                <w:sz w:val="22"/>
              </w:rPr>
            </w:pPr>
            <w:r w:rsidRPr="001C79C4">
              <w:rPr>
                <w:sz w:val="20"/>
              </w:rPr>
              <w:t>Cable loss, dB</w:t>
            </w:r>
          </w:p>
        </w:tc>
        <w:tc>
          <w:tcPr>
            <w:tcW w:w="1980" w:type="dxa"/>
          </w:tcPr>
          <w:p w14:paraId="0A930125" w14:textId="77777777" w:rsidR="00F85097" w:rsidRPr="001C79C4" w:rsidRDefault="00F85097" w:rsidP="00032511">
            <w:pPr>
              <w:spacing w:before="40" w:after="40"/>
              <w:rPr>
                <w:sz w:val="20"/>
              </w:rPr>
            </w:pPr>
            <w:r w:rsidRPr="001C79C4">
              <w:rPr>
                <w:sz w:val="20"/>
              </w:rPr>
              <w:t>1</w:t>
            </w:r>
          </w:p>
        </w:tc>
        <w:tc>
          <w:tcPr>
            <w:tcW w:w="1980" w:type="dxa"/>
          </w:tcPr>
          <w:p w14:paraId="449F8D88" w14:textId="77777777" w:rsidR="00F85097" w:rsidRPr="001C79C4" w:rsidRDefault="00F85097" w:rsidP="00032511">
            <w:pPr>
              <w:spacing w:before="40" w:after="40"/>
              <w:rPr>
                <w:sz w:val="20"/>
              </w:rPr>
            </w:pPr>
            <w:r w:rsidRPr="001C79C4">
              <w:rPr>
                <w:sz w:val="20"/>
              </w:rPr>
              <w:t>1</w:t>
            </w:r>
          </w:p>
        </w:tc>
      </w:tr>
      <w:tr w:rsidR="00F85097" w:rsidRPr="001C79C4" w14:paraId="137C6314" w14:textId="77777777" w:rsidTr="00032511">
        <w:trPr>
          <w:jc w:val="center"/>
        </w:trPr>
        <w:tc>
          <w:tcPr>
            <w:tcW w:w="4225" w:type="dxa"/>
          </w:tcPr>
          <w:p w14:paraId="43C80C61" w14:textId="77777777" w:rsidR="00F85097" w:rsidRPr="001C79C4" w:rsidRDefault="00F85097" w:rsidP="00032511">
            <w:pPr>
              <w:spacing w:before="40" w:after="40"/>
              <w:rPr>
                <w:sz w:val="22"/>
              </w:rPr>
            </w:pPr>
            <w:r w:rsidRPr="001C79C4">
              <w:rPr>
                <w:sz w:val="20"/>
              </w:rPr>
              <w:t>Selectivity, attenuation (dB) @ freq offset (MHz)</w:t>
            </w:r>
          </w:p>
        </w:tc>
        <w:tc>
          <w:tcPr>
            <w:tcW w:w="1980" w:type="dxa"/>
          </w:tcPr>
          <w:p w14:paraId="6C8FB842" w14:textId="77777777" w:rsidR="00F85097" w:rsidRPr="001C79C4" w:rsidRDefault="00F85097" w:rsidP="00032511">
            <w:pPr>
              <w:spacing w:before="40" w:after="40"/>
              <w:rPr>
                <w:sz w:val="20"/>
              </w:rPr>
            </w:pPr>
            <w:r w:rsidRPr="001C79C4">
              <w:rPr>
                <w:sz w:val="20"/>
              </w:rPr>
              <w:t>3 @ 3</w:t>
            </w:r>
          </w:p>
          <w:p w14:paraId="609C9FB4" w14:textId="77777777" w:rsidR="00F85097" w:rsidRPr="001C79C4" w:rsidRDefault="00F85097" w:rsidP="00032511">
            <w:pPr>
              <w:spacing w:before="40" w:after="40"/>
              <w:rPr>
                <w:sz w:val="20"/>
              </w:rPr>
            </w:pPr>
            <w:r w:rsidRPr="001C79C4">
              <w:rPr>
                <w:sz w:val="20"/>
              </w:rPr>
              <w:t>24.6 @ 10</w:t>
            </w:r>
          </w:p>
          <w:p w14:paraId="73A7B399" w14:textId="77777777" w:rsidR="00F85097" w:rsidRPr="001C79C4" w:rsidRDefault="00F85097" w:rsidP="00032511">
            <w:pPr>
              <w:spacing w:before="40" w:after="40"/>
              <w:rPr>
                <w:sz w:val="20"/>
              </w:rPr>
            </w:pPr>
            <w:r w:rsidRPr="001C79C4">
              <w:rPr>
                <w:sz w:val="20"/>
              </w:rPr>
              <w:t>40 @ 15</w:t>
            </w:r>
          </w:p>
          <w:p w14:paraId="03A1F46A" w14:textId="77777777" w:rsidR="00F85097" w:rsidRPr="001C79C4" w:rsidRDefault="00F85097" w:rsidP="00032511">
            <w:pPr>
              <w:spacing w:before="40" w:after="40"/>
              <w:rPr>
                <w:sz w:val="20"/>
              </w:rPr>
            </w:pPr>
            <w:r w:rsidRPr="001C79C4">
              <w:rPr>
                <w:sz w:val="20"/>
              </w:rPr>
              <w:t>60 @ 25</w:t>
            </w:r>
          </w:p>
        </w:tc>
        <w:tc>
          <w:tcPr>
            <w:tcW w:w="1980" w:type="dxa"/>
          </w:tcPr>
          <w:p w14:paraId="772A357C" w14:textId="77777777" w:rsidR="00F85097" w:rsidRPr="001C79C4" w:rsidRDefault="00F85097" w:rsidP="00032511">
            <w:pPr>
              <w:spacing w:before="40" w:after="40"/>
              <w:rPr>
                <w:sz w:val="20"/>
              </w:rPr>
            </w:pPr>
            <w:r w:rsidRPr="001C79C4">
              <w:rPr>
                <w:sz w:val="20"/>
              </w:rPr>
              <w:t>3 @ 3</w:t>
            </w:r>
          </w:p>
          <w:p w14:paraId="2952D1FB" w14:textId="77777777" w:rsidR="00F85097" w:rsidRPr="001C79C4" w:rsidRDefault="00F85097" w:rsidP="00032511">
            <w:pPr>
              <w:spacing w:before="40" w:after="40"/>
              <w:rPr>
                <w:sz w:val="20"/>
              </w:rPr>
            </w:pPr>
            <w:r w:rsidRPr="001C79C4">
              <w:rPr>
                <w:sz w:val="20"/>
              </w:rPr>
              <w:t>24.6 @ 10</w:t>
            </w:r>
          </w:p>
          <w:p w14:paraId="694E4E71" w14:textId="77777777" w:rsidR="00F85097" w:rsidRPr="001C79C4" w:rsidRDefault="00F85097" w:rsidP="00032511">
            <w:pPr>
              <w:spacing w:before="40" w:after="40"/>
              <w:rPr>
                <w:sz w:val="20"/>
              </w:rPr>
            </w:pPr>
            <w:r w:rsidRPr="001C79C4">
              <w:rPr>
                <w:sz w:val="20"/>
              </w:rPr>
              <w:t>40 @ 15</w:t>
            </w:r>
          </w:p>
          <w:p w14:paraId="7C243118" w14:textId="77777777" w:rsidR="00F85097" w:rsidRPr="001C79C4" w:rsidRDefault="00F85097" w:rsidP="00032511">
            <w:pPr>
              <w:spacing w:before="40" w:after="40"/>
              <w:rPr>
                <w:sz w:val="20"/>
              </w:rPr>
            </w:pPr>
            <w:r w:rsidRPr="001C79C4">
              <w:rPr>
                <w:sz w:val="20"/>
              </w:rPr>
              <w:t>60 @ 25</w:t>
            </w:r>
          </w:p>
        </w:tc>
      </w:tr>
      <w:tr w:rsidR="00F85097" w:rsidRPr="001C79C4" w14:paraId="70D1D08C" w14:textId="77777777" w:rsidTr="00032511">
        <w:trPr>
          <w:jc w:val="center"/>
        </w:trPr>
        <w:tc>
          <w:tcPr>
            <w:tcW w:w="4225" w:type="dxa"/>
          </w:tcPr>
          <w:p w14:paraId="25F1A566" w14:textId="77777777" w:rsidR="00F85097" w:rsidRPr="001C79C4" w:rsidRDefault="00F85097" w:rsidP="00032511">
            <w:pPr>
              <w:spacing w:before="40" w:after="40"/>
              <w:rPr>
                <w:sz w:val="22"/>
              </w:rPr>
            </w:pPr>
            <w:r w:rsidRPr="001C79C4">
              <w:rPr>
                <w:sz w:val="20"/>
              </w:rPr>
              <w:t>Noise figure, dB</w:t>
            </w:r>
          </w:p>
        </w:tc>
        <w:tc>
          <w:tcPr>
            <w:tcW w:w="1980" w:type="dxa"/>
          </w:tcPr>
          <w:p w14:paraId="4262F732" w14:textId="77777777" w:rsidR="00F85097" w:rsidRPr="001C79C4" w:rsidRDefault="00F85097" w:rsidP="00032511">
            <w:pPr>
              <w:spacing w:before="40" w:after="40"/>
              <w:rPr>
                <w:sz w:val="20"/>
              </w:rPr>
            </w:pPr>
            <w:r w:rsidRPr="001C79C4">
              <w:rPr>
                <w:sz w:val="20"/>
              </w:rPr>
              <w:t>5</w:t>
            </w:r>
          </w:p>
        </w:tc>
        <w:tc>
          <w:tcPr>
            <w:tcW w:w="1980" w:type="dxa"/>
          </w:tcPr>
          <w:p w14:paraId="69B21B65" w14:textId="77777777" w:rsidR="00F85097" w:rsidRPr="001C79C4" w:rsidRDefault="00F85097" w:rsidP="00032511">
            <w:pPr>
              <w:spacing w:before="40" w:after="40"/>
              <w:rPr>
                <w:sz w:val="20"/>
              </w:rPr>
            </w:pPr>
            <w:r w:rsidRPr="001C79C4">
              <w:rPr>
                <w:sz w:val="20"/>
              </w:rPr>
              <w:t>5</w:t>
            </w:r>
          </w:p>
        </w:tc>
      </w:tr>
    </w:tbl>
    <w:p w14:paraId="358D14EC" w14:textId="77777777" w:rsidR="00F85097" w:rsidRPr="001C79C4" w:rsidRDefault="00F85097" w:rsidP="00F85097">
      <w:pPr>
        <w:tabs>
          <w:tab w:val="clear" w:pos="1134"/>
          <w:tab w:val="clear" w:pos="1871"/>
          <w:tab w:val="clear" w:pos="2268"/>
        </w:tabs>
        <w:spacing w:before="0"/>
        <w:rPr>
          <w:sz w:val="20"/>
          <w:lang w:eastAsia="zh-CN"/>
        </w:rPr>
      </w:pPr>
    </w:p>
    <w:p w14:paraId="4577F567" w14:textId="1EF0E03E" w:rsidR="00F85097" w:rsidRPr="001C79C4" w:rsidRDefault="009661ED" w:rsidP="00F85097">
      <w:pPr>
        <w:keepNext/>
        <w:keepLines/>
        <w:spacing w:before="160"/>
        <w:rPr>
          <w:rFonts w:ascii="Times New Roman Bold" w:hAnsi="Times New Roman Bold" w:cs="Times New Roman Bold"/>
          <w:b/>
          <w:lang w:eastAsia="zh-CN"/>
        </w:rPr>
      </w:pPr>
      <w:ins w:id="131" w:author="USA" w:date="2025-02-28T11:50:00Z" w16du:dateUtc="2025-02-28T16:50:00Z">
        <w:r>
          <w:rPr>
            <w:rFonts w:ascii="Times New Roman Bold" w:hAnsi="Times New Roman Bold" w:cs="Times New Roman Bold"/>
            <w:b/>
            <w:lang w:eastAsia="zh-CN"/>
          </w:rPr>
          <w:t>A1.2.3</w:t>
        </w:r>
        <w:r>
          <w:rPr>
            <w:rFonts w:ascii="Times New Roman Bold" w:hAnsi="Times New Roman Bold" w:cs="Times New Roman Bold"/>
            <w:b/>
            <w:lang w:eastAsia="zh-CN"/>
          </w:rPr>
          <w:tab/>
        </w:r>
      </w:ins>
      <w:r w:rsidR="00F85097" w:rsidRPr="001C79C4">
        <w:rPr>
          <w:rFonts w:ascii="Times New Roman Bold" w:hAnsi="Times New Roman Bold" w:cs="Times New Roman Bold"/>
          <w:b/>
          <w:lang w:eastAsia="zh-CN"/>
        </w:rPr>
        <w:t xml:space="preserve">Automatic Dependent Surveillance-Broadcast (ADS-B) 1 090 MHz extended squitter </w:t>
      </w:r>
    </w:p>
    <w:p w14:paraId="260E5A72" w14:textId="7E96183D" w:rsidR="00F85097" w:rsidRPr="001C79C4" w:rsidRDefault="00F85097" w:rsidP="00F85097">
      <w:pPr>
        <w:textAlignment w:val="auto"/>
        <w:rPr>
          <w:szCs w:val="24"/>
        </w:rPr>
      </w:pPr>
      <w:r w:rsidRPr="001C79C4">
        <w:rPr>
          <w:szCs w:val="24"/>
        </w:rPr>
        <w:t xml:space="preserve">ADS-B using 1 090 MHz extended squitter (1090ES) provides air-to-air, air-to-ground, air-to-space datalink capabilities. ADS-B messages deliver aircraft identity, aircraft derived position and other aircraft </w:t>
      </w:r>
      <w:r w:rsidR="00B762E9" w:rsidRPr="001C79C4">
        <w:rPr>
          <w:szCs w:val="24"/>
        </w:rPr>
        <w:t>data and</w:t>
      </w:r>
      <w:r w:rsidRPr="001C79C4">
        <w:rPr>
          <w:szCs w:val="24"/>
        </w:rPr>
        <w:t xml:space="preserve"> are used in air traffic control applications as well as cockpit traffic situational awareness and airspace routing efficiency applications.</w:t>
      </w:r>
    </w:p>
    <w:p w14:paraId="595980EE" w14:textId="77777777" w:rsidR="00F85097" w:rsidRPr="00C10D1F" w:rsidRDefault="00F85097"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0D947C7E" w14:textId="77777777" w:rsidR="00C10D1F" w:rsidRPr="00C10D1F" w:rsidRDefault="00C10D1F" w:rsidP="00C10D1F">
      <w:pPr>
        <w:keepNext/>
        <w:spacing w:before="160"/>
        <w:rPr>
          <w:rFonts w:ascii="Times" w:hAnsi="Times"/>
          <w:b/>
          <w:sz w:val="22"/>
          <w:szCs w:val="22"/>
          <w:lang w:val="en-US"/>
        </w:rPr>
      </w:pPr>
      <w:del w:id="132" w:author="USA" w:date="2025-02-28T11:51:00Z" w16du:dateUtc="2025-02-28T16:51:00Z">
        <w:r w:rsidRPr="00C10D1F" w:rsidDel="009661ED">
          <w:rPr>
            <w:rFonts w:ascii="Times" w:hAnsi="Times"/>
            <w:b/>
            <w:szCs w:val="24"/>
            <w:lang w:val="en-US"/>
          </w:rPr>
          <w:delText>ADS-B 1090ES technical parameters</w:delText>
        </w:r>
      </w:del>
    </w:p>
    <w:p w14:paraId="592A0593" w14:textId="3FF91278" w:rsidR="00B762E9" w:rsidRPr="00B762E9" w:rsidRDefault="00C10D1F" w:rsidP="00B762E9">
      <w:pPr>
        <w:rPr>
          <w:lang w:val="en-US"/>
        </w:rPr>
      </w:pPr>
      <w:r w:rsidRPr="00C10D1F">
        <w:rPr>
          <w:lang w:val="en-US"/>
        </w:rPr>
        <w:t xml:space="preserve">Table </w:t>
      </w:r>
      <w:ins w:id="133" w:author="USA" w:date="2025-02-28T11:51:00Z" w16du:dateUtc="2025-02-28T16:51:00Z">
        <w:r w:rsidR="009661ED">
          <w:rPr>
            <w:lang w:val="en-US"/>
          </w:rPr>
          <w:t>A1-</w:t>
        </w:r>
      </w:ins>
      <w:r w:rsidRPr="00C10D1F">
        <w:rPr>
          <w:lang w:val="en-US"/>
        </w:rPr>
        <w:t xml:space="preserve">3 contains </w:t>
      </w:r>
      <w:r w:rsidR="00B762E9">
        <w:rPr>
          <w:lang w:val="en-US"/>
        </w:rPr>
        <w:t>suggest</w:t>
      </w:r>
      <w:r w:rsidRPr="00C10D1F">
        <w:rPr>
          <w:lang w:val="en-US"/>
        </w:rPr>
        <w:t xml:space="preserve">ed characteristics for the ADS-B 1090ES airborne receiver. </w:t>
      </w:r>
    </w:p>
    <w:p w14:paraId="0DCA24FE" w14:textId="05AB35FE" w:rsidR="00B762E9" w:rsidRPr="001C79C4" w:rsidRDefault="00B762E9" w:rsidP="00B762E9">
      <w:pPr>
        <w:keepNext/>
        <w:spacing w:before="560" w:after="120"/>
        <w:jc w:val="center"/>
        <w:rPr>
          <w:caps/>
          <w:sz w:val="20"/>
        </w:rPr>
      </w:pPr>
      <w:r w:rsidRPr="001C79C4">
        <w:rPr>
          <w:caps/>
          <w:sz w:val="20"/>
        </w:rPr>
        <w:t xml:space="preserve">Table </w:t>
      </w:r>
      <w:ins w:id="134" w:author="USA" w:date="2025-02-28T11:51:00Z" w16du:dateUtc="2025-02-28T16:51:00Z">
        <w:r w:rsidR="009661ED">
          <w:rPr>
            <w:caps/>
            <w:sz w:val="20"/>
          </w:rPr>
          <w:t>A1-</w:t>
        </w:r>
      </w:ins>
      <w:r w:rsidRPr="001C79C4">
        <w:rPr>
          <w:caps/>
          <w:sz w:val="20"/>
        </w:rPr>
        <w:t>3</w:t>
      </w:r>
    </w:p>
    <w:p w14:paraId="1EF9D906"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ADS-B 1090ES system receiver performance and antenna assumptions</w:t>
      </w:r>
    </w:p>
    <w:tbl>
      <w:tblPr>
        <w:tblStyle w:val="TableGrid3"/>
        <w:tblW w:w="0" w:type="auto"/>
        <w:jc w:val="center"/>
        <w:tblLayout w:type="fixed"/>
        <w:tblLook w:val="04A0" w:firstRow="1" w:lastRow="0" w:firstColumn="1" w:lastColumn="0" w:noHBand="0" w:noVBand="1"/>
      </w:tblPr>
      <w:tblGrid>
        <w:gridCol w:w="2724"/>
        <w:gridCol w:w="1871"/>
        <w:gridCol w:w="1980"/>
        <w:gridCol w:w="1710"/>
      </w:tblGrid>
      <w:tr w:rsidR="00B762E9" w:rsidRPr="001C79C4" w14:paraId="14F0F6F3" w14:textId="77777777" w:rsidTr="00032511">
        <w:trPr>
          <w:tblHeader/>
          <w:jc w:val="center"/>
        </w:trPr>
        <w:tc>
          <w:tcPr>
            <w:tcW w:w="2724" w:type="dxa"/>
            <w:shd w:val="clear" w:color="auto" w:fill="BFBFBF"/>
          </w:tcPr>
          <w:p w14:paraId="72079038"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71" w:type="dxa"/>
            <w:shd w:val="clear" w:color="auto" w:fill="BFBFBF"/>
          </w:tcPr>
          <w:p w14:paraId="2734BAC4"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(airborne)</w:t>
            </w:r>
          </w:p>
        </w:tc>
        <w:tc>
          <w:tcPr>
            <w:tcW w:w="1980" w:type="dxa"/>
            <w:shd w:val="clear" w:color="auto" w:fill="BFBFBF"/>
          </w:tcPr>
          <w:p w14:paraId="2CEDC5F3"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(ground)</w:t>
            </w:r>
          </w:p>
        </w:tc>
        <w:tc>
          <w:tcPr>
            <w:tcW w:w="1710" w:type="dxa"/>
            <w:shd w:val="clear" w:color="auto" w:fill="BFBFBF"/>
          </w:tcPr>
          <w:p w14:paraId="38CFBF76"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(space)</w:t>
            </w:r>
          </w:p>
        </w:tc>
      </w:tr>
      <w:tr w:rsidR="00B762E9" w:rsidRPr="001C79C4" w14:paraId="31B6B56E" w14:textId="77777777" w:rsidTr="00032511">
        <w:trPr>
          <w:jc w:val="center"/>
        </w:trPr>
        <w:tc>
          <w:tcPr>
            <w:tcW w:w="2724" w:type="dxa"/>
          </w:tcPr>
          <w:p w14:paraId="7B3E7D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Centre frequency, MHz</w:t>
            </w:r>
          </w:p>
        </w:tc>
        <w:tc>
          <w:tcPr>
            <w:tcW w:w="1871" w:type="dxa"/>
          </w:tcPr>
          <w:p w14:paraId="274F4A9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980" w:type="dxa"/>
          </w:tcPr>
          <w:p w14:paraId="27ED3CA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710" w:type="dxa"/>
          </w:tcPr>
          <w:p w14:paraId="533BA1B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r>
      <w:tr w:rsidR="00B762E9" w:rsidRPr="001C79C4" w14:paraId="3CCE9AEB" w14:textId="77777777" w:rsidTr="00032511">
        <w:trPr>
          <w:jc w:val="center"/>
        </w:trPr>
        <w:tc>
          <w:tcPr>
            <w:tcW w:w="2724" w:type="dxa"/>
          </w:tcPr>
          <w:p w14:paraId="495B04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1871" w:type="dxa"/>
          </w:tcPr>
          <w:p w14:paraId="43C0881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980" w:type="dxa"/>
          </w:tcPr>
          <w:p w14:paraId="4C31A1D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710" w:type="dxa"/>
          </w:tcPr>
          <w:p w14:paraId="271A738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r>
      <w:tr w:rsidR="00B762E9" w:rsidRPr="001C79C4" w14:paraId="359EE559" w14:textId="77777777" w:rsidTr="00032511">
        <w:trPr>
          <w:jc w:val="center"/>
        </w:trPr>
        <w:tc>
          <w:tcPr>
            <w:tcW w:w="2724" w:type="dxa"/>
          </w:tcPr>
          <w:p w14:paraId="5D1A0EE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Maximum antenna gain, dBi</w:t>
            </w:r>
          </w:p>
        </w:tc>
        <w:tc>
          <w:tcPr>
            <w:tcW w:w="1871" w:type="dxa"/>
          </w:tcPr>
          <w:p w14:paraId="4BBA6C1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2-5</w:t>
            </w:r>
          </w:p>
        </w:tc>
        <w:tc>
          <w:tcPr>
            <w:tcW w:w="1980" w:type="dxa"/>
          </w:tcPr>
          <w:p w14:paraId="49D2773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6-12</w:t>
            </w:r>
          </w:p>
        </w:tc>
        <w:tc>
          <w:tcPr>
            <w:tcW w:w="1710" w:type="dxa"/>
          </w:tcPr>
          <w:p w14:paraId="2A345B4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w:t>
            </w:r>
          </w:p>
        </w:tc>
      </w:tr>
      <w:tr w:rsidR="00B762E9" w:rsidRPr="001C79C4" w14:paraId="017C9037" w14:textId="77777777" w:rsidTr="00032511">
        <w:trPr>
          <w:jc w:val="center"/>
        </w:trPr>
        <w:tc>
          <w:tcPr>
            <w:tcW w:w="2724" w:type="dxa"/>
          </w:tcPr>
          <w:p w14:paraId="2BD15B6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Antenna polarization</w:t>
            </w:r>
          </w:p>
        </w:tc>
        <w:tc>
          <w:tcPr>
            <w:tcW w:w="1871" w:type="dxa"/>
          </w:tcPr>
          <w:p w14:paraId="19AC509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980" w:type="dxa"/>
          </w:tcPr>
          <w:p w14:paraId="029D7A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710" w:type="dxa"/>
          </w:tcPr>
          <w:p w14:paraId="6E7E61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r>
      <w:tr w:rsidR="00B762E9" w:rsidRPr="001C79C4" w14:paraId="0E900263" w14:textId="77777777" w:rsidTr="00032511">
        <w:trPr>
          <w:jc w:val="center"/>
        </w:trPr>
        <w:tc>
          <w:tcPr>
            <w:tcW w:w="2724" w:type="dxa"/>
          </w:tcPr>
          <w:p w14:paraId="22B532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1871" w:type="dxa"/>
          </w:tcPr>
          <w:p w14:paraId="1C4CD1D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980" w:type="dxa"/>
          </w:tcPr>
          <w:p w14:paraId="4A1A28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710" w:type="dxa"/>
          </w:tcPr>
          <w:p w14:paraId="689A9D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r>
      <w:tr w:rsidR="00B762E9" w:rsidRPr="001C79C4" w14:paraId="6798CFAD" w14:textId="77777777" w:rsidTr="00032511">
        <w:trPr>
          <w:jc w:val="center"/>
        </w:trPr>
        <w:tc>
          <w:tcPr>
            <w:tcW w:w="2724" w:type="dxa"/>
          </w:tcPr>
          <w:p w14:paraId="45B84AC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Selectivity, attenuation (dB) @ freq offset (MHz)</w:t>
            </w:r>
          </w:p>
        </w:tc>
        <w:tc>
          <w:tcPr>
            <w:tcW w:w="1871" w:type="dxa"/>
          </w:tcPr>
          <w:p w14:paraId="4A19CB0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5A8F76E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4CD088A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7718471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96CFD7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980" w:type="dxa"/>
          </w:tcPr>
          <w:p w14:paraId="6543FD6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7C5DC73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34B05E8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6D280B7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344D59B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710" w:type="dxa"/>
          </w:tcPr>
          <w:p w14:paraId="1678321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1C25E6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74FF46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0037AC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2D4C50F"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r>
      <w:tr w:rsidR="00B762E9" w:rsidRPr="001C79C4" w14:paraId="0301E4AD" w14:textId="77777777" w:rsidTr="00032511">
        <w:trPr>
          <w:jc w:val="center"/>
        </w:trPr>
        <w:tc>
          <w:tcPr>
            <w:tcW w:w="2724" w:type="dxa"/>
          </w:tcPr>
          <w:p w14:paraId="6C64186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1871" w:type="dxa"/>
          </w:tcPr>
          <w:p w14:paraId="5709319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980" w:type="dxa"/>
          </w:tcPr>
          <w:p w14:paraId="16C01F3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710" w:type="dxa"/>
          </w:tcPr>
          <w:p w14:paraId="637B0F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r>
    </w:tbl>
    <w:p w14:paraId="04E77ECC" w14:textId="77777777" w:rsidR="00B762E9" w:rsidRPr="001C79C4" w:rsidRDefault="00B762E9" w:rsidP="00B762E9">
      <w:pPr>
        <w:tabs>
          <w:tab w:val="clear" w:pos="1134"/>
          <w:tab w:val="clear" w:pos="1871"/>
          <w:tab w:val="clear" w:pos="2268"/>
        </w:tabs>
        <w:spacing w:before="0"/>
        <w:rPr>
          <w:sz w:val="20"/>
          <w:lang w:eastAsia="zh-CN"/>
        </w:rPr>
      </w:pPr>
    </w:p>
    <w:p w14:paraId="049CE9BA" w14:textId="33879ABD" w:rsidR="00B762E9" w:rsidRPr="001C79C4" w:rsidRDefault="009661ED" w:rsidP="00B762E9">
      <w:pPr>
        <w:keepNext/>
        <w:keepLines/>
        <w:spacing w:before="160"/>
        <w:rPr>
          <w:rFonts w:ascii="Times New Roman Bold" w:hAnsi="Times New Roman Bold" w:cs="Times New Roman Bold"/>
          <w:b/>
          <w:lang w:eastAsia="zh-CN"/>
        </w:rPr>
      </w:pPr>
      <w:ins w:id="135" w:author="USA" w:date="2025-02-28T11:51:00Z" w16du:dateUtc="2025-02-28T16:51:00Z">
        <w:r>
          <w:rPr>
            <w:rFonts w:ascii="Times New Roman Bold" w:hAnsi="Times New Roman Bold" w:cs="Times New Roman Bold"/>
            <w:b/>
            <w:lang w:eastAsia="zh-CN"/>
          </w:rPr>
          <w:t>A1.2.4</w:t>
        </w:r>
        <w:r>
          <w:rPr>
            <w:rFonts w:ascii="Times New Roman Bold" w:hAnsi="Times New Roman Bold" w:cs="Times New Roman Bold"/>
            <w:b/>
            <w:lang w:eastAsia="zh-CN"/>
          </w:rPr>
          <w:tab/>
        </w:r>
      </w:ins>
      <w:r w:rsidR="00B762E9" w:rsidRPr="001C79C4">
        <w:rPr>
          <w:rFonts w:ascii="Times New Roman Bold" w:hAnsi="Times New Roman Bold" w:cs="Times New Roman Bold"/>
          <w:b/>
          <w:lang w:eastAsia="zh-CN"/>
        </w:rPr>
        <w:t xml:space="preserve">Universal Access Transceiver (UAT) </w:t>
      </w:r>
    </w:p>
    <w:p w14:paraId="12BF362D" w14:textId="77777777" w:rsidR="00B762E9" w:rsidRPr="001C79C4" w:rsidRDefault="00B762E9" w:rsidP="00B762E9">
      <w:pPr>
        <w:textAlignment w:val="auto"/>
        <w:rPr>
          <w:szCs w:val="24"/>
        </w:rPr>
      </w:pPr>
      <w:r w:rsidRPr="001C79C4">
        <w:rPr>
          <w:szCs w:val="24"/>
        </w:rPr>
        <w:t>UAT is an ICAO-standardized system operating on 978 MHz. UAT supports multiple broadcast services, including flight information services (FIS-B) and traffic information services (TIS-B), and automatic dependent surveillance-broadcast (ADS-B). Messages over the UAT datalink are used for cockpit-based weather and traffic monitoring as well as air traffic control applications.</w:t>
      </w:r>
    </w:p>
    <w:p w14:paraId="4C8E1944" w14:textId="77777777" w:rsidR="00B762E9" w:rsidRPr="001C79C4" w:rsidRDefault="00B762E9" w:rsidP="00B762E9">
      <w:pPr>
        <w:keepNext/>
        <w:keepLines/>
        <w:spacing w:before="160"/>
        <w:rPr>
          <w:rFonts w:ascii="Times New Roman Bold" w:hAnsi="Times New Roman Bold" w:cs="Times New Roman Bold"/>
          <w:b/>
          <w:sz w:val="22"/>
          <w:szCs w:val="22"/>
          <w:lang w:eastAsia="zh-CN"/>
        </w:rPr>
      </w:pPr>
      <w:del w:id="136" w:author="USA" w:date="2025-02-28T11:51:00Z" w16du:dateUtc="2025-02-28T16:51:00Z">
        <w:r w:rsidRPr="001C79C4" w:rsidDel="009661ED">
          <w:rPr>
            <w:rFonts w:ascii="Times New Roman Bold" w:hAnsi="Times New Roman Bold" w:cs="Times New Roman Bold"/>
            <w:b/>
            <w:lang w:eastAsia="zh-CN"/>
          </w:rPr>
          <w:delText>UAT technical parameters</w:delText>
        </w:r>
      </w:del>
    </w:p>
    <w:p w14:paraId="1305F684" w14:textId="3E874DFD" w:rsidR="00C10D1F" w:rsidRPr="00B762E9" w:rsidRDefault="00B762E9" w:rsidP="00B762E9">
      <w:pPr>
        <w:rPr>
          <w:szCs w:val="24"/>
          <w:lang w:val="en-US"/>
        </w:rPr>
      </w:pPr>
      <w:r w:rsidRPr="001C79C4">
        <w:rPr>
          <w:szCs w:val="24"/>
        </w:rPr>
        <w:t>Table</w:t>
      </w:r>
      <w:r>
        <w:rPr>
          <w:szCs w:val="24"/>
        </w:rPr>
        <w:t xml:space="preserve"> </w:t>
      </w:r>
      <w:ins w:id="137" w:author="USA" w:date="2025-02-28T11:51:00Z" w16du:dateUtc="2025-02-28T16:51:00Z">
        <w:r w:rsidR="009661ED">
          <w:rPr>
            <w:szCs w:val="24"/>
          </w:rPr>
          <w:t>A1-</w:t>
        </w:r>
      </w:ins>
      <w:r w:rsidRPr="001C79C4">
        <w:rPr>
          <w:szCs w:val="24"/>
        </w:rPr>
        <w:t>4 contains suggested characteristics for the UAT receiver.</w:t>
      </w:r>
    </w:p>
    <w:p w14:paraId="13312D31" w14:textId="26A2F488" w:rsidR="00B762E9" w:rsidRPr="001C79C4" w:rsidRDefault="00B762E9" w:rsidP="00B762E9">
      <w:pPr>
        <w:keepNext/>
        <w:spacing w:before="560" w:after="120"/>
        <w:jc w:val="center"/>
        <w:rPr>
          <w:caps/>
          <w:sz w:val="20"/>
        </w:rPr>
      </w:pPr>
      <w:r w:rsidRPr="001C79C4">
        <w:rPr>
          <w:caps/>
          <w:sz w:val="20"/>
        </w:rPr>
        <w:lastRenderedPageBreak/>
        <w:t xml:space="preserve">Table </w:t>
      </w:r>
      <w:ins w:id="138" w:author="USA" w:date="2025-02-28T11:51:00Z" w16du:dateUtc="2025-02-28T16:51:00Z">
        <w:r w:rsidR="009661ED">
          <w:rPr>
            <w:caps/>
            <w:sz w:val="20"/>
          </w:rPr>
          <w:t>A1-</w:t>
        </w:r>
      </w:ins>
      <w:r w:rsidRPr="001C79C4">
        <w:rPr>
          <w:caps/>
          <w:sz w:val="20"/>
        </w:rPr>
        <w:t>4</w:t>
      </w:r>
    </w:p>
    <w:p w14:paraId="609F7522"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B762E9" w:rsidRPr="001C79C4" w14:paraId="2039269D" w14:textId="77777777" w:rsidTr="00032511">
        <w:trPr>
          <w:jc w:val="center"/>
        </w:trPr>
        <w:tc>
          <w:tcPr>
            <w:tcW w:w="4855" w:type="dxa"/>
            <w:shd w:val="clear" w:color="auto" w:fill="BFBFBF"/>
          </w:tcPr>
          <w:p w14:paraId="605D8C5D"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2340" w:type="dxa"/>
            <w:shd w:val="clear" w:color="auto" w:fill="BFBFBF"/>
          </w:tcPr>
          <w:p w14:paraId="7FDEC504"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 xml:space="preserve">UAT </w:t>
            </w:r>
          </w:p>
        </w:tc>
      </w:tr>
      <w:tr w:rsidR="00B762E9" w:rsidRPr="001C79C4" w14:paraId="6543CFD2" w14:textId="77777777" w:rsidTr="00032511">
        <w:trPr>
          <w:jc w:val="center"/>
        </w:trPr>
        <w:tc>
          <w:tcPr>
            <w:tcW w:w="4855" w:type="dxa"/>
          </w:tcPr>
          <w:p w14:paraId="4B8B07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Centre frequency, MHz</w:t>
            </w:r>
          </w:p>
        </w:tc>
        <w:tc>
          <w:tcPr>
            <w:tcW w:w="2340" w:type="dxa"/>
          </w:tcPr>
          <w:p w14:paraId="2FB59C8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978</w:t>
            </w:r>
          </w:p>
        </w:tc>
      </w:tr>
      <w:tr w:rsidR="00B762E9" w:rsidRPr="001C79C4" w14:paraId="0493AB5E" w14:textId="77777777" w:rsidTr="00032511">
        <w:trPr>
          <w:jc w:val="center"/>
        </w:trPr>
        <w:tc>
          <w:tcPr>
            <w:tcW w:w="4855" w:type="dxa"/>
          </w:tcPr>
          <w:p w14:paraId="75889C2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Maximum antenna gain, dBi</w:t>
            </w:r>
          </w:p>
        </w:tc>
        <w:tc>
          <w:tcPr>
            <w:tcW w:w="2340" w:type="dxa"/>
          </w:tcPr>
          <w:p w14:paraId="14DA8CF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0-4 (airborne)</w:t>
            </w:r>
          </w:p>
          <w:p w14:paraId="1F5E6D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 (ground)</w:t>
            </w:r>
          </w:p>
        </w:tc>
      </w:tr>
      <w:tr w:rsidR="00B762E9" w:rsidRPr="001C79C4" w14:paraId="28FB1F42" w14:textId="77777777" w:rsidTr="00032511">
        <w:trPr>
          <w:jc w:val="center"/>
        </w:trPr>
        <w:tc>
          <w:tcPr>
            <w:tcW w:w="4855" w:type="dxa"/>
          </w:tcPr>
          <w:p w14:paraId="3021F5D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2340" w:type="dxa"/>
          </w:tcPr>
          <w:p w14:paraId="21DFFD0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6A3D0AA" w14:textId="77777777" w:rsidTr="00032511">
        <w:trPr>
          <w:jc w:val="center"/>
        </w:trPr>
        <w:tc>
          <w:tcPr>
            <w:tcW w:w="4855" w:type="dxa"/>
          </w:tcPr>
          <w:p w14:paraId="44EAEA6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2340" w:type="dxa"/>
          </w:tcPr>
          <w:p w14:paraId="032FAA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29585C3" w14:textId="77777777" w:rsidTr="00032511">
        <w:trPr>
          <w:jc w:val="center"/>
        </w:trPr>
        <w:tc>
          <w:tcPr>
            <w:tcW w:w="4855" w:type="dxa"/>
          </w:tcPr>
          <w:p w14:paraId="6588DB0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2340" w:type="dxa"/>
          </w:tcPr>
          <w:p w14:paraId="4E489C0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B762E9" w:rsidRPr="001C79C4" w14:paraId="53F4B3FD" w14:textId="77777777" w:rsidTr="00032511">
        <w:trPr>
          <w:jc w:val="center"/>
        </w:trPr>
        <w:tc>
          <w:tcPr>
            <w:tcW w:w="4855" w:type="dxa"/>
          </w:tcPr>
          <w:p w14:paraId="4D397AE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Selectivity, attenuation (dB) @ freq offset (MHz)</w:t>
            </w:r>
          </w:p>
        </w:tc>
        <w:tc>
          <w:tcPr>
            <w:tcW w:w="2340" w:type="dxa"/>
          </w:tcPr>
          <w:p w14:paraId="312CF3C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2491809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0.625</w:t>
            </w:r>
          </w:p>
          <w:p w14:paraId="7CFF3CD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15 @ 1</w:t>
            </w:r>
          </w:p>
          <w:p w14:paraId="66CE7E2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50 @ 2</w:t>
            </w:r>
          </w:p>
          <w:p w14:paraId="1ACA0A2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10</w:t>
            </w:r>
          </w:p>
        </w:tc>
      </w:tr>
    </w:tbl>
    <w:p w14:paraId="54B521C1" w14:textId="77777777" w:rsidR="00B762E9" w:rsidRPr="001C79C4" w:rsidRDefault="00B762E9" w:rsidP="00B762E9">
      <w:pPr>
        <w:tabs>
          <w:tab w:val="clear" w:pos="1134"/>
          <w:tab w:val="clear" w:pos="1871"/>
          <w:tab w:val="clear" w:pos="2268"/>
        </w:tabs>
        <w:spacing w:before="0"/>
        <w:rPr>
          <w:sz w:val="20"/>
          <w:lang w:eastAsia="zh-CN"/>
        </w:rPr>
      </w:pPr>
    </w:p>
    <w:p w14:paraId="49C604B7" w14:textId="6CC172E7" w:rsidR="00B762E9" w:rsidRPr="001C79C4" w:rsidRDefault="009661ED" w:rsidP="00B762E9">
      <w:pPr>
        <w:keepNext/>
        <w:keepLines/>
        <w:spacing w:before="160"/>
        <w:rPr>
          <w:rFonts w:ascii="Times New Roman Bold" w:hAnsi="Times New Roman Bold" w:cs="Times New Roman Bold"/>
          <w:b/>
          <w:lang w:eastAsia="zh-CN"/>
        </w:rPr>
      </w:pPr>
      <w:ins w:id="139" w:author="USA" w:date="2025-02-28T11:52:00Z" w16du:dateUtc="2025-02-28T16:52:00Z">
        <w:r>
          <w:rPr>
            <w:rFonts w:ascii="Times New Roman Bold" w:hAnsi="Times New Roman Bold" w:cs="Times New Roman Bold"/>
            <w:b/>
            <w:lang w:eastAsia="zh-CN"/>
          </w:rPr>
          <w:t>A1.2.5</w:t>
        </w:r>
        <w:r>
          <w:rPr>
            <w:rFonts w:ascii="Times New Roman Bold" w:hAnsi="Times New Roman Bold" w:cs="Times New Roman Bold"/>
            <w:b/>
            <w:lang w:eastAsia="zh-CN"/>
          </w:rPr>
          <w:tab/>
        </w:r>
      </w:ins>
      <w:r w:rsidR="00B762E9" w:rsidRPr="001C79C4">
        <w:rPr>
          <w:rFonts w:ascii="Times New Roman Bold" w:hAnsi="Times New Roman Bold" w:cs="Times New Roman Bold"/>
          <w:b/>
          <w:lang w:eastAsia="zh-CN"/>
        </w:rPr>
        <w:t>Multilateration (MLAT) systems</w:t>
      </w:r>
    </w:p>
    <w:p w14:paraId="4CAFBBF8" w14:textId="77777777" w:rsidR="00B762E9" w:rsidRPr="001C79C4" w:rsidRDefault="00B762E9" w:rsidP="00B762E9">
      <w:pPr>
        <w:textAlignment w:val="auto"/>
        <w:rPr>
          <w:szCs w:val="24"/>
        </w:rPr>
      </w:pPr>
      <w:r w:rsidRPr="001C79C4">
        <w:rPr>
          <w:szCs w:val="24"/>
        </w:rPr>
        <w:t xml:space="preserve">MLAT may use 1 030 MHz, 1 090 MHz, and 978 MHz.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t>
      </w:r>
      <w:proofErr w:type="gramStart"/>
      <w:r w:rsidRPr="001C79C4">
        <w:rPr>
          <w:szCs w:val="24"/>
        </w:rPr>
        <w:t>Wide-area</w:t>
      </w:r>
      <w:proofErr w:type="gramEnd"/>
      <w:r w:rsidRPr="001C79C4">
        <w:rPr>
          <w:szCs w:val="24"/>
        </w:rPr>
        <w:t xml:space="preserve"> multilateration (WAM) is similar to MLAT, but over a wider geographic area. MLAT is used in air traffic control applications, including airport surface movements. </w:t>
      </w:r>
    </w:p>
    <w:p w14:paraId="5150D3A9" w14:textId="1B054A89" w:rsidR="00B762E9" w:rsidRPr="001C79C4" w:rsidRDefault="009661ED" w:rsidP="00B762E9">
      <w:pPr>
        <w:keepNext/>
        <w:keepLines/>
        <w:spacing w:before="160"/>
        <w:rPr>
          <w:rFonts w:ascii="Times New Roman Bold" w:hAnsi="Times New Roman Bold" w:cs="Times New Roman Bold"/>
          <w:b/>
          <w:lang w:eastAsia="zh-CN"/>
        </w:rPr>
      </w:pPr>
      <w:ins w:id="140" w:author="USA" w:date="2025-02-28T11:52:00Z" w16du:dateUtc="2025-02-28T16:52:00Z">
        <w:r>
          <w:rPr>
            <w:rFonts w:ascii="Times New Roman Bold" w:hAnsi="Times New Roman Bold" w:cs="Times New Roman Bold"/>
            <w:b/>
            <w:lang w:eastAsia="zh-CN"/>
          </w:rPr>
          <w:t>A1.2.6</w:t>
        </w:r>
        <w:r>
          <w:rPr>
            <w:rFonts w:ascii="Times New Roman Bold" w:hAnsi="Times New Roman Bold" w:cs="Times New Roman Bold"/>
            <w:b/>
            <w:lang w:eastAsia="zh-CN"/>
          </w:rPr>
          <w:tab/>
        </w:r>
      </w:ins>
      <w:r w:rsidR="00B762E9" w:rsidRPr="001C79C4">
        <w:rPr>
          <w:rFonts w:ascii="Times New Roman Bold" w:hAnsi="Times New Roman Bold" w:cs="Times New Roman Bold"/>
          <w:b/>
          <w:lang w:eastAsia="zh-CN"/>
        </w:rPr>
        <w:t>Airborne Collision Avoidance System (ACAS)</w:t>
      </w:r>
    </w:p>
    <w:p w14:paraId="24D4EBC3" w14:textId="77777777" w:rsidR="00B762E9" w:rsidRPr="001C79C4" w:rsidRDefault="00B762E9" w:rsidP="00B762E9">
      <w:pPr>
        <w:textAlignment w:val="auto"/>
        <w:rPr>
          <w:szCs w:val="24"/>
        </w:rPr>
      </w:pPr>
      <w:r w:rsidRPr="001C79C4">
        <w:rPr>
          <w:szCs w:val="24"/>
        </w:rPr>
        <w:t>ACAS is an aircraft-based avionics system that interrogates aircraft transponders on 1 030 MHz and receives replies from the aircraft transponder on 1 090 MHz.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0C76912D" w14:textId="77777777" w:rsidR="00B762E9" w:rsidRPr="001C79C4" w:rsidRDefault="00B762E9" w:rsidP="00B762E9">
      <w:pPr>
        <w:keepNext/>
        <w:keepLines/>
        <w:spacing w:before="160"/>
        <w:rPr>
          <w:rFonts w:ascii="Times New Roman Bold" w:hAnsi="Times New Roman Bold" w:cs="Times New Roman Bold"/>
          <w:b/>
          <w:lang w:eastAsia="zh-CN"/>
        </w:rPr>
      </w:pPr>
      <w:r w:rsidRPr="001C79C4">
        <w:rPr>
          <w:rFonts w:ascii="Times New Roman Bold" w:hAnsi="Times New Roman Bold" w:cs="Times New Roman Bold"/>
          <w:b/>
          <w:lang w:eastAsia="zh-CN"/>
        </w:rPr>
        <w:t>MLAT and ACAS technical parameters</w:t>
      </w:r>
    </w:p>
    <w:p w14:paraId="3BAC329B" w14:textId="77777777" w:rsidR="00B762E9" w:rsidRDefault="00B762E9" w:rsidP="00B762E9">
      <w:r w:rsidRPr="001C79C4">
        <w:t>Multilateration systems (MLAT) and airborne collision avoidance systems (ACAS) also operate in the 960-1 215 MHz frequency band. For the purposes of the studies conducted under agenda item 1.13 (WRC-23</w:t>
      </w:r>
      <w:proofErr w:type="gramStart"/>
      <w:r w:rsidRPr="001C79C4">
        <w:t>),WP</w:t>
      </w:r>
      <w:proofErr w:type="gramEnd"/>
      <w:r w:rsidRPr="001C79C4">
        <w:t xml:space="preserve"> 5B suggests the studies of the impact to the SSR transponder (Table 2), the ADS-B 1090ES airborne receiver (Table 3) and the UAT airborne receiver (Table 4) would be sufficient to represent the impact to MLAT and ACAS systems.</w:t>
      </w:r>
    </w:p>
    <w:p w14:paraId="79FE775F" w14:textId="77777777" w:rsidR="00B762E9" w:rsidRPr="001C79C4" w:rsidRDefault="00B762E9" w:rsidP="00B762E9"/>
    <w:p w14:paraId="581E342E" w14:textId="4047DF03" w:rsidR="00B762E9" w:rsidRPr="001C79C4" w:rsidRDefault="009661ED" w:rsidP="00B762E9">
      <w:pPr>
        <w:keepNext/>
        <w:keepLines/>
        <w:spacing w:before="160"/>
        <w:rPr>
          <w:rFonts w:ascii="Times New Roman Bold" w:hAnsi="Times New Roman Bold" w:cs="Times New Roman Bold"/>
          <w:b/>
          <w:lang w:eastAsia="zh-CN"/>
        </w:rPr>
      </w:pPr>
      <w:ins w:id="141" w:author="USA" w:date="2025-02-28T11:52:00Z" w16du:dateUtc="2025-02-28T16:52:00Z">
        <w:r>
          <w:rPr>
            <w:rFonts w:ascii="Times New Roman Bold" w:hAnsi="Times New Roman Bold" w:cs="Times New Roman Bold"/>
            <w:b/>
            <w:lang w:eastAsia="zh-CN"/>
          </w:rPr>
          <w:t>A1.2.7</w:t>
        </w:r>
        <w:r>
          <w:rPr>
            <w:rFonts w:ascii="Times New Roman Bold" w:hAnsi="Times New Roman Bold" w:cs="Times New Roman Bold"/>
            <w:b/>
            <w:lang w:eastAsia="zh-CN"/>
          </w:rPr>
          <w:tab/>
        </w:r>
      </w:ins>
      <w:r w:rsidR="00B762E9" w:rsidRPr="001C79C4">
        <w:rPr>
          <w:rFonts w:ascii="Times New Roman Bold" w:hAnsi="Times New Roman Bold" w:cs="Times New Roman Bold"/>
          <w:b/>
          <w:lang w:eastAsia="zh-CN"/>
        </w:rPr>
        <w:t>L-band Digital Aeronautical Communication System (LDACS)</w:t>
      </w:r>
    </w:p>
    <w:p w14:paraId="19C4BAAE" w14:textId="77777777" w:rsidR="00B762E9" w:rsidRPr="001C79C4" w:rsidRDefault="00B762E9" w:rsidP="00B762E9">
      <w:pPr>
        <w:textAlignment w:val="auto"/>
        <w:rPr>
          <w:szCs w:val="24"/>
        </w:rPr>
      </w:pPr>
      <w:r w:rsidRPr="001C79C4">
        <w:rPr>
          <w:szCs w:val="24"/>
        </w:rPr>
        <w:t xml:space="preserve">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 </w:t>
      </w:r>
    </w:p>
    <w:p w14:paraId="31AC9B4B" w14:textId="77777777" w:rsidR="00B762E9" w:rsidRPr="001C79C4" w:rsidRDefault="00B762E9" w:rsidP="00B762E9">
      <w:pPr>
        <w:keepNext/>
        <w:keepLines/>
        <w:spacing w:before="160"/>
        <w:rPr>
          <w:rFonts w:ascii="Times New Roman Bold" w:hAnsi="Times New Roman Bold" w:cs="Times New Roman Bold"/>
          <w:lang w:eastAsia="zh-CN"/>
        </w:rPr>
      </w:pPr>
      <w:del w:id="142" w:author="USA" w:date="2025-02-28T11:52:00Z" w16du:dateUtc="2025-02-28T16:52:00Z">
        <w:r w:rsidRPr="001C79C4" w:rsidDel="009661ED">
          <w:rPr>
            <w:rFonts w:ascii="Times New Roman Bold" w:hAnsi="Times New Roman Bold" w:cs="Times New Roman Bold"/>
            <w:b/>
            <w:lang w:eastAsia="zh-CN"/>
          </w:rPr>
          <w:lastRenderedPageBreak/>
          <w:delText>LDACS technical parameters</w:delText>
        </w:r>
      </w:del>
    </w:p>
    <w:p w14:paraId="6794368B" w14:textId="1DFB72EF" w:rsidR="00B762E9" w:rsidRPr="0083308D" w:rsidRDefault="00B762E9" w:rsidP="0083308D">
      <w:pPr>
        <w:rPr>
          <w:rFonts w:eastAsia="SimSun"/>
          <w:iCs/>
        </w:rPr>
      </w:pPr>
      <w:r w:rsidRPr="001C79C4">
        <w:rPr>
          <w:szCs w:val="24"/>
        </w:rPr>
        <w:t xml:space="preserve">Table </w:t>
      </w:r>
      <w:ins w:id="143" w:author="USA" w:date="2025-02-28T11:52:00Z" w16du:dateUtc="2025-02-28T16:52:00Z">
        <w:r w:rsidR="009661ED">
          <w:rPr>
            <w:szCs w:val="24"/>
          </w:rPr>
          <w:t>A1-</w:t>
        </w:r>
      </w:ins>
      <w:r w:rsidRPr="001C79C4">
        <w:rPr>
          <w:szCs w:val="24"/>
        </w:rPr>
        <w:t xml:space="preserve">5 contains </w:t>
      </w:r>
      <w:r>
        <w:rPr>
          <w:szCs w:val="24"/>
        </w:rPr>
        <w:t>suggest</w:t>
      </w:r>
      <w:r w:rsidRPr="001C79C4">
        <w:rPr>
          <w:szCs w:val="24"/>
        </w:rPr>
        <w:t>ed characteristics for the LDACS receiver.</w:t>
      </w:r>
    </w:p>
    <w:p w14:paraId="77183EAF" w14:textId="4EF37242" w:rsidR="006358D0" w:rsidRPr="001C79C4" w:rsidRDefault="006358D0" w:rsidP="006358D0">
      <w:pPr>
        <w:keepNext/>
        <w:spacing w:before="560" w:after="120"/>
        <w:jc w:val="center"/>
        <w:rPr>
          <w:caps/>
          <w:sz w:val="20"/>
        </w:rPr>
      </w:pPr>
      <w:r w:rsidRPr="001C79C4">
        <w:rPr>
          <w:caps/>
          <w:sz w:val="20"/>
        </w:rPr>
        <w:t xml:space="preserve">Table </w:t>
      </w:r>
      <w:ins w:id="144" w:author="USA" w:date="2025-02-28T11:53:00Z" w16du:dateUtc="2025-02-28T16:53:00Z">
        <w:r w:rsidR="009661ED">
          <w:rPr>
            <w:caps/>
            <w:sz w:val="20"/>
          </w:rPr>
          <w:t>A1-</w:t>
        </w:r>
      </w:ins>
      <w:r w:rsidRPr="001C79C4">
        <w:rPr>
          <w:caps/>
          <w:sz w:val="20"/>
        </w:rPr>
        <w:t>5</w:t>
      </w:r>
    </w:p>
    <w:p w14:paraId="7829C0F9" w14:textId="77777777" w:rsidR="006358D0" w:rsidRPr="001C79C4" w:rsidRDefault="006358D0" w:rsidP="006358D0">
      <w:pPr>
        <w:keepNext/>
        <w:keepLines/>
        <w:spacing w:before="0" w:after="120"/>
        <w:jc w:val="center"/>
        <w:rPr>
          <w:rFonts w:ascii="Times New Roman Bold" w:hAnsi="Times New Roman Bold"/>
          <w:b/>
          <w:sz w:val="20"/>
        </w:rPr>
      </w:pPr>
      <w:r w:rsidRPr="001C79C4">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6358D0" w:rsidRPr="001C79C4" w14:paraId="66960107" w14:textId="77777777" w:rsidTr="00032511">
        <w:trPr>
          <w:trHeight w:val="387"/>
          <w:jc w:val="center"/>
        </w:trPr>
        <w:tc>
          <w:tcPr>
            <w:tcW w:w="3235" w:type="dxa"/>
            <w:shd w:val="clear" w:color="auto" w:fill="BFBFBF"/>
          </w:tcPr>
          <w:p w14:paraId="74DD04F8"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2475" w:type="dxa"/>
            <w:shd w:val="clear" w:color="auto" w:fill="BFBFBF"/>
          </w:tcPr>
          <w:p w14:paraId="5E14895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 xml:space="preserve">LDACS Rx airborne </w:t>
            </w:r>
          </w:p>
        </w:tc>
        <w:tc>
          <w:tcPr>
            <w:tcW w:w="2475" w:type="dxa"/>
            <w:shd w:val="clear" w:color="auto" w:fill="BFBFBF"/>
          </w:tcPr>
          <w:p w14:paraId="54E4BF9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LDACS Rx ground</w:t>
            </w:r>
          </w:p>
        </w:tc>
      </w:tr>
      <w:tr w:rsidR="006358D0" w:rsidRPr="001C79C4" w14:paraId="13A45554" w14:textId="77777777" w:rsidTr="00032511">
        <w:trPr>
          <w:trHeight w:val="328"/>
          <w:jc w:val="center"/>
        </w:trPr>
        <w:tc>
          <w:tcPr>
            <w:tcW w:w="3235" w:type="dxa"/>
          </w:tcPr>
          <w:p w14:paraId="23B2643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MHz</w:t>
            </w:r>
          </w:p>
        </w:tc>
        <w:tc>
          <w:tcPr>
            <w:tcW w:w="2475" w:type="dxa"/>
          </w:tcPr>
          <w:p w14:paraId="0DBADFA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1 110-1 146</w:t>
            </w:r>
          </w:p>
        </w:tc>
        <w:tc>
          <w:tcPr>
            <w:tcW w:w="2475" w:type="dxa"/>
          </w:tcPr>
          <w:p w14:paraId="5521FAE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964-1 000</w:t>
            </w:r>
          </w:p>
        </w:tc>
      </w:tr>
      <w:tr w:rsidR="006358D0" w:rsidRPr="001C79C4" w14:paraId="1A2CCEC4" w14:textId="77777777" w:rsidTr="00032511">
        <w:trPr>
          <w:trHeight w:val="348"/>
          <w:jc w:val="center"/>
        </w:trPr>
        <w:tc>
          <w:tcPr>
            <w:tcW w:w="3235" w:type="dxa"/>
          </w:tcPr>
          <w:p w14:paraId="226A3B5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Maximum antenna gain, dBi</w:t>
            </w:r>
          </w:p>
        </w:tc>
        <w:tc>
          <w:tcPr>
            <w:tcW w:w="2475" w:type="dxa"/>
          </w:tcPr>
          <w:p w14:paraId="6072C7C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c>
          <w:tcPr>
            <w:tcW w:w="2475" w:type="dxa"/>
          </w:tcPr>
          <w:p w14:paraId="2E66007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12 (typical)</w:t>
            </w:r>
          </w:p>
        </w:tc>
      </w:tr>
      <w:tr w:rsidR="006358D0" w:rsidRPr="001C79C4" w14:paraId="0843577B" w14:textId="77777777" w:rsidTr="00032511">
        <w:trPr>
          <w:trHeight w:val="338"/>
          <w:jc w:val="center"/>
        </w:trPr>
        <w:tc>
          <w:tcPr>
            <w:tcW w:w="3235" w:type="dxa"/>
          </w:tcPr>
          <w:p w14:paraId="4405008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Cable loss, dB</w:t>
            </w:r>
          </w:p>
        </w:tc>
        <w:tc>
          <w:tcPr>
            <w:tcW w:w="2475" w:type="dxa"/>
          </w:tcPr>
          <w:p w14:paraId="0EF143C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w:t>
            </w:r>
          </w:p>
        </w:tc>
        <w:tc>
          <w:tcPr>
            <w:tcW w:w="2475" w:type="dxa"/>
          </w:tcPr>
          <w:p w14:paraId="58C13CB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 (typical)</w:t>
            </w:r>
          </w:p>
        </w:tc>
      </w:tr>
      <w:tr w:rsidR="006358D0" w:rsidRPr="001C79C4" w14:paraId="649DC339" w14:textId="77777777" w:rsidTr="00032511">
        <w:trPr>
          <w:trHeight w:val="328"/>
          <w:jc w:val="center"/>
        </w:trPr>
        <w:tc>
          <w:tcPr>
            <w:tcW w:w="3235" w:type="dxa"/>
          </w:tcPr>
          <w:p w14:paraId="1A7FCE1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Duplexer loss, dB</w:t>
            </w:r>
          </w:p>
        </w:tc>
        <w:tc>
          <w:tcPr>
            <w:tcW w:w="2475" w:type="dxa"/>
          </w:tcPr>
          <w:p w14:paraId="34124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2475" w:type="dxa"/>
          </w:tcPr>
          <w:p w14:paraId="3B87D25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w:t>
            </w:r>
          </w:p>
        </w:tc>
      </w:tr>
      <w:tr w:rsidR="006358D0" w:rsidRPr="001C79C4" w14:paraId="5B210164" w14:textId="77777777" w:rsidTr="00032511">
        <w:trPr>
          <w:trHeight w:val="328"/>
          <w:jc w:val="center"/>
        </w:trPr>
        <w:tc>
          <w:tcPr>
            <w:tcW w:w="3235" w:type="dxa"/>
          </w:tcPr>
          <w:p w14:paraId="13575D91"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2475" w:type="dxa"/>
          </w:tcPr>
          <w:p w14:paraId="19AD40D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c>
          <w:tcPr>
            <w:tcW w:w="2475" w:type="dxa"/>
          </w:tcPr>
          <w:p w14:paraId="269C742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r>
      <w:tr w:rsidR="006358D0" w:rsidRPr="001C79C4" w14:paraId="2B44EEFB" w14:textId="77777777" w:rsidTr="00032511">
        <w:trPr>
          <w:trHeight w:val="328"/>
          <w:jc w:val="center"/>
        </w:trPr>
        <w:tc>
          <w:tcPr>
            <w:tcW w:w="3235" w:type="dxa"/>
          </w:tcPr>
          <w:p w14:paraId="1C3F318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2475" w:type="dxa"/>
          </w:tcPr>
          <w:p w14:paraId="3F5B8D2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c>
          <w:tcPr>
            <w:tcW w:w="2475" w:type="dxa"/>
          </w:tcPr>
          <w:p w14:paraId="36425F0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6358D0" w:rsidRPr="001C79C4" w14:paraId="388655B4" w14:textId="77777777" w:rsidTr="00032511">
        <w:trPr>
          <w:trHeight w:val="1651"/>
          <w:jc w:val="center"/>
        </w:trPr>
        <w:tc>
          <w:tcPr>
            <w:tcW w:w="3235" w:type="dxa"/>
          </w:tcPr>
          <w:p w14:paraId="0E90DFB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Selectivity, attenuation (dB) @ freq offset (MHz)</w:t>
            </w:r>
          </w:p>
        </w:tc>
        <w:tc>
          <w:tcPr>
            <w:tcW w:w="2475" w:type="dxa"/>
          </w:tcPr>
          <w:p w14:paraId="66E227DF"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D20740D"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110C8A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6BED7AEA"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1091463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303F7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c>
          <w:tcPr>
            <w:tcW w:w="2475" w:type="dxa"/>
          </w:tcPr>
          <w:p w14:paraId="0D123C9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FAB1D3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28B73FC"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2AED513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6D511CB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5BC8919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r>
    </w:tbl>
    <w:p w14:paraId="08F5E55A" w14:textId="77777777" w:rsidR="006358D0" w:rsidRPr="001C79C4" w:rsidRDefault="006358D0" w:rsidP="006358D0">
      <w:pPr>
        <w:tabs>
          <w:tab w:val="clear" w:pos="1134"/>
          <w:tab w:val="clear" w:pos="1871"/>
          <w:tab w:val="clear" w:pos="2268"/>
        </w:tabs>
        <w:spacing w:before="0"/>
        <w:rPr>
          <w:sz w:val="20"/>
          <w:lang w:eastAsia="zh-CN"/>
        </w:rPr>
      </w:pPr>
    </w:p>
    <w:p w14:paraId="007D6F2F" w14:textId="77777777" w:rsidR="00C10D1F" w:rsidRPr="00C10D1F" w:rsidRDefault="00C10D1F" w:rsidP="00C10D1F">
      <w:pPr>
        <w:rPr>
          <w:lang w:val="en-US"/>
        </w:rPr>
      </w:pPr>
    </w:p>
    <w:sectPr w:rsidR="00C10D1F" w:rsidRPr="00C10D1F"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FE984" w14:textId="77777777" w:rsidR="00583017" w:rsidRDefault="00583017">
      <w:pPr>
        <w:spacing w:before="0"/>
      </w:pPr>
      <w:r>
        <w:separator/>
      </w:r>
    </w:p>
  </w:endnote>
  <w:endnote w:type="continuationSeparator" w:id="0">
    <w:p w14:paraId="6DEBBAFE" w14:textId="77777777" w:rsidR="00583017" w:rsidRDefault="005830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C87B" w14:textId="77777777" w:rsidR="00583017" w:rsidRDefault="00583017">
      <w:pPr>
        <w:spacing w:before="0"/>
      </w:pPr>
      <w:r>
        <w:separator/>
      </w:r>
    </w:p>
  </w:footnote>
  <w:footnote w:type="continuationSeparator" w:id="0">
    <w:p w14:paraId="40D7CDC3" w14:textId="77777777" w:rsidR="00583017" w:rsidRDefault="005830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removeDateAndTime/>
  <w:doNotDisplayPageBoundaries/>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067A"/>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07CE"/>
    <w:rsid w:val="000C3D51"/>
    <w:rsid w:val="000C4BC1"/>
    <w:rsid w:val="000C4DA3"/>
    <w:rsid w:val="000C65DF"/>
    <w:rsid w:val="000C7FD4"/>
    <w:rsid w:val="000D0093"/>
    <w:rsid w:val="000D097F"/>
    <w:rsid w:val="000D6DA7"/>
    <w:rsid w:val="000E4002"/>
    <w:rsid w:val="0010252A"/>
    <w:rsid w:val="00106D0B"/>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040D"/>
    <w:rsid w:val="001B22DE"/>
    <w:rsid w:val="001B4E65"/>
    <w:rsid w:val="001B7E13"/>
    <w:rsid w:val="001C3DE2"/>
    <w:rsid w:val="001C6C50"/>
    <w:rsid w:val="001C6CCA"/>
    <w:rsid w:val="001D340A"/>
    <w:rsid w:val="001D3E09"/>
    <w:rsid w:val="001E129B"/>
    <w:rsid w:val="001E622E"/>
    <w:rsid w:val="001F3273"/>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3CB8"/>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35CD9"/>
    <w:rsid w:val="00341991"/>
    <w:rsid w:val="00347DEB"/>
    <w:rsid w:val="00351D78"/>
    <w:rsid w:val="003529C0"/>
    <w:rsid w:val="00355F2D"/>
    <w:rsid w:val="003717CF"/>
    <w:rsid w:val="00372CA6"/>
    <w:rsid w:val="003732EA"/>
    <w:rsid w:val="0037379E"/>
    <w:rsid w:val="0037399D"/>
    <w:rsid w:val="003803D9"/>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017"/>
    <w:rsid w:val="005832F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58D0"/>
    <w:rsid w:val="006400F6"/>
    <w:rsid w:val="00641212"/>
    <w:rsid w:val="00641FA1"/>
    <w:rsid w:val="00650E47"/>
    <w:rsid w:val="0065128A"/>
    <w:rsid w:val="00655603"/>
    <w:rsid w:val="006567E4"/>
    <w:rsid w:val="006662DA"/>
    <w:rsid w:val="00666F1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08D"/>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61ED"/>
    <w:rsid w:val="00967C7F"/>
    <w:rsid w:val="00972666"/>
    <w:rsid w:val="009736B1"/>
    <w:rsid w:val="00973BCC"/>
    <w:rsid w:val="00982522"/>
    <w:rsid w:val="009873BA"/>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48A4"/>
    <w:rsid w:val="00A66659"/>
    <w:rsid w:val="00A731BF"/>
    <w:rsid w:val="00A73ECD"/>
    <w:rsid w:val="00A7673B"/>
    <w:rsid w:val="00A76D11"/>
    <w:rsid w:val="00A770B6"/>
    <w:rsid w:val="00A83E3B"/>
    <w:rsid w:val="00A931DA"/>
    <w:rsid w:val="00A94D3B"/>
    <w:rsid w:val="00A96CED"/>
    <w:rsid w:val="00AA004A"/>
    <w:rsid w:val="00AA666A"/>
    <w:rsid w:val="00AB75E0"/>
    <w:rsid w:val="00AC4F04"/>
    <w:rsid w:val="00AC7336"/>
    <w:rsid w:val="00AE266A"/>
    <w:rsid w:val="00AF0B78"/>
    <w:rsid w:val="00AF1AF0"/>
    <w:rsid w:val="00AF2503"/>
    <w:rsid w:val="00AF564A"/>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2E9"/>
    <w:rsid w:val="00B76DA7"/>
    <w:rsid w:val="00B836FD"/>
    <w:rsid w:val="00B87B27"/>
    <w:rsid w:val="00B9369D"/>
    <w:rsid w:val="00B94CB1"/>
    <w:rsid w:val="00BA06FE"/>
    <w:rsid w:val="00BA31E4"/>
    <w:rsid w:val="00BA353E"/>
    <w:rsid w:val="00BA46E6"/>
    <w:rsid w:val="00BB279C"/>
    <w:rsid w:val="00BB5E19"/>
    <w:rsid w:val="00BB6075"/>
    <w:rsid w:val="00BC3627"/>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1F7"/>
    <w:rsid w:val="00CC4742"/>
    <w:rsid w:val="00CC7085"/>
    <w:rsid w:val="00CC7FA1"/>
    <w:rsid w:val="00CD5A31"/>
    <w:rsid w:val="00CE050B"/>
    <w:rsid w:val="00CE06E6"/>
    <w:rsid w:val="00CE5AB9"/>
    <w:rsid w:val="00CE6BE3"/>
    <w:rsid w:val="00CF3AA4"/>
    <w:rsid w:val="00CF43B5"/>
    <w:rsid w:val="00CF556D"/>
    <w:rsid w:val="00CF5F1E"/>
    <w:rsid w:val="00CF63B4"/>
    <w:rsid w:val="00CF680E"/>
    <w:rsid w:val="00D0012D"/>
    <w:rsid w:val="00D001A2"/>
    <w:rsid w:val="00D0291B"/>
    <w:rsid w:val="00D1047E"/>
    <w:rsid w:val="00D10A8C"/>
    <w:rsid w:val="00D10F31"/>
    <w:rsid w:val="00D12109"/>
    <w:rsid w:val="00D1629A"/>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72D18"/>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9</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6</cp:revision>
  <dcterms:created xsi:type="dcterms:W3CDTF">2025-02-28T16:03:00Z</dcterms:created>
  <dcterms:modified xsi:type="dcterms:W3CDTF">2025-03-03T18:47:00Z</dcterms:modified>
</cp:coreProperties>
</file>