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885" w:type="dxa"/>
        <w:jc w:val="center"/>
        <w:tblLook w:val="04A0" w:firstRow="1" w:lastRow="0" w:firstColumn="1" w:lastColumn="0" w:noHBand="0" w:noVBand="1"/>
      </w:tblPr>
      <w:tblGrid>
        <w:gridCol w:w="3955"/>
        <w:gridCol w:w="4930"/>
      </w:tblGrid>
      <w:tr w:rsidR="00225571" w:rsidRPr="00CF7F4D" w14:paraId="2CAFC164" w14:textId="77777777" w:rsidTr="00477794">
        <w:trPr>
          <w:jc w:val="center"/>
        </w:trPr>
        <w:tc>
          <w:tcPr>
            <w:tcW w:w="8885" w:type="dxa"/>
            <w:gridSpan w:val="2"/>
            <w:shd w:val="clear" w:color="auto" w:fill="D9D9D9" w:themeFill="background1" w:themeFillShade="D9"/>
          </w:tcPr>
          <w:p w14:paraId="33098770" w14:textId="77777777" w:rsidR="00225571" w:rsidRPr="00CF7F4D" w:rsidRDefault="00225571" w:rsidP="00477794">
            <w:pPr>
              <w:jc w:val="center"/>
              <w:rPr>
                <w:b/>
                <w:szCs w:val="24"/>
                <w:lang w:val="en-US"/>
              </w:rPr>
            </w:pPr>
            <w:r w:rsidRPr="00CF7F4D">
              <w:rPr>
                <w:b/>
                <w:szCs w:val="24"/>
                <w:lang w:val="en-US"/>
              </w:rPr>
              <w:t>US Radiocommunication Sector</w:t>
            </w:r>
          </w:p>
          <w:p w14:paraId="0F9D9D7F" w14:textId="77777777" w:rsidR="00225571" w:rsidRPr="00CF7F4D" w:rsidRDefault="00225571" w:rsidP="00477794">
            <w:pPr>
              <w:jc w:val="center"/>
              <w:rPr>
                <w:szCs w:val="24"/>
                <w:lang w:val="en-US"/>
              </w:rPr>
            </w:pPr>
            <w:r w:rsidRPr="00CF7F4D">
              <w:rPr>
                <w:b/>
                <w:szCs w:val="24"/>
                <w:lang w:val="en-US"/>
              </w:rPr>
              <w:t>FACT SHEET</w:t>
            </w:r>
          </w:p>
        </w:tc>
      </w:tr>
      <w:tr w:rsidR="00225571" w:rsidRPr="00CF7F4D" w14:paraId="62CC4218" w14:textId="77777777" w:rsidTr="00477794">
        <w:trPr>
          <w:trHeight w:val="566"/>
          <w:jc w:val="center"/>
        </w:trPr>
        <w:tc>
          <w:tcPr>
            <w:tcW w:w="3955" w:type="dxa"/>
          </w:tcPr>
          <w:p w14:paraId="6D9AF244" w14:textId="77777777" w:rsidR="00225571" w:rsidRPr="00CF7F4D" w:rsidRDefault="00225571" w:rsidP="00477794">
            <w:pPr>
              <w:jc w:val="both"/>
              <w:rPr>
                <w:szCs w:val="24"/>
                <w:lang w:val="en-US"/>
              </w:rPr>
            </w:pPr>
            <w:r w:rsidRPr="00CF7F4D">
              <w:rPr>
                <w:b/>
                <w:szCs w:val="24"/>
                <w:lang w:val="en-US"/>
              </w:rPr>
              <w:t xml:space="preserve">Working Party: </w:t>
            </w:r>
            <w:r w:rsidRPr="00CF7F4D">
              <w:rPr>
                <w:bCs/>
                <w:szCs w:val="24"/>
                <w:lang w:val="en-US"/>
              </w:rPr>
              <w:t>ITU-R WP 5C</w:t>
            </w:r>
          </w:p>
        </w:tc>
        <w:tc>
          <w:tcPr>
            <w:tcW w:w="4930" w:type="dxa"/>
          </w:tcPr>
          <w:p w14:paraId="6C4D0BD8" w14:textId="1DBFAF0F" w:rsidR="00225571" w:rsidRPr="00CF7F4D" w:rsidRDefault="00225571" w:rsidP="00477794">
            <w:pPr>
              <w:rPr>
                <w:szCs w:val="24"/>
                <w:lang w:val="en-US"/>
              </w:rPr>
            </w:pPr>
            <w:r w:rsidRPr="00CF7F4D">
              <w:rPr>
                <w:b/>
                <w:szCs w:val="24"/>
                <w:lang w:val="en-US"/>
              </w:rPr>
              <w:t>Document No:</w:t>
            </w:r>
            <w:r w:rsidRPr="00CF7F4D">
              <w:rPr>
                <w:szCs w:val="24"/>
                <w:lang w:val="en-US"/>
              </w:rPr>
              <w:t xml:space="preserve"> USWP5C32-</w:t>
            </w:r>
            <w:r w:rsidR="00146E01">
              <w:rPr>
                <w:szCs w:val="24"/>
                <w:lang w:val="en-US"/>
              </w:rPr>
              <w:t>06</w:t>
            </w:r>
          </w:p>
        </w:tc>
      </w:tr>
      <w:tr w:rsidR="00225571" w:rsidRPr="00CF7F4D" w14:paraId="62B08F3B" w14:textId="77777777" w:rsidTr="00477794">
        <w:trPr>
          <w:trHeight w:val="539"/>
          <w:jc w:val="center"/>
        </w:trPr>
        <w:tc>
          <w:tcPr>
            <w:tcW w:w="3955" w:type="dxa"/>
          </w:tcPr>
          <w:p w14:paraId="511090D3" w14:textId="5405827D" w:rsidR="00225571" w:rsidRPr="00CF7F4D" w:rsidRDefault="00225571" w:rsidP="00477794">
            <w:pPr>
              <w:rPr>
                <w:b/>
                <w:szCs w:val="24"/>
                <w:lang w:val="en-US"/>
              </w:rPr>
            </w:pPr>
            <w:r w:rsidRPr="00CF7F4D">
              <w:rPr>
                <w:b/>
                <w:szCs w:val="24"/>
                <w:lang w:val="en-US"/>
              </w:rPr>
              <w:t>Reference:</w:t>
            </w:r>
            <w:r w:rsidRPr="00CF7F4D">
              <w:rPr>
                <w:bCs/>
                <w:szCs w:val="24"/>
                <w:lang w:val="en-US"/>
              </w:rPr>
              <w:t xml:space="preserve"> WRC-27 AI 1.10, </w:t>
            </w:r>
            <w:r w:rsidR="00CD19F5">
              <w:rPr>
                <w:bCs/>
                <w:szCs w:val="24"/>
                <w:lang w:val="en-US"/>
              </w:rPr>
              <w:t>Annex 2.4</w:t>
            </w:r>
            <w:r w:rsidRPr="00CF7F4D">
              <w:rPr>
                <w:bCs/>
                <w:szCs w:val="24"/>
                <w:lang w:val="en-US"/>
              </w:rPr>
              <w:t xml:space="preserve"> Doc 5C/</w:t>
            </w:r>
            <w:r w:rsidR="00A408C9">
              <w:rPr>
                <w:bCs/>
                <w:szCs w:val="24"/>
                <w:lang w:val="en-US"/>
              </w:rPr>
              <w:t>152</w:t>
            </w:r>
          </w:p>
        </w:tc>
        <w:tc>
          <w:tcPr>
            <w:tcW w:w="4930" w:type="dxa"/>
          </w:tcPr>
          <w:p w14:paraId="0390BD08" w14:textId="4F9C2B9A" w:rsidR="00225571" w:rsidRPr="00CF7F4D" w:rsidRDefault="00225571" w:rsidP="00477794">
            <w:pPr>
              <w:rPr>
                <w:szCs w:val="24"/>
                <w:lang w:val="en-US"/>
              </w:rPr>
            </w:pPr>
            <w:r w:rsidRPr="00CF7F4D">
              <w:rPr>
                <w:b/>
                <w:bCs/>
                <w:szCs w:val="24"/>
                <w:lang w:val="en-US"/>
              </w:rPr>
              <w:t>Date:</w:t>
            </w:r>
            <w:r w:rsidRPr="00CF7F4D">
              <w:rPr>
                <w:szCs w:val="24"/>
                <w:lang w:val="en-US"/>
              </w:rPr>
              <w:t xml:space="preserve"> </w:t>
            </w:r>
            <w:r w:rsidR="005927E8">
              <w:rPr>
                <w:szCs w:val="24"/>
                <w:lang w:val="en-US"/>
              </w:rPr>
              <w:t>April 2</w:t>
            </w:r>
            <w:r w:rsidRPr="00CF7F4D">
              <w:rPr>
                <w:szCs w:val="24"/>
                <w:lang w:val="en-US"/>
              </w:rPr>
              <w:t>, 2025</w:t>
            </w:r>
          </w:p>
        </w:tc>
      </w:tr>
      <w:tr w:rsidR="00225571" w:rsidRPr="00CF7F4D" w14:paraId="33E1A70A" w14:textId="77777777" w:rsidTr="00477794">
        <w:trPr>
          <w:trHeight w:val="890"/>
          <w:jc w:val="center"/>
        </w:trPr>
        <w:tc>
          <w:tcPr>
            <w:tcW w:w="8885" w:type="dxa"/>
            <w:gridSpan w:val="2"/>
            <w:tcBorders>
              <w:bottom w:val="single" w:sz="4" w:space="0" w:color="auto"/>
            </w:tcBorders>
          </w:tcPr>
          <w:p w14:paraId="2A73B489" w14:textId="01CF4F85" w:rsidR="00225571" w:rsidRPr="00CF7F4D" w:rsidRDefault="00225571" w:rsidP="00477794">
            <w:pPr>
              <w:rPr>
                <w:b/>
                <w:szCs w:val="24"/>
                <w:lang w:val="en-US"/>
              </w:rPr>
            </w:pPr>
            <w:r w:rsidRPr="00CF7F4D">
              <w:rPr>
                <w:b/>
                <w:szCs w:val="24"/>
                <w:lang w:val="en-US"/>
              </w:rPr>
              <w:t xml:space="preserve">Document Title: </w:t>
            </w:r>
            <w:r w:rsidR="00767F34" w:rsidRPr="00767F34">
              <w:rPr>
                <w:bCs/>
                <w:szCs w:val="24"/>
                <w:lang w:val="en-US"/>
              </w:rPr>
              <w:t>Working document on sharing studies under agenda item 1.10</w:t>
            </w:r>
          </w:p>
        </w:tc>
      </w:tr>
      <w:tr w:rsidR="00225571" w:rsidRPr="00CF7F4D" w14:paraId="5EBE9497" w14:textId="77777777" w:rsidTr="00477794">
        <w:trPr>
          <w:trHeight w:val="890"/>
          <w:jc w:val="center"/>
        </w:trPr>
        <w:tc>
          <w:tcPr>
            <w:tcW w:w="3955" w:type="dxa"/>
            <w:tcBorders>
              <w:bottom w:val="single" w:sz="4" w:space="0" w:color="auto"/>
            </w:tcBorders>
          </w:tcPr>
          <w:p w14:paraId="72D1F81B" w14:textId="77777777" w:rsidR="00225571" w:rsidRPr="00CF7F4D" w:rsidRDefault="00225571" w:rsidP="00477794">
            <w:pPr>
              <w:spacing w:before="0"/>
              <w:rPr>
                <w:b/>
                <w:szCs w:val="24"/>
                <w:lang w:val="en-US"/>
              </w:rPr>
            </w:pPr>
            <w:r w:rsidRPr="00CF7F4D">
              <w:rPr>
                <w:b/>
                <w:szCs w:val="24"/>
                <w:lang w:val="en-US"/>
              </w:rPr>
              <w:t>Author(s)/Contributor(s):</w:t>
            </w:r>
          </w:p>
          <w:p w14:paraId="7C281CF7" w14:textId="77777777" w:rsidR="00225571" w:rsidRPr="00CF7F4D" w:rsidRDefault="00225571" w:rsidP="00477794">
            <w:pPr>
              <w:spacing w:before="0"/>
              <w:rPr>
                <w:bCs/>
                <w:szCs w:val="24"/>
                <w:lang w:val="en-US"/>
              </w:rPr>
            </w:pPr>
          </w:p>
          <w:p w14:paraId="29EC24FF" w14:textId="77777777" w:rsidR="00225571" w:rsidRPr="00CF7F4D" w:rsidRDefault="00225571" w:rsidP="00477794">
            <w:pPr>
              <w:tabs>
                <w:tab w:val="left" w:pos="794"/>
                <w:tab w:val="left" w:pos="1191"/>
                <w:tab w:val="left" w:pos="1588"/>
                <w:tab w:val="left" w:pos="1985"/>
              </w:tabs>
              <w:spacing w:before="0"/>
              <w:ind w:right="144"/>
              <w:rPr>
                <w:bCs/>
                <w:iCs/>
                <w:szCs w:val="24"/>
                <w:lang w:val="en-US"/>
              </w:rPr>
            </w:pPr>
            <w:r w:rsidRPr="00CF7F4D">
              <w:rPr>
                <w:bCs/>
                <w:iCs/>
                <w:szCs w:val="24"/>
                <w:lang w:val="en-US"/>
              </w:rPr>
              <w:t>Andrew Meadows</w:t>
            </w:r>
          </w:p>
          <w:p w14:paraId="63540873" w14:textId="77777777" w:rsidR="00225571" w:rsidRPr="00CF7F4D" w:rsidRDefault="00225571" w:rsidP="00477794">
            <w:pPr>
              <w:tabs>
                <w:tab w:val="left" w:pos="794"/>
                <w:tab w:val="left" w:pos="1191"/>
                <w:tab w:val="left" w:pos="1588"/>
                <w:tab w:val="left" w:pos="1985"/>
              </w:tabs>
              <w:spacing w:before="0"/>
              <w:ind w:right="144"/>
              <w:rPr>
                <w:bCs/>
                <w:iCs/>
                <w:szCs w:val="24"/>
                <w:lang w:val="en-US"/>
              </w:rPr>
            </w:pPr>
            <w:r w:rsidRPr="00CF7F4D">
              <w:rPr>
                <w:bCs/>
                <w:iCs/>
                <w:szCs w:val="24"/>
                <w:lang w:val="en-US"/>
              </w:rPr>
              <w:t>AFSMO</w:t>
            </w:r>
          </w:p>
          <w:p w14:paraId="29D51E5D" w14:textId="77777777" w:rsidR="00225571" w:rsidRPr="00CF7F4D" w:rsidRDefault="00225571" w:rsidP="00477794">
            <w:pPr>
              <w:tabs>
                <w:tab w:val="left" w:pos="794"/>
                <w:tab w:val="left" w:pos="1191"/>
                <w:tab w:val="left" w:pos="1588"/>
                <w:tab w:val="left" w:pos="1985"/>
              </w:tabs>
              <w:spacing w:before="0"/>
              <w:ind w:right="144"/>
              <w:rPr>
                <w:bCs/>
                <w:iCs/>
                <w:szCs w:val="24"/>
                <w:lang w:val="en-US"/>
              </w:rPr>
            </w:pPr>
          </w:p>
          <w:p w14:paraId="6FFA8F8D" w14:textId="77777777" w:rsidR="00225571" w:rsidRPr="00CF7F4D" w:rsidRDefault="00225571" w:rsidP="00477794">
            <w:pPr>
              <w:tabs>
                <w:tab w:val="left" w:pos="794"/>
                <w:tab w:val="left" w:pos="1191"/>
                <w:tab w:val="left" w:pos="1588"/>
                <w:tab w:val="left" w:pos="1985"/>
              </w:tabs>
              <w:spacing w:before="0"/>
              <w:ind w:right="144"/>
              <w:rPr>
                <w:bCs/>
                <w:iCs/>
                <w:szCs w:val="24"/>
                <w:lang w:val="en-US"/>
              </w:rPr>
            </w:pPr>
            <w:r w:rsidRPr="00CF7F4D">
              <w:rPr>
                <w:bCs/>
                <w:iCs/>
                <w:szCs w:val="24"/>
                <w:lang w:val="en-US"/>
              </w:rPr>
              <w:t>Victory Nguyen</w:t>
            </w:r>
          </w:p>
          <w:p w14:paraId="7A621625" w14:textId="77777777" w:rsidR="00225571" w:rsidRDefault="00225571" w:rsidP="00477794">
            <w:pPr>
              <w:tabs>
                <w:tab w:val="left" w:pos="794"/>
                <w:tab w:val="left" w:pos="1191"/>
                <w:tab w:val="left" w:pos="1588"/>
                <w:tab w:val="left" w:pos="1985"/>
              </w:tabs>
              <w:spacing w:before="0"/>
              <w:ind w:right="144"/>
              <w:rPr>
                <w:bCs/>
                <w:iCs/>
                <w:szCs w:val="24"/>
                <w:lang w:val="en-US"/>
              </w:rPr>
            </w:pPr>
            <w:r w:rsidRPr="00CF7F4D">
              <w:rPr>
                <w:bCs/>
                <w:iCs/>
                <w:szCs w:val="24"/>
                <w:lang w:val="en-US"/>
              </w:rPr>
              <w:t>eSimplicity for AFSMO</w:t>
            </w:r>
          </w:p>
          <w:p w14:paraId="7064700A" w14:textId="77777777" w:rsidR="00DF553D" w:rsidRDefault="00DF553D" w:rsidP="00477794">
            <w:pPr>
              <w:tabs>
                <w:tab w:val="left" w:pos="794"/>
                <w:tab w:val="left" w:pos="1191"/>
                <w:tab w:val="left" w:pos="1588"/>
                <w:tab w:val="left" w:pos="1985"/>
              </w:tabs>
              <w:spacing w:before="0"/>
              <w:ind w:right="144"/>
              <w:rPr>
                <w:bCs/>
                <w:iCs/>
                <w:szCs w:val="24"/>
                <w:lang w:val="en-US"/>
              </w:rPr>
            </w:pPr>
          </w:p>
          <w:p w14:paraId="0B867A1D" w14:textId="5CCC9E13" w:rsidR="00DF553D" w:rsidRDefault="00DF553D" w:rsidP="00477794">
            <w:pPr>
              <w:tabs>
                <w:tab w:val="left" w:pos="794"/>
                <w:tab w:val="left" w:pos="1191"/>
                <w:tab w:val="left" w:pos="1588"/>
                <w:tab w:val="left" w:pos="1985"/>
              </w:tabs>
              <w:spacing w:before="0"/>
              <w:ind w:right="144"/>
              <w:rPr>
                <w:bCs/>
                <w:iCs/>
                <w:szCs w:val="24"/>
                <w:lang w:val="en-US"/>
              </w:rPr>
            </w:pPr>
            <w:r>
              <w:rPr>
                <w:bCs/>
                <w:iCs/>
                <w:szCs w:val="24"/>
                <w:lang w:val="en-US"/>
              </w:rPr>
              <w:t>Thomas Shanholtz</w:t>
            </w:r>
          </w:p>
          <w:p w14:paraId="175157C3" w14:textId="67D4EE9B" w:rsidR="00DF553D" w:rsidRDefault="00DF553D" w:rsidP="00477794">
            <w:pPr>
              <w:tabs>
                <w:tab w:val="left" w:pos="794"/>
                <w:tab w:val="left" w:pos="1191"/>
                <w:tab w:val="left" w:pos="1588"/>
                <w:tab w:val="left" w:pos="1985"/>
              </w:tabs>
              <w:spacing w:before="0"/>
              <w:ind w:right="144"/>
              <w:rPr>
                <w:bCs/>
                <w:iCs/>
                <w:szCs w:val="24"/>
                <w:lang w:val="en-US"/>
              </w:rPr>
            </w:pPr>
            <w:r w:rsidRPr="00CF7F4D">
              <w:rPr>
                <w:bCs/>
                <w:iCs/>
                <w:szCs w:val="24"/>
                <w:lang w:val="en-US"/>
              </w:rPr>
              <w:t>eSimplicity for AFSMO</w:t>
            </w:r>
          </w:p>
          <w:p w14:paraId="17F1B46B" w14:textId="77777777" w:rsidR="00E11CCE" w:rsidRDefault="00E11CCE" w:rsidP="00477794">
            <w:pPr>
              <w:tabs>
                <w:tab w:val="left" w:pos="794"/>
                <w:tab w:val="left" w:pos="1191"/>
                <w:tab w:val="left" w:pos="1588"/>
                <w:tab w:val="left" w:pos="1985"/>
              </w:tabs>
              <w:spacing w:before="0"/>
              <w:ind w:right="144"/>
              <w:rPr>
                <w:bCs/>
                <w:iCs/>
                <w:szCs w:val="24"/>
                <w:lang w:val="en-US"/>
              </w:rPr>
            </w:pPr>
          </w:p>
          <w:p w14:paraId="42EECA13" w14:textId="00E656A4" w:rsidR="00E11CCE" w:rsidRDefault="00BC0805" w:rsidP="00477794">
            <w:pPr>
              <w:tabs>
                <w:tab w:val="left" w:pos="794"/>
                <w:tab w:val="left" w:pos="1191"/>
                <w:tab w:val="left" w:pos="1588"/>
                <w:tab w:val="left" w:pos="1985"/>
              </w:tabs>
              <w:spacing w:before="0"/>
              <w:ind w:right="144"/>
              <w:rPr>
                <w:bCs/>
                <w:iCs/>
                <w:szCs w:val="24"/>
                <w:lang w:val="en-US"/>
              </w:rPr>
            </w:pPr>
            <w:r w:rsidRPr="00BC0805">
              <w:rPr>
                <w:bCs/>
                <w:iCs/>
                <w:szCs w:val="24"/>
                <w:lang w:val="en-US"/>
              </w:rPr>
              <w:t>Michael Mullinix</w:t>
            </w:r>
          </w:p>
          <w:p w14:paraId="34FDE8AF" w14:textId="14820A18" w:rsidR="00BC0805" w:rsidRPr="00CF7F4D" w:rsidRDefault="00BC0805" w:rsidP="00477794">
            <w:pPr>
              <w:tabs>
                <w:tab w:val="left" w:pos="794"/>
                <w:tab w:val="left" w:pos="1191"/>
                <w:tab w:val="left" w:pos="1588"/>
                <w:tab w:val="left" w:pos="1985"/>
              </w:tabs>
              <w:spacing w:before="0"/>
              <w:ind w:right="144"/>
              <w:rPr>
                <w:bCs/>
                <w:iCs/>
                <w:szCs w:val="24"/>
                <w:lang w:val="en-US"/>
              </w:rPr>
            </w:pPr>
            <w:r>
              <w:rPr>
                <w:bCs/>
                <w:iCs/>
                <w:szCs w:val="24"/>
                <w:lang w:val="en-US"/>
              </w:rPr>
              <w:t>CTIA</w:t>
            </w:r>
          </w:p>
          <w:p w14:paraId="1FF88872" w14:textId="77777777" w:rsidR="00225571" w:rsidRPr="00CF7F4D" w:rsidRDefault="00225571" w:rsidP="00477794">
            <w:pPr>
              <w:spacing w:before="0"/>
              <w:rPr>
                <w:bCs/>
                <w:szCs w:val="24"/>
                <w:lang w:val="en-US"/>
              </w:rPr>
            </w:pPr>
          </w:p>
        </w:tc>
        <w:tc>
          <w:tcPr>
            <w:tcW w:w="4930" w:type="dxa"/>
            <w:tcBorders>
              <w:bottom w:val="single" w:sz="4" w:space="0" w:color="auto"/>
            </w:tcBorders>
          </w:tcPr>
          <w:p w14:paraId="1C9752C3" w14:textId="77777777" w:rsidR="00225571" w:rsidRPr="00CF7F4D" w:rsidRDefault="00225571" w:rsidP="00477794">
            <w:pPr>
              <w:spacing w:before="0"/>
              <w:rPr>
                <w:b/>
                <w:szCs w:val="24"/>
                <w:lang w:val="en-US"/>
              </w:rPr>
            </w:pPr>
          </w:p>
          <w:p w14:paraId="744EB20B" w14:textId="77777777" w:rsidR="00225571" w:rsidRPr="00CF7F4D" w:rsidRDefault="00225571" w:rsidP="00477794">
            <w:pPr>
              <w:spacing w:before="0"/>
              <w:rPr>
                <w:b/>
                <w:szCs w:val="24"/>
                <w:lang w:val="en-US"/>
              </w:rPr>
            </w:pPr>
          </w:p>
          <w:p w14:paraId="0A113A79" w14:textId="77777777" w:rsidR="00225571" w:rsidRPr="00CF7F4D" w:rsidRDefault="00225571" w:rsidP="00477794">
            <w:pPr>
              <w:spacing w:before="0"/>
              <w:ind w:right="-1195"/>
              <w:rPr>
                <w:lang w:val="en-US"/>
              </w:rPr>
            </w:pPr>
            <w:r w:rsidRPr="00CF7F4D">
              <w:rPr>
                <w:bCs/>
                <w:color w:val="000000"/>
                <w:szCs w:val="24"/>
                <w:lang w:val="en-US"/>
              </w:rPr>
              <w:t>Phone: 334-467-4720</w:t>
            </w:r>
          </w:p>
          <w:p w14:paraId="51FCEBC7" w14:textId="77777777" w:rsidR="00225571" w:rsidRPr="00CF7F4D" w:rsidRDefault="00225571" w:rsidP="00477794">
            <w:pPr>
              <w:spacing w:before="0"/>
              <w:ind w:right="-1195"/>
              <w:rPr>
                <w:color w:val="0000FF"/>
                <w:szCs w:val="24"/>
                <w:u w:val="single"/>
                <w:lang w:val="en-US"/>
              </w:rPr>
            </w:pPr>
            <w:r w:rsidRPr="00CF7F4D">
              <w:rPr>
                <w:bCs/>
                <w:color w:val="000000"/>
                <w:szCs w:val="24"/>
                <w:lang w:val="en-US"/>
              </w:rPr>
              <w:t>E-mail: andrew.meadows.1@us.af.mil</w:t>
            </w:r>
          </w:p>
          <w:p w14:paraId="6EEE177E" w14:textId="77777777" w:rsidR="00225571" w:rsidRPr="00CF7F4D" w:rsidRDefault="00225571" w:rsidP="00477794">
            <w:pPr>
              <w:spacing w:before="0"/>
              <w:rPr>
                <w:b/>
                <w:szCs w:val="24"/>
                <w:lang w:val="en-US"/>
              </w:rPr>
            </w:pPr>
          </w:p>
          <w:p w14:paraId="3F0833AF" w14:textId="77777777" w:rsidR="00225571" w:rsidRPr="00CF7F4D" w:rsidRDefault="00225571" w:rsidP="00477794">
            <w:pPr>
              <w:spacing w:before="0"/>
              <w:ind w:right="-1195"/>
              <w:rPr>
                <w:lang w:val="en-US"/>
              </w:rPr>
            </w:pPr>
            <w:r w:rsidRPr="00CF7F4D">
              <w:rPr>
                <w:bCs/>
                <w:color w:val="000000"/>
                <w:szCs w:val="24"/>
                <w:lang w:val="en-US"/>
              </w:rPr>
              <w:t>Phone: 443-535-3942</w:t>
            </w:r>
          </w:p>
          <w:p w14:paraId="1E60E199" w14:textId="1B04487D" w:rsidR="00225571" w:rsidRDefault="00225571" w:rsidP="00477794">
            <w:pPr>
              <w:spacing w:before="0"/>
              <w:ind w:right="-1195"/>
              <w:rPr>
                <w:bCs/>
                <w:color w:val="000000"/>
                <w:szCs w:val="24"/>
                <w:lang w:val="en-US"/>
              </w:rPr>
            </w:pPr>
            <w:r w:rsidRPr="00CF7F4D">
              <w:rPr>
                <w:bCs/>
                <w:color w:val="000000"/>
                <w:szCs w:val="24"/>
                <w:lang w:val="en-US"/>
              </w:rPr>
              <w:t xml:space="preserve">E-mail: </w:t>
            </w:r>
            <w:r w:rsidR="00DF553D" w:rsidRPr="00DF553D">
              <w:rPr>
                <w:bCs/>
                <w:color w:val="000000"/>
                <w:szCs w:val="24"/>
                <w:lang w:val="en-US"/>
              </w:rPr>
              <w:t>victory.nguyen@esimplicity.com</w:t>
            </w:r>
          </w:p>
          <w:p w14:paraId="7453FC0E" w14:textId="77777777" w:rsidR="00DF553D" w:rsidRDefault="00DF553D" w:rsidP="00477794">
            <w:pPr>
              <w:spacing w:before="0"/>
              <w:ind w:right="-1195"/>
              <w:rPr>
                <w:color w:val="000000"/>
                <w:szCs w:val="24"/>
                <w:u w:val="single"/>
                <w:lang w:val="en-US"/>
              </w:rPr>
            </w:pPr>
          </w:p>
          <w:p w14:paraId="1CE5168C" w14:textId="77777777" w:rsidR="00E27177" w:rsidRPr="00E27177" w:rsidRDefault="00E27177" w:rsidP="00E27177">
            <w:pPr>
              <w:spacing w:before="0"/>
              <w:ind w:right="-1195"/>
              <w:rPr>
                <w:bCs/>
                <w:color w:val="000000"/>
                <w:szCs w:val="24"/>
                <w:lang w:val="en-US"/>
              </w:rPr>
            </w:pPr>
            <w:r w:rsidRPr="00E27177">
              <w:rPr>
                <w:bCs/>
                <w:color w:val="000000"/>
                <w:szCs w:val="24"/>
              </w:rPr>
              <w:t>Phone: 304-703-3990</w:t>
            </w:r>
            <w:r w:rsidRPr="00E27177">
              <w:rPr>
                <w:bCs/>
                <w:color w:val="000000"/>
                <w:szCs w:val="24"/>
                <w:lang w:val="en-US"/>
              </w:rPr>
              <w:t> </w:t>
            </w:r>
          </w:p>
          <w:p w14:paraId="1B9EBC26" w14:textId="77777777" w:rsidR="00E27177" w:rsidRPr="00E27177" w:rsidRDefault="00E27177" w:rsidP="00E27177">
            <w:pPr>
              <w:spacing w:before="0"/>
              <w:ind w:right="-1195"/>
              <w:rPr>
                <w:bCs/>
                <w:color w:val="000000"/>
                <w:szCs w:val="24"/>
                <w:lang w:val="en-US"/>
              </w:rPr>
            </w:pPr>
            <w:r w:rsidRPr="00E27177">
              <w:rPr>
                <w:bCs/>
                <w:color w:val="000000"/>
                <w:szCs w:val="24"/>
              </w:rPr>
              <w:t>E-mail: thomas.shanholtz@esimplicity.com</w:t>
            </w:r>
            <w:r w:rsidRPr="00E27177">
              <w:rPr>
                <w:bCs/>
                <w:color w:val="000000"/>
                <w:szCs w:val="24"/>
                <w:lang w:val="en-US"/>
              </w:rPr>
              <w:t> </w:t>
            </w:r>
          </w:p>
          <w:p w14:paraId="35E8BD91" w14:textId="77777777" w:rsidR="00DF553D" w:rsidRDefault="00DF553D" w:rsidP="00477794">
            <w:pPr>
              <w:spacing w:before="0"/>
              <w:ind w:right="-1195"/>
              <w:rPr>
                <w:color w:val="0000FF"/>
                <w:szCs w:val="24"/>
                <w:u w:val="single"/>
                <w:lang w:val="en-US"/>
              </w:rPr>
            </w:pPr>
          </w:p>
          <w:p w14:paraId="6616CDAE" w14:textId="77777777" w:rsidR="00384866" w:rsidRPr="00384866" w:rsidRDefault="00384866" w:rsidP="00384866">
            <w:pPr>
              <w:spacing w:before="0"/>
              <w:ind w:right="-1195"/>
              <w:rPr>
                <w:szCs w:val="24"/>
                <w:lang w:val="en-US"/>
              </w:rPr>
            </w:pPr>
            <w:r w:rsidRPr="00384866">
              <w:rPr>
                <w:szCs w:val="24"/>
                <w:lang w:val="en-US"/>
              </w:rPr>
              <w:t>Phone: 301-639-7159</w:t>
            </w:r>
          </w:p>
          <w:p w14:paraId="38B3A49B" w14:textId="13DD8AEB" w:rsidR="00384866" w:rsidRPr="00CF7F4D" w:rsidRDefault="00384866" w:rsidP="00384866">
            <w:pPr>
              <w:spacing w:before="0"/>
              <w:ind w:right="-1195"/>
              <w:rPr>
                <w:color w:val="0000FF"/>
                <w:szCs w:val="24"/>
                <w:u w:val="single"/>
                <w:lang w:val="en-US"/>
              </w:rPr>
            </w:pPr>
            <w:r w:rsidRPr="00384866">
              <w:rPr>
                <w:szCs w:val="24"/>
                <w:lang w:val="en-US"/>
              </w:rPr>
              <w:t>Email: mmullinix@ctia.org</w:t>
            </w:r>
          </w:p>
        </w:tc>
      </w:tr>
      <w:tr w:rsidR="00225571" w:rsidRPr="00CF7F4D" w14:paraId="403AAB3F" w14:textId="77777777" w:rsidTr="00477794">
        <w:trPr>
          <w:trHeight w:val="818"/>
          <w:jc w:val="center"/>
        </w:trPr>
        <w:tc>
          <w:tcPr>
            <w:tcW w:w="8885" w:type="dxa"/>
            <w:gridSpan w:val="2"/>
          </w:tcPr>
          <w:p w14:paraId="50574D3B" w14:textId="0AE86637" w:rsidR="00225571" w:rsidRPr="008B6B67" w:rsidRDefault="00225571" w:rsidP="008B6B67">
            <w:pPr>
              <w:rPr>
                <w:szCs w:val="24"/>
                <w:lang w:val="en-US"/>
              </w:rPr>
            </w:pPr>
            <w:r w:rsidRPr="00CF7F4D">
              <w:rPr>
                <w:b/>
                <w:bCs/>
                <w:szCs w:val="24"/>
                <w:lang w:val="en-US"/>
              </w:rPr>
              <w:t xml:space="preserve">Purpose/Objective: </w:t>
            </w:r>
            <w:r w:rsidR="008B6B67" w:rsidRPr="008B6B67">
              <w:rPr>
                <w:szCs w:val="24"/>
                <w:lang w:val="en-US"/>
              </w:rPr>
              <w:t>The purpose of this document is to continue sharing and compatibility</w:t>
            </w:r>
            <w:r w:rsidR="008B6B67">
              <w:rPr>
                <w:szCs w:val="24"/>
                <w:lang w:val="en-US"/>
              </w:rPr>
              <w:t xml:space="preserve"> </w:t>
            </w:r>
            <w:r w:rsidR="008B6B67" w:rsidRPr="008B6B67">
              <w:rPr>
                <w:szCs w:val="24"/>
                <w:lang w:val="en-US"/>
              </w:rPr>
              <w:t>studies for WRC-27 Agenda Item 1.</w:t>
            </w:r>
            <w:r w:rsidR="008B6B67">
              <w:rPr>
                <w:szCs w:val="24"/>
                <w:lang w:val="en-US"/>
              </w:rPr>
              <w:t>10</w:t>
            </w:r>
            <w:r w:rsidR="008B6B67" w:rsidRPr="008B6B67">
              <w:rPr>
                <w:szCs w:val="24"/>
                <w:lang w:val="en-US"/>
              </w:rPr>
              <w:t xml:space="preserve"> in accordance with Resolution </w:t>
            </w:r>
            <w:r w:rsidR="005B51D1">
              <w:rPr>
                <w:szCs w:val="24"/>
                <w:lang w:val="en-US"/>
              </w:rPr>
              <w:t>775</w:t>
            </w:r>
            <w:r w:rsidR="008B6B67" w:rsidRPr="008B6B67">
              <w:rPr>
                <w:szCs w:val="24"/>
                <w:lang w:val="en-US"/>
              </w:rPr>
              <w:t xml:space="preserve"> (WRC-23).</w:t>
            </w:r>
          </w:p>
        </w:tc>
      </w:tr>
      <w:tr w:rsidR="00225571" w:rsidRPr="00CF7F4D" w14:paraId="15674C6B" w14:textId="77777777" w:rsidTr="00477794">
        <w:trPr>
          <w:trHeight w:val="2015"/>
          <w:jc w:val="center"/>
        </w:trPr>
        <w:tc>
          <w:tcPr>
            <w:tcW w:w="8885" w:type="dxa"/>
            <w:gridSpan w:val="2"/>
          </w:tcPr>
          <w:p w14:paraId="25C86F6C" w14:textId="6DD2587A" w:rsidR="00225571" w:rsidRPr="00CF7F4D" w:rsidRDefault="00225571" w:rsidP="00477794">
            <w:pPr>
              <w:rPr>
                <w:szCs w:val="24"/>
                <w:lang w:val="en-US"/>
              </w:rPr>
            </w:pPr>
            <w:r w:rsidRPr="00CF7F4D">
              <w:rPr>
                <w:b/>
                <w:bCs/>
                <w:szCs w:val="24"/>
                <w:lang w:val="en-US"/>
              </w:rPr>
              <w:t>Abstract:</w:t>
            </w:r>
            <w:r w:rsidRPr="00CF7F4D">
              <w:rPr>
                <w:lang w:val="en-US"/>
              </w:rPr>
              <w:t xml:space="preserve"> </w:t>
            </w:r>
            <w:r w:rsidRPr="00CF7F4D">
              <w:rPr>
                <w:szCs w:val="24"/>
                <w:lang w:val="en-US"/>
              </w:rPr>
              <w:t xml:space="preserve">This contribution </w:t>
            </w:r>
            <w:r w:rsidR="002A5A91">
              <w:rPr>
                <w:szCs w:val="24"/>
                <w:lang w:val="en-US"/>
              </w:rPr>
              <w:t>defines</w:t>
            </w:r>
            <w:r w:rsidR="00751C34">
              <w:rPr>
                <w:szCs w:val="24"/>
                <w:lang w:val="en-US"/>
              </w:rPr>
              <w:t xml:space="preserve"> the dynamic simulation scenario between FS/AMS and FSS GSO system</w:t>
            </w:r>
            <w:r w:rsidR="00C4756E">
              <w:rPr>
                <w:szCs w:val="24"/>
                <w:lang w:val="en-US"/>
              </w:rPr>
              <w:t>s</w:t>
            </w:r>
            <w:r w:rsidR="00D908FA">
              <w:rPr>
                <w:szCs w:val="24"/>
                <w:lang w:val="en-US"/>
              </w:rPr>
              <w:t xml:space="preserve"> in the 71-76 and 81-86 GHz range.</w:t>
            </w:r>
            <w:r w:rsidR="00751C34">
              <w:rPr>
                <w:szCs w:val="24"/>
                <w:lang w:val="en-US"/>
              </w:rPr>
              <w:t xml:space="preserve"> </w:t>
            </w:r>
            <w:r w:rsidR="00C4756E">
              <w:rPr>
                <w:szCs w:val="24"/>
                <w:lang w:val="en-US"/>
              </w:rPr>
              <w:t xml:space="preserve">The contribution also </w:t>
            </w:r>
            <w:r w:rsidR="002A5A91">
              <w:rPr>
                <w:szCs w:val="24"/>
                <w:lang w:val="en-US"/>
              </w:rPr>
              <w:t>provide</w:t>
            </w:r>
            <w:r w:rsidR="00C4756E">
              <w:rPr>
                <w:szCs w:val="24"/>
                <w:lang w:val="en-US"/>
              </w:rPr>
              <w:t>s</w:t>
            </w:r>
            <w:r w:rsidR="002A5A91">
              <w:rPr>
                <w:szCs w:val="24"/>
                <w:lang w:val="en-US"/>
              </w:rPr>
              <w:t xml:space="preserve"> </w:t>
            </w:r>
            <w:r w:rsidR="00D46AC0">
              <w:rPr>
                <w:szCs w:val="24"/>
                <w:lang w:val="en-US"/>
              </w:rPr>
              <w:t xml:space="preserve">an </w:t>
            </w:r>
            <w:r w:rsidR="002A5A91">
              <w:rPr>
                <w:szCs w:val="24"/>
                <w:lang w:val="en-US"/>
              </w:rPr>
              <w:t xml:space="preserve">analysis for static, single interference scenarios. </w:t>
            </w:r>
          </w:p>
        </w:tc>
      </w:tr>
      <w:tr w:rsidR="00225571" w:rsidRPr="00CF7F4D" w14:paraId="177C6599" w14:textId="77777777" w:rsidTr="00477794">
        <w:trPr>
          <w:jc w:val="center"/>
        </w:trPr>
        <w:tc>
          <w:tcPr>
            <w:tcW w:w="8885" w:type="dxa"/>
            <w:gridSpan w:val="2"/>
          </w:tcPr>
          <w:p w14:paraId="36EB519B" w14:textId="77777777" w:rsidR="00225571" w:rsidRPr="00CF7F4D" w:rsidRDefault="00225571" w:rsidP="00477794">
            <w:pPr>
              <w:spacing w:before="0"/>
              <w:rPr>
                <w:bCs/>
                <w:szCs w:val="24"/>
                <w:lang w:val="en-US"/>
              </w:rPr>
            </w:pPr>
            <w:r w:rsidRPr="00CF7F4D">
              <w:rPr>
                <w:b/>
                <w:szCs w:val="24"/>
                <w:lang w:val="en-US"/>
              </w:rPr>
              <w:t xml:space="preserve">Fact Sheet Preparer: </w:t>
            </w:r>
            <w:r w:rsidRPr="00CF7F4D">
              <w:rPr>
                <w:bCs/>
                <w:szCs w:val="24"/>
                <w:lang w:val="en-US"/>
              </w:rPr>
              <w:t xml:space="preserve">Victory Nguyen </w:t>
            </w:r>
          </w:p>
          <w:p w14:paraId="7CA66BA4" w14:textId="77777777" w:rsidR="00225571" w:rsidRPr="00CF7F4D" w:rsidRDefault="00225571" w:rsidP="00477794">
            <w:pPr>
              <w:spacing w:before="0"/>
              <w:rPr>
                <w:b/>
                <w:szCs w:val="24"/>
                <w:lang w:val="en-US"/>
              </w:rPr>
            </w:pPr>
          </w:p>
        </w:tc>
      </w:tr>
    </w:tbl>
    <w:p w14:paraId="550D04CB" w14:textId="77777777" w:rsidR="00C679AF" w:rsidRDefault="00C679AF">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A53D2" w:rsidRPr="00CF7F4D" w14:paraId="19E16EE8" w14:textId="77777777" w:rsidTr="00477794">
        <w:trPr>
          <w:cantSplit/>
        </w:trPr>
        <w:tc>
          <w:tcPr>
            <w:tcW w:w="6487" w:type="dxa"/>
            <w:vAlign w:val="center"/>
          </w:tcPr>
          <w:p w14:paraId="6E462817" w14:textId="77777777" w:rsidR="00EA53D2" w:rsidRPr="00CF7F4D" w:rsidRDefault="00EA53D2" w:rsidP="00477794">
            <w:pPr>
              <w:shd w:val="solid" w:color="FFFFFF" w:fill="FFFFFF"/>
              <w:spacing w:before="0"/>
              <w:rPr>
                <w:b/>
                <w:bCs/>
                <w:szCs w:val="24"/>
              </w:rPr>
            </w:pPr>
            <w:r w:rsidRPr="00CF7F4D">
              <w:rPr>
                <w:b/>
                <w:bCs/>
                <w:szCs w:val="24"/>
              </w:rPr>
              <w:lastRenderedPageBreak/>
              <w:t>Radiocommunication Study Groups</w:t>
            </w:r>
          </w:p>
        </w:tc>
        <w:tc>
          <w:tcPr>
            <w:tcW w:w="3402" w:type="dxa"/>
          </w:tcPr>
          <w:p w14:paraId="147CFC22" w14:textId="77777777" w:rsidR="00EA53D2" w:rsidRPr="00CF7F4D" w:rsidRDefault="00EA53D2" w:rsidP="00477794">
            <w:pPr>
              <w:shd w:val="solid" w:color="FFFFFF" w:fill="FFFFFF"/>
              <w:spacing w:before="0" w:line="240" w:lineRule="atLeast"/>
              <w:rPr>
                <w:szCs w:val="24"/>
              </w:rPr>
            </w:pPr>
            <w:r w:rsidRPr="00CF7F4D">
              <w:rPr>
                <w:noProof/>
                <w:szCs w:val="24"/>
              </w:rPr>
              <w:drawing>
                <wp:inline distT="0" distB="0" distL="0" distR="0" wp14:anchorId="44E0CA2A" wp14:editId="6BE7DE27">
                  <wp:extent cx="765175" cy="765175"/>
                  <wp:effectExtent l="0" t="0" r="0" b="0"/>
                  <wp:docPr id="674989977" name="Picture 674989977"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989977" name="Picture 674989977" descr="A blue logo with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A53D2" w:rsidRPr="00CF7F4D" w14:paraId="2FBE1145" w14:textId="77777777" w:rsidTr="00477794">
        <w:trPr>
          <w:cantSplit/>
        </w:trPr>
        <w:tc>
          <w:tcPr>
            <w:tcW w:w="6487" w:type="dxa"/>
            <w:tcBorders>
              <w:bottom w:val="single" w:sz="12" w:space="0" w:color="auto"/>
            </w:tcBorders>
          </w:tcPr>
          <w:p w14:paraId="786889DA" w14:textId="77777777" w:rsidR="00EA53D2" w:rsidRPr="00CF7F4D" w:rsidRDefault="00EA53D2" w:rsidP="00477794">
            <w:pPr>
              <w:shd w:val="solid" w:color="FFFFFF" w:fill="FFFFFF"/>
              <w:spacing w:before="0" w:after="48"/>
              <w:rPr>
                <w:b/>
                <w:szCs w:val="24"/>
              </w:rPr>
            </w:pPr>
          </w:p>
        </w:tc>
        <w:tc>
          <w:tcPr>
            <w:tcW w:w="3402" w:type="dxa"/>
            <w:tcBorders>
              <w:bottom w:val="single" w:sz="12" w:space="0" w:color="auto"/>
            </w:tcBorders>
          </w:tcPr>
          <w:p w14:paraId="5D7D6CA6" w14:textId="77777777" w:rsidR="00EA53D2" w:rsidRPr="00CF7F4D" w:rsidRDefault="00EA53D2" w:rsidP="00477794">
            <w:pPr>
              <w:shd w:val="solid" w:color="FFFFFF" w:fill="FFFFFF"/>
              <w:spacing w:before="0" w:after="48" w:line="240" w:lineRule="atLeast"/>
              <w:rPr>
                <w:szCs w:val="24"/>
              </w:rPr>
            </w:pPr>
          </w:p>
        </w:tc>
      </w:tr>
      <w:tr w:rsidR="00EA53D2" w:rsidRPr="00CF7F4D" w14:paraId="73985BB9" w14:textId="77777777" w:rsidTr="00477794">
        <w:trPr>
          <w:cantSplit/>
        </w:trPr>
        <w:tc>
          <w:tcPr>
            <w:tcW w:w="6487" w:type="dxa"/>
            <w:tcBorders>
              <w:top w:val="single" w:sz="12" w:space="0" w:color="auto"/>
            </w:tcBorders>
          </w:tcPr>
          <w:p w14:paraId="29A94C4D" w14:textId="77777777" w:rsidR="00EA53D2" w:rsidRPr="00CF7F4D" w:rsidRDefault="00EA53D2" w:rsidP="00477794">
            <w:pPr>
              <w:shd w:val="solid" w:color="FFFFFF" w:fill="FFFFFF"/>
              <w:spacing w:before="0" w:after="48"/>
              <w:rPr>
                <w:bCs/>
                <w:szCs w:val="24"/>
              </w:rPr>
            </w:pPr>
          </w:p>
        </w:tc>
        <w:tc>
          <w:tcPr>
            <w:tcW w:w="3402" w:type="dxa"/>
            <w:tcBorders>
              <w:top w:val="single" w:sz="12" w:space="0" w:color="auto"/>
            </w:tcBorders>
          </w:tcPr>
          <w:p w14:paraId="5EE0DD58" w14:textId="77777777" w:rsidR="00EA53D2" w:rsidRPr="00CF7F4D" w:rsidRDefault="00EA53D2" w:rsidP="00477794">
            <w:pPr>
              <w:shd w:val="solid" w:color="FFFFFF" w:fill="FFFFFF"/>
              <w:spacing w:before="0" w:after="48" w:line="240" w:lineRule="atLeast"/>
              <w:rPr>
                <w:szCs w:val="24"/>
              </w:rPr>
            </w:pPr>
          </w:p>
        </w:tc>
      </w:tr>
      <w:tr w:rsidR="00EA53D2" w:rsidRPr="00CF7F4D" w14:paraId="756BB97E" w14:textId="77777777" w:rsidTr="00477794">
        <w:trPr>
          <w:cantSplit/>
        </w:trPr>
        <w:tc>
          <w:tcPr>
            <w:tcW w:w="6487" w:type="dxa"/>
            <w:vMerge w:val="restart"/>
          </w:tcPr>
          <w:p w14:paraId="3703B17B" w14:textId="78DC58BF" w:rsidR="00EA53D2" w:rsidRPr="00CF7F4D" w:rsidRDefault="00EA53D2" w:rsidP="00477794">
            <w:pPr>
              <w:shd w:val="solid" w:color="FFFFFF" w:fill="FFFFFF"/>
              <w:tabs>
                <w:tab w:val="clear" w:pos="1134"/>
                <w:tab w:val="clear" w:pos="1871"/>
                <w:tab w:val="clear" w:pos="2268"/>
              </w:tabs>
              <w:spacing w:before="0" w:after="240"/>
              <w:ind w:left="1134" w:hanging="1134"/>
              <w:rPr>
                <w:szCs w:val="24"/>
              </w:rPr>
            </w:pPr>
            <w:r w:rsidRPr="00CF7F4D">
              <w:rPr>
                <w:szCs w:val="24"/>
              </w:rPr>
              <w:t xml:space="preserve">Source: </w:t>
            </w:r>
            <w:r>
              <w:rPr>
                <w:szCs w:val="24"/>
              </w:rPr>
              <w:t xml:space="preserve">     </w:t>
            </w:r>
            <w:r w:rsidR="00CD19F5">
              <w:rPr>
                <w:bCs/>
                <w:szCs w:val="24"/>
                <w:lang w:val="en-US"/>
              </w:rPr>
              <w:t xml:space="preserve"> Annex 2.4</w:t>
            </w:r>
            <w:r w:rsidR="00CD19F5" w:rsidRPr="00CF7F4D">
              <w:rPr>
                <w:bCs/>
                <w:szCs w:val="24"/>
                <w:lang w:val="en-US"/>
              </w:rPr>
              <w:t xml:space="preserve"> Doc 5C/</w:t>
            </w:r>
            <w:r w:rsidR="00710538">
              <w:rPr>
                <w:bCs/>
                <w:szCs w:val="24"/>
                <w:lang w:val="en-US"/>
              </w:rPr>
              <w:t>152</w:t>
            </w:r>
            <w:r>
              <w:rPr>
                <w:szCs w:val="24"/>
              </w:rPr>
              <w:t xml:space="preserve"> </w:t>
            </w:r>
          </w:p>
          <w:p w14:paraId="23BC9D78" w14:textId="77777777" w:rsidR="00EA53D2" w:rsidRPr="00CF7F4D" w:rsidRDefault="00EA53D2" w:rsidP="00477794">
            <w:pPr>
              <w:shd w:val="solid" w:color="FFFFFF" w:fill="FFFFFF"/>
              <w:tabs>
                <w:tab w:val="clear" w:pos="1134"/>
                <w:tab w:val="clear" w:pos="1871"/>
                <w:tab w:val="clear" w:pos="2268"/>
              </w:tabs>
              <w:spacing w:before="0" w:after="240"/>
              <w:ind w:left="1134" w:hanging="1134"/>
              <w:rPr>
                <w:szCs w:val="24"/>
              </w:rPr>
            </w:pPr>
            <w:r w:rsidRPr="00CF7F4D">
              <w:rPr>
                <w:szCs w:val="24"/>
              </w:rPr>
              <w:t>Subject:</w:t>
            </w:r>
            <w:r w:rsidRPr="00CF7F4D">
              <w:rPr>
                <w:szCs w:val="24"/>
              </w:rPr>
              <w:tab/>
              <w:t>WRC-27 Agenda Item 1.1</w:t>
            </w:r>
            <w:r>
              <w:rPr>
                <w:szCs w:val="24"/>
              </w:rPr>
              <w:t>0</w:t>
            </w:r>
          </w:p>
        </w:tc>
        <w:tc>
          <w:tcPr>
            <w:tcW w:w="3402" w:type="dxa"/>
          </w:tcPr>
          <w:p w14:paraId="15F1B9A5" w14:textId="77777777" w:rsidR="00EA53D2" w:rsidRPr="00CF7F4D" w:rsidRDefault="00EA53D2" w:rsidP="00477794">
            <w:pPr>
              <w:shd w:val="solid" w:color="FFFFFF" w:fill="FFFFFF"/>
              <w:spacing w:before="0" w:line="240" w:lineRule="atLeast"/>
              <w:rPr>
                <w:szCs w:val="24"/>
                <w:lang w:eastAsia="zh-CN"/>
              </w:rPr>
            </w:pPr>
            <w:r w:rsidRPr="00CF7F4D">
              <w:rPr>
                <w:b/>
                <w:szCs w:val="24"/>
                <w:lang w:eastAsia="zh-CN"/>
              </w:rPr>
              <w:t>Document 5</w:t>
            </w:r>
            <w:r>
              <w:rPr>
                <w:b/>
                <w:szCs w:val="24"/>
                <w:lang w:eastAsia="zh-CN"/>
              </w:rPr>
              <w:t>C</w:t>
            </w:r>
            <w:r w:rsidRPr="00CF7F4D">
              <w:rPr>
                <w:b/>
                <w:szCs w:val="24"/>
                <w:lang w:eastAsia="zh-CN"/>
              </w:rPr>
              <w:t>/XX</w:t>
            </w:r>
          </w:p>
        </w:tc>
      </w:tr>
      <w:tr w:rsidR="00EA53D2" w:rsidRPr="00CF7F4D" w14:paraId="12323DE3" w14:textId="77777777" w:rsidTr="00477794">
        <w:trPr>
          <w:cantSplit/>
        </w:trPr>
        <w:tc>
          <w:tcPr>
            <w:tcW w:w="6487" w:type="dxa"/>
            <w:vMerge/>
          </w:tcPr>
          <w:p w14:paraId="40B80CB6" w14:textId="77777777" w:rsidR="00EA53D2" w:rsidRPr="00CF7F4D" w:rsidRDefault="00EA53D2" w:rsidP="00477794">
            <w:pPr>
              <w:spacing w:before="60"/>
              <w:jc w:val="center"/>
              <w:rPr>
                <w:b/>
                <w:smallCaps/>
                <w:szCs w:val="24"/>
                <w:lang w:eastAsia="zh-CN"/>
              </w:rPr>
            </w:pPr>
          </w:p>
        </w:tc>
        <w:tc>
          <w:tcPr>
            <w:tcW w:w="3402" w:type="dxa"/>
          </w:tcPr>
          <w:p w14:paraId="6FCC785B" w14:textId="77777777" w:rsidR="00EA53D2" w:rsidRPr="00CF7F4D" w:rsidRDefault="00EA53D2" w:rsidP="00477794">
            <w:pPr>
              <w:shd w:val="solid" w:color="FFFFFF" w:fill="FFFFFF"/>
              <w:spacing w:before="0" w:line="240" w:lineRule="atLeast"/>
              <w:rPr>
                <w:b/>
                <w:bCs/>
                <w:szCs w:val="24"/>
                <w:lang w:eastAsia="zh-CN"/>
              </w:rPr>
            </w:pPr>
            <w:r w:rsidRPr="00CF7F4D">
              <w:rPr>
                <w:b/>
                <w:bCs/>
                <w:szCs w:val="24"/>
                <w:lang w:eastAsia="zh-CN"/>
              </w:rPr>
              <w:t xml:space="preserve">XX </w:t>
            </w:r>
            <w:r>
              <w:rPr>
                <w:b/>
                <w:bCs/>
                <w:szCs w:val="24"/>
                <w:lang w:eastAsia="zh-CN"/>
              </w:rPr>
              <w:t>May</w:t>
            </w:r>
            <w:r w:rsidRPr="00CF7F4D">
              <w:rPr>
                <w:b/>
                <w:bCs/>
                <w:szCs w:val="24"/>
                <w:lang w:eastAsia="zh-CN"/>
              </w:rPr>
              <w:t xml:space="preserve"> 202</w:t>
            </w:r>
            <w:r>
              <w:rPr>
                <w:b/>
                <w:bCs/>
                <w:szCs w:val="24"/>
                <w:lang w:eastAsia="zh-CN"/>
              </w:rPr>
              <w:t>5</w:t>
            </w:r>
          </w:p>
        </w:tc>
      </w:tr>
      <w:tr w:rsidR="00EA53D2" w:rsidRPr="00CF7F4D" w14:paraId="3BA986CA" w14:textId="77777777" w:rsidTr="00477794">
        <w:trPr>
          <w:cantSplit/>
        </w:trPr>
        <w:tc>
          <w:tcPr>
            <w:tcW w:w="6487" w:type="dxa"/>
            <w:vMerge/>
          </w:tcPr>
          <w:p w14:paraId="2C7CE6A3" w14:textId="77777777" w:rsidR="00EA53D2" w:rsidRPr="00CF7F4D" w:rsidRDefault="00EA53D2" w:rsidP="00477794">
            <w:pPr>
              <w:spacing w:before="60"/>
              <w:jc w:val="center"/>
              <w:rPr>
                <w:b/>
                <w:smallCaps/>
                <w:szCs w:val="24"/>
                <w:lang w:eastAsia="zh-CN"/>
              </w:rPr>
            </w:pPr>
          </w:p>
        </w:tc>
        <w:tc>
          <w:tcPr>
            <w:tcW w:w="3402" w:type="dxa"/>
          </w:tcPr>
          <w:p w14:paraId="4EA8C565" w14:textId="77777777" w:rsidR="00EA53D2" w:rsidRPr="00CF7F4D" w:rsidRDefault="00EA53D2" w:rsidP="00477794">
            <w:pPr>
              <w:shd w:val="solid" w:color="FFFFFF" w:fill="FFFFFF"/>
              <w:spacing w:before="0" w:line="240" w:lineRule="atLeast"/>
              <w:rPr>
                <w:rFonts w:eastAsia="SimSun"/>
                <w:szCs w:val="24"/>
                <w:lang w:eastAsia="zh-CN"/>
              </w:rPr>
            </w:pPr>
            <w:r w:rsidRPr="00CF7F4D">
              <w:rPr>
                <w:rFonts w:eastAsia="SimSun"/>
                <w:b/>
                <w:szCs w:val="24"/>
                <w:lang w:eastAsia="zh-CN"/>
              </w:rPr>
              <w:t>English only</w:t>
            </w:r>
          </w:p>
        </w:tc>
      </w:tr>
      <w:tr w:rsidR="00EA53D2" w:rsidRPr="00CF7F4D" w14:paraId="5728DA7F" w14:textId="77777777" w:rsidTr="00477794">
        <w:trPr>
          <w:cantSplit/>
        </w:trPr>
        <w:tc>
          <w:tcPr>
            <w:tcW w:w="9889" w:type="dxa"/>
            <w:gridSpan w:val="2"/>
          </w:tcPr>
          <w:p w14:paraId="71A4B7B7" w14:textId="77777777" w:rsidR="00EA53D2" w:rsidRPr="00CF7F4D" w:rsidRDefault="00EA53D2" w:rsidP="00477794">
            <w:pPr>
              <w:pStyle w:val="Source"/>
              <w:tabs>
                <w:tab w:val="center" w:pos="4836"/>
                <w:tab w:val="left" w:pos="8428"/>
              </w:tabs>
              <w:jc w:val="left"/>
              <w:rPr>
                <w:sz w:val="24"/>
                <w:szCs w:val="24"/>
                <w:lang w:eastAsia="zh-CN"/>
              </w:rPr>
            </w:pPr>
            <w:r w:rsidRPr="00CF7F4D">
              <w:rPr>
                <w:sz w:val="24"/>
                <w:szCs w:val="24"/>
                <w:lang w:eastAsia="zh-CN"/>
              </w:rPr>
              <w:tab/>
            </w:r>
            <w:r w:rsidRPr="00CF7F4D">
              <w:rPr>
                <w:sz w:val="24"/>
                <w:szCs w:val="24"/>
                <w:lang w:eastAsia="zh-CN"/>
              </w:rPr>
              <w:tab/>
            </w:r>
            <w:r w:rsidRPr="00CF7F4D">
              <w:rPr>
                <w:sz w:val="24"/>
                <w:szCs w:val="24"/>
                <w:lang w:eastAsia="zh-CN"/>
              </w:rPr>
              <w:tab/>
            </w:r>
            <w:r w:rsidRPr="00CF7F4D">
              <w:rPr>
                <w:sz w:val="24"/>
                <w:szCs w:val="24"/>
                <w:lang w:eastAsia="zh-CN"/>
              </w:rPr>
              <w:tab/>
            </w:r>
            <w:r w:rsidRPr="00CA5104">
              <w:rPr>
                <w:szCs w:val="28"/>
                <w:lang w:eastAsia="zh-CN"/>
              </w:rPr>
              <w:t>United States of America</w:t>
            </w:r>
            <w:r w:rsidRPr="00CF7F4D">
              <w:rPr>
                <w:sz w:val="24"/>
                <w:szCs w:val="24"/>
                <w:lang w:eastAsia="zh-CN"/>
              </w:rPr>
              <w:tab/>
            </w:r>
          </w:p>
        </w:tc>
      </w:tr>
      <w:tr w:rsidR="00EA53D2" w:rsidRPr="00CF7F4D" w14:paraId="68091CE7" w14:textId="77777777" w:rsidTr="00477794">
        <w:trPr>
          <w:cantSplit/>
        </w:trPr>
        <w:tc>
          <w:tcPr>
            <w:tcW w:w="9889" w:type="dxa"/>
            <w:gridSpan w:val="2"/>
          </w:tcPr>
          <w:p w14:paraId="5206C039" w14:textId="22E45430" w:rsidR="00EA53D2" w:rsidRPr="00CF7F4D" w:rsidRDefault="005E7188" w:rsidP="00CA5104">
            <w:pPr>
              <w:pStyle w:val="Title3"/>
              <w:rPr>
                <w:b/>
                <w:sz w:val="24"/>
                <w:szCs w:val="24"/>
                <w:lang w:eastAsia="zh-CN"/>
              </w:rPr>
            </w:pPr>
            <w:r w:rsidRPr="00CA5104">
              <w:rPr>
                <w:b/>
                <w:szCs w:val="28"/>
                <w:lang w:eastAsia="zh-CN"/>
              </w:rPr>
              <w:t>Working document on sharing studies under agenda item 1.10</w:t>
            </w:r>
          </w:p>
        </w:tc>
      </w:tr>
      <w:tr w:rsidR="00EA53D2" w:rsidRPr="00CF7F4D" w14:paraId="556369F2" w14:textId="77777777" w:rsidTr="00477794">
        <w:trPr>
          <w:cantSplit/>
        </w:trPr>
        <w:tc>
          <w:tcPr>
            <w:tcW w:w="9889" w:type="dxa"/>
            <w:gridSpan w:val="2"/>
          </w:tcPr>
          <w:p w14:paraId="40A6ADB9" w14:textId="77777777" w:rsidR="00EA53D2" w:rsidRPr="00CF7F4D" w:rsidRDefault="00EA53D2" w:rsidP="00477794">
            <w:pPr>
              <w:pStyle w:val="Title1"/>
              <w:rPr>
                <w:sz w:val="24"/>
                <w:szCs w:val="24"/>
                <w:lang w:eastAsia="zh-CN"/>
              </w:rPr>
            </w:pPr>
          </w:p>
        </w:tc>
      </w:tr>
    </w:tbl>
    <w:p w14:paraId="61E45DA7" w14:textId="77777777" w:rsidR="00EA53D2" w:rsidRPr="00CF7F4D" w:rsidRDefault="00EA53D2" w:rsidP="00EA53D2">
      <w:pPr>
        <w:rPr>
          <w:b/>
          <w:szCs w:val="24"/>
          <w:lang w:eastAsia="zh-CN"/>
        </w:rPr>
      </w:pPr>
      <w:r w:rsidRPr="00CF7F4D">
        <w:rPr>
          <w:b/>
          <w:szCs w:val="24"/>
          <w:lang w:eastAsia="zh-CN"/>
        </w:rPr>
        <w:t>Introduction</w:t>
      </w:r>
    </w:p>
    <w:p w14:paraId="10E9A95C" w14:textId="6993BC08" w:rsidR="00EA53D2" w:rsidRDefault="00EA53D2" w:rsidP="00EA53D2">
      <w:pPr>
        <w:rPr>
          <w:bCs/>
          <w:szCs w:val="24"/>
          <w:lang w:eastAsia="zh-CN"/>
        </w:rPr>
      </w:pPr>
      <w:r w:rsidRPr="00CF7F4D">
        <w:rPr>
          <w:bCs/>
          <w:szCs w:val="24"/>
          <w:lang w:eastAsia="zh-CN"/>
        </w:rPr>
        <w:t>WRC-27 Agenda Item 1.1</w:t>
      </w:r>
      <w:r>
        <w:rPr>
          <w:bCs/>
          <w:szCs w:val="24"/>
          <w:lang w:eastAsia="zh-CN"/>
        </w:rPr>
        <w:t>0</w:t>
      </w:r>
      <w:r w:rsidR="005D0A7F">
        <w:rPr>
          <w:bCs/>
          <w:szCs w:val="24"/>
          <w:lang w:eastAsia="zh-CN"/>
        </w:rPr>
        <w:t xml:space="preserve"> considers</w:t>
      </w:r>
      <w:r w:rsidRPr="00CF7F4D">
        <w:rPr>
          <w:bCs/>
          <w:szCs w:val="24"/>
          <w:lang w:eastAsia="zh-CN"/>
        </w:rPr>
        <w:t xml:space="preserve"> </w:t>
      </w:r>
      <w:r w:rsidR="005D0A7F" w:rsidRPr="005D0A7F">
        <w:rPr>
          <w:bCs/>
          <w:szCs w:val="24"/>
          <w:lang w:eastAsia="zh-CN"/>
        </w:rPr>
        <w:t>developing power flux-density and equivalent isotropically radiated power limits for inclusion in Article 21 of the Radio Regulations for the fixed-satellite, mobile</w:t>
      </w:r>
      <w:r w:rsidR="005D0A7F">
        <w:rPr>
          <w:bCs/>
          <w:szCs w:val="24"/>
          <w:lang w:eastAsia="zh-CN"/>
        </w:rPr>
        <w:t>-</w:t>
      </w:r>
      <w:r w:rsidR="005D0A7F" w:rsidRPr="005D0A7F">
        <w:rPr>
          <w:bCs/>
          <w:szCs w:val="24"/>
          <w:lang w:eastAsia="zh-CN"/>
        </w:rPr>
        <w:t>satellite and broadcasting-satellite services to protect the fixed and mobile services in the frequency bands 71-76 GHz and 81-86 GHz, in accordance with Resolution 775 (Rev.WRC-23)</w:t>
      </w:r>
      <w:r w:rsidR="005D0A7F">
        <w:rPr>
          <w:bCs/>
          <w:szCs w:val="24"/>
          <w:lang w:eastAsia="zh-CN"/>
        </w:rPr>
        <w:t xml:space="preserve">. </w:t>
      </w:r>
    </w:p>
    <w:p w14:paraId="430F63F1" w14:textId="77777777" w:rsidR="009D2D4C" w:rsidRDefault="009D2D4C" w:rsidP="00EA53D2">
      <w:pPr>
        <w:rPr>
          <w:bCs/>
          <w:szCs w:val="24"/>
          <w:lang w:eastAsia="zh-CN"/>
        </w:rPr>
      </w:pPr>
    </w:p>
    <w:p w14:paraId="21A41987" w14:textId="1432CA17" w:rsidR="009D2D4C" w:rsidRPr="00CF7F4D" w:rsidRDefault="009D2D4C" w:rsidP="00EA53D2">
      <w:pPr>
        <w:rPr>
          <w:bCs/>
          <w:szCs w:val="24"/>
          <w:lang w:eastAsia="zh-CN"/>
        </w:rPr>
      </w:pPr>
      <w:r w:rsidRPr="009D2D4C">
        <w:rPr>
          <w:bCs/>
          <w:szCs w:val="24"/>
          <w:lang w:eastAsia="zh-CN"/>
        </w:rPr>
        <w:t xml:space="preserve">This contribution provides an update to the </w:t>
      </w:r>
      <w:ins w:id="0" w:author="USA" w:date="2025-03-26T09:03:00Z" w16du:dateUtc="2025-03-26T13:03:00Z">
        <w:r w:rsidR="00BB7D27">
          <w:rPr>
            <w:bCs/>
            <w:szCs w:val="24"/>
            <w:lang w:eastAsia="zh-CN"/>
          </w:rPr>
          <w:t xml:space="preserve">working document initiated at the last meeting of Working Party (WP) 5C.  In addition, </w:t>
        </w:r>
      </w:ins>
      <w:r w:rsidRPr="009D2D4C">
        <w:rPr>
          <w:bCs/>
          <w:szCs w:val="24"/>
          <w:lang w:eastAsia="zh-CN"/>
        </w:rPr>
        <w:t xml:space="preserve">sharing studies of FSS </w:t>
      </w:r>
      <w:r>
        <w:rPr>
          <w:bCs/>
          <w:szCs w:val="24"/>
          <w:lang w:eastAsia="zh-CN"/>
        </w:rPr>
        <w:t>GSO</w:t>
      </w:r>
      <w:r w:rsidR="00495491">
        <w:rPr>
          <w:bCs/>
          <w:szCs w:val="24"/>
          <w:lang w:eastAsia="zh-CN"/>
        </w:rPr>
        <w:t xml:space="preserve"> system</w:t>
      </w:r>
      <w:r>
        <w:rPr>
          <w:bCs/>
          <w:szCs w:val="24"/>
          <w:lang w:eastAsia="zh-CN"/>
        </w:rPr>
        <w:t xml:space="preserve"> </w:t>
      </w:r>
      <w:r w:rsidRPr="009D2D4C">
        <w:rPr>
          <w:bCs/>
          <w:szCs w:val="24"/>
          <w:lang w:eastAsia="zh-CN"/>
        </w:rPr>
        <w:t xml:space="preserve">with </w:t>
      </w:r>
      <w:r>
        <w:rPr>
          <w:bCs/>
          <w:szCs w:val="24"/>
          <w:lang w:eastAsia="zh-CN"/>
        </w:rPr>
        <w:t>FS and AMS</w:t>
      </w:r>
      <w:r w:rsidRPr="009D2D4C">
        <w:rPr>
          <w:bCs/>
          <w:szCs w:val="24"/>
          <w:lang w:eastAsia="zh-CN"/>
        </w:rPr>
        <w:t xml:space="preserve"> systems operating in the </w:t>
      </w:r>
      <w:r>
        <w:rPr>
          <w:bCs/>
          <w:szCs w:val="24"/>
          <w:lang w:eastAsia="zh-CN"/>
        </w:rPr>
        <w:t xml:space="preserve">71-76 and 81-86 GHz </w:t>
      </w:r>
      <w:r w:rsidRPr="009D2D4C">
        <w:rPr>
          <w:bCs/>
          <w:szCs w:val="24"/>
          <w:lang w:eastAsia="zh-CN"/>
        </w:rPr>
        <w:t xml:space="preserve">frequency range </w:t>
      </w:r>
      <w:ins w:id="1" w:author="USA" w:date="2025-03-26T09:03:00Z" w16du:dateUtc="2025-03-26T13:03:00Z">
        <w:r w:rsidR="00BB7D27">
          <w:rPr>
            <w:bCs/>
            <w:szCs w:val="24"/>
            <w:lang w:eastAsia="zh-CN"/>
          </w:rPr>
          <w:t xml:space="preserve">are </w:t>
        </w:r>
      </w:ins>
      <w:r w:rsidRPr="009D2D4C">
        <w:rPr>
          <w:bCs/>
          <w:szCs w:val="24"/>
          <w:lang w:eastAsia="zh-CN"/>
        </w:rPr>
        <w:t xml:space="preserve">presented in Annex </w:t>
      </w:r>
      <w:r>
        <w:rPr>
          <w:bCs/>
          <w:szCs w:val="24"/>
          <w:lang w:eastAsia="zh-CN"/>
        </w:rPr>
        <w:t>2.4</w:t>
      </w:r>
      <w:r w:rsidRPr="009D2D4C">
        <w:rPr>
          <w:bCs/>
          <w:szCs w:val="24"/>
          <w:lang w:eastAsia="zh-CN"/>
        </w:rPr>
        <w:t xml:space="preserve"> of the WP </w:t>
      </w:r>
      <w:r>
        <w:rPr>
          <w:bCs/>
          <w:szCs w:val="24"/>
          <w:lang w:eastAsia="zh-CN"/>
        </w:rPr>
        <w:t>5C</w:t>
      </w:r>
      <w:r w:rsidRPr="009D2D4C">
        <w:rPr>
          <w:bCs/>
          <w:szCs w:val="24"/>
          <w:lang w:eastAsia="zh-CN"/>
        </w:rPr>
        <w:t xml:space="preserve"> Chair’s Report, Document </w:t>
      </w:r>
      <w:r>
        <w:rPr>
          <w:bCs/>
          <w:szCs w:val="24"/>
          <w:lang w:eastAsia="zh-CN"/>
        </w:rPr>
        <w:t>5C/</w:t>
      </w:r>
      <w:r w:rsidR="00A408C9">
        <w:rPr>
          <w:bCs/>
          <w:szCs w:val="24"/>
          <w:lang w:eastAsia="zh-CN"/>
        </w:rPr>
        <w:t>152</w:t>
      </w:r>
      <w:r w:rsidRPr="009D2D4C">
        <w:rPr>
          <w:bCs/>
          <w:szCs w:val="24"/>
          <w:lang w:eastAsia="zh-CN"/>
        </w:rPr>
        <w:t>.</w:t>
      </w:r>
    </w:p>
    <w:p w14:paraId="6F12F228" w14:textId="77777777" w:rsidR="00EA53D2" w:rsidRPr="00CF7F4D" w:rsidRDefault="00EA53D2" w:rsidP="00EA53D2">
      <w:pPr>
        <w:pStyle w:val="Normalaftertitle"/>
        <w:rPr>
          <w:szCs w:val="24"/>
          <w:lang w:eastAsia="zh-CN"/>
        </w:rPr>
      </w:pPr>
      <w:r w:rsidRPr="00CF7F4D">
        <w:rPr>
          <w:szCs w:val="24"/>
          <w:lang w:eastAsia="zh-CN"/>
        </w:rPr>
        <w:t>Attachment:  1</w:t>
      </w:r>
    </w:p>
    <w:p w14:paraId="74E76955" w14:textId="1596CB96" w:rsidR="000412FA" w:rsidRDefault="000412FA">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0007FA" w:rsidRPr="00E22C21" w14:paraId="7C82A046" w14:textId="77777777" w:rsidTr="00477794">
        <w:trPr>
          <w:cantSplit/>
        </w:trPr>
        <w:tc>
          <w:tcPr>
            <w:tcW w:w="9889" w:type="dxa"/>
          </w:tcPr>
          <w:p w14:paraId="52B2C15A" w14:textId="77777777" w:rsidR="000007FA" w:rsidRDefault="000007FA" w:rsidP="00477794">
            <w:pPr>
              <w:pStyle w:val="AnnexNo"/>
              <w:spacing w:after="0"/>
              <w:rPr>
                <w:b/>
                <w:bCs/>
                <w:caps w:val="0"/>
                <w:lang w:eastAsia="zh-CN"/>
              </w:rPr>
            </w:pPr>
            <w:bookmarkStart w:id="2" w:name="dbreak"/>
            <w:bookmarkEnd w:id="2"/>
          </w:p>
          <w:p w14:paraId="4335F5F7" w14:textId="1DB31BDA" w:rsidR="000007FA" w:rsidRPr="000007FA" w:rsidRDefault="000007FA" w:rsidP="00477794">
            <w:pPr>
              <w:pStyle w:val="AnnexNo"/>
              <w:spacing w:after="0"/>
              <w:rPr>
                <w:b/>
                <w:bCs/>
                <w:caps w:val="0"/>
                <w:u w:val="single"/>
                <w:lang w:eastAsia="zh-CN"/>
              </w:rPr>
            </w:pPr>
            <w:r w:rsidRPr="000007FA">
              <w:rPr>
                <w:b/>
                <w:bCs/>
                <w:caps w:val="0"/>
                <w:u w:val="single"/>
                <w:lang w:eastAsia="zh-CN"/>
              </w:rPr>
              <w:t>ATTACHMENT</w:t>
            </w:r>
          </w:p>
          <w:p w14:paraId="5466882A" w14:textId="2EB0799B" w:rsidR="000007FA" w:rsidRPr="00E22C21" w:rsidRDefault="000007FA" w:rsidP="00477794">
            <w:pPr>
              <w:pStyle w:val="AnnexNo"/>
              <w:spacing w:after="0"/>
              <w:rPr>
                <w:lang w:eastAsia="zh-CN"/>
              </w:rPr>
            </w:pPr>
            <w:r w:rsidRPr="00E22C21">
              <w:rPr>
                <w:b/>
                <w:bCs/>
                <w:caps w:val="0"/>
                <w:lang w:eastAsia="zh-CN"/>
              </w:rPr>
              <w:t>Annex 2.4 to Working Party 5C Chair’s Report</w:t>
            </w:r>
          </w:p>
        </w:tc>
      </w:tr>
      <w:tr w:rsidR="000007FA" w:rsidRPr="00E22C21" w14:paraId="0391AEAB" w14:textId="77777777" w:rsidTr="00477794">
        <w:trPr>
          <w:cantSplit/>
        </w:trPr>
        <w:tc>
          <w:tcPr>
            <w:tcW w:w="9889" w:type="dxa"/>
          </w:tcPr>
          <w:p w14:paraId="3A4BA8A6" w14:textId="77777777" w:rsidR="000007FA" w:rsidRPr="00E22C21" w:rsidRDefault="000007FA" w:rsidP="00477794">
            <w:pPr>
              <w:pStyle w:val="Title1"/>
              <w:rPr>
                <w:lang w:eastAsia="zh-CN"/>
              </w:rPr>
            </w:pPr>
            <w:r w:rsidRPr="00E22C21">
              <w:rPr>
                <w:caps w:val="0"/>
                <w:lang w:eastAsia="zh-CN"/>
              </w:rPr>
              <w:t>WORKING DOCUMENT ON SHARING STUDIES UNDER AGENDA ITEM 1.10</w:t>
            </w:r>
          </w:p>
        </w:tc>
      </w:tr>
    </w:tbl>
    <w:p w14:paraId="1111012B" w14:textId="77777777" w:rsidR="000007FA" w:rsidRDefault="000007FA" w:rsidP="00057D72">
      <w:pPr>
        <w:pStyle w:val="EditorsNote"/>
        <w:rPr>
          <w:shd w:val="clear" w:color="auto" w:fill="FFFF00"/>
        </w:rPr>
      </w:pPr>
    </w:p>
    <w:p w14:paraId="61D707EC" w14:textId="1A001ACE" w:rsidR="00A83EE5" w:rsidRPr="00E22C21" w:rsidRDefault="00A83EE5" w:rsidP="00057D72">
      <w:pPr>
        <w:pStyle w:val="EditorsNote"/>
      </w:pPr>
      <w:r w:rsidRPr="00E22C21">
        <w:rPr>
          <w:shd w:val="clear" w:color="auto" w:fill="FFFF00"/>
        </w:rPr>
        <w:t>Editor's Note: The content of this document has been briefly discussed but was not reviewed in detail during official sessions and is not agreed. Moreover, specific critical issues have been identified with respect to the short-term protection criterion, which should be carefully reviewed, as well FS characteristics for sharing studies, in particular elevation angles of the FS stations.</w:t>
      </w:r>
    </w:p>
    <w:p w14:paraId="1157E0FF" w14:textId="75285C8D" w:rsidR="00A83EE5" w:rsidRPr="00E22C21" w:rsidRDefault="00A83EE5">
      <w:pPr>
        <w:pStyle w:val="Heading1"/>
      </w:pPr>
      <w:bookmarkStart w:id="3" w:name="_Toc180595815"/>
      <w:del w:id="4" w:author="USA" w:date="2025-03-18T12:48:00Z" w16du:dateUtc="2025-03-18T16:48:00Z">
        <w:r w:rsidRPr="00E22C21" w:rsidDel="00AB57B8">
          <w:delText>[</w:delText>
        </w:r>
      </w:del>
      <w:ins w:id="5" w:author="USA" w:date="2025-03-18T12:48:00Z" w16du:dateUtc="2025-03-18T16:48:00Z">
        <w:r w:rsidR="00AB57B8">
          <w:t>1.</w:t>
        </w:r>
        <w:r w:rsidR="00AB57B8">
          <w:tab/>
        </w:r>
      </w:ins>
      <w:r w:rsidRPr="00E22C21">
        <w:t>Introduction</w:t>
      </w:r>
      <w:bookmarkEnd w:id="3"/>
    </w:p>
    <w:p w14:paraId="735F5E91" w14:textId="3535A57D" w:rsidR="00A83EE5" w:rsidRPr="00E22C21" w:rsidRDefault="00A83EE5" w:rsidP="00CC6E36">
      <w:pPr>
        <w:rPr>
          <w:lang w:eastAsia="zh-CN"/>
        </w:rPr>
      </w:pPr>
      <w:bookmarkStart w:id="6" w:name="_Hlk524550934"/>
      <w:del w:id="7" w:author="USA" w:date="2025-03-26T09:03:00Z" w16du:dateUtc="2025-03-26T13:03:00Z">
        <w:r w:rsidRPr="00E22C21" w:rsidDel="00514753">
          <w:rPr>
            <w:lang w:eastAsia="zh-CN"/>
          </w:rPr>
          <w:delText xml:space="preserve">WRC-23 approved </w:delText>
        </w:r>
      </w:del>
      <w:r w:rsidRPr="00E22C21">
        <w:rPr>
          <w:lang w:eastAsia="zh-CN"/>
        </w:rPr>
        <w:t>WRC-27 agenda item 1.10</w:t>
      </w:r>
      <w:ins w:id="8" w:author="USA" w:date="2025-03-26T09:04:00Z" w16du:dateUtc="2025-03-26T13:04:00Z">
        <w:r w:rsidR="00DD15C0">
          <w:rPr>
            <w:lang w:eastAsia="zh-CN"/>
          </w:rPr>
          <w:t xml:space="preserve"> addresses:</w:t>
        </w:r>
      </w:ins>
      <w:r w:rsidRPr="00E22C21">
        <w:rPr>
          <w:lang w:eastAsia="zh-CN"/>
        </w:rPr>
        <w:t xml:space="preserve"> </w:t>
      </w:r>
      <w:del w:id="9" w:author="USA" w:date="2025-03-26T09:03:00Z" w16du:dateUtc="2025-03-26T13:03:00Z">
        <w:r w:rsidRPr="00E22C21" w:rsidDel="00514753">
          <w:rPr>
            <w:lang w:eastAsia="zh-CN"/>
          </w:rPr>
          <w:delText xml:space="preserve">by Resolution </w:delText>
        </w:r>
        <w:r w:rsidRPr="00E22C21" w:rsidDel="00514753">
          <w:rPr>
            <w:b/>
            <w:lang w:eastAsia="zh-CN"/>
          </w:rPr>
          <w:delText>813 (WRC-23)</w:delText>
        </w:r>
        <w:r w:rsidRPr="00E22C21" w:rsidDel="00514753">
          <w:rPr>
            <w:lang w:eastAsia="zh-CN"/>
          </w:rPr>
          <w:delText xml:space="preserve">, in which point 1.10 is: </w:delText>
        </w:r>
      </w:del>
    </w:p>
    <w:p w14:paraId="2CBBC8E7" w14:textId="77777777" w:rsidR="00A83EE5" w:rsidRPr="00E22C21" w:rsidRDefault="00A83EE5" w:rsidP="007A61CA">
      <w:pPr>
        <w:rPr>
          <w:i/>
          <w:lang w:eastAsia="zh-CN"/>
        </w:rPr>
      </w:pPr>
      <w:r w:rsidRPr="00E22C21">
        <w:rPr>
          <w:i/>
          <w:lang w:eastAsia="zh-CN"/>
        </w:rPr>
        <w:t>1.10</w:t>
      </w:r>
      <w:r w:rsidRPr="00E22C21">
        <w:rPr>
          <w:i/>
          <w:lang w:eastAsia="zh-CN"/>
        </w:rPr>
        <w:tab/>
        <w:t xml:space="preserve">to consider developing power flux density and equivalent isotropically radiated power limits for inclusion in Article </w:t>
      </w:r>
      <w:r w:rsidRPr="00E22C21">
        <w:rPr>
          <w:b/>
          <w:bCs/>
          <w:i/>
          <w:lang w:eastAsia="zh-CN"/>
        </w:rPr>
        <w:t>21</w:t>
      </w:r>
      <w:r w:rsidRPr="00E22C21">
        <w:rPr>
          <w:i/>
          <w:lang w:eastAsia="zh-CN"/>
        </w:rPr>
        <w:t xml:space="preserve"> of the Radio Regulations for the fixed-satellite, mobile-satellite and broadcasting-satellite services to protect the fixed and mobile services in the frequency bands 71-76 GHz and 81-86 GHz, in accordance with Resolution </w:t>
      </w:r>
      <w:r w:rsidRPr="00E22C21">
        <w:rPr>
          <w:b/>
          <w:i/>
          <w:lang w:eastAsia="zh-CN"/>
        </w:rPr>
        <w:t>775 (Rev.WRC-23)</w:t>
      </w:r>
      <w:r w:rsidRPr="00E22C21">
        <w:rPr>
          <w:i/>
          <w:lang w:eastAsia="zh-CN"/>
        </w:rPr>
        <w:t>;</w:t>
      </w:r>
    </w:p>
    <w:p w14:paraId="3B1712DF" w14:textId="32452D71" w:rsidR="00A83EE5" w:rsidRPr="00E22C21" w:rsidRDefault="00A83EE5" w:rsidP="007A61CA">
      <w:pPr>
        <w:rPr>
          <w:lang w:eastAsia="zh-CN"/>
        </w:rPr>
      </w:pPr>
      <w:r w:rsidRPr="00E22C21">
        <w:rPr>
          <w:lang w:eastAsia="zh-CN"/>
        </w:rPr>
        <w:t xml:space="preserve">In Resolution </w:t>
      </w:r>
      <w:r w:rsidRPr="00E22C21">
        <w:rPr>
          <w:b/>
          <w:lang w:eastAsia="zh-CN"/>
        </w:rPr>
        <w:t>775 (WRC-23)</w:t>
      </w:r>
      <w:r w:rsidRPr="00E22C21">
        <w:rPr>
          <w:lang w:eastAsia="zh-CN"/>
        </w:rPr>
        <w:t xml:space="preserve">, </w:t>
      </w:r>
      <w:r w:rsidR="001A5AD9" w:rsidRPr="00E22C21">
        <w:rPr>
          <w:lang w:eastAsia="zh-CN"/>
        </w:rPr>
        <w:t>t</w:t>
      </w:r>
      <w:r w:rsidRPr="00E22C21">
        <w:rPr>
          <w:lang w:eastAsia="zh-CN"/>
        </w:rPr>
        <w:t xml:space="preserve">he World Radiocommunication Conference (Dubai, 2023), </w:t>
      </w:r>
    </w:p>
    <w:p w14:paraId="7F3BBD64" w14:textId="77777777" w:rsidR="00A83EE5" w:rsidRPr="00E22C21" w:rsidRDefault="00A83EE5" w:rsidP="001A5AD9">
      <w:pPr>
        <w:pStyle w:val="Call"/>
      </w:pPr>
      <w:r w:rsidRPr="00E22C21">
        <w:t>resolves to invite the ITU Radiocommunication Sector to complete in time for the 2027 world radiocommunication conference</w:t>
      </w:r>
    </w:p>
    <w:p w14:paraId="31DD9100" w14:textId="77777777" w:rsidR="00A83EE5" w:rsidRPr="00E22C21" w:rsidRDefault="00A83EE5" w:rsidP="001A5AD9">
      <w:pPr>
        <w:rPr>
          <w:i/>
          <w:iCs/>
        </w:rPr>
      </w:pPr>
      <w:r w:rsidRPr="00E22C21">
        <w:rPr>
          <w:i/>
          <w:iCs/>
        </w:rPr>
        <w:t xml:space="preserve">the appropriate studies to determine power flux-density (pfd) and equivalent isotropically radiated power (e.i.r.p.) limits to be included in Article </w:t>
      </w:r>
      <w:r w:rsidRPr="00E22C21">
        <w:rPr>
          <w:b/>
          <w:bCs/>
          <w:i/>
          <w:iCs/>
        </w:rPr>
        <w:t>21</w:t>
      </w:r>
      <w:r w:rsidRPr="00E22C21">
        <w:rPr>
          <w:i/>
          <w:iCs/>
        </w:rPr>
        <w:t xml:space="preserve"> for satellite services (fixed-satellite service (FSS), mobile-satellite service (MSS) and broadcasting-satellite service (BSS)) to protect the current and planned fixed and mobile services in the frequency bands 71-76 GHz and 81-86 GHz, …</w:t>
      </w:r>
    </w:p>
    <w:p w14:paraId="1C108797" w14:textId="22ED04BF" w:rsidR="00A83EE5" w:rsidRPr="00E22C21" w:rsidRDefault="00A83EE5" w:rsidP="00D6521B">
      <w:pPr>
        <w:rPr>
          <w:lang w:eastAsia="ja-JP"/>
        </w:rPr>
      </w:pPr>
      <w:r w:rsidRPr="00E22C21">
        <w:rPr>
          <w:lang w:eastAsia="ja-JP"/>
        </w:rPr>
        <w:t xml:space="preserve">This document contains the result of the studies under WRC-27 agenda item 1.10, in response to Resolution </w:t>
      </w:r>
      <w:r w:rsidRPr="00E22C21">
        <w:rPr>
          <w:b/>
          <w:bCs/>
          <w:lang w:eastAsia="ja-JP"/>
        </w:rPr>
        <w:t>775 (Rev.WRC-23)</w:t>
      </w:r>
      <w:r w:rsidRPr="00E22C21">
        <w:rPr>
          <w:lang w:eastAsia="ja-JP"/>
        </w:rPr>
        <w:t>.</w:t>
      </w:r>
    </w:p>
    <w:p w14:paraId="412E767C" w14:textId="24735BB7" w:rsidR="00A83EE5" w:rsidRPr="00E22C21" w:rsidRDefault="00AB57B8">
      <w:pPr>
        <w:pStyle w:val="Heading1"/>
      </w:pPr>
      <w:bookmarkStart w:id="10" w:name="_Toc180595816"/>
      <w:ins w:id="11" w:author="USA" w:date="2025-03-18T12:48:00Z" w16du:dateUtc="2025-03-18T16:48:00Z">
        <w:r>
          <w:t>2.</w:t>
        </w:r>
        <w:r>
          <w:tab/>
        </w:r>
      </w:ins>
      <w:r w:rsidR="00A83EE5" w:rsidRPr="00E22C21">
        <w:t>Provisions of the Radio Regulations</w:t>
      </w:r>
      <w:bookmarkEnd w:id="10"/>
    </w:p>
    <w:p w14:paraId="2E844997" w14:textId="1BA00B87" w:rsidR="00A83EE5" w:rsidRPr="00E22C21" w:rsidRDefault="00A83EE5" w:rsidP="00D6521B">
      <w:pPr>
        <w:jc w:val="both"/>
        <w:rPr>
          <w:lang w:eastAsia="ja-JP"/>
        </w:rPr>
      </w:pPr>
      <w:r w:rsidRPr="00E22C21">
        <w:rPr>
          <w:lang w:eastAsia="ja-JP"/>
        </w:rPr>
        <w:t xml:space="preserve">The extracts from Article </w:t>
      </w:r>
      <w:r w:rsidRPr="00E22C21">
        <w:rPr>
          <w:b/>
          <w:bCs/>
          <w:lang w:eastAsia="ja-JP"/>
        </w:rPr>
        <w:t>5</w:t>
      </w:r>
      <w:r w:rsidRPr="00E22C21">
        <w:rPr>
          <w:lang w:eastAsia="ja-JP"/>
        </w:rPr>
        <w:t xml:space="preserve"> of </w:t>
      </w:r>
      <w:r w:rsidR="00D6521B" w:rsidRPr="00E22C21">
        <w:rPr>
          <w:lang w:eastAsia="ja-JP"/>
        </w:rPr>
        <w:t xml:space="preserve">the </w:t>
      </w:r>
      <w:r w:rsidRPr="00E22C21">
        <w:rPr>
          <w:lang w:eastAsia="ja-JP"/>
        </w:rPr>
        <w:t>Radio Regulations</w:t>
      </w:r>
      <w:r w:rsidR="00D6521B" w:rsidRPr="00E22C21">
        <w:rPr>
          <w:lang w:eastAsia="ja-JP"/>
        </w:rPr>
        <w:t xml:space="preserve"> (RR)</w:t>
      </w:r>
      <w:r w:rsidRPr="00E22C21">
        <w:rPr>
          <w:lang w:eastAsia="ja-JP"/>
        </w:rPr>
        <w:t>, edition 2024, is presented in Tables 1 and 2 for the frequency ranges 71-76 GHz and 81-86 GHz, respectively.</w:t>
      </w:r>
    </w:p>
    <w:p w14:paraId="2407F7D4" w14:textId="77777777" w:rsidR="00A83EE5" w:rsidRPr="00E22C21" w:rsidRDefault="00A83EE5" w:rsidP="00EF7B56">
      <w:pPr>
        <w:pStyle w:val="TableNo"/>
        <w:spacing w:before="360"/>
      </w:pPr>
      <w:r w:rsidRPr="00E22C21">
        <w:lastRenderedPageBreak/>
        <w:t xml:space="preserve">Table </w:t>
      </w:r>
      <w:r w:rsidRPr="00E22C21">
        <w:fldChar w:fldCharType="begin"/>
      </w:r>
      <w:r w:rsidRPr="00E22C21">
        <w:instrText xml:space="preserve"> SEQ Table \* ARABIC </w:instrText>
      </w:r>
      <w:r w:rsidRPr="00E22C21">
        <w:fldChar w:fldCharType="separate"/>
      </w:r>
      <w:r w:rsidRPr="00E22C21">
        <w:t>1</w:t>
      </w:r>
      <w:r w:rsidRPr="00E22C21">
        <w:fldChar w:fldCharType="end"/>
      </w:r>
    </w:p>
    <w:p w14:paraId="60BB4EEA" w14:textId="77777777" w:rsidR="00A83EE5" w:rsidRPr="00E22C21" w:rsidRDefault="00A83EE5" w:rsidP="00D6239C">
      <w:pPr>
        <w:pStyle w:val="Tabletitle"/>
      </w:pPr>
      <w:r w:rsidRPr="00E22C21">
        <w:t>Extract from Article 5 of Radio Regulations for 71-76 GHz band</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A83EE5" w:rsidRPr="00E22C21" w14:paraId="078164CA" w14:textId="77777777" w:rsidTr="001C07F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CCF4B1E" w14:textId="77777777" w:rsidR="00A83EE5" w:rsidRPr="00E22C21" w:rsidRDefault="00A83EE5" w:rsidP="001C07F5">
            <w:pPr>
              <w:pStyle w:val="Tablehead"/>
            </w:pPr>
            <w:r w:rsidRPr="00E22C21">
              <w:t>Allocation to services</w:t>
            </w:r>
          </w:p>
        </w:tc>
      </w:tr>
      <w:tr w:rsidR="00A83EE5" w:rsidRPr="00E22C21" w14:paraId="58122815" w14:textId="77777777" w:rsidTr="001C07F5">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0A045747" w14:textId="77777777" w:rsidR="00A83EE5" w:rsidRPr="00E22C21" w:rsidRDefault="00A83EE5" w:rsidP="001C07F5">
            <w:pPr>
              <w:pStyle w:val="Tablehead"/>
            </w:pPr>
            <w:r w:rsidRPr="00E22C21">
              <w:t>Region 1</w:t>
            </w:r>
          </w:p>
        </w:tc>
        <w:tc>
          <w:tcPr>
            <w:tcW w:w="3102" w:type="dxa"/>
            <w:tcBorders>
              <w:top w:val="single" w:sz="4" w:space="0" w:color="auto"/>
              <w:left w:val="single" w:sz="4" w:space="0" w:color="auto"/>
              <w:bottom w:val="single" w:sz="4" w:space="0" w:color="auto"/>
              <w:right w:val="single" w:sz="4" w:space="0" w:color="auto"/>
            </w:tcBorders>
            <w:hideMark/>
          </w:tcPr>
          <w:p w14:paraId="6394F39E" w14:textId="77777777" w:rsidR="00A83EE5" w:rsidRPr="00E22C21" w:rsidRDefault="00A83EE5" w:rsidP="001C07F5">
            <w:pPr>
              <w:pStyle w:val="Tablehead"/>
            </w:pPr>
            <w:r w:rsidRPr="00E22C21">
              <w:t>Region 2</w:t>
            </w:r>
          </w:p>
        </w:tc>
        <w:tc>
          <w:tcPr>
            <w:tcW w:w="3102" w:type="dxa"/>
            <w:tcBorders>
              <w:top w:val="single" w:sz="4" w:space="0" w:color="auto"/>
              <w:left w:val="single" w:sz="4" w:space="0" w:color="auto"/>
              <w:bottom w:val="single" w:sz="4" w:space="0" w:color="auto"/>
              <w:right w:val="single" w:sz="4" w:space="0" w:color="auto"/>
            </w:tcBorders>
            <w:hideMark/>
          </w:tcPr>
          <w:p w14:paraId="6452D069" w14:textId="77777777" w:rsidR="00A83EE5" w:rsidRPr="00E22C21" w:rsidRDefault="00A83EE5" w:rsidP="001C07F5">
            <w:pPr>
              <w:pStyle w:val="Tablehead"/>
            </w:pPr>
            <w:r w:rsidRPr="00E22C21">
              <w:t>Region 3</w:t>
            </w:r>
          </w:p>
        </w:tc>
      </w:tr>
      <w:tr w:rsidR="00A83EE5" w:rsidRPr="00E22C21" w14:paraId="728580AE" w14:textId="77777777" w:rsidTr="00141229">
        <w:trPr>
          <w:cantSplit/>
          <w:trHeight w:val="1260"/>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B988299" w14:textId="77777777" w:rsidR="00A83EE5" w:rsidRPr="00E22C21" w:rsidRDefault="00A83EE5">
            <w:pPr>
              <w:pStyle w:val="TableTextS5"/>
              <w:spacing w:before="30" w:after="30"/>
              <w:rPr>
                <w:color w:val="000000"/>
              </w:rPr>
            </w:pPr>
            <w:r w:rsidRPr="00E22C21">
              <w:rPr>
                <w:rStyle w:val="Tablefreq"/>
              </w:rPr>
              <w:t>71-74</w:t>
            </w:r>
            <w:r w:rsidRPr="00E22C21">
              <w:rPr>
                <w:color w:val="000000"/>
              </w:rPr>
              <w:tab/>
            </w:r>
            <w:r w:rsidRPr="00E22C21">
              <w:rPr>
                <w:color w:val="000000"/>
              </w:rPr>
              <w:tab/>
            </w:r>
            <w:r w:rsidRPr="00E22C21">
              <w:rPr>
                <w:color w:val="000000"/>
              </w:rPr>
              <w:tab/>
              <w:t>FIXED</w:t>
            </w:r>
          </w:p>
          <w:p w14:paraId="34D700AC" w14:textId="77777777" w:rsidR="00A83EE5" w:rsidRPr="00E22C21" w:rsidRDefault="00A83EE5">
            <w:pPr>
              <w:pStyle w:val="TableTextS5"/>
              <w:spacing w:before="30" w:after="30"/>
              <w:rPr>
                <w:color w:val="000000"/>
              </w:rPr>
            </w:pPr>
            <w:r w:rsidRPr="00E22C21">
              <w:rPr>
                <w:color w:val="000000"/>
              </w:rPr>
              <w:tab/>
            </w:r>
            <w:r w:rsidRPr="00E22C21">
              <w:rPr>
                <w:color w:val="000000"/>
              </w:rPr>
              <w:tab/>
            </w:r>
            <w:r w:rsidRPr="00E22C21">
              <w:rPr>
                <w:color w:val="000000"/>
              </w:rPr>
              <w:tab/>
            </w:r>
            <w:r w:rsidRPr="00E22C21">
              <w:rPr>
                <w:color w:val="000000"/>
              </w:rPr>
              <w:tab/>
              <w:t>FIXED-SATELLITE (space-to-Earth)</w:t>
            </w:r>
          </w:p>
          <w:p w14:paraId="37419F33" w14:textId="77777777" w:rsidR="00A83EE5" w:rsidRPr="00E22C21" w:rsidRDefault="00A83EE5">
            <w:pPr>
              <w:pStyle w:val="TableTextS5"/>
              <w:spacing w:before="30" w:after="30"/>
              <w:rPr>
                <w:color w:val="000000"/>
              </w:rPr>
            </w:pPr>
            <w:r w:rsidRPr="00E22C21">
              <w:rPr>
                <w:color w:val="000000"/>
              </w:rPr>
              <w:tab/>
            </w:r>
            <w:r w:rsidRPr="00E22C21">
              <w:rPr>
                <w:color w:val="000000"/>
              </w:rPr>
              <w:tab/>
            </w:r>
            <w:r w:rsidRPr="00E22C21">
              <w:rPr>
                <w:color w:val="000000"/>
              </w:rPr>
              <w:tab/>
            </w:r>
            <w:r w:rsidRPr="00E22C21">
              <w:rPr>
                <w:color w:val="000000"/>
              </w:rPr>
              <w:tab/>
              <w:t>MOBILE</w:t>
            </w:r>
          </w:p>
          <w:p w14:paraId="6B8543C3" w14:textId="77777777" w:rsidR="00A83EE5" w:rsidRPr="00E22C21" w:rsidRDefault="00A83EE5" w:rsidP="00141229">
            <w:pPr>
              <w:pStyle w:val="TableTextS5"/>
              <w:spacing w:before="30" w:after="30"/>
            </w:pPr>
            <w:r w:rsidRPr="00E22C21">
              <w:rPr>
                <w:color w:val="000000"/>
              </w:rPr>
              <w:tab/>
            </w:r>
            <w:r w:rsidRPr="00E22C21">
              <w:rPr>
                <w:color w:val="000000"/>
              </w:rPr>
              <w:tab/>
            </w:r>
            <w:r w:rsidRPr="00E22C21">
              <w:rPr>
                <w:color w:val="000000"/>
              </w:rPr>
              <w:tab/>
            </w:r>
            <w:r w:rsidRPr="00E22C21">
              <w:rPr>
                <w:color w:val="000000"/>
              </w:rPr>
              <w:tab/>
              <w:t>MOBILE-SATELLITE (space-to-Earth)</w:t>
            </w:r>
          </w:p>
        </w:tc>
      </w:tr>
      <w:tr w:rsidR="00A83EE5" w:rsidRPr="00E22C21" w14:paraId="1D36B8CB" w14:textId="77777777" w:rsidTr="001C07F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6A68255" w14:textId="77777777" w:rsidR="00A83EE5" w:rsidRPr="00E22C21" w:rsidRDefault="00A83EE5" w:rsidP="001C07F5">
            <w:pPr>
              <w:pStyle w:val="TableTextS5"/>
              <w:tabs>
                <w:tab w:val="clear" w:pos="170"/>
                <w:tab w:val="clear" w:pos="567"/>
                <w:tab w:val="clear" w:pos="737"/>
              </w:tabs>
              <w:spacing w:before="30" w:after="30"/>
              <w:rPr>
                <w:color w:val="000000"/>
              </w:rPr>
            </w:pPr>
            <w:r w:rsidRPr="00E22C21">
              <w:rPr>
                <w:rStyle w:val="Tablefreq"/>
              </w:rPr>
              <w:t>74-76</w:t>
            </w:r>
            <w:r w:rsidRPr="00E22C21">
              <w:rPr>
                <w:color w:val="000000"/>
              </w:rPr>
              <w:tab/>
              <w:t>FIXED</w:t>
            </w:r>
          </w:p>
          <w:p w14:paraId="3CE2B8BE" w14:textId="77777777" w:rsidR="00A83EE5" w:rsidRPr="00E22C21" w:rsidRDefault="00A83EE5" w:rsidP="001C07F5">
            <w:pPr>
              <w:pStyle w:val="TableTextS5"/>
              <w:spacing w:before="30" w:after="30"/>
              <w:rPr>
                <w:color w:val="000000"/>
              </w:rPr>
            </w:pPr>
            <w:r w:rsidRPr="00E22C21">
              <w:rPr>
                <w:color w:val="000000"/>
              </w:rPr>
              <w:tab/>
            </w:r>
            <w:r w:rsidRPr="00E22C21">
              <w:rPr>
                <w:color w:val="000000"/>
              </w:rPr>
              <w:tab/>
            </w:r>
            <w:r w:rsidRPr="00E22C21">
              <w:rPr>
                <w:color w:val="000000"/>
              </w:rPr>
              <w:tab/>
            </w:r>
            <w:r w:rsidRPr="00E22C21">
              <w:rPr>
                <w:color w:val="000000"/>
              </w:rPr>
              <w:tab/>
              <w:t>FIXED-SATELLITE (space-to-Earth)</w:t>
            </w:r>
          </w:p>
          <w:p w14:paraId="60D61DE6" w14:textId="77777777" w:rsidR="00A83EE5" w:rsidRPr="00E22C21" w:rsidRDefault="00A83EE5" w:rsidP="001C07F5">
            <w:pPr>
              <w:pStyle w:val="TableTextS5"/>
              <w:spacing w:before="30" w:after="30"/>
              <w:rPr>
                <w:color w:val="000000"/>
              </w:rPr>
            </w:pPr>
            <w:r w:rsidRPr="00E22C21">
              <w:rPr>
                <w:color w:val="000000"/>
              </w:rPr>
              <w:tab/>
            </w:r>
            <w:r w:rsidRPr="00E22C21">
              <w:rPr>
                <w:color w:val="000000"/>
              </w:rPr>
              <w:tab/>
            </w:r>
            <w:r w:rsidRPr="00E22C21">
              <w:rPr>
                <w:color w:val="000000"/>
              </w:rPr>
              <w:tab/>
            </w:r>
            <w:r w:rsidRPr="00E22C21">
              <w:rPr>
                <w:color w:val="000000"/>
              </w:rPr>
              <w:tab/>
              <w:t>MOBILE</w:t>
            </w:r>
          </w:p>
          <w:p w14:paraId="1145E855" w14:textId="77777777" w:rsidR="00A83EE5" w:rsidRPr="00E22C21" w:rsidRDefault="00A83EE5" w:rsidP="001C07F5">
            <w:pPr>
              <w:pStyle w:val="TableTextS5"/>
              <w:spacing w:before="30" w:after="30"/>
              <w:rPr>
                <w:color w:val="000000"/>
              </w:rPr>
            </w:pPr>
            <w:r w:rsidRPr="00E22C21">
              <w:rPr>
                <w:color w:val="000000"/>
              </w:rPr>
              <w:tab/>
            </w:r>
            <w:r w:rsidRPr="00E22C21">
              <w:rPr>
                <w:color w:val="000000"/>
              </w:rPr>
              <w:tab/>
            </w:r>
            <w:r w:rsidRPr="00E22C21">
              <w:rPr>
                <w:color w:val="000000"/>
              </w:rPr>
              <w:tab/>
            </w:r>
            <w:r w:rsidRPr="00E22C21">
              <w:rPr>
                <w:color w:val="000000"/>
              </w:rPr>
              <w:tab/>
              <w:t>BROADCASTING</w:t>
            </w:r>
          </w:p>
          <w:p w14:paraId="41EECE4F" w14:textId="77777777" w:rsidR="00A83EE5" w:rsidRPr="00E22C21" w:rsidRDefault="00A83EE5" w:rsidP="001C07F5">
            <w:pPr>
              <w:pStyle w:val="TableTextS5"/>
              <w:spacing w:before="30" w:after="30"/>
              <w:rPr>
                <w:color w:val="000000"/>
              </w:rPr>
            </w:pPr>
            <w:r w:rsidRPr="00E22C21">
              <w:rPr>
                <w:color w:val="000000"/>
              </w:rPr>
              <w:tab/>
            </w:r>
            <w:r w:rsidRPr="00E22C21">
              <w:rPr>
                <w:color w:val="000000"/>
              </w:rPr>
              <w:tab/>
            </w:r>
            <w:r w:rsidRPr="00E22C21">
              <w:rPr>
                <w:color w:val="000000"/>
              </w:rPr>
              <w:tab/>
            </w:r>
            <w:r w:rsidRPr="00E22C21">
              <w:rPr>
                <w:color w:val="000000"/>
              </w:rPr>
              <w:tab/>
              <w:t>BROADCASTING-SATELLITE</w:t>
            </w:r>
          </w:p>
          <w:p w14:paraId="016D86D8" w14:textId="77777777" w:rsidR="00A83EE5" w:rsidRPr="00E22C21" w:rsidRDefault="00A83EE5" w:rsidP="001C07F5">
            <w:pPr>
              <w:pStyle w:val="TableTextS5"/>
              <w:spacing w:before="30" w:after="30"/>
              <w:rPr>
                <w:color w:val="000000"/>
              </w:rPr>
            </w:pPr>
            <w:r w:rsidRPr="00E22C21">
              <w:rPr>
                <w:color w:val="000000"/>
              </w:rPr>
              <w:tab/>
            </w:r>
            <w:r w:rsidRPr="00E22C21">
              <w:rPr>
                <w:color w:val="000000"/>
              </w:rPr>
              <w:tab/>
            </w:r>
            <w:r w:rsidRPr="00E22C21">
              <w:rPr>
                <w:color w:val="000000"/>
              </w:rPr>
              <w:tab/>
            </w:r>
            <w:r w:rsidRPr="00E22C21">
              <w:rPr>
                <w:color w:val="000000"/>
              </w:rPr>
              <w:tab/>
              <w:t>Space research (space-to-Earth)</w:t>
            </w:r>
          </w:p>
          <w:p w14:paraId="61DAAD49" w14:textId="77777777" w:rsidR="00A83EE5" w:rsidRPr="00E22C21" w:rsidRDefault="00A83EE5" w:rsidP="001C07F5">
            <w:pPr>
              <w:pStyle w:val="TableTextS5"/>
              <w:spacing w:before="30" w:after="30"/>
              <w:rPr>
                <w:rStyle w:val="Artref"/>
                <w:color w:val="000000"/>
              </w:rPr>
            </w:pPr>
            <w:r w:rsidRPr="00E22C21">
              <w:rPr>
                <w:color w:val="000000"/>
              </w:rPr>
              <w:tab/>
            </w:r>
            <w:r w:rsidRPr="00E22C21">
              <w:rPr>
                <w:color w:val="000000"/>
              </w:rPr>
              <w:tab/>
            </w:r>
            <w:r w:rsidRPr="00E22C21">
              <w:rPr>
                <w:color w:val="000000"/>
              </w:rPr>
              <w:tab/>
            </w:r>
            <w:r w:rsidRPr="00E22C21">
              <w:rPr>
                <w:color w:val="000000"/>
              </w:rPr>
              <w:tab/>
            </w:r>
            <w:r w:rsidRPr="00E22C21">
              <w:rPr>
                <w:rStyle w:val="Artref"/>
                <w:color w:val="000000"/>
              </w:rPr>
              <w:t>5.561</w:t>
            </w:r>
          </w:p>
        </w:tc>
      </w:tr>
    </w:tbl>
    <w:p w14:paraId="575BF892" w14:textId="77777777" w:rsidR="00A83EE5" w:rsidRPr="00E22C21" w:rsidRDefault="00A83EE5" w:rsidP="00D6239C">
      <w:pPr>
        <w:pStyle w:val="Tabletext"/>
      </w:pPr>
    </w:p>
    <w:p w14:paraId="7E5BD50C" w14:textId="77777777" w:rsidR="00A83EE5" w:rsidRPr="00E22C21" w:rsidRDefault="00A83EE5" w:rsidP="00EF7B56">
      <w:pPr>
        <w:pStyle w:val="TableNo"/>
        <w:spacing w:before="360"/>
      </w:pPr>
      <w:r w:rsidRPr="00E22C21">
        <w:t xml:space="preserve">Table </w:t>
      </w:r>
      <w:r w:rsidRPr="00E22C21">
        <w:fldChar w:fldCharType="begin"/>
      </w:r>
      <w:r w:rsidRPr="00E22C21">
        <w:instrText xml:space="preserve"> SEQ Table \* ARABIC </w:instrText>
      </w:r>
      <w:r w:rsidRPr="00E22C21">
        <w:fldChar w:fldCharType="separate"/>
      </w:r>
      <w:r w:rsidRPr="00E22C21">
        <w:t>2</w:t>
      </w:r>
      <w:r w:rsidRPr="00E22C21">
        <w:fldChar w:fldCharType="end"/>
      </w:r>
    </w:p>
    <w:p w14:paraId="24092FA9" w14:textId="77777777" w:rsidR="00A83EE5" w:rsidRPr="00E22C21" w:rsidRDefault="00A83EE5" w:rsidP="00D6239C">
      <w:pPr>
        <w:pStyle w:val="Tabletitle"/>
      </w:pPr>
      <w:r w:rsidRPr="00E22C21">
        <w:t>Extract from Article 5 of Radio Regulations for 81-86 GHz band</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A83EE5" w:rsidRPr="00E22C21" w14:paraId="45D317BF" w14:textId="77777777" w:rsidTr="001C07F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F763B71" w14:textId="77777777" w:rsidR="00A83EE5" w:rsidRPr="00E22C21" w:rsidRDefault="00A83EE5" w:rsidP="001C07F5">
            <w:pPr>
              <w:pStyle w:val="Tablehead"/>
            </w:pPr>
            <w:r w:rsidRPr="00E22C21">
              <w:t>Allocation to services</w:t>
            </w:r>
          </w:p>
        </w:tc>
      </w:tr>
      <w:tr w:rsidR="00A83EE5" w:rsidRPr="00E22C21" w14:paraId="5038C29D" w14:textId="77777777" w:rsidTr="001C07F5">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E42CEFB" w14:textId="77777777" w:rsidR="00A83EE5" w:rsidRPr="00E22C21" w:rsidRDefault="00A83EE5" w:rsidP="001C07F5">
            <w:pPr>
              <w:pStyle w:val="Tablehead"/>
            </w:pPr>
            <w:r w:rsidRPr="00E22C21">
              <w:t>Region 1</w:t>
            </w:r>
          </w:p>
        </w:tc>
        <w:tc>
          <w:tcPr>
            <w:tcW w:w="3100" w:type="dxa"/>
            <w:tcBorders>
              <w:top w:val="single" w:sz="4" w:space="0" w:color="auto"/>
              <w:left w:val="single" w:sz="4" w:space="0" w:color="auto"/>
              <w:bottom w:val="single" w:sz="4" w:space="0" w:color="auto"/>
              <w:right w:val="single" w:sz="4" w:space="0" w:color="auto"/>
            </w:tcBorders>
            <w:hideMark/>
          </w:tcPr>
          <w:p w14:paraId="740B4FCB" w14:textId="77777777" w:rsidR="00A83EE5" w:rsidRPr="00E22C21" w:rsidRDefault="00A83EE5" w:rsidP="001C07F5">
            <w:pPr>
              <w:pStyle w:val="Tablehead"/>
            </w:pPr>
            <w:r w:rsidRPr="00E22C21">
              <w:t>Region 2</w:t>
            </w:r>
          </w:p>
        </w:tc>
        <w:tc>
          <w:tcPr>
            <w:tcW w:w="3105" w:type="dxa"/>
            <w:tcBorders>
              <w:top w:val="single" w:sz="4" w:space="0" w:color="auto"/>
              <w:left w:val="single" w:sz="4" w:space="0" w:color="auto"/>
              <w:bottom w:val="single" w:sz="4" w:space="0" w:color="auto"/>
              <w:right w:val="single" w:sz="4" w:space="0" w:color="auto"/>
            </w:tcBorders>
            <w:hideMark/>
          </w:tcPr>
          <w:p w14:paraId="71010C10" w14:textId="77777777" w:rsidR="00A83EE5" w:rsidRPr="00E22C21" w:rsidRDefault="00A83EE5" w:rsidP="001C07F5">
            <w:pPr>
              <w:pStyle w:val="Tablehead"/>
            </w:pPr>
            <w:r w:rsidRPr="00E22C21">
              <w:t>Region 3</w:t>
            </w:r>
          </w:p>
        </w:tc>
      </w:tr>
      <w:tr w:rsidR="00A83EE5" w:rsidRPr="00E22C21" w14:paraId="3B69D324" w14:textId="77777777" w:rsidTr="001C07F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C8EE42B" w14:textId="77777777" w:rsidR="00A83EE5" w:rsidRPr="00E22C21" w:rsidRDefault="00A83EE5" w:rsidP="001C07F5">
            <w:pPr>
              <w:pStyle w:val="TableTextS5"/>
              <w:keepNext/>
              <w:rPr>
                <w:color w:val="000000"/>
              </w:rPr>
            </w:pPr>
            <w:r w:rsidRPr="00E22C21">
              <w:rPr>
                <w:rStyle w:val="Tablefreq"/>
              </w:rPr>
              <w:t>81-84</w:t>
            </w:r>
            <w:r w:rsidRPr="00E22C21">
              <w:rPr>
                <w:color w:val="000000"/>
              </w:rPr>
              <w:tab/>
            </w:r>
            <w:r w:rsidRPr="00E22C21">
              <w:rPr>
                <w:color w:val="000000"/>
              </w:rPr>
              <w:tab/>
            </w:r>
            <w:r w:rsidRPr="00E22C21">
              <w:rPr>
                <w:color w:val="000000"/>
              </w:rPr>
              <w:tab/>
              <w:t xml:space="preserve">FIXED  </w:t>
            </w:r>
            <w:r w:rsidRPr="00E22C21">
              <w:rPr>
                <w:rStyle w:val="Artref"/>
              </w:rPr>
              <w:t>5.338A</w:t>
            </w:r>
          </w:p>
          <w:p w14:paraId="00D40504" w14:textId="77777777" w:rsidR="00A83EE5" w:rsidRPr="00E22C21" w:rsidRDefault="00A83EE5" w:rsidP="001C07F5">
            <w:pPr>
              <w:pStyle w:val="TableTextS5"/>
              <w:keepNext/>
              <w:rPr>
                <w:color w:val="000000"/>
              </w:rPr>
            </w:pPr>
            <w:r w:rsidRPr="00E22C21">
              <w:rPr>
                <w:color w:val="000000"/>
              </w:rPr>
              <w:tab/>
            </w:r>
            <w:r w:rsidRPr="00E22C21">
              <w:rPr>
                <w:color w:val="000000"/>
              </w:rPr>
              <w:tab/>
            </w:r>
            <w:r w:rsidRPr="00E22C21">
              <w:rPr>
                <w:color w:val="000000"/>
              </w:rPr>
              <w:tab/>
            </w:r>
            <w:r w:rsidRPr="00E22C21">
              <w:rPr>
                <w:color w:val="000000"/>
              </w:rPr>
              <w:tab/>
              <w:t>FIXED-SATELLITE (Earth-to-space)</w:t>
            </w:r>
          </w:p>
          <w:p w14:paraId="60D11130" w14:textId="77777777" w:rsidR="00A83EE5" w:rsidRPr="00E22C21" w:rsidRDefault="00A83EE5" w:rsidP="001C07F5">
            <w:pPr>
              <w:pStyle w:val="TableTextS5"/>
              <w:keepNext/>
              <w:rPr>
                <w:color w:val="000000"/>
              </w:rPr>
            </w:pPr>
            <w:r w:rsidRPr="00E22C21">
              <w:rPr>
                <w:color w:val="000000"/>
              </w:rPr>
              <w:tab/>
            </w:r>
            <w:r w:rsidRPr="00E22C21">
              <w:rPr>
                <w:color w:val="000000"/>
              </w:rPr>
              <w:tab/>
            </w:r>
            <w:r w:rsidRPr="00E22C21">
              <w:rPr>
                <w:color w:val="000000"/>
              </w:rPr>
              <w:tab/>
            </w:r>
            <w:r w:rsidRPr="00E22C21">
              <w:rPr>
                <w:color w:val="000000"/>
              </w:rPr>
              <w:tab/>
              <w:t>MOBILE</w:t>
            </w:r>
          </w:p>
          <w:p w14:paraId="4F8D5B1E" w14:textId="77777777" w:rsidR="00A83EE5" w:rsidRPr="00E22C21" w:rsidRDefault="00A83EE5" w:rsidP="001C07F5">
            <w:pPr>
              <w:pStyle w:val="TableTextS5"/>
              <w:keepNext/>
              <w:rPr>
                <w:color w:val="000000"/>
              </w:rPr>
            </w:pPr>
            <w:r w:rsidRPr="00E22C21">
              <w:rPr>
                <w:color w:val="000000"/>
              </w:rPr>
              <w:tab/>
            </w:r>
            <w:r w:rsidRPr="00E22C21">
              <w:rPr>
                <w:color w:val="000000"/>
              </w:rPr>
              <w:tab/>
            </w:r>
            <w:r w:rsidRPr="00E22C21">
              <w:rPr>
                <w:color w:val="000000"/>
              </w:rPr>
              <w:tab/>
            </w:r>
            <w:r w:rsidRPr="00E22C21">
              <w:rPr>
                <w:color w:val="000000"/>
              </w:rPr>
              <w:tab/>
              <w:t>MOBILE-SATELLITE (Earth-to-space)</w:t>
            </w:r>
          </w:p>
          <w:p w14:paraId="7CED7CCA" w14:textId="77777777" w:rsidR="00A83EE5" w:rsidRPr="00E22C21" w:rsidRDefault="00A83EE5" w:rsidP="001C07F5">
            <w:pPr>
              <w:pStyle w:val="TableTextS5"/>
              <w:keepNext/>
              <w:rPr>
                <w:color w:val="000000"/>
              </w:rPr>
            </w:pPr>
            <w:r w:rsidRPr="00E22C21">
              <w:rPr>
                <w:color w:val="000000"/>
              </w:rPr>
              <w:tab/>
            </w:r>
            <w:r w:rsidRPr="00E22C21">
              <w:rPr>
                <w:color w:val="000000"/>
              </w:rPr>
              <w:tab/>
            </w:r>
            <w:r w:rsidRPr="00E22C21">
              <w:rPr>
                <w:color w:val="000000"/>
              </w:rPr>
              <w:tab/>
            </w:r>
            <w:r w:rsidRPr="00E22C21">
              <w:rPr>
                <w:color w:val="000000"/>
              </w:rPr>
              <w:tab/>
              <w:t>RADIO ASTRONOMY</w:t>
            </w:r>
          </w:p>
          <w:p w14:paraId="3DD94AFE" w14:textId="77777777" w:rsidR="00A83EE5" w:rsidRPr="00E22C21" w:rsidRDefault="00A83EE5" w:rsidP="001C07F5">
            <w:pPr>
              <w:pStyle w:val="TableTextS5"/>
              <w:keepNext/>
              <w:rPr>
                <w:color w:val="000000"/>
              </w:rPr>
            </w:pPr>
            <w:r w:rsidRPr="00E22C21">
              <w:rPr>
                <w:color w:val="000000"/>
              </w:rPr>
              <w:tab/>
            </w:r>
            <w:r w:rsidRPr="00E22C21">
              <w:rPr>
                <w:color w:val="000000"/>
              </w:rPr>
              <w:tab/>
            </w:r>
            <w:r w:rsidRPr="00E22C21">
              <w:rPr>
                <w:color w:val="000000"/>
              </w:rPr>
              <w:tab/>
            </w:r>
            <w:r w:rsidRPr="00E22C21">
              <w:rPr>
                <w:color w:val="000000"/>
              </w:rPr>
              <w:tab/>
              <w:t xml:space="preserve">Space research (space-to-Earth) </w:t>
            </w:r>
          </w:p>
          <w:p w14:paraId="541EC49E" w14:textId="77777777" w:rsidR="00A83EE5" w:rsidRPr="00E22C21" w:rsidRDefault="00A83EE5" w:rsidP="001C07F5">
            <w:pPr>
              <w:pStyle w:val="TableTextS5"/>
              <w:keepNext/>
              <w:rPr>
                <w:rStyle w:val="Artref"/>
                <w:color w:val="000000"/>
              </w:rPr>
            </w:pPr>
            <w:r w:rsidRPr="00E22C21">
              <w:rPr>
                <w:color w:val="000000"/>
              </w:rPr>
              <w:tab/>
            </w:r>
            <w:r w:rsidRPr="00E22C21">
              <w:rPr>
                <w:color w:val="000000"/>
              </w:rPr>
              <w:tab/>
            </w:r>
            <w:r w:rsidRPr="00E22C21">
              <w:rPr>
                <w:color w:val="000000"/>
              </w:rPr>
              <w:tab/>
            </w:r>
            <w:r w:rsidRPr="00E22C21">
              <w:rPr>
                <w:color w:val="000000"/>
              </w:rPr>
              <w:tab/>
            </w:r>
            <w:r w:rsidRPr="00E22C21">
              <w:rPr>
                <w:rStyle w:val="Artref"/>
                <w:color w:val="000000"/>
              </w:rPr>
              <w:t>5.149</w:t>
            </w:r>
            <w:r w:rsidRPr="00E22C21">
              <w:rPr>
                <w:color w:val="000000"/>
              </w:rPr>
              <w:t xml:space="preserve">  </w:t>
            </w:r>
            <w:r w:rsidRPr="00E22C21">
              <w:rPr>
                <w:rStyle w:val="Artref"/>
                <w:color w:val="000000"/>
              </w:rPr>
              <w:t>5.561A</w:t>
            </w:r>
          </w:p>
        </w:tc>
      </w:tr>
      <w:tr w:rsidR="00A83EE5" w:rsidRPr="00E22C21" w14:paraId="22D4527A" w14:textId="77777777" w:rsidTr="001C07F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5D5DB93" w14:textId="77777777" w:rsidR="00A83EE5" w:rsidRPr="00E22C21" w:rsidRDefault="00A83EE5" w:rsidP="001C07F5">
            <w:pPr>
              <w:pStyle w:val="TableTextS5"/>
              <w:rPr>
                <w:color w:val="000000"/>
              </w:rPr>
            </w:pPr>
            <w:r w:rsidRPr="00E22C21">
              <w:rPr>
                <w:rStyle w:val="Tablefreq"/>
              </w:rPr>
              <w:t>84-86</w:t>
            </w:r>
            <w:r w:rsidRPr="00E22C21">
              <w:rPr>
                <w:color w:val="000000"/>
              </w:rPr>
              <w:tab/>
            </w:r>
            <w:r w:rsidRPr="00E22C21">
              <w:rPr>
                <w:color w:val="000000"/>
              </w:rPr>
              <w:tab/>
            </w:r>
            <w:r w:rsidRPr="00E22C21">
              <w:rPr>
                <w:color w:val="000000"/>
              </w:rPr>
              <w:tab/>
              <w:t xml:space="preserve">FIXED  </w:t>
            </w:r>
            <w:r w:rsidRPr="00E22C21">
              <w:rPr>
                <w:rStyle w:val="Artref"/>
              </w:rPr>
              <w:t>5.338A</w:t>
            </w:r>
          </w:p>
          <w:p w14:paraId="58558BE4" w14:textId="77777777" w:rsidR="00A83EE5" w:rsidRPr="00E22C21" w:rsidRDefault="00A83EE5" w:rsidP="001C07F5">
            <w:pPr>
              <w:pStyle w:val="TableTextS5"/>
              <w:rPr>
                <w:color w:val="000000"/>
              </w:rPr>
            </w:pPr>
            <w:r w:rsidRPr="00E22C21">
              <w:rPr>
                <w:color w:val="000000"/>
              </w:rPr>
              <w:tab/>
            </w:r>
            <w:r w:rsidRPr="00E22C21">
              <w:rPr>
                <w:color w:val="000000"/>
              </w:rPr>
              <w:tab/>
            </w:r>
            <w:r w:rsidRPr="00E22C21">
              <w:rPr>
                <w:color w:val="000000"/>
              </w:rPr>
              <w:tab/>
            </w:r>
            <w:r w:rsidRPr="00E22C21">
              <w:rPr>
                <w:color w:val="000000"/>
              </w:rPr>
              <w:tab/>
              <w:t xml:space="preserve">FIXED-SATELLITE (Earth-to-space)  </w:t>
            </w:r>
            <w:r w:rsidRPr="00E22C21">
              <w:rPr>
                <w:rStyle w:val="Artref"/>
                <w:color w:val="000000"/>
              </w:rPr>
              <w:t>5.561B</w:t>
            </w:r>
          </w:p>
          <w:p w14:paraId="64E47C79" w14:textId="77777777" w:rsidR="00A83EE5" w:rsidRPr="00E22C21" w:rsidRDefault="00A83EE5" w:rsidP="001C07F5">
            <w:pPr>
              <w:pStyle w:val="TableTextS5"/>
              <w:rPr>
                <w:color w:val="000000"/>
              </w:rPr>
            </w:pPr>
            <w:r w:rsidRPr="00E22C21">
              <w:rPr>
                <w:color w:val="000000"/>
              </w:rPr>
              <w:tab/>
            </w:r>
            <w:r w:rsidRPr="00E22C21">
              <w:rPr>
                <w:color w:val="000000"/>
              </w:rPr>
              <w:tab/>
            </w:r>
            <w:r w:rsidRPr="00E22C21">
              <w:rPr>
                <w:color w:val="000000"/>
              </w:rPr>
              <w:tab/>
            </w:r>
            <w:r w:rsidRPr="00E22C21">
              <w:rPr>
                <w:color w:val="000000"/>
              </w:rPr>
              <w:tab/>
              <w:t>MOBILE</w:t>
            </w:r>
          </w:p>
          <w:p w14:paraId="2C881536" w14:textId="77777777" w:rsidR="00A83EE5" w:rsidRPr="00E22C21" w:rsidRDefault="00A83EE5" w:rsidP="001C07F5">
            <w:pPr>
              <w:pStyle w:val="TableTextS5"/>
              <w:rPr>
                <w:color w:val="000000"/>
              </w:rPr>
            </w:pPr>
            <w:r w:rsidRPr="00E22C21">
              <w:rPr>
                <w:color w:val="000000"/>
              </w:rPr>
              <w:tab/>
            </w:r>
            <w:r w:rsidRPr="00E22C21">
              <w:rPr>
                <w:color w:val="000000"/>
              </w:rPr>
              <w:tab/>
            </w:r>
            <w:r w:rsidRPr="00E22C21">
              <w:rPr>
                <w:color w:val="000000"/>
              </w:rPr>
              <w:tab/>
            </w:r>
            <w:r w:rsidRPr="00E22C21">
              <w:rPr>
                <w:color w:val="000000"/>
              </w:rPr>
              <w:tab/>
              <w:t>RADIO ASTRONOMY</w:t>
            </w:r>
          </w:p>
          <w:p w14:paraId="7BA277A1" w14:textId="77777777" w:rsidR="00A83EE5" w:rsidRPr="00E22C21" w:rsidRDefault="00A83EE5" w:rsidP="001C07F5">
            <w:pPr>
              <w:pStyle w:val="TableTextS5"/>
              <w:rPr>
                <w:rStyle w:val="Artref"/>
                <w:color w:val="000000"/>
              </w:rPr>
            </w:pPr>
            <w:r w:rsidRPr="00E22C21">
              <w:rPr>
                <w:color w:val="000000"/>
              </w:rPr>
              <w:tab/>
            </w:r>
            <w:r w:rsidRPr="00E22C21">
              <w:rPr>
                <w:color w:val="000000"/>
              </w:rPr>
              <w:tab/>
            </w:r>
            <w:r w:rsidRPr="00E22C21">
              <w:rPr>
                <w:color w:val="000000"/>
              </w:rPr>
              <w:tab/>
            </w:r>
            <w:r w:rsidRPr="00E22C21">
              <w:rPr>
                <w:color w:val="000000"/>
              </w:rPr>
              <w:tab/>
            </w:r>
            <w:r w:rsidRPr="00E22C21">
              <w:rPr>
                <w:rStyle w:val="Artref"/>
                <w:color w:val="000000"/>
              </w:rPr>
              <w:t>5.149</w:t>
            </w:r>
          </w:p>
        </w:tc>
      </w:tr>
    </w:tbl>
    <w:p w14:paraId="283399BE" w14:textId="77777777" w:rsidR="00D6521B" w:rsidRPr="00E22C21" w:rsidRDefault="00D6521B" w:rsidP="00D6521B">
      <w:pPr>
        <w:pStyle w:val="Tabletext"/>
      </w:pPr>
    </w:p>
    <w:p w14:paraId="466CD6E1" w14:textId="77777777" w:rsidR="00A83EE5" w:rsidRPr="00E22C21" w:rsidRDefault="00A83EE5" w:rsidP="003F71CA">
      <w:pPr>
        <w:rPr>
          <w:lang w:eastAsia="zh-CN"/>
        </w:rPr>
      </w:pPr>
      <w:r w:rsidRPr="00E22C21">
        <w:rPr>
          <w:lang w:eastAsia="zh-CN"/>
        </w:rPr>
        <w:t>Based on the information provided above, the appropriate studies could be carried out taking into account the nature of frequency bands and the service allocation in these frequency bands, to determine related PFD and E.I.R.P limits, as shown below:</w:t>
      </w:r>
    </w:p>
    <w:p w14:paraId="587C574B" w14:textId="30A763EF" w:rsidR="00A83EE5" w:rsidRPr="00E22C21" w:rsidRDefault="00D6521B" w:rsidP="00D6521B">
      <w:pPr>
        <w:pStyle w:val="enumlev1"/>
      </w:pPr>
      <w:r w:rsidRPr="00E22C21">
        <w:rPr>
          <w:lang w:eastAsia="zh-CN"/>
        </w:rPr>
        <w:t>–</w:t>
      </w:r>
      <w:r w:rsidRPr="00E22C21">
        <w:rPr>
          <w:lang w:eastAsia="zh-CN"/>
        </w:rPr>
        <w:tab/>
      </w:r>
      <w:r w:rsidR="00A83EE5" w:rsidRPr="00E22C21">
        <w:rPr>
          <w:lang w:eastAsia="zh-CN"/>
        </w:rPr>
        <w:t xml:space="preserve">PFD limit for </w:t>
      </w:r>
      <w:r w:rsidRPr="00E22C21">
        <w:rPr>
          <w:lang w:eastAsia="zh-CN"/>
        </w:rPr>
        <w:t>fixed-satellite service</w:t>
      </w:r>
      <w:r w:rsidRPr="00E22C21">
        <w:t xml:space="preserve"> </w:t>
      </w:r>
      <w:r w:rsidR="00A83EE5" w:rsidRPr="00E22C21">
        <w:t xml:space="preserve">(space-to-Earth) to protect </w:t>
      </w:r>
      <w:r w:rsidRPr="00E22C21">
        <w:rPr>
          <w:lang w:eastAsia="zh-CN"/>
        </w:rPr>
        <w:t xml:space="preserve">mobile service </w:t>
      </w:r>
      <w:r w:rsidR="00A83EE5" w:rsidRPr="00E22C21">
        <w:rPr>
          <w:lang w:eastAsia="zh-CN"/>
        </w:rPr>
        <w:t xml:space="preserve">and </w:t>
      </w:r>
      <w:r w:rsidRPr="00E22C21">
        <w:rPr>
          <w:lang w:eastAsia="zh-CN"/>
        </w:rPr>
        <w:t>fixed service</w:t>
      </w:r>
      <w:r w:rsidR="00A83EE5" w:rsidRPr="00E22C21">
        <w:t xml:space="preserve"> in 71-76</w:t>
      </w:r>
      <w:r w:rsidRPr="00E22C21">
        <w:t xml:space="preserve"> </w:t>
      </w:r>
      <w:r w:rsidR="00A83EE5" w:rsidRPr="00E22C21">
        <w:t>GHz;</w:t>
      </w:r>
    </w:p>
    <w:p w14:paraId="352DC51E" w14:textId="10A80201" w:rsidR="00A83EE5" w:rsidRPr="00E22C21" w:rsidRDefault="00D6521B" w:rsidP="00D6521B">
      <w:pPr>
        <w:pStyle w:val="enumlev1"/>
      </w:pPr>
      <w:r w:rsidRPr="00E22C21">
        <w:rPr>
          <w:lang w:eastAsia="zh-CN"/>
        </w:rPr>
        <w:t>–</w:t>
      </w:r>
      <w:r w:rsidRPr="00E22C21">
        <w:rPr>
          <w:lang w:eastAsia="zh-CN"/>
        </w:rPr>
        <w:tab/>
      </w:r>
      <w:r w:rsidR="00A83EE5" w:rsidRPr="00E22C21">
        <w:rPr>
          <w:lang w:eastAsia="zh-CN"/>
        </w:rPr>
        <w:t xml:space="preserve">PFD limit for </w:t>
      </w:r>
      <w:r w:rsidRPr="00E22C21">
        <w:rPr>
          <w:lang w:eastAsia="zh-CN"/>
        </w:rPr>
        <w:t>mobile-satellite service</w:t>
      </w:r>
      <w:r w:rsidRPr="00E22C21">
        <w:t xml:space="preserve"> </w:t>
      </w:r>
      <w:r w:rsidR="00A83EE5" w:rsidRPr="00E22C21">
        <w:t xml:space="preserve">(space-to-Earth) to protect </w:t>
      </w:r>
      <w:r w:rsidRPr="00E22C21">
        <w:rPr>
          <w:lang w:eastAsia="zh-CN"/>
        </w:rPr>
        <w:t xml:space="preserve">mobile service </w:t>
      </w:r>
      <w:r w:rsidR="00A83EE5" w:rsidRPr="00E22C21">
        <w:rPr>
          <w:lang w:eastAsia="zh-CN"/>
        </w:rPr>
        <w:t>and Fixed Service</w:t>
      </w:r>
      <w:r w:rsidR="00A83EE5" w:rsidRPr="00E22C21">
        <w:t xml:space="preserve"> in 71-74</w:t>
      </w:r>
      <w:r w:rsidRPr="00E22C21">
        <w:t xml:space="preserve"> </w:t>
      </w:r>
      <w:r w:rsidR="00A83EE5" w:rsidRPr="00E22C21">
        <w:t>GHz;</w:t>
      </w:r>
    </w:p>
    <w:p w14:paraId="37EFE6D1" w14:textId="4F58701D" w:rsidR="00A83EE5" w:rsidRPr="00E22C21" w:rsidRDefault="00D6521B" w:rsidP="00D6521B">
      <w:pPr>
        <w:pStyle w:val="enumlev1"/>
      </w:pPr>
      <w:r w:rsidRPr="00E22C21">
        <w:rPr>
          <w:lang w:eastAsia="zh-CN"/>
        </w:rPr>
        <w:t>–</w:t>
      </w:r>
      <w:r w:rsidRPr="00E22C21">
        <w:rPr>
          <w:lang w:eastAsia="zh-CN"/>
        </w:rPr>
        <w:tab/>
      </w:r>
      <w:r w:rsidR="00A83EE5" w:rsidRPr="00E22C21">
        <w:rPr>
          <w:lang w:eastAsia="zh-CN"/>
        </w:rPr>
        <w:t xml:space="preserve">PFD limit for </w:t>
      </w:r>
      <w:r w:rsidRPr="00E22C21">
        <w:rPr>
          <w:lang w:eastAsia="zh-CN"/>
        </w:rPr>
        <w:t>broadcasting-satellite service</w:t>
      </w:r>
      <w:r w:rsidRPr="00E22C21">
        <w:t xml:space="preserve"> </w:t>
      </w:r>
      <w:r w:rsidR="00A83EE5" w:rsidRPr="00E22C21">
        <w:t xml:space="preserve">to protect </w:t>
      </w:r>
      <w:r w:rsidRPr="00E22C21">
        <w:rPr>
          <w:lang w:eastAsia="zh-CN"/>
        </w:rPr>
        <w:t xml:space="preserve">mobile service </w:t>
      </w:r>
      <w:r w:rsidR="00A83EE5" w:rsidRPr="00E22C21">
        <w:rPr>
          <w:lang w:eastAsia="zh-CN"/>
        </w:rPr>
        <w:t xml:space="preserve">and </w:t>
      </w:r>
      <w:r w:rsidRPr="00E22C21">
        <w:rPr>
          <w:lang w:eastAsia="zh-CN"/>
        </w:rPr>
        <w:t xml:space="preserve">fixed service </w:t>
      </w:r>
      <w:r w:rsidR="00A83EE5" w:rsidRPr="00E22C21">
        <w:rPr>
          <w:lang w:eastAsia="zh-CN"/>
        </w:rPr>
        <w:t>in 74-76</w:t>
      </w:r>
      <w:r w:rsidRPr="00E22C21">
        <w:rPr>
          <w:lang w:eastAsia="zh-CN"/>
        </w:rPr>
        <w:t xml:space="preserve"> </w:t>
      </w:r>
      <w:r w:rsidR="00A83EE5" w:rsidRPr="00E22C21">
        <w:rPr>
          <w:lang w:eastAsia="zh-CN"/>
        </w:rPr>
        <w:t>GHz;</w:t>
      </w:r>
    </w:p>
    <w:p w14:paraId="0976AE61" w14:textId="1B4E3AF0" w:rsidR="00A83EE5" w:rsidRPr="00E22C21" w:rsidRDefault="00D6521B" w:rsidP="00D6521B">
      <w:pPr>
        <w:pStyle w:val="enumlev1"/>
      </w:pPr>
      <w:r w:rsidRPr="00E22C21">
        <w:rPr>
          <w:lang w:eastAsia="zh-CN"/>
        </w:rPr>
        <w:t>–</w:t>
      </w:r>
      <w:r w:rsidRPr="00E22C21">
        <w:rPr>
          <w:lang w:eastAsia="zh-CN"/>
        </w:rPr>
        <w:tab/>
      </w:r>
      <w:r w:rsidR="00A83EE5" w:rsidRPr="00E22C21">
        <w:rPr>
          <w:lang w:eastAsia="zh-CN"/>
        </w:rPr>
        <w:t xml:space="preserve">E.I.R.P limit for </w:t>
      </w:r>
      <w:r w:rsidRPr="00E22C21">
        <w:rPr>
          <w:lang w:eastAsia="zh-CN"/>
        </w:rPr>
        <w:t xml:space="preserve">fixed-satellite service </w:t>
      </w:r>
      <w:r w:rsidR="00A83EE5" w:rsidRPr="00E22C21">
        <w:rPr>
          <w:lang w:eastAsia="zh-CN"/>
        </w:rPr>
        <w:t xml:space="preserve">(Earth-to-space) </w:t>
      </w:r>
      <w:r w:rsidR="00A83EE5" w:rsidRPr="00E22C21">
        <w:t xml:space="preserve">to protect </w:t>
      </w:r>
      <w:r w:rsidRPr="00E22C21">
        <w:rPr>
          <w:lang w:eastAsia="zh-CN"/>
        </w:rPr>
        <w:t xml:space="preserve">mobile service </w:t>
      </w:r>
      <w:r w:rsidR="00A83EE5" w:rsidRPr="00E22C21">
        <w:rPr>
          <w:lang w:eastAsia="zh-CN"/>
        </w:rPr>
        <w:t xml:space="preserve">and </w:t>
      </w:r>
      <w:r w:rsidRPr="00E22C21">
        <w:rPr>
          <w:lang w:eastAsia="zh-CN"/>
        </w:rPr>
        <w:t xml:space="preserve">fixed service </w:t>
      </w:r>
      <w:r w:rsidR="00A83EE5" w:rsidRPr="00E22C21">
        <w:rPr>
          <w:lang w:eastAsia="zh-CN"/>
        </w:rPr>
        <w:t>in 81-86</w:t>
      </w:r>
      <w:r w:rsidRPr="00E22C21">
        <w:rPr>
          <w:lang w:eastAsia="zh-CN"/>
        </w:rPr>
        <w:t xml:space="preserve"> </w:t>
      </w:r>
      <w:r w:rsidR="00A83EE5" w:rsidRPr="00E22C21">
        <w:rPr>
          <w:lang w:eastAsia="zh-CN"/>
        </w:rPr>
        <w:t>GHz;</w:t>
      </w:r>
    </w:p>
    <w:p w14:paraId="290C7989" w14:textId="764FD35A" w:rsidR="00A83EE5" w:rsidRPr="00E22C21" w:rsidRDefault="00D6521B" w:rsidP="00D6521B">
      <w:pPr>
        <w:pStyle w:val="enumlev1"/>
      </w:pPr>
      <w:r w:rsidRPr="00E22C21">
        <w:rPr>
          <w:lang w:eastAsia="zh-CN"/>
        </w:rPr>
        <w:lastRenderedPageBreak/>
        <w:t>–</w:t>
      </w:r>
      <w:r w:rsidRPr="00E22C21">
        <w:rPr>
          <w:lang w:eastAsia="zh-CN"/>
        </w:rPr>
        <w:tab/>
      </w:r>
      <w:r w:rsidR="00A83EE5" w:rsidRPr="00E22C21">
        <w:rPr>
          <w:lang w:eastAsia="zh-CN"/>
        </w:rPr>
        <w:t xml:space="preserve">E.I.R.P limit for </w:t>
      </w:r>
      <w:r w:rsidRPr="00E22C21">
        <w:rPr>
          <w:lang w:eastAsia="zh-CN"/>
        </w:rPr>
        <w:t xml:space="preserve">mobile-satellite service </w:t>
      </w:r>
      <w:r w:rsidR="00A83EE5" w:rsidRPr="00E22C21">
        <w:rPr>
          <w:lang w:eastAsia="zh-CN"/>
        </w:rPr>
        <w:t xml:space="preserve">(Earth-to-space) </w:t>
      </w:r>
      <w:r w:rsidR="00A83EE5" w:rsidRPr="00E22C21">
        <w:t xml:space="preserve">to protect </w:t>
      </w:r>
      <w:r w:rsidRPr="00E22C21">
        <w:rPr>
          <w:lang w:eastAsia="zh-CN"/>
        </w:rPr>
        <w:t xml:space="preserve">mobile service </w:t>
      </w:r>
      <w:r w:rsidR="00A83EE5" w:rsidRPr="00E22C21">
        <w:rPr>
          <w:lang w:eastAsia="zh-CN"/>
        </w:rPr>
        <w:t xml:space="preserve">and </w:t>
      </w:r>
      <w:r w:rsidRPr="00E22C21">
        <w:rPr>
          <w:lang w:eastAsia="zh-CN"/>
        </w:rPr>
        <w:t xml:space="preserve">fixed service </w:t>
      </w:r>
      <w:r w:rsidR="00A83EE5" w:rsidRPr="00E22C21">
        <w:rPr>
          <w:lang w:eastAsia="zh-CN"/>
        </w:rPr>
        <w:t>in 81-84</w:t>
      </w:r>
      <w:r w:rsidRPr="00E22C21">
        <w:rPr>
          <w:lang w:eastAsia="zh-CN"/>
        </w:rPr>
        <w:t xml:space="preserve"> </w:t>
      </w:r>
      <w:r w:rsidR="00A83EE5" w:rsidRPr="00E22C21">
        <w:rPr>
          <w:lang w:eastAsia="zh-CN"/>
        </w:rPr>
        <w:t>GHz.</w:t>
      </w:r>
    </w:p>
    <w:p w14:paraId="5E9F3C62" w14:textId="4BB0118D" w:rsidR="00A83EE5" w:rsidRPr="00E22C21" w:rsidRDefault="00AB57B8">
      <w:pPr>
        <w:pStyle w:val="Heading1"/>
      </w:pPr>
      <w:bookmarkStart w:id="12" w:name="_Toc180595817"/>
      <w:ins w:id="13" w:author="USA" w:date="2025-03-18T12:48:00Z" w16du:dateUtc="2025-03-18T16:48:00Z">
        <w:r>
          <w:t>3.</w:t>
        </w:r>
        <w:r>
          <w:tab/>
        </w:r>
      </w:ins>
      <w:r w:rsidR="00A83EE5" w:rsidRPr="00E22C21">
        <w:t>Propagation conditions</w:t>
      </w:r>
      <w:bookmarkEnd w:id="12"/>
    </w:p>
    <w:p w14:paraId="1DDC5D9C" w14:textId="137EBA9B" w:rsidR="00A83EE5" w:rsidRPr="00E22C21" w:rsidRDefault="00A83EE5" w:rsidP="005A7BDC">
      <w:pPr>
        <w:jc w:val="both"/>
        <w:rPr>
          <w:lang w:eastAsia="ja-JP"/>
        </w:rPr>
      </w:pPr>
      <w:bookmarkStart w:id="14" w:name="_Hlk168574883"/>
      <w:r w:rsidRPr="00E22C21">
        <w:rPr>
          <w:lang w:eastAsia="ja-JP"/>
        </w:rPr>
        <w:t xml:space="preserve">Document </w:t>
      </w:r>
      <w:hyperlink r:id="rId12" w:history="1">
        <w:r w:rsidRPr="00E22C21">
          <w:rPr>
            <w:lang w:eastAsia="ja-JP"/>
          </w:rPr>
          <w:t>5C/74</w:t>
        </w:r>
      </w:hyperlink>
      <w:r w:rsidRPr="00E22C21">
        <w:rPr>
          <w:lang w:eastAsia="ja-JP"/>
        </w:rPr>
        <w:t xml:space="preserve"> from WPs 3J and 3M contains references to the following recommendations:</w:t>
      </w:r>
    </w:p>
    <w:p w14:paraId="29FFF3A1" w14:textId="77777777" w:rsidR="00A83EE5" w:rsidRPr="00E22C21" w:rsidRDefault="00A83EE5" w:rsidP="005A7BDC">
      <w:pPr>
        <w:jc w:val="both"/>
        <w:rPr>
          <w:b/>
          <w:bCs/>
          <w:lang w:eastAsia="ja-JP"/>
        </w:rPr>
      </w:pPr>
      <w:r w:rsidRPr="00E22C21">
        <w:rPr>
          <w:b/>
          <w:bCs/>
          <w:lang w:eastAsia="ja-JP"/>
        </w:rPr>
        <w:t xml:space="preserve">Recommendation </w:t>
      </w:r>
      <w:hyperlink r:id="rId13" w:history="1">
        <w:r w:rsidRPr="00E22C21">
          <w:rPr>
            <w:rStyle w:val="Hyperlink"/>
            <w:b/>
            <w:bCs/>
            <w:lang w:eastAsia="zh-CN"/>
          </w:rPr>
          <w:t>ITU-R P.452</w:t>
        </w:r>
      </w:hyperlink>
      <w:r w:rsidRPr="00E22C21">
        <w:rPr>
          <w:b/>
          <w:bCs/>
          <w:lang w:eastAsia="ja-JP"/>
        </w:rPr>
        <w:t xml:space="preserve"> is applicable for sharing studies between stations on the surface of the Earth.</w:t>
      </w:r>
      <w:bookmarkStart w:id="15" w:name="_Hlk168574930"/>
      <w:bookmarkStart w:id="16" w:name="_Hlk168573792"/>
      <w:bookmarkEnd w:id="14"/>
      <w:r w:rsidRPr="00E22C21">
        <w:rPr>
          <w:b/>
          <w:bCs/>
          <w:lang w:eastAsia="ja-JP"/>
        </w:rPr>
        <w:t xml:space="preserve"> While the models have been tested up to 50 GHz, it is considered that it can be used for frequencies up to 100 GHz with the following caveats:</w:t>
      </w:r>
    </w:p>
    <w:p w14:paraId="5B3225AD" w14:textId="77777777" w:rsidR="00A83EE5" w:rsidRPr="00E22C21" w:rsidRDefault="00A83EE5" w:rsidP="00D6239C">
      <w:pPr>
        <w:pStyle w:val="enumlev1"/>
        <w:rPr>
          <w:bCs/>
        </w:rPr>
      </w:pPr>
      <w:r w:rsidRPr="00E22C21">
        <w:rPr>
          <w:bCs/>
        </w:rPr>
        <w:t>1</w:t>
      </w:r>
      <w:r w:rsidRPr="00E22C21">
        <w:rPr>
          <w:bCs/>
        </w:rPr>
        <w:tab/>
        <w:t>The free space loss component is applicable for all frequencies without limit.</w:t>
      </w:r>
    </w:p>
    <w:p w14:paraId="2DDC54E9" w14:textId="77777777" w:rsidR="00A83EE5" w:rsidRPr="00E22C21" w:rsidRDefault="00A83EE5" w:rsidP="00D6239C">
      <w:pPr>
        <w:pStyle w:val="enumlev1"/>
        <w:rPr>
          <w:bCs/>
        </w:rPr>
      </w:pPr>
      <w:r w:rsidRPr="00E22C21">
        <w:rPr>
          <w:bCs/>
        </w:rPr>
        <w:t>2</w:t>
      </w:r>
      <w:r w:rsidRPr="00E22C21">
        <w:rPr>
          <w:bCs/>
        </w:rPr>
        <w:tab/>
        <w:t xml:space="preserve">The gaseous attenuation component, based on Recommendation </w:t>
      </w:r>
      <w:hyperlink r:id="rId14" w:history="1">
        <w:r w:rsidRPr="00E22C21">
          <w:rPr>
            <w:rStyle w:val="Hyperlink"/>
            <w:bCs/>
          </w:rPr>
          <w:t>ITU-R P.676</w:t>
        </w:r>
      </w:hyperlink>
      <w:r w:rsidRPr="00E22C21">
        <w:rPr>
          <w:bCs/>
        </w:rPr>
        <w:t>, is applicable to 1 000 GHz.</w:t>
      </w:r>
    </w:p>
    <w:p w14:paraId="78B23A2B" w14:textId="77777777" w:rsidR="00A83EE5" w:rsidRPr="00E22C21" w:rsidRDefault="00A83EE5" w:rsidP="00D6239C">
      <w:pPr>
        <w:pStyle w:val="enumlev1"/>
        <w:rPr>
          <w:bCs/>
        </w:rPr>
      </w:pPr>
      <w:r w:rsidRPr="00E22C21">
        <w:rPr>
          <w:bCs/>
        </w:rPr>
        <w:t>3</w:t>
      </w:r>
      <w:r w:rsidRPr="00E22C21">
        <w:rPr>
          <w:bCs/>
        </w:rPr>
        <w:tab/>
        <w:t>The prediction method for diffraction loss is applicable for frequencies to at least 100 GHz although the input data required, such as terrain profiles, may not be detailed enough at the higher frequencies. However, the loss due to diffraction at these frequencies is quite large, so once a path is fully transhorizon, the only significant propagation mechanism is troposcatter.</w:t>
      </w:r>
    </w:p>
    <w:p w14:paraId="686E876B" w14:textId="77777777" w:rsidR="00A83EE5" w:rsidRPr="00E22C21" w:rsidRDefault="00A83EE5" w:rsidP="00D6239C">
      <w:pPr>
        <w:pStyle w:val="enumlev1"/>
        <w:rPr>
          <w:bCs/>
        </w:rPr>
      </w:pPr>
      <w:r w:rsidRPr="00E22C21">
        <w:rPr>
          <w:bCs/>
        </w:rPr>
        <w:t>4</w:t>
      </w:r>
      <w:r w:rsidRPr="00E22C21">
        <w:rPr>
          <w:bCs/>
        </w:rPr>
        <w:tab/>
        <w:t>While the troposcatter and anomalous propagation methods are based on measurements up to 50 GHz and have not been tested at higher frequencies, there is nothing intrinsic in the methods that would prevent their use between 50 and 86 GHz.</w:t>
      </w:r>
    </w:p>
    <w:p w14:paraId="4E5CFEC5" w14:textId="2492E88B" w:rsidR="0026393A" w:rsidRPr="0026393A" w:rsidRDefault="00A83EE5" w:rsidP="005A7BDC">
      <w:pPr>
        <w:jc w:val="both"/>
        <w:rPr>
          <w:b/>
          <w:bCs/>
          <w:lang w:eastAsia="ja-JP"/>
        </w:rPr>
      </w:pPr>
      <w:r w:rsidRPr="00E22C21">
        <w:rPr>
          <w:b/>
          <w:bCs/>
          <w:lang w:eastAsia="ja-JP"/>
        </w:rPr>
        <w:t xml:space="preserve">Recommendation </w:t>
      </w:r>
      <w:hyperlink r:id="rId15" w:history="1">
        <w:r w:rsidRPr="00E22C21">
          <w:rPr>
            <w:rStyle w:val="Hyperlink"/>
            <w:b/>
            <w:bCs/>
          </w:rPr>
          <w:t>ITU-R P.619</w:t>
        </w:r>
      </w:hyperlink>
      <w:r w:rsidRPr="00E22C21">
        <w:rPr>
          <w:b/>
          <w:bCs/>
          <w:lang w:eastAsia="ja-JP"/>
        </w:rPr>
        <w:t xml:space="preserve"> is applicable for sharing studies between stations in space and stations on the Earth’s surface</w:t>
      </w:r>
      <w:ins w:id="17" w:author="USA" w:date="2025-02-26T09:39:00Z" w16du:dateUtc="2025-02-26T14:39:00Z">
        <w:r w:rsidR="008669F7" w:rsidRPr="008669F7">
          <w:rPr>
            <w:b/>
            <w:bCs/>
            <w:lang w:eastAsia="ja-JP"/>
          </w:rPr>
          <w:t xml:space="preserve"> </w:t>
        </w:r>
      </w:ins>
      <w:ins w:id="18" w:author="USA" w:date="2025-02-26T16:33:00Z" w16du:dateUtc="2025-02-26T21:33:00Z">
        <w:r w:rsidR="00200C9A">
          <w:rPr>
            <w:b/>
            <w:bCs/>
            <w:lang w:eastAsia="ja-JP"/>
          </w:rPr>
          <w:t>from</w:t>
        </w:r>
      </w:ins>
      <w:ins w:id="19" w:author="USA" w:date="2025-02-26T09:39:00Z" w16du:dateUtc="2025-02-26T14:39:00Z">
        <w:r w:rsidR="008669F7">
          <w:rPr>
            <w:b/>
            <w:bCs/>
            <w:lang w:eastAsia="ja-JP"/>
          </w:rPr>
          <w:t xml:space="preserve"> of 100 MHz to 100 GHz</w:t>
        </w:r>
      </w:ins>
      <w:r w:rsidRPr="00E22C21">
        <w:rPr>
          <w:b/>
          <w:bCs/>
          <w:lang w:eastAsia="ja-JP"/>
        </w:rPr>
        <w:t>.</w:t>
      </w:r>
    </w:p>
    <w:p w14:paraId="12908F2B" w14:textId="4258B58E" w:rsidR="00A83EE5" w:rsidRDefault="00A83EE5" w:rsidP="005A7BDC">
      <w:pPr>
        <w:pStyle w:val="enumlev1"/>
        <w:rPr>
          <w:ins w:id="20" w:author="USA" w:date="2025-02-26T09:40:00Z" w16du:dateUtc="2025-02-26T14:40:00Z"/>
          <w:b/>
          <w:bCs/>
        </w:rPr>
      </w:pPr>
      <w:r w:rsidRPr="00E22C21">
        <w:rPr>
          <w:b/>
          <w:bCs/>
        </w:rPr>
        <w:t xml:space="preserve">Recommendation </w:t>
      </w:r>
      <w:hyperlink r:id="rId16" w:history="1">
        <w:r w:rsidRPr="00E22C21">
          <w:rPr>
            <w:rStyle w:val="Hyperlink"/>
            <w:b/>
            <w:bCs/>
          </w:rPr>
          <w:t>ITU-R P.2108</w:t>
        </w:r>
      </w:hyperlink>
      <w:r w:rsidRPr="00E22C21">
        <w:rPr>
          <w:b/>
          <w:bCs/>
        </w:rPr>
        <w:t xml:space="preserve"> </w:t>
      </w:r>
      <w:r w:rsidR="00D6521B" w:rsidRPr="00E22C21">
        <w:rPr>
          <w:b/>
          <w:bCs/>
        </w:rPr>
        <w:t>–</w:t>
      </w:r>
      <w:r w:rsidRPr="00E22C21">
        <w:rPr>
          <w:b/>
          <w:bCs/>
        </w:rPr>
        <w:t xml:space="preserve"> </w:t>
      </w:r>
      <w:r w:rsidRPr="00E22C21">
        <w:rPr>
          <w:b/>
          <w:bCs/>
          <w:i/>
          <w:iCs/>
        </w:rPr>
        <w:t>Prediction of clutter loss</w:t>
      </w:r>
      <w:ins w:id="21" w:author="USA" w:date="2025-02-26T16:33:00Z" w16du:dateUtc="2025-02-26T21:33:00Z">
        <w:r w:rsidR="00200C9A">
          <w:rPr>
            <w:b/>
            <w:bCs/>
            <w:i/>
            <w:iCs/>
          </w:rPr>
          <w:t xml:space="preserve"> from </w:t>
        </w:r>
      </w:ins>
      <w:ins w:id="22" w:author="USA" w:date="2025-02-26T16:34:00Z" w16du:dateUtc="2025-02-26T21:34:00Z">
        <w:r w:rsidR="004F1BE2" w:rsidRPr="004F1BE2">
          <w:rPr>
            <w:b/>
            <w:bCs/>
            <w:i/>
            <w:iCs/>
          </w:rPr>
          <w:t>30 MHz and 100 GHz</w:t>
        </w:r>
      </w:ins>
      <w:r w:rsidR="00D6521B" w:rsidRPr="00E22C21">
        <w:rPr>
          <w:b/>
          <w:bCs/>
        </w:rPr>
        <w:t>.</w:t>
      </w:r>
    </w:p>
    <w:p w14:paraId="2DE5ED3B" w14:textId="69A5FCE0" w:rsidR="002561F2" w:rsidRDefault="002561F2" w:rsidP="005A7BDC">
      <w:pPr>
        <w:pStyle w:val="enumlev1"/>
        <w:rPr>
          <w:ins w:id="23" w:author="USA" w:date="2025-02-26T09:40:00Z" w16du:dateUtc="2025-02-26T14:40:00Z"/>
        </w:rPr>
      </w:pPr>
      <w:ins w:id="24" w:author="USA" w:date="2025-02-26T09:40:00Z" w16du:dateUtc="2025-02-26T14:40:00Z">
        <w:r>
          <w:t>1</w:t>
        </w:r>
        <w:r>
          <w:tab/>
        </w:r>
      </w:ins>
      <w:ins w:id="25" w:author="USA" w:date="2025-02-26T09:47:00Z" w16du:dateUtc="2025-02-26T14:47:00Z">
        <w:r w:rsidR="00EB262D" w:rsidRPr="00EB262D">
          <w:t>§ 3.1</w:t>
        </w:r>
        <w:r w:rsidR="00EB262D">
          <w:t xml:space="preserve">: </w:t>
        </w:r>
      </w:ins>
      <w:ins w:id="26" w:author="USA" w:date="2025-03-03T09:49:00Z" w16du:dateUtc="2025-03-03T14:49:00Z">
        <w:r w:rsidR="00557D55">
          <w:t>For</w:t>
        </w:r>
      </w:ins>
      <w:ins w:id="27" w:author="USA" w:date="2025-02-26T09:46:00Z" w16du:dateUtc="2025-02-26T14:46:00Z">
        <w:r w:rsidR="00683F23">
          <w:t xml:space="preserve"> situations </w:t>
        </w:r>
      </w:ins>
      <w:ins w:id="28" w:author="USA" w:date="2025-02-26T09:47:00Z" w16du:dateUtc="2025-02-26T14:47:00Z">
        <w:r w:rsidR="00683F23">
          <w:t xml:space="preserve">in which both end terminals are below </w:t>
        </w:r>
        <w:r w:rsidR="00EB262D">
          <w:t>“representative” clutter heights</w:t>
        </w:r>
      </w:ins>
      <w:ins w:id="29" w:author="USA" w:date="2025-03-03T09:49:00Z" w16du:dateUtc="2025-03-03T14:49:00Z">
        <w:r w:rsidR="00557D55">
          <w:t>, t</w:t>
        </w:r>
      </w:ins>
      <w:ins w:id="30" w:author="USA" w:date="2025-03-03T09:48:00Z" w16du:dateUtc="2025-03-03T14:48:00Z">
        <w:r w:rsidR="00FD6C4C">
          <w:t>he model is v</w:t>
        </w:r>
      </w:ins>
      <w:ins w:id="31" w:author="USA" w:date="2025-02-26T09:47:00Z" w16du:dateUtc="2025-02-26T14:47:00Z">
        <w:r w:rsidR="00EB262D">
          <w:t xml:space="preserve">alid for frequency ranges between 0.03-3 GHz. </w:t>
        </w:r>
      </w:ins>
    </w:p>
    <w:p w14:paraId="6DBD6758" w14:textId="5F23AB7A" w:rsidR="002561F2" w:rsidRDefault="002561F2" w:rsidP="005A7BDC">
      <w:pPr>
        <w:pStyle w:val="enumlev1"/>
        <w:rPr>
          <w:ins w:id="32" w:author="USA" w:date="2025-02-26T09:40:00Z" w16du:dateUtc="2025-02-26T14:40:00Z"/>
        </w:rPr>
      </w:pPr>
      <w:ins w:id="33" w:author="USA" w:date="2025-02-26T09:40:00Z" w16du:dateUtc="2025-02-26T14:40:00Z">
        <w:r>
          <w:t>2</w:t>
        </w:r>
        <w:r>
          <w:tab/>
        </w:r>
      </w:ins>
      <w:ins w:id="34" w:author="USA" w:date="2025-02-26T09:48:00Z" w16du:dateUtc="2025-02-26T14:48:00Z">
        <w:r w:rsidR="00EB262D" w:rsidRPr="00EB262D">
          <w:t>§ 3.</w:t>
        </w:r>
        <w:r w:rsidR="00EB262D">
          <w:t>2:</w:t>
        </w:r>
      </w:ins>
      <w:ins w:id="35" w:author="USA" w:date="2025-03-03T09:50:00Z" w16du:dateUtc="2025-03-03T14:50:00Z">
        <w:r w:rsidR="00557D55">
          <w:t xml:space="preserve"> </w:t>
        </w:r>
        <w:r w:rsidR="00103324" w:rsidRPr="00103324">
          <w:t>For s</w:t>
        </w:r>
        <w:r w:rsidR="00103324">
          <w:t>ituations</w:t>
        </w:r>
        <w:r w:rsidR="00103324" w:rsidRPr="00103324">
          <w:t xml:space="preserve"> in which terrestrial terminal(s) is(are) imbedded within clutter, the model is valid for frequency ranges between 0.5 - 0.67 GHz</w:t>
        </w:r>
      </w:ins>
    </w:p>
    <w:p w14:paraId="5E4B1AC4" w14:textId="566AB086" w:rsidR="002561F2" w:rsidRPr="002561F2" w:rsidRDefault="002561F2" w:rsidP="005A7BDC">
      <w:pPr>
        <w:pStyle w:val="enumlev1"/>
        <w:rPr>
          <w:lang w:eastAsia="zh-CN"/>
          <w:rPrChange w:id="36" w:author="USA" w:date="2025-02-26T09:40:00Z" w16du:dateUtc="2025-02-26T14:40:00Z">
            <w:rPr>
              <w:b/>
              <w:bCs/>
              <w:lang w:eastAsia="zh-CN"/>
            </w:rPr>
          </w:rPrChange>
        </w:rPr>
      </w:pPr>
      <w:ins w:id="37" w:author="USA" w:date="2025-02-26T09:40:00Z" w16du:dateUtc="2025-02-26T14:40:00Z">
        <w:r>
          <w:t>3</w:t>
        </w:r>
        <w:r>
          <w:tab/>
        </w:r>
      </w:ins>
      <w:ins w:id="38" w:author="USA" w:date="2025-02-26T09:48:00Z" w16du:dateUtc="2025-02-26T14:48:00Z">
        <w:r w:rsidR="00EB262D" w:rsidRPr="00EB262D">
          <w:t>§ 3.</w:t>
        </w:r>
        <w:r w:rsidR="00EB262D">
          <w:t xml:space="preserve">3: </w:t>
        </w:r>
      </w:ins>
      <w:ins w:id="39" w:author="USA" w:date="2025-03-03T09:50:00Z" w16du:dateUtc="2025-03-03T14:50:00Z">
        <w:r w:rsidR="000E14C6">
          <w:t>For</w:t>
        </w:r>
      </w:ins>
      <w:ins w:id="40" w:author="USA" w:date="2025-02-26T09:48:00Z" w16du:dateUtc="2025-02-26T14:48:00Z">
        <w:r w:rsidR="00EB262D">
          <w:t xml:space="preserve"> situations in which </w:t>
        </w:r>
      </w:ins>
      <w:ins w:id="41" w:author="USA" w:date="2025-02-26T09:49:00Z" w16du:dateUtc="2025-02-26T14:49:00Z">
        <w:r w:rsidR="002E1415">
          <w:t xml:space="preserve">one terminal is within </w:t>
        </w:r>
        <w:r w:rsidR="009B206E">
          <w:t xml:space="preserve">the clutter and the other is a satellite, aeroplane, or other platform </w:t>
        </w:r>
      </w:ins>
      <w:ins w:id="42" w:author="USA" w:date="2025-02-26T09:50:00Z" w16du:dateUtc="2025-02-26T14:50:00Z">
        <w:r w:rsidR="009B206E">
          <w:t>above the surface of the Earth</w:t>
        </w:r>
      </w:ins>
      <w:ins w:id="43" w:author="USA" w:date="2025-03-03T09:50:00Z" w16du:dateUtc="2025-03-03T14:50:00Z">
        <w:r w:rsidR="000E14C6">
          <w:t xml:space="preserve">, </w:t>
        </w:r>
      </w:ins>
      <w:ins w:id="44" w:author="USA" w:date="2025-03-03T09:51:00Z" w16du:dateUtc="2025-03-03T14:51:00Z">
        <w:r w:rsidR="000E14C6">
          <w:t>the model is v</w:t>
        </w:r>
      </w:ins>
      <w:ins w:id="45" w:author="USA" w:date="2025-02-26T09:48:00Z" w16du:dateUtc="2025-02-26T14:48:00Z">
        <w:r w:rsidR="00EB262D">
          <w:t xml:space="preserve">alid for frequency ranges between </w:t>
        </w:r>
        <w:r w:rsidR="00720A93">
          <w:t>10-100</w:t>
        </w:r>
        <w:r w:rsidR="00EB262D">
          <w:t xml:space="preserve"> GHz.</w:t>
        </w:r>
      </w:ins>
      <w:ins w:id="46" w:author="USA" w:date="2025-02-26T09:49:00Z" w16du:dateUtc="2025-02-26T14:49:00Z">
        <w:r w:rsidR="002E1415">
          <w:t xml:space="preserve"> </w:t>
        </w:r>
      </w:ins>
    </w:p>
    <w:p w14:paraId="4ED11A7E" w14:textId="0774CAE8" w:rsidR="00A83EE5" w:rsidRPr="00E22C21" w:rsidDel="00784549" w:rsidRDefault="00A83EE5" w:rsidP="005A7BDC">
      <w:pPr>
        <w:rPr>
          <w:del w:id="47" w:author="USA" w:date="2025-03-21T06:11:00Z" w16du:dateUtc="2025-03-21T10:11:00Z"/>
          <w:b/>
          <w:bCs/>
          <w:lang w:eastAsia="zh-CN"/>
        </w:rPr>
      </w:pPr>
      <w:del w:id="48" w:author="USA" w:date="2025-03-21T06:11:00Z" w16du:dateUtc="2025-03-21T10:11:00Z">
        <w:r w:rsidRPr="009F7A78" w:rsidDel="00784549">
          <w:rPr>
            <w:b/>
            <w:bCs/>
            <w:highlight w:val="lightGray"/>
            <w:rPrChange w:id="49" w:author="USA" w:date="2025-03-21T06:11:00Z" w16du:dateUtc="2025-03-21T10:11:00Z">
              <w:rPr>
                <w:b/>
                <w:bCs/>
              </w:rPr>
            </w:rPrChange>
          </w:rPr>
          <w:delText xml:space="preserve">Recommendation </w:delText>
        </w:r>
        <w:r w:rsidRPr="009F7A78" w:rsidDel="00784549">
          <w:rPr>
            <w:highlight w:val="lightGray"/>
            <w:rPrChange w:id="50" w:author="USA" w:date="2025-03-21T06:11:00Z" w16du:dateUtc="2025-03-21T10:11:00Z">
              <w:rPr/>
            </w:rPrChange>
          </w:rPr>
          <w:fldChar w:fldCharType="begin"/>
        </w:r>
        <w:r w:rsidRPr="009F7A78" w:rsidDel="00784549">
          <w:rPr>
            <w:highlight w:val="lightGray"/>
            <w:rPrChange w:id="51" w:author="USA" w:date="2025-03-21T06:11:00Z" w16du:dateUtc="2025-03-21T10:11:00Z">
              <w:rPr/>
            </w:rPrChange>
          </w:rPr>
          <w:delInstrText>HYPERLINK "https://www.itu.int/rec/R-REC-P.2109/en"</w:delInstrText>
        </w:r>
        <w:r w:rsidRPr="009F7A78" w:rsidDel="00784549">
          <w:rPr>
            <w:highlight w:val="lightGray"/>
            <w:rPrChange w:id="52" w:author="USA" w:date="2025-03-21T06:11:00Z" w16du:dateUtc="2025-03-21T10:11:00Z">
              <w:rPr>
                <w:highlight w:val="lightGray"/>
              </w:rPr>
            </w:rPrChange>
          </w:rPr>
        </w:r>
        <w:r w:rsidRPr="009F7A78" w:rsidDel="00784549">
          <w:rPr>
            <w:highlight w:val="lightGray"/>
            <w:rPrChange w:id="53" w:author="USA" w:date="2025-03-21T06:11:00Z" w16du:dateUtc="2025-03-21T10:11:00Z">
              <w:rPr/>
            </w:rPrChange>
          </w:rPr>
          <w:fldChar w:fldCharType="separate"/>
        </w:r>
        <w:r w:rsidRPr="009F7A78" w:rsidDel="00784549">
          <w:rPr>
            <w:rStyle w:val="Hyperlink"/>
            <w:b/>
            <w:bCs/>
            <w:highlight w:val="lightGray"/>
            <w:rPrChange w:id="54" w:author="USA" w:date="2025-03-21T06:11:00Z" w16du:dateUtc="2025-03-21T10:11:00Z">
              <w:rPr>
                <w:rStyle w:val="Hyperlink"/>
                <w:b/>
                <w:bCs/>
              </w:rPr>
            </w:rPrChange>
          </w:rPr>
          <w:delText>ITU-R P.2109</w:delText>
        </w:r>
        <w:r w:rsidRPr="009F7A78" w:rsidDel="00784549">
          <w:rPr>
            <w:highlight w:val="lightGray"/>
            <w:rPrChange w:id="55" w:author="USA" w:date="2025-03-21T06:11:00Z" w16du:dateUtc="2025-03-21T10:11:00Z">
              <w:rPr/>
            </w:rPrChange>
          </w:rPr>
          <w:fldChar w:fldCharType="end"/>
        </w:r>
        <w:r w:rsidRPr="009F7A78" w:rsidDel="00784549">
          <w:rPr>
            <w:b/>
            <w:bCs/>
            <w:highlight w:val="lightGray"/>
            <w:rPrChange w:id="56" w:author="USA" w:date="2025-03-21T06:11:00Z" w16du:dateUtc="2025-03-21T10:11:00Z">
              <w:rPr>
                <w:b/>
                <w:bCs/>
              </w:rPr>
            </w:rPrChange>
          </w:rPr>
          <w:delText xml:space="preserve"> </w:delText>
        </w:r>
        <w:r w:rsidR="00D6521B" w:rsidRPr="009F7A78" w:rsidDel="00784549">
          <w:rPr>
            <w:b/>
            <w:bCs/>
            <w:highlight w:val="lightGray"/>
            <w:rPrChange w:id="57" w:author="USA" w:date="2025-03-21T06:11:00Z" w16du:dateUtc="2025-03-21T10:11:00Z">
              <w:rPr>
                <w:b/>
                <w:bCs/>
              </w:rPr>
            </w:rPrChange>
          </w:rPr>
          <w:delText>–</w:delText>
        </w:r>
        <w:r w:rsidRPr="009F7A78" w:rsidDel="00784549">
          <w:rPr>
            <w:b/>
            <w:bCs/>
            <w:highlight w:val="lightGray"/>
            <w:rPrChange w:id="58" w:author="USA" w:date="2025-03-21T06:11:00Z" w16du:dateUtc="2025-03-21T10:11:00Z">
              <w:rPr>
                <w:b/>
                <w:bCs/>
              </w:rPr>
            </w:rPrChange>
          </w:rPr>
          <w:delText xml:space="preserve"> </w:delText>
        </w:r>
        <w:r w:rsidRPr="009F7A78" w:rsidDel="00784549">
          <w:rPr>
            <w:b/>
            <w:bCs/>
            <w:i/>
            <w:iCs/>
            <w:highlight w:val="lightGray"/>
            <w:lang w:eastAsia="zh-CN"/>
            <w:rPrChange w:id="59" w:author="USA" w:date="2025-03-21T06:11:00Z" w16du:dateUtc="2025-03-21T10:11:00Z">
              <w:rPr>
                <w:b/>
                <w:bCs/>
                <w:i/>
                <w:iCs/>
                <w:lang w:eastAsia="zh-CN"/>
              </w:rPr>
            </w:rPrChange>
          </w:rPr>
          <w:delText>Prediction of building entry loss</w:delText>
        </w:r>
        <w:r w:rsidRPr="009F7A78" w:rsidDel="00784549">
          <w:rPr>
            <w:b/>
            <w:bCs/>
            <w:highlight w:val="lightGray"/>
            <w:lang w:eastAsia="zh-CN"/>
            <w:rPrChange w:id="60" w:author="USA" w:date="2025-03-21T06:11:00Z" w16du:dateUtc="2025-03-21T10:11:00Z">
              <w:rPr>
                <w:b/>
                <w:bCs/>
                <w:lang w:eastAsia="zh-CN"/>
              </w:rPr>
            </w:rPrChange>
          </w:rPr>
          <w:delText>.</w:delText>
        </w:r>
        <w:bookmarkStart w:id="61" w:name="_Toc180595818"/>
        <w:bookmarkEnd w:id="6"/>
        <w:bookmarkEnd w:id="15"/>
        <w:bookmarkEnd w:id="16"/>
      </w:del>
    </w:p>
    <w:p w14:paraId="17393EAF" w14:textId="77777777" w:rsidR="00456DD3" w:rsidRDefault="00456DD3">
      <w:pPr>
        <w:rPr>
          <w:ins w:id="62" w:author="USA" w:date="2025-02-28T09:58:00Z" w16du:dateUtc="2025-02-28T14:58:00Z"/>
          <w:lang w:eastAsia="zh-CN"/>
        </w:rPr>
      </w:pPr>
    </w:p>
    <w:p w14:paraId="46F2449E" w14:textId="710E26A3" w:rsidR="00A83EE5" w:rsidRPr="00E22C21" w:rsidRDefault="00A83EE5">
      <w:pPr>
        <w:rPr>
          <w:lang w:eastAsia="zh-CN"/>
        </w:rPr>
      </w:pPr>
      <w:r w:rsidRPr="00E22C21">
        <w:rPr>
          <w:lang w:eastAsia="zh-CN"/>
        </w:rPr>
        <w:t>Notwithstanding the elements received from WP</w:t>
      </w:r>
      <w:r w:rsidR="00D6521B" w:rsidRPr="00E22C21">
        <w:rPr>
          <w:lang w:eastAsia="zh-CN"/>
        </w:rPr>
        <w:t>s</w:t>
      </w:r>
      <w:r w:rsidRPr="00E22C21">
        <w:rPr>
          <w:lang w:eastAsia="zh-CN"/>
        </w:rPr>
        <w:t xml:space="preserve"> 3J and 3M, in Section V of RR </w:t>
      </w:r>
      <w:r w:rsidR="00D6521B" w:rsidRPr="00E22C21">
        <w:rPr>
          <w:lang w:eastAsia="zh-CN"/>
        </w:rPr>
        <w:t xml:space="preserve">Article </w:t>
      </w:r>
      <w:r w:rsidRPr="00E22C21">
        <w:rPr>
          <w:b/>
          <w:bCs/>
          <w:lang w:eastAsia="zh-CN"/>
        </w:rPr>
        <w:t>21</w:t>
      </w:r>
      <w:ins w:id="63" w:author="USA" w:date="2025-03-26T09:06:00Z" w16du:dateUtc="2025-03-26T13:06:00Z">
        <w:r w:rsidR="00F833D9" w:rsidRPr="009F7A78">
          <w:rPr>
            <w:highlight w:val="lightGray"/>
            <w:lang w:eastAsia="zh-CN"/>
            <w:rPrChange w:id="64" w:author="USA" w:date="2025-03-26T09:06:00Z" w16du:dateUtc="2025-03-26T13:06:00Z">
              <w:rPr>
                <w:lang w:eastAsia="zh-CN"/>
              </w:rPr>
            </w:rPrChange>
          </w:rPr>
          <w:t>(e.g No. 21.16)</w:t>
        </w:r>
      </w:ins>
      <w:r w:rsidRPr="009F7A78">
        <w:rPr>
          <w:highlight w:val="lightGray"/>
          <w:lang w:eastAsia="zh-CN"/>
        </w:rPr>
        <w:t>,</w:t>
      </w:r>
      <w:r w:rsidRPr="00E22C21">
        <w:rPr>
          <w:lang w:eastAsia="zh-CN"/>
        </w:rPr>
        <w:t xml:space="preserve"> the limit of power flux-density from space-stations relates to the power flux-density which would be obtained under assumed free-space propagation conditions.</w:t>
      </w:r>
    </w:p>
    <w:p w14:paraId="573F2A01" w14:textId="3532E98D" w:rsidR="00A83EE5" w:rsidRPr="00E22C21" w:rsidRDefault="00AB57B8">
      <w:pPr>
        <w:pStyle w:val="Heading1"/>
      </w:pPr>
      <w:ins w:id="65" w:author="USA" w:date="2025-03-18T12:48:00Z" w16du:dateUtc="2025-03-18T16:48:00Z">
        <w:r>
          <w:t>4.</w:t>
        </w:r>
        <w:r>
          <w:tab/>
        </w:r>
      </w:ins>
      <w:r w:rsidR="00A83EE5" w:rsidRPr="00E22C21">
        <w:t>Characteristics and protection criteria of FS stations</w:t>
      </w:r>
      <w:bookmarkEnd w:id="61"/>
    </w:p>
    <w:p w14:paraId="2D3B4294" w14:textId="77777777" w:rsidR="00A83EE5" w:rsidRPr="00E22C21" w:rsidRDefault="00A83EE5" w:rsidP="00D6521B">
      <w:pPr>
        <w:pStyle w:val="EditorsNote"/>
        <w:rPr>
          <w:lang w:eastAsia="ja-JP"/>
        </w:rPr>
      </w:pPr>
      <w:r w:rsidRPr="00E22C21">
        <w:rPr>
          <w:highlight w:val="yellow"/>
        </w:rPr>
        <w:t>Editor’s note: Further discussion is necessary to determine what range of values should be used for FS characteristics, if single or ranges of typical values should be considered, and if the characteristics represent representative or worst-case values. The tables below provide a compilation of the characteristics proposed by input contributions to the Nov 2024 meeting of WP 5C.</w:t>
      </w:r>
    </w:p>
    <w:p w14:paraId="5575F5EA" w14:textId="12EDDCBB" w:rsidR="00A83EE5" w:rsidRPr="00E22C21" w:rsidRDefault="00A83EE5" w:rsidP="00DB04A9">
      <w:pPr>
        <w:rPr>
          <w:lang w:eastAsia="zh-CN"/>
        </w:rPr>
      </w:pPr>
      <w:r w:rsidRPr="00E22C21">
        <w:rPr>
          <w:lang w:eastAsia="ja-JP"/>
        </w:rPr>
        <w:t>T</w:t>
      </w:r>
      <w:r w:rsidRPr="00E22C21">
        <w:rPr>
          <w:lang w:eastAsia="zh-CN"/>
        </w:rPr>
        <w:t>he following ITU-R Recommendation</w:t>
      </w:r>
      <w:ins w:id="66" w:author="USA" w:date="2025-02-26T14:32:00Z" w16du:dateUtc="2025-02-26T19:32:00Z">
        <w:r w:rsidR="006A6A74">
          <w:rPr>
            <w:lang w:eastAsia="zh-CN"/>
          </w:rPr>
          <w:t>s</w:t>
        </w:r>
      </w:ins>
      <w:r w:rsidRPr="00E22C21">
        <w:rPr>
          <w:lang w:eastAsia="zh-CN"/>
        </w:rPr>
        <w:t xml:space="preserve"> contain relevant technical and operational characteristics as well as protection criteria for </w:t>
      </w:r>
      <w:del w:id="67" w:author="USA" w:date="2025-02-26T14:33:00Z" w16du:dateUtc="2025-02-26T19:33:00Z">
        <w:r w:rsidRPr="00E22C21" w:rsidDel="002A3ADB">
          <w:rPr>
            <w:lang w:eastAsia="zh-CN"/>
          </w:rPr>
          <w:delText>on</w:delText>
        </w:r>
      </w:del>
      <w:r w:rsidRPr="00E22C21">
        <w:rPr>
          <w:lang w:eastAsia="zh-CN"/>
        </w:rPr>
        <w:t xml:space="preserve"> FS systems:</w:t>
      </w:r>
    </w:p>
    <w:p w14:paraId="2967FD28" w14:textId="7376CE50" w:rsidR="00A83EE5" w:rsidRPr="00E22C21" w:rsidRDefault="00A83EE5" w:rsidP="00DB04A9">
      <w:pPr>
        <w:pStyle w:val="enumlev1"/>
        <w:rPr>
          <w:lang w:eastAsia="zh-CN"/>
        </w:rPr>
      </w:pPr>
      <w:r w:rsidRPr="00E22C21">
        <w:lastRenderedPageBreak/>
        <w:t>–</w:t>
      </w:r>
      <w:r w:rsidRPr="00E22C21">
        <w:tab/>
      </w:r>
      <w:r w:rsidRPr="00E22C21">
        <w:rPr>
          <w:color w:val="0000FF" w:themeColor="hyperlink"/>
          <w:u w:val="single"/>
        </w:rPr>
        <w:t xml:space="preserve">ITU-R </w:t>
      </w:r>
      <w:hyperlink r:id="rId17" w:history="1">
        <w:r w:rsidRPr="00E22C21">
          <w:rPr>
            <w:color w:val="0000FF" w:themeColor="hyperlink"/>
            <w:u w:val="single"/>
          </w:rPr>
          <w:t>F.758-7</w:t>
        </w:r>
      </w:hyperlink>
      <w:r w:rsidRPr="00E22C21">
        <w:t xml:space="preserve"> contains the principles for the development of sharing criteria of digital systems in the FS. It also contains information on representative technical characteristics of digital fixed wireless systems (FWS) in the FS for use in sharing studies above about 30 MHz</w:t>
      </w:r>
      <w:r w:rsidRPr="00E22C21">
        <w:rPr>
          <w:lang w:eastAsia="zh-CN"/>
        </w:rPr>
        <w:t xml:space="preserve">. For </w:t>
      </w:r>
      <w:r w:rsidR="00D6521B" w:rsidRPr="00E22C21">
        <w:rPr>
          <w:lang w:eastAsia="zh-CN"/>
        </w:rPr>
        <w:t>agenda item (</w:t>
      </w:r>
      <w:r w:rsidRPr="00E22C21">
        <w:rPr>
          <w:lang w:eastAsia="zh-CN"/>
        </w:rPr>
        <w:t>AI</w:t>
      </w:r>
      <w:r w:rsidR="00D6521B" w:rsidRPr="00E22C21">
        <w:rPr>
          <w:lang w:eastAsia="zh-CN"/>
        </w:rPr>
        <w:t>)</w:t>
      </w:r>
      <w:r w:rsidRPr="00E22C21">
        <w:rPr>
          <w:lang w:eastAsia="zh-CN"/>
        </w:rPr>
        <w:t xml:space="preserve"> 1.10, the following table abstracted from Table 11 contains the system parameters for PP FS systems in allocated bands from 71-76</w:t>
      </w:r>
      <w:r w:rsidR="00E22C21">
        <w:rPr>
          <w:lang w:eastAsia="zh-CN"/>
        </w:rPr>
        <w:t xml:space="preserve"> </w:t>
      </w:r>
      <w:r w:rsidRPr="00E22C21">
        <w:rPr>
          <w:lang w:eastAsia="zh-CN"/>
        </w:rPr>
        <w:t>GHz and 81-86</w:t>
      </w:r>
      <w:r w:rsidR="00E22C21">
        <w:rPr>
          <w:lang w:eastAsia="zh-CN"/>
        </w:rPr>
        <w:t xml:space="preserve"> </w:t>
      </w:r>
      <w:r w:rsidRPr="00E22C21">
        <w:rPr>
          <w:lang w:eastAsia="zh-CN"/>
        </w:rPr>
        <w:t>GHz.</w:t>
      </w:r>
    </w:p>
    <w:p w14:paraId="1567B7A2" w14:textId="77777777" w:rsidR="00A83EE5" w:rsidRPr="00E22C21" w:rsidRDefault="00A83EE5" w:rsidP="00141229">
      <w:pPr>
        <w:pStyle w:val="TableNo"/>
        <w:spacing w:before="360"/>
      </w:pPr>
      <w:bookmarkStart w:id="68" w:name="_Hlk183549112"/>
      <w:r w:rsidRPr="00E22C21">
        <w:t xml:space="preserve">Table </w:t>
      </w:r>
      <w:r w:rsidRPr="00E22C21">
        <w:fldChar w:fldCharType="begin"/>
      </w:r>
      <w:r w:rsidRPr="00E22C21">
        <w:instrText xml:space="preserve"> SEQ Table \* ARABIC </w:instrText>
      </w:r>
      <w:r w:rsidRPr="00E22C21">
        <w:fldChar w:fldCharType="separate"/>
      </w:r>
      <w:r w:rsidRPr="00E22C21">
        <w:t>3</w:t>
      </w:r>
      <w:r w:rsidRPr="00E22C21">
        <w:fldChar w:fldCharType="end"/>
      </w:r>
    </w:p>
    <w:bookmarkEnd w:id="68"/>
    <w:p w14:paraId="46FC7BFF" w14:textId="77777777" w:rsidR="00A83EE5" w:rsidRPr="00E22C21" w:rsidRDefault="00A83EE5" w:rsidP="00EF7B56">
      <w:pPr>
        <w:pStyle w:val="Tabletitle"/>
      </w:pPr>
      <w:r w:rsidRPr="00E22C21">
        <w:t>Typical values for FS point-point system parameters in the frequency band 71-76 and 81-86 GHz</w:t>
      </w:r>
    </w:p>
    <w:tbl>
      <w:tblPr>
        <w:tblW w:w="7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1900"/>
        <w:gridCol w:w="1549"/>
      </w:tblGrid>
      <w:tr w:rsidR="00A83EE5" w:rsidRPr="00E22C21" w14:paraId="2A0FC431" w14:textId="77777777" w:rsidTr="00A17663">
        <w:trPr>
          <w:jc w:val="center"/>
        </w:trPr>
        <w:tc>
          <w:tcPr>
            <w:tcW w:w="3826" w:type="dxa"/>
            <w:shd w:val="clear" w:color="auto" w:fill="auto"/>
            <w:tcMar>
              <w:left w:w="57" w:type="dxa"/>
              <w:right w:w="57" w:type="dxa"/>
            </w:tcMar>
            <w:vAlign w:val="center"/>
          </w:tcPr>
          <w:p w14:paraId="78D28018" w14:textId="77777777" w:rsidR="00A83EE5" w:rsidRPr="00E22C21" w:rsidRDefault="00A83EE5" w:rsidP="00A17663">
            <w:pPr>
              <w:pStyle w:val="Tablehead"/>
              <w:spacing w:before="40" w:after="40" w:line="260" w:lineRule="exact"/>
              <w:rPr>
                <w:szCs w:val="22"/>
              </w:rPr>
            </w:pPr>
            <w:r w:rsidRPr="00E22C21">
              <w:rPr>
                <w:szCs w:val="22"/>
                <w:lang w:eastAsia="ja-JP"/>
              </w:rPr>
              <w:t>Frequency range</w:t>
            </w:r>
            <w:r w:rsidRPr="00E22C21">
              <w:rPr>
                <w:szCs w:val="22"/>
                <w:lang w:eastAsia="ja-JP"/>
              </w:rPr>
              <w:br/>
              <w:t>(GHz)</w:t>
            </w:r>
          </w:p>
        </w:tc>
        <w:tc>
          <w:tcPr>
            <w:tcW w:w="3449" w:type="dxa"/>
            <w:gridSpan w:val="2"/>
            <w:shd w:val="clear" w:color="auto" w:fill="auto"/>
          </w:tcPr>
          <w:p w14:paraId="3E89084A" w14:textId="77777777" w:rsidR="00A83EE5" w:rsidRPr="00E22C21" w:rsidRDefault="00A83EE5" w:rsidP="00A17663">
            <w:pPr>
              <w:pStyle w:val="Tablehead"/>
              <w:spacing w:before="40" w:after="40" w:line="260" w:lineRule="exact"/>
              <w:rPr>
                <w:szCs w:val="22"/>
                <w:lang w:eastAsia="ja-JP"/>
              </w:rPr>
            </w:pPr>
            <w:r w:rsidRPr="00E22C21">
              <w:rPr>
                <w:szCs w:val="22"/>
                <w:lang w:eastAsia="ja-JP"/>
              </w:rPr>
              <w:t>71-76/81-86</w:t>
            </w:r>
          </w:p>
        </w:tc>
      </w:tr>
      <w:tr w:rsidR="00A83EE5" w:rsidRPr="00E22C21" w14:paraId="4E9A27A8" w14:textId="77777777" w:rsidTr="00A17663">
        <w:trPr>
          <w:jc w:val="center"/>
        </w:trPr>
        <w:tc>
          <w:tcPr>
            <w:tcW w:w="3826" w:type="dxa"/>
            <w:shd w:val="clear" w:color="auto" w:fill="auto"/>
            <w:tcMar>
              <w:left w:w="57" w:type="dxa"/>
              <w:right w:w="57" w:type="dxa"/>
            </w:tcMar>
            <w:vAlign w:val="center"/>
          </w:tcPr>
          <w:p w14:paraId="39E66651" w14:textId="77777777" w:rsidR="00A83EE5" w:rsidRPr="00E22C21" w:rsidRDefault="00A83EE5" w:rsidP="00A17663">
            <w:pPr>
              <w:pStyle w:val="Tabletext"/>
              <w:rPr>
                <w:szCs w:val="22"/>
              </w:rPr>
            </w:pPr>
            <w:r w:rsidRPr="00E22C21">
              <w:rPr>
                <w:szCs w:val="22"/>
              </w:rPr>
              <w:t>Reference ITU-R Recommendation</w:t>
            </w:r>
          </w:p>
        </w:tc>
        <w:tc>
          <w:tcPr>
            <w:tcW w:w="3449" w:type="dxa"/>
            <w:gridSpan w:val="2"/>
            <w:shd w:val="clear" w:color="auto" w:fill="auto"/>
          </w:tcPr>
          <w:p w14:paraId="56EFF516" w14:textId="77777777" w:rsidR="00A83EE5" w:rsidRPr="00E22C21" w:rsidRDefault="00A83EE5" w:rsidP="00A17663">
            <w:pPr>
              <w:pStyle w:val="Tabletext"/>
              <w:jc w:val="center"/>
              <w:rPr>
                <w:szCs w:val="22"/>
              </w:rPr>
            </w:pPr>
            <w:r w:rsidRPr="00E22C21">
              <w:rPr>
                <w:rStyle w:val="Hyperlink"/>
                <w:szCs w:val="22"/>
              </w:rPr>
              <w:t>F.2006</w:t>
            </w:r>
          </w:p>
        </w:tc>
      </w:tr>
      <w:tr w:rsidR="00A83EE5" w:rsidRPr="00E22C21" w14:paraId="57D6F6A6" w14:textId="77777777" w:rsidTr="00A17663">
        <w:trPr>
          <w:jc w:val="center"/>
        </w:trPr>
        <w:tc>
          <w:tcPr>
            <w:tcW w:w="3826" w:type="dxa"/>
            <w:shd w:val="clear" w:color="auto" w:fill="auto"/>
            <w:tcMar>
              <w:left w:w="57" w:type="dxa"/>
              <w:right w:w="57" w:type="dxa"/>
            </w:tcMar>
            <w:vAlign w:val="center"/>
          </w:tcPr>
          <w:p w14:paraId="0AF029A2" w14:textId="77777777" w:rsidR="00A83EE5" w:rsidRPr="00E22C21" w:rsidRDefault="00A83EE5" w:rsidP="00A17663">
            <w:pPr>
              <w:pStyle w:val="Tabletext"/>
              <w:rPr>
                <w:szCs w:val="22"/>
              </w:rPr>
            </w:pPr>
            <w:r w:rsidRPr="00E22C21">
              <w:rPr>
                <w:szCs w:val="22"/>
              </w:rPr>
              <w:t>Modulation</w:t>
            </w:r>
          </w:p>
        </w:tc>
        <w:tc>
          <w:tcPr>
            <w:tcW w:w="1900" w:type="dxa"/>
            <w:shd w:val="clear" w:color="auto" w:fill="auto"/>
          </w:tcPr>
          <w:p w14:paraId="3A79D7E9" w14:textId="77777777" w:rsidR="00A83EE5" w:rsidRPr="00E22C21" w:rsidRDefault="00A83EE5" w:rsidP="00A17663">
            <w:pPr>
              <w:pStyle w:val="Tabletext"/>
              <w:jc w:val="center"/>
              <w:rPr>
                <w:szCs w:val="22"/>
                <w:lang w:eastAsia="ja-JP"/>
              </w:rPr>
            </w:pPr>
            <w:r w:rsidRPr="00E22C21">
              <w:rPr>
                <w:szCs w:val="22"/>
                <w:lang w:eastAsia="ja-JP"/>
              </w:rPr>
              <w:t>QPSK</w:t>
            </w:r>
          </w:p>
        </w:tc>
        <w:tc>
          <w:tcPr>
            <w:tcW w:w="1549" w:type="dxa"/>
            <w:shd w:val="clear" w:color="auto" w:fill="auto"/>
          </w:tcPr>
          <w:p w14:paraId="6F5CD7FD" w14:textId="77777777" w:rsidR="00A83EE5" w:rsidRPr="00E22C21" w:rsidRDefault="00A83EE5" w:rsidP="00A17663">
            <w:pPr>
              <w:pStyle w:val="Tabletext"/>
              <w:jc w:val="center"/>
              <w:rPr>
                <w:szCs w:val="22"/>
                <w:lang w:eastAsia="ja-JP"/>
              </w:rPr>
            </w:pPr>
            <w:r w:rsidRPr="00E22C21">
              <w:rPr>
                <w:szCs w:val="22"/>
                <w:lang w:eastAsia="ja-JP"/>
              </w:rPr>
              <w:t>64-QAM</w:t>
            </w:r>
          </w:p>
        </w:tc>
      </w:tr>
      <w:tr w:rsidR="00A83EE5" w:rsidRPr="00E22C21" w14:paraId="4B6A284E" w14:textId="77777777" w:rsidTr="00A17663">
        <w:trPr>
          <w:jc w:val="center"/>
        </w:trPr>
        <w:tc>
          <w:tcPr>
            <w:tcW w:w="3826" w:type="dxa"/>
            <w:shd w:val="clear" w:color="auto" w:fill="auto"/>
            <w:tcMar>
              <w:left w:w="57" w:type="dxa"/>
              <w:right w:w="57" w:type="dxa"/>
            </w:tcMar>
          </w:tcPr>
          <w:p w14:paraId="6CC13450" w14:textId="77777777" w:rsidR="00A83EE5" w:rsidRPr="00E22C21" w:rsidRDefault="00A83EE5" w:rsidP="00A17663">
            <w:pPr>
              <w:pStyle w:val="Tabletext"/>
              <w:rPr>
                <w:szCs w:val="22"/>
              </w:rPr>
            </w:pPr>
            <w:r w:rsidRPr="00E22C21">
              <w:rPr>
                <w:szCs w:val="22"/>
              </w:rPr>
              <w:t>Channel spacing and receiver noise bandwidth (MHz)</w:t>
            </w:r>
          </w:p>
        </w:tc>
        <w:tc>
          <w:tcPr>
            <w:tcW w:w="1900" w:type="dxa"/>
            <w:shd w:val="clear" w:color="auto" w:fill="auto"/>
          </w:tcPr>
          <w:p w14:paraId="4B00E47D" w14:textId="77777777" w:rsidR="00A83EE5" w:rsidRPr="00E22C21" w:rsidRDefault="00A83EE5" w:rsidP="00A17663">
            <w:pPr>
              <w:pStyle w:val="Tabletext"/>
              <w:jc w:val="center"/>
              <w:rPr>
                <w:szCs w:val="22"/>
                <w:lang w:eastAsia="ja-JP"/>
              </w:rPr>
            </w:pPr>
            <w:r w:rsidRPr="00E22C21">
              <w:rPr>
                <w:szCs w:val="22"/>
              </w:rPr>
              <w:t xml:space="preserve">250, 500, 750, 1 000, </w:t>
            </w:r>
            <w:r w:rsidRPr="00E22C21">
              <w:rPr>
                <w:b/>
                <w:szCs w:val="22"/>
              </w:rPr>
              <w:t>1 250</w:t>
            </w:r>
            <w:r w:rsidRPr="00E22C21">
              <w:rPr>
                <w:szCs w:val="22"/>
              </w:rPr>
              <w:t>, 1 500, 1 750, 2 000, 2 250</w:t>
            </w:r>
          </w:p>
        </w:tc>
        <w:tc>
          <w:tcPr>
            <w:tcW w:w="1549" w:type="dxa"/>
            <w:shd w:val="clear" w:color="auto" w:fill="auto"/>
          </w:tcPr>
          <w:p w14:paraId="7C4A59F6" w14:textId="77777777" w:rsidR="00A83EE5" w:rsidRPr="00E22C21" w:rsidRDefault="00A83EE5" w:rsidP="00A17663">
            <w:pPr>
              <w:pStyle w:val="Tabletext"/>
              <w:jc w:val="center"/>
              <w:rPr>
                <w:szCs w:val="22"/>
                <w:lang w:eastAsia="ja-JP"/>
              </w:rPr>
            </w:pPr>
            <w:r w:rsidRPr="00E22C21">
              <w:rPr>
                <w:szCs w:val="22"/>
              </w:rPr>
              <w:t>500, 700, 1 000</w:t>
            </w:r>
          </w:p>
        </w:tc>
      </w:tr>
      <w:tr w:rsidR="00A83EE5" w:rsidRPr="00E22C21" w14:paraId="3225B4BF" w14:textId="77777777" w:rsidTr="00A17663">
        <w:trPr>
          <w:jc w:val="center"/>
        </w:trPr>
        <w:tc>
          <w:tcPr>
            <w:tcW w:w="3826" w:type="dxa"/>
            <w:shd w:val="clear" w:color="auto" w:fill="auto"/>
            <w:tcMar>
              <w:left w:w="57" w:type="dxa"/>
              <w:right w:w="57" w:type="dxa"/>
            </w:tcMar>
            <w:vAlign w:val="center"/>
          </w:tcPr>
          <w:p w14:paraId="42990E94" w14:textId="77777777" w:rsidR="00A83EE5" w:rsidRPr="00E22C21" w:rsidRDefault="00A83EE5" w:rsidP="00A17663">
            <w:pPr>
              <w:pStyle w:val="Tabletext"/>
              <w:rPr>
                <w:szCs w:val="22"/>
              </w:rPr>
            </w:pPr>
            <w:r w:rsidRPr="00E22C21">
              <w:rPr>
                <w:szCs w:val="22"/>
              </w:rPr>
              <w:t xml:space="preserve">Tx output power range (dBW) </w:t>
            </w:r>
          </w:p>
        </w:tc>
        <w:tc>
          <w:tcPr>
            <w:tcW w:w="1900" w:type="dxa"/>
            <w:shd w:val="clear" w:color="auto" w:fill="auto"/>
          </w:tcPr>
          <w:p w14:paraId="04D1203B" w14:textId="77777777" w:rsidR="00A83EE5" w:rsidRPr="00E22C21" w:rsidRDefault="00A83EE5" w:rsidP="00A17663">
            <w:pPr>
              <w:pStyle w:val="Tabletext"/>
              <w:jc w:val="center"/>
              <w:rPr>
                <w:szCs w:val="22"/>
                <w:lang w:eastAsia="ja-JP"/>
              </w:rPr>
            </w:pPr>
            <w:r w:rsidRPr="00E22C21">
              <w:rPr>
                <w:szCs w:val="22"/>
                <w:lang w:eastAsia="ja-JP"/>
              </w:rPr>
              <w:t>–10</w:t>
            </w:r>
          </w:p>
        </w:tc>
        <w:tc>
          <w:tcPr>
            <w:tcW w:w="1549" w:type="dxa"/>
            <w:shd w:val="clear" w:color="auto" w:fill="auto"/>
          </w:tcPr>
          <w:p w14:paraId="65CE3074" w14:textId="77777777" w:rsidR="00A83EE5" w:rsidRPr="00E22C21" w:rsidRDefault="00A83EE5" w:rsidP="00A17663">
            <w:pPr>
              <w:pStyle w:val="Tabletext"/>
              <w:jc w:val="center"/>
              <w:rPr>
                <w:szCs w:val="22"/>
                <w:lang w:eastAsia="ja-JP"/>
              </w:rPr>
            </w:pPr>
            <w:r w:rsidRPr="00E22C21">
              <w:rPr>
                <w:szCs w:val="22"/>
                <w:lang w:eastAsia="ja-JP"/>
              </w:rPr>
              <w:t>–20</w:t>
            </w:r>
          </w:p>
        </w:tc>
      </w:tr>
      <w:tr w:rsidR="00A83EE5" w:rsidRPr="00E22C21" w14:paraId="45AFE188" w14:textId="77777777" w:rsidTr="00A17663">
        <w:trPr>
          <w:jc w:val="center"/>
        </w:trPr>
        <w:tc>
          <w:tcPr>
            <w:tcW w:w="3826" w:type="dxa"/>
            <w:shd w:val="clear" w:color="auto" w:fill="auto"/>
            <w:tcMar>
              <w:left w:w="57" w:type="dxa"/>
              <w:right w:w="57" w:type="dxa"/>
            </w:tcMar>
            <w:vAlign w:val="center"/>
          </w:tcPr>
          <w:p w14:paraId="6B93DEB9" w14:textId="77777777" w:rsidR="00A83EE5" w:rsidRPr="00E22C21" w:rsidRDefault="00A83EE5" w:rsidP="00A17663">
            <w:pPr>
              <w:pStyle w:val="Tabletext"/>
              <w:rPr>
                <w:szCs w:val="22"/>
              </w:rPr>
            </w:pPr>
            <w:r w:rsidRPr="00E22C21">
              <w:rPr>
                <w:szCs w:val="22"/>
              </w:rPr>
              <w:t>Tx output power density range (dBW/MHz)</w:t>
            </w:r>
            <w:r w:rsidRPr="00E22C21">
              <w:rPr>
                <w:szCs w:val="22"/>
                <w:vertAlign w:val="superscript"/>
                <w:lang w:eastAsia="ja-JP"/>
              </w:rPr>
              <w:t>(1)</w:t>
            </w:r>
          </w:p>
        </w:tc>
        <w:tc>
          <w:tcPr>
            <w:tcW w:w="1900" w:type="dxa"/>
            <w:shd w:val="clear" w:color="auto" w:fill="auto"/>
          </w:tcPr>
          <w:p w14:paraId="22D44928" w14:textId="77777777" w:rsidR="00A83EE5" w:rsidRPr="00E22C21" w:rsidRDefault="00A83EE5" w:rsidP="00A17663">
            <w:pPr>
              <w:pStyle w:val="Tabletext"/>
              <w:jc w:val="center"/>
              <w:rPr>
                <w:szCs w:val="22"/>
                <w:lang w:eastAsia="ja-JP"/>
              </w:rPr>
            </w:pPr>
            <w:r w:rsidRPr="00E22C21">
              <w:rPr>
                <w:szCs w:val="22"/>
                <w:lang w:eastAsia="ja-JP"/>
              </w:rPr>
              <w:t>–41</w:t>
            </w:r>
          </w:p>
        </w:tc>
        <w:tc>
          <w:tcPr>
            <w:tcW w:w="1549" w:type="dxa"/>
            <w:shd w:val="clear" w:color="auto" w:fill="auto"/>
          </w:tcPr>
          <w:p w14:paraId="45075760" w14:textId="77777777" w:rsidR="00A83EE5" w:rsidRPr="00E22C21" w:rsidRDefault="00A83EE5" w:rsidP="00A17663">
            <w:pPr>
              <w:pStyle w:val="Tabletext"/>
              <w:jc w:val="center"/>
              <w:rPr>
                <w:szCs w:val="22"/>
                <w:lang w:eastAsia="ja-JP"/>
              </w:rPr>
            </w:pPr>
            <w:r w:rsidRPr="00E22C21">
              <w:rPr>
                <w:szCs w:val="22"/>
                <w:lang w:eastAsia="ja-JP"/>
              </w:rPr>
              <w:t>–47…-50</w:t>
            </w:r>
          </w:p>
        </w:tc>
      </w:tr>
      <w:tr w:rsidR="00A83EE5" w:rsidRPr="00E22C21" w14:paraId="235C4171" w14:textId="77777777" w:rsidTr="00A17663">
        <w:trPr>
          <w:jc w:val="center"/>
        </w:trPr>
        <w:tc>
          <w:tcPr>
            <w:tcW w:w="3826" w:type="dxa"/>
            <w:shd w:val="clear" w:color="auto" w:fill="auto"/>
            <w:tcMar>
              <w:left w:w="57" w:type="dxa"/>
              <w:right w:w="57" w:type="dxa"/>
            </w:tcMar>
            <w:vAlign w:val="center"/>
          </w:tcPr>
          <w:p w14:paraId="076BE837" w14:textId="77777777" w:rsidR="00A83EE5" w:rsidRPr="00E22C21" w:rsidRDefault="00A83EE5" w:rsidP="00A17663">
            <w:pPr>
              <w:pStyle w:val="Tabletext"/>
              <w:rPr>
                <w:szCs w:val="22"/>
              </w:rPr>
            </w:pPr>
            <w:r w:rsidRPr="00E22C21">
              <w:rPr>
                <w:szCs w:val="22"/>
              </w:rPr>
              <w:t xml:space="preserve">Feeder/multiplexer loss range (dB) </w:t>
            </w:r>
          </w:p>
        </w:tc>
        <w:tc>
          <w:tcPr>
            <w:tcW w:w="1900" w:type="dxa"/>
            <w:shd w:val="clear" w:color="auto" w:fill="auto"/>
          </w:tcPr>
          <w:p w14:paraId="51B8363C" w14:textId="77777777" w:rsidR="00A83EE5" w:rsidRPr="00E22C21" w:rsidRDefault="00A83EE5" w:rsidP="00A17663">
            <w:pPr>
              <w:pStyle w:val="Tabletext"/>
              <w:jc w:val="center"/>
              <w:rPr>
                <w:szCs w:val="22"/>
                <w:lang w:eastAsia="ja-JP"/>
              </w:rPr>
            </w:pPr>
            <w:r w:rsidRPr="00E22C21">
              <w:rPr>
                <w:szCs w:val="22"/>
                <w:lang w:eastAsia="ja-JP"/>
              </w:rPr>
              <w:t>0</w:t>
            </w:r>
          </w:p>
        </w:tc>
        <w:tc>
          <w:tcPr>
            <w:tcW w:w="1549" w:type="dxa"/>
            <w:shd w:val="clear" w:color="auto" w:fill="auto"/>
          </w:tcPr>
          <w:p w14:paraId="230574BD" w14:textId="77777777" w:rsidR="00A83EE5" w:rsidRPr="00E22C21" w:rsidRDefault="00A83EE5" w:rsidP="00A17663">
            <w:pPr>
              <w:pStyle w:val="Tabletext"/>
              <w:jc w:val="center"/>
              <w:rPr>
                <w:szCs w:val="22"/>
                <w:lang w:eastAsia="ja-JP"/>
              </w:rPr>
            </w:pPr>
            <w:r w:rsidRPr="00E22C21">
              <w:rPr>
                <w:szCs w:val="22"/>
                <w:lang w:eastAsia="ja-JP"/>
              </w:rPr>
              <w:t>0</w:t>
            </w:r>
          </w:p>
        </w:tc>
      </w:tr>
      <w:tr w:rsidR="00A83EE5" w:rsidRPr="00E22C21" w14:paraId="3ECC6E08" w14:textId="77777777" w:rsidTr="00A17663">
        <w:trPr>
          <w:jc w:val="center"/>
        </w:trPr>
        <w:tc>
          <w:tcPr>
            <w:tcW w:w="3826" w:type="dxa"/>
            <w:shd w:val="clear" w:color="auto" w:fill="auto"/>
            <w:tcMar>
              <w:left w:w="57" w:type="dxa"/>
              <w:right w:w="57" w:type="dxa"/>
            </w:tcMar>
            <w:vAlign w:val="center"/>
          </w:tcPr>
          <w:p w14:paraId="25474A2B" w14:textId="77777777" w:rsidR="00A83EE5" w:rsidRPr="00E22C21" w:rsidRDefault="00A83EE5" w:rsidP="00A17663">
            <w:pPr>
              <w:pStyle w:val="Tabletext"/>
              <w:rPr>
                <w:szCs w:val="22"/>
              </w:rPr>
            </w:pPr>
            <w:r w:rsidRPr="00E22C21">
              <w:rPr>
                <w:szCs w:val="22"/>
              </w:rPr>
              <w:t>Antenna gain range (dBi)</w:t>
            </w:r>
          </w:p>
        </w:tc>
        <w:tc>
          <w:tcPr>
            <w:tcW w:w="1900" w:type="dxa"/>
            <w:shd w:val="clear" w:color="auto" w:fill="auto"/>
          </w:tcPr>
          <w:p w14:paraId="3AF51D5A" w14:textId="77777777" w:rsidR="00A83EE5" w:rsidRPr="00E22C21" w:rsidRDefault="00A83EE5" w:rsidP="00A17663">
            <w:pPr>
              <w:pStyle w:val="Tabletext"/>
              <w:jc w:val="center"/>
              <w:rPr>
                <w:szCs w:val="22"/>
                <w:lang w:eastAsia="ja-JP"/>
              </w:rPr>
            </w:pPr>
            <w:r w:rsidRPr="00E22C21">
              <w:rPr>
                <w:szCs w:val="22"/>
                <w:lang w:eastAsia="ja-JP"/>
              </w:rPr>
              <w:t>54</w:t>
            </w:r>
          </w:p>
        </w:tc>
        <w:tc>
          <w:tcPr>
            <w:tcW w:w="1549" w:type="dxa"/>
            <w:shd w:val="clear" w:color="auto" w:fill="auto"/>
          </w:tcPr>
          <w:p w14:paraId="6873D558" w14:textId="77777777" w:rsidR="00A83EE5" w:rsidRPr="00E22C21" w:rsidRDefault="00A83EE5" w:rsidP="00A17663">
            <w:pPr>
              <w:pStyle w:val="Tabletext"/>
              <w:jc w:val="center"/>
              <w:rPr>
                <w:szCs w:val="22"/>
                <w:lang w:eastAsia="ja-JP"/>
              </w:rPr>
            </w:pPr>
            <w:r w:rsidRPr="00E22C21">
              <w:rPr>
                <w:szCs w:val="22"/>
                <w:lang w:eastAsia="ja-JP"/>
              </w:rPr>
              <w:t>44…50</w:t>
            </w:r>
          </w:p>
        </w:tc>
      </w:tr>
      <w:tr w:rsidR="00A83EE5" w:rsidRPr="00E22C21" w14:paraId="6A94F78F" w14:textId="77777777" w:rsidTr="00A17663">
        <w:trPr>
          <w:jc w:val="center"/>
        </w:trPr>
        <w:tc>
          <w:tcPr>
            <w:tcW w:w="3826" w:type="dxa"/>
            <w:shd w:val="clear" w:color="auto" w:fill="auto"/>
            <w:tcMar>
              <w:left w:w="57" w:type="dxa"/>
              <w:right w:w="57" w:type="dxa"/>
            </w:tcMar>
            <w:vAlign w:val="center"/>
          </w:tcPr>
          <w:p w14:paraId="43A5F34F" w14:textId="77777777" w:rsidR="00A83EE5" w:rsidRPr="00E22C21" w:rsidRDefault="00A83EE5" w:rsidP="00A17663">
            <w:pPr>
              <w:pStyle w:val="Tabletext"/>
              <w:rPr>
                <w:szCs w:val="22"/>
              </w:rPr>
            </w:pPr>
            <w:r w:rsidRPr="00E22C21">
              <w:rPr>
                <w:szCs w:val="22"/>
              </w:rPr>
              <w:t>e.i.r.p.</w:t>
            </w:r>
            <w:r w:rsidRPr="00E22C21">
              <w:rPr>
                <w:szCs w:val="22"/>
                <w:lang w:eastAsia="ja-JP"/>
              </w:rPr>
              <w:t xml:space="preserve"> </w:t>
            </w:r>
            <w:r w:rsidRPr="00E22C21">
              <w:rPr>
                <w:szCs w:val="22"/>
              </w:rPr>
              <w:t>range (dBW)</w:t>
            </w:r>
          </w:p>
        </w:tc>
        <w:tc>
          <w:tcPr>
            <w:tcW w:w="1900" w:type="dxa"/>
            <w:shd w:val="clear" w:color="auto" w:fill="auto"/>
          </w:tcPr>
          <w:p w14:paraId="507405B3" w14:textId="77777777" w:rsidR="00A83EE5" w:rsidRPr="00E22C21" w:rsidRDefault="00A83EE5" w:rsidP="00A17663">
            <w:pPr>
              <w:pStyle w:val="Tabletext"/>
              <w:jc w:val="center"/>
              <w:rPr>
                <w:szCs w:val="22"/>
                <w:lang w:eastAsia="ja-JP"/>
              </w:rPr>
            </w:pPr>
            <w:r w:rsidRPr="00E22C21">
              <w:rPr>
                <w:szCs w:val="22"/>
                <w:lang w:eastAsia="ja-JP"/>
              </w:rPr>
              <w:t>44</w:t>
            </w:r>
          </w:p>
        </w:tc>
        <w:tc>
          <w:tcPr>
            <w:tcW w:w="1549" w:type="dxa"/>
            <w:shd w:val="clear" w:color="auto" w:fill="auto"/>
          </w:tcPr>
          <w:p w14:paraId="0E0B825E" w14:textId="77777777" w:rsidR="00A83EE5" w:rsidRPr="00E22C21" w:rsidRDefault="00A83EE5" w:rsidP="00A17663">
            <w:pPr>
              <w:pStyle w:val="Tabletext"/>
              <w:jc w:val="center"/>
              <w:rPr>
                <w:szCs w:val="22"/>
                <w:lang w:eastAsia="ja-JP"/>
              </w:rPr>
            </w:pPr>
            <w:r w:rsidRPr="00E22C21">
              <w:rPr>
                <w:szCs w:val="22"/>
                <w:lang w:eastAsia="ja-JP"/>
              </w:rPr>
              <w:t>24…30</w:t>
            </w:r>
          </w:p>
        </w:tc>
      </w:tr>
      <w:tr w:rsidR="00A83EE5" w:rsidRPr="00E22C21" w14:paraId="314A31EB" w14:textId="77777777" w:rsidTr="00A17663">
        <w:trPr>
          <w:jc w:val="center"/>
        </w:trPr>
        <w:tc>
          <w:tcPr>
            <w:tcW w:w="3826" w:type="dxa"/>
            <w:shd w:val="clear" w:color="auto" w:fill="auto"/>
            <w:tcMar>
              <w:left w:w="57" w:type="dxa"/>
              <w:right w:w="57" w:type="dxa"/>
            </w:tcMar>
          </w:tcPr>
          <w:p w14:paraId="6FEA179E" w14:textId="77777777" w:rsidR="00A83EE5" w:rsidRPr="00E22C21" w:rsidRDefault="00A83EE5" w:rsidP="00A17663">
            <w:pPr>
              <w:pStyle w:val="Tabletext"/>
              <w:rPr>
                <w:szCs w:val="22"/>
              </w:rPr>
            </w:pPr>
            <w:r w:rsidRPr="00E22C21">
              <w:rPr>
                <w:szCs w:val="22"/>
              </w:rPr>
              <w:t>e.i.r.p.</w:t>
            </w:r>
            <w:r w:rsidRPr="00E22C21">
              <w:rPr>
                <w:szCs w:val="22"/>
                <w:lang w:eastAsia="ja-JP"/>
              </w:rPr>
              <w:t xml:space="preserve"> </w:t>
            </w:r>
            <w:r w:rsidRPr="00E22C21">
              <w:rPr>
                <w:szCs w:val="22"/>
              </w:rPr>
              <w:t>density range (dBW/MHz)</w:t>
            </w:r>
            <w:r w:rsidRPr="00E22C21">
              <w:rPr>
                <w:szCs w:val="22"/>
                <w:vertAlign w:val="superscript"/>
                <w:lang w:eastAsia="ja-JP"/>
              </w:rPr>
              <w:t>(1)</w:t>
            </w:r>
          </w:p>
        </w:tc>
        <w:tc>
          <w:tcPr>
            <w:tcW w:w="1900" w:type="dxa"/>
            <w:shd w:val="clear" w:color="auto" w:fill="auto"/>
          </w:tcPr>
          <w:p w14:paraId="0298ED1B" w14:textId="77777777" w:rsidR="00A83EE5" w:rsidRPr="00E22C21" w:rsidRDefault="00A83EE5" w:rsidP="00A17663">
            <w:pPr>
              <w:pStyle w:val="Tabletext"/>
              <w:jc w:val="center"/>
              <w:rPr>
                <w:szCs w:val="22"/>
                <w:lang w:eastAsia="ja-JP"/>
              </w:rPr>
            </w:pPr>
            <w:r w:rsidRPr="00E22C21">
              <w:rPr>
                <w:szCs w:val="22"/>
                <w:lang w:eastAsia="ja-JP"/>
              </w:rPr>
              <w:t>13</w:t>
            </w:r>
          </w:p>
        </w:tc>
        <w:tc>
          <w:tcPr>
            <w:tcW w:w="1549" w:type="dxa"/>
            <w:shd w:val="clear" w:color="auto" w:fill="auto"/>
          </w:tcPr>
          <w:p w14:paraId="3FCCDD15" w14:textId="77777777" w:rsidR="00A83EE5" w:rsidRPr="00E22C21" w:rsidRDefault="00A83EE5" w:rsidP="00A17663">
            <w:pPr>
              <w:pStyle w:val="Tabletext"/>
              <w:jc w:val="center"/>
              <w:rPr>
                <w:szCs w:val="22"/>
                <w:lang w:eastAsia="ja-JP"/>
              </w:rPr>
            </w:pPr>
            <w:r w:rsidRPr="00E22C21">
              <w:rPr>
                <w:szCs w:val="22"/>
                <w:lang w:eastAsia="ja-JP"/>
              </w:rPr>
              <w:t>–6…3</w:t>
            </w:r>
          </w:p>
        </w:tc>
      </w:tr>
      <w:tr w:rsidR="00A83EE5" w:rsidRPr="00E22C21" w14:paraId="7588B4D8" w14:textId="77777777" w:rsidTr="00A17663">
        <w:trPr>
          <w:jc w:val="center"/>
        </w:trPr>
        <w:tc>
          <w:tcPr>
            <w:tcW w:w="3826" w:type="dxa"/>
            <w:shd w:val="clear" w:color="auto" w:fill="auto"/>
            <w:tcMar>
              <w:left w:w="57" w:type="dxa"/>
              <w:right w:w="57" w:type="dxa"/>
            </w:tcMar>
            <w:vAlign w:val="center"/>
          </w:tcPr>
          <w:p w14:paraId="0669D333" w14:textId="77777777" w:rsidR="00A83EE5" w:rsidRPr="00E22C21" w:rsidRDefault="00A83EE5" w:rsidP="00A17663">
            <w:pPr>
              <w:pStyle w:val="Tabletext"/>
              <w:rPr>
                <w:szCs w:val="22"/>
              </w:rPr>
            </w:pPr>
            <w:r w:rsidRPr="00E22C21">
              <w:rPr>
                <w:szCs w:val="22"/>
              </w:rPr>
              <w:t xml:space="preserve">Receiver noise figure typical (dB) </w:t>
            </w:r>
          </w:p>
        </w:tc>
        <w:tc>
          <w:tcPr>
            <w:tcW w:w="1900" w:type="dxa"/>
            <w:shd w:val="clear" w:color="auto" w:fill="auto"/>
          </w:tcPr>
          <w:p w14:paraId="24D8024D" w14:textId="77777777" w:rsidR="00A83EE5" w:rsidRPr="00E22C21" w:rsidRDefault="00A83EE5" w:rsidP="00A17663">
            <w:pPr>
              <w:pStyle w:val="Tabletext"/>
              <w:jc w:val="center"/>
              <w:rPr>
                <w:szCs w:val="22"/>
                <w:lang w:eastAsia="ja-JP"/>
              </w:rPr>
            </w:pPr>
            <w:r w:rsidRPr="00E22C21">
              <w:rPr>
                <w:szCs w:val="22"/>
                <w:lang w:eastAsia="ja-JP"/>
              </w:rPr>
              <w:t>10</w:t>
            </w:r>
          </w:p>
        </w:tc>
        <w:tc>
          <w:tcPr>
            <w:tcW w:w="1549" w:type="dxa"/>
            <w:shd w:val="clear" w:color="auto" w:fill="auto"/>
          </w:tcPr>
          <w:p w14:paraId="0DDD1559" w14:textId="77777777" w:rsidR="00A83EE5" w:rsidRPr="00E22C21" w:rsidRDefault="00A83EE5" w:rsidP="00A17663">
            <w:pPr>
              <w:pStyle w:val="Tabletext"/>
              <w:jc w:val="center"/>
              <w:rPr>
                <w:szCs w:val="22"/>
                <w:lang w:eastAsia="ja-JP"/>
              </w:rPr>
            </w:pPr>
            <w:r w:rsidRPr="00E22C21">
              <w:rPr>
                <w:szCs w:val="22"/>
                <w:lang w:eastAsia="ja-JP"/>
              </w:rPr>
              <w:t>8</w:t>
            </w:r>
          </w:p>
        </w:tc>
      </w:tr>
      <w:tr w:rsidR="00A83EE5" w:rsidRPr="00E22C21" w14:paraId="3331C624" w14:textId="77777777" w:rsidTr="00A17663">
        <w:trPr>
          <w:jc w:val="center"/>
        </w:trPr>
        <w:tc>
          <w:tcPr>
            <w:tcW w:w="3826" w:type="dxa"/>
            <w:shd w:val="clear" w:color="auto" w:fill="auto"/>
            <w:tcMar>
              <w:left w:w="57" w:type="dxa"/>
              <w:right w:w="57" w:type="dxa"/>
            </w:tcMar>
            <w:vAlign w:val="center"/>
          </w:tcPr>
          <w:p w14:paraId="188EC78B" w14:textId="77777777" w:rsidR="00A83EE5" w:rsidRPr="00E22C21" w:rsidRDefault="00A83EE5" w:rsidP="00A17663">
            <w:pPr>
              <w:pStyle w:val="Tabletext"/>
              <w:rPr>
                <w:szCs w:val="22"/>
              </w:rPr>
            </w:pPr>
            <w:r w:rsidRPr="00E22C21">
              <w:rPr>
                <w:szCs w:val="22"/>
              </w:rPr>
              <w:t xml:space="preserve">Receiver noise power density typical </w:t>
            </w:r>
            <w:r w:rsidRPr="00E22C21">
              <w:rPr>
                <w:szCs w:val="22"/>
                <w:lang w:eastAsia="ja-JP"/>
              </w:rPr>
              <w:t>(=</w:t>
            </w:r>
            <w:r w:rsidRPr="00E22C21">
              <w:rPr>
                <w:i/>
                <w:iCs/>
                <w:szCs w:val="22"/>
              </w:rPr>
              <w:t>N</w:t>
            </w:r>
            <w:r w:rsidRPr="00E22C21">
              <w:rPr>
                <w:i/>
                <w:iCs/>
                <w:szCs w:val="22"/>
                <w:vertAlign w:val="subscript"/>
              </w:rPr>
              <w:t>RX</w:t>
            </w:r>
            <w:r w:rsidRPr="00E22C21">
              <w:rPr>
                <w:szCs w:val="22"/>
                <w:lang w:eastAsia="ja-JP"/>
              </w:rPr>
              <w:t xml:space="preserve">) </w:t>
            </w:r>
            <w:r w:rsidRPr="00E22C21">
              <w:rPr>
                <w:szCs w:val="22"/>
              </w:rPr>
              <w:t>(dBW/MHz)</w:t>
            </w:r>
          </w:p>
        </w:tc>
        <w:tc>
          <w:tcPr>
            <w:tcW w:w="1900" w:type="dxa"/>
            <w:shd w:val="clear" w:color="auto" w:fill="auto"/>
          </w:tcPr>
          <w:p w14:paraId="3889E9C0" w14:textId="77777777" w:rsidR="00A83EE5" w:rsidRPr="00E22C21" w:rsidRDefault="00A83EE5" w:rsidP="00A17663">
            <w:pPr>
              <w:pStyle w:val="Tabletext"/>
              <w:jc w:val="center"/>
              <w:rPr>
                <w:szCs w:val="22"/>
                <w:lang w:eastAsia="ja-JP"/>
              </w:rPr>
            </w:pPr>
            <w:r w:rsidRPr="00E22C21">
              <w:rPr>
                <w:szCs w:val="22"/>
                <w:lang w:eastAsia="ja-JP"/>
              </w:rPr>
              <w:t>–134</w:t>
            </w:r>
          </w:p>
        </w:tc>
        <w:tc>
          <w:tcPr>
            <w:tcW w:w="1549" w:type="dxa"/>
            <w:shd w:val="clear" w:color="auto" w:fill="auto"/>
          </w:tcPr>
          <w:p w14:paraId="1DD944D1" w14:textId="77777777" w:rsidR="00A83EE5" w:rsidRPr="00E22C21" w:rsidRDefault="00A83EE5" w:rsidP="00A17663">
            <w:pPr>
              <w:pStyle w:val="Tabletext"/>
              <w:jc w:val="center"/>
              <w:rPr>
                <w:szCs w:val="22"/>
                <w:lang w:eastAsia="ja-JP"/>
              </w:rPr>
            </w:pPr>
            <w:r w:rsidRPr="00E22C21">
              <w:rPr>
                <w:szCs w:val="22"/>
                <w:lang w:eastAsia="ja-JP"/>
              </w:rPr>
              <w:t>–136</w:t>
            </w:r>
          </w:p>
        </w:tc>
      </w:tr>
      <w:tr w:rsidR="00A83EE5" w:rsidRPr="00E22C21" w14:paraId="5CB42184" w14:textId="77777777" w:rsidTr="00A17663">
        <w:trPr>
          <w:jc w:val="center"/>
        </w:trPr>
        <w:tc>
          <w:tcPr>
            <w:tcW w:w="3826" w:type="dxa"/>
            <w:shd w:val="clear" w:color="auto" w:fill="auto"/>
            <w:tcMar>
              <w:left w:w="57" w:type="dxa"/>
              <w:right w:w="57" w:type="dxa"/>
            </w:tcMar>
            <w:vAlign w:val="center"/>
          </w:tcPr>
          <w:p w14:paraId="178B201B" w14:textId="77777777" w:rsidR="00A83EE5" w:rsidRPr="00E22C21" w:rsidRDefault="00A83EE5" w:rsidP="00A17663">
            <w:pPr>
              <w:pStyle w:val="Tabletext"/>
              <w:rPr>
                <w:szCs w:val="22"/>
              </w:rPr>
            </w:pPr>
            <w:r w:rsidRPr="00E22C21">
              <w:rPr>
                <w:szCs w:val="22"/>
              </w:rPr>
              <w:t>Normalized Rx input level for 1 × 10</w:t>
            </w:r>
            <w:r w:rsidRPr="00E22C21">
              <w:rPr>
                <w:szCs w:val="22"/>
                <w:vertAlign w:val="superscript"/>
              </w:rPr>
              <w:t>–6</w:t>
            </w:r>
            <w:r w:rsidRPr="00E22C21">
              <w:rPr>
                <w:szCs w:val="22"/>
              </w:rPr>
              <w:t xml:space="preserve"> BER (dBW/MHz) </w:t>
            </w:r>
          </w:p>
        </w:tc>
        <w:tc>
          <w:tcPr>
            <w:tcW w:w="1900" w:type="dxa"/>
            <w:shd w:val="clear" w:color="auto" w:fill="auto"/>
          </w:tcPr>
          <w:p w14:paraId="4F5B7B28" w14:textId="77777777" w:rsidR="00A83EE5" w:rsidRPr="00E22C21" w:rsidRDefault="00A83EE5" w:rsidP="00A17663">
            <w:pPr>
              <w:pStyle w:val="Tabletext"/>
              <w:jc w:val="center"/>
              <w:rPr>
                <w:szCs w:val="22"/>
                <w:lang w:eastAsia="ja-JP"/>
              </w:rPr>
            </w:pPr>
            <w:r w:rsidRPr="00E22C21">
              <w:rPr>
                <w:szCs w:val="22"/>
                <w:lang w:eastAsia="ja-JP"/>
              </w:rPr>
              <w:t>–120.5</w:t>
            </w:r>
          </w:p>
        </w:tc>
        <w:tc>
          <w:tcPr>
            <w:tcW w:w="1549" w:type="dxa"/>
            <w:shd w:val="clear" w:color="auto" w:fill="auto"/>
          </w:tcPr>
          <w:p w14:paraId="03909516" w14:textId="77777777" w:rsidR="00A83EE5" w:rsidRPr="00E22C21" w:rsidRDefault="00A83EE5" w:rsidP="00A17663">
            <w:pPr>
              <w:pStyle w:val="Tabletext"/>
              <w:jc w:val="center"/>
              <w:rPr>
                <w:szCs w:val="22"/>
                <w:lang w:eastAsia="ja-JP"/>
              </w:rPr>
            </w:pPr>
            <w:r w:rsidRPr="00E22C21">
              <w:rPr>
                <w:szCs w:val="22"/>
                <w:lang w:eastAsia="ja-JP"/>
              </w:rPr>
              <w:t>–94…-91</w:t>
            </w:r>
          </w:p>
        </w:tc>
      </w:tr>
      <w:tr w:rsidR="00A83EE5" w:rsidRPr="00E22C21" w14:paraId="303EDFD5" w14:textId="77777777" w:rsidTr="00A17663">
        <w:trPr>
          <w:jc w:val="center"/>
        </w:trPr>
        <w:tc>
          <w:tcPr>
            <w:tcW w:w="3826" w:type="dxa"/>
            <w:tcBorders>
              <w:bottom w:val="single" w:sz="4" w:space="0" w:color="auto"/>
            </w:tcBorders>
            <w:shd w:val="clear" w:color="auto" w:fill="auto"/>
            <w:tcMar>
              <w:left w:w="57" w:type="dxa"/>
              <w:right w:w="57" w:type="dxa"/>
            </w:tcMar>
            <w:vAlign w:val="center"/>
          </w:tcPr>
          <w:p w14:paraId="0576AB75" w14:textId="77777777" w:rsidR="00A83EE5" w:rsidRPr="00E22C21" w:rsidRDefault="00A83EE5" w:rsidP="00A17663">
            <w:pPr>
              <w:pStyle w:val="Tabletext"/>
              <w:rPr>
                <w:szCs w:val="22"/>
                <w:lang w:eastAsia="ja-JP"/>
              </w:rPr>
            </w:pPr>
            <w:r w:rsidRPr="00E22C21">
              <w:rPr>
                <w:szCs w:val="22"/>
              </w:rPr>
              <w:t>Nominal long-term interference power density (dBW/MHz)</w:t>
            </w:r>
            <w:r w:rsidRPr="00E22C21">
              <w:rPr>
                <w:szCs w:val="22"/>
                <w:vertAlign w:val="superscript"/>
                <w:lang w:eastAsia="ja-JP"/>
              </w:rPr>
              <w:t>(2)</w:t>
            </w:r>
          </w:p>
        </w:tc>
        <w:tc>
          <w:tcPr>
            <w:tcW w:w="1900" w:type="dxa"/>
            <w:tcBorders>
              <w:bottom w:val="single" w:sz="4" w:space="0" w:color="auto"/>
            </w:tcBorders>
            <w:shd w:val="clear" w:color="auto" w:fill="auto"/>
          </w:tcPr>
          <w:p w14:paraId="349C6D90" w14:textId="77777777" w:rsidR="00A83EE5" w:rsidRPr="00E22C21" w:rsidRDefault="00A83EE5" w:rsidP="00A17663">
            <w:pPr>
              <w:pStyle w:val="Tabletext"/>
              <w:jc w:val="center"/>
              <w:rPr>
                <w:i/>
                <w:iCs/>
                <w:szCs w:val="22"/>
              </w:rPr>
            </w:pPr>
            <w:r w:rsidRPr="00E22C21">
              <w:rPr>
                <w:szCs w:val="22"/>
                <w:lang w:eastAsia="ja-JP"/>
              </w:rPr>
              <w:t xml:space="preserve">–134 </w:t>
            </w:r>
            <w:r w:rsidRPr="00E22C21">
              <w:rPr>
                <w:szCs w:val="22"/>
              </w:rPr>
              <w:t xml:space="preserve">+ </w:t>
            </w:r>
            <w:r w:rsidRPr="00E22C21">
              <w:rPr>
                <w:i/>
                <w:szCs w:val="22"/>
              </w:rPr>
              <w:t>I</w:t>
            </w:r>
            <w:r w:rsidRPr="00E22C21">
              <w:rPr>
                <w:szCs w:val="22"/>
              </w:rPr>
              <w:t>/</w:t>
            </w:r>
            <w:r w:rsidRPr="00E22C21">
              <w:rPr>
                <w:i/>
                <w:szCs w:val="22"/>
              </w:rPr>
              <w:t>N</w:t>
            </w:r>
          </w:p>
        </w:tc>
        <w:tc>
          <w:tcPr>
            <w:tcW w:w="1549" w:type="dxa"/>
            <w:tcBorders>
              <w:bottom w:val="single" w:sz="4" w:space="0" w:color="auto"/>
            </w:tcBorders>
            <w:shd w:val="clear" w:color="auto" w:fill="auto"/>
          </w:tcPr>
          <w:p w14:paraId="702400C8" w14:textId="77777777" w:rsidR="00A83EE5" w:rsidRPr="00E22C21" w:rsidRDefault="00A83EE5" w:rsidP="00A17663">
            <w:pPr>
              <w:pStyle w:val="Tabletext"/>
              <w:jc w:val="center"/>
              <w:rPr>
                <w:i/>
                <w:iCs/>
                <w:szCs w:val="22"/>
              </w:rPr>
            </w:pPr>
            <w:r w:rsidRPr="00E22C21">
              <w:rPr>
                <w:szCs w:val="22"/>
                <w:lang w:eastAsia="ja-JP"/>
              </w:rPr>
              <w:t xml:space="preserve">–136 </w:t>
            </w:r>
            <w:r w:rsidRPr="00E22C21">
              <w:rPr>
                <w:szCs w:val="22"/>
              </w:rPr>
              <w:t xml:space="preserve">+ </w:t>
            </w:r>
            <w:r w:rsidRPr="00E22C21">
              <w:rPr>
                <w:i/>
                <w:szCs w:val="22"/>
              </w:rPr>
              <w:t>I</w:t>
            </w:r>
            <w:r w:rsidRPr="00E22C21">
              <w:rPr>
                <w:szCs w:val="22"/>
              </w:rPr>
              <w:t>/</w:t>
            </w:r>
            <w:r w:rsidRPr="00E22C21">
              <w:rPr>
                <w:i/>
                <w:szCs w:val="22"/>
              </w:rPr>
              <w:t>N</w:t>
            </w:r>
          </w:p>
        </w:tc>
      </w:tr>
    </w:tbl>
    <w:p w14:paraId="771DCCDC" w14:textId="77777777" w:rsidR="00A83EE5" w:rsidRPr="00E22C21" w:rsidRDefault="00A83EE5" w:rsidP="00D6521B">
      <w:pPr>
        <w:pStyle w:val="Tablefin"/>
      </w:pPr>
    </w:p>
    <w:p w14:paraId="4D4915FF" w14:textId="77777777" w:rsidR="00A83EE5" w:rsidRPr="00E22C21" w:rsidRDefault="00A83EE5" w:rsidP="00DB04A9">
      <w:pPr>
        <w:pStyle w:val="enumlev1"/>
      </w:pPr>
      <w:r w:rsidRPr="00E22C21">
        <w:t>–</w:t>
      </w:r>
      <w:r w:rsidRPr="00E22C21">
        <w:tab/>
      </w:r>
      <w:r w:rsidRPr="00E22C21">
        <w:rPr>
          <w:color w:val="0000FF" w:themeColor="hyperlink"/>
          <w:u w:val="single"/>
        </w:rPr>
        <w:t xml:space="preserve">ITU-R </w:t>
      </w:r>
      <w:hyperlink r:id="rId18" w:history="1">
        <w:r w:rsidRPr="00E22C21">
          <w:rPr>
            <w:color w:val="0000FF" w:themeColor="hyperlink"/>
            <w:u w:val="single"/>
          </w:rPr>
          <w:t>F.699-8</w:t>
        </w:r>
      </w:hyperlink>
      <w:r w:rsidRPr="00E22C21" w:rsidDel="00C623EB">
        <w:t xml:space="preserve"> provides reference radiation patterns for, and information on, </w:t>
      </w:r>
      <w:r w:rsidRPr="00E22C21">
        <w:t xml:space="preserve">point-to-point FWS </w:t>
      </w:r>
      <w:r w:rsidRPr="00E22C21" w:rsidDel="00C623EB">
        <w:t>antennas in the frequency range from 100</w:t>
      </w:r>
      <w:r w:rsidRPr="00E22C21">
        <w:t> </w:t>
      </w:r>
      <w:r w:rsidRPr="00E22C21" w:rsidDel="00C623EB">
        <w:t xml:space="preserve">MHz to </w:t>
      </w:r>
      <w:r w:rsidRPr="00E22C21">
        <w:t>86 </w:t>
      </w:r>
      <w:r w:rsidRPr="00E22C21" w:rsidDel="00C623EB">
        <w:t xml:space="preserve">GHz. This information may be used in </w:t>
      </w:r>
      <w:r w:rsidRPr="00E22C21">
        <w:rPr>
          <w:lang w:eastAsia="zh-CN"/>
        </w:rPr>
        <w:t>single-entry</w:t>
      </w:r>
      <w:r w:rsidRPr="00E22C21">
        <w:t xml:space="preserve"> </w:t>
      </w:r>
      <w:r w:rsidRPr="00E22C21">
        <w:rPr>
          <w:lang w:eastAsia="zh-CN"/>
        </w:rPr>
        <w:t>analyses</w:t>
      </w:r>
      <w:r w:rsidRPr="00E22C21" w:rsidDel="00C623EB">
        <w:t xml:space="preserve"> and interference assessments when information concerning the FWS antenna is not available.</w:t>
      </w:r>
      <w:r w:rsidRPr="00E22C21">
        <w:t xml:space="preserve"> </w:t>
      </w:r>
    </w:p>
    <w:p w14:paraId="07DDBE11" w14:textId="77777777" w:rsidR="00A83EE5" w:rsidRPr="00E22C21" w:rsidRDefault="00A83EE5" w:rsidP="00DB04A9">
      <w:pPr>
        <w:pStyle w:val="enumlev1"/>
      </w:pPr>
      <w:r w:rsidRPr="00E22C21">
        <w:t>–</w:t>
      </w:r>
      <w:r w:rsidRPr="00E22C21">
        <w:tab/>
      </w:r>
      <w:r w:rsidRPr="00E22C21">
        <w:rPr>
          <w:color w:val="0000FF" w:themeColor="hyperlink"/>
          <w:u w:val="single"/>
        </w:rPr>
        <w:t xml:space="preserve">ITU-R </w:t>
      </w:r>
      <w:hyperlink r:id="rId19" w:history="1">
        <w:r w:rsidRPr="00E22C21">
          <w:rPr>
            <w:color w:val="0000FF" w:themeColor="hyperlink"/>
            <w:u w:val="single"/>
          </w:rPr>
          <w:t>F.1245-3</w:t>
        </w:r>
      </w:hyperlink>
      <w:r w:rsidRPr="00E22C21">
        <w:rPr>
          <w:i/>
          <w:iCs/>
        </w:rPr>
        <w:t xml:space="preserve"> </w:t>
      </w:r>
      <w:r w:rsidRPr="00E22C21" w:rsidDel="00C623EB">
        <w:t>provides average</w:t>
      </w:r>
      <w:r w:rsidRPr="00E22C21">
        <w:t xml:space="preserve"> sidelobes</w:t>
      </w:r>
      <w:r w:rsidRPr="00E22C21" w:rsidDel="00C623EB">
        <w:t xml:space="preserve"> and related reference radiation patterns for point-to-point FWS antennas in the </w:t>
      </w:r>
      <w:r w:rsidRPr="00E22C21">
        <w:t>frequency range from 1 GHz to 86 </w:t>
      </w:r>
      <w:r w:rsidRPr="00E22C21" w:rsidDel="00C623EB">
        <w:t>GHz.</w:t>
      </w:r>
      <w:r w:rsidRPr="00E22C21">
        <w:t xml:space="preserve"> </w:t>
      </w:r>
      <w:r w:rsidRPr="00E22C21" w:rsidDel="00C623EB">
        <w:t xml:space="preserve">This information may be used </w:t>
      </w:r>
      <w:r w:rsidRPr="00E22C21">
        <w:t>for</w:t>
      </w:r>
      <w:r w:rsidRPr="00E22C21" w:rsidDel="00C623EB">
        <w:t xml:space="preserve"> </w:t>
      </w:r>
      <w:r w:rsidRPr="00E22C21">
        <w:rPr>
          <w:lang w:eastAsia="zh-CN"/>
        </w:rPr>
        <w:t>aggregate</w:t>
      </w:r>
      <w:r w:rsidRPr="00E22C21" w:rsidDel="00C623EB">
        <w:t xml:space="preserve"> coordination and interference assessment</w:t>
      </w:r>
      <w:r w:rsidRPr="00E22C21">
        <w:t xml:space="preserve"> studies </w:t>
      </w:r>
      <w:r w:rsidRPr="00E22C21" w:rsidDel="00C623EB">
        <w:t>when information concerning the FWS antenna is not available</w:t>
      </w:r>
      <w:r w:rsidRPr="00E22C21">
        <w:t xml:space="preserve">. </w:t>
      </w:r>
    </w:p>
    <w:p w14:paraId="60D15144" w14:textId="77777777" w:rsidR="00A83EE5" w:rsidRPr="00E22C21" w:rsidRDefault="00A83EE5" w:rsidP="00CC6E36">
      <w:pPr>
        <w:rPr>
          <w:lang w:eastAsia="zh-CN"/>
        </w:rPr>
      </w:pPr>
      <w:r w:rsidRPr="00E22C21">
        <w:rPr>
          <w:lang w:eastAsia="zh-CN"/>
        </w:rPr>
        <w:t>Typical FS station parameters are provided in the following table, to facilitate the sharing study.</w:t>
      </w:r>
    </w:p>
    <w:p w14:paraId="5927754B" w14:textId="77777777" w:rsidR="00A83EE5" w:rsidRPr="00E22C21" w:rsidRDefault="00A83EE5" w:rsidP="00D6521B">
      <w:pPr>
        <w:pStyle w:val="EditorsNote"/>
        <w:rPr>
          <w:lang w:eastAsia="zh-CN"/>
        </w:rPr>
      </w:pPr>
      <w:r w:rsidRPr="00E22C21">
        <w:rPr>
          <w:highlight w:val="yellow"/>
          <w:lang w:eastAsia="zh-CN"/>
        </w:rPr>
        <w:t>Editor’s note: Table 1 is the result from offline discussion on typical parameters.</w:t>
      </w:r>
    </w:p>
    <w:p w14:paraId="59CBA50C" w14:textId="77777777" w:rsidR="00A83EE5" w:rsidRPr="00E22C21" w:rsidRDefault="00A83EE5" w:rsidP="00EF7B56">
      <w:pPr>
        <w:pStyle w:val="TableNo"/>
        <w:spacing w:before="360"/>
      </w:pPr>
      <w:r w:rsidRPr="00E22C21">
        <w:lastRenderedPageBreak/>
        <w:t xml:space="preserve">Table </w:t>
      </w:r>
      <w:r w:rsidRPr="00E22C21">
        <w:fldChar w:fldCharType="begin"/>
      </w:r>
      <w:r w:rsidRPr="00E22C21">
        <w:instrText xml:space="preserve"> SEQ Table \* ARABIC </w:instrText>
      </w:r>
      <w:r w:rsidRPr="00E22C21">
        <w:fldChar w:fldCharType="separate"/>
      </w:r>
      <w:r w:rsidRPr="00E22C21">
        <w:t>4</w:t>
      </w:r>
      <w:r w:rsidRPr="00E22C21">
        <w:fldChar w:fldCharType="end"/>
      </w:r>
    </w:p>
    <w:p w14:paraId="74879F4A" w14:textId="77777777" w:rsidR="00A83EE5" w:rsidRPr="00E22C21" w:rsidRDefault="00A83EE5" w:rsidP="00141229">
      <w:pPr>
        <w:pStyle w:val="Tabletitle"/>
      </w:pPr>
      <w:r w:rsidRPr="00E22C21">
        <w:t>Typical values for FS point-point system parameters in the frequency band 71-76 and 81-86 GHz</w:t>
      </w:r>
    </w:p>
    <w:tbl>
      <w:tblPr>
        <w:tblStyle w:val="TableGrid"/>
        <w:tblW w:w="0" w:type="auto"/>
        <w:jc w:val="center"/>
        <w:tblLook w:val="04A0" w:firstRow="1" w:lastRow="0" w:firstColumn="1" w:lastColumn="0" w:noHBand="0" w:noVBand="1"/>
      </w:tblPr>
      <w:tblGrid>
        <w:gridCol w:w="4814"/>
        <w:gridCol w:w="2552"/>
      </w:tblGrid>
      <w:tr w:rsidR="00A83EE5" w:rsidRPr="00E22C21" w14:paraId="72339D3C" w14:textId="77777777" w:rsidTr="00141229">
        <w:trPr>
          <w:trHeight w:val="555"/>
          <w:jc w:val="center"/>
        </w:trPr>
        <w:tc>
          <w:tcPr>
            <w:tcW w:w="4814" w:type="dxa"/>
            <w:vAlign w:val="center"/>
          </w:tcPr>
          <w:p w14:paraId="11F6C33C" w14:textId="77777777" w:rsidR="00A83EE5" w:rsidRPr="00E22C21" w:rsidRDefault="00A83EE5" w:rsidP="00A17663">
            <w:pPr>
              <w:pStyle w:val="Tablehead"/>
              <w:rPr>
                <w:szCs w:val="36"/>
              </w:rPr>
            </w:pPr>
            <w:r w:rsidRPr="00E22C21">
              <w:t>System parameters</w:t>
            </w:r>
          </w:p>
        </w:tc>
        <w:tc>
          <w:tcPr>
            <w:tcW w:w="2552" w:type="dxa"/>
          </w:tcPr>
          <w:p w14:paraId="42AC9742" w14:textId="77777777" w:rsidR="00A83EE5" w:rsidRPr="00E22C21" w:rsidRDefault="00A83EE5" w:rsidP="00A17663">
            <w:pPr>
              <w:pStyle w:val="Tablehead"/>
              <w:rPr>
                <w:szCs w:val="36"/>
              </w:rPr>
            </w:pPr>
            <w:r w:rsidRPr="00E22C21">
              <w:t>Typical Value</w:t>
            </w:r>
          </w:p>
        </w:tc>
      </w:tr>
      <w:tr w:rsidR="00A83EE5" w:rsidRPr="00E22C21" w14:paraId="636EDB84" w14:textId="77777777" w:rsidTr="00141229">
        <w:trPr>
          <w:jc w:val="center"/>
        </w:trPr>
        <w:tc>
          <w:tcPr>
            <w:tcW w:w="4814" w:type="dxa"/>
            <w:vAlign w:val="center"/>
          </w:tcPr>
          <w:p w14:paraId="4123F3F8" w14:textId="77777777" w:rsidR="00A83EE5" w:rsidRPr="00E22C21" w:rsidRDefault="00A83EE5" w:rsidP="00A17663">
            <w:pPr>
              <w:pStyle w:val="Tabletext"/>
              <w:rPr>
                <w:szCs w:val="36"/>
              </w:rPr>
            </w:pPr>
            <w:r w:rsidRPr="00E22C21">
              <w:t>Channel spacing and receiver noise bandwidth (MHz)</w:t>
            </w:r>
          </w:p>
        </w:tc>
        <w:tc>
          <w:tcPr>
            <w:tcW w:w="2552" w:type="dxa"/>
            <w:vAlign w:val="center"/>
          </w:tcPr>
          <w:p w14:paraId="1B533D99" w14:textId="77777777" w:rsidR="00A83EE5" w:rsidRPr="00E22C21" w:rsidRDefault="00A83EE5" w:rsidP="00A17663">
            <w:pPr>
              <w:pStyle w:val="Tabletext"/>
              <w:jc w:val="center"/>
              <w:rPr>
                <w:szCs w:val="36"/>
              </w:rPr>
            </w:pPr>
            <w:r w:rsidRPr="00E22C21">
              <w:rPr>
                <w:color w:val="000000"/>
              </w:rPr>
              <w:t>500</w:t>
            </w:r>
          </w:p>
        </w:tc>
      </w:tr>
      <w:tr w:rsidR="00A83EE5" w:rsidRPr="00E22C21" w14:paraId="1404E524" w14:textId="77777777" w:rsidTr="00141229">
        <w:trPr>
          <w:jc w:val="center"/>
        </w:trPr>
        <w:tc>
          <w:tcPr>
            <w:tcW w:w="4814" w:type="dxa"/>
            <w:vAlign w:val="center"/>
          </w:tcPr>
          <w:p w14:paraId="2EE834FD" w14:textId="77777777" w:rsidR="00A83EE5" w:rsidRPr="00E22C21" w:rsidRDefault="00A83EE5" w:rsidP="00A17663">
            <w:pPr>
              <w:pStyle w:val="Tabletext"/>
              <w:rPr>
                <w:lang w:eastAsia="zh-CN"/>
              </w:rPr>
            </w:pPr>
            <w:r w:rsidRPr="00E22C21">
              <w:rPr>
                <w:lang w:eastAsia="zh-CN"/>
              </w:rPr>
              <w:t>Modulation</w:t>
            </w:r>
          </w:p>
        </w:tc>
        <w:tc>
          <w:tcPr>
            <w:tcW w:w="2552" w:type="dxa"/>
            <w:vAlign w:val="center"/>
          </w:tcPr>
          <w:p w14:paraId="1D45A62E" w14:textId="3A9884D0" w:rsidR="00A83EE5" w:rsidRPr="00E22C21" w:rsidRDefault="00A83EE5" w:rsidP="00A17663">
            <w:pPr>
              <w:pStyle w:val="Tabletext"/>
              <w:jc w:val="center"/>
            </w:pPr>
            <w:r w:rsidRPr="00E22C21">
              <w:rPr>
                <w:color w:val="000000"/>
              </w:rPr>
              <w:t>1</w:t>
            </w:r>
            <w:r w:rsidRPr="00E22C21">
              <w:t>28 QAM</w:t>
            </w:r>
          </w:p>
        </w:tc>
      </w:tr>
      <w:tr w:rsidR="00A83EE5" w:rsidRPr="00E22C21" w14:paraId="597ED7B3" w14:textId="77777777" w:rsidTr="00141229">
        <w:trPr>
          <w:jc w:val="center"/>
        </w:trPr>
        <w:tc>
          <w:tcPr>
            <w:tcW w:w="4814" w:type="dxa"/>
            <w:vAlign w:val="center"/>
          </w:tcPr>
          <w:p w14:paraId="1AD752EC" w14:textId="77777777" w:rsidR="00A83EE5" w:rsidRPr="00E22C21" w:rsidRDefault="00A83EE5" w:rsidP="00A17663">
            <w:pPr>
              <w:pStyle w:val="Tabletext"/>
              <w:rPr>
                <w:szCs w:val="36"/>
              </w:rPr>
            </w:pPr>
            <w:r w:rsidRPr="00E22C21">
              <w:t>Feeder/multiplexer loss (dB)</w:t>
            </w:r>
          </w:p>
        </w:tc>
        <w:tc>
          <w:tcPr>
            <w:tcW w:w="2552" w:type="dxa"/>
            <w:vAlign w:val="center"/>
          </w:tcPr>
          <w:p w14:paraId="5194EE17" w14:textId="77777777" w:rsidR="00A83EE5" w:rsidRPr="00E22C21" w:rsidRDefault="00A83EE5" w:rsidP="00A17663">
            <w:pPr>
              <w:pStyle w:val="Tabletext"/>
              <w:jc w:val="center"/>
              <w:rPr>
                <w:szCs w:val="36"/>
              </w:rPr>
            </w:pPr>
            <w:r w:rsidRPr="00E22C21">
              <w:rPr>
                <w:color w:val="000000"/>
              </w:rPr>
              <w:t>0</w:t>
            </w:r>
          </w:p>
        </w:tc>
      </w:tr>
      <w:tr w:rsidR="00A83EE5" w:rsidRPr="00E22C21" w14:paraId="372200C6" w14:textId="77777777" w:rsidTr="00141229">
        <w:trPr>
          <w:jc w:val="center"/>
        </w:trPr>
        <w:tc>
          <w:tcPr>
            <w:tcW w:w="4814" w:type="dxa"/>
            <w:vAlign w:val="center"/>
          </w:tcPr>
          <w:p w14:paraId="7225C4B7" w14:textId="77777777" w:rsidR="00A83EE5" w:rsidRPr="00E22C21" w:rsidRDefault="00A83EE5" w:rsidP="00A17663">
            <w:pPr>
              <w:pStyle w:val="Tabletext"/>
              <w:rPr>
                <w:szCs w:val="36"/>
              </w:rPr>
            </w:pPr>
            <w:r w:rsidRPr="00E22C21">
              <w:t xml:space="preserve">Antenna gain (dBi) </w:t>
            </w:r>
          </w:p>
        </w:tc>
        <w:tc>
          <w:tcPr>
            <w:tcW w:w="2552" w:type="dxa"/>
            <w:vAlign w:val="center"/>
          </w:tcPr>
          <w:p w14:paraId="2DF8A6C1" w14:textId="77777777" w:rsidR="00A83EE5" w:rsidRPr="00E22C21" w:rsidRDefault="00A83EE5" w:rsidP="00A17663">
            <w:pPr>
              <w:pStyle w:val="Tabletext"/>
              <w:jc w:val="center"/>
              <w:rPr>
                <w:szCs w:val="36"/>
              </w:rPr>
            </w:pPr>
            <w:r w:rsidRPr="00E22C21">
              <w:rPr>
                <w:color w:val="000000"/>
              </w:rPr>
              <w:t>51</w:t>
            </w:r>
          </w:p>
        </w:tc>
      </w:tr>
      <w:tr w:rsidR="00A83EE5" w:rsidRPr="00E22C21" w14:paraId="1F3A0B76" w14:textId="77777777" w:rsidTr="00141229">
        <w:trPr>
          <w:jc w:val="center"/>
        </w:trPr>
        <w:tc>
          <w:tcPr>
            <w:tcW w:w="4814" w:type="dxa"/>
            <w:vAlign w:val="center"/>
          </w:tcPr>
          <w:p w14:paraId="2E846A6C" w14:textId="77777777" w:rsidR="00A83EE5" w:rsidRPr="00E22C21" w:rsidRDefault="00A83EE5" w:rsidP="00A17663">
            <w:pPr>
              <w:pStyle w:val="Tabletext"/>
              <w:rPr>
                <w:szCs w:val="36"/>
              </w:rPr>
            </w:pPr>
            <w:r w:rsidRPr="00E22C21">
              <w:t>Antenna size (m)</w:t>
            </w:r>
          </w:p>
        </w:tc>
        <w:tc>
          <w:tcPr>
            <w:tcW w:w="2552" w:type="dxa"/>
            <w:vAlign w:val="center"/>
          </w:tcPr>
          <w:p w14:paraId="28F37772" w14:textId="77777777" w:rsidR="00A83EE5" w:rsidRPr="00E22C21" w:rsidRDefault="00A83EE5" w:rsidP="00A17663">
            <w:pPr>
              <w:pStyle w:val="Tabletext"/>
              <w:jc w:val="center"/>
              <w:rPr>
                <w:szCs w:val="36"/>
              </w:rPr>
            </w:pPr>
            <w:r w:rsidRPr="00E22C21">
              <w:rPr>
                <w:color w:val="000000"/>
              </w:rPr>
              <w:t>0.6</w:t>
            </w:r>
          </w:p>
        </w:tc>
      </w:tr>
      <w:tr w:rsidR="00A83EE5" w:rsidRPr="00E22C21" w14:paraId="77611388" w14:textId="77777777" w:rsidTr="00141229">
        <w:trPr>
          <w:jc w:val="center"/>
        </w:trPr>
        <w:tc>
          <w:tcPr>
            <w:tcW w:w="4814" w:type="dxa"/>
            <w:vAlign w:val="center"/>
          </w:tcPr>
          <w:p w14:paraId="10D66671" w14:textId="77777777" w:rsidR="00A83EE5" w:rsidRPr="00E22C21" w:rsidRDefault="00A83EE5" w:rsidP="00A17663">
            <w:pPr>
              <w:pStyle w:val="Tabletext"/>
              <w:rPr>
                <w:szCs w:val="36"/>
              </w:rPr>
            </w:pPr>
            <w:r w:rsidRPr="00E22C21">
              <w:t>Receiver noise figure (dB)</w:t>
            </w:r>
          </w:p>
        </w:tc>
        <w:tc>
          <w:tcPr>
            <w:tcW w:w="2552" w:type="dxa"/>
            <w:vAlign w:val="center"/>
          </w:tcPr>
          <w:p w14:paraId="0C24B5DA" w14:textId="77777777" w:rsidR="00A83EE5" w:rsidRPr="00E22C21" w:rsidRDefault="00A83EE5" w:rsidP="00A17663">
            <w:pPr>
              <w:pStyle w:val="Tabletext"/>
              <w:jc w:val="center"/>
              <w:rPr>
                <w:szCs w:val="36"/>
              </w:rPr>
            </w:pPr>
            <w:r w:rsidRPr="00E22C21">
              <w:rPr>
                <w:color w:val="000000"/>
              </w:rPr>
              <w:t>7</w:t>
            </w:r>
          </w:p>
        </w:tc>
      </w:tr>
      <w:tr w:rsidR="00A83EE5" w:rsidRPr="00E22C21" w14:paraId="204A791D" w14:textId="77777777" w:rsidTr="00141229">
        <w:trPr>
          <w:jc w:val="center"/>
        </w:trPr>
        <w:tc>
          <w:tcPr>
            <w:tcW w:w="4814" w:type="dxa"/>
            <w:vAlign w:val="center"/>
          </w:tcPr>
          <w:p w14:paraId="6237301B" w14:textId="77777777" w:rsidR="00A83EE5" w:rsidRPr="00E22C21" w:rsidRDefault="00A83EE5" w:rsidP="00A17663">
            <w:pPr>
              <w:pStyle w:val="Tabletext"/>
              <w:rPr>
                <w:szCs w:val="36"/>
              </w:rPr>
            </w:pPr>
            <w:r w:rsidRPr="00E22C21">
              <w:t xml:space="preserve">Antenna height(m) </w:t>
            </w:r>
          </w:p>
        </w:tc>
        <w:tc>
          <w:tcPr>
            <w:tcW w:w="2552" w:type="dxa"/>
            <w:vAlign w:val="center"/>
          </w:tcPr>
          <w:p w14:paraId="7A3D64A1" w14:textId="77777777" w:rsidR="00A83EE5" w:rsidRPr="00E22C21" w:rsidRDefault="00A83EE5" w:rsidP="00A17663">
            <w:pPr>
              <w:pStyle w:val="Tabletext"/>
              <w:jc w:val="center"/>
              <w:rPr>
                <w:szCs w:val="36"/>
              </w:rPr>
            </w:pPr>
            <w:r w:rsidRPr="00E22C21">
              <w:rPr>
                <w:color w:val="000000"/>
              </w:rPr>
              <w:t>30</w:t>
            </w:r>
          </w:p>
        </w:tc>
      </w:tr>
      <w:tr w:rsidR="00A83EE5" w:rsidRPr="00E22C21" w14:paraId="3BD21ACD" w14:textId="77777777" w:rsidTr="00141229">
        <w:trPr>
          <w:jc w:val="center"/>
        </w:trPr>
        <w:tc>
          <w:tcPr>
            <w:tcW w:w="4814" w:type="dxa"/>
            <w:vAlign w:val="center"/>
          </w:tcPr>
          <w:p w14:paraId="6415147E" w14:textId="77777777" w:rsidR="00A83EE5" w:rsidRPr="00E22C21" w:rsidRDefault="00A83EE5" w:rsidP="00A17663">
            <w:pPr>
              <w:pStyle w:val="Tabletext"/>
              <w:rPr>
                <w:szCs w:val="36"/>
              </w:rPr>
            </w:pPr>
            <w:r w:rsidRPr="00E22C21">
              <w:t>Antenna RPE</w:t>
            </w:r>
          </w:p>
        </w:tc>
        <w:tc>
          <w:tcPr>
            <w:tcW w:w="2552" w:type="dxa"/>
            <w:vAlign w:val="center"/>
          </w:tcPr>
          <w:p w14:paraId="17C00024" w14:textId="77777777" w:rsidR="00A83EE5" w:rsidRPr="00E22C21" w:rsidRDefault="00A83EE5" w:rsidP="00A17663">
            <w:pPr>
              <w:pStyle w:val="Tabletext"/>
              <w:jc w:val="center"/>
              <w:rPr>
                <w:szCs w:val="36"/>
              </w:rPr>
            </w:pPr>
            <w:r w:rsidRPr="00E22C21">
              <w:rPr>
                <w:color w:val="000000"/>
              </w:rPr>
              <w:t>F.699-8 and F.1245-3</w:t>
            </w:r>
          </w:p>
        </w:tc>
      </w:tr>
      <w:tr w:rsidR="00A83EE5" w:rsidRPr="00E22C21" w14:paraId="6C720C74" w14:textId="77777777" w:rsidTr="00141229">
        <w:trPr>
          <w:jc w:val="center"/>
        </w:trPr>
        <w:tc>
          <w:tcPr>
            <w:tcW w:w="4814" w:type="dxa"/>
            <w:vAlign w:val="center"/>
          </w:tcPr>
          <w:p w14:paraId="065B0D62" w14:textId="77777777" w:rsidR="00A83EE5" w:rsidRPr="00E22C21" w:rsidRDefault="00A83EE5" w:rsidP="00A17663">
            <w:pPr>
              <w:pStyle w:val="Tabletext"/>
              <w:rPr>
                <w:szCs w:val="36"/>
              </w:rPr>
            </w:pPr>
            <w:r w:rsidRPr="00E22C21">
              <w:t xml:space="preserve">Link length (km) </w:t>
            </w:r>
          </w:p>
        </w:tc>
        <w:tc>
          <w:tcPr>
            <w:tcW w:w="2552" w:type="dxa"/>
            <w:vAlign w:val="center"/>
          </w:tcPr>
          <w:p w14:paraId="6E1D1315" w14:textId="77777777" w:rsidR="00A83EE5" w:rsidRPr="00E22C21" w:rsidRDefault="00A83EE5" w:rsidP="00A17663">
            <w:pPr>
              <w:pStyle w:val="Tabletext"/>
              <w:jc w:val="center"/>
              <w:rPr>
                <w:szCs w:val="36"/>
              </w:rPr>
            </w:pPr>
            <w:r w:rsidRPr="00E22C21">
              <w:rPr>
                <w:color w:val="000000"/>
              </w:rPr>
              <w:t>3</w:t>
            </w:r>
          </w:p>
        </w:tc>
      </w:tr>
      <w:tr w:rsidR="00A83EE5" w:rsidRPr="00E22C21" w14:paraId="6A0F0679" w14:textId="77777777" w:rsidTr="00141229">
        <w:trPr>
          <w:jc w:val="center"/>
        </w:trPr>
        <w:tc>
          <w:tcPr>
            <w:tcW w:w="4814" w:type="dxa"/>
            <w:vAlign w:val="center"/>
          </w:tcPr>
          <w:p w14:paraId="6E54B9D8" w14:textId="77777777" w:rsidR="00A83EE5" w:rsidRPr="00E22C21" w:rsidRDefault="00A83EE5" w:rsidP="00A17663">
            <w:pPr>
              <w:pStyle w:val="Tabletext"/>
              <w:rPr>
                <w:szCs w:val="36"/>
              </w:rPr>
            </w:pPr>
            <w:r w:rsidRPr="00E22C21">
              <w:t>Elevation angle (degree)</w:t>
            </w:r>
          </w:p>
        </w:tc>
        <w:tc>
          <w:tcPr>
            <w:tcW w:w="2552" w:type="dxa"/>
          </w:tcPr>
          <w:p w14:paraId="436A8F7A" w14:textId="77777777" w:rsidR="00A83EE5" w:rsidRPr="00E22C21" w:rsidRDefault="00A83EE5" w:rsidP="00A17663">
            <w:pPr>
              <w:pStyle w:val="Tabletext"/>
              <w:jc w:val="center"/>
              <w:rPr>
                <w:iCs/>
                <w:lang w:eastAsia="zh-CN"/>
              </w:rPr>
            </w:pPr>
            <w:r w:rsidRPr="00E22C21">
              <w:rPr>
                <w:color w:val="000000" w:themeColor="text1"/>
              </w:rPr>
              <w:t>-5-5</w:t>
            </w:r>
          </w:p>
        </w:tc>
      </w:tr>
    </w:tbl>
    <w:p w14:paraId="5D7830EA" w14:textId="77777777" w:rsidR="00A83EE5" w:rsidRPr="00E22C21" w:rsidRDefault="00A83EE5" w:rsidP="007062C2">
      <w:pPr>
        <w:rPr>
          <w:lang w:eastAsia="zh-CN"/>
        </w:rPr>
      </w:pPr>
      <w:r w:rsidRPr="00E22C21">
        <w:rPr>
          <w:lang w:eastAsia="zh-CN"/>
        </w:rPr>
        <w:t>The following protection criteria used in study of AI 1.10 are:</w:t>
      </w:r>
    </w:p>
    <w:p w14:paraId="66F95C7E" w14:textId="77777777" w:rsidR="00A83EE5" w:rsidRPr="00E22C21" w:rsidRDefault="00A83EE5" w:rsidP="00D6521B">
      <w:pPr>
        <w:pStyle w:val="enumlev1"/>
        <w:rPr>
          <w:lang w:eastAsia="zh-CN"/>
        </w:rPr>
      </w:pPr>
      <w:r w:rsidRPr="00E22C21">
        <w:rPr>
          <w:lang w:eastAsia="zh-CN"/>
        </w:rPr>
        <w:t>‒</w:t>
      </w:r>
      <w:r w:rsidRPr="00E22C21">
        <w:rPr>
          <w:lang w:eastAsia="zh-CN"/>
        </w:rPr>
        <w:tab/>
        <w:t xml:space="preserve">for the long-term, the </w:t>
      </w:r>
      <w:r w:rsidRPr="00E22C21">
        <w:rPr>
          <w:i/>
          <w:iCs/>
          <w:lang w:eastAsia="zh-CN"/>
        </w:rPr>
        <w:t>I/N</w:t>
      </w:r>
      <w:r w:rsidRPr="00E22C21">
        <w:rPr>
          <w:lang w:eastAsia="zh-CN"/>
        </w:rPr>
        <w:t xml:space="preserve"> at the input of the FS receiver should not exceed –10 dB for more than 20% of the time;</w:t>
      </w:r>
    </w:p>
    <w:p w14:paraId="075E45AA" w14:textId="4A0F596C" w:rsidR="00A83EE5" w:rsidRPr="009F7A78" w:rsidRDefault="00A83EE5" w:rsidP="001C07F5">
      <w:pPr>
        <w:pStyle w:val="enumlev1"/>
        <w:rPr>
          <w:highlight w:val="lightGray"/>
          <w:lang w:eastAsia="zh-CN"/>
        </w:rPr>
      </w:pPr>
      <w:r w:rsidRPr="00E22C21">
        <w:rPr>
          <w:lang w:eastAsia="zh-CN"/>
        </w:rPr>
        <w:t>‒</w:t>
      </w:r>
      <w:r w:rsidRPr="00E22C21">
        <w:rPr>
          <w:lang w:eastAsia="zh-CN"/>
        </w:rPr>
        <w:tab/>
        <w:t xml:space="preserve">for the short-term, the </w:t>
      </w:r>
      <w:r w:rsidRPr="00E22C21">
        <w:rPr>
          <w:i/>
          <w:iCs/>
          <w:lang w:eastAsia="zh-CN"/>
        </w:rPr>
        <w:t>I/N</w:t>
      </w:r>
      <w:r w:rsidRPr="00E22C21">
        <w:rPr>
          <w:lang w:eastAsia="zh-CN"/>
        </w:rPr>
        <w:t xml:space="preserve"> at the input of the FS receiver should not exceed +11 dB for more than 0.00128% of the time.</w:t>
      </w:r>
      <w:r w:rsidRPr="00E22C21">
        <w:rPr>
          <w:lang w:eastAsia="zh-CN"/>
        </w:rPr>
        <w:tab/>
        <w:t xml:space="preserve"> The derivation methodology is in Attachment 1</w:t>
      </w:r>
      <w:del w:id="69" w:author="USA" w:date="2025-03-26T09:06:00Z" w16du:dateUtc="2025-03-26T13:06:00Z">
        <w:r w:rsidRPr="00E22C21" w:rsidDel="006814F2">
          <w:rPr>
            <w:lang w:eastAsia="zh-CN"/>
          </w:rPr>
          <w:delText xml:space="preserve"> </w:delText>
        </w:r>
        <w:r w:rsidRPr="009F7A78" w:rsidDel="006814F2">
          <w:rPr>
            <w:highlight w:val="lightGray"/>
            <w:lang w:eastAsia="zh-CN"/>
            <w:rPrChange w:id="70" w:author="USA" w:date="2025-03-26T09:07:00Z" w16du:dateUtc="2025-03-26T13:07:00Z">
              <w:rPr>
                <w:lang w:eastAsia="zh-CN"/>
              </w:rPr>
            </w:rPrChange>
          </w:rPr>
          <w:delText>and Attachment 2, from different source.</w:delText>
        </w:r>
      </w:del>
    </w:p>
    <w:p w14:paraId="46A32FD9" w14:textId="6F36C9AC" w:rsidR="00A83EE5" w:rsidRPr="00E22C21" w:rsidRDefault="00A83EE5" w:rsidP="00D6521B">
      <w:pPr>
        <w:pStyle w:val="EditorsNote"/>
        <w:rPr>
          <w:lang w:eastAsia="zh-CN"/>
        </w:rPr>
      </w:pPr>
      <w:bookmarkStart w:id="71" w:name="_Toc180595819"/>
      <w:del w:id="72" w:author="USA" w:date="2025-03-26T09:07:00Z" w16du:dateUtc="2025-03-26T13:07:00Z">
        <w:r w:rsidRPr="009F7A78" w:rsidDel="006814F2">
          <w:rPr>
            <w:highlight w:val="lightGray"/>
            <w:lang w:eastAsia="zh-CN"/>
            <w:rPrChange w:id="73" w:author="USA" w:date="2025-03-26T09:07:00Z" w16du:dateUtc="2025-03-26T13:07:00Z">
              <w:rPr>
                <w:highlight w:val="yellow"/>
                <w:lang w:eastAsia="zh-CN"/>
              </w:rPr>
            </w:rPrChange>
          </w:rPr>
          <w:delText>Editor’s note: The values of short-term protection criteria need further study, and relevant contributions are invited to submitted to next WP</w:delText>
        </w:r>
        <w:r w:rsidR="00E22C21" w:rsidRPr="009F7A78" w:rsidDel="006814F2">
          <w:rPr>
            <w:highlight w:val="lightGray"/>
            <w:lang w:eastAsia="zh-CN"/>
            <w:rPrChange w:id="74" w:author="USA" w:date="2025-03-26T09:07:00Z" w16du:dateUtc="2025-03-26T13:07:00Z">
              <w:rPr>
                <w:highlight w:val="yellow"/>
                <w:lang w:eastAsia="zh-CN"/>
              </w:rPr>
            </w:rPrChange>
          </w:rPr>
          <w:delText xml:space="preserve"> </w:delText>
        </w:r>
        <w:r w:rsidRPr="009F7A78" w:rsidDel="006814F2">
          <w:rPr>
            <w:highlight w:val="lightGray"/>
            <w:lang w:eastAsia="zh-CN"/>
            <w:rPrChange w:id="75" w:author="USA" w:date="2025-03-26T09:07:00Z" w16du:dateUtc="2025-03-26T13:07:00Z">
              <w:rPr>
                <w:highlight w:val="yellow"/>
                <w:lang w:eastAsia="zh-CN"/>
              </w:rPr>
            </w:rPrChange>
          </w:rPr>
          <w:delText>5C meeting</w:delText>
        </w:r>
      </w:del>
      <w:r w:rsidRPr="009F7A78">
        <w:rPr>
          <w:highlight w:val="lightGray"/>
          <w:lang w:eastAsia="zh-CN"/>
          <w:rPrChange w:id="76" w:author="USA" w:date="2025-03-26T09:07:00Z" w16du:dateUtc="2025-03-26T13:07:00Z">
            <w:rPr>
              <w:highlight w:val="yellow"/>
              <w:lang w:eastAsia="zh-CN"/>
            </w:rPr>
          </w:rPrChange>
        </w:rPr>
        <w:t>.</w:t>
      </w:r>
    </w:p>
    <w:p w14:paraId="7D6F6E4C" w14:textId="225FFBC7" w:rsidR="00A83EE5" w:rsidRPr="00E22C21" w:rsidRDefault="00AB57B8">
      <w:pPr>
        <w:pStyle w:val="Heading1"/>
      </w:pPr>
      <w:ins w:id="77" w:author="USA" w:date="2025-03-18T12:48:00Z" w16du:dateUtc="2025-03-18T16:48:00Z">
        <w:r>
          <w:t>5.</w:t>
        </w:r>
        <w:r>
          <w:tab/>
        </w:r>
      </w:ins>
      <w:r w:rsidR="00A83EE5" w:rsidRPr="00E22C21">
        <w:t>Characteristics and protection criteria of MS stations</w:t>
      </w:r>
      <w:bookmarkEnd w:id="71"/>
    </w:p>
    <w:p w14:paraId="7CAEACBF" w14:textId="77777777" w:rsidR="00FE3227" w:rsidRDefault="00A83EE5" w:rsidP="001F3BB5">
      <w:pPr>
        <w:jc w:val="both"/>
        <w:rPr>
          <w:ins w:id="78" w:author="USA" w:date="2025-02-26T10:31:00Z" w16du:dateUtc="2025-02-26T15:31:00Z"/>
          <w:spacing w:val="-2"/>
          <w:szCs w:val="24"/>
        </w:rPr>
      </w:pPr>
      <w:del w:id="79" w:author="USA" w:date="2025-02-17T10:22:00Z" w16du:dateUtc="2025-02-17T15:22:00Z">
        <w:r w:rsidRPr="00E22C21" w:rsidDel="001F3BB5">
          <w:rPr>
            <w:spacing w:val="-2"/>
            <w:szCs w:val="24"/>
          </w:rPr>
          <w:delText>TBD</w:delText>
        </w:r>
      </w:del>
    </w:p>
    <w:p w14:paraId="68AA148A" w14:textId="77777777" w:rsidR="00CB1BFD" w:rsidRPr="009F7A78" w:rsidRDefault="00CB1BFD" w:rsidP="00CB1BFD">
      <w:pPr>
        <w:textAlignment w:val="auto"/>
        <w:rPr>
          <w:ins w:id="80" w:author="USA" w:date="2025-03-18T12:49:00Z" w16du:dateUtc="2025-03-18T16:49:00Z"/>
          <w:spacing w:val="-2"/>
          <w:highlight w:val="lightGray"/>
          <w:rPrChange w:id="81" w:author="USA" w:date="2025-03-19T05:02:00Z" w16du:dateUtc="2025-03-19T09:02:00Z">
            <w:rPr>
              <w:ins w:id="82" w:author="USA" w:date="2025-03-18T12:49:00Z" w16du:dateUtc="2025-03-18T16:49:00Z"/>
              <w:spacing w:val="-2"/>
            </w:rPr>
          </w:rPrChange>
        </w:rPr>
      </w:pPr>
      <w:ins w:id="83" w:author="USA" w:date="2025-03-18T12:49:00Z" w16du:dateUtc="2025-03-18T16:49:00Z">
        <w:r w:rsidRPr="009F7A78">
          <w:rPr>
            <w:spacing w:val="-2"/>
            <w:highlight w:val="lightGray"/>
            <w:rPrChange w:id="84" w:author="USA" w:date="2025-03-19T05:02:00Z" w16du:dateUtc="2025-03-19T09:02:00Z">
              <w:rPr>
                <w:spacing w:val="-2"/>
              </w:rPr>
            </w:rPrChange>
          </w:rPr>
          <w:t>(5C/</w:t>
        </w:r>
        <w:r w:rsidRPr="009F7A78">
          <w:rPr>
            <w:spacing w:val="-2"/>
            <w:highlight w:val="lightGray"/>
            <w:rPrChange w:id="85" w:author="USA" w:date="2025-03-19T05:02:00Z" w16du:dateUtc="2025-03-19T09:02:00Z">
              <w:rPr>
                <w:spacing w:val="-2"/>
              </w:rPr>
            </w:rPrChange>
          </w:rPr>
          <w:fldChar w:fldCharType="begin"/>
        </w:r>
        <w:r w:rsidRPr="009F7A78">
          <w:rPr>
            <w:spacing w:val="-2"/>
            <w:highlight w:val="lightGray"/>
            <w:rPrChange w:id="86" w:author="USA" w:date="2025-03-19T05:02:00Z" w16du:dateUtc="2025-03-19T09:02:00Z">
              <w:rPr>
                <w:spacing w:val="-2"/>
              </w:rPr>
            </w:rPrChange>
          </w:rPr>
          <w:instrText>HYPERLINK "https://www.itu.int/md/meetingdoc.asp?lang=en&amp;parent=R23-WP5C-C-0149"</w:instrText>
        </w:r>
        <w:r w:rsidRPr="009F7A78">
          <w:rPr>
            <w:spacing w:val="-2"/>
            <w:highlight w:val="lightGray"/>
            <w:rPrChange w:id="87" w:author="USA" w:date="2025-03-19T05:02:00Z" w16du:dateUtc="2025-03-19T09:02:00Z">
              <w:rPr>
                <w:spacing w:val="-2"/>
                <w:highlight w:val="lightGray"/>
              </w:rPr>
            </w:rPrChange>
          </w:rPr>
        </w:r>
        <w:r w:rsidRPr="009F7A78">
          <w:rPr>
            <w:spacing w:val="-2"/>
            <w:highlight w:val="lightGray"/>
            <w:rPrChange w:id="88" w:author="USA" w:date="2025-03-19T05:02:00Z" w16du:dateUtc="2025-03-19T09:02:00Z">
              <w:rPr>
                <w:spacing w:val="-2"/>
              </w:rPr>
            </w:rPrChange>
          </w:rPr>
          <w:fldChar w:fldCharType="separate"/>
        </w:r>
        <w:r w:rsidRPr="009F7A78">
          <w:rPr>
            <w:rStyle w:val="Hyperlink"/>
            <w:spacing w:val="-2"/>
            <w:highlight w:val="lightGray"/>
            <w:rPrChange w:id="89" w:author="USA" w:date="2025-03-19T05:02:00Z" w16du:dateUtc="2025-03-19T09:02:00Z">
              <w:rPr>
                <w:rStyle w:val="Hyperlink"/>
                <w:spacing w:val="-2"/>
              </w:rPr>
            </w:rPrChange>
          </w:rPr>
          <w:t>149</w:t>
        </w:r>
        <w:r w:rsidRPr="009F7A78">
          <w:rPr>
            <w:spacing w:val="-2"/>
            <w:highlight w:val="lightGray"/>
            <w:rPrChange w:id="90" w:author="USA" w:date="2025-03-19T05:02:00Z" w16du:dateUtc="2025-03-19T09:02:00Z">
              <w:rPr>
                <w:spacing w:val="-2"/>
              </w:rPr>
            </w:rPrChange>
          </w:rPr>
          <w:fldChar w:fldCharType="end"/>
        </w:r>
        <w:r w:rsidRPr="009F7A78">
          <w:rPr>
            <w:spacing w:val="-2"/>
            <w:highlight w:val="lightGray"/>
            <w:rPrChange w:id="91" w:author="USA" w:date="2025-03-19T05:02:00Z" w16du:dateUtc="2025-03-19T09:02:00Z">
              <w:rPr>
                <w:spacing w:val="-2"/>
              </w:rPr>
            </w:rPrChange>
          </w:rPr>
          <w:t>)</w:t>
        </w:r>
      </w:ins>
    </w:p>
    <w:p w14:paraId="5FE2D0B1" w14:textId="77777777" w:rsidR="00CB1BFD" w:rsidRPr="009F7A78" w:rsidRDefault="00CB1BFD" w:rsidP="00CB1BFD">
      <w:pPr>
        <w:textAlignment w:val="auto"/>
        <w:rPr>
          <w:ins w:id="92" w:author="USA" w:date="2025-03-18T12:49:00Z" w16du:dateUtc="2025-03-18T16:49:00Z"/>
          <w:spacing w:val="-2"/>
          <w:highlight w:val="lightGray"/>
          <w:rPrChange w:id="93" w:author="USA" w:date="2025-03-19T05:02:00Z" w16du:dateUtc="2025-03-19T09:02:00Z">
            <w:rPr>
              <w:ins w:id="94" w:author="USA" w:date="2025-03-18T12:49:00Z" w16du:dateUtc="2025-03-18T16:49:00Z"/>
              <w:spacing w:val="-2"/>
            </w:rPr>
          </w:rPrChange>
        </w:rPr>
      </w:pPr>
      <w:ins w:id="95" w:author="USA" w:date="2025-03-18T12:49:00Z" w16du:dateUtc="2025-03-18T16:49:00Z">
        <w:r w:rsidRPr="009F7A78">
          <w:rPr>
            <w:spacing w:val="-2"/>
            <w:highlight w:val="lightGray"/>
            <w:rPrChange w:id="96" w:author="USA" w:date="2025-03-19T05:02:00Z" w16du:dateUtc="2025-03-19T09:02:00Z">
              <w:rPr>
                <w:spacing w:val="-2"/>
              </w:rPr>
            </w:rPrChange>
          </w:rPr>
          <w:t xml:space="preserve">Receivers operating in these bands for end points in motion have typical characteristics of other receivers in the band, with the difference being that they may be pointed above the horizon and therefore must be protected from emissions from earth-to-space links. Receivers use a target </w:t>
        </w:r>
        <w:r w:rsidRPr="009F7A78">
          <w:rPr>
            <w:i/>
            <w:iCs/>
            <w:spacing w:val="-2"/>
            <w:highlight w:val="lightGray"/>
            <w:rPrChange w:id="97" w:author="USA" w:date="2025-03-19T05:02:00Z" w16du:dateUtc="2025-03-19T09:02:00Z">
              <w:rPr>
                <w:i/>
                <w:iCs/>
                <w:spacing w:val="-2"/>
              </w:rPr>
            </w:rPrChange>
          </w:rPr>
          <w:t>C/N</w:t>
        </w:r>
        <w:r w:rsidRPr="009F7A78">
          <w:rPr>
            <w:spacing w:val="-2"/>
            <w:highlight w:val="lightGray"/>
            <w:rPrChange w:id="98" w:author="USA" w:date="2025-03-19T05:02:00Z" w16du:dateUtc="2025-03-19T09:02:00Z">
              <w:rPr>
                <w:spacing w:val="-2"/>
              </w:rPr>
            </w:rPrChange>
          </w:rPr>
          <w:t xml:space="preserve"> of 15 dB, with a 7 dB noise figure. Channelization plans for </w:t>
        </w:r>
        <w:r w:rsidRPr="009F7A78">
          <w:rPr>
            <w:spacing w:val="-2"/>
            <w:szCs w:val="24"/>
            <w:highlight w:val="lightGray"/>
            <w:rPrChange w:id="99" w:author="USA" w:date="2025-03-19T05:02:00Z" w16du:dateUtc="2025-03-19T09:02:00Z">
              <w:rPr>
                <w:spacing w:val="-2"/>
                <w:szCs w:val="24"/>
              </w:rPr>
            </w:rPrChange>
          </w:rPr>
          <w:t xml:space="preserve">71-76 GHz and 81-86 GHz </w:t>
        </w:r>
        <w:r w:rsidRPr="009F7A78">
          <w:rPr>
            <w:spacing w:val="-2"/>
            <w:highlight w:val="lightGray"/>
            <w:rPrChange w:id="100" w:author="USA" w:date="2025-03-19T05:02:00Z" w16du:dateUtc="2025-03-19T09:02:00Z">
              <w:rPr>
                <w:spacing w:val="-2"/>
              </w:rPr>
            </w:rPrChange>
          </w:rPr>
          <w:t xml:space="preserve">would be based on Recommendation </w:t>
        </w:r>
        <w:r w:rsidRPr="009F7A78">
          <w:rPr>
            <w:highlight w:val="lightGray"/>
            <w:rPrChange w:id="101" w:author="USA" w:date="2025-03-19T05:02:00Z" w16du:dateUtc="2025-03-19T09:02:00Z">
              <w:rPr/>
            </w:rPrChange>
          </w:rPr>
          <w:fldChar w:fldCharType="begin"/>
        </w:r>
        <w:r w:rsidRPr="009F7A78">
          <w:rPr>
            <w:highlight w:val="lightGray"/>
            <w:rPrChange w:id="102" w:author="USA" w:date="2025-03-19T05:02:00Z" w16du:dateUtc="2025-03-19T09:02:00Z">
              <w:rPr/>
            </w:rPrChange>
          </w:rPr>
          <w:instrText>HYPERLINK "https://www.itu.int/rec/R-REC-F.2006/en"</w:instrText>
        </w:r>
        <w:r w:rsidRPr="009F7A78">
          <w:rPr>
            <w:highlight w:val="lightGray"/>
            <w:rPrChange w:id="103" w:author="USA" w:date="2025-03-19T05:02:00Z" w16du:dateUtc="2025-03-19T09:02:00Z">
              <w:rPr>
                <w:highlight w:val="lightGray"/>
              </w:rPr>
            </w:rPrChange>
          </w:rPr>
        </w:r>
        <w:r w:rsidRPr="009F7A78">
          <w:rPr>
            <w:highlight w:val="lightGray"/>
            <w:rPrChange w:id="104" w:author="USA" w:date="2025-03-19T05:02:00Z" w16du:dateUtc="2025-03-19T09:02:00Z">
              <w:rPr/>
            </w:rPrChange>
          </w:rPr>
          <w:fldChar w:fldCharType="separate"/>
        </w:r>
        <w:r w:rsidRPr="009F7A78">
          <w:rPr>
            <w:color w:val="0000FF"/>
            <w:spacing w:val="-2"/>
            <w:highlight w:val="lightGray"/>
            <w:u w:val="single"/>
            <w:rPrChange w:id="105" w:author="USA" w:date="2025-03-19T05:02:00Z" w16du:dateUtc="2025-03-19T09:02:00Z">
              <w:rPr>
                <w:color w:val="0000FF"/>
                <w:spacing w:val="-2"/>
                <w:u w:val="single"/>
              </w:rPr>
            </w:rPrChange>
          </w:rPr>
          <w:t>ITU-R F.2006</w:t>
        </w:r>
        <w:r w:rsidRPr="009F7A78">
          <w:rPr>
            <w:highlight w:val="lightGray"/>
            <w:rPrChange w:id="106" w:author="USA" w:date="2025-03-19T05:02:00Z" w16du:dateUtc="2025-03-19T09:02:00Z">
              <w:rPr/>
            </w:rPrChange>
          </w:rPr>
          <w:fldChar w:fldCharType="end"/>
        </w:r>
        <w:r w:rsidRPr="009F7A78">
          <w:rPr>
            <w:spacing w:val="-2"/>
            <w:highlight w:val="lightGray"/>
            <w:rPrChange w:id="107" w:author="USA" w:date="2025-03-19T05:02:00Z" w16du:dateUtc="2025-03-19T09:02:00Z">
              <w:rPr>
                <w:spacing w:val="-2"/>
              </w:rPr>
            </w:rPrChange>
          </w:rPr>
          <w:t>, which provides different channel sizes from 250 MHz up to 5 GHz and includes a plan for 1.25 GHz segmentation. Typical operating bandwidths for the AMS are 500 to 1 000 MHz. The target thermal noise is ‒164 dBm/Hz and the target RX power is ‒92 dBW.</w:t>
        </w:r>
      </w:ins>
    </w:p>
    <w:p w14:paraId="1B6CF8FC" w14:textId="77777777" w:rsidR="00CB1BFD" w:rsidRPr="009F7A78" w:rsidRDefault="00CB1BFD" w:rsidP="00CB1BFD">
      <w:pPr>
        <w:keepNext/>
        <w:keepLines/>
        <w:spacing w:before="280"/>
        <w:ind w:left="1134" w:hanging="1134"/>
        <w:textAlignment w:val="auto"/>
        <w:outlineLvl w:val="0"/>
        <w:rPr>
          <w:ins w:id="108" w:author="USA" w:date="2025-03-18T12:49:00Z" w16du:dateUtc="2025-03-18T16:49:00Z"/>
          <w:bCs/>
          <w:szCs w:val="24"/>
          <w:highlight w:val="lightGray"/>
          <w:rPrChange w:id="109" w:author="USA" w:date="2025-03-19T05:02:00Z" w16du:dateUtc="2025-03-19T09:02:00Z">
            <w:rPr>
              <w:ins w:id="110" w:author="USA" w:date="2025-03-18T12:49:00Z" w16du:dateUtc="2025-03-18T16:49:00Z"/>
              <w:bCs/>
              <w:szCs w:val="24"/>
            </w:rPr>
          </w:rPrChange>
        </w:rPr>
      </w:pPr>
      <w:ins w:id="111" w:author="USA" w:date="2025-03-18T12:49:00Z" w16du:dateUtc="2025-03-18T16:49:00Z">
        <w:r w:rsidRPr="009F7A78">
          <w:rPr>
            <w:bCs/>
            <w:szCs w:val="24"/>
            <w:highlight w:val="lightGray"/>
            <w:rPrChange w:id="112" w:author="USA" w:date="2025-03-19T05:02:00Z" w16du:dateUtc="2025-03-19T09:02:00Z">
              <w:rPr>
                <w:bCs/>
                <w:szCs w:val="24"/>
              </w:rPr>
            </w:rPrChange>
          </w:rPr>
          <w:t>Antenna characteristics:</w:t>
        </w:r>
      </w:ins>
    </w:p>
    <w:p w14:paraId="3E98977D" w14:textId="77777777" w:rsidR="00CB1BFD" w:rsidRPr="009F7A78" w:rsidRDefault="00CB1BFD" w:rsidP="00CB1BFD">
      <w:pPr>
        <w:textAlignment w:val="auto"/>
        <w:rPr>
          <w:ins w:id="113" w:author="USA" w:date="2025-03-18T12:49:00Z" w16du:dateUtc="2025-03-18T16:49:00Z"/>
          <w:highlight w:val="lightGray"/>
          <w:rPrChange w:id="114" w:author="USA" w:date="2025-03-19T05:02:00Z" w16du:dateUtc="2025-03-19T09:02:00Z">
            <w:rPr>
              <w:ins w:id="115" w:author="USA" w:date="2025-03-18T12:49:00Z" w16du:dateUtc="2025-03-18T16:49:00Z"/>
            </w:rPr>
          </w:rPrChange>
        </w:rPr>
      </w:pPr>
      <w:ins w:id="116" w:author="USA" w:date="2025-03-18T12:49:00Z" w16du:dateUtc="2025-03-18T16:49:00Z">
        <w:r w:rsidRPr="009F7A78">
          <w:rPr>
            <w:highlight w:val="lightGray"/>
            <w:rPrChange w:id="117" w:author="USA" w:date="2025-03-19T05:02:00Z" w16du:dateUtc="2025-03-19T09:02:00Z">
              <w:rPr/>
            </w:rPrChange>
          </w:rPr>
          <w:t>A variety of different types of antennas are used by systems in the 71-76 GHz and 81-86 GHz frequency bands. Antennas in these bands are generally of a variety of sizes (0.3 to 0.6 m) and vary between the airborne component of the link and the ground-based component of the link. The airborne antennas gain is typically in the 44-51 dBi range and will be in operation at elevations between 10 000 and 50 000 feet. The ground-based antenna gain is typically near 51 dBi. Horizontal, vertical and circular polarizations are used with circular as the preferred polarisation. Ground stations operate with a minimum elevation angle of 5 degrees and a maximum elevation angle of 45 degrees.</w:t>
        </w:r>
      </w:ins>
    </w:p>
    <w:p w14:paraId="7EF87C3C" w14:textId="77777777" w:rsidR="00CB1BFD" w:rsidRPr="009F7A78" w:rsidRDefault="00CB1BFD" w:rsidP="00CB1BFD">
      <w:pPr>
        <w:textAlignment w:val="auto"/>
        <w:rPr>
          <w:ins w:id="118" w:author="USA" w:date="2025-03-18T12:49:00Z" w16du:dateUtc="2025-03-18T16:49:00Z"/>
          <w:highlight w:val="lightGray"/>
          <w:rPrChange w:id="119" w:author="USA" w:date="2025-03-19T05:02:00Z" w16du:dateUtc="2025-03-19T09:02:00Z">
            <w:rPr>
              <w:ins w:id="120" w:author="USA" w:date="2025-03-18T12:49:00Z" w16du:dateUtc="2025-03-18T16:49:00Z"/>
            </w:rPr>
          </w:rPrChange>
        </w:rPr>
      </w:pPr>
      <w:ins w:id="121" w:author="USA" w:date="2025-03-18T12:49:00Z" w16du:dateUtc="2025-03-18T16:49:00Z">
        <w:r w:rsidRPr="009F7A78">
          <w:rPr>
            <w:highlight w:val="lightGray"/>
            <w:rPrChange w:id="122" w:author="USA" w:date="2025-03-19T05:02:00Z" w16du:dateUtc="2025-03-19T09:02:00Z">
              <w:rPr/>
            </w:rPrChange>
          </w:rPr>
          <w:lastRenderedPageBreak/>
          <w:t xml:space="preserve">If antenna characteristics provided in Table 1 are sufficient, these characteristics should be used in sharing analyses. If additional characteristics are required, the first source of the data should be measured antenna characteristics. Recommendation </w:t>
        </w:r>
        <w:r w:rsidRPr="009F7A78">
          <w:rPr>
            <w:highlight w:val="lightGray"/>
            <w:rPrChange w:id="123" w:author="USA" w:date="2025-03-19T05:02:00Z" w16du:dateUtc="2025-03-19T09:02:00Z">
              <w:rPr/>
            </w:rPrChange>
          </w:rPr>
          <w:fldChar w:fldCharType="begin"/>
        </w:r>
        <w:r w:rsidRPr="009F7A78">
          <w:rPr>
            <w:highlight w:val="lightGray"/>
            <w:rPrChange w:id="124" w:author="USA" w:date="2025-03-19T05:02:00Z" w16du:dateUtc="2025-03-19T09:02:00Z">
              <w:rPr/>
            </w:rPrChange>
          </w:rPr>
          <w:instrText>HYPERLINK "https://www.itu.int/rec/R-REC-F.699/en"</w:instrText>
        </w:r>
        <w:r w:rsidRPr="009F7A78">
          <w:rPr>
            <w:highlight w:val="lightGray"/>
            <w:rPrChange w:id="125" w:author="USA" w:date="2025-03-19T05:02:00Z" w16du:dateUtc="2025-03-19T09:02:00Z">
              <w:rPr>
                <w:highlight w:val="lightGray"/>
              </w:rPr>
            </w:rPrChange>
          </w:rPr>
        </w:r>
        <w:r w:rsidRPr="009F7A78">
          <w:rPr>
            <w:highlight w:val="lightGray"/>
            <w:rPrChange w:id="126" w:author="USA" w:date="2025-03-19T05:02:00Z" w16du:dateUtc="2025-03-19T09:02:00Z">
              <w:rPr/>
            </w:rPrChange>
          </w:rPr>
          <w:fldChar w:fldCharType="separate"/>
        </w:r>
        <w:r w:rsidRPr="009F7A78">
          <w:rPr>
            <w:color w:val="0000FF"/>
            <w:highlight w:val="lightGray"/>
            <w:u w:val="single"/>
            <w:rPrChange w:id="127" w:author="USA" w:date="2025-03-19T05:02:00Z" w16du:dateUtc="2025-03-19T09:02:00Z">
              <w:rPr>
                <w:color w:val="0000FF"/>
                <w:u w:val="single"/>
              </w:rPr>
            </w:rPrChange>
          </w:rPr>
          <w:t>ITU-R F.699</w:t>
        </w:r>
        <w:r w:rsidRPr="009F7A78">
          <w:rPr>
            <w:highlight w:val="lightGray"/>
            <w:rPrChange w:id="128" w:author="USA" w:date="2025-03-19T05:02:00Z" w16du:dateUtc="2025-03-19T09:02:00Z">
              <w:rPr/>
            </w:rPrChange>
          </w:rPr>
          <w:fldChar w:fldCharType="end"/>
        </w:r>
        <w:r w:rsidRPr="009F7A78">
          <w:rPr>
            <w:highlight w:val="lightGray"/>
            <w:rPrChange w:id="129" w:author="USA" w:date="2025-03-19T05:02:00Z" w16du:dateUtc="2025-03-19T09:02:00Z">
              <w:rPr/>
            </w:rPrChange>
          </w:rPr>
          <w:t xml:space="preserve"> patterns are used for the mobile antennas given that these platforms can operate within the context of a coordinated fixed service.</w:t>
        </w:r>
      </w:ins>
    </w:p>
    <w:p w14:paraId="1DC3043B" w14:textId="77777777" w:rsidR="00CB1BFD" w:rsidRPr="009F7A78" w:rsidRDefault="00CB1BFD" w:rsidP="00CB1BFD">
      <w:pPr>
        <w:keepNext/>
        <w:keepLines/>
        <w:spacing w:before="280"/>
        <w:ind w:left="1134" w:hanging="1134"/>
        <w:textAlignment w:val="auto"/>
        <w:outlineLvl w:val="0"/>
        <w:rPr>
          <w:ins w:id="130" w:author="USA" w:date="2025-03-18T12:49:00Z" w16du:dateUtc="2025-03-18T16:49:00Z"/>
          <w:bCs/>
          <w:szCs w:val="24"/>
          <w:highlight w:val="lightGray"/>
          <w:rPrChange w:id="131" w:author="USA" w:date="2025-03-19T05:02:00Z" w16du:dateUtc="2025-03-19T09:02:00Z">
            <w:rPr>
              <w:ins w:id="132" w:author="USA" w:date="2025-03-18T12:49:00Z" w16du:dateUtc="2025-03-18T16:49:00Z"/>
              <w:bCs/>
              <w:szCs w:val="24"/>
            </w:rPr>
          </w:rPrChange>
        </w:rPr>
      </w:pPr>
      <w:ins w:id="133" w:author="USA" w:date="2025-03-18T12:49:00Z" w16du:dateUtc="2025-03-18T16:49:00Z">
        <w:r w:rsidRPr="009F7A78">
          <w:rPr>
            <w:bCs/>
            <w:szCs w:val="24"/>
            <w:highlight w:val="lightGray"/>
            <w:rPrChange w:id="134" w:author="USA" w:date="2025-03-19T05:02:00Z" w16du:dateUtc="2025-03-19T09:02:00Z">
              <w:rPr>
                <w:bCs/>
                <w:szCs w:val="24"/>
              </w:rPr>
            </w:rPrChange>
          </w:rPr>
          <w:t xml:space="preserve">Protection criteria for the aeronautical mobile service </w:t>
        </w:r>
      </w:ins>
    </w:p>
    <w:p w14:paraId="5D861DC7" w14:textId="77777777" w:rsidR="00CB1BFD" w:rsidRPr="009F7A78" w:rsidRDefault="00CB1BFD" w:rsidP="00CB1BFD">
      <w:pPr>
        <w:textAlignment w:val="auto"/>
        <w:rPr>
          <w:ins w:id="135" w:author="USA" w:date="2025-03-18T12:49:00Z" w16du:dateUtc="2025-03-18T16:49:00Z"/>
          <w:highlight w:val="lightGray"/>
          <w:rPrChange w:id="136" w:author="USA" w:date="2025-03-19T05:02:00Z" w16du:dateUtc="2025-03-19T09:02:00Z">
            <w:rPr>
              <w:ins w:id="137" w:author="USA" w:date="2025-03-18T12:49:00Z" w16du:dateUtc="2025-03-18T16:49:00Z"/>
            </w:rPr>
          </w:rPrChange>
        </w:rPr>
      </w:pPr>
      <w:ins w:id="138" w:author="USA" w:date="2025-03-18T12:49:00Z" w16du:dateUtc="2025-03-18T16:49:00Z">
        <w:r w:rsidRPr="009F7A78">
          <w:rPr>
            <w:highlight w:val="lightGray"/>
            <w:rPrChange w:id="139" w:author="USA" w:date="2025-03-19T05:02:00Z" w16du:dateUtc="2025-03-19T09:02:00Z">
              <w:rPr/>
            </w:rPrChange>
          </w:rPr>
          <w:t>When operating near the maximum radio line-of-sight distance separation between the transmitter and receiver, the performance of the communication link is often noise limited. An increase in receiver effective noise of 1 dB would constitute significant degradation communication range, equivalent to a reduction in communication range of approximately 10% in a free</w:t>
        </w:r>
        <w:r w:rsidRPr="009F7A78">
          <w:rPr>
            <w:highlight w:val="lightGray"/>
            <w:rPrChange w:id="140" w:author="USA" w:date="2025-03-19T05:02:00Z" w16du:dateUtc="2025-03-19T09:02:00Z">
              <w:rPr/>
            </w:rPrChange>
          </w:rPr>
          <w:noBreakHyphen/>
          <w:t>space propagation environment.</w:t>
        </w:r>
      </w:ins>
    </w:p>
    <w:p w14:paraId="7D314D08" w14:textId="77777777" w:rsidR="00CB1BFD" w:rsidRPr="009F7A78" w:rsidRDefault="00CB1BFD" w:rsidP="00CB1BFD">
      <w:pPr>
        <w:tabs>
          <w:tab w:val="left" w:pos="4111"/>
        </w:tabs>
        <w:textAlignment w:val="auto"/>
        <w:rPr>
          <w:ins w:id="141" w:author="USA" w:date="2025-03-18T12:49:00Z" w16du:dateUtc="2025-03-18T16:49:00Z"/>
          <w:highlight w:val="lightGray"/>
          <w:rPrChange w:id="142" w:author="USA" w:date="2025-03-19T05:02:00Z" w16du:dateUtc="2025-03-19T09:02:00Z">
            <w:rPr>
              <w:ins w:id="143" w:author="USA" w:date="2025-03-18T12:49:00Z" w16du:dateUtc="2025-03-18T16:49:00Z"/>
            </w:rPr>
          </w:rPrChange>
        </w:rPr>
      </w:pPr>
      <w:ins w:id="144" w:author="USA" w:date="2025-03-18T12:49:00Z" w16du:dateUtc="2025-03-18T16:49:00Z">
        <w:r w:rsidRPr="009F7A78">
          <w:rPr>
            <w:highlight w:val="lightGray"/>
            <w:rPrChange w:id="145" w:author="USA" w:date="2025-03-19T05:02:00Z" w16du:dateUtc="2025-03-19T09:02:00Z">
              <w:rPr/>
            </w:rPrChange>
          </w:rPr>
          <w:t>Such an increased effective receiver noise corresponds to an (</w:t>
        </w:r>
        <w:r w:rsidRPr="009F7A78">
          <w:rPr>
            <w:i/>
            <w:iCs/>
            <w:highlight w:val="lightGray"/>
            <w:rPrChange w:id="146" w:author="USA" w:date="2025-03-19T05:02:00Z" w16du:dateUtc="2025-03-19T09:02:00Z">
              <w:rPr>
                <w:i/>
                <w:iCs/>
              </w:rPr>
            </w:rPrChange>
          </w:rPr>
          <w:t>I</w:t>
        </w:r>
        <w:r w:rsidRPr="009F7A78">
          <w:rPr>
            <w:highlight w:val="lightGray"/>
            <w:rPrChange w:id="147" w:author="USA" w:date="2025-03-19T05:02:00Z" w16du:dateUtc="2025-03-19T09:02:00Z">
              <w:rPr/>
            </w:rPrChange>
          </w:rPr>
          <w:t> + </w:t>
        </w:r>
        <w:r w:rsidRPr="009F7A78">
          <w:rPr>
            <w:i/>
            <w:iCs/>
            <w:highlight w:val="lightGray"/>
            <w:rPrChange w:id="148" w:author="USA" w:date="2025-03-19T05:02:00Z" w16du:dateUtc="2025-03-19T09:02:00Z">
              <w:rPr>
                <w:i/>
                <w:iCs/>
              </w:rPr>
            </w:rPrChange>
          </w:rPr>
          <w:t>N</w:t>
        </w:r>
        <w:r w:rsidRPr="009F7A78">
          <w:rPr>
            <w:highlight w:val="lightGray"/>
            <w:rPrChange w:id="149" w:author="USA" w:date="2025-03-19T05:02:00Z" w16du:dateUtc="2025-03-19T09:02:00Z">
              <w:rPr/>
            </w:rPrChange>
          </w:rPr>
          <w:t>)/</w:t>
        </w:r>
        <w:r w:rsidRPr="009F7A78">
          <w:rPr>
            <w:i/>
            <w:iCs/>
            <w:highlight w:val="lightGray"/>
            <w:rPrChange w:id="150" w:author="USA" w:date="2025-03-19T05:02:00Z" w16du:dateUtc="2025-03-19T09:02:00Z">
              <w:rPr>
                <w:i/>
                <w:iCs/>
              </w:rPr>
            </w:rPrChange>
          </w:rPr>
          <w:t>N</w:t>
        </w:r>
        <w:r w:rsidRPr="009F7A78">
          <w:rPr>
            <w:highlight w:val="lightGray"/>
            <w:rPrChange w:id="151" w:author="USA" w:date="2025-03-19T05:02:00Z" w16du:dateUtc="2025-03-19T09:02:00Z">
              <w:rPr/>
            </w:rPrChange>
          </w:rPr>
          <w:t xml:space="preserve"> ratio of 1.26, or an </w:t>
        </w:r>
        <w:r w:rsidRPr="009F7A78">
          <w:rPr>
            <w:i/>
            <w:iCs/>
            <w:highlight w:val="lightGray"/>
            <w:rPrChange w:id="152" w:author="USA" w:date="2025-03-19T05:02:00Z" w16du:dateUtc="2025-03-19T09:02:00Z">
              <w:rPr>
                <w:i/>
                <w:iCs/>
              </w:rPr>
            </w:rPrChange>
          </w:rPr>
          <w:t>I</w:t>
        </w:r>
        <w:r w:rsidRPr="009F7A78">
          <w:rPr>
            <w:highlight w:val="lightGray"/>
            <w:rPrChange w:id="153" w:author="USA" w:date="2025-03-19T05:02:00Z" w16du:dateUtc="2025-03-19T09:02:00Z">
              <w:rPr/>
            </w:rPrChange>
          </w:rPr>
          <w:t>/</w:t>
        </w:r>
        <w:r w:rsidRPr="009F7A78">
          <w:rPr>
            <w:i/>
            <w:iCs/>
            <w:highlight w:val="lightGray"/>
            <w:rPrChange w:id="154" w:author="USA" w:date="2025-03-19T05:02:00Z" w16du:dateUtc="2025-03-19T09:02:00Z">
              <w:rPr>
                <w:i/>
                <w:iCs/>
              </w:rPr>
            </w:rPrChange>
          </w:rPr>
          <w:t>N</w:t>
        </w:r>
        <w:r w:rsidRPr="009F7A78">
          <w:rPr>
            <w:highlight w:val="lightGray"/>
            <w:rPrChange w:id="155" w:author="USA" w:date="2025-03-19T05:02:00Z" w16du:dateUtc="2025-03-19T09:02:00Z">
              <w:rPr/>
            </w:rPrChange>
          </w:rPr>
          <w:t xml:space="preserve"> ratio of about −6 dB. This represents the required protection criterion for these systems from all sources of interference.</w:t>
        </w:r>
      </w:ins>
    </w:p>
    <w:p w14:paraId="45E2421D" w14:textId="77777777" w:rsidR="001F3BB5" w:rsidRPr="00E22C21" w:rsidRDefault="001F3BB5" w:rsidP="001F3BB5">
      <w:pPr>
        <w:pStyle w:val="TableNo"/>
        <w:spacing w:before="360"/>
        <w:rPr>
          <w:ins w:id="156" w:author="USA" w:date="2025-02-17T10:21:00Z" w16du:dateUtc="2025-02-17T15:21:00Z"/>
        </w:rPr>
      </w:pPr>
      <w:ins w:id="157" w:author="USA" w:date="2025-02-17T10:21:00Z" w16du:dateUtc="2025-02-17T15:21:00Z">
        <w:r w:rsidRPr="009F7A78">
          <w:rPr>
            <w:highlight w:val="darkGray"/>
            <w:rPrChange w:id="158" w:author="USA" w:date="2025-03-19T05:02:00Z" w16du:dateUtc="2025-03-19T09:02:00Z">
              <w:rPr/>
            </w:rPrChange>
          </w:rPr>
          <w:t>Table 5</w:t>
        </w:r>
      </w:ins>
    </w:p>
    <w:p w14:paraId="140F2CAD" w14:textId="77777777" w:rsidR="001F3BB5" w:rsidRPr="00E22C21" w:rsidRDefault="001F3BB5" w:rsidP="001F3BB5">
      <w:pPr>
        <w:pStyle w:val="Tabletitle"/>
        <w:rPr>
          <w:ins w:id="159" w:author="USA" w:date="2025-02-17T10:21:00Z" w16du:dateUtc="2025-02-17T15:21:00Z"/>
        </w:rPr>
      </w:pPr>
      <w:ins w:id="160" w:author="USA" w:date="2025-02-17T10:21:00Z" w16du:dateUtc="2025-02-17T15:21:00Z">
        <w:r w:rsidRPr="0001186C">
          <w:t xml:space="preserve">Representative receiver technical characteristics of the </w:t>
        </w:r>
        <w:r>
          <w:t>AMS</w:t>
        </w:r>
        <w:r w:rsidRPr="0001186C">
          <w:t xml:space="preserve"> systems</w:t>
        </w:r>
        <w:r>
          <w:t xml:space="preserve"> in the frequency band 71-76 and 81-86 GHz</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854"/>
        <w:gridCol w:w="840"/>
        <w:gridCol w:w="2324"/>
        <w:gridCol w:w="2213"/>
        <w:gridCol w:w="2353"/>
      </w:tblGrid>
      <w:tr w:rsidR="0025140C" w:rsidRPr="00ED48C2" w14:paraId="6E52B6D1" w14:textId="77777777" w:rsidTr="00D41651">
        <w:trPr>
          <w:ins w:id="161" w:author="USA" w:date="2025-03-18T12:50:00Z"/>
        </w:trPr>
        <w:tc>
          <w:tcPr>
            <w:tcW w:w="189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FE30B45" w14:textId="77777777" w:rsidR="0025140C" w:rsidRPr="00ED48C2" w:rsidRDefault="0025140C" w:rsidP="00D41651">
            <w:pPr>
              <w:keepNext/>
              <w:spacing w:before="80" w:after="80"/>
              <w:jc w:val="center"/>
              <w:textAlignment w:val="auto"/>
              <w:rPr>
                <w:ins w:id="162" w:author="USA" w:date="2025-03-18T12:50:00Z" w16du:dateUtc="2025-03-18T16:50:00Z"/>
                <w:rFonts w:ascii="Times New Roman Bold" w:hAnsi="Times New Roman Bold" w:cs="Times New Roman Bold"/>
                <w:b/>
                <w:sz w:val="20"/>
                <w:lang w:eastAsia="zh-CN"/>
              </w:rPr>
            </w:pPr>
            <w:ins w:id="163" w:author="USA" w:date="2025-03-18T12:50:00Z" w16du:dateUtc="2025-03-18T16:50:00Z">
              <w:r w:rsidRPr="00ED48C2">
                <w:rPr>
                  <w:rFonts w:ascii="Times New Roman Bold" w:hAnsi="Times New Roman Bold" w:cs="Times New Roman Bold"/>
                  <w:b/>
                  <w:sz w:val="20"/>
                  <w:lang w:eastAsia="zh-CN"/>
                </w:rPr>
                <w:t>Parameter</w:t>
              </w:r>
            </w:ins>
          </w:p>
        </w:tc>
        <w:tc>
          <w:tcPr>
            <w:tcW w:w="8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34427D" w14:textId="77777777" w:rsidR="0025140C" w:rsidRPr="00ED48C2" w:rsidRDefault="0025140C" w:rsidP="00D41651">
            <w:pPr>
              <w:keepNext/>
              <w:spacing w:before="80" w:after="80"/>
              <w:jc w:val="center"/>
              <w:textAlignment w:val="auto"/>
              <w:rPr>
                <w:ins w:id="164" w:author="USA" w:date="2025-03-18T12:50:00Z" w16du:dateUtc="2025-03-18T16:50:00Z"/>
                <w:rFonts w:ascii="Times New Roman Bold" w:hAnsi="Times New Roman Bold" w:cs="Times New Roman Bold"/>
                <w:b/>
                <w:sz w:val="20"/>
                <w:lang w:eastAsia="zh-CN"/>
              </w:rPr>
            </w:pPr>
            <w:ins w:id="165" w:author="USA" w:date="2025-03-18T12:50:00Z" w16du:dateUtc="2025-03-18T16:50:00Z">
              <w:r w:rsidRPr="00ED48C2">
                <w:rPr>
                  <w:rFonts w:ascii="Times New Roman Bold" w:hAnsi="Times New Roman Bold" w:cs="Times New Roman Bold"/>
                  <w:b/>
                  <w:sz w:val="20"/>
                  <w:lang w:eastAsia="zh-CN"/>
                </w:rPr>
                <w:t>Units</w:t>
              </w:r>
            </w:ins>
          </w:p>
        </w:tc>
        <w:tc>
          <w:tcPr>
            <w:tcW w:w="2324" w:type="dxa"/>
            <w:tcBorders>
              <w:top w:val="single" w:sz="4" w:space="0" w:color="auto"/>
              <w:left w:val="single" w:sz="4" w:space="0" w:color="auto"/>
              <w:bottom w:val="single" w:sz="4" w:space="0" w:color="auto"/>
              <w:right w:val="single" w:sz="4" w:space="0" w:color="auto"/>
            </w:tcBorders>
            <w:shd w:val="clear" w:color="auto" w:fill="D9D9D9"/>
            <w:hideMark/>
          </w:tcPr>
          <w:p w14:paraId="23E788F5" w14:textId="77777777" w:rsidR="0025140C" w:rsidRPr="00ED48C2" w:rsidRDefault="0025140C" w:rsidP="00D41651">
            <w:pPr>
              <w:keepNext/>
              <w:spacing w:before="80" w:after="80"/>
              <w:jc w:val="center"/>
              <w:textAlignment w:val="auto"/>
              <w:rPr>
                <w:ins w:id="166" w:author="USA" w:date="2025-03-18T12:50:00Z" w16du:dateUtc="2025-03-18T16:50:00Z"/>
                <w:rFonts w:ascii="Times New Roman Bold" w:hAnsi="Times New Roman Bold" w:cs="Times New Roman Bold"/>
                <w:b/>
                <w:sz w:val="20"/>
                <w:lang w:eastAsia="zh-CN"/>
              </w:rPr>
            </w:pPr>
            <w:ins w:id="167" w:author="USA" w:date="2025-03-18T12:50:00Z" w16du:dateUtc="2025-03-18T16:50:00Z">
              <w:r w:rsidRPr="00ED48C2">
                <w:rPr>
                  <w:rFonts w:ascii="Times New Roman Bold" w:hAnsi="Times New Roman Bold" w:cs="Times New Roman Bold"/>
                  <w:b/>
                  <w:sz w:val="20"/>
                  <w:lang w:eastAsia="zh-CN"/>
                </w:rPr>
                <w:br/>
                <w:t>Airborne Receiver</w:t>
              </w:r>
            </w:ins>
          </w:p>
        </w:tc>
        <w:tc>
          <w:tcPr>
            <w:tcW w:w="2213" w:type="dxa"/>
            <w:tcBorders>
              <w:top w:val="single" w:sz="4" w:space="0" w:color="auto"/>
              <w:left w:val="single" w:sz="4" w:space="0" w:color="auto"/>
              <w:bottom w:val="single" w:sz="4" w:space="0" w:color="auto"/>
              <w:right w:val="single" w:sz="4" w:space="0" w:color="auto"/>
            </w:tcBorders>
            <w:shd w:val="clear" w:color="auto" w:fill="D9D9D9"/>
            <w:hideMark/>
          </w:tcPr>
          <w:p w14:paraId="047DE6CA" w14:textId="77777777" w:rsidR="0025140C" w:rsidRPr="00ED48C2" w:rsidRDefault="0025140C" w:rsidP="00D41651">
            <w:pPr>
              <w:keepNext/>
              <w:spacing w:before="80" w:after="80"/>
              <w:jc w:val="center"/>
              <w:textAlignment w:val="auto"/>
              <w:rPr>
                <w:ins w:id="168" w:author="USA" w:date="2025-03-18T12:50:00Z" w16du:dateUtc="2025-03-18T16:50:00Z"/>
                <w:rFonts w:ascii="Times New Roman Bold" w:hAnsi="Times New Roman Bold" w:cs="Times New Roman Bold"/>
                <w:b/>
                <w:sz w:val="20"/>
                <w:lang w:eastAsia="zh-CN"/>
              </w:rPr>
            </w:pPr>
            <w:ins w:id="169" w:author="USA" w:date="2025-03-18T12:50:00Z" w16du:dateUtc="2025-03-18T16:50:00Z">
              <w:r w:rsidRPr="00ED48C2">
                <w:rPr>
                  <w:rFonts w:ascii="Times New Roman Bold" w:hAnsi="Times New Roman Bold" w:cs="Times New Roman Bold"/>
                  <w:b/>
                  <w:sz w:val="20"/>
                  <w:lang w:eastAsia="zh-CN"/>
                </w:rPr>
                <w:br/>
                <w:t>Ground Receiver</w:t>
              </w:r>
            </w:ins>
          </w:p>
        </w:tc>
        <w:tc>
          <w:tcPr>
            <w:tcW w:w="2353" w:type="dxa"/>
            <w:tcBorders>
              <w:top w:val="single" w:sz="4" w:space="0" w:color="auto"/>
              <w:left w:val="single" w:sz="4" w:space="0" w:color="auto"/>
              <w:bottom w:val="single" w:sz="4" w:space="0" w:color="auto"/>
              <w:right w:val="single" w:sz="4" w:space="0" w:color="auto"/>
            </w:tcBorders>
            <w:shd w:val="clear" w:color="auto" w:fill="D9D9D9"/>
            <w:hideMark/>
          </w:tcPr>
          <w:p w14:paraId="6D0B874E" w14:textId="77777777" w:rsidR="0025140C" w:rsidRPr="00ED48C2" w:rsidRDefault="0025140C" w:rsidP="00D41651">
            <w:pPr>
              <w:keepNext/>
              <w:spacing w:before="80" w:after="80"/>
              <w:jc w:val="center"/>
              <w:textAlignment w:val="auto"/>
              <w:rPr>
                <w:ins w:id="170" w:author="USA" w:date="2025-03-18T12:50:00Z" w16du:dateUtc="2025-03-18T16:50:00Z"/>
                <w:rFonts w:ascii="Times New Roman Bold" w:hAnsi="Times New Roman Bold" w:cs="Times New Roman Bold"/>
                <w:b/>
                <w:sz w:val="20"/>
                <w:lang w:eastAsia="zh-CN"/>
              </w:rPr>
            </w:pPr>
            <w:ins w:id="171" w:author="USA" w:date="2025-03-18T12:50:00Z" w16du:dateUtc="2025-03-18T16:50:00Z">
              <w:r w:rsidRPr="00ED48C2">
                <w:rPr>
                  <w:rFonts w:ascii="Times New Roman Bold" w:hAnsi="Times New Roman Bold" w:cs="Times New Roman Bold"/>
                  <w:b/>
                  <w:sz w:val="20"/>
                  <w:lang w:eastAsia="zh-CN"/>
                </w:rPr>
                <w:t>Air-to-air (ATA) System</w:t>
              </w:r>
              <w:r w:rsidRPr="00ED48C2">
                <w:rPr>
                  <w:rFonts w:ascii="Times New Roman Bold" w:hAnsi="Times New Roman Bold" w:cs="Times New Roman Bold"/>
                  <w:b/>
                  <w:sz w:val="20"/>
                  <w:lang w:eastAsia="zh-CN"/>
                </w:rPr>
                <w:br/>
                <w:t>Airborne</w:t>
              </w:r>
            </w:ins>
          </w:p>
        </w:tc>
      </w:tr>
      <w:tr w:rsidR="0025140C" w:rsidRPr="00ED48C2" w14:paraId="50CB56A3" w14:textId="77777777" w:rsidTr="00D41651">
        <w:trPr>
          <w:ins w:id="172" w:author="USA" w:date="2025-03-18T12:50:00Z"/>
        </w:trPr>
        <w:tc>
          <w:tcPr>
            <w:tcW w:w="1899" w:type="dxa"/>
            <w:gridSpan w:val="2"/>
            <w:tcBorders>
              <w:top w:val="single" w:sz="4" w:space="0" w:color="auto"/>
              <w:left w:val="single" w:sz="4" w:space="0" w:color="auto"/>
              <w:bottom w:val="single" w:sz="4" w:space="0" w:color="auto"/>
              <w:right w:val="single" w:sz="4" w:space="0" w:color="auto"/>
            </w:tcBorders>
            <w:hideMark/>
          </w:tcPr>
          <w:p w14:paraId="763C56F3"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73" w:author="USA" w:date="2025-03-18T12:50:00Z" w16du:dateUtc="2025-03-18T16:50:00Z"/>
                <w:sz w:val="20"/>
                <w:lang w:eastAsia="zh-CN"/>
              </w:rPr>
            </w:pPr>
            <w:ins w:id="174" w:author="USA" w:date="2025-03-18T12:50:00Z" w16du:dateUtc="2025-03-18T16:50:00Z">
              <w:r w:rsidRPr="00ED48C2">
                <w:rPr>
                  <w:sz w:val="20"/>
                  <w:lang w:eastAsia="zh-CN"/>
                </w:rPr>
                <w:t>Tuning range</w:t>
              </w:r>
            </w:ins>
          </w:p>
        </w:tc>
        <w:tc>
          <w:tcPr>
            <w:tcW w:w="840" w:type="dxa"/>
            <w:tcBorders>
              <w:top w:val="single" w:sz="4" w:space="0" w:color="auto"/>
              <w:left w:val="single" w:sz="4" w:space="0" w:color="auto"/>
              <w:bottom w:val="single" w:sz="4" w:space="0" w:color="auto"/>
              <w:right w:val="single" w:sz="4" w:space="0" w:color="auto"/>
            </w:tcBorders>
            <w:hideMark/>
          </w:tcPr>
          <w:p w14:paraId="03E09F31"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75" w:author="USA" w:date="2025-03-18T12:50:00Z" w16du:dateUtc="2025-03-18T16:50:00Z"/>
                <w:sz w:val="20"/>
                <w:lang w:eastAsia="zh-CN"/>
              </w:rPr>
            </w:pPr>
            <w:ins w:id="176" w:author="USA" w:date="2025-03-18T12:50:00Z" w16du:dateUtc="2025-03-18T16:50:00Z">
              <w:r w:rsidRPr="00ED48C2">
                <w:rPr>
                  <w:sz w:val="20"/>
                  <w:lang w:eastAsia="zh-CN"/>
                </w:rPr>
                <w:t>GHz</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5B47D877"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77" w:author="USA" w:date="2025-03-18T12:50:00Z" w16du:dateUtc="2025-03-18T16:50:00Z"/>
                <w:sz w:val="20"/>
                <w:lang w:eastAsia="zh-CN"/>
              </w:rPr>
            </w:pPr>
            <w:ins w:id="178" w:author="USA" w:date="2025-03-18T12:50:00Z" w16du:dateUtc="2025-03-18T16:50:00Z">
              <w:r w:rsidRPr="00ED48C2">
                <w:rPr>
                  <w:sz w:val="20"/>
                  <w:lang w:eastAsia="zh-CN"/>
                </w:rPr>
                <w:t>81-86</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6E4839E0"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79" w:author="USA" w:date="2025-03-18T12:50:00Z" w16du:dateUtc="2025-03-18T16:50:00Z"/>
                <w:sz w:val="20"/>
                <w:lang w:eastAsia="zh-CN"/>
              </w:rPr>
            </w:pPr>
            <w:ins w:id="180" w:author="USA" w:date="2025-03-18T12:50:00Z" w16du:dateUtc="2025-03-18T16:50:00Z">
              <w:r w:rsidRPr="00ED48C2">
                <w:rPr>
                  <w:sz w:val="20"/>
                  <w:lang w:eastAsia="zh-CN"/>
                </w:rPr>
                <w:t>71-76</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63E12EC0"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81" w:author="USA" w:date="2025-03-18T12:50:00Z" w16du:dateUtc="2025-03-18T16:50:00Z"/>
                <w:sz w:val="20"/>
                <w:lang w:eastAsia="zh-CN"/>
              </w:rPr>
            </w:pPr>
            <w:ins w:id="182" w:author="USA" w:date="2025-03-18T12:50:00Z" w16du:dateUtc="2025-03-18T16:50:00Z">
              <w:r w:rsidRPr="00ED48C2">
                <w:rPr>
                  <w:sz w:val="20"/>
                  <w:lang w:eastAsia="zh-CN"/>
                </w:rPr>
                <w:t>71-76 &amp; 81-86</w:t>
              </w:r>
            </w:ins>
          </w:p>
        </w:tc>
      </w:tr>
      <w:tr w:rsidR="0025140C" w:rsidRPr="00ED48C2" w14:paraId="4F6340CA" w14:textId="77777777" w:rsidTr="00D41651">
        <w:trPr>
          <w:ins w:id="183" w:author="USA" w:date="2025-03-18T12:50:00Z"/>
        </w:trPr>
        <w:tc>
          <w:tcPr>
            <w:tcW w:w="1045" w:type="dxa"/>
            <w:vMerge w:val="restart"/>
            <w:tcBorders>
              <w:top w:val="single" w:sz="4" w:space="0" w:color="auto"/>
              <w:left w:val="single" w:sz="4" w:space="0" w:color="auto"/>
              <w:bottom w:val="single" w:sz="4" w:space="0" w:color="auto"/>
              <w:right w:val="single" w:sz="4" w:space="0" w:color="auto"/>
            </w:tcBorders>
            <w:hideMark/>
          </w:tcPr>
          <w:p w14:paraId="23C791B8"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84" w:author="USA" w:date="2025-03-18T12:50:00Z" w16du:dateUtc="2025-03-18T16:50:00Z"/>
                <w:sz w:val="20"/>
                <w:lang w:eastAsia="zh-CN"/>
              </w:rPr>
            </w:pPr>
            <w:ins w:id="185" w:author="USA" w:date="2025-03-18T12:50:00Z" w16du:dateUtc="2025-03-18T16:50:00Z">
              <w:r w:rsidRPr="00ED48C2">
                <w:rPr>
                  <w:sz w:val="20"/>
                  <w:lang w:eastAsia="zh-CN"/>
                </w:rPr>
                <w:t>RF selectivity</w:t>
              </w:r>
            </w:ins>
          </w:p>
        </w:tc>
        <w:tc>
          <w:tcPr>
            <w:tcW w:w="854" w:type="dxa"/>
            <w:tcBorders>
              <w:top w:val="single" w:sz="4" w:space="0" w:color="auto"/>
              <w:left w:val="single" w:sz="4" w:space="0" w:color="auto"/>
              <w:bottom w:val="single" w:sz="4" w:space="0" w:color="auto"/>
              <w:right w:val="single" w:sz="4" w:space="0" w:color="auto"/>
            </w:tcBorders>
            <w:hideMark/>
          </w:tcPr>
          <w:p w14:paraId="3A2E05E7"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86" w:author="USA" w:date="2025-03-18T12:50:00Z" w16du:dateUtc="2025-03-18T16:50:00Z"/>
                <w:sz w:val="20"/>
                <w:lang w:eastAsia="zh-CN"/>
              </w:rPr>
            </w:pPr>
            <w:ins w:id="187" w:author="USA" w:date="2025-03-18T12:50:00Z" w16du:dateUtc="2025-03-18T16:50:00Z">
              <w:r w:rsidRPr="00ED48C2">
                <w:rPr>
                  <w:sz w:val="20"/>
                  <w:lang w:eastAsia="zh-CN"/>
                </w:rPr>
                <w:t>3 dB</w:t>
              </w:r>
            </w:ins>
          </w:p>
        </w:tc>
        <w:tc>
          <w:tcPr>
            <w:tcW w:w="840" w:type="dxa"/>
            <w:tcBorders>
              <w:top w:val="single" w:sz="4" w:space="0" w:color="auto"/>
              <w:left w:val="single" w:sz="4" w:space="0" w:color="auto"/>
              <w:bottom w:val="single" w:sz="4" w:space="0" w:color="auto"/>
              <w:right w:val="single" w:sz="4" w:space="0" w:color="auto"/>
            </w:tcBorders>
            <w:hideMark/>
          </w:tcPr>
          <w:p w14:paraId="12A54264"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88" w:author="USA" w:date="2025-03-18T12:50:00Z" w16du:dateUtc="2025-03-18T16:50:00Z"/>
                <w:sz w:val="20"/>
                <w:lang w:eastAsia="zh-CN"/>
              </w:rPr>
            </w:pPr>
            <w:ins w:id="189" w:author="USA" w:date="2025-03-18T12:50:00Z" w16du:dateUtc="2025-03-18T16:50:00Z">
              <w:r w:rsidRPr="00ED48C2">
                <w:rPr>
                  <w:sz w:val="20"/>
                  <w:lang w:eastAsia="zh-CN"/>
                </w:rPr>
                <w:t>MHz</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68F0B724"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90" w:author="USA" w:date="2025-03-18T12:50:00Z" w16du:dateUtc="2025-03-18T16:50:00Z"/>
                <w:sz w:val="20"/>
                <w:lang w:eastAsia="zh-CN"/>
              </w:rPr>
            </w:pPr>
            <w:ins w:id="191" w:author="USA" w:date="2025-03-18T12:50:00Z" w16du:dateUtc="2025-03-18T16:50:00Z">
              <w:r w:rsidRPr="00ED48C2">
                <w:rPr>
                  <w:sz w:val="20"/>
                  <w:lang w:eastAsia="zh-CN"/>
                </w:rPr>
                <w:t>100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75AEBE7C"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92" w:author="USA" w:date="2025-03-18T12:50:00Z" w16du:dateUtc="2025-03-18T16:50:00Z"/>
                <w:sz w:val="20"/>
                <w:lang w:eastAsia="zh-CN"/>
              </w:rPr>
            </w:pPr>
            <w:ins w:id="193" w:author="USA" w:date="2025-03-18T12:50:00Z" w16du:dateUtc="2025-03-18T16:50:00Z">
              <w:r w:rsidRPr="00ED48C2">
                <w:rPr>
                  <w:sz w:val="20"/>
                  <w:lang w:eastAsia="zh-CN"/>
                </w:rPr>
                <w:t>100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4BCE9627"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194" w:author="USA" w:date="2025-03-18T12:50:00Z" w16du:dateUtc="2025-03-18T16:50:00Z"/>
                <w:sz w:val="20"/>
                <w:lang w:eastAsia="zh-CN"/>
              </w:rPr>
            </w:pPr>
            <w:ins w:id="195" w:author="USA" w:date="2025-03-18T12:50:00Z" w16du:dateUtc="2025-03-18T16:50:00Z">
              <w:r w:rsidRPr="00ED48C2">
                <w:rPr>
                  <w:sz w:val="20"/>
                  <w:lang w:eastAsia="zh-CN"/>
                </w:rPr>
                <w:t>100</w:t>
              </w:r>
            </w:ins>
          </w:p>
        </w:tc>
      </w:tr>
      <w:tr w:rsidR="0025140C" w:rsidRPr="00ED48C2" w14:paraId="67E1743C" w14:textId="77777777" w:rsidTr="00D41651">
        <w:trPr>
          <w:ins w:id="196" w:author="USA" w:date="2025-03-18T12:50:00Z"/>
        </w:trPr>
        <w:tc>
          <w:tcPr>
            <w:tcW w:w="1899" w:type="dxa"/>
            <w:vMerge/>
            <w:tcBorders>
              <w:top w:val="single" w:sz="4" w:space="0" w:color="auto"/>
              <w:left w:val="single" w:sz="4" w:space="0" w:color="auto"/>
              <w:bottom w:val="single" w:sz="4" w:space="0" w:color="auto"/>
              <w:right w:val="single" w:sz="4" w:space="0" w:color="auto"/>
            </w:tcBorders>
            <w:vAlign w:val="center"/>
            <w:hideMark/>
          </w:tcPr>
          <w:p w14:paraId="2DB9716E" w14:textId="77777777" w:rsidR="0025140C" w:rsidRPr="00ED48C2" w:rsidRDefault="0025140C" w:rsidP="00D41651">
            <w:pPr>
              <w:tabs>
                <w:tab w:val="clear" w:pos="1134"/>
                <w:tab w:val="clear" w:pos="1871"/>
                <w:tab w:val="clear" w:pos="2268"/>
              </w:tabs>
              <w:overflowPunct/>
              <w:autoSpaceDE/>
              <w:autoSpaceDN/>
              <w:adjustRightInd/>
              <w:spacing w:before="0"/>
              <w:textAlignment w:val="auto"/>
              <w:rPr>
                <w:ins w:id="197" w:author="USA" w:date="2025-03-18T12:50:00Z" w16du:dateUtc="2025-03-18T16:50:00Z"/>
                <w:sz w:val="20"/>
                <w:lang w:eastAsia="zh-CN"/>
              </w:rPr>
            </w:pPr>
          </w:p>
        </w:tc>
        <w:tc>
          <w:tcPr>
            <w:tcW w:w="854" w:type="dxa"/>
            <w:tcBorders>
              <w:top w:val="single" w:sz="4" w:space="0" w:color="auto"/>
              <w:left w:val="single" w:sz="4" w:space="0" w:color="auto"/>
              <w:bottom w:val="single" w:sz="4" w:space="0" w:color="auto"/>
              <w:right w:val="single" w:sz="4" w:space="0" w:color="auto"/>
            </w:tcBorders>
            <w:hideMark/>
          </w:tcPr>
          <w:p w14:paraId="3E415FF4"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198" w:author="USA" w:date="2025-03-18T12:50:00Z" w16du:dateUtc="2025-03-18T16:50:00Z"/>
                <w:sz w:val="20"/>
                <w:lang w:eastAsia="zh-CN"/>
              </w:rPr>
            </w:pPr>
            <w:ins w:id="199" w:author="USA" w:date="2025-03-18T12:50:00Z" w16du:dateUtc="2025-03-18T16:50:00Z">
              <w:r w:rsidRPr="00ED48C2">
                <w:rPr>
                  <w:sz w:val="20"/>
                  <w:lang w:eastAsia="zh-CN"/>
                </w:rPr>
                <w:t>20 dB</w:t>
              </w:r>
            </w:ins>
          </w:p>
        </w:tc>
        <w:tc>
          <w:tcPr>
            <w:tcW w:w="840" w:type="dxa"/>
            <w:tcBorders>
              <w:top w:val="single" w:sz="4" w:space="0" w:color="auto"/>
              <w:left w:val="single" w:sz="4" w:space="0" w:color="auto"/>
              <w:bottom w:val="single" w:sz="4" w:space="0" w:color="auto"/>
              <w:right w:val="single" w:sz="4" w:space="0" w:color="auto"/>
            </w:tcBorders>
            <w:hideMark/>
          </w:tcPr>
          <w:p w14:paraId="6D0AE90E"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00" w:author="USA" w:date="2025-03-18T12:50:00Z" w16du:dateUtc="2025-03-18T16:50:00Z"/>
                <w:sz w:val="20"/>
                <w:lang w:eastAsia="zh-CN"/>
              </w:rPr>
            </w:pPr>
            <w:ins w:id="201" w:author="USA" w:date="2025-03-18T12:50:00Z" w16du:dateUtc="2025-03-18T16:50:00Z">
              <w:r w:rsidRPr="00ED48C2">
                <w:rPr>
                  <w:sz w:val="20"/>
                  <w:lang w:eastAsia="zh-CN"/>
                </w:rPr>
                <w:t>MHz</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569BC0FC"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02" w:author="USA" w:date="2025-03-18T12:50:00Z" w16du:dateUtc="2025-03-18T16:50:00Z"/>
                <w:sz w:val="20"/>
                <w:lang w:eastAsia="zh-CN"/>
              </w:rPr>
            </w:pPr>
            <w:ins w:id="203" w:author="USA" w:date="2025-03-18T12:50:00Z" w16du:dateUtc="2025-03-18T16:50:00Z">
              <w:r w:rsidRPr="00ED48C2">
                <w:rPr>
                  <w:sz w:val="20"/>
                  <w:lang w:eastAsia="zh-CN"/>
                </w:rPr>
                <w:t>500/750/1 000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304769FA"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04" w:author="USA" w:date="2025-03-18T12:50:00Z" w16du:dateUtc="2025-03-18T16:50:00Z"/>
                <w:sz w:val="20"/>
                <w:lang w:eastAsia="zh-CN"/>
              </w:rPr>
            </w:pPr>
            <w:ins w:id="205" w:author="USA" w:date="2025-03-18T12:50:00Z" w16du:dateUtc="2025-03-18T16:50:00Z">
              <w:r w:rsidRPr="00ED48C2">
                <w:rPr>
                  <w:sz w:val="20"/>
                  <w:lang w:eastAsia="zh-CN"/>
                </w:rPr>
                <w:t>500/750/1 000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3EB95AE9"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06" w:author="USA" w:date="2025-03-18T12:50:00Z" w16du:dateUtc="2025-03-18T16:50:00Z"/>
                <w:sz w:val="20"/>
                <w:lang w:eastAsia="zh-CN"/>
              </w:rPr>
            </w:pPr>
            <w:ins w:id="207" w:author="USA" w:date="2025-03-18T12:50:00Z" w16du:dateUtc="2025-03-18T16:50:00Z">
              <w:r w:rsidRPr="00ED48C2">
                <w:rPr>
                  <w:sz w:val="20"/>
                  <w:lang w:eastAsia="zh-CN"/>
                </w:rPr>
                <w:t>500/750/1 000</w:t>
              </w:r>
            </w:ins>
          </w:p>
        </w:tc>
      </w:tr>
      <w:tr w:rsidR="0025140C" w:rsidRPr="00ED48C2" w14:paraId="4128E5E3" w14:textId="77777777" w:rsidTr="00D41651">
        <w:trPr>
          <w:ins w:id="208" w:author="USA" w:date="2025-03-18T12:50:00Z"/>
        </w:trPr>
        <w:tc>
          <w:tcPr>
            <w:tcW w:w="1899" w:type="dxa"/>
            <w:vMerge/>
            <w:tcBorders>
              <w:top w:val="single" w:sz="4" w:space="0" w:color="auto"/>
              <w:left w:val="single" w:sz="4" w:space="0" w:color="auto"/>
              <w:bottom w:val="single" w:sz="4" w:space="0" w:color="auto"/>
              <w:right w:val="single" w:sz="4" w:space="0" w:color="auto"/>
            </w:tcBorders>
            <w:vAlign w:val="center"/>
            <w:hideMark/>
          </w:tcPr>
          <w:p w14:paraId="4F350899" w14:textId="77777777" w:rsidR="0025140C" w:rsidRPr="00ED48C2" w:rsidRDefault="0025140C" w:rsidP="00D41651">
            <w:pPr>
              <w:tabs>
                <w:tab w:val="clear" w:pos="1134"/>
                <w:tab w:val="clear" w:pos="1871"/>
                <w:tab w:val="clear" w:pos="2268"/>
              </w:tabs>
              <w:overflowPunct/>
              <w:autoSpaceDE/>
              <w:autoSpaceDN/>
              <w:adjustRightInd/>
              <w:spacing w:before="0"/>
              <w:textAlignment w:val="auto"/>
              <w:rPr>
                <w:ins w:id="209" w:author="USA" w:date="2025-03-18T12:50:00Z" w16du:dateUtc="2025-03-18T16:50:00Z"/>
                <w:sz w:val="20"/>
                <w:lang w:eastAsia="zh-CN"/>
              </w:rPr>
            </w:pPr>
          </w:p>
        </w:tc>
        <w:tc>
          <w:tcPr>
            <w:tcW w:w="854" w:type="dxa"/>
            <w:tcBorders>
              <w:top w:val="single" w:sz="4" w:space="0" w:color="auto"/>
              <w:left w:val="single" w:sz="4" w:space="0" w:color="auto"/>
              <w:bottom w:val="single" w:sz="4" w:space="0" w:color="auto"/>
              <w:right w:val="single" w:sz="4" w:space="0" w:color="auto"/>
            </w:tcBorders>
            <w:hideMark/>
          </w:tcPr>
          <w:p w14:paraId="4097B783"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10" w:author="USA" w:date="2025-03-18T12:50:00Z" w16du:dateUtc="2025-03-18T16:50:00Z"/>
                <w:sz w:val="20"/>
                <w:lang w:eastAsia="zh-CN"/>
              </w:rPr>
            </w:pPr>
            <w:ins w:id="211" w:author="USA" w:date="2025-03-18T12:50:00Z" w16du:dateUtc="2025-03-18T16:50:00Z">
              <w:r w:rsidRPr="00ED48C2">
                <w:rPr>
                  <w:sz w:val="20"/>
                  <w:lang w:eastAsia="zh-CN"/>
                </w:rPr>
                <w:t>60 dB</w:t>
              </w:r>
            </w:ins>
          </w:p>
        </w:tc>
        <w:tc>
          <w:tcPr>
            <w:tcW w:w="840" w:type="dxa"/>
            <w:tcBorders>
              <w:top w:val="single" w:sz="4" w:space="0" w:color="auto"/>
              <w:left w:val="single" w:sz="4" w:space="0" w:color="auto"/>
              <w:bottom w:val="single" w:sz="4" w:space="0" w:color="auto"/>
              <w:right w:val="single" w:sz="4" w:space="0" w:color="auto"/>
            </w:tcBorders>
            <w:hideMark/>
          </w:tcPr>
          <w:p w14:paraId="176805F1"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12" w:author="USA" w:date="2025-03-18T12:50:00Z" w16du:dateUtc="2025-03-18T16:50:00Z"/>
                <w:sz w:val="20"/>
                <w:lang w:eastAsia="zh-CN"/>
              </w:rPr>
            </w:pPr>
            <w:ins w:id="213" w:author="USA" w:date="2025-03-18T12:50:00Z" w16du:dateUtc="2025-03-18T16:50:00Z">
              <w:r w:rsidRPr="00ED48C2">
                <w:rPr>
                  <w:sz w:val="20"/>
                  <w:lang w:eastAsia="zh-CN"/>
                </w:rPr>
                <w:t>MHz</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0CB8B0DE"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14" w:author="USA" w:date="2025-03-18T12:50:00Z" w16du:dateUtc="2025-03-18T16:50:00Z"/>
                <w:sz w:val="20"/>
                <w:lang w:eastAsia="zh-CN"/>
              </w:rPr>
            </w:pPr>
            <w:ins w:id="215" w:author="USA" w:date="2025-03-18T12:50:00Z" w16du:dateUtc="2025-03-18T16:50:00Z">
              <w:r w:rsidRPr="00ED48C2">
                <w:rPr>
                  <w:sz w:val="20"/>
                  <w:lang w:eastAsia="zh-CN"/>
                </w:rPr>
                <w:t>5 000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2465DE9C"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16" w:author="USA" w:date="2025-03-18T12:50:00Z" w16du:dateUtc="2025-03-18T16:50:00Z"/>
                <w:sz w:val="20"/>
                <w:lang w:eastAsia="zh-CN"/>
              </w:rPr>
            </w:pPr>
            <w:ins w:id="217" w:author="USA" w:date="2025-03-18T12:50:00Z" w16du:dateUtc="2025-03-18T16:50:00Z">
              <w:r w:rsidRPr="00ED48C2">
                <w:rPr>
                  <w:sz w:val="20"/>
                  <w:lang w:eastAsia="zh-CN"/>
                </w:rPr>
                <w:t>5 000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7319D5B8"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18" w:author="USA" w:date="2025-03-18T12:50:00Z" w16du:dateUtc="2025-03-18T16:50:00Z"/>
                <w:sz w:val="20"/>
                <w:lang w:eastAsia="zh-CN"/>
              </w:rPr>
            </w:pPr>
            <w:ins w:id="219" w:author="USA" w:date="2025-03-18T12:50:00Z" w16du:dateUtc="2025-03-18T16:50:00Z">
              <w:r w:rsidRPr="00ED48C2">
                <w:rPr>
                  <w:sz w:val="20"/>
                  <w:lang w:eastAsia="zh-CN"/>
                </w:rPr>
                <w:t>5 000</w:t>
              </w:r>
            </w:ins>
          </w:p>
        </w:tc>
      </w:tr>
      <w:tr w:rsidR="0025140C" w:rsidRPr="00ED48C2" w14:paraId="5332BC3B" w14:textId="77777777" w:rsidTr="00D41651">
        <w:trPr>
          <w:ins w:id="220" w:author="USA" w:date="2025-03-18T12:50:00Z"/>
        </w:trPr>
        <w:tc>
          <w:tcPr>
            <w:tcW w:w="1045" w:type="dxa"/>
            <w:vMerge w:val="restart"/>
            <w:tcBorders>
              <w:top w:val="single" w:sz="4" w:space="0" w:color="auto"/>
              <w:left w:val="single" w:sz="4" w:space="0" w:color="auto"/>
              <w:bottom w:val="single" w:sz="4" w:space="0" w:color="auto"/>
              <w:right w:val="single" w:sz="4" w:space="0" w:color="auto"/>
            </w:tcBorders>
            <w:hideMark/>
          </w:tcPr>
          <w:p w14:paraId="5907FA9F"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21" w:author="USA" w:date="2025-03-18T12:50:00Z" w16du:dateUtc="2025-03-18T16:50:00Z"/>
                <w:sz w:val="20"/>
                <w:lang w:eastAsia="zh-CN"/>
              </w:rPr>
            </w:pPr>
            <w:ins w:id="222" w:author="USA" w:date="2025-03-18T12:50:00Z" w16du:dateUtc="2025-03-18T16:50:00Z">
              <w:r w:rsidRPr="00ED48C2">
                <w:rPr>
                  <w:sz w:val="20"/>
                  <w:lang w:eastAsia="zh-CN"/>
                </w:rPr>
                <w:t>IF selectivity</w:t>
              </w:r>
            </w:ins>
          </w:p>
        </w:tc>
        <w:tc>
          <w:tcPr>
            <w:tcW w:w="854" w:type="dxa"/>
            <w:tcBorders>
              <w:top w:val="single" w:sz="4" w:space="0" w:color="auto"/>
              <w:left w:val="single" w:sz="4" w:space="0" w:color="auto"/>
              <w:bottom w:val="single" w:sz="4" w:space="0" w:color="auto"/>
              <w:right w:val="single" w:sz="4" w:space="0" w:color="auto"/>
            </w:tcBorders>
            <w:hideMark/>
          </w:tcPr>
          <w:p w14:paraId="222698B4"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23" w:author="USA" w:date="2025-03-18T12:50:00Z" w16du:dateUtc="2025-03-18T16:50:00Z"/>
                <w:sz w:val="20"/>
                <w:lang w:eastAsia="zh-CN"/>
              </w:rPr>
            </w:pPr>
            <w:ins w:id="224" w:author="USA" w:date="2025-03-18T12:50:00Z" w16du:dateUtc="2025-03-18T16:50:00Z">
              <w:r w:rsidRPr="00ED48C2">
                <w:rPr>
                  <w:sz w:val="20"/>
                  <w:lang w:eastAsia="zh-CN"/>
                </w:rPr>
                <w:t>3 dB</w:t>
              </w:r>
            </w:ins>
          </w:p>
        </w:tc>
        <w:tc>
          <w:tcPr>
            <w:tcW w:w="840" w:type="dxa"/>
            <w:tcBorders>
              <w:top w:val="single" w:sz="4" w:space="0" w:color="auto"/>
              <w:left w:val="single" w:sz="4" w:space="0" w:color="auto"/>
              <w:bottom w:val="single" w:sz="4" w:space="0" w:color="auto"/>
              <w:right w:val="single" w:sz="4" w:space="0" w:color="auto"/>
            </w:tcBorders>
            <w:hideMark/>
          </w:tcPr>
          <w:p w14:paraId="3DBCFD4B"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25" w:author="USA" w:date="2025-03-18T12:50:00Z" w16du:dateUtc="2025-03-18T16:50:00Z"/>
                <w:sz w:val="20"/>
                <w:lang w:eastAsia="zh-CN"/>
              </w:rPr>
            </w:pPr>
            <w:ins w:id="226" w:author="USA" w:date="2025-03-18T12:50:00Z" w16du:dateUtc="2025-03-18T16:50:00Z">
              <w:r w:rsidRPr="00ED48C2">
                <w:rPr>
                  <w:sz w:val="20"/>
                  <w:lang w:eastAsia="zh-CN"/>
                </w:rPr>
                <w:t>MHz</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164E002A"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27" w:author="USA" w:date="2025-03-18T12:50:00Z" w16du:dateUtc="2025-03-18T16:50:00Z"/>
                <w:sz w:val="20"/>
                <w:lang w:eastAsia="zh-CN"/>
              </w:rPr>
            </w:pPr>
            <w:ins w:id="228" w:author="USA" w:date="2025-03-18T12:50:00Z" w16du:dateUtc="2025-03-18T16:50:00Z">
              <w:r w:rsidRPr="00ED48C2">
                <w:rPr>
                  <w:sz w:val="20"/>
                  <w:lang w:eastAsia="zh-CN"/>
                </w:rPr>
                <w:t>100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4968FD89"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29" w:author="USA" w:date="2025-03-18T12:50:00Z" w16du:dateUtc="2025-03-18T16:50:00Z"/>
                <w:sz w:val="20"/>
                <w:lang w:eastAsia="zh-CN"/>
              </w:rPr>
            </w:pPr>
            <w:ins w:id="230" w:author="USA" w:date="2025-03-18T12:50:00Z" w16du:dateUtc="2025-03-18T16:50:00Z">
              <w:r w:rsidRPr="00ED48C2">
                <w:rPr>
                  <w:sz w:val="20"/>
                  <w:lang w:eastAsia="zh-CN"/>
                </w:rPr>
                <w:t>100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5BD34609"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1" w:author="USA" w:date="2025-03-18T12:50:00Z" w16du:dateUtc="2025-03-18T16:50:00Z"/>
                <w:sz w:val="20"/>
                <w:lang w:eastAsia="zh-CN"/>
              </w:rPr>
            </w:pPr>
            <w:ins w:id="232" w:author="USA" w:date="2025-03-18T12:50:00Z" w16du:dateUtc="2025-03-18T16:50:00Z">
              <w:r w:rsidRPr="00ED48C2">
                <w:rPr>
                  <w:sz w:val="20"/>
                  <w:lang w:eastAsia="zh-CN"/>
                </w:rPr>
                <w:t>100</w:t>
              </w:r>
            </w:ins>
          </w:p>
        </w:tc>
      </w:tr>
      <w:tr w:rsidR="0025140C" w:rsidRPr="00ED48C2" w14:paraId="7AF98EDD" w14:textId="77777777" w:rsidTr="00D41651">
        <w:trPr>
          <w:ins w:id="233" w:author="USA" w:date="2025-03-18T12:50:00Z"/>
        </w:trPr>
        <w:tc>
          <w:tcPr>
            <w:tcW w:w="1899" w:type="dxa"/>
            <w:vMerge/>
            <w:tcBorders>
              <w:top w:val="single" w:sz="4" w:space="0" w:color="auto"/>
              <w:left w:val="single" w:sz="4" w:space="0" w:color="auto"/>
              <w:bottom w:val="single" w:sz="4" w:space="0" w:color="auto"/>
              <w:right w:val="single" w:sz="4" w:space="0" w:color="auto"/>
            </w:tcBorders>
            <w:vAlign w:val="center"/>
            <w:hideMark/>
          </w:tcPr>
          <w:p w14:paraId="5C6C1207" w14:textId="77777777" w:rsidR="0025140C" w:rsidRPr="00ED48C2" w:rsidRDefault="0025140C" w:rsidP="00D41651">
            <w:pPr>
              <w:tabs>
                <w:tab w:val="clear" w:pos="1134"/>
                <w:tab w:val="clear" w:pos="1871"/>
                <w:tab w:val="clear" w:pos="2268"/>
              </w:tabs>
              <w:overflowPunct/>
              <w:autoSpaceDE/>
              <w:autoSpaceDN/>
              <w:adjustRightInd/>
              <w:spacing w:before="0"/>
              <w:textAlignment w:val="auto"/>
              <w:rPr>
                <w:ins w:id="234" w:author="USA" w:date="2025-03-18T12:50:00Z" w16du:dateUtc="2025-03-18T16:50:00Z"/>
                <w:sz w:val="20"/>
                <w:lang w:eastAsia="zh-CN"/>
              </w:rPr>
            </w:pPr>
          </w:p>
        </w:tc>
        <w:tc>
          <w:tcPr>
            <w:tcW w:w="854" w:type="dxa"/>
            <w:tcBorders>
              <w:top w:val="single" w:sz="4" w:space="0" w:color="auto"/>
              <w:left w:val="single" w:sz="4" w:space="0" w:color="auto"/>
              <w:bottom w:val="single" w:sz="4" w:space="0" w:color="auto"/>
              <w:right w:val="single" w:sz="4" w:space="0" w:color="auto"/>
            </w:tcBorders>
            <w:hideMark/>
          </w:tcPr>
          <w:p w14:paraId="38FC7447"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35" w:author="USA" w:date="2025-03-18T12:50:00Z" w16du:dateUtc="2025-03-18T16:50:00Z"/>
                <w:sz w:val="20"/>
                <w:lang w:eastAsia="zh-CN"/>
              </w:rPr>
            </w:pPr>
            <w:ins w:id="236" w:author="USA" w:date="2025-03-18T12:50:00Z" w16du:dateUtc="2025-03-18T16:50:00Z">
              <w:r w:rsidRPr="00ED48C2">
                <w:rPr>
                  <w:sz w:val="20"/>
                  <w:lang w:eastAsia="zh-CN"/>
                </w:rPr>
                <w:t>20 dB</w:t>
              </w:r>
            </w:ins>
          </w:p>
        </w:tc>
        <w:tc>
          <w:tcPr>
            <w:tcW w:w="840" w:type="dxa"/>
            <w:tcBorders>
              <w:top w:val="single" w:sz="4" w:space="0" w:color="auto"/>
              <w:left w:val="single" w:sz="4" w:space="0" w:color="auto"/>
              <w:bottom w:val="single" w:sz="4" w:space="0" w:color="auto"/>
              <w:right w:val="single" w:sz="4" w:space="0" w:color="auto"/>
            </w:tcBorders>
            <w:hideMark/>
          </w:tcPr>
          <w:p w14:paraId="4805AA8C"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7" w:author="USA" w:date="2025-03-18T12:50:00Z" w16du:dateUtc="2025-03-18T16:50:00Z"/>
                <w:sz w:val="20"/>
                <w:lang w:eastAsia="zh-CN"/>
              </w:rPr>
            </w:pPr>
            <w:ins w:id="238" w:author="USA" w:date="2025-03-18T12:50:00Z" w16du:dateUtc="2025-03-18T16:50:00Z">
              <w:r w:rsidRPr="00ED48C2">
                <w:rPr>
                  <w:sz w:val="20"/>
                  <w:lang w:eastAsia="zh-CN"/>
                </w:rPr>
                <w:t>MHz</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1C6CA623"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9" w:author="USA" w:date="2025-03-18T12:50:00Z" w16du:dateUtc="2025-03-18T16:50:00Z"/>
                <w:sz w:val="20"/>
                <w:lang w:eastAsia="zh-CN"/>
              </w:rPr>
            </w:pPr>
            <w:ins w:id="240" w:author="USA" w:date="2025-03-18T12:50:00Z" w16du:dateUtc="2025-03-18T16:50:00Z">
              <w:r w:rsidRPr="00ED48C2">
                <w:rPr>
                  <w:sz w:val="20"/>
                  <w:lang w:eastAsia="zh-CN"/>
                </w:rPr>
                <w:t>500/750/1 000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0F2E4810"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41" w:author="USA" w:date="2025-03-18T12:50:00Z" w16du:dateUtc="2025-03-18T16:50:00Z"/>
                <w:sz w:val="20"/>
                <w:lang w:eastAsia="zh-CN"/>
              </w:rPr>
            </w:pPr>
            <w:ins w:id="242" w:author="USA" w:date="2025-03-18T12:50:00Z" w16du:dateUtc="2025-03-18T16:50:00Z">
              <w:r w:rsidRPr="00ED48C2">
                <w:rPr>
                  <w:sz w:val="20"/>
                  <w:lang w:eastAsia="zh-CN"/>
                </w:rPr>
                <w:t>500/750/1 000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7D8F3BE4"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43" w:author="USA" w:date="2025-03-18T12:50:00Z" w16du:dateUtc="2025-03-18T16:50:00Z"/>
                <w:sz w:val="20"/>
                <w:lang w:eastAsia="zh-CN"/>
              </w:rPr>
            </w:pPr>
            <w:ins w:id="244" w:author="USA" w:date="2025-03-18T12:50:00Z" w16du:dateUtc="2025-03-18T16:50:00Z">
              <w:r w:rsidRPr="00ED48C2">
                <w:rPr>
                  <w:sz w:val="20"/>
                  <w:lang w:eastAsia="zh-CN"/>
                </w:rPr>
                <w:t>500/750/1 000</w:t>
              </w:r>
            </w:ins>
          </w:p>
        </w:tc>
      </w:tr>
      <w:tr w:rsidR="0025140C" w:rsidRPr="00ED48C2" w14:paraId="54D4DE08" w14:textId="77777777" w:rsidTr="00D41651">
        <w:trPr>
          <w:ins w:id="245" w:author="USA" w:date="2025-03-18T12:50:00Z"/>
        </w:trPr>
        <w:tc>
          <w:tcPr>
            <w:tcW w:w="1899" w:type="dxa"/>
            <w:vMerge/>
            <w:tcBorders>
              <w:top w:val="single" w:sz="4" w:space="0" w:color="auto"/>
              <w:left w:val="single" w:sz="4" w:space="0" w:color="auto"/>
              <w:bottom w:val="single" w:sz="4" w:space="0" w:color="auto"/>
              <w:right w:val="single" w:sz="4" w:space="0" w:color="auto"/>
            </w:tcBorders>
            <w:vAlign w:val="center"/>
            <w:hideMark/>
          </w:tcPr>
          <w:p w14:paraId="52EAA9FF" w14:textId="77777777" w:rsidR="0025140C" w:rsidRPr="00ED48C2" w:rsidRDefault="0025140C" w:rsidP="00D41651">
            <w:pPr>
              <w:tabs>
                <w:tab w:val="clear" w:pos="1134"/>
                <w:tab w:val="clear" w:pos="1871"/>
                <w:tab w:val="clear" w:pos="2268"/>
              </w:tabs>
              <w:overflowPunct/>
              <w:autoSpaceDE/>
              <w:autoSpaceDN/>
              <w:adjustRightInd/>
              <w:spacing w:before="0"/>
              <w:textAlignment w:val="auto"/>
              <w:rPr>
                <w:ins w:id="246" w:author="USA" w:date="2025-03-18T12:50:00Z" w16du:dateUtc="2025-03-18T16:50:00Z"/>
                <w:sz w:val="20"/>
                <w:lang w:eastAsia="zh-CN"/>
              </w:rPr>
            </w:pPr>
          </w:p>
        </w:tc>
        <w:tc>
          <w:tcPr>
            <w:tcW w:w="854" w:type="dxa"/>
            <w:tcBorders>
              <w:top w:val="single" w:sz="4" w:space="0" w:color="auto"/>
              <w:left w:val="single" w:sz="4" w:space="0" w:color="auto"/>
              <w:bottom w:val="single" w:sz="4" w:space="0" w:color="auto"/>
              <w:right w:val="single" w:sz="4" w:space="0" w:color="auto"/>
            </w:tcBorders>
            <w:hideMark/>
          </w:tcPr>
          <w:p w14:paraId="0F888344"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47" w:author="USA" w:date="2025-03-18T12:50:00Z" w16du:dateUtc="2025-03-18T16:50:00Z"/>
                <w:sz w:val="20"/>
                <w:lang w:eastAsia="zh-CN"/>
              </w:rPr>
            </w:pPr>
            <w:ins w:id="248" w:author="USA" w:date="2025-03-18T12:50:00Z" w16du:dateUtc="2025-03-18T16:50:00Z">
              <w:r w:rsidRPr="00ED48C2">
                <w:rPr>
                  <w:sz w:val="20"/>
                  <w:lang w:eastAsia="zh-CN"/>
                </w:rPr>
                <w:t>60 dB</w:t>
              </w:r>
            </w:ins>
          </w:p>
        </w:tc>
        <w:tc>
          <w:tcPr>
            <w:tcW w:w="840" w:type="dxa"/>
            <w:tcBorders>
              <w:top w:val="single" w:sz="4" w:space="0" w:color="auto"/>
              <w:left w:val="single" w:sz="4" w:space="0" w:color="auto"/>
              <w:bottom w:val="single" w:sz="4" w:space="0" w:color="auto"/>
              <w:right w:val="single" w:sz="4" w:space="0" w:color="auto"/>
            </w:tcBorders>
            <w:hideMark/>
          </w:tcPr>
          <w:p w14:paraId="03208333"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49" w:author="USA" w:date="2025-03-18T12:50:00Z" w16du:dateUtc="2025-03-18T16:50:00Z"/>
                <w:sz w:val="20"/>
                <w:lang w:eastAsia="zh-CN"/>
              </w:rPr>
            </w:pPr>
            <w:ins w:id="250" w:author="USA" w:date="2025-03-18T12:50:00Z" w16du:dateUtc="2025-03-18T16:50:00Z">
              <w:r w:rsidRPr="00ED48C2">
                <w:rPr>
                  <w:sz w:val="20"/>
                  <w:lang w:eastAsia="zh-CN"/>
                </w:rPr>
                <w:t>MHz</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1155F78C"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51" w:author="USA" w:date="2025-03-18T12:50:00Z" w16du:dateUtc="2025-03-18T16:50:00Z"/>
                <w:sz w:val="20"/>
                <w:lang w:eastAsia="zh-CN"/>
              </w:rPr>
            </w:pPr>
            <w:ins w:id="252" w:author="USA" w:date="2025-03-18T12:50:00Z" w16du:dateUtc="2025-03-18T16:50:00Z">
              <w:r w:rsidRPr="00ED48C2">
                <w:rPr>
                  <w:sz w:val="20"/>
                  <w:lang w:eastAsia="zh-CN"/>
                </w:rPr>
                <w:t>5 000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2A067C4C"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53" w:author="USA" w:date="2025-03-18T12:50:00Z" w16du:dateUtc="2025-03-18T16:50:00Z"/>
                <w:sz w:val="20"/>
                <w:lang w:eastAsia="zh-CN"/>
              </w:rPr>
            </w:pPr>
            <w:ins w:id="254" w:author="USA" w:date="2025-03-18T12:50:00Z" w16du:dateUtc="2025-03-18T16:50:00Z">
              <w:r w:rsidRPr="00ED48C2">
                <w:rPr>
                  <w:sz w:val="20"/>
                  <w:lang w:eastAsia="zh-CN"/>
                </w:rPr>
                <w:t>5 000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55DB3032"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55" w:author="USA" w:date="2025-03-18T12:50:00Z" w16du:dateUtc="2025-03-18T16:50:00Z"/>
                <w:sz w:val="20"/>
                <w:lang w:eastAsia="zh-CN"/>
              </w:rPr>
            </w:pPr>
            <w:ins w:id="256" w:author="USA" w:date="2025-03-18T12:50:00Z" w16du:dateUtc="2025-03-18T16:50:00Z">
              <w:r w:rsidRPr="00ED48C2">
                <w:rPr>
                  <w:sz w:val="20"/>
                  <w:lang w:eastAsia="zh-CN"/>
                </w:rPr>
                <w:t>5 000</w:t>
              </w:r>
            </w:ins>
          </w:p>
        </w:tc>
      </w:tr>
      <w:tr w:rsidR="0025140C" w:rsidRPr="00ED48C2" w14:paraId="4201E189" w14:textId="77777777" w:rsidTr="00D41651">
        <w:trPr>
          <w:ins w:id="257" w:author="USA" w:date="2025-03-18T12:50:00Z"/>
        </w:trPr>
        <w:tc>
          <w:tcPr>
            <w:tcW w:w="1899" w:type="dxa"/>
            <w:gridSpan w:val="2"/>
            <w:tcBorders>
              <w:top w:val="single" w:sz="4" w:space="0" w:color="auto"/>
              <w:left w:val="single" w:sz="4" w:space="0" w:color="auto"/>
              <w:bottom w:val="single" w:sz="4" w:space="0" w:color="auto"/>
              <w:right w:val="single" w:sz="4" w:space="0" w:color="auto"/>
            </w:tcBorders>
            <w:hideMark/>
          </w:tcPr>
          <w:p w14:paraId="0556BA04"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58" w:author="USA" w:date="2025-03-18T12:50:00Z" w16du:dateUtc="2025-03-18T16:50:00Z"/>
                <w:sz w:val="20"/>
                <w:lang w:eastAsia="zh-CN"/>
              </w:rPr>
            </w:pPr>
            <w:ins w:id="259" w:author="USA" w:date="2025-03-18T12:50:00Z" w16du:dateUtc="2025-03-18T16:50:00Z">
              <w:r w:rsidRPr="00ED48C2">
                <w:rPr>
                  <w:sz w:val="20"/>
                  <w:lang w:eastAsia="zh-CN"/>
                </w:rPr>
                <w:t>NF</w:t>
              </w:r>
            </w:ins>
          </w:p>
        </w:tc>
        <w:tc>
          <w:tcPr>
            <w:tcW w:w="840" w:type="dxa"/>
            <w:tcBorders>
              <w:top w:val="single" w:sz="4" w:space="0" w:color="auto"/>
              <w:left w:val="single" w:sz="4" w:space="0" w:color="auto"/>
              <w:bottom w:val="single" w:sz="4" w:space="0" w:color="auto"/>
              <w:right w:val="single" w:sz="4" w:space="0" w:color="auto"/>
            </w:tcBorders>
            <w:hideMark/>
          </w:tcPr>
          <w:p w14:paraId="6B2AEE83"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60" w:author="USA" w:date="2025-03-18T12:50:00Z" w16du:dateUtc="2025-03-18T16:50:00Z"/>
                <w:sz w:val="20"/>
                <w:lang w:eastAsia="zh-CN"/>
              </w:rPr>
            </w:pPr>
            <w:ins w:id="261" w:author="USA" w:date="2025-03-18T12:50:00Z" w16du:dateUtc="2025-03-18T16:50:00Z">
              <w:r w:rsidRPr="00ED48C2">
                <w:rPr>
                  <w:sz w:val="20"/>
                  <w:lang w:eastAsia="zh-CN"/>
                </w:rPr>
                <w:t>dB</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690D073B"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62" w:author="USA" w:date="2025-03-18T12:50:00Z" w16du:dateUtc="2025-03-18T16:50:00Z"/>
                <w:sz w:val="20"/>
                <w:lang w:eastAsia="zh-CN"/>
              </w:rPr>
            </w:pPr>
            <w:ins w:id="263" w:author="USA" w:date="2025-03-18T12:50:00Z" w16du:dateUtc="2025-03-18T16:50:00Z">
              <w:r w:rsidRPr="00ED48C2">
                <w:rPr>
                  <w:sz w:val="20"/>
                  <w:lang w:eastAsia="zh-CN"/>
                </w:rPr>
                <w:t>7</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33DB5526"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64" w:author="USA" w:date="2025-03-18T12:50:00Z" w16du:dateUtc="2025-03-18T16:50:00Z"/>
                <w:sz w:val="20"/>
                <w:lang w:eastAsia="zh-CN"/>
              </w:rPr>
            </w:pPr>
            <w:ins w:id="265" w:author="USA" w:date="2025-03-18T12:50:00Z" w16du:dateUtc="2025-03-18T16:50:00Z">
              <w:r w:rsidRPr="00ED48C2">
                <w:rPr>
                  <w:sz w:val="20"/>
                  <w:lang w:eastAsia="zh-CN"/>
                </w:rPr>
                <w:t>7</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005E702B"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66" w:author="USA" w:date="2025-03-18T12:50:00Z" w16du:dateUtc="2025-03-18T16:50:00Z"/>
                <w:sz w:val="20"/>
                <w:lang w:eastAsia="zh-CN"/>
              </w:rPr>
            </w:pPr>
            <w:ins w:id="267" w:author="USA" w:date="2025-03-18T12:50:00Z" w16du:dateUtc="2025-03-18T16:50:00Z">
              <w:r w:rsidRPr="00ED48C2">
                <w:rPr>
                  <w:sz w:val="20"/>
                  <w:lang w:eastAsia="zh-CN"/>
                </w:rPr>
                <w:t>7</w:t>
              </w:r>
            </w:ins>
          </w:p>
        </w:tc>
      </w:tr>
      <w:tr w:rsidR="0025140C" w:rsidRPr="00ED48C2" w14:paraId="61C51BF4" w14:textId="77777777" w:rsidTr="00D41651">
        <w:trPr>
          <w:ins w:id="268" w:author="USA" w:date="2025-03-18T12:50:00Z"/>
        </w:trPr>
        <w:tc>
          <w:tcPr>
            <w:tcW w:w="1899" w:type="dxa"/>
            <w:gridSpan w:val="2"/>
            <w:tcBorders>
              <w:top w:val="single" w:sz="4" w:space="0" w:color="auto"/>
              <w:left w:val="single" w:sz="4" w:space="0" w:color="auto"/>
              <w:bottom w:val="single" w:sz="4" w:space="0" w:color="auto"/>
              <w:right w:val="single" w:sz="4" w:space="0" w:color="auto"/>
            </w:tcBorders>
            <w:hideMark/>
          </w:tcPr>
          <w:p w14:paraId="5D361C49"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69" w:author="USA" w:date="2025-03-18T12:50:00Z" w16du:dateUtc="2025-03-18T16:50:00Z"/>
                <w:sz w:val="20"/>
                <w:lang w:eastAsia="zh-CN"/>
              </w:rPr>
            </w:pPr>
            <w:ins w:id="270" w:author="USA" w:date="2025-03-18T12:50:00Z" w16du:dateUtc="2025-03-18T16:50:00Z">
              <w:r w:rsidRPr="00ED48C2">
                <w:rPr>
                  <w:sz w:val="20"/>
                  <w:lang w:eastAsia="zh-CN"/>
                </w:rPr>
                <w:t xml:space="preserve">Sensitivity </w:t>
              </w:r>
            </w:ins>
          </w:p>
        </w:tc>
        <w:tc>
          <w:tcPr>
            <w:tcW w:w="840" w:type="dxa"/>
            <w:tcBorders>
              <w:top w:val="single" w:sz="4" w:space="0" w:color="auto"/>
              <w:left w:val="single" w:sz="4" w:space="0" w:color="auto"/>
              <w:bottom w:val="single" w:sz="4" w:space="0" w:color="auto"/>
              <w:right w:val="single" w:sz="4" w:space="0" w:color="auto"/>
            </w:tcBorders>
            <w:hideMark/>
          </w:tcPr>
          <w:p w14:paraId="7FE80ABC"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71" w:author="USA" w:date="2025-03-18T12:50:00Z" w16du:dateUtc="2025-03-18T16:50:00Z"/>
                <w:sz w:val="20"/>
                <w:lang w:eastAsia="zh-CN"/>
              </w:rPr>
            </w:pPr>
            <w:ins w:id="272" w:author="USA" w:date="2025-03-18T12:50:00Z" w16du:dateUtc="2025-03-18T16:50:00Z">
              <w:r w:rsidRPr="00ED48C2">
                <w:rPr>
                  <w:sz w:val="20"/>
                  <w:lang w:eastAsia="zh-CN"/>
                </w:rPr>
                <w:t>dBm</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03F0D5EC"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73" w:author="USA" w:date="2025-03-18T12:50:00Z" w16du:dateUtc="2025-03-18T16:50:00Z"/>
                <w:sz w:val="20"/>
                <w:lang w:eastAsia="zh-CN"/>
              </w:rPr>
            </w:pPr>
            <w:ins w:id="274" w:author="USA" w:date="2025-03-18T12:50:00Z" w16du:dateUtc="2025-03-18T16:50:00Z">
              <w:r w:rsidRPr="00ED48C2">
                <w:rPr>
                  <w:sz w:val="20"/>
                  <w:lang w:eastAsia="zh-CN"/>
                </w:rPr>
                <w:t>−75 to −80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494B6985"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75" w:author="USA" w:date="2025-03-18T12:50:00Z" w16du:dateUtc="2025-03-18T16:50:00Z"/>
                <w:sz w:val="20"/>
                <w:lang w:eastAsia="zh-CN"/>
              </w:rPr>
            </w:pPr>
            <w:ins w:id="276" w:author="USA" w:date="2025-03-18T12:50:00Z" w16du:dateUtc="2025-03-18T16:50:00Z">
              <w:r w:rsidRPr="00ED48C2">
                <w:rPr>
                  <w:sz w:val="20"/>
                  <w:lang w:eastAsia="zh-CN"/>
                </w:rPr>
                <w:t>−80 to −90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6D1BE24A"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77" w:author="USA" w:date="2025-03-18T12:50:00Z" w16du:dateUtc="2025-03-18T16:50:00Z"/>
                <w:sz w:val="20"/>
                <w:lang w:eastAsia="zh-CN"/>
              </w:rPr>
            </w:pPr>
            <w:ins w:id="278" w:author="USA" w:date="2025-03-18T12:50:00Z" w16du:dateUtc="2025-03-18T16:50:00Z">
              <w:r w:rsidRPr="00ED48C2">
                <w:rPr>
                  <w:sz w:val="20"/>
                  <w:lang w:eastAsia="zh-CN"/>
                </w:rPr>
                <w:t>−75 to −80</w:t>
              </w:r>
            </w:ins>
          </w:p>
        </w:tc>
      </w:tr>
      <w:tr w:rsidR="0025140C" w:rsidRPr="00ED48C2" w14:paraId="2BEF4ABF" w14:textId="77777777" w:rsidTr="00D41651">
        <w:trPr>
          <w:ins w:id="279" w:author="USA" w:date="2025-03-18T12:50:00Z"/>
        </w:trPr>
        <w:tc>
          <w:tcPr>
            <w:tcW w:w="1899" w:type="dxa"/>
            <w:gridSpan w:val="2"/>
            <w:tcBorders>
              <w:top w:val="single" w:sz="4" w:space="0" w:color="auto"/>
              <w:left w:val="single" w:sz="4" w:space="0" w:color="auto"/>
              <w:bottom w:val="single" w:sz="4" w:space="0" w:color="auto"/>
              <w:right w:val="single" w:sz="4" w:space="0" w:color="auto"/>
            </w:tcBorders>
            <w:hideMark/>
          </w:tcPr>
          <w:p w14:paraId="61CE4F35"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80" w:author="USA" w:date="2025-03-18T12:50:00Z" w16du:dateUtc="2025-03-18T16:50:00Z"/>
                <w:sz w:val="20"/>
                <w:lang w:eastAsia="zh-CN"/>
              </w:rPr>
            </w:pPr>
            <w:ins w:id="281" w:author="USA" w:date="2025-03-18T12:50:00Z" w16du:dateUtc="2025-03-18T16:50:00Z">
              <w:r w:rsidRPr="00ED48C2">
                <w:rPr>
                  <w:sz w:val="20"/>
                  <w:lang w:eastAsia="zh-CN"/>
                </w:rPr>
                <w:t xml:space="preserve">Image rejection </w:t>
              </w:r>
            </w:ins>
          </w:p>
        </w:tc>
        <w:tc>
          <w:tcPr>
            <w:tcW w:w="840" w:type="dxa"/>
            <w:tcBorders>
              <w:top w:val="single" w:sz="4" w:space="0" w:color="auto"/>
              <w:left w:val="single" w:sz="4" w:space="0" w:color="auto"/>
              <w:bottom w:val="single" w:sz="4" w:space="0" w:color="auto"/>
              <w:right w:val="single" w:sz="4" w:space="0" w:color="auto"/>
            </w:tcBorders>
            <w:hideMark/>
          </w:tcPr>
          <w:p w14:paraId="42C18FDA"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82" w:author="USA" w:date="2025-03-18T12:50:00Z" w16du:dateUtc="2025-03-18T16:50:00Z"/>
                <w:sz w:val="20"/>
                <w:lang w:eastAsia="zh-CN"/>
              </w:rPr>
            </w:pPr>
            <w:ins w:id="283" w:author="USA" w:date="2025-03-18T12:50:00Z" w16du:dateUtc="2025-03-18T16:50:00Z">
              <w:r w:rsidRPr="00ED48C2">
                <w:rPr>
                  <w:sz w:val="20"/>
                  <w:lang w:eastAsia="zh-CN"/>
                </w:rPr>
                <w:t>dB</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16B871BE"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84" w:author="USA" w:date="2025-03-18T12:50:00Z" w16du:dateUtc="2025-03-18T16:50:00Z"/>
                <w:sz w:val="20"/>
                <w:lang w:eastAsia="zh-CN"/>
              </w:rPr>
            </w:pPr>
            <w:ins w:id="285" w:author="USA" w:date="2025-03-18T12:50:00Z" w16du:dateUtc="2025-03-18T16:50:00Z">
              <w:r w:rsidRPr="00ED48C2">
                <w:rPr>
                  <w:sz w:val="20"/>
                  <w:lang w:eastAsia="zh-CN"/>
                </w:rPr>
                <w:t>20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3CF04DCE"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86" w:author="USA" w:date="2025-03-18T12:50:00Z" w16du:dateUtc="2025-03-18T16:50:00Z"/>
                <w:sz w:val="20"/>
                <w:lang w:eastAsia="zh-CN"/>
              </w:rPr>
            </w:pPr>
            <w:ins w:id="287" w:author="USA" w:date="2025-03-18T12:50:00Z" w16du:dateUtc="2025-03-18T16:50:00Z">
              <w:r w:rsidRPr="00ED48C2">
                <w:rPr>
                  <w:sz w:val="20"/>
                  <w:lang w:eastAsia="zh-CN"/>
                </w:rPr>
                <w:t>20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69E5B21F"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88" w:author="USA" w:date="2025-03-18T12:50:00Z" w16du:dateUtc="2025-03-18T16:50:00Z"/>
                <w:sz w:val="20"/>
                <w:lang w:eastAsia="zh-CN"/>
              </w:rPr>
            </w:pPr>
            <w:ins w:id="289" w:author="USA" w:date="2025-03-18T12:50:00Z" w16du:dateUtc="2025-03-18T16:50:00Z">
              <w:r w:rsidRPr="00ED48C2">
                <w:rPr>
                  <w:sz w:val="20"/>
                  <w:lang w:eastAsia="zh-CN"/>
                </w:rPr>
                <w:t>20</w:t>
              </w:r>
            </w:ins>
          </w:p>
        </w:tc>
      </w:tr>
      <w:tr w:rsidR="0025140C" w:rsidRPr="00ED48C2" w14:paraId="27C37AF9" w14:textId="77777777" w:rsidTr="00D41651">
        <w:trPr>
          <w:ins w:id="290" w:author="USA" w:date="2025-03-18T12:50:00Z"/>
        </w:trPr>
        <w:tc>
          <w:tcPr>
            <w:tcW w:w="1899" w:type="dxa"/>
            <w:gridSpan w:val="2"/>
            <w:tcBorders>
              <w:top w:val="single" w:sz="4" w:space="0" w:color="auto"/>
              <w:left w:val="single" w:sz="4" w:space="0" w:color="auto"/>
              <w:bottom w:val="single" w:sz="4" w:space="0" w:color="auto"/>
              <w:right w:val="single" w:sz="4" w:space="0" w:color="auto"/>
            </w:tcBorders>
            <w:hideMark/>
          </w:tcPr>
          <w:p w14:paraId="1613420D"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91" w:author="USA" w:date="2025-03-18T12:50:00Z" w16du:dateUtc="2025-03-18T16:50:00Z"/>
                <w:sz w:val="20"/>
                <w:lang w:eastAsia="zh-CN"/>
              </w:rPr>
            </w:pPr>
            <w:ins w:id="292" w:author="USA" w:date="2025-03-18T12:50:00Z" w16du:dateUtc="2025-03-18T16:50:00Z">
              <w:r w:rsidRPr="00ED48C2">
                <w:rPr>
                  <w:sz w:val="20"/>
                  <w:lang w:eastAsia="zh-CN"/>
                </w:rPr>
                <w:t xml:space="preserve">Spurious rejection </w:t>
              </w:r>
            </w:ins>
          </w:p>
        </w:tc>
        <w:tc>
          <w:tcPr>
            <w:tcW w:w="840" w:type="dxa"/>
            <w:tcBorders>
              <w:top w:val="single" w:sz="4" w:space="0" w:color="auto"/>
              <w:left w:val="single" w:sz="4" w:space="0" w:color="auto"/>
              <w:bottom w:val="single" w:sz="4" w:space="0" w:color="auto"/>
              <w:right w:val="single" w:sz="4" w:space="0" w:color="auto"/>
            </w:tcBorders>
            <w:hideMark/>
          </w:tcPr>
          <w:p w14:paraId="7BD9BD31"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93" w:author="USA" w:date="2025-03-18T12:50:00Z" w16du:dateUtc="2025-03-18T16:50:00Z"/>
                <w:sz w:val="20"/>
                <w:lang w:eastAsia="zh-CN"/>
              </w:rPr>
            </w:pPr>
            <w:ins w:id="294" w:author="USA" w:date="2025-03-18T12:50:00Z" w16du:dateUtc="2025-03-18T16:50:00Z">
              <w:r w:rsidRPr="00ED48C2">
                <w:rPr>
                  <w:sz w:val="20"/>
                  <w:lang w:eastAsia="zh-CN"/>
                </w:rPr>
                <w:t>dB</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6B3C0426"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95" w:author="USA" w:date="2025-03-18T12:50:00Z" w16du:dateUtc="2025-03-18T16:50:00Z"/>
                <w:sz w:val="20"/>
                <w:lang w:eastAsia="zh-CN"/>
              </w:rPr>
            </w:pPr>
            <w:ins w:id="296" w:author="USA" w:date="2025-03-18T12:50:00Z" w16du:dateUtc="2025-03-18T16:50:00Z">
              <w:r w:rsidRPr="00ED48C2">
                <w:rPr>
                  <w:sz w:val="20"/>
                  <w:lang w:eastAsia="zh-CN"/>
                </w:rPr>
                <w:t>20</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78780FAD"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97" w:author="USA" w:date="2025-03-18T12:50:00Z" w16du:dateUtc="2025-03-18T16:50:00Z"/>
                <w:sz w:val="20"/>
                <w:lang w:eastAsia="zh-CN"/>
              </w:rPr>
            </w:pPr>
            <w:ins w:id="298" w:author="USA" w:date="2025-03-18T12:50:00Z" w16du:dateUtc="2025-03-18T16:50:00Z">
              <w:r w:rsidRPr="00ED48C2">
                <w:rPr>
                  <w:sz w:val="20"/>
                  <w:lang w:eastAsia="zh-CN"/>
                </w:rPr>
                <w:t>20</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30FE5304"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99" w:author="USA" w:date="2025-03-18T12:50:00Z" w16du:dateUtc="2025-03-18T16:50:00Z"/>
                <w:sz w:val="20"/>
                <w:lang w:eastAsia="zh-CN"/>
              </w:rPr>
            </w:pPr>
            <w:ins w:id="300" w:author="USA" w:date="2025-03-18T12:50:00Z" w16du:dateUtc="2025-03-18T16:50:00Z">
              <w:r w:rsidRPr="00ED48C2">
                <w:rPr>
                  <w:sz w:val="20"/>
                  <w:lang w:eastAsia="zh-CN"/>
                </w:rPr>
                <w:t>20</w:t>
              </w:r>
            </w:ins>
          </w:p>
        </w:tc>
      </w:tr>
      <w:tr w:rsidR="0025140C" w:rsidRPr="00ED48C2" w14:paraId="4CEC1CF0" w14:textId="77777777" w:rsidTr="00D41651">
        <w:trPr>
          <w:ins w:id="301" w:author="USA" w:date="2025-03-18T12:50:00Z"/>
        </w:trPr>
        <w:tc>
          <w:tcPr>
            <w:tcW w:w="1899" w:type="dxa"/>
            <w:gridSpan w:val="2"/>
            <w:tcBorders>
              <w:top w:val="single" w:sz="4" w:space="0" w:color="auto"/>
              <w:left w:val="single" w:sz="4" w:space="0" w:color="auto"/>
              <w:bottom w:val="single" w:sz="4" w:space="0" w:color="auto"/>
              <w:right w:val="single" w:sz="4" w:space="0" w:color="auto"/>
            </w:tcBorders>
            <w:hideMark/>
          </w:tcPr>
          <w:p w14:paraId="115176FB"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02" w:author="USA" w:date="2025-03-18T12:50:00Z" w16du:dateUtc="2025-03-18T16:50:00Z"/>
                <w:sz w:val="20"/>
                <w:lang w:eastAsia="zh-CN"/>
              </w:rPr>
            </w:pPr>
            <w:ins w:id="303" w:author="USA" w:date="2025-03-18T12:50:00Z" w16du:dateUtc="2025-03-18T16:50:00Z">
              <w:r w:rsidRPr="00ED48C2">
                <w:rPr>
                  <w:sz w:val="20"/>
                  <w:lang w:eastAsia="zh-CN"/>
                </w:rPr>
                <w:t xml:space="preserve">Antenna gain </w:t>
              </w:r>
            </w:ins>
          </w:p>
        </w:tc>
        <w:tc>
          <w:tcPr>
            <w:tcW w:w="840" w:type="dxa"/>
            <w:tcBorders>
              <w:top w:val="single" w:sz="4" w:space="0" w:color="auto"/>
              <w:left w:val="single" w:sz="4" w:space="0" w:color="auto"/>
              <w:bottom w:val="single" w:sz="4" w:space="0" w:color="auto"/>
              <w:right w:val="single" w:sz="4" w:space="0" w:color="auto"/>
            </w:tcBorders>
            <w:hideMark/>
          </w:tcPr>
          <w:p w14:paraId="7D4E2A76"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04" w:author="USA" w:date="2025-03-18T12:50:00Z" w16du:dateUtc="2025-03-18T16:50:00Z"/>
                <w:sz w:val="20"/>
                <w:lang w:eastAsia="zh-CN"/>
              </w:rPr>
            </w:pPr>
            <w:ins w:id="305" w:author="USA" w:date="2025-03-18T12:50:00Z" w16du:dateUtc="2025-03-18T16:50:00Z">
              <w:r w:rsidRPr="00ED48C2">
                <w:rPr>
                  <w:sz w:val="20"/>
                  <w:lang w:eastAsia="zh-CN"/>
                </w:rPr>
                <w:t>dBi</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3ABFE24F"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06" w:author="USA" w:date="2025-03-18T12:50:00Z" w16du:dateUtc="2025-03-18T16:50:00Z"/>
                <w:sz w:val="20"/>
                <w:lang w:eastAsia="zh-CN"/>
              </w:rPr>
            </w:pPr>
            <w:ins w:id="307" w:author="USA" w:date="2025-03-18T12:50:00Z" w16du:dateUtc="2025-03-18T16:50:00Z">
              <w:r w:rsidRPr="00ED48C2">
                <w:rPr>
                  <w:sz w:val="20"/>
                  <w:lang w:eastAsia="zh-CN"/>
                </w:rPr>
                <w:t>51</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6E59CAD6"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08" w:author="USA" w:date="2025-03-18T12:50:00Z" w16du:dateUtc="2025-03-18T16:50:00Z"/>
                <w:sz w:val="20"/>
                <w:lang w:eastAsia="zh-CN"/>
              </w:rPr>
            </w:pPr>
            <w:ins w:id="309" w:author="USA" w:date="2025-03-18T12:50:00Z" w16du:dateUtc="2025-03-18T16:50:00Z">
              <w:r w:rsidRPr="00ED48C2">
                <w:rPr>
                  <w:sz w:val="20"/>
                  <w:lang w:eastAsia="zh-CN"/>
                </w:rPr>
                <w:t>51</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05C7614B"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10" w:author="USA" w:date="2025-03-18T12:50:00Z" w16du:dateUtc="2025-03-18T16:50:00Z"/>
                <w:sz w:val="20"/>
                <w:lang w:eastAsia="zh-CN"/>
              </w:rPr>
            </w:pPr>
            <w:ins w:id="311" w:author="USA" w:date="2025-03-18T12:50:00Z" w16du:dateUtc="2025-03-18T16:50:00Z">
              <w:r w:rsidRPr="00ED48C2">
                <w:rPr>
                  <w:sz w:val="20"/>
                  <w:lang w:eastAsia="zh-CN"/>
                </w:rPr>
                <w:t>51</w:t>
              </w:r>
            </w:ins>
          </w:p>
        </w:tc>
      </w:tr>
      <w:tr w:rsidR="0025140C" w:rsidRPr="00ED48C2" w14:paraId="0AF69585" w14:textId="77777777" w:rsidTr="00D41651">
        <w:trPr>
          <w:ins w:id="312" w:author="USA" w:date="2025-03-18T12:50:00Z"/>
        </w:trPr>
        <w:tc>
          <w:tcPr>
            <w:tcW w:w="1899" w:type="dxa"/>
            <w:gridSpan w:val="2"/>
            <w:tcBorders>
              <w:top w:val="single" w:sz="4" w:space="0" w:color="auto"/>
              <w:left w:val="single" w:sz="4" w:space="0" w:color="auto"/>
              <w:bottom w:val="single" w:sz="4" w:space="0" w:color="auto"/>
              <w:right w:val="single" w:sz="4" w:space="0" w:color="auto"/>
            </w:tcBorders>
            <w:hideMark/>
          </w:tcPr>
          <w:p w14:paraId="191F00DA"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13" w:author="USA" w:date="2025-03-18T12:50:00Z" w16du:dateUtc="2025-03-18T16:50:00Z"/>
                <w:sz w:val="20"/>
                <w:lang w:eastAsia="zh-CN"/>
              </w:rPr>
            </w:pPr>
            <w:ins w:id="314" w:author="USA" w:date="2025-03-18T12:50:00Z" w16du:dateUtc="2025-03-18T16:50:00Z">
              <w:r w:rsidRPr="00ED48C2">
                <w:rPr>
                  <w:sz w:val="20"/>
                  <w:lang w:eastAsia="zh-CN"/>
                </w:rPr>
                <w:t>1</w:t>
              </w:r>
              <w:r w:rsidRPr="00ED48C2">
                <w:rPr>
                  <w:sz w:val="20"/>
                  <w:vertAlign w:val="superscript"/>
                  <w:lang w:eastAsia="zh-CN"/>
                </w:rPr>
                <w:t xml:space="preserve">st </w:t>
              </w:r>
              <w:r w:rsidRPr="00ED48C2">
                <w:rPr>
                  <w:sz w:val="20"/>
                  <w:lang w:eastAsia="zh-CN"/>
                </w:rPr>
                <w:t>sidelobe</w:t>
              </w:r>
            </w:ins>
          </w:p>
        </w:tc>
        <w:tc>
          <w:tcPr>
            <w:tcW w:w="840" w:type="dxa"/>
            <w:tcBorders>
              <w:top w:val="single" w:sz="4" w:space="0" w:color="auto"/>
              <w:left w:val="single" w:sz="4" w:space="0" w:color="auto"/>
              <w:bottom w:val="single" w:sz="4" w:space="0" w:color="auto"/>
              <w:right w:val="single" w:sz="4" w:space="0" w:color="auto"/>
            </w:tcBorders>
            <w:hideMark/>
          </w:tcPr>
          <w:p w14:paraId="5570609E"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15" w:author="USA" w:date="2025-03-18T12:50:00Z" w16du:dateUtc="2025-03-18T16:50:00Z"/>
                <w:sz w:val="20"/>
                <w:lang w:eastAsia="zh-CN"/>
              </w:rPr>
            </w:pPr>
            <w:ins w:id="316" w:author="USA" w:date="2025-03-18T12:50:00Z" w16du:dateUtc="2025-03-18T16:50:00Z">
              <w:r w:rsidRPr="00ED48C2">
                <w:rPr>
                  <w:sz w:val="20"/>
                  <w:lang w:eastAsia="zh-CN"/>
                </w:rPr>
                <w:t>dBi</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53377ACB"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17" w:author="USA" w:date="2025-03-18T12:50:00Z" w16du:dateUtc="2025-03-18T16:50:00Z"/>
                <w:sz w:val="20"/>
                <w:lang w:eastAsia="zh-CN"/>
              </w:rPr>
            </w:pPr>
            <w:ins w:id="318" w:author="USA" w:date="2025-03-18T12:50:00Z" w16du:dateUtc="2025-03-18T16:50:00Z">
              <w:r w:rsidRPr="00ED48C2">
                <w:rPr>
                  <w:sz w:val="20"/>
                  <w:lang w:eastAsia="zh-CN"/>
                </w:rPr>
                <w:t>5 @ 0.7° for horizontal</w:t>
              </w:r>
            </w:ins>
          </w:p>
          <w:p w14:paraId="126E9F15"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19" w:author="USA" w:date="2025-03-18T12:50:00Z" w16du:dateUtc="2025-03-18T16:50:00Z"/>
                <w:sz w:val="20"/>
                <w:lang w:eastAsia="zh-CN"/>
              </w:rPr>
            </w:pPr>
            <w:ins w:id="320" w:author="USA" w:date="2025-03-18T12:50:00Z" w16du:dateUtc="2025-03-18T16:50:00Z">
              <w:r w:rsidRPr="00ED48C2">
                <w:rPr>
                  <w:sz w:val="20"/>
                  <w:lang w:eastAsia="zh-CN"/>
                </w:rPr>
                <w:t>5 @ 1.1° for vertical</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38D99A3B"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21" w:author="USA" w:date="2025-03-18T12:50:00Z" w16du:dateUtc="2025-03-18T16:50:00Z"/>
                <w:sz w:val="20"/>
                <w:lang w:eastAsia="zh-CN"/>
              </w:rPr>
            </w:pPr>
            <w:ins w:id="322" w:author="USA" w:date="2025-03-18T12:50:00Z" w16du:dateUtc="2025-03-18T16:50:00Z">
              <w:r w:rsidRPr="00ED48C2">
                <w:rPr>
                  <w:sz w:val="20"/>
                  <w:lang w:eastAsia="zh-CN"/>
                </w:rPr>
                <w:t>5 @ 0.7° for horizontal</w:t>
              </w:r>
            </w:ins>
          </w:p>
          <w:p w14:paraId="0EFEACB8"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23" w:author="USA" w:date="2025-03-18T12:50:00Z" w16du:dateUtc="2025-03-18T16:50:00Z"/>
                <w:sz w:val="20"/>
                <w:lang w:eastAsia="zh-CN"/>
              </w:rPr>
            </w:pPr>
            <w:ins w:id="324" w:author="USA" w:date="2025-03-18T12:50:00Z" w16du:dateUtc="2025-03-18T16:50:00Z">
              <w:r w:rsidRPr="00ED48C2">
                <w:rPr>
                  <w:sz w:val="20"/>
                  <w:lang w:eastAsia="zh-CN"/>
                </w:rPr>
                <w:t>5 @ 1.1° for vertical</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5B34B5CE"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25" w:author="USA" w:date="2025-03-18T12:50:00Z" w16du:dateUtc="2025-03-18T16:50:00Z"/>
                <w:sz w:val="20"/>
                <w:lang w:eastAsia="zh-CN"/>
              </w:rPr>
            </w:pPr>
            <w:ins w:id="326" w:author="USA" w:date="2025-03-18T12:50:00Z" w16du:dateUtc="2025-03-18T16:50:00Z">
              <w:r w:rsidRPr="00ED48C2">
                <w:rPr>
                  <w:sz w:val="20"/>
                  <w:lang w:eastAsia="zh-CN"/>
                </w:rPr>
                <w:t>5 @ 0.7° for horizontal</w:t>
              </w:r>
            </w:ins>
          </w:p>
          <w:p w14:paraId="102F8B10"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27" w:author="USA" w:date="2025-03-18T12:50:00Z" w16du:dateUtc="2025-03-18T16:50:00Z"/>
                <w:sz w:val="20"/>
                <w:lang w:eastAsia="zh-CN"/>
              </w:rPr>
            </w:pPr>
            <w:ins w:id="328" w:author="USA" w:date="2025-03-18T12:50:00Z" w16du:dateUtc="2025-03-18T16:50:00Z">
              <w:r w:rsidRPr="00ED48C2">
                <w:rPr>
                  <w:sz w:val="20"/>
                  <w:lang w:eastAsia="zh-CN"/>
                </w:rPr>
                <w:t>5 @ 1.1° for vertical</w:t>
              </w:r>
            </w:ins>
          </w:p>
        </w:tc>
      </w:tr>
      <w:tr w:rsidR="0025140C" w:rsidRPr="00ED48C2" w14:paraId="661641D5" w14:textId="77777777" w:rsidTr="00D41651">
        <w:trPr>
          <w:ins w:id="329" w:author="USA" w:date="2025-03-18T12:50:00Z"/>
        </w:trPr>
        <w:tc>
          <w:tcPr>
            <w:tcW w:w="1899" w:type="dxa"/>
            <w:gridSpan w:val="2"/>
            <w:tcBorders>
              <w:top w:val="single" w:sz="4" w:space="0" w:color="auto"/>
              <w:left w:val="single" w:sz="4" w:space="0" w:color="auto"/>
              <w:bottom w:val="single" w:sz="4" w:space="0" w:color="auto"/>
              <w:right w:val="single" w:sz="4" w:space="0" w:color="auto"/>
            </w:tcBorders>
            <w:hideMark/>
          </w:tcPr>
          <w:p w14:paraId="30D2C557"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30" w:author="USA" w:date="2025-03-18T12:50:00Z" w16du:dateUtc="2025-03-18T16:50:00Z"/>
                <w:sz w:val="20"/>
                <w:lang w:eastAsia="zh-CN"/>
              </w:rPr>
            </w:pPr>
            <w:ins w:id="331" w:author="USA" w:date="2025-03-18T12:50:00Z" w16du:dateUtc="2025-03-18T16:50:00Z">
              <w:r w:rsidRPr="00ED48C2">
                <w:rPr>
                  <w:sz w:val="20"/>
                  <w:lang w:eastAsia="zh-CN"/>
                </w:rPr>
                <w:t>Polarization</w:t>
              </w:r>
            </w:ins>
          </w:p>
        </w:tc>
        <w:tc>
          <w:tcPr>
            <w:tcW w:w="840" w:type="dxa"/>
            <w:tcBorders>
              <w:top w:val="single" w:sz="4" w:space="0" w:color="auto"/>
              <w:left w:val="single" w:sz="4" w:space="0" w:color="auto"/>
              <w:bottom w:val="single" w:sz="4" w:space="0" w:color="auto"/>
              <w:right w:val="single" w:sz="4" w:space="0" w:color="auto"/>
            </w:tcBorders>
          </w:tcPr>
          <w:p w14:paraId="20E97306"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32" w:author="USA" w:date="2025-03-18T12:50:00Z" w16du:dateUtc="2025-03-18T16:50:00Z"/>
                <w:sz w:val="20"/>
                <w:lang w:eastAsia="zh-CN"/>
              </w:rPr>
            </w:pPr>
          </w:p>
        </w:tc>
        <w:tc>
          <w:tcPr>
            <w:tcW w:w="2324" w:type="dxa"/>
            <w:tcBorders>
              <w:top w:val="single" w:sz="4" w:space="0" w:color="auto"/>
              <w:left w:val="single" w:sz="4" w:space="0" w:color="auto"/>
              <w:bottom w:val="single" w:sz="4" w:space="0" w:color="auto"/>
              <w:right w:val="single" w:sz="4" w:space="0" w:color="auto"/>
            </w:tcBorders>
            <w:vAlign w:val="center"/>
            <w:hideMark/>
          </w:tcPr>
          <w:p w14:paraId="36EE6D8B" w14:textId="73732852"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33" w:author="USA" w:date="2025-03-18T12:50:00Z" w16du:dateUtc="2025-03-18T16:50:00Z"/>
                <w:sz w:val="20"/>
                <w:lang w:eastAsia="zh-CN"/>
              </w:rPr>
            </w:pPr>
            <w:ins w:id="334" w:author="USA" w:date="2025-03-18T12:50:00Z" w16du:dateUtc="2025-03-18T16:50:00Z">
              <w:r w:rsidRPr="00ED48C2">
                <w:rPr>
                  <w:sz w:val="20"/>
                  <w:lang w:eastAsia="zh-CN"/>
                </w:rPr>
                <w:t>RHCP</w:t>
              </w:r>
            </w:ins>
            <w:ins w:id="335" w:author="USA" w:date="2025-03-25T07:16:00Z" w16du:dateUtc="2025-03-25T11:16:00Z">
              <w:r w:rsidR="001F6DB0">
                <w:rPr>
                  <w:rStyle w:val="FootnoteReference"/>
                  <w:lang w:eastAsia="zh-CN"/>
                </w:rPr>
                <w:footnoteReference w:id="2"/>
              </w:r>
            </w:ins>
            <w:ins w:id="337" w:author="USA" w:date="2025-03-18T12:50:00Z" w16du:dateUtc="2025-03-18T16:50:00Z">
              <w:r w:rsidRPr="00ED48C2">
                <w:rPr>
                  <w:sz w:val="20"/>
                  <w:vertAlign w:val="superscript"/>
                  <w:lang w:eastAsia="zh-CN"/>
                </w:rPr>
                <w:t xml:space="preserve"> </w:t>
              </w:r>
              <w:r w:rsidRPr="00ED48C2">
                <w:rPr>
                  <w:sz w:val="20"/>
                  <w:lang w:eastAsia="zh-CN"/>
                </w:rPr>
                <w:t>&amp; LHCP</w:t>
              </w:r>
            </w:ins>
            <w:ins w:id="338" w:author="USA" w:date="2025-03-25T07:16:00Z" w16du:dateUtc="2025-03-25T11:16:00Z">
              <w:r w:rsidR="007B534D">
                <w:rPr>
                  <w:rStyle w:val="FootnoteReference"/>
                  <w:lang w:eastAsia="zh-CN"/>
                </w:rPr>
                <w:footnoteReference w:id="3"/>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73ED4875"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41" w:author="USA" w:date="2025-03-18T12:50:00Z" w16du:dateUtc="2025-03-18T16:50:00Z"/>
                <w:sz w:val="20"/>
                <w:lang w:eastAsia="zh-CN"/>
              </w:rPr>
            </w:pPr>
            <w:ins w:id="342" w:author="USA" w:date="2025-03-18T12:50:00Z" w16du:dateUtc="2025-03-18T16:50:00Z">
              <w:r w:rsidRPr="00ED48C2">
                <w:rPr>
                  <w:sz w:val="20"/>
                  <w:lang w:eastAsia="zh-CN"/>
                </w:rPr>
                <w:t>RHCP</w:t>
              </w:r>
              <w:r w:rsidRPr="00ED48C2">
                <w:rPr>
                  <w:sz w:val="20"/>
                  <w:vertAlign w:val="superscript"/>
                  <w:lang w:eastAsia="zh-CN"/>
                </w:rPr>
                <w:t>1</w:t>
              </w:r>
              <w:r w:rsidRPr="00ED48C2">
                <w:rPr>
                  <w:sz w:val="20"/>
                  <w:lang w:eastAsia="zh-CN"/>
                </w:rPr>
                <w:t xml:space="preserve"> &amp; LHCP</w:t>
              </w:r>
              <w:r w:rsidRPr="00ED48C2">
                <w:rPr>
                  <w:sz w:val="20"/>
                  <w:vertAlign w:val="superscript"/>
                  <w:lang w:eastAsia="zh-CN"/>
                </w:rPr>
                <w:t>2</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71019DF9"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43" w:author="USA" w:date="2025-03-18T12:50:00Z" w16du:dateUtc="2025-03-18T16:50:00Z"/>
                <w:sz w:val="20"/>
                <w:lang w:eastAsia="zh-CN"/>
              </w:rPr>
            </w:pPr>
            <w:ins w:id="344" w:author="USA" w:date="2025-03-18T12:50:00Z" w16du:dateUtc="2025-03-18T16:50:00Z">
              <w:r w:rsidRPr="00ED48C2">
                <w:rPr>
                  <w:sz w:val="20"/>
                  <w:lang w:eastAsia="zh-CN"/>
                </w:rPr>
                <w:t>RHCP</w:t>
              </w:r>
              <w:r w:rsidRPr="00ED48C2">
                <w:rPr>
                  <w:sz w:val="20"/>
                  <w:vertAlign w:val="superscript"/>
                  <w:lang w:eastAsia="zh-CN"/>
                </w:rPr>
                <w:t>1</w:t>
              </w:r>
              <w:r w:rsidRPr="00ED48C2">
                <w:rPr>
                  <w:sz w:val="20"/>
                  <w:lang w:eastAsia="zh-CN"/>
                </w:rPr>
                <w:t xml:space="preserve"> &amp; LHCP</w:t>
              </w:r>
              <w:r w:rsidRPr="00ED48C2">
                <w:rPr>
                  <w:sz w:val="20"/>
                  <w:vertAlign w:val="superscript"/>
                  <w:lang w:eastAsia="zh-CN"/>
                </w:rPr>
                <w:t>2</w:t>
              </w:r>
              <w:r w:rsidRPr="00ED48C2">
                <w:rPr>
                  <w:sz w:val="20"/>
                  <w:lang w:eastAsia="zh-CN"/>
                </w:rPr>
                <w:t xml:space="preserve"> </w:t>
              </w:r>
            </w:ins>
          </w:p>
        </w:tc>
      </w:tr>
      <w:tr w:rsidR="0025140C" w:rsidRPr="00ED48C2" w14:paraId="724D6B47" w14:textId="77777777" w:rsidTr="00D41651">
        <w:trPr>
          <w:ins w:id="345" w:author="USA" w:date="2025-03-18T12:50:00Z"/>
        </w:trPr>
        <w:tc>
          <w:tcPr>
            <w:tcW w:w="1899" w:type="dxa"/>
            <w:gridSpan w:val="2"/>
            <w:tcBorders>
              <w:top w:val="single" w:sz="4" w:space="0" w:color="auto"/>
              <w:left w:val="single" w:sz="4" w:space="0" w:color="auto"/>
              <w:bottom w:val="single" w:sz="4" w:space="0" w:color="auto"/>
              <w:right w:val="single" w:sz="4" w:space="0" w:color="auto"/>
            </w:tcBorders>
            <w:hideMark/>
          </w:tcPr>
          <w:p w14:paraId="7EE86343"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46" w:author="USA" w:date="2025-03-18T12:50:00Z" w16du:dateUtc="2025-03-18T16:50:00Z"/>
                <w:sz w:val="20"/>
                <w:lang w:eastAsia="zh-CN"/>
              </w:rPr>
            </w:pPr>
            <w:ins w:id="347" w:author="USA" w:date="2025-03-18T12:50:00Z" w16du:dateUtc="2025-03-18T16:50:00Z">
              <w:r w:rsidRPr="00ED48C2">
                <w:rPr>
                  <w:sz w:val="20"/>
                  <w:lang w:eastAsia="zh-CN"/>
                </w:rPr>
                <w:t>Antenna pattern/type</w:t>
              </w:r>
            </w:ins>
          </w:p>
        </w:tc>
        <w:tc>
          <w:tcPr>
            <w:tcW w:w="840" w:type="dxa"/>
            <w:tcBorders>
              <w:top w:val="single" w:sz="4" w:space="0" w:color="auto"/>
              <w:left w:val="single" w:sz="4" w:space="0" w:color="auto"/>
              <w:bottom w:val="single" w:sz="4" w:space="0" w:color="auto"/>
              <w:right w:val="single" w:sz="4" w:space="0" w:color="auto"/>
            </w:tcBorders>
          </w:tcPr>
          <w:p w14:paraId="34350E35"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48" w:author="USA" w:date="2025-03-18T12:50:00Z" w16du:dateUtc="2025-03-18T16:50:00Z"/>
                <w:sz w:val="20"/>
                <w:lang w:eastAsia="zh-CN"/>
              </w:rPr>
            </w:pPr>
          </w:p>
        </w:tc>
        <w:tc>
          <w:tcPr>
            <w:tcW w:w="2324" w:type="dxa"/>
            <w:tcBorders>
              <w:top w:val="single" w:sz="4" w:space="0" w:color="auto"/>
              <w:left w:val="single" w:sz="4" w:space="0" w:color="auto"/>
              <w:bottom w:val="single" w:sz="4" w:space="0" w:color="auto"/>
              <w:right w:val="single" w:sz="4" w:space="0" w:color="auto"/>
            </w:tcBorders>
            <w:vAlign w:val="center"/>
            <w:hideMark/>
          </w:tcPr>
          <w:p w14:paraId="726ECD4F"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49" w:author="USA" w:date="2025-03-18T12:50:00Z" w16du:dateUtc="2025-03-18T16:50:00Z"/>
                <w:sz w:val="20"/>
                <w:lang w:eastAsia="zh-CN"/>
              </w:rPr>
            </w:pPr>
            <w:ins w:id="350" w:author="USA" w:date="2025-03-18T12:50:00Z" w16du:dateUtc="2025-03-18T16:50:00Z">
              <w:r w:rsidRPr="00ED48C2">
                <w:rPr>
                  <w:sz w:val="20"/>
                  <w:lang w:eastAsia="zh-CN"/>
                </w:rPr>
                <w:t>Parabolic or phased array</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1FC74989"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51" w:author="USA" w:date="2025-03-18T12:50:00Z" w16du:dateUtc="2025-03-18T16:50:00Z"/>
                <w:sz w:val="20"/>
                <w:lang w:eastAsia="zh-CN"/>
              </w:rPr>
            </w:pPr>
            <w:ins w:id="352" w:author="USA" w:date="2025-03-18T12:50:00Z" w16du:dateUtc="2025-03-18T16:50:00Z">
              <w:r w:rsidRPr="00ED48C2">
                <w:rPr>
                  <w:sz w:val="20"/>
                  <w:lang w:eastAsia="zh-CN"/>
                </w:rPr>
                <w:t>Horn</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3B5CCDBC"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53" w:author="USA" w:date="2025-03-18T12:50:00Z" w16du:dateUtc="2025-03-18T16:50:00Z"/>
                <w:sz w:val="20"/>
                <w:lang w:eastAsia="zh-CN"/>
              </w:rPr>
            </w:pPr>
            <w:ins w:id="354" w:author="USA" w:date="2025-03-18T12:50:00Z" w16du:dateUtc="2025-03-18T16:50:00Z">
              <w:r w:rsidRPr="00ED48C2">
                <w:rPr>
                  <w:sz w:val="20"/>
                  <w:lang w:eastAsia="zh-CN"/>
                </w:rPr>
                <w:t>Parabolic or phased array</w:t>
              </w:r>
            </w:ins>
          </w:p>
        </w:tc>
      </w:tr>
      <w:tr w:rsidR="0025140C" w:rsidRPr="00ED48C2" w14:paraId="5C05D140" w14:textId="77777777" w:rsidTr="00D41651">
        <w:trPr>
          <w:ins w:id="355" w:author="USA" w:date="2025-03-18T12:50:00Z"/>
        </w:trPr>
        <w:tc>
          <w:tcPr>
            <w:tcW w:w="1899" w:type="dxa"/>
            <w:gridSpan w:val="2"/>
            <w:tcBorders>
              <w:top w:val="single" w:sz="4" w:space="0" w:color="auto"/>
              <w:left w:val="single" w:sz="4" w:space="0" w:color="auto"/>
              <w:bottom w:val="single" w:sz="4" w:space="0" w:color="auto"/>
              <w:right w:val="single" w:sz="4" w:space="0" w:color="auto"/>
            </w:tcBorders>
            <w:hideMark/>
          </w:tcPr>
          <w:p w14:paraId="1F1975A9"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56" w:author="USA" w:date="2025-03-18T12:50:00Z" w16du:dateUtc="2025-03-18T16:50:00Z"/>
                <w:sz w:val="20"/>
                <w:lang w:eastAsia="zh-CN"/>
              </w:rPr>
            </w:pPr>
            <w:ins w:id="357" w:author="USA" w:date="2025-03-18T12:50:00Z" w16du:dateUtc="2025-03-18T16:50:00Z">
              <w:r w:rsidRPr="00ED48C2">
                <w:rPr>
                  <w:sz w:val="20"/>
                  <w:lang w:eastAsia="zh-CN"/>
                </w:rPr>
                <w:t xml:space="preserve">Horizontal BW </w:t>
              </w:r>
            </w:ins>
          </w:p>
        </w:tc>
        <w:tc>
          <w:tcPr>
            <w:tcW w:w="840" w:type="dxa"/>
            <w:tcBorders>
              <w:top w:val="single" w:sz="4" w:space="0" w:color="auto"/>
              <w:left w:val="single" w:sz="4" w:space="0" w:color="auto"/>
              <w:bottom w:val="single" w:sz="4" w:space="0" w:color="auto"/>
              <w:right w:val="single" w:sz="4" w:space="0" w:color="auto"/>
            </w:tcBorders>
            <w:hideMark/>
          </w:tcPr>
          <w:p w14:paraId="2EC39968"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58" w:author="USA" w:date="2025-03-18T12:50:00Z" w16du:dateUtc="2025-03-18T16:50:00Z"/>
                <w:sz w:val="20"/>
                <w:lang w:eastAsia="zh-CN"/>
              </w:rPr>
            </w:pPr>
            <w:ins w:id="359" w:author="USA" w:date="2025-03-18T12:50:00Z" w16du:dateUtc="2025-03-18T16:50:00Z">
              <w:r w:rsidRPr="00ED48C2">
                <w:rPr>
                  <w:sz w:val="20"/>
                  <w:lang w:eastAsia="zh-CN"/>
                </w:rPr>
                <w:t>degrees</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20E0E96C"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60" w:author="USA" w:date="2025-03-18T12:50:00Z" w16du:dateUtc="2025-03-18T16:50:00Z"/>
                <w:sz w:val="20"/>
                <w:lang w:eastAsia="zh-CN"/>
              </w:rPr>
            </w:pPr>
            <w:ins w:id="361" w:author="USA" w:date="2025-03-18T12:50:00Z" w16du:dateUtc="2025-03-18T16:50:00Z">
              <w:r w:rsidRPr="00ED48C2">
                <w:rPr>
                  <w:sz w:val="20"/>
                  <w:lang w:eastAsia="zh-CN"/>
                </w:rPr>
                <w:t>0.5</w:t>
              </w:r>
            </w:ins>
          </w:p>
        </w:tc>
        <w:tc>
          <w:tcPr>
            <w:tcW w:w="2213" w:type="dxa"/>
            <w:tcBorders>
              <w:top w:val="single" w:sz="4" w:space="0" w:color="auto"/>
              <w:left w:val="single" w:sz="4" w:space="0" w:color="auto"/>
              <w:bottom w:val="single" w:sz="4" w:space="0" w:color="auto"/>
              <w:right w:val="single" w:sz="4" w:space="0" w:color="auto"/>
            </w:tcBorders>
            <w:hideMark/>
          </w:tcPr>
          <w:p w14:paraId="6F67A860"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62" w:author="USA" w:date="2025-03-18T12:50:00Z" w16du:dateUtc="2025-03-18T16:50:00Z"/>
                <w:sz w:val="20"/>
                <w:lang w:eastAsia="zh-CN"/>
              </w:rPr>
            </w:pPr>
            <w:ins w:id="363" w:author="USA" w:date="2025-03-18T12:50:00Z" w16du:dateUtc="2025-03-18T16:50:00Z">
              <w:r w:rsidRPr="00ED48C2">
                <w:rPr>
                  <w:sz w:val="20"/>
                  <w:lang w:eastAsia="zh-CN"/>
                </w:rPr>
                <w:t>0.5</w:t>
              </w:r>
            </w:ins>
          </w:p>
        </w:tc>
        <w:tc>
          <w:tcPr>
            <w:tcW w:w="2353" w:type="dxa"/>
            <w:tcBorders>
              <w:top w:val="single" w:sz="4" w:space="0" w:color="auto"/>
              <w:left w:val="single" w:sz="4" w:space="0" w:color="auto"/>
              <w:bottom w:val="single" w:sz="4" w:space="0" w:color="auto"/>
              <w:right w:val="single" w:sz="4" w:space="0" w:color="auto"/>
            </w:tcBorders>
            <w:hideMark/>
          </w:tcPr>
          <w:p w14:paraId="76B36A66"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64" w:author="USA" w:date="2025-03-18T12:50:00Z" w16du:dateUtc="2025-03-18T16:50:00Z"/>
                <w:sz w:val="20"/>
                <w:lang w:eastAsia="zh-CN"/>
              </w:rPr>
            </w:pPr>
            <w:ins w:id="365" w:author="USA" w:date="2025-03-18T12:50:00Z" w16du:dateUtc="2025-03-18T16:50:00Z">
              <w:r w:rsidRPr="00ED48C2">
                <w:rPr>
                  <w:sz w:val="20"/>
                  <w:lang w:eastAsia="zh-CN"/>
                </w:rPr>
                <w:t>0.5</w:t>
              </w:r>
            </w:ins>
          </w:p>
        </w:tc>
      </w:tr>
      <w:tr w:rsidR="0025140C" w:rsidRPr="00ED48C2" w14:paraId="4DB5D0F4" w14:textId="77777777" w:rsidTr="00D41651">
        <w:trPr>
          <w:ins w:id="366" w:author="USA" w:date="2025-03-18T12:50:00Z"/>
        </w:trPr>
        <w:tc>
          <w:tcPr>
            <w:tcW w:w="1899" w:type="dxa"/>
            <w:gridSpan w:val="2"/>
            <w:tcBorders>
              <w:top w:val="single" w:sz="4" w:space="0" w:color="auto"/>
              <w:left w:val="single" w:sz="4" w:space="0" w:color="auto"/>
              <w:bottom w:val="single" w:sz="4" w:space="0" w:color="auto"/>
              <w:right w:val="single" w:sz="4" w:space="0" w:color="auto"/>
            </w:tcBorders>
            <w:hideMark/>
          </w:tcPr>
          <w:p w14:paraId="66396A60"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67" w:author="USA" w:date="2025-03-18T12:50:00Z" w16du:dateUtc="2025-03-18T16:50:00Z"/>
                <w:sz w:val="20"/>
                <w:lang w:eastAsia="zh-CN"/>
              </w:rPr>
            </w:pPr>
            <w:ins w:id="368" w:author="USA" w:date="2025-03-18T12:50:00Z" w16du:dateUtc="2025-03-18T16:50:00Z">
              <w:r w:rsidRPr="00ED48C2">
                <w:rPr>
                  <w:sz w:val="20"/>
                  <w:lang w:eastAsia="zh-CN"/>
                </w:rPr>
                <w:t xml:space="preserve">Vertical BW </w:t>
              </w:r>
            </w:ins>
          </w:p>
        </w:tc>
        <w:tc>
          <w:tcPr>
            <w:tcW w:w="840" w:type="dxa"/>
            <w:tcBorders>
              <w:top w:val="single" w:sz="4" w:space="0" w:color="auto"/>
              <w:left w:val="single" w:sz="4" w:space="0" w:color="auto"/>
              <w:bottom w:val="single" w:sz="4" w:space="0" w:color="auto"/>
              <w:right w:val="single" w:sz="4" w:space="0" w:color="auto"/>
            </w:tcBorders>
            <w:hideMark/>
          </w:tcPr>
          <w:p w14:paraId="43B2D4D1"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69" w:author="USA" w:date="2025-03-18T12:50:00Z" w16du:dateUtc="2025-03-18T16:50:00Z"/>
                <w:sz w:val="20"/>
                <w:lang w:eastAsia="zh-CN"/>
              </w:rPr>
            </w:pPr>
            <w:ins w:id="370" w:author="USA" w:date="2025-03-18T12:50:00Z" w16du:dateUtc="2025-03-18T16:50:00Z">
              <w:r w:rsidRPr="00ED48C2">
                <w:rPr>
                  <w:sz w:val="20"/>
                  <w:lang w:eastAsia="zh-CN"/>
                </w:rPr>
                <w:t>degrees</w:t>
              </w:r>
            </w:ins>
          </w:p>
        </w:tc>
        <w:tc>
          <w:tcPr>
            <w:tcW w:w="2324" w:type="dxa"/>
            <w:tcBorders>
              <w:top w:val="single" w:sz="4" w:space="0" w:color="auto"/>
              <w:left w:val="single" w:sz="4" w:space="0" w:color="auto"/>
              <w:bottom w:val="single" w:sz="4" w:space="0" w:color="auto"/>
              <w:right w:val="single" w:sz="4" w:space="0" w:color="auto"/>
            </w:tcBorders>
            <w:vAlign w:val="center"/>
            <w:hideMark/>
          </w:tcPr>
          <w:p w14:paraId="3E9B3E00"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71" w:author="USA" w:date="2025-03-18T12:50:00Z" w16du:dateUtc="2025-03-18T16:50:00Z"/>
                <w:sz w:val="20"/>
                <w:lang w:eastAsia="zh-CN"/>
              </w:rPr>
            </w:pPr>
            <w:ins w:id="372" w:author="USA" w:date="2025-03-18T12:50:00Z" w16du:dateUtc="2025-03-18T16:50:00Z">
              <w:r w:rsidRPr="00ED48C2">
                <w:rPr>
                  <w:sz w:val="20"/>
                  <w:lang w:eastAsia="zh-CN"/>
                </w:rPr>
                <w:t>0.9</w:t>
              </w:r>
            </w:ins>
          </w:p>
        </w:tc>
        <w:tc>
          <w:tcPr>
            <w:tcW w:w="2213" w:type="dxa"/>
            <w:tcBorders>
              <w:top w:val="single" w:sz="4" w:space="0" w:color="auto"/>
              <w:left w:val="single" w:sz="4" w:space="0" w:color="auto"/>
              <w:bottom w:val="single" w:sz="4" w:space="0" w:color="auto"/>
              <w:right w:val="single" w:sz="4" w:space="0" w:color="auto"/>
            </w:tcBorders>
            <w:hideMark/>
          </w:tcPr>
          <w:p w14:paraId="64A66B4D"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73" w:author="USA" w:date="2025-03-18T12:50:00Z" w16du:dateUtc="2025-03-18T16:50:00Z"/>
                <w:sz w:val="20"/>
                <w:lang w:eastAsia="zh-CN"/>
              </w:rPr>
            </w:pPr>
            <w:ins w:id="374" w:author="USA" w:date="2025-03-18T12:50:00Z" w16du:dateUtc="2025-03-18T16:50:00Z">
              <w:r w:rsidRPr="00ED48C2">
                <w:rPr>
                  <w:sz w:val="20"/>
                  <w:lang w:eastAsia="zh-CN"/>
                </w:rPr>
                <w:t>0.5</w:t>
              </w:r>
            </w:ins>
          </w:p>
        </w:tc>
        <w:tc>
          <w:tcPr>
            <w:tcW w:w="2353" w:type="dxa"/>
            <w:tcBorders>
              <w:top w:val="single" w:sz="4" w:space="0" w:color="auto"/>
              <w:left w:val="single" w:sz="4" w:space="0" w:color="auto"/>
              <w:bottom w:val="single" w:sz="4" w:space="0" w:color="auto"/>
              <w:right w:val="single" w:sz="4" w:space="0" w:color="auto"/>
            </w:tcBorders>
            <w:hideMark/>
          </w:tcPr>
          <w:p w14:paraId="5F6F58FD"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75" w:author="USA" w:date="2025-03-18T12:50:00Z" w16du:dateUtc="2025-03-18T16:50:00Z"/>
                <w:sz w:val="20"/>
                <w:lang w:eastAsia="zh-CN"/>
              </w:rPr>
            </w:pPr>
            <w:ins w:id="376" w:author="USA" w:date="2025-03-18T12:50:00Z" w16du:dateUtc="2025-03-18T16:50:00Z">
              <w:r w:rsidRPr="00ED48C2">
                <w:rPr>
                  <w:sz w:val="20"/>
                  <w:lang w:eastAsia="zh-CN"/>
                </w:rPr>
                <w:t>0.9</w:t>
              </w:r>
            </w:ins>
          </w:p>
        </w:tc>
      </w:tr>
      <w:tr w:rsidR="0025140C" w:rsidRPr="00ED48C2" w14:paraId="05CEC9B6" w14:textId="77777777" w:rsidTr="00D41651">
        <w:trPr>
          <w:ins w:id="377" w:author="USA" w:date="2025-03-18T12:50:00Z"/>
        </w:trPr>
        <w:tc>
          <w:tcPr>
            <w:tcW w:w="1899" w:type="dxa"/>
            <w:gridSpan w:val="2"/>
            <w:tcBorders>
              <w:top w:val="single" w:sz="4" w:space="0" w:color="auto"/>
              <w:left w:val="single" w:sz="4" w:space="0" w:color="auto"/>
              <w:bottom w:val="single" w:sz="4" w:space="0" w:color="auto"/>
              <w:right w:val="single" w:sz="4" w:space="0" w:color="auto"/>
            </w:tcBorders>
            <w:vAlign w:val="center"/>
            <w:hideMark/>
          </w:tcPr>
          <w:p w14:paraId="531E01D2"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78" w:author="USA" w:date="2025-03-18T12:50:00Z" w16du:dateUtc="2025-03-18T16:50:00Z"/>
                <w:sz w:val="20"/>
                <w:lang w:eastAsia="zh-CN"/>
              </w:rPr>
            </w:pPr>
            <w:ins w:id="379" w:author="USA" w:date="2025-03-18T12:50:00Z" w16du:dateUtc="2025-03-18T16:50:00Z">
              <w:r w:rsidRPr="00ED48C2">
                <w:rPr>
                  <w:sz w:val="20"/>
                  <w:lang w:eastAsia="zh-CN"/>
                </w:rPr>
                <w:t>Antenna model</w:t>
              </w:r>
            </w:ins>
          </w:p>
        </w:tc>
        <w:tc>
          <w:tcPr>
            <w:tcW w:w="840" w:type="dxa"/>
            <w:tcBorders>
              <w:top w:val="single" w:sz="4" w:space="0" w:color="auto"/>
              <w:left w:val="single" w:sz="4" w:space="0" w:color="auto"/>
              <w:bottom w:val="single" w:sz="4" w:space="0" w:color="auto"/>
              <w:right w:val="single" w:sz="4" w:space="0" w:color="auto"/>
            </w:tcBorders>
          </w:tcPr>
          <w:p w14:paraId="4138C5AF"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80" w:author="USA" w:date="2025-03-18T12:50:00Z" w16du:dateUtc="2025-03-18T16:50:00Z"/>
                <w:sz w:val="20"/>
                <w:lang w:eastAsia="zh-CN"/>
              </w:rPr>
            </w:pPr>
          </w:p>
        </w:tc>
        <w:tc>
          <w:tcPr>
            <w:tcW w:w="2324" w:type="dxa"/>
            <w:tcBorders>
              <w:top w:val="single" w:sz="4" w:space="0" w:color="auto"/>
              <w:left w:val="single" w:sz="4" w:space="0" w:color="auto"/>
              <w:bottom w:val="single" w:sz="4" w:space="0" w:color="auto"/>
              <w:right w:val="single" w:sz="4" w:space="0" w:color="auto"/>
            </w:tcBorders>
            <w:vAlign w:val="center"/>
            <w:hideMark/>
          </w:tcPr>
          <w:p w14:paraId="3A048FBC"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81" w:author="USA" w:date="2025-03-18T12:50:00Z" w16du:dateUtc="2025-03-18T16:50:00Z"/>
                <w:sz w:val="20"/>
                <w:lang w:eastAsia="zh-CN"/>
              </w:rPr>
            </w:pPr>
            <w:ins w:id="382" w:author="USA" w:date="2025-03-18T12:50:00Z" w16du:dateUtc="2025-03-18T16:50:00Z">
              <w:r w:rsidRPr="00ED48C2">
                <w:rPr>
                  <w:sz w:val="20"/>
                  <w:lang w:eastAsia="zh-CN"/>
                </w:rPr>
                <w:t>Recommendation</w:t>
              </w:r>
              <w:r w:rsidRPr="00ED48C2">
                <w:rPr>
                  <w:sz w:val="20"/>
                  <w:lang w:eastAsia="zh-CN"/>
                </w:rPr>
                <w:br/>
                <w:t>ITU-R F.699</w:t>
              </w:r>
            </w:ins>
          </w:p>
        </w:tc>
        <w:tc>
          <w:tcPr>
            <w:tcW w:w="2213" w:type="dxa"/>
            <w:tcBorders>
              <w:top w:val="single" w:sz="4" w:space="0" w:color="auto"/>
              <w:left w:val="single" w:sz="4" w:space="0" w:color="auto"/>
              <w:bottom w:val="single" w:sz="4" w:space="0" w:color="auto"/>
              <w:right w:val="single" w:sz="4" w:space="0" w:color="auto"/>
            </w:tcBorders>
            <w:vAlign w:val="center"/>
            <w:hideMark/>
          </w:tcPr>
          <w:p w14:paraId="5C0AEBDF"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83" w:author="USA" w:date="2025-03-18T12:50:00Z" w16du:dateUtc="2025-03-18T16:50:00Z"/>
                <w:sz w:val="20"/>
                <w:lang w:eastAsia="zh-CN"/>
              </w:rPr>
            </w:pPr>
            <w:ins w:id="384" w:author="USA" w:date="2025-03-18T12:50:00Z" w16du:dateUtc="2025-03-18T16:50:00Z">
              <w:r w:rsidRPr="00ED48C2">
                <w:rPr>
                  <w:sz w:val="20"/>
                  <w:lang w:eastAsia="zh-CN"/>
                </w:rPr>
                <w:t>Recommendation</w:t>
              </w:r>
              <w:r w:rsidRPr="00ED48C2">
                <w:rPr>
                  <w:sz w:val="20"/>
                  <w:lang w:eastAsia="zh-CN"/>
                </w:rPr>
                <w:br/>
                <w:t>ITU-R F.699</w:t>
              </w:r>
            </w:ins>
          </w:p>
        </w:tc>
        <w:tc>
          <w:tcPr>
            <w:tcW w:w="2353" w:type="dxa"/>
            <w:tcBorders>
              <w:top w:val="single" w:sz="4" w:space="0" w:color="auto"/>
              <w:left w:val="single" w:sz="4" w:space="0" w:color="auto"/>
              <w:bottom w:val="single" w:sz="4" w:space="0" w:color="auto"/>
              <w:right w:val="single" w:sz="4" w:space="0" w:color="auto"/>
            </w:tcBorders>
            <w:vAlign w:val="center"/>
            <w:hideMark/>
          </w:tcPr>
          <w:p w14:paraId="2A07BC47" w14:textId="77777777" w:rsidR="0025140C" w:rsidRPr="00ED48C2" w:rsidRDefault="0025140C" w:rsidP="00D416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85" w:author="USA" w:date="2025-03-18T12:50:00Z" w16du:dateUtc="2025-03-18T16:50:00Z"/>
                <w:sz w:val="20"/>
                <w:lang w:eastAsia="zh-CN"/>
              </w:rPr>
            </w:pPr>
            <w:ins w:id="386" w:author="USA" w:date="2025-03-18T12:50:00Z" w16du:dateUtc="2025-03-18T16:50:00Z">
              <w:r w:rsidRPr="00ED48C2">
                <w:rPr>
                  <w:sz w:val="20"/>
                  <w:lang w:eastAsia="zh-CN"/>
                </w:rPr>
                <w:t>Recommendation</w:t>
              </w:r>
              <w:r w:rsidRPr="00ED48C2">
                <w:rPr>
                  <w:sz w:val="20"/>
                  <w:lang w:eastAsia="zh-CN"/>
                </w:rPr>
                <w:br/>
                <w:t>ITU-R F.699</w:t>
              </w:r>
            </w:ins>
          </w:p>
        </w:tc>
      </w:tr>
    </w:tbl>
    <w:p w14:paraId="3987FCA6" w14:textId="2BA83341" w:rsidR="002E57C8" w:rsidRPr="00E22C21" w:rsidRDefault="002E57C8" w:rsidP="00D6239C">
      <w:pPr>
        <w:jc w:val="both"/>
        <w:rPr>
          <w:spacing w:val="-2"/>
          <w:szCs w:val="24"/>
        </w:rPr>
      </w:pPr>
    </w:p>
    <w:p w14:paraId="62342BEA" w14:textId="33DDB46A" w:rsidR="00A83EE5" w:rsidRPr="00E22C21" w:rsidRDefault="0025140C">
      <w:pPr>
        <w:pStyle w:val="Heading1"/>
      </w:pPr>
      <w:bookmarkStart w:id="387" w:name="_Toc180595820"/>
      <w:ins w:id="388" w:author="USA" w:date="2025-03-18T12:50:00Z" w16du:dateUtc="2025-03-18T16:50:00Z">
        <w:r>
          <w:lastRenderedPageBreak/>
          <w:t>6.</w:t>
        </w:r>
        <w:r>
          <w:tab/>
        </w:r>
      </w:ins>
      <w:r w:rsidR="00A83EE5" w:rsidRPr="00E22C21">
        <w:t>Characteristics of FSS &amp; BSS stations</w:t>
      </w:r>
      <w:bookmarkEnd w:id="387"/>
    </w:p>
    <w:p w14:paraId="06859AB6" w14:textId="2CCAE92F" w:rsidR="00A83EE5" w:rsidRPr="00E22C21" w:rsidRDefault="00A83EE5" w:rsidP="00D6521B">
      <w:r w:rsidRPr="00E22C21">
        <w:t xml:space="preserve">Tables in Attachment 3 summarize system characteristics, sent by WP 4A in Document 5C/142, that could be used in sharing studies within the context of WRC-27 </w:t>
      </w:r>
      <w:r w:rsidR="00D6521B" w:rsidRPr="00E22C21">
        <w:t>AI</w:t>
      </w:r>
      <w:r w:rsidRPr="00E22C21">
        <w:t xml:space="preserve"> 1.10. Satellite systems and networks in BR IFIC (Space services) with frequency assignments in the 71-76 GHz and 81</w:t>
      </w:r>
      <w:r w:rsidR="00D6521B" w:rsidRPr="00E22C21">
        <w:noBreakHyphen/>
      </w:r>
      <w:r w:rsidRPr="00E22C21">
        <w:t>86 GHz bands could also be used for sharing studies.</w:t>
      </w:r>
    </w:p>
    <w:p w14:paraId="4E8CDE68" w14:textId="77777777" w:rsidR="00A83EE5" w:rsidRPr="00E22C21" w:rsidRDefault="00A83EE5" w:rsidP="00D6521B">
      <w:r w:rsidRPr="00E22C21">
        <w:t>With respect to the question on how to model multiple systems to perform aggregate interference calculations, WP 4A recommends conducting simulations with the systems listed in the Attachment 3 noting that (1) additional satellite systems and networks in BR IFIC (Space services) could be included in aggregate interference calculations and (2) multiple co-frequency GSOs can operate over the same area from different longitudes on the GSO arc.</w:t>
      </w:r>
    </w:p>
    <w:p w14:paraId="0D3D0EA8" w14:textId="77777777" w:rsidR="00A83EE5" w:rsidRPr="00E22C21" w:rsidRDefault="00A83EE5" w:rsidP="00D6521B">
      <w:r w:rsidRPr="00E22C21">
        <w:t>Moreover, WP 4A notes that non</w:t>
      </w:r>
      <w:r w:rsidRPr="00E22C21">
        <w:noBreakHyphen/>
        <w:t xml:space="preserve">GSO systems may implement mitigation measures among themselves. Normally, these measures, if applied, are confidential, but one possible technique to model these measures is to use avoidance angle between co-frequency beams. That is, for instance, on a given frequency, System A’s beam will need to have at least 1.5° angular separation with System B’s beam if they are serving the same area on Earth. It is not feasible to serve the same spot on the same frequency from satellites that are in close proximity of each other. </w:t>
      </w:r>
    </w:p>
    <w:p w14:paraId="7A67F275" w14:textId="77777777" w:rsidR="00A83EE5" w:rsidRPr="00E22C21" w:rsidRDefault="00A83EE5" w:rsidP="00D6521B">
      <w:r w:rsidRPr="00E22C21">
        <w:t>When considering aggregate interference from GSO satellites, a minimum longitude difference between satellites of 1° could be used.</w:t>
      </w:r>
    </w:p>
    <w:p w14:paraId="00CD71E3" w14:textId="77777777" w:rsidR="00A83EE5" w:rsidRPr="00E22C21" w:rsidRDefault="00A83EE5" w:rsidP="00D6521B">
      <w:r w:rsidRPr="00E22C21">
        <w:t>Table 2 and 3 of Attachment 3, as well as BR IFIC (Space Service) contains characteristics of earth stations to be considered by WP 5C to determine appropriate e.i.r.p. limits.</w:t>
      </w:r>
    </w:p>
    <w:p w14:paraId="6496BCD9" w14:textId="5AB4D4D0" w:rsidR="00A83EE5" w:rsidDel="000B0852" w:rsidRDefault="00A83EE5" w:rsidP="00D6521B">
      <w:pPr>
        <w:rPr>
          <w:del w:id="389" w:author="USA" w:date="2025-03-19T04:58:00Z" w16du:dateUtc="2025-03-19T08:58:00Z"/>
        </w:rPr>
      </w:pPr>
      <w:del w:id="390" w:author="USA" w:date="2025-03-19T04:58:00Z" w16du:dateUtc="2025-03-19T08:58:00Z">
        <w:r w:rsidRPr="00E22C21" w:rsidDel="00501FFA">
          <w:delText xml:space="preserve">Files attached to the </w:delText>
        </w:r>
        <w:r w:rsidR="00D6521B" w:rsidRPr="00E22C21" w:rsidDel="00501FFA">
          <w:delText xml:space="preserve">liaison statement </w:delText>
        </w:r>
        <w:r w:rsidRPr="00E22C21" w:rsidDel="00501FFA">
          <w:delText xml:space="preserve">(5C/142) of WP 4A are placed on the SharePoint </w:delText>
        </w:r>
        <w:r w:rsidRPr="00E22C21" w:rsidDel="00501FFA">
          <w:rPr>
            <w:lang w:eastAsia="zh-CN"/>
          </w:rPr>
          <w:delText>a</w:delText>
        </w:r>
        <w:r w:rsidRPr="00E22C21" w:rsidDel="00501FFA">
          <w:delText xml:space="preserve">s </w:delText>
        </w:r>
        <w:r w:rsidDel="00501FFA">
          <w:fldChar w:fldCharType="begin"/>
        </w:r>
        <w:r w:rsidDel="00501FFA">
          <w:delInstrText>HYPERLINK "https://extranet.itu.int/rsg-meetings/sg5/wp5c/Share/WG%205C-2%20Sharing,%20compatibility%20aspects%20and%20WRCs%20issues/AI%201.10/R23-WP5C-C-0142!!MSW-E%20Attacehed%20file%20FE86C782.zip"</w:delInstrText>
        </w:r>
        <w:r w:rsidDel="00501FFA">
          <w:fldChar w:fldCharType="separate"/>
        </w:r>
        <w:r w:rsidRPr="00E22C21" w:rsidDel="00501FFA">
          <w:rPr>
            <w:rStyle w:val="Hyperlink"/>
          </w:rPr>
          <w:delText>link</w:delText>
        </w:r>
        <w:r w:rsidDel="00501FFA">
          <w:fldChar w:fldCharType="end"/>
        </w:r>
        <w:r w:rsidRPr="00E22C21" w:rsidDel="00501FFA">
          <w:delText>.</w:delText>
        </w:r>
      </w:del>
    </w:p>
    <w:p w14:paraId="4C6CEB57" w14:textId="77777777" w:rsidR="000B0852" w:rsidRPr="009F7A78" w:rsidRDefault="000B0852" w:rsidP="000B0852">
      <w:pPr>
        <w:rPr>
          <w:ins w:id="391" w:author="USA" w:date="2025-03-19T04:58:00Z" w16du:dateUtc="2025-03-19T08:58:00Z"/>
          <w:highlight w:val="lightGray"/>
          <w:rPrChange w:id="392" w:author="USA" w:date="2025-03-19T05:02:00Z" w16du:dateUtc="2025-03-19T09:02:00Z">
            <w:rPr>
              <w:ins w:id="393" w:author="USA" w:date="2025-03-19T04:58:00Z" w16du:dateUtc="2025-03-19T08:58:00Z"/>
            </w:rPr>
          </w:rPrChange>
        </w:rPr>
      </w:pPr>
      <w:ins w:id="394" w:author="USA" w:date="2025-03-19T04:58:00Z" w16du:dateUtc="2025-03-19T08:58:00Z">
        <w:r w:rsidRPr="009F7A78">
          <w:rPr>
            <w:highlight w:val="lightGray"/>
            <w:rPrChange w:id="395" w:author="USA" w:date="2025-03-19T05:02:00Z" w16du:dateUtc="2025-03-19T09:02:00Z">
              <w:rPr/>
            </w:rPrChange>
          </w:rPr>
          <w:t>Additional information provided by the BR has been provided in 5C/</w:t>
        </w:r>
        <w:r w:rsidRPr="009F7A78">
          <w:rPr>
            <w:highlight w:val="lightGray"/>
            <w:rPrChange w:id="396" w:author="USA" w:date="2025-03-19T05:02:00Z" w16du:dateUtc="2025-03-19T09:02:00Z">
              <w:rPr/>
            </w:rPrChange>
          </w:rPr>
          <w:fldChar w:fldCharType="begin"/>
        </w:r>
        <w:r w:rsidRPr="009F7A78">
          <w:rPr>
            <w:highlight w:val="lightGray"/>
            <w:rPrChange w:id="397" w:author="USA" w:date="2025-03-19T05:02:00Z" w16du:dateUtc="2025-03-19T09:02:00Z">
              <w:rPr/>
            </w:rPrChange>
          </w:rPr>
          <w:instrText>HYPERLINK "https://www.itu.int/md/meetingdoc.asp?lang=en&amp;parent=R23-WP5C-C-0148"</w:instrText>
        </w:r>
        <w:r w:rsidRPr="009F7A78">
          <w:rPr>
            <w:highlight w:val="lightGray"/>
            <w:rPrChange w:id="398" w:author="USA" w:date="2025-03-19T05:02:00Z" w16du:dateUtc="2025-03-19T09:02:00Z">
              <w:rPr>
                <w:highlight w:val="lightGray"/>
              </w:rPr>
            </w:rPrChange>
          </w:rPr>
        </w:r>
        <w:r w:rsidRPr="009F7A78">
          <w:rPr>
            <w:highlight w:val="lightGray"/>
            <w:rPrChange w:id="399" w:author="USA" w:date="2025-03-19T05:02:00Z" w16du:dateUtc="2025-03-19T09:02:00Z">
              <w:rPr/>
            </w:rPrChange>
          </w:rPr>
          <w:fldChar w:fldCharType="separate"/>
        </w:r>
        <w:r w:rsidRPr="009F7A78">
          <w:rPr>
            <w:rStyle w:val="Hyperlink"/>
            <w:highlight w:val="lightGray"/>
            <w:rPrChange w:id="400" w:author="USA" w:date="2025-03-19T05:02:00Z" w16du:dateUtc="2025-03-19T09:02:00Z">
              <w:rPr>
                <w:rStyle w:val="Hyperlink"/>
              </w:rPr>
            </w:rPrChange>
          </w:rPr>
          <w:t>148</w:t>
        </w:r>
        <w:r w:rsidRPr="009F7A78">
          <w:rPr>
            <w:highlight w:val="lightGray"/>
            <w:rPrChange w:id="401" w:author="USA" w:date="2025-03-19T05:02:00Z" w16du:dateUtc="2025-03-19T09:02:00Z">
              <w:rPr/>
            </w:rPrChange>
          </w:rPr>
          <w:fldChar w:fldCharType="end"/>
        </w:r>
        <w:r w:rsidRPr="009F7A78">
          <w:rPr>
            <w:highlight w:val="lightGray"/>
            <w:rPrChange w:id="402" w:author="USA" w:date="2025-03-19T05:02:00Z" w16du:dateUtc="2025-03-19T09:02:00Z">
              <w:rPr/>
            </w:rPrChange>
          </w:rPr>
          <w:t>. Two attached Microsoft Excel documents contain information on:</w:t>
        </w:r>
      </w:ins>
    </w:p>
    <w:p w14:paraId="098D3FFA" w14:textId="77777777" w:rsidR="000B0852" w:rsidRPr="009F7A78" w:rsidRDefault="000B0852" w:rsidP="000B0852">
      <w:pPr>
        <w:tabs>
          <w:tab w:val="clear" w:pos="2268"/>
          <w:tab w:val="left" w:pos="2608"/>
          <w:tab w:val="left" w:pos="3345"/>
        </w:tabs>
        <w:spacing w:before="80"/>
        <w:ind w:left="1134" w:hanging="1134"/>
        <w:rPr>
          <w:ins w:id="403" w:author="USA" w:date="2025-03-19T04:58:00Z" w16du:dateUtc="2025-03-19T08:58:00Z"/>
          <w:highlight w:val="lightGray"/>
          <w:rPrChange w:id="404" w:author="USA" w:date="2025-03-19T05:02:00Z" w16du:dateUtc="2025-03-19T09:02:00Z">
            <w:rPr>
              <w:ins w:id="405" w:author="USA" w:date="2025-03-19T04:58:00Z" w16du:dateUtc="2025-03-19T08:58:00Z"/>
            </w:rPr>
          </w:rPrChange>
        </w:rPr>
      </w:pPr>
      <w:ins w:id="406" w:author="USA" w:date="2025-03-19T04:58:00Z" w16du:dateUtc="2025-03-19T08:58:00Z">
        <w:r w:rsidRPr="009F7A78">
          <w:rPr>
            <w:highlight w:val="lightGray"/>
            <w:rPrChange w:id="407" w:author="USA" w:date="2025-03-19T05:02:00Z" w16du:dateUtc="2025-03-19T09:02:00Z">
              <w:rPr/>
            </w:rPrChange>
          </w:rPr>
          <w:t>–</w:t>
        </w:r>
        <w:r w:rsidRPr="009F7A78">
          <w:rPr>
            <w:highlight w:val="lightGray"/>
            <w:rPrChange w:id="408" w:author="USA" w:date="2025-03-19T05:02:00Z" w16du:dateUtc="2025-03-19T09:02:00Z">
              <w:rPr/>
            </w:rPrChange>
          </w:rPr>
          <w:tab/>
          <w:t>The characteristics of FSS and MSS networks and systems in the bands 71-74 GHz and 81-84 GHz as currently contained BR IFIC 3034 dated 12 November 2024;</w:t>
        </w:r>
      </w:ins>
    </w:p>
    <w:p w14:paraId="0ADC1C5C" w14:textId="77777777" w:rsidR="000B0852" w:rsidRPr="009F7A78" w:rsidRDefault="000B0852" w:rsidP="000B0852">
      <w:pPr>
        <w:tabs>
          <w:tab w:val="clear" w:pos="2268"/>
          <w:tab w:val="left" w:pos="2608"/>
          <w:tab w:val="left" w:pos="3345"/>
        </w:tabs>
        <w:spacing w:before="80"/>
        <w:ind w:left="1134" w:hanging="1134"/>
        <w:rPr>
          <w:ins w:id="409" w:author="USA" w:date="2025-03-19T04:58:00Z" w16du:dateUtc="2025-03-19T08:58:00Z"/>
          <w:highlight w:val="lightGray"/>
          <w:lang w:eastAsia="zh-CN"/>
          <w:rPrChange w:id="410" w:author="USA" w:date="2025-03-19T05:02:00Z" w16du:dateUtc="2025-03-19T09:02:00Z">
            <w:rPr>
              <w:ins w:id="411" w:author="USA" w:date="2025-03-19T04:58:00Z" w16du:dateUtc="2025-03-19T08:58:00Z"/>
              <w:lang w:eastAsia="zh-CN"/>
            </w:rPr>
          </w:rPrChange>
        </w:rPr>
      </w:pPr>
      <w:ins w:id="412" w:author="USA" w:date="2025-03-19T04:58:00Z" w16du:dateUtc="2025-03-19T08:58:00Z">
        <w:r w:rsidRPr="009F7A78">
          <w:rPr>
            <w:highlight w:val="lightGray"/>
            <w:rPrChange w:id="413" w:author="USA" w:date="2025-03-19T05:02:00Z" w16du:dateUtc="2025-03-19T09:02:00Z">
              <w:rPr/>
            </w:rPrChange>
          </w:rPr>
          <w:t>–</w:t>
        </w:r>
        <w:r w:rsidRPr="009F7A78">
          <w:rPr>
            <w:highlight w:val="lightGray"/>
            <w:rPrChange w:id="414" w:author="USA" w:date="2025-03-19T05:02:00Z" w16du:dateUtc="2025-03-19T09:02:00Z">
              <w:rPr/>
            </w:rPrChange>
          </w:rPr>
          <w:tab/>
          <w:t>To cover FSS only use of the frequency bands 74-76 GHz and 84-86 GHz the characteristics of FSS and MSS networks and systems are provided for the whole frequency bands 71-76 GHz and 81-86 GHz</w:t>
        </w:r>
        <w:r w:rsidRPr="009F7A78">
          <w:rPr>
            <w:highlight w:val="lightGray"/>
            <w:lang w:eastAsia="zh-CN"/>
            <w:rPrChange w:id="415" w:author="USA" w:date="2025-03-19T05:02:00Z" w16du:dateUtc="2025-03-19T09:02:00Z">
              <w:rPr>
                <w:lang w:eastAsia="zh-CN"/>
              </w:rPr>
            </w:rPrChange>
          </w:rPr>
          <w:t>.</w:t>
        </w:r>
      </w:ins>
    </w:p>
    <w:p w14:paraId="40A0C3B1" w14:textId="0E48DE90" w:rsidR="000B0852" w:rsidRPr="00E22C21" w:rsidRDefault="000B0852" w:rsidP="00D6521B">
      <w:pPr>
        <w:rPr>
          <w:ins w:id="416" w:author="USA" w:date="2025-03-19T04:58:00Z" w16du:dateUtc="2025-03-19T08:58:00Z"/>
          <w:lang w:eastAsia="zh-CN"/>
        </w:rPr>
      </w:pPr>
      <w:ins w:id="417" w:author="USA" w:date="2025-03-19T04:58:00Z" w16du:dateUtc="2025-03-19T08:58:00Z">
        <w:r w:rsidRPr="009F7A78">
          <w:rPr>
            <w:highlight w:val="lightGray"/>
            <w:lang w:eastAsia="zh-CN"/>
            <w:rPrChange w:id="418" w:author="USA" w:date="2025-03-19T05:02:00Z" w16du:dateUtc="2025-03-19T09:02:00Z">
              <w:rPr>
                <w:lang w:eastAsia="zh-CN"/>
              </w:rPr>
            </w:rPrChange>
          </w:rPr>
          <w:t>These characteristics include frequency assignments using space operation classes of stations which can be considered as operating under either FSS or MSS allocations depending on the case.</w:t>
        </w:r>
      </w:ins>
    </w:p>
    <w:p w14:paraId="05D7B132" w14:textId="5B0E890B" w:rsidR="00A83EE5" w:rsidRPr="00E22C21" w:rsidRDefault="005751DE">
      <w:pPr>
        <w:pStyle w:val="Heading1"/>
      </w:pPr>
      <w:bookmarkStart w:id="419" w:name="_Toc180595824"/>
      <w:ins w:id="420" w:author="USA" w:date="2025-03-18T12:50:00Z" w16du:dateUtc="2025-03-18T16:50:00Z">
        <w:r>
          <w:t>7.</w:t>
        </w:r>
        <w:r>
          <w:tab/>
        </w:r>
      </w:ins>
      <w:r w:rsidR="00A83EE5" w:rsidRPr="00E22C21">
        <w:t xml:space="preserve">Characteristics of MSS </w:t>
      </w:r>
      <w:bookmarkEnd w:id="419"/>
      <w:r w:rsidR="00A83EE5" w:rsidRPr="00E22C21">
        <w:t>stations</w:t>
      </w:r>
    </w:p>
    <w:p w14:paraId="3EB57A5F" w14:textId="77777777" w:rsidR="00A83EE5" w:rsidRPr="00E22C21" w:rsidRDefault="00A83EE5" w:rsidP="00D6521B">
      <w:pPr>
        <w:pStyle w:val="EditorsNote"/>
        <w:rPr>
          <w:lang w:eastAsia="zh-CN"/>
        </w:rPr>
      </w:pPr>
      <w:r w:rsidRPr="00E22C21">
        <w:rPr>
          <w:highlight w:val="yellow"/>
          <w:lang w:eastAsia="zh-CN"/>
        </w:rPr>
        <w:t>Editor’s note: Consultation with BR is necessary to provide the necessary information from the data filings that can be used for the sharing studies, as 4C did not provide any MSS characteristics.</w:t>
      </w:r>
      <w:r w:rsidRPr="00E22C21">
        <w:rPr>
          <w:lang w:eastAsia="zh-CN"/>
        </w:rPr>
        <w:t xml:space="preserve"> </w:t>
      </w:r>
      <w:r w:rsidRPr="00E22C21">
        <w:rPr>
          <w:highlight w:val="yellow"/>
          <w:lang w:eastAsia="zh-CN"/>
        </w:rPr>
        <w:t>Upon received proper and workable information from BR, that may be conveyed to 4C.</w:t>
      </w:r>
    </w:p>
    <w:p w14:paraId="5324529F" w14:textId="224D5A42" w:rsidR="00A83EE5" w:rsidRPr="00E22C21" w:rsidRDefault="00A83EE5" w:rsidP="00D6521B">
      <w:pPr>
        <w:rPr>
          <w:lang w:eastAsia="zh-CN"/>
        </w:rPr>
      </w:pPr>
      <w:r w:rsidRPr="00E22C21">
        <w:rPr>
          <w:lang w:eastAsia="zh-CN"/>
        </w:rPr>
        <w:t xml:space="preserve">Upon request of WP 4C (see Document 5C/143), BR reviewed the satellite filings to gather characteristics of MSS networks or systems in the frequency bands 71-74 GHz and 81-84 GHz and sent them directly to WP 5C. The data can be </w:t>
      </w:r>
      <w:r w:rsidRPr="00E22C21">
        <w:rPr>
          <w:szCs w:val="24"/>
          <w:lang w:eastAsia="zh-CN"/>
        </w:rPr>
        <w:t xml:space="preserve">found </w:t>
      </w:r>
      <w:hyperlink r:id="rId20" w:history="1">
        <w:r w:rsidRPr="00E22C21">
          <w:rPr>
            <w:rStyle w:val="Hyperlink"/>
            <w:szCs w:val="24"/>
          </w:rPr>
          <w:t>here</w:t>
        </w:r>
      </w:hyperlink>
      <w:r w:rsidRPr="00E22C21">
        <w:rPr>
          <w:szCs w:val="24"/>
          <w:lang w:eastAsia="zh-CN"/>
        </w:rPr>
        <w:t>.</w:t>
      </w:r>
      <w:r w:rsidRPr="00E22C21">
        <w:rPr>
          <w:lang w:eastAsia="zh-CN"/>
        </w:rPr>
        <w:t xml:space="preserve"> It includes orbital parameters of satellite systems published by administration in BR IFIC (Space Services). BR has also provided information on characteristics of FSS and MSS networks and systems in</w:t>
      </w:r>
      <w:r w:rsidR="00D6521B" w:rsidRPr="00E22C21">
        <w:rPr>
          <w:lang w:eastAsia="zh-CN"/>
        </w:rPr>
        <w:t xml:space="preserve"> Document</w:t>
      </w:r>
      <w:r w:rsidRPr="00E22C21">
        <w:rPr>
          <w:lang w:eastAsia="zh-CN"/>
        </w:rPr>
        <w:t xml:space="preserve"> 5C/148.</w:t>
      </w:r>
    </w:p>
    <w:p w14:paraId="33827BDF" w14:textId="77777777" w:rsidR="00A83EE5" w:rsidRPr="00E22C21" w:rsidRDefault="00A83EE5" w:rsidP="00D6521B">
      <w:pPr>
        <w:rPr>
          <w:rStyle w:val="normaltextrun"/>
          <w:color w:val="000000"/>
          <w:szCs w:val="24"/>
        </w:rPr>
      </w:pPr>
      <w:r w:rsidRPr="00E22C21">
        <w:rPr>
          <w:rStyle w:val="normaltextrun"/>
          <w:color w:val="000000"/>
          <w:szCs w:val="24"/>
        </w:rPr>
        <w:t>Attachment 4 in this working document presents 4 systems extracted from that dataset, to be used as possible examples of MSS systems for studies under this agenda item.</w:t>
      </w:r>
    </w:p>
    <w:p w14:paraId="2FD6F93F" w14:textId="1342B51A" w:rsidR="00A83EE5" w:rsidRPr="00E22C21" w:rsidRDefault="005751DE">
      <w:pPr>
        <w:pStyle w:val="Heading1"/>
      </w:pPr>
      <w:bookmarkStart w:id="421" w:name="_Toc180595827"/>
      <w:ins w:id="422" w:author="USA" w:date="2025-03-18T12:50:00Z" w16du:dateUtc="2025-03-18T16:50:00Z">
        <w:r>
          <w:lastRenderedPageBreak/>
          <w:t>8.</w:t>
        </w:r>
        <w:r>
          <w:tab/>
        </w:r>
      </w:ins>
      <w:r w:rsidR="00A83EE5" w:rsidRPr="00E22C21">
        <w:t>Methodology for sharing study</w:t>
      </w:r>
    </w:p>
    <w:p w14:paraId="6524BA8E" w14:textId="70E31C9C" w:rsidR="00A83EE5" w:rsidRPr="00E22C21" w:rsidRDefault="005751DE" w:rsidP="00A83EE5">
      <w:pPr>
        <w:pStyle w:val="Heading2"/>
        <w:numPr>
          <w:ilvl w:val="1"/>
          <w:numId w:val="0"/>
        </w:numPr>
        <w:ind w:left="576" w:hanging="576"/>
      </w:pPr>
      <w:ins w:id="423" w:author="USA" w:date="2025-03-18T12:51:00Z" w16du:dateUtc="2025-03-18T16:51:00Z">
        <w:r>
          <w:t>8.1</w:t>
        </w:r>
        <w:r>
          <w:tab/>
        </w:r>
      </w:ins>
      <w:r w:rsidR="00A83EE5" w:rsidRPr="00E22C21">
        <w:t>Methodology for the determination of power flux-density (pfd) limits</w:t>
      </w:r>
    </w:p>
    <w:p w14:paraId="4D15BD2A" w14:textId="77777777" w:rsidR="00A83EE5" w:rsidRPr="00E22C21" w:rsidRDefault="00A83EE5" w:rsidP="006D2A7F">
      <w:pPr>
        <w:rPr>
          <w:lang w:eastAsia="zh-CN"/>
        </w:rPr>
      </w:pPr>
      <w:r w:rsidRPr="00E22C21">
        <w:rPr>
          <w:lang w:eastAsia="zh-CN"/>
        </w:rPr>
        <w:t xml:space="preserve">Determination of pfd limits for possible inclusion in RR Article </w:t>
      </w:r>
      <w:r w:rsidRPr="00E22C21">
        <w:rPr>
          <w:b/>
          <w:bCs/>
          <w:lang w:eastAsia="zh-CN"/>
        </w:rPr>
        <w:t>21</w:t>
      </w:r>
      <w:r w:rsidRPr="00E22C21">
        <w:rPr>
          <w:lang w:eastAsia="zh-CN"/>
        </w:rPr>
        <w:t xml:space="preserve"> may result in the addition of one or several entries in Table </w:t>
      </w:r>
      <w:r w:rsidRPr="00E22C21">
        <w:rPr>
          <w:b/>
          <w:bCs/>
          <w:lang w:eastAsia="zh-CN"/>
        </w:rPr>
        <w:t>21-4</w:t>
      </w:r>
      <w:r w:rsidRPr="00E22C21">
        <w:rPr>
          <w:lang w:eastAsia="zh-CN"/>
        </w:rPr>
        <w:t xml:space="preserve"> which defines pfd limits in dB(W/m</w:t>
      </w:r>
      <w:r w:rsidRPr="00E22C21">
        <w:rPr>
          <w:vertAlign w:val="superscript"/>
          <w:lang w:eastAsia="zh-CN"/>
        </w:rPr>
        <w:t>2</w:t>
      </w:r>
      <w:r w:rsidRPr="00E22C21">
        <w:rPr>
          <w:lang w:eastAsia="zh-CN"/>
        </w:rPr>
        <w:t>) for angles of arrival (δ) above the horizontal plane.</w:t>
      </w:r>
    </w:p>
    <w:p w14:paraId="5606DD75" w14:textId="77777777" w:rsidR="00A83EE5" w:rsidRPr="00E22C21" w:rsidRDefault="00A83EE5" w:rsidP="006D2A7F">
      <w:pPr>
        <w:rPr>
          <w:lang w:eastAsia="zh-CN"/>
        </w:rPr>
      </w:pPr>
      <w:r w:rsidRPr="00E22C21">
        <w:rPr>
          <w:lang w:eastAsia="zh-CN"/>
        </w:rPr>
        <w:t>To calculate this angle of arrival, and hence, the pfd limits, positions of the interfering satellite and of the victim station are necessary.</w:t>
      </w:r>
    </w:p>
    <w:p w14:paraId="606AAC3E" w14:textId="4EFC6E33" w:rsidR="00A83EE5" w:rsidRPr="00E22C21" w:rsidRDefault="00A83EE5" w:rsidP="006D2A7F">
      <w:pPr>
        <w:rPr>
          <w:lang w:eastAsia="zh-CN"/>
        </w:rPr>
      </w:pPr>
      <w:r w:rsidRPr="00E22C21">
        <w:rPr>
          <w:lang w:eastAsia="zh-CN"/>
        </w:rPr>
        <w:t xml:space="preserve">Recommendation </w:t>
      </w:r>
      <w:hyperlink r:id="rId21" w:history="1">
        <w:r w:rsidRPr="00E22C21">
          <w:rPr>
            <w:rStyle w:val="Hyperlink"/>
            <w:lang w:eastAsia="zh-CN"/>
          </w:rPr>
          <w:t>ITU-R F.1108-4</w:t>
        </w:r>
      </w:hyperlink>
      <w:r w:rsidRPr="00E22C21">
        <w:rPr>
          <w:lang w:eastAsia="zh-CN"/>
        </w:rPr>
        <w:t xml:space="preserve"> </w:t>
      </w:r>
      <w:r w:rsidR="00D6521B" w:rsidRPr="00E22C21">
        <w:rPr>
          <w:lang w:eastAsia="zh-CN"/>
        </w:rPr>
        <w:t xml:space="preserve">– </w:t>
      </w:r>
      <w:r w:rsidRPr="00E22C21">
        <w:rPr>
          <w:i/>
          <w:iCs/>
          <w:lang w:eastAsia="zh-CN"/>
        </w:rPr>
        <w:t>Determination of the criteria to protect fixed service receivers from the emissions of space stations operating in non-geostationary orbits in shared frequency bands</w:t>
      </w:r>
      <w:r w:rsidRPr="00E22C21">
        <w:t xml:space="preserve"> </w:t>
      </w:r>
      <w:r w:rsidRPr="00E22C21">
        <w:rPr>
          <w:lang w:eastAsia="zh-CN"/>
        </w:rPr>
        <w:t>contains various methodologies to determine the criteria to protect fixed service receivers from emissions of space stations operating in non-geostationary orbits in shared frequency bands. Annex 1 of this Recommendation contains the necessary formulas to evaluate the satellite elevation and angular distance from the victim antenna main beam.</w:t>
      </w:r>
    </w:p>
    <w:p w14:paraId="3D87E356" w14:textId="360E6622" w:rsidR="006E47F7" w:rsidRPr="00E22C21" w:rsidRDefault="00A83EE5" w:rsidP="006D2A7F">
      <w:pPr>
        <w:rPr>
          <w:lang w:eastAsia="zh-CN"/>
        </w:rPr>
      </w:pPr>
      <w:r w:rsidRPr="00E22C21">
        <w:rPr>
          <w:lang w:eastAsia="zh-CN"/>
        </w:rPr>
        <w:t>The following sections provides different study scenario to assess sharing between FS and FSS.</w:t>
      </w:r>
    </w:p>
    <w:p w14:paraId="040A03A9" w14:textId="6D236C68" w:rsidR="00A83EE5" w:rsidRPr="00E22C21" w:rsidRDefault="005751DE" w:rsidP="00A83EE5">
      <w:pPr>
        <w:pStyle w:val="Heading3"/>
        <w:numPr>
          <w:ilvl w:val="2"/>
          <w:numId w:val="0"/>
        </w:numPr>
        <w:ind w:left="1134" w:hanging="1134"/>
      </w:pPr>
      <w:ins w:id="424" w:author="USA" w:date="2025-03-18T12:51:00Z" w16du:dateUtc="2025-03-18T16:51:00Z">
        <w:r>
          <w:t>8.1.1</w:t>
        </w:r>
        <w:r>
          <w:tab/>
        </w:r>
      </w:ins>
      <w:r w:rsidR="00A83EE5" w:rsidRPr="00E22C21">
        <w:t>Sharing with GSO satellites</w:t>
      </w:r>
    </w:p>
    <w:p w14:paraId="6558BBDF" w14:textId="042FF896" w:rsidR="00B325DB" w:rsidRDefault="00A83EE5" w:rsidP="006D2A7F">
      <w:pPr>
        <w:rPr>
          <w:ins w:id="425" w:author="USA" w:date="2025-03-26T09:16:00Z" w16du:dateUtc="2025-03-26T13:16:00Z"/>
          <w:lang w:eastAsia="zh-CN"/>
        </w:rPr>
      </w:pPr>
      <w:r w:rsidRPr="00E22C21">
        <w:rPr>
          <w:lang w:eastAsia="zh-CN"/>
        </w:rPr>
        <w:t>As the interference from GSO satellites is steady, the long-term protection criterion of Recommendation ITU-R F.758 is used.</w:t>
      </w:r>
    </w:p>
    <w:p w14:paraId="09A9FD3F" w14:textId="77777777" w:rsidR="00330BAE" w:rsidRPr="00E22C21" w:rsidRDefault="00330BAE" w:rsidP="006D2A7F">
      <w:pPr>
        <w:rPr>
          <w:lang w:eastAsia="zh-CN"/>
        </w:rPr>
      </w:pPr>
    </w:p>
    <w:p w14:paraId="68E791D7" w14:textId="77777777" w:rsidR="00A83EE5" w:rsidRPr="00E22C21" w:rsidRDefault="00A83EE5" w:rsidP="00A83EE5">
      <w:pPr>
        <w:pStyle w:val="Heading4"/>
        <w:numPr>
          <w:ilvl w:val="3"/>
          <w:numId w:val="0"/>
        </w:numPr>
        <w:ind w:left="1134" w:hanging="1134"/>
      </w:pPr>
      <w:r w:rsidRPr="00E22C21">
        <w:t>Scenario 1</w:t>
      </w:r>
    </w:p>
    <w:p w14:paraId="16D2C23F" w14:textId="77777777" w:rsidR="00A83EE5" w:rsidRPr="00E22C21" w:rsidRDefault="00A83EE5" w:rsidP="006D2A7F">
      <w:pPr>
        <w:rPr>
          <w:lang w:eastAsia="zh-CN"/>
        </w:rPr>
      </w:pPr>
      <w:r w:rsidRPr="00E22C21">
        <w:rPr>
          <w:lang w:eastAsia="zh-CN"/>
        </w:rPr>
        <w:t>Station(s) of the fixed service are defined with the parameters of the following table.</w:t>
      </w:r>
    </w:p>
    <w:p w14:paraId="2E7295E6" w14:textId="16AB1201" w:rsidR="00A83EE5" w:rsidRPr="00E22C21" w:rsidRDefault="00A83EE5" w:rsidP="006D2A7F">
      <w:pPr>
        <w:pStyle w:val="TableNo"/>
        <w:spacing w:before="360"/>
      </w:pPr>
      <w:r w:rsidRPr="00E22C21">
        <w:t xml:space="preserve">Table </w:t>
      </w:r>
      <w:del w:id="426" w:author="USA" w:date="2025-03-03T09:56:00Z" w16du:dateUtc="2025-03-03T14:56:00Z">
        <w:r w:rsidRPr="00E22C21" w:rsidDel="00E07AEC">
          <w:fldChar w:fldCharType="begin"/>
        </w:r>
        <w:r w:rsidRPr="00E22C21" w:rsidDel="00E07AEC">
          <w:delInstrText xml:space="preserve"> SEQ Table \* ARABIC </w:delInstrText>
        </w:r>
        <w:r w:rsidRPr="00E22C21" w:rsidDel="00E07AEC">
          <w:fldChar w:fldCharType="separate"/>
        </w:r>
        <w:r w:rsidRPr="00E22C21" w:rsidDel="00E07AEC">
          <w:delText>5</w:delText>
        </w:r>
        <w:r w:rsidRPr="00E22C21" w:rsidDel="00E07AEC">
          <w:fldChar w:fldCharType="end"/>
        </w:r>
      </w:del>
      <w:ins w:id="427" w:author="USA" w:date="2025-03-03T09:56:00Z" w16du:dateUtc="2025-03-03T14:56:00Z">
        <w:r w:rsidR="00E07AEC">
          <w:t>7</w:t>
        </w:r>
      </w:ins>
    </w:p>
    <w:p w14:paraId="7CED5611" w14:textId="77777777" w:rsidR="00A83EE5" w:rsidRPr="00E22C21" w:rsidRDefault="00A83EE5" w:rsidP="006D2A7F">
      <w:pPr>
        <w:pStyle w:val="Tabletitle"/>
      </w:pPr>
      <w:r w:rsidRPr="00E22C21">
        <w:t>Parameters of the station of the fixed service</w:t>
      </w:r>
    </w:p>
    <w:tbl>
      <w:tblPr>
        <w:tblStyle w:val="TableGrid"/>
        <w:tblW w:w="0" w:type="auto"/>
        <w:jc w:val="center"/>
        <w:tblLook w:val="04A0" w:firstRow="1" w:lastRow="0" w:firstColumn="1" w:lastColumn="0" w:noHBand="0" w:noVBand="1"/>
      </w:tblPr>
      <w:tblGrid>
        <w:gridCol w:w="5245"/>
        <w:gridCol w:w="1843"/>
        <w:gridCol w:w="2268"/>
      </w:tblGrid>
      <w:tr w:rsidR="00A83EE5" w:rsidRPr="00E22C21" w14:paraId="54D754AC" w14:textId="2C76E10A" w:rsidTr="001C07F5">
        <w:trPr>
          <w:jc w:val="center"/>
        </w:trPr>
        <w:tc>
          <w:tcPr>
            <w:tcW w:w="5245" w:type="dxa"/>
            <w:vAlign w:val="center"/>
          </w:tcPr>
          <w:p w14:paraId="380BCF40" w14:textId="0093E728" w:rsidR="00A83EE5" w:rsidRPr="00E22C21" w:rsidRDefault="00A83EE5" w:rsidP="001C07F5">
            <w:pPr>
              <w:pStyle w:val="Tablehead"/>
              <w:rPr>
                <w:lang w:eastAsia="zh-CN"/>
              </w:rPr>
            </w:pPr>
            <w:r w:rsidRPr="00E22C21">
              <w:rPr>
                <w:lang w:eastAsia="zh-CN"/>
              </w:rPr>
              <w:t>Parameter</w:t>
            </w:r>
          </w:p>
        </w:tc>
        <w:tc>
          <w:tcPr>
            <w:tcW w:w="1843" w:type="dxa"/>
            <w:vAlign w:val="center"/>
          </w:tcPr>
          <w:p w14:paraId="381A9481" w14:textId="334BA5CB" w:rsidR="00A83EE5" w:rsidRPr="00E22C21" w:rsidRDefault="00A83EE5" w:rsidP="001C07F5">
            <w:pPr>
              <w:pStyle w:val="Tablehead"/>
              <w:rPr>
                <w:lang w:eastAsia="zh-CN"/>
              </w:rPr>
            </w:pPr>
            <w:r w:rsidRPr="00E22C21">
              <w:rPr>
                <w:lang w:eastAsia="zh-CN"/>
              </w:rPr>
              <w:t>Value</w:t>
            </w:r>
          </w:p>
        </w:tc>
        <w:tc>
          <w:tcPr>
            <w:tcW w:w="2268" w:type="dxa"/>
            <w:vAlign w:val="center"/>
          </w:tcPr>
          <w:p w14:paraId="6EBFF2ED" w14:textId="1D9D0934" w:rsidR="00A83EE5" w:rsidRPr="00E22C21" w:rsidRDefault="00A83EE5" w:rsidP="001C07F5">
            <w:pPr>
              <w:pStyle w:val="Tablehead"/>
              <w:rPr>
                <w:lang w:eastAsia="zh-CN"/>
              </w:rPr>
            </w:pPr>
            <w:r w:rsidRPr="00E22C21">
              <w:rPr>
                <w:lang w:eastAsia="zh-CN"/>
              </w:rPr>
              <w:t>Source</w:t>
            </w:r>
          </w:p>
        </w:tc>
      </w:tr>
      <w:tr w:rsidR="00A83EE5" w:rsidRPr="00E22C21" w14:paraId="6222EEA4" w14:textId="4E17B997" w:rsidTr="001C07F5">
        <w:trPr>
          <w:jc w:val="center"/>
        </w:trPr>
        <w:tc>
          <w:tcPr>
            <w:tcW w:w="5245" w:type="dxa"/>
            <w:vAlign w:val="center"/>
          </w:tcPr>
          <w:p w14:paraId="63D83DF2" w14:textId="1B5E2462" w:rsidR="00A83EE5" w:rsidRPr="00E22C21" w:rsidRDefault="00A83EE5" w:rsidP="001C07F5">
            <w:pPr>
              <w:pStyle w:val="Tabletext"/>
              <w:jc w:val="center"/>
              <w:rPr>
                <w:lang w:eastAsia="zh-CN"/>
              </w:rPr>
            </w:pPr>
            <w:r w:rsidRPr="00E22C21">
              <w:rPr>
                <w:lang w:eastAsia="zh-CN"/>
              </w:rPr>
              <w:t>Latitude (°)</w:t>
            </w:r>
          </w:p>
        </w:tc>
        <w:tc>
          <w:tcPr>
            <w:tcW w:w="1843" w:type="dxa"/>
            <w:vAlign w:val="center"/>
          </w:tcPr>
          <w:p w14:paraId="79CD6997" w14:textId="6171C690" w:rsidR="00A83EE5" w:rsidRPr="00E22C21" w:rsidRDefault="00A83EE5" w:rsidP="001C07F5">
            <w:pPr>
              <w:pStyle w:val="Tabletext"/>
              <w:jc w:val="center"/>
              <w:rPr>
                <w:lang w:eastAsia="zh-CN"/>
              </w:rPr>
            </w:pPr>
            <w:r w:rsidRPr="00E22C21">
              <w:rPr>
                <w:lang w:eastAsia="zh-CN"/>
              </w:rPr>
              <w:t>0, 25, 50, 75</w:t>
            </w:r>
          </w:p>
        </w:tc>
        <w:tc>
          <w:tcPr>
            <w:tcW w:w="2268" w:type="dxa"/>
            <w:vAlign w:val="center"/>
          </w:tcPr>
          <w:p w14:paraId="5858CFA6" w14:textId="64DB59FA" w:rsidR="00A83EE5" w:rsidRPr="00E22C21" w:rsidRDefault="00A83EE5" w:rsidP="001C07F5">
            <w:pPr>
              <w:pStyle w:val="Tabletext"/>
              <w:jc w:val="center"/>
              <w:rPr>
                <w:lang w:eastAsia="zh-CN"/>
              </w:rPr>
            </w:pPr>
          </w:p>
        </w:tc>
      </w:tr>
      <w:tr w:rsidR="00A83EE5" w:rsidRPr="00E22C21" w14:paraId="7FF5803A" w14:textId="26647F0A" w:rsidTr="001C07F5">
        <w:trPr>
          <w:jc w:val="center"/>
        </w:trPr>
        <w:tc>
          <w:tcPr>
            <w:tcW w:w="5245" w:type="dxa"/>
            <w:vAlign w:val="center"/>
          </w:tcPr>
          <w:p w14:paraId="7129F386" w14:textId="16F46A7C" w:rsidR="00A83EE5" w:rsidRPr="00E22C21" w:rsidRDefault="00A83EE5" w:rsidP="001C07F5">
            <w:pPr>
              <w:pStyle w:val="Tabletext"/>
              <w:jc w:val="center"/>
              <w:rPr>
                <w:lang w:eastAsia="zh-CN"/>
              </w:rPr>
            </w:pPr>
            <w:r w:rsidRPr="00E22C21">
              <w:rPr>
                <w:lang w:eastAsia="zh-CN"/>
              </w:rPr>
              <w:t>Longitude (°)</w:t>
            </w:r>
          </w:p>
        </w:tc>
        <w:tc>
          <w:tcPr>
            <w:tcW w:w="1843" w:type="dxa"/>
            <w:vAlign w:val="center"/>
          </w:tcPr>
          <w:p w14:paraId="717055BC" w14:textId="2A0C34B2" w:rsidR="00A83EE5" w:rsidRPr="00E22C21" w:rsidRDefault="00A83EE5" w:rsidP="001C07F5">
            <w:pPr>
              <w:pStyle w:val="Tabletext"/>
              <w:jc w:val="center"/>
              <w:rPr>
                <w:lang w:eastAsia="zh-CN"/>
              </w:rPr>
            </w:pPr>
            <w:r w:rsidRPr="00E22C21">
              <w:rPr>
                <w:lang w:eastAsia="zh-CN"/>
              </w:rPr>
              <w:t>0</w:t>
            </w:r>
          </w:p>
        </w:tc>
        <w:tc>
          <w:tcPr>
            <w:tcW w:w="2268" w:type="dxa"/>
            <w:vAlign w:val="center"/>
          </w:tcPr>
          <w:p w14:paraId="7D960973" w14:textId="314E5D77" w:rsidR="00A83EE5" w:rsidRPr="00E22C21" w:rsidRDefault="00A83EE5" w:rsidP="001C07F5">
            <w:pPr>
              <w:pStyle w:val="Tabletext"/>
              <w:jc w:val="center"/>
              <w:rPr>
                <w:lang w:eastAsia="zh-CN"/>
              </w:rPr>
            </w:pPr>
          </w:p>
        </w:tc>
      </w:tr>
      <w:tr w:rsidR="00A83EE5" w:rsidRPr="00E22C21" w14:paraId="32D1E905" w14:textId="03ADD0C7" w:rsidTr="001C07F5">
        <w:trPr>
          <w:jc w:val="center"/>
        </w:trPr>
        <w:tc>
          <w:tcPr>
            <w:tcW w:w="5245" w:type="dxa"/>
            <w:vAlign w:val="center"/>
          </w:tcPr>
          <w:p w14:paraId="0845303A" w14:textId="265E94D7" w:rsidR="00A83EE5" w:rsidRPr="00E22C21" w:rsidRDefault="00A83EE5" w:rsidP="001C07F5">
            <w:pPr>
              <w:pStyle w:val="Tabletext"/>
              <w:jc w:val="center"/>
              <w:rPr>
                <w:lang w:eastAsia="zh-CN"/>
              </w:rPr>
            </w:pPr>
            <w:r w:rsidRPr="00E22C21">
              <w:rPr>
                <w:lang w:eastAsia="zh-CN"/>
              </w:rPr>
              <w:t>Altitude (m)</w:t>
            </w:r>
          </w:p>
        </w:tc>
        <w:tc>
          <w:tcPr>
            <w:tcW w:w="1843" w:type="dxa"/>
            <w:vAlign w:val="center"/>
          </w:tcPr>
          <w:p w14:paraId="6157DDFC" w14:textId="085D9074" w:rsidR="00A83EE5" w:rsidRPr="00E22C21" w:rsidRDefault="00A83EE5" w:rsidP="001C07F5">
            <w:pPr>
              <w:pStyle w:val="Tabletext"/>
              <w:jc w:val="center"/>
              <w:rPr>
                <w:lang w:eastAsia="zh-CN"/>
              </w:rPr>
            </w:pPr>
            <w:r w:rsidRPr="00E22C21">
              <w:rPr>
                <w:lang w:eastAsia="zh-CN"/>
              </w:rPr>
              <w:t>30</w:t>
            </w:r>
          </w:p>
        </w:tc>
        <w:tc>
          <w:tcPr>
            <w:tcW w:w="2268" w:type="dxa"/>
            <w:vAlign w:val="center"/>
          </w:tcPr>
          <w:p w14:paraId="02EC003D" w14:textId="087B77C1" w:rsidR="00A83EE5" w:rsidRPr="00E22C21" w:rsidRDefault="00A83EE5" w:rsidP="001C07F5">
            <w:pPr>
              <w:pStyle w:val="Tabletext"/>
              <w:jc w:val="center"/>
              <w:rPr>
                <w:lang w:eastAsia="zh-CN"/>
              </w:rPr>
            </w:pPr>
          </w:p>
        </w:tc>
      </w:tr>
      <w:tr w:rsidR="00A83EE5" w:rsidRPr="00E22C21" w14:paraId="597C19D0" w14:textId="5F2517BC" w:rsidTr="001C07F5">
        <w:trPr>
          <w:jc w:val="center"/>
        </w:trPr>
        <w:tc>
          <w:tcPr>
            <w:tcW w:w="5245" w:type="dxa"/>
            <w:vAlign w:val="center"/>
          </w:tcPr>
          <w:p w14:paraId="39E53BE3" w14:textId="2F5778C2" w:rsidR="00A83EE5" w:rsidRPr="00E22C21" w:rsidRDefault="00A83EE5" w:rsidP="001C07F5">
            <w:pPr>
              <w:pStyle w:val="Tabletext"/>
              <w:jc w:val="center"/>
              <w:rPr>
                <w:lang w:eastAsia="zh-CN"/>
              </w:rPr>
            </w:pPr>
            <w:r w:rsidRPr="00E22C21">
              <w:rPr>
                <w:lang w:eastAsia="zh-CN"/>
              </w:rPr>
              <w:t>Antenna elevation (0)</w:t>
            </w:r>
          </w:p>
        </w:tc>
        <w:tc>
          <w:tcPr>
            <w:tcW w:w="1843" w:type="dxa"/>
            <w:vAlign w:val="center"/>
          </w:tcPr>
          <w:p w14:paraId="2A37407E" w14:textId="76484FA2" w:rsidR="00A83EE5" w:rsidRPr="00E22C21" w:rsidRDefault="00A83EE5" w:rsidP="001C07F5">
            <w:pPr>
              <w:pStyle w:val="Tabletext"/>
              <w:jc w:val="center"/>
              <w:rPr>
                <w:lang w:eastAsia="zh-CN"/>
              </w:rPr>
            </w:pPr>
            <w:r w:rsidRPr="00E22C21">
              <w:rPr>
                <w:lang w:eastAsia="zh-CN"/>
              </w:rPr>
              <w:t>0, 2.5, 5</w:t>
            </w:r>
          </w:p>
        </w:tc>
        <w:tc>
          <w:tcPr>
            <w:tcW w:w="2268" w:type="dxa"/>
            <w:vAlign w:val="center"/>
          </w:tcPr>
          <w:p w14:paraId="24B1F120" w14:textId="323CBCD5" w:rsidR="00A83EE5" w:rsidRPr="00E22C21" w:rsidRDefault="00A83EE5" w:rsidP="001C07F5">
            <w:pPr>
              <w:pStyle w:val="Tabletext"/>
              <w:jc w:val="center"/>
              <w:rPr>
                <w:lang w:eastAsia="zh-CN"/>
              </w:rPr>
            </w:pPr>
            <w:r w:rsidRPr="00E22C21">
              <w:rPr>
                <w:lang w:eastAsia="zh-CN"/>
              </w:rPr>
              <w:t>Rec. ITU-R F.2086</w:t>
            </w:r>
          </w:p>
        </w:tc>
      </w:tr>
      <w:tr w:rsidR="00A83EE5" w:rsidRPr="00E22C21" w14:paraId="54B29A73" w14:textId="7A948439" w:rsidTr="001C07F5">
        <w:trPr>
          <w:jc w:val="center"/>
        </w:trPr>
        <w:tc>
          <w:tcPr>
            <w:tcW w:w="5245" w:type="dxa"/>
            <w:vAlign w:val="center"/>
          </w:tcPr>
          <w:p w14:paraId="08F71B74" w14:textId="6571458F" w:rsidR="00A83EE5" w:rsidRPr="00E22C21" w:rsidRDefault="00A83EE5" w:rsidP="001C07F5">
            <w:pPr>
              <w:pStyle w:val="Tabletext"/>
              <w:jc w:val="center"/>
              <w:rPr>
                <w:lang w:eastAsia="zh-CN"/>
              </w:rPr>
            </w:pPr>
            <w:r w:rsidRPr="00E22C21">
              <w:rPr>
                <w:lang w:eastAsia="zh-CN"/>
              </w:rPr>
              <w:t>Azimut</w:t>
            </w:r>
            <w:ins w:id="428" w:author="USA" w:date="2025-02-27T20:36:00Z" w16du:dateUtc="2025-02-28T01:36:00Z">
              <w:r w:rsidR="00664BC1">
                <w:rPr>
                  <w:lang w:eastAsia="zh-CN"/>
                </w:rPr>
                <w:t>h</w:t>
              </w:r>
            </w:ins>
            <w:r w:rsidRPr="00E22C21">
              <w:rPr>
                <w:lang w:eastAsia="zh-CN"/>
              </w:rPr>
              <w:t xml:space="preserve"> (°)</w:t>
            </w:r>
          </w:p>
        </w:tc>
        <w:tc>
          <w:tcPr>
            <w:tcW w:w="1843" w:type="dxa"/>
            <w:vAlign w:val="center"/>
          </w:tcPr>
          <w:p w14:paraId="0AE4F148" w14:textId="7B2E1684" w:rsidR="00A83EE5" w:rsidRPr="00E22C21" w:rsidRDefault="00A83EE5" w:rsidP="001C07F5">
            <w:pPr>
              <w:pStyle w:val="Tabletext"/>
              <w:jc w:val="center"/>
              <w:rPr>
                <w:lang w:eastAsia="zh-CN"/>
              </w:rPr>
            </w:pPr>
            <w:r w:rsidRPr="00E22C21">
              <w:rPr>
                <w:lang w:eastAsia="zh-CN"/>
              </w:rPr>
              <w:t>0 to 180</w:t>
            </w:r>
          </w:p>
        </w:tc>
        <w:tc>
          <w:tcPr>
            <w:tcW w:w="2268" w:type="dxa"/>
            <w:vAlign w:val="center"/>
          </w:tcPr>
          <w:p w14:paraId="0C091D38" w14:textId="3222C2B6" w:rsidR="00A83EE5" w:rsidRPr="00E22C21" w:rsidRDefault="00A83EE5" w:rsidP="001C07F5">
            <w:pPr>
              <w:pStyle w:val="Tabletext"/>
              <w:jc w:val="center"/>
              <w:rPr>
                <w:lang w:eastAsia="zh-CN"/>
              </w:rPr>
            </w:pPr>
          </w:p>
        </w:tc>
      </w:tr>
      <w:tr w:rsidR="00A83EE5" w:rsidRPr="00E22C21" w14:paraId="24B695C8" w14:textId="61A7EFB1" w:rsidTr="001C07F5">
        <w:trPr>
          <w:jc w:val="center"/>
        </w:trPr>
        <w:tc>
          <w:tcPr>
            <w:tcW w:w="5245" w:type="dxa"/>
            <w:vAlign w:val="center"/>
          </w:tcPr>
          <w:p w14:paraId="62DC14F4" w14:textId="77D7CA94" w:rsidR="00A83EE5" w:rsidRPr="00E22C21" w:rsidRDefault="00A83EE5" w:rsidP="001C07F5">
            <w:pPr>
              <w:pStyle w:val="Tabletext"/>
              <w:jc w:val="center"/>
              <w:rPr>
                <w:lang w:eastAsia="zh-CN"/>
              </w:rPr>
            </w:pPr>
            <w:r w:rsidRPr="00E22C21">
              <w:rPr>
                <w:lang w:eastAsia="zh-CN"/>
              </w:rPr>
              <w:t>Antenna diameter (cm)</w:t>
            </w:r>
          </w:p>
        </w:tc>
        <w:tc>
          <w:tcPr>
            <w:tcW w:w="1843" w:type="dxa"/>
            <w:vAlign w:val="center"/>
          </w:tcPr>
          <w:p w14:paraId="301CB30D" w14:textId="4FAC9E07" w:rsidR="00A83EE5" w:rsidRPr="00E22C21" w:rsidRDefault="00A83EE5" w:rsidP="001C07F5">
            <w:pPr>
              <w:pStyle w:val="Tabletext"/>
              <w:jc w:val="center"/>
              <w:rPr>
                <w:lang w:eastAsia="zh-CN"/>
              </w:rPr>
            </w:pPr>
            <w:r w:rsidRPr="00E22C21">
              <w:rPr>
                <w:lang w:eastAsia="zh-CN"/>
              </w:rPr>
              <w:t>20, 30 or 60</w:t>
            </w:r>
          </w:p>
        </w:tc>
        <w:tc>
          <w:tcPr>
            <w:tcW w:w="2268" w:type="dxa"/>
            <w:vAlign w:val="center"/>
          </w:tcPr>
          <w:p w14:paraId="580DCE77" w14:textId="2C375440" w:rsidR="00A83EE5" w:rsidRPr="00E22C21" w:rsidRDefault="00A83EE5" w:rsidP="001C07F5">
            <w:pPr>
              <w:pStyle w:val="Tabletext"/>
              <w:jc w:val="center"/>
              <w:rPr>
                <w:lang w:eastAsia="zh-CN"/>
              </w:rPr>
            </w:pPr>
          </w:p>
        </w:tc>
      </w:tr>
      <w:tr w:rsidR="00A83EE5" w:rsidRPr="00E22C21" w14:paraId="2A3CCBAE" w14:textId="75EA98CD" w:rsidTr="001C07F5">
        <w:trPr>
          <w:jc w:val="center"/>
        </w:trPr>
        <w:tc>
          <w:tcPr>
            <w:tcW w:w="5245" w:type="dxa"/>
            <w:vAlign w:val="center"/>
          </w:tcPr>
          <w:p w14:paraId="0B9CD860" w14:textId="4E012ECE" w:rsidR="00A83EE5" w:rsidRPr="00E22C21" w:rsidRDefault="00A83EE5" w:rsidP="001C07F5">
            <w:pPr>
              <w:pStyle w:val="Tabletext"/>
              <w:jc w:val="center"/>
              <w:rPr>
                <w:lang w:eastAsia="zh-CN"/>
              </w:rPr>
            </w:pPr>
            <w:r w:rsidRPr="00E22C21">
              <w:rPr>
                <w:lang w:eastAsia="zh-CN"/>
              </w:rPr>
              <w:t>Antenna diagram</w:t>
            </w:r>
          </w:p>
        </w:tc>
        <w:tc>
          <w:tcPr>
            <w:tcW w:w="1843" w:type="dxa"/>
            <w:vAlign w:val="center"/>
          </w:tcPr>
          <w:p w14:paraId="1B258FA1" w14:textId="1E6D6E74" w:rsidR="00A83EE5" w:rsidRPr="00E22C21" w:rsidRDefault="00A83EE5" w:rsidP="001C07F5">
            <w:pPr>
              <w:pStyle w:val="Tabletext"/>
              <w:jc w:val="center"/>
              <w:rPr>
                <w:lang w:eastAsia="zh-CN"/>
              </w:rPr>
            </w:pPr>
          </w:p>
        </w:tc>
        <w:tc>
          <w:tcPr>
            <w:tcW w:w="2268" w:type="dxa"/>
            <w:vAlign w:val="center"/>
          </w:tcPr>
          <w:p w14:paraId="0B03C22C" w14:textId="31286655" w:rsidR="00A83EE5" w:rsidRPr="00E22C21" w:rsidRDefault="00A83EE5" w:rsidP="001C07F5">
            <w:pPr>
              <w:pStyle w:val="Tabletext"/>
              <w:jc w:val="center"/>
              <w:rPr>
                <w:lang w:eastAsia="zh-CN"/>
              </w:rPr>
            </w:pPr>
            <w:r w:rsidRPr="00E22C21">
              <w:rPr>
                <w:lang w:eastAsia="zh-CN"/>
              </w:rPr>
              <w:t>Rec. ITU-R F.1245</w:t>
            </w:r>
          </w:p>
        </w:tc>
      </w:tr>
      <w:tr w:rsidR="00A83EE5" w:rsidRPr="00E22C21" w14:paraId="2F49D1A9" w14:textId="1DE81D07" w:rsidTr="001C07F5">
        <w:trPr>
          <w:jc w:val="center"/>
        </w:trPr>
        <w:tc>
          <w:tcPr>
            <w:tcW w:w="5245" w:type="dxa"/>
            <w:vAlign w:val="center"/>
          </w:tcPr>
          <w:p w14:paraId="795EA6CD" w14:textId="2637F4CE" w:rsidR="00A83EE5" w:rsidRPr="00E22C21" w:rsidRDefault="00A83EE5" w:rsidP="001C07F5">
            <w:pPr>
              <w:pStyle w:val="Tabletext"/>
              <w:jc w:val="center"/>
              <w:rPr>
                <w:lang w:eastAsia="zh-CN"/>
              </w:rPr>
            </w:pPr>
            <w:r w:rsidRPr="00E22C21">
              <w:rPr>
                <w:lang w:eastAsia="zh-CN"/>
              </w:rPr>
              <w:t>Max antenna gain</w:t>
            </w:r>
          </w:p>
        </w:tc>
        <w:tc>
          <w:tcPr>
            <w:tcW w:w="1843" w:type="dxa"/>
            <w:vAlign w:val="center"/>
          </w:tcPr>
          <w:p w14:paraId="3F320973" w14:textId="4BB742D3" w:rsidR="00A83EE5" w:rsidRPr="00E22C21" w:rsidRDefault="00A83EE5" w:rsidP="001C07F5">
            <w:pPr>
              <w:pStyle w:val="Tabletext"/>
              <w:jc w:val="center"/>
              <w:rPr>
                <w:lang w:eastAsia="zh-CN"/>
              </w:rPr>
            </w:pPr>
          </w:p>
        </w:tc>
        <w:tc>
          <w:tcPr>
            <w:tcW w:w="2268" w:type="dxa"/>
            <w:vAlign w:val="center"/>
          </w:tcPr>
          <w:p w14:paraId="7DA147BB" w14:textId="1166556E" w:rsidR="00A83EE5" w:rsidRPr="00E22C21" w:rsidRDefault="00A83EE5" w:rsidP="001C07F5">
            <w:pPr>
              <w:pStyle w:val="Tabletext"/>
              <w:jc w:val="center"/>
              <w:rPr>
                <w:lang w:eastAsia="zh-CN"/>
              </w:rPr>
            </w:pPr>
            <w:r w:rsidRPr="00E22C21">
              <w:rPr>
                <w:lang w:eastAsia="zh-CN"/>
              </w:rPr>
              <w:t>Rec. ITU-R F.699</w:t>
            </w:r>
          </w:p>
        </w:tc>
      </w:tr>
      <w:tr w:rsidR="00A83EE5" w:rsidRPr="00E22C21" w14:paraId="219BA543" w14:textId="56BA0E4B" w:rsidTr="001C07F5">
        <w:trPr>
          <w:jc w:val="center"/>
        </w:trPr>
        <w:tc>
          <w:tcPr>
            <w:tcW w:w="5245" w:type="dxa"/>
            <w:vAlign w:val="center"/>
          </w:tcPr>
          <w:p w14:paraId="3DFD1CA2" w14:textId="2EF1AFEE" w:rsidR="00A83EE5" w:rsidRPr="00E22C21" w:rsidRDefault="00A83EE5" w:rsidP="001C07F5">
            <w:pPr>
              <w:pStyle w:val="Tabletext"/>
              <w:jc w:val="center"/>
              <w:rPr>
                <w:lang w:eastAsia="zh-CN"/>
              </w:rPr>
            </w:pPr>
            <w:r w:rsidRPr="00E22C21">
              <w:rPr>
                <w:i/>
                <w:iCs/>
                <w:lang w:eastAsia="zh-CN"/>
              </w:rPr>
              <w:t>I/N</w:t>
            </w:r>
            <w:r w:rsidRPr="00E22C21">
              <w:rPr>
                <w:lang w:eastAsia="zh-CN"/>
              </w:rPr>
              <w:t xml:space="preserve"> (dB) long-term</w:t>
            </w:r>
          </w:p>
        </w:tc>
        <w:tc>
          <w:tcPr>
            <w:tcW w:w="1843" w:type="dxa"/>
            <w:vAlign w:val="center"/>
          </w:tcPr>
          <w:p w14:paraId="32403D55" w14:textId="2638773A" w:rsidR="00A83EE5" w:rsidRPr="00E22C21" w:rsidRDefault="00A83EE5" w:rsidP="001C07F5">
            <w:pPr>
              <w:pStyle w:val="Tabletext"/>
              <w:jc w:val="center"/>
              <w:rPr>
                <w:lang w:eastAsia="zh-CN"/>
              </w:rPr>
            </w:pPr>
            <w:r w:rsidRPr="00E22C21">
              <w:rPr>
                <w:lang w:eastAsia="zh-CN"/>
              </w:rPr>
              <w:t>‒10</w:t>
            </w:r>
          </w:p>
        </w:tc>
        <w:tc>
          <w:tcPr>
            <w:tcW w:w="2268" w:type="dxa"/>
            <w:vAlign w:val="center"/>
          </w:tcPr>
          <w:p w14:paraId="657DAE7C" w14:textId="1DC9832D" w:rsidR="00A83EE5" w:rsidRPr="00E22C21" w:rsidRDefault="00A83EE5" w:rsidP="001C07F5">
            <w:pPr>
              <w:pStyle w:val="Tabletext"/>
              <w:jc w:val="center"/>
              <w:rPr>
                <w:lang w:eastAsia="zh-CN"/>
              </w:rPr>
            </w:pPr>
            <w:r w:rsidRPr="00E22C21">
              <w:rPr>
                <w:lang w:eastAsia="zh-CN"/>
              </w:rPr>
              <w:t>Rec. ITU-R F.758</w:t>
            </w:r>
          </w:p>
        </w:tc>
      </w:tr>
      <w:tr w:rsidR="00A83EE5" w:rsidRPr="00E22C21" w14:paraId="26C7359C" w14:textId="798B51B2" w:rsidTr="001C07F5">
        <w:trPr>
          <w:jc w:val="center"/>
        </w:trPr>
        <w:tc>
          <w:tcPr>
            <w:tcW w:w="5245" w:type="dxa"/>
            <w:vAlign w:val="center"/>
          </w:tcPr>
          <w:p w14:paraId="6B1FC97D" w14:textId="6CEA738F" w:rsidR="00A83EE5" w:rsidRPr="00E22C21" w:rsidRDefault="00A83EE5" w:rsidP="001C07F5">
            <w:pPr>
              <w:pStyle w:val="Tabletext"/>
              <w:jc w:val="center"/>
              <w:rPr>
                <w:lang w:eastAsia="zh-CN"/>
              </w:rPr>
            </w:pPr>
            <w:r w:rsidRPr="00E22C21">
              <w:rPr>
                <w:lang w:eastAsia="zh-CN"/>
              </w:rPr>
              <w:t>Nominal long-term interference power density (dBW/MHz)</w:t>
            </w:r>
          </w:p>
        </w:tc>
        <w:tc>
          <w:tcPr>
            <w:tcW w:w="1843" w:type="dxa"/>
            <w:vAlign w:val="center"/>
          </w:tcPr>
          <w:p w14:paraId="3D81AB8F" w14:textId="7DA70875" w:rsidR="00A83EE5" w:rsidRPr="00E22C21" w:rsidRDefault="00A83EE5" w:rsidP="001C07F5">
            <w:pPr>
              <w:pStyle w:val="Tabletext"/>
              <w:jc w:val="center"/>
              <w:rPr>
                <w:lang w:eastAsia="zh-CN"/>
              </w:rPr>
            </w:pPr>
            <w:r w:rsidRPr="00E22C21">
              <w:rPr>
                <w:lang w:eastAsia="zh-CN"/>
              </w:rPr>
              <w:t>‒146</w:t>
            </w:r>
          </w:p>
        </w:tc>
        <w:tc>
          <w:tcPr>
            <w:tcW w:w="2268" w:type="dxa"/>
            <w:vAlign w:val="center"/>
          </w:tcPr>
          <w:p w14:paraId="329F5D33" w14:textId="6D79ED23" w:rsidR="00A83EE5" w:rsidRPr="00E22C21" w:rsidRDefault="00A83EE5" w:rsidP="001C07F5">
            <w:pPr>
              <w:pStyle w:val="Tabletext"/>
              <w:jc w:val="center"/>
              <w:rPr>
                <w:lang w:eastAsia="zh-CN"/>
              </w:rPr>
            </w:pPr>
            <w:r w:rsidRPr="00E22C21">
              <w:rPr>
                <w:lang w:eastAsia="zh-CN"/>
              </w:rPr>
              <w:t>Rec. ITU-R F.758</w:t>
            </w:r>
          </w:p>
        </w:tc>
      </w:tr>
    </w:tbl>
    <w:p w14:paraId="4431FE3D" w14:textId="77777777" w:rsidR="00386E63" w:rsidRDefault="00386E63" w:rsidP="006D2A7F">
      <w:pPr>
        <w:rPr>
          <w:ins w:id="429" w:author="USA" w:date="2025-02-19T10:38:00Z" w16du:dateUtc="2025-02-19T15:38:00Z"/>
          <w:lang w:eastAsia="zh-CN"/>
        </w:rPr>
      </w:pPr>
    </w:p>
    <w:p w14:paraId="7E151F80" w14:textId="77777777" w:rsidR="00116D61" w:rsidRDefault="00116D61" w:rsidP="006D2A7F">
      <w:pPr>
        <w:rPr>
          <w:lang w:eastAsia="zh-CN"/>
        </w:rPr>
      </w:pPr>
    </w:p>
    <w:p w14:paraId="43607178" w14:textId="439F89B0" w:rsidR="00A83EE5" w:rsidRPr="00E22C21" w:rsidRDefault="00A83EE5" w:rsidP="006D2A7F">
      <w:pPr>
        <w:rPr>
          <w:lang w:eastAsia="zh-CN"/>
        </w:rPr>
      </w:pPr>
      <w:r w:rsidRPr="00E22C21">
        <w:rPr>
          <w:lang w:eastAsia="zh-CN"/>
        </w:rPr>
        <w:t>GSO satellites are separated from 10, 4, or 1°.</w:t>
      </w:r>
    </w:p>
    <w:p w14:paraId="65EDF397" w14:textId="77777777" w:rsidR="00A83EE5" w:rsidRPr="00E22C21" w:rsidRDefault="00A83EE5" w:rsidP="006D2A7F">
      <w:pPr>
        <w:rPr>
          <w:lang w:eastAsia="zh-CN"/>
        </w:rPr>
      </w:pPr>
      <w:r w:rsidRPr="00E22C21">
        <w:rPr>
          <w:lang w:eastAsia="zh-CN"/>
        </w:rPr>
        <w:t>Exceedance over the nominal long-term interference power density is assessed with several tentative pfd masks.</w:t>
      </w:r>
    </w:p>
    <w:p w14:paraId="74A6D061" w14:textId="77777777" w:rsidR="00A83EE5" w:rsidRPr="00E22C21" w:rsidRDefault="00A83EE5" w:rsidP="006D2A7F">
      <w:pPr>
        <w:pStyle w:val="EditorsNote"/>
        <w:rPr>
          <w:lang w:eastAsia="zh-CN"/>
        </w:rPr>
      </w:pPr>
      <w:r w:rsidRPr="00E22C21">
        <w:rPr>
          <w:lang w:eastAsia="zh-CN"/>
        </w:rPr>
        <w:lastRenderedPageBreak/>
        <w:t>{Editor’s note: The following figure provides an example of such assessment</w:t>
      </w:r>
    </w:p>
    <w:p w14:paraId="3E9501FD" w14:textId="77777777" w:rsidR="00A83EE5" w:rsidRPr="00E22C21" w:rsidRDefault="00A83EE5" w:rsidP="006D2A7F">
      <w:pPr>
        <w:pStyle w:val="Figure"/>
        <w:rPr>
          <w:noProof w:val="0"/>
        </w:rPr>
      </w:pPr>
      <w:r w:rsidRPr="00E22C21">
        <w:drawing>
          <wp:inline distT="0" distB="0" distL="0" distR="0" wp14:anchorId="0E6F94C9" wp14:editId="69AB9A17">
            <wp:extent cx="3772800" cy="2829600"/>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72800" cy="2829600"/>
                    </a:xfrm>
                    <a:prstGeom prst="rect">
                      <a:avLst/>
                    </a:prstGeom>
                    <a:noFill/>
                    <a:ln>
                      <a:noFill/>
                    </a:ln>
                  </pic:spPr>
                </pic:pic>
              </a:graphicData>
            </a:graphic>
          </wp:inline>
        </w:drawing>
      </w:r>
      <w:r w:rsidRPr="00E22C21">
        <w:rPr>
          <w:noProof w:val="0"/>
        </w:rPr>
        <w:t>}</w:t>
      </w:r>
    </w:p>
    <w:p w14:paraId="22C871B1" w14:textId="77777777" w:rsidR="003E66F2" w:rsidRDefault="003E66F2" w:rsidP="001F3BB5">
      <w:pPr>
        <w:rPr>
          <w:ins w:id="430" w:author="USA" w:date="2025-02-17T10:22:00Z" w16du:dateUtc="2025-02-17T15:22:00Z"/>
        </w:rPr>
      </w:pPr>
    </w:p>
    <w:p w14:paraId="30B84754" w14:textId="75B4D758" w:rsidR="001F3BB5" w:rsidRPr="00E22C21" w:rsidRDefault="001F3BB5" w:rsidP="001F3BB5">
      <w:pPr>
        <w:pStyle w:val="Heading4"/>
        <w:numPr>
          <w:ilvl w:val="3"/>
          <w:numId w:val="0"/>
        </w:numPr>
        <w:ind w:left="1134" w:hanging="1134"/>
        <w:rPr>
          <w:ins w:id="431" w:author="USA" w:date="2025-02-17T10:23:00Z" w16du:dateUtc="2025-02-17T15:23:00Z"/>
        </w:rPr>
      </w:pPr>
      <w:ins w:id="432" w:author="USA" w:date="2025-02-17T10:23:00Z" w16du:dateUtc="2025-02-17T15:23:00Z">
        <w:r w:rsidRPr="00E22C21">
          <w:t xml:space="preserve">Scenario </w:t>
        </w:r>
      </w:ins>
      <w:ins w:id="433" w:author="USA" w:date="2025-02-27T15:14:00Z" w16du:dateUtc="2025-02-27T20:14:00Z">
        <w:r w:rsidR="006A527D">
          <w:t>2</w:t>
        </w:r>
      </w:ins>
      <w:ins w:id="434" w:author="USA" w:date="2025-02-17T10:23:00Z" w16du:dateUtc="2025-02-17T15:23:00Z">
        <w:r>
          <w:t xml:space="preserve">: Single </w:t>
        </w:r>
      </w:ins>
      <w:ins w:id="435" w:author="USA" w:date="2025-02-19T13:46:00Z" w16du:dateUtc="2025-02-19T18:46:00Z">
        <w:r w:rsidR="005B6D43">
          <w:t>Interferer (</w:t>
        </w:r>
      </w:ins>
      <w:ins w:id="436" w:author="USA" w:date="2025-02-17T10:23:00Z" w16du:dateUtc="2025-02-17T15:23:00Z">
        <w:r>
          <w:t>GSO</w:t>
        </w:r>
      </w:ins>
      <w:ins w:id="437" w:author="USA" w:date="2025-02-19T13:46:00Z" w16du:dateUtc="2025-02-19T18:46:00Z">
        <w:r w:rsidR="005B6D43">
          <w:t xml:space="preserve"> Satellite,</w:t>
        </w:r>
      </w:ins>
      <w:ins w:id="438" w:author="USA" w:date="2025-02-17T10:23:00Z" w16du:dateUtc="2025-02-17T15:23:00Z">
        <w:r>
          <w:t xml:space="preserve"> Dynamic </w:t>
        </w:r>
      </w:ins>
      <w:ins w:id="439" w:author="USA" w:date="2025-02-19T13:46:00Z" w16du:dateUtc="2025-02-19T18:46:00Z">
        <w:r w:rsidR="005B6D43">
          <w:t>A</w:t>
        </w:r>
      </w:ins>
      <w:ins w:id="440" w:author="USA" w:date="2025-02-17T10:23:00Z" w16du:dateUtc="2025-02-17T15:23:00Z">
        <w:r>
          <w:t>nalysis)</w:t>
        </w:r>
      </w:ins>
    </w:p>
    <w:p w14:paraId="4E19181F" w14:textId="77777777" w:rsidR="00141D1F" w:rsidRDefault="00141D1F" w:rsidP="00141D1F">
      <w:pPr>
        <w:rPr>
          <w:ins w:id="441" w:author="USA" w:date="2025-03-26T09:16:00Z" w16du:dateUtc="2025-03-26T13:16:00Z"/>
          <w:lang w:eastAsia="zh-CN"/>
        </w:rPr>
      </w:pPr>
      <w:ins w:id="442" w:author="USA" w:date="2025-03-26T09:16:00Z" w16du:dateUtc="2025-03-26T13:16:00Z">
        <w:r>
          <w:rPr>
            <w:lang w:eastAsia="zh-CN"/>
          </w:rPr>
          <w:t xml:space="preserve">The following GSO FSS characteristics were extracted from Attachment 2 of this document which was liaised from Working Party 4A (Document 5C/142). </w:t>
        </w:r>
      </w:ins>
    </w:p>
    <w:p w14:paraId="33BF38AD" w14:textId="77777777" w:rsidR="00141D1F" w:rsidRPr="00E22C21" w:rsidRDefault="00141D1F" w:rsidP="00141D1F">
      <w:pPr>
        <w:pStyle w:val="TableNo"/>
        <w:spacing w:before="360"/>
        <w:rPr>
          <w:ins w:id="443" w:author="USA" w:date="2025-03-26T09:16:00Z" w16du:dateUtc="2025-03-26T13:16:00Z"/>
        </w:rPr>
      </w:pPr>
      <w:ins w:id="444" w:author="USA" w:date="2025-03-26T09:16:00Z" w16du:dateUtc="2025-03-26T13:16:00Z">
        <w:r w:rsidRPr="00E22C21">
          <w:t xml:space="preserve">Table </w:t>
        </w:r>
        <w:r>
          <w:t>6</w:t>
        </w:r>
      </w:ins>
    </w:p>
    <w:p w14:paraId="49EE0F67" w14:textId="77777777" w:rsidR="00141D1F" w:rsidRDefault="00141D1F" w:rsidP="00141D1F">
      <w:pPr>
        <w:pStyle w:val="Tabletitle"/>
        <w:rPr>
          <w:ins w:id="445" w:author="USA" w:date="2025-03-26T09:16:00Z" w16du:dateUtc="2025-03-26T13:16:00Z"/>
        </w:rPr>
      </w:pPr>
      <w:ins w:id="446" w:author="USA" w:date="2025-03-26T09:16:00Z" w16du:dateUtc="2025-03-26T13:16:00Z">
        <w:r w:rsidRPr="00E22C21">
          <w:t xml:space="preserve">Parameters of the </w:t>
        </w:r>
        <w:r>
          <w:t>GSO FSS System</w:t>
        </w:r>
      </w:ins>
    </w:p>
    <w:tbl>
      <w:tblPr>
        <w:tblStyle w:val="TableGrid"/>
        <w:tblW w:w="10075" w:type="dxa"/>
        <w:jc w:val="center"/>
        <w:tblLook w:val="04A0" w:firstRow="1" w:lastRow="0" w:firstColumn="1" w:lastColumn="0" w:noHBand="0" w:noVBand="1"/>
      </w:tblPr>
      <w:tblGrid>
        <w:gridCol w:w="5245"/>
        <w:gridCol w:w="2400"/>
        <w:gridCol w:w="2430"/>
      </w:tblGrid>
      <w:tr w:rsidR="00141D1F" w:rsidRPr="00E22C21" w14:paraId="2FE88D1D" w14:textId="77777777" w:rsidTr="00584A72">
        <w:trPr>
          <w:jc w:val="center"/>
          <w:ins w:id="447" w:author="USA" w:date="2025-03-26T09:16:00Z"/>
        </w:trPr>
        <w:tc>
          <w:tcPr>
            <w:tcW w:w="5245" w:type="dxa"/>
            <w:vAlign w:val="center"/>
          </w:tcPr>
          <w:p w14:paraId="4CD1B1FE" w14:textId="77777777" w:rsidR="00141D1F" w:rsidRPr="00E22C21" w:rsidRDefault="00141D1F" w:rsidP="00584A72">
            <w:pPr>
              <w:pStyle w:val="Tablehead"/>
              <w:rPr>
                <w:ins w:id="448" w:author="USA" w:date="2025-03-26T09:16:00Z" w16du:dateUtc="2025-03-26T13:16:00Z"/>
                <w:lang w:eastAsia="zh-CN"/>
              </w:rPr>
            </w:pPr>
            <w:ins w:id="449" w:author="USA" w:date="2025-03-26T09:16:00Z" w16du:dateUtc="2025-03-26T13:16:00Z">
              <w:r w:rsidRPr="00E22C21">
                <w:rPr>
                  <w:lang w:eastAsia="zh-CN"/>
                </w:rPr>
                <w:t>Parameter</w:t>
              </w:r>
            </w:ins>
          </w:p>
        </w:tc>
        <w:tc>
          <w:tcPr>
            <w:tcW w:w="2400" w:type="dxa"/>
            <w:vAlign w:val="center"/>
          </w:tcPr>
          <w:p w14:paraId="23A6335E" w14:textId="77777777" w:rsidR="00141D1F" w:rsidRPr="00E22C21" w:rsidRDefault="00141D1F" w:rsidP="00584A72">
            <w:pPr>
              <w:pStyle w:val="Tablehead"/>
              <w:rPr>
                <w:ins w:id="450" w:author="USA" w:date="2025-03-26T09:16:00Z" w16du:dateUtc="2025-03-26T13:16:00Z"/>
                <w:lang w:eastAsia="zh-CN"/>
              </w:rPr>
            </w:pPr>
            <w:ins w:id="451" w:author="USA" w:date="2025-03-26T09:16:00Z" w16du:dateUtc="2025-03-26T13:16:00Z">
              <w:r>
                <w:rPr>
                  <w:lang w:eastAsia="zh-CN"/>
                </w:rPr>
                <w:t>System C (Satellite)</w:t>
              </w:r>
            </w:ins>
          </w:p>
        </w:tc>
        <w:tc>
          <w:tcPr>
            <w:tcW w:w="2430" w:type="dxa"/>
            <w:vAlign w:val="center"/>
          </w:tcPr>
          <w:p w14:paraId="3A0D6BAD" w14:textId="77777777" w:rsidR="00141D1F" w:rsidRPr="00E22C21" w:rsidRDefault="00141D1F" w:rsidP="00584A72">
            <w:pPr>
              <w:pStyle w:val="Tablehead"/>
              <w:rPr>
                <w:ins w:id="452" w:author="USA" w:date="2025-03-26T09:16:00Z" w16du:dateUtc="2025-03-26T13:16:00Z"/>
                <w:lang w:eastAsia="zh-CN"/>
              </w:rPr>
            </w:pPr>
            <w:ins w:id="453" w:author="USA" w:date="2025-03-26T09:16:00Z" w16du:dateUtc="2025-03-26T13:16:00Z">
              <w:r>
                <w:rPr>
                  <w:lang w:eastAsia="zh-CN"/>
                </w:rPr>
                <w:t>System C (Earth Station)</w:t>
              </w:r>
            </w:ins>
          </w:p>
        </w:tc>
      </w:tr>
      <w:tr w:rsidR="00141D1F" w:rsidRPr="00E22C21" w14:paraId="67D9725A" w14:textId="77777777" w:rsidTr="00584A72">
        <w:trPr>
          <w:jc w:val="center"/>
          <w:ins w:id="454" w:author="USA" w:date="2025-03-26T09:16:00Z"/>
        </w:trPr>
        <w:tc>
          <w:tcPr>
            <w:tcW w:w="5245" w:type="dxa"/>
            <w:vAlign w:val="center"/>
          </w:tcPr>
          <w:p w14:paraId="077A4D08" w14:textId="77777777" w:rsidR="00141D1F" w:rsidRPr="00E22C21" w:rsidRDefault="00141D1F" w:rsidP="00584A72">
            <w:pPr>
              <w:pStyle w:val="Tabletext"/>
              <w:jc w:val="center"/>
              <w:rPr>
                <w:ins w:id="455" w:author="USA" w:date="2025-03-26T09:16:00Z" w16du:dateUtc="2025-03-26T13:16:00Z"/>
                <w:lang w:eastAsia="zh-CN"/>
              </w:rPr>
            </w:pPr>
            <w:ins w:id="456" w:author="USA" w:date="2025-03-26T09:16:00Z" w16du:dateUtc="2025-03-26T13:16:00Z">
              <w:r>
                <w:rPr>
                  <w:lang w:eastAsia="zh-CN"/>
                </w:rPr>
                <w:t>Frequency (GHz)</w:t>
              </w:r>
            </w:ins>
          </w:p>
        </w:tc>
        <w:tc>
          <w:tcPr>
            <w:tcW w:w="2400" w:type="dxa"/>
            <w:vAlign w:val="center"/>
          </w:tcPr>
          <w:p w14:paraId="79E9E7EC" w14:textId="77777777" w:rsidR="00141D1F" w:rsidRPr="00B325DB" w:rsidRDefault="00141D1F" w:rsidP="00584A72">
            <w:pPr>
              <w:pStyle w:val="Tabletext"/>
              <w:jc w:val="center"/>
              <w:rPr>
                <w:ins w:id="457" w:author="USA" w:date="2025-03-26T09:16:00Z" w16du:dateUtc="2025-03-26T13:16:00Z"/>
                <w:lang w:eastAsia="zh-CN"/>
              </w:rPr>
            </w:pPr>
            <w:ins w:id="458" w:author="USA" w:date="2025-03-26T09:16:00Z" w16du:dateUtc="2025-03-26T13:16:00Z">
              <w:r>
                <w:rPr>
                  <w:lang w:eastAsia="zh-CN"/>
                </w:rPr>
                <w:t>71-76</w:t>
              </w:r>
            </w:ins>
          </w:p>
        </w:tc>
        <w:tc>
          <w:tcPr>
            <w:tcW w:w="2430" w:type="dxa"/>
            <w:vAlign w:val="center"/>
          </w:tcPr>
          <w:p w14:paraId="1D733588" w14:textId="77777777" w:rsidR="00141D1F" w:rsidRPr="00B325DB" w:rsidRDefault="00141D1F" w:rsidP="00584A72">
            <w:pPr>
              <w:pStyle w:val="Tabletext"/>
              <w:jc w:val="center"/>
              <w:rPr>
                <w:ins w:id="459" w:author="USA" w:date="2025-03-26T09:16:00Z" w16du:dateUtc="2025-03-26T13:16:00Z"/>
                <w:lang w:eastAsia="zh-CN"/>
              </w:rPr>
            </w:pPr>
            <w:ins w:id="460" w:author="USA" w:date="2025-03-26T09:16:00Z" w16du:dateUtc="2025-03-26T13:16:00Z">
              <w:r>
                <w:rPr>
                  <w:lang w:eastAsia="zh-CN"/>
                </w:rPr>
                <w:t>81-86</w:t>
              </w:r>
            </w:ins>
          </w:p>
        </w:tc>
      </w:tr>
      <w:tr w:rsidR="00141D1F" w:rsidRPr="00E22C21" w14:paraId="0E510A6E" w14:textId="77777777" w:rsidTr="00584A72">
        <w:trPr>
          <w:jc w:val="center"/>
          <w:ins w:id="461" w:author="USA" w:date="2025-03-26T09:16:00Z"/>
        </w:trPr>
        <w:tc>
          <w:tcPr>
            <w:tcW w:w="5245" w:type="dxa"/>
            <w:vAlign w:val="center"/>
          </w:tcPr>
          <w:p w14:paraId="1C04DFA2" w14:textId="77777777" w:rsidR="00141D1F" w:rsidRPr="00E22C21" w:rsidRDefault="00141D1F" w:rsidP="00584A72">
            <w:pPr>
              <w:pStyle w:val="Tabletext"/>
              <w:jc w:val="center"/>
              <w:rPr>
                <w:ins w:id="462" w:author="USA" w:date="2025-03-26T09:16:00Z" w16du:dateUtc="2025-03-26T13:16:00Z"/>
                <w:lang w:eastAsia="zh-CN"/>
              </w:rPr>
            </w:pPr>
            <w:ins w:id="463" w:author="USA" w:date="2025-03-26T09:16:00Z" w16du:dateUtc="2025-03-26T13:16:00Z">
              <w:r w:rsidRPr="00E22C21">
                <w:rPr>
                  <w:lang w:eastAsia="zh-CN"/>
                </w:rPr>
                <w:t>Altitude (</w:t>
              </w:r>
              <w:r>
                <w:rPr>
                  <w:lang w:eastAsia="zh-CN"/>
                </w:rPr>
                <w:t>k</w:t>
              </w:r>
              <w:r w:rsidRPr="00E22C21">
                <w:rPr>
                  <w:lang w:eastAsia="zh-CN"/>
                </w:rPr>
                <w:t>m)</w:t>
              </w:r>
            </w:ins>
          </w:p>
        </w:tc>
        <w:tc>
          <w:tcPr>
            <w:tcW w:w="2400" w:type="dxa"/>
            <w:vAlign w:val="center"/>
          </w:tcPr>
          <w:p w14:paraId="020403C6" w14:textId="77777777" w:rsidR="00141D1F" w:rsidRPr="00E22C21" w:rsidRDefault="00141D1F" w:rsidP="00584A72">
            <w:pPr>
              <w:pStyle w:val="Tabletext"/>
              <w:jc w:val="center"/>
              <w:rPr>
                <w:ins w:id="464" w:author="USA" w:date="2025-03-26T09:16:00Z" w16du:dateUtc="2025-03-26T13:16:00Z"/>
                <w:lang w:eastAsia="zh-CN"/>
              </w:rPr>
            </w:pPr>
            <w:ins w:id="465" w:author="USA" w:date="2025-03-26T09:16:00Z" w16du:dateUtc="2025-03-26T13:16:00Z">
              <w:r w:rsidRPr="00B325DB">
                <w:rPr>
                  <w:lang w:eastAsia="zh-CN"/>
                </w:rPr>
                <w:t>35,786</w:t>
              </w:r>
            </w:ins>
          </w:p>
        </w:tc>
        <w:tc>
          <w:tcPr>
            <w:tcW w:w="2430" w:type="dxa"/>
            <w:vAlign w:val="center"/>
          </w:tcPr>
          <w:p w14:paraId="6F118610" w14:textId="77777777" w:rsidR="00141D1F" w:rsidRPr="00E22C21" w:rsidRDefault="00141D1F" w:rsidP="00584A72">
            <w:pPr>
              <w:pStyle w:val="Tabletext"/>
              <w:jc w:val="center"/>
              <w:rPr>
                <w:ins w:id="466" w:author="USA" w:date="2025-03-26T09:16:00Z" w16du:dateUtc="2025-03-26T13:16:00Z"/>
                <w:lang w:eastAsia="zh-CN"/>
              </w:rPr>
            </w:pPr>
            <w:ins w:id="467" w:author="USA" w:date="2025-03-26T09:16:00Z" w16du:dateUtc="2025-03-26T13:16:00Z">
              <w:r>
                <w:rPr>
                  <w:lang w:eastAsia="zh-CN"/>
                </w:rPr>
                <w:t>N/A</w:t>
              </w:r>
            </w:ins>
          </w:p>
        </w:tc>
      </w:tr>
      <w:tr w:rsidR="00141D1F" w:rsidRPr="00E22C21" w14:paraId="762BC0FA" w14:textId="77777777" w:rsidTr="00584A72">
        <w:trPr>
          <w:jc w:val="center"/>
          <w:ins w:id="468" w:author="USA" w:date="2025-03-26T09:16:00Z"/>
        </w:trPr>
        <w:tc>
          <w:tcPr>
            <w:tcW w:w="5245" w:type="dxa"/>
            <w:vAlign w:val="center"/>
          </w:tcPr>
          <w:p w14:paraId="5609D6AE" w14:textId="77777777" w:rsidR="00141D1F" w:rsidRPr="00E22C21" w:rsidRDefault="00141D1F" w:rsidP="00584A72">
            <w:pPr>
              <w:pStyle w:val="Tabletext"/>
              <w:jc w:val="center"/>
              <w:rPr>
                <w:ins w:id="469" w:author="USA" w:date="2025-03-26T09:16:00Z" w16du:dateUtc="2025-03-26T13:16:00Z"/>
                <w:lang w:eastAsia="zh-CN"/>
              </w:rPr>
            </w:pPr>
            <w:ins w:id="470" w:author="USA" w:date="2025-03-26T09:16:00Z" w16du:dateUtc="2025-03-26T13:16:00Z">
              <w:r>
                <w:rPr>
                  <w:lang w:eastAsia="zh-CN"/>
                </w:rPr>
                <w:t>Number of planes</w:t>
              </w:r>
            </w:ins>
          </w:p>
        </w:tc>
        <w:tc>
          <w:tcPr>
            <w:tcW w:w="2400" w:type="dxa"/>
            <w:vAlign w:val="center"/>
          </w:tcPr>
          <w:p w14:paraId="527DBE4E" w14:textId="77777777" w:rsidR="00141D1F" w:rsidRPr="00E22C21" w:rsidRDefault="00141D1F" w:rsidP="00584A72">
            <w:pPr>
              <w:pStyle w:val="Tabletext"/>
              <w:jc w:val="center"/>
              <w:rPr>
                <w:ins w:id="471" w:author="USA" w:date="2025-03-26T09:16:00Z" w16du:dateUtc="2025-03-26T13:16:00Z"/>
                <w:lang w:eastAsia="zh-CN"/>
              </w:rPr>
            </w:pPr>
            <w:ins w:id="472" w:author="USA" w:date="2025-03-26T09:16:00Z" w16du:dateUtc="2025-03-26T13:16:00Z">
              <w:r>
                <w:rPr>
                  <w:lang w:eastAsia="zh-CN"/>
                </w:rPr>
                <w:t>1</w:t>
              </w:r>
            </w:ins>
          </w:p>
        </w:tc>
        <w:tc>
          <w:tcPr>
            <w:tcW w:w="2430" w:type="dxa"/>
            <w:vAlign w:val="center"/>
          </w:tcPr>
          <w:p w14:paraId="3CFAA229" w14:textId="77777777" w:rsidR="00141D1F" w:rsidRPr="00E22C21" w:rsidRDefault="00141D1F" w:rsidP="00584A72">
            <w:pPr>
              <w:pStyle w:val="Tabletext"/>
              <w:jc w:val="center"/>
              <w:rPr>
                <w:ins w:id="473" w:author="USA" w:date="2025-03-26T09:16:00Z" w16du:dateUtc="2025-03-26T13:16:00Z"/>
                <w:lang w:eastAsia="zh-CN"/>
              </w:rPr>
            </w:pPr>
            <w:ins w:id="474" w:author="USA" w:date="2025-03-26T09:16:00Z" w16du:dateUtc="2025-03-26T13:16:00Z">
              <w:r>
                <w:rPr>
                  <w:lang w:eastAsia="zh-CN"/>
                </w:rPr>
                <w:t>N/A</w:t>
              </w:r>
            </w:ins>
          </w:p>
        </w:tc>
      </w:tr>
      <w:tr w:rsidR="00141D1F" w:rsidRPr="00E22C21" w14:paraId="0CEF9E1B" w14:textId="77777777" w:rsidTr="00584A72">
        <w:trPr>
          <w:jc w:val="center"/>
          <w:ins w:id="475" w:author="USA" w:date="2025-03-26T09:16:00Z"/>
        </w:trPr>
        <w:tc>
          <w:tcPr>
            <w:tcW w:w="5245" w:type="dxa"/>
            <w:vAlign w:val="center"/>
          </w:tcPr>
          <w:p w14:paraId="07973EF8" w14:textId="77777777" w:rsidR="00141D1F" w:rsidRPr="00E22C21" w:rsidRDefault="00141D1F" w:rsidP="00584A72">
            <w:pPr>
              <w:pStyle w:val="Tabletext"/>
              <w:jc w:val="center"/>
              <w:rPr>
                <w:ins w:id="476" w:author="USA" w:date="2025-03-26T09:16:00Z" w16du:dateUtc="2025-03-26T13:16:00Z"/>
                <w:lang w:eastAsia="zh-CN"/>
              </w:rPr>
            </w:pPr>
            <w:ins w:id="477" w:author="USA" w:date="2025-03-26T09:16:00Z" w16du:dateUtc="2025-03-26T13:16:00Z">
              <w:r>
                <w:rPr>
                  <w:lang w:eastAsia="zh-CN"/>
                </w:rPr>
                <w:t>Satellites per plane</w:t>
              </w:r>
            </w:ins>
          </w:p>
        </w:tc>
        <w:tc>
          <w:tcPr>
            <w:tcW w:w="2400" w:type="dxa"/>
            <w:vAlign w:val="center"/>
          </w:tcPr>
          <w:p w14:paraId="50576538" w14:textId="77777777" w:rsidR="00141D1F" w:rsidRPr="00E22C21" w:rsidRDefault="00141D1F" w:rsidP="00584A72">
            <w:pPr>
              <w:pStyle w:val="Tabletext"/>
              <w:jc w:val="center"/>
              <w:rPr>
                <w:ins w:id="478" w:author="USA" w:date="2025-03-26T09:16:00Z" w16du:dateUtc="2025-03-26T13:16:00Z"/>
                <w:lang w:eastAsia="zh-CN"/>
              </w:rPr>
            </w:pPr>
            <w:ins w:id="479" w:author="USA" w:date="2025-03-26T09:16:00Z" w16du:dateUtc="2025-03-26T13:16:00Z">
              <w:r>
                <w:rPr>
                  <w:lang w:eastAsia="zh-CN"/>
                </w:rPr>
                <w:t>1</w:t>
              </w:r>
            </w:ins>
          </w:p>
        </w:tc>
        <w:tc>
          <w:tcPr>
            <w:tcW w:w="2430" w:type="dxa"/>
            <w:vAlign w:val="center"/>
          </w:tcPr>
          <w:p w14:paraId="43D2E6DE" w14:textId="77777777" w:rsidR="00141D1F" w:rsidRPr="00E22C21" w:rsidRDefault="00141D1F" w:rsidP="00584A72">
            <w:pPr>
              <w:pStyle w:val="Tabletext"/>
              <w:jc w:val="center"/>
              <w:rPr>
                <w:ins w:id="480" w:author="USA" w:date="2025-03-26T09:16:00Z" w16du:dateUtc="2025-03-26T13:16:00Z"/>
                <w:lang w:eastAsia="zh-CN"/>
              </w:rPr>
            </w:pPr>
            <w:ins w:id="481" w:author="USA" w:date="2025-03-26T09:16:00Z" w16du:dateUtc="2025-03-26T13:16:00Z">
              <w:r>
                <w:rPr>
                  <w:lang w:eastAsia="zh-CN"/>
                </w:rPr>
                <w:t>N/A</w:t>
              </w:r>
            </w:ins>
          </w:p>
        </w:tc>
      </w:tr>
      <w:tr w:rsidR="00141D1F" w:rsidRPr="00E22C21" w14:paraId="2BE4E4E7" w14:textId="77777777" w:rsidTr="00584A72">
        <w:trPr>
          <w:jc w:val="center"/>
          <w:ins w:id="482" w:author="USA" w:date="2025-03-26T09:16:00Z"/>
        </w:trPr>
        <w:tc>
          <w:tcPr>
            <w:tcW w:w="5245" w:type="dxa"/>
            <w:vAlign w:val="center"/>
          </w:tcPr>
          <w:p w14:paraId="5F9121E9" w14:textId="77777777" w:rsidR="00141D1F" w:rsidRPr="00E22C21" w:rsidRDefault="00141D1F" w:rsidP="00584A72">
            <w:pPr>
              <w:pStyle w:val="Tabletext"/>
              <w:jc w:val="center"/>
              <w:rPr>
                <w:ins w:id="483" w:author="USA" w:date="2025-03-26T09:16:00Z" w16du:dateUtc="2025-03-26T13:16:00Z"/>
                <w:lang w:eastAsia="zh-CN"/>
              </w:rPr>
            </w:pPr>
            <w:ins w:id="484" w:author="USA" w:date="2025-03-26T09:16:00Z" w16du:dateUtc="2025-03-26T13:16:00Z">
              <w:r>
                <w:rPr>
                  <w:lang w:eastAsia="zh-CN"/>
                </w:rPr>
                <w:t>Inclination angle (deg)</w:t>
              </w:r>
            </w:ins>
          </w:p>
        </w:tc>
        <w:tc>
          <w:tcPr>
            <w:tcW w:w="2400" w:type="dxa"/>
            <w:vAlign w:val="center"/>
          </w:tcPr>
          <w:p w14:paraId="5DCED902" w14:textId="77777777" w:rsidR="00141D1F" w:rsidRPr="00E22C21" w:rsidRDefault="00141D1F" w:rsidP="00584A72">
            <w:pPr>
              <w:pStyle w:val="Tabletext"/>
              <w:jc w:val="center"/>
              <w:rPr>
                <w:ins w:id="485" w:author="USA" w:date="2025-03-26T09:16:00Z" w16du:dateUtc="2025-03-26T13:16:00Z"/>
                <w:lang w:eastAsia="zh-CN"/>
              </w:rPr>
            </w:pPr>
            <w:ins w:id="486" w:author="USA" w:date="2025-03-26T09:16:00Z" w16du:dateUtc="2025-03-26T13:16:00Z">
              <w:r>
                <w:rPr>
                  <w:lang w:eastAsia="zh-CN"/>
                </w:rPr>
                <w:t>0</w:t>
              </w:r>
            </w:ins>
          </w:p>
        </w:tc>
        <w:tc>
          <w:tcPr>
            <w:tcW w:w="2430" w:type="dxa"/>
            <w:vAlign w:val="center"/>
          </w:tcPr>
          <w:p w14:paraId="63681B1C" w14:textId="77777777" w:rsidR="00141D1F" w:rsidRPr="00E22C21" w:rsidRDefault="00141D1F" w:rsidP="00584A72">
            <w:pPr>
              <w:pStyle w:val="Tabletext"/>
              <w:jc w:val="center"/>
              <w:rPr>
                <w:ins w:id="487" w:author="USA" w:date="2025-03-26T09:16:00Z" w16du:dateUtc="2025-03-26T13:16:00Z"/>
                <w:lang w:eastAsia="zh-CN"/>
              </w:rPr>
            </w:pPr>
            <w:ins w:id="488" w:author="USA" w:date="2025-03-26T09:16:00Z" w16du:dateUtc="2025-03-26T13:16:00Z">
              <w:r>
                <w:rPr>
                  <w:lang w:eastAsia="zh-CN"/>
                </w:rPr>
                <w:t>N/A</w:t>
              </w:r>
            </w:ins>
          </w:p>
        </w:tc>
      </w:tr>
      <w:tr w:rsidR="00141D1F" w:rsidRPr="00E22C21" w14:paraId="1F185DDB" w14:textId="77777777" w:rsidTr="00584A72">
        <w:trPr>
          <w:jc w:val="center"/>
          <w:ins w:id="489" w:author="USA" w:date="2025-03-26T09:16:00Z"/>
        </w:trPr>
        <w:tc>
          <w:tcPr>
            <w:tcW w:w="5245" w:type="dxa"/>
            <w:vAlign w:val="center"/>
          </w:tcPr>
          <w:p w14:paraId="072E42B2" w14:textId="77777777" w:rsidR="00141D1F" w:rsidRPr="00E22C21" w:rsidRDefault="00141D1F" w:rsidP="00584A72">
            <w:pPr>
              <w:pStyle w:val="Tabletext"/>
              <w:jc w:val="center"/>
              <w:rPr>
                <w:ins w:id="490" w:author="USA" w:date="2025-03-26T09:16:00Z" w16du:dateUtc="2025-03-26T13:16:00Z"/>
                <w:lang w:eastAsia="zh-CN"/>
              </w:rPr>
            </w:pPr>
            <w:ins w:id="491" w:author="USA" w:date="2025-03-26T09:16:00Z" w16du:dateUtc="2025-03-26T13:16:00Z">
              <w:r>
                <w:rPr>
                  <w:lang w:eastAsia="zh-CN"/>
                </w:rPr>
                <w:t>RAAN</w:t>
              </w:r>
            </w:ins>
          </w:p>
        </w:tc>
        <w:tc>
          <w:tcPr>
            <w:tcW w:w="2400" w:type="dxa"/>
            <w:vAlign w:val="center"/>
          </w:tcPr>
          <w:p w14:paraId="14C152CD" w14:textId="77777777" w:rsidR="00141D1F" w:rsidRPr="00E22C21" w:rsidRDefault="00141D1F" w:rsidP="00584A72">
            <w:pPr>
              <w:pStyle w:val="Tabletext"/>
              <w:jc w:val="center"/>
              <w:rPr>
                <w:ins w:id="492" w:author="USA" w:date="2025-03-26T09:16:00Z" w16du:dateUtc="2025-03-26T13:16:00Z"/>
                <w:lang w:eastAsia="zh-CN"/>
              </w:rPr>
            </w:pPr>
            <w:ins w:id="493" w:author="USA" w:date="2025-03-26T09:16:00Z" w16du:dateUtc="2025-03-26T13:16:00Z">
              <w:r>
                <w:rPr>
                  <w:lang w:eastAsia="zh-CN"/>
                </w:rPr>
                <w:t>N/A</w:t>
              </w:r>
            </w:ins>
          </w:p>
        </w:tc>
        <w:tc>
          <w:tcPr>
            <w:tcW w:w="2430" w:type="dxa"/>
            <w:vAlign w:val="center"/>
          </w:tcPr>
          <w:p w14:paraId="5792356C" w14:textId="77777777" w:rsidR="00141D1F" w:rsidRPr="00E22C21" w:rsidRDefault="00141D1F" w:rsidP="00584A72">
            <w:pPr>
              <w:pStyle w:val="Tabletext"/>
              <w:jc w:val="center"/>
              <w:rPr>
                <w:ins w:id="494" w:author="USA" w:date="2025-03-26T09:16:00Z" w16du:dateUtc="2025-03-26T13:16:00Z"/>
                <w:lang w:eastAsia="zh-CN"/>
              </w:rPr>
            </w:pPr>
            <w:ins w:id="495" w:author="USA" w:date="2025-03-26T09:16:00Z" w16du:dateUtc="2025-03-26T13:16:00Z">
              <w:r>
                <w:rPr>
                  <w:lang w:eastAsia="zh-CN"/>
                </w:rPr>
                <w:t>N/A</w:t>
              </w:r>
            </w:ins>
          </w:p>
        </w:tc>
      </w:tr>
      <w:tr w:rsidR="00141D1F" w:rsidRPr="00E22C21" w14:paraId="7EA6DCE0" w14:textId="77777777" w:rsidTr="00584A72">
        <w:trPr>
          <w:jc w:val="center"/>
          <w:ins w:id="496" w:author="USA" w:date="2025-03-26T09:16:00Z"/>
        </w:trPr>
        <w:tc>
          <w:tcPr>
            <w:tcW w:w="5245" w:type="dxa"/>
            <w:vAlign w:val="center"/>
          </w:tcPr>
          <w:p w14:paraId="04D56A70" w14:textId="77777777" w:rsidR="00141D1F" w:rsidRPr="00E22C21" w:rsidRDefault="00141D1F" w:rsidP="00584A72">
            <w:pPr>
              <w:pStyle w:val="Tabletext"/>
              <w:jc w:val="center"/>
              <w:rPr>
                <w:ins w:id="497" w:author="USA" w:date="2025-03-26T09:16:00Z" w16du:dateUtc="2025-03-26T13:16:00Z"/>
                <w:lang w:eastAsia="zh-CN"/>
              </w:rPr>
            </w:pPr>
            <w:ins w:id="498" w:author="USA" w:date="2025-03-26T09:16:00Z" w16du:dateUtc="2025-03-26T13:16:00Z">
              <w:r>
                <w:rPr>
                  <w:lang w:eastAsia="zh-CN"/>
                </w:rPr>
                <w:t>Antenna Pattern</w:t>
              </w:r>
            </w:ins>
          </w:p>
        </w:tc>
        <w:tc>
          <w:tcPr>
            <w:tcW w:w="2400" w:type="dxa"/>
            <w:vAlign w:val="center"/>
          </w:tcPr>
          <w:p w14:paraId="0A60EFEE" w14:textId="77777777" w:rsidR="00141D1F" w:rsidRPr="00B325DB" w:rsidRDefault="00141D1F" w:rsidP="00584A72">
            <w:pPr>
              <w:pStyle w:val="Tabletext"/>
              <w:jc w:val="center"/>
              <w:rPr>
                <w:ins w:id="499" w:author="USA" w:date="2025-03-26T09:16:00Z" w16du:dateUtc="2025-03-26T13:16:00Z"/>
                <w:lang w:eastAsia="zh-CN"/>
              </w:rPr>
            </w:pPr>
            <w:ins w:id="500" w:author="USA" w:date="2025-03-26T09:16:00Z" w16du:dateUtc="2025-03-26T13:16:00Z">
              <w:r w:rsidRPr="00B325DB">
                <w:rPr>
                  <w:lang w:eastAsia="zh-CN"/>
                </w:rPr>
                <w:t>Appendix 7 Annex 3 Section 3</w:t>
              </w:r>
            </w:ins>
          </w:p>
          <w:p w14:paraId="43E13B80" w14:textId="77777777" w:rsidR="00141D1F" w:rsidRPr="00B325DB" w:rsidRDefault="00141D1F" w:rsidP="00584A72">
            <w:pPr>
              <w:pStyle w:val="Tabletext"/>
              <w:jc w:val="center"/>
              <w:rPr>
                <w:ins w:id="501" w:author="USA" w:date="2025-03-26T09:16:00Z" w16du:dateUtc="2025-03-26T13:16:00Z"/>
                <w:lang w:eastAsia="zh-CN"/>
              </w:rPr>
            </w:pPr>
            <w:ins w:id="502" w:author="USA" w:date="2025-03-26T09:16:00Z" w16du:dateUtc="2025-03-26T13:16:00Z">
              <w:r w:rsidRPr="00B325DB">
                <w:rPr>
                  <w:lang w:eastAsia="zh-CN"/>
                </w:rPr>
                <w:t>G1= ‒13 dB</w:t>
              </w:r>
            </w:ins>
          </w:p>
          <w:p w14:paraId="32B486A0" w14:textId="77777777" w:rsidR="00141D1F" w:rsidRPr="00E22C21" w:rsidRDefault="00141D1F" w:rsidP="00584A72">
            <w:pPr>
              <w:pStyle w:val="Tabletext"/>
              <w:jc w:val="center"/>
              <w:rPr>
                <w:ins w:id="503" w:author="USA" w:date="2025-03-26T09:16:00Z" w16du:dateUtc="2025-03-26T13:16:00Z"/>
                <w:lang w:eastAsia="zh-CN"/>
              </w:rPr>
            </w:pPr>
            <w:ins w:id="504" w:author="USA" w:date="2025-03-26T09:16:00Z" w16du:dateUtc="2025-03-26T13:16:00Z">
              <w:r w:rsidRPr="00B325DB">
                <w:rPr>
                  <w:lang w:eastAsia="zh-CN"/>
                </w:rPr>
                <w:t>Beamwidth = 0.42 deg</w:t>
              </w:r>
            </w:ins>
          </w:p>
        </w:tc>
        <w:tc>
          <w:tcPr>
            <w:tcW w:w="2430" w:type="dxa"/>
            <w:vAlign w:val="center"/>
          </w:tcPr>
          <w:p w14:paraId="529D7BE5" w14:textId="77777777" w:rsidR="00141D1F" w:rsidRPr="00E22C21" w:rsidRDefault="00141D1F" w:rsidP="00584A72">
            <w:pPr>
              <w:pStyle w:val="Tabletext"/>
              <w:jc w:val="center"/>
              <w:rPr>
                <w:ins w:id="505" w:author="USA" w:date="2025-03-26T09:16:00Z" w16du:dateUtc="2025-03-26T13:16:00Z"/>
                <w:lang w:eastAsia="zh-CN"/>
              </w:rPr>
            </w:pPr>
            <w:ins w:id="506" w:author="USA" w:date="2025-03-26T09:16:00Z" w16du:dateUtc="2025-03-26T13:16:00Z">
              <w:r>
                <w:rPr>
                  <w:lang w:eastAsia="zh-CN"/>
                </w:rPr>
                <w:t>S.580</w:t>
              </w:r>
            </w:ins>
          </w:p>
        </w:tc>
      </w:tr>
      <w:tr w:rsidR="00141D1F" w:rsidRPr="00E22C21" w14:paraId="29257F41" w14:textId="77777777" w:rsidTr="00584A72">
        <w:trPr>
          <w:jc w:val="center"/>
          <w:ins w:id="507" w:author="USA" w:date="2025-03-26T09:16:00Z"/>
        </w:trPr>
        <w:tc>
          <w:tcPr>
            <w:tcW w:w="5245" w:type="dxa"/>
            <w:vAlign w:val="center"/>
          </w:tcPr>
          <w:p w14:paraId="627471A9" w14:textId="77777777" w:rsidR="00141D1F" w:rsidRPr="00E22C21" w:rsidRDefault="00141D1F" w:rsidP="00584A72">
            <w:pPr>
              <w:pStyle w:val="Tabletext"/>
              <w:jc w:val="center"/>
              <w:rPr>
                <w:ins w:id="508" w:author="USA" w:date="2025-03-26T09:16:00Z" w16du:dateUtc="2025-03-26T13:16:00Z"/>
                <w:lang w:eastAsia="zh-CN"/>
              </w:rPr>
            </w:pPr>
            <w:ins w:id="509" w:author="USA" w:date="2025-03-26T09:16:00Z" w16du:dateUtc="2025-03-26T13:16:00Z">
              <w:r>
                <w:rPr>
                  <w:lang w:eastAsia="zh-CN"/>
                </w:rPr>
                <w:t>Peak antenna gain (dBi)</w:t>
              </w:r>
            </w:ins>
          </w:p>
        </w:tc>
        <w:tc>
          <w:tcPr>
            <w:tcW w:w="2400" w:type="dxa"/>
            <w:vAlign w:val="center"/>
          </w:tcPr>
          <w:p w14:paraId="28395D01" w14:textId="77777777" w:rsidR="00141D1F" w:rsidRPr="00E22C21" w:rsidRDefault="00141D1F" w:rsidP="00584A72">
            <w:pPr>
              <w:pStyle w:val="Tabletext"/>
              <w:jc w:val="center"/>
              <w:rPr>
                <w:ins w:id="510" w:author="USA" w:date="2025-03-26T09:16:00Z" w16du:dateUtc="2025-03-26T13:16:00Z"/>
                <w:lang w:eastAsia="zh-CN"/>
              </w:rPr>
            </w:pPr>
            <w:ins w:id="511" w:author="USA" w:date="2025-03-26T09:16:00Z" w16du:dateUtc="2025-03-26T13:16:00Z">
              <w:r>
                <w:rPr>
                  <w:lang w:eastAsia="zh-CN"/>
                </w:rPr>
                <w:t>50</w:t>
              </w:r>
            </w:ins>
          </w:p>
        </w:tc>
        <w:tc>
          <w:tcPr>
            <w:tcW w:w="2430" w:type="dxa"/>
            <w:vAlign w:val="center"/>
          </w:tcPr>
          <w:p w14:paraId="3BB1A576" w14:textId="77777777" w:rsidR="00141D1F" w:rsidRPr="00E22C21" w:rsidRDefault="00141D1F" w:rsidP="00584A72">
            <w:pPr>
              <w:pStyle w:val="Tabletext"/>
              <w:jc w:val="center"/>
              <w:rPr>
                <w:ins w:id="512" w:author="USA" w:date="2025-03-26T09:16:00Z" w16du:dateUtc="2025-03-26T13:16:00Z"/>
                <w:lang w:eastAsia="zh-CN"/>
              </w:rPr>
            </w:pPr>
            <w:ins w:id="513" w:author="USA" w:date="2025-03-26T09:16:00Z" w16du:dateUtc="2025-03-26T13:16:00Z">
              <w:r>
                <w:rPr>
                  <w:lang w:eastAsia="zh-CN"/>
                </w:rPr>
                <w:t>50 (D:0.6 m)</w:t>
              </w:r>
            </w:ins>
          </w:p>
        </w:tc>
      </w:tr>
      <w:tr w:rsidR="00141D1F" w:rsidRPr="00E22C21" w14:paraId="1603E4A7" w14:textId="77777777" w:rsidTr="00584A72">
        <w:trPr>
          <w:jc w:val="center"/>
          <w:ins w:id="514" w:author="USA" w:date="2025-03-26T09:16:00Z"/>
        </w:trPr>
        <w:tc>
          <w:tcPr>
            <w:tcW w:w="5245" w:type="dxa"/>
            <w:vAlign w:val="center"/>
          </w:tcPr>
          <w:p w14:paraId="1E8F9CDC" w14:textId="77777777" w:rsidR="00141D1F" w:rsidRPr="00E22C21" w:rsidRDefault="00141D1F" w:rsidP="00584A72">
            <w:pPr>
              <w:pStyle w:val="Tabletext"/>
              <w:jc w:val="center"/>
              <w:rPr>
                <w:ins w:id="515" w:author="USA" w:date="2025-03-26T09:16:00Z" w16du:dateUtc="2025-03-26T13:16:00Z"/>
                <w:lang w:eastAsia="zh-CN"/>
              </w:rPr>
            </w:pPr>
            <w:ins w:id="516" w:author="USA" w:date="2025-03-26T09:16:00Z" w16du:dateUtc="2025-03-26T13:16:00Z">
              <w:r w:rsidRPr="00B325DB">
                <w:rPr>
                  <w:lang w:eastAsia="zh-CN"/>
                </w:rPr>
                <w:t>Input power density (dBW/Hz)</w:t>
              </w:r>
            </w:ins>
          </w:p>
        </w:tc>
        <w:tc>
          <w:tcPr>
            <w:tcW w:w="2400" w:type="dxa"/>
            <w:vAlign w:val="center"/>
          </w:tcPr>
          <w:p w14:paraId="068158E6" w14:textId="77777777" w:rsidR="00141D1F" w:rsidRPr="00F45675" w:rsidRDefault="00141D1F" w:rsidP="00584A72">
            <w:pPr>
              <w:pStyle w:val="Tabletext"/>
              <w:jc w:val="center"/>
              <w:rPr>
                <w:ins w:id="517" w:author="USA" w:date="2025-03-26T09:16:00Z" w16du:dateUtc="2025-03-26T13:16:00Z"/>
                <w:lang w:val="en-US" w:eastAsia="zh-CN"/>
              </w:rPr>
            </w:pPr>
            <w:ins w:id="518" w:author="USA" w:date="2025-03-26T09:16:00Z" w16du:dateUtc="2025-03-26T13:16:00Z">
              <w:r w:rsidRPr="00F45675">
                <w:rPr>
                  <w:lang w:eastAsia="zh-CN"/>
                </w:rPr>
                <w:t>‒77.8</w:t>
              </w:r>
              <w:r>
                <w:rPr>
                  <w:rStyle w:val="FootnoteReference"/>
                  <w:lang w:eastAsia="zh-CN"/>
                </w:rPr>
                <w:footnoteReference w:id="4"/>
              </w:r>
              <w:r w:rsidRPr="00F45675">
                <w:rPr>
                  <w:lang w:val="en-US" w:eastAsia="zh-CN"/>
                </w:rPr>
                <w:t xml:space="preserve"> </w:t>
              </w:r>
            </w:ins>
          </w:p>
          <w:p w14:paraId="2B3C3324" w14:textId="77777777" w:rsidR="00141D1F" w:rsidRPr="00E22C21" w:rsidRDefault="00141D1F" w:rsidP="00584A72">
            <w:pPr>
              <w:pStyle w:val="Tabletext"/>
              <w:jc w:val="center"/>
              <w:rPr>
                <w:ins w:id="521" w:author="USA" w:date="2025-03-26T09:16:00Z" w16du:dateUtc="2025-03-26T13:16:00Z"/>
                <w:lang w:eastAsia="zh-CN"/>
              </w:rPr>
            </w:pPr>
          </w:p>
        </w:tc>
        <w:tc>
          <w:tcPr>
            <w:tcW w:w="2430" w:type="dxa"/>
            <w:vAlign w:val="center"/>
          </w:tcPr>
          <w:p w14:paraId="3F82BFC6" w14:textId="77777777" w:rsidR="00141D1F" w:rsidRPr="00E22C21" w:rsidRDefault="00141D1F" w:rsidP="00584A72">
            <w:pPr>
              <w:pStyle w:val="Tabletext"/>
              <w:jc w:val="center"/>
              <w:rPr>
                <w:ins w:id="522" w:author="USA" w:date="2025-03-26T09:16:00Z" w16du:dateUtc="2025-03-26T13:16:00Z"/>
                <w:lang w:eastAsia="zh-CN"/>
              </w:rPr>
            </w:pPr>
            <w:ins w:id="523" w:author="USA" w:date="2025-03-26T09:16:00Z" w16du:dateUtc="2025-03-26T13:16:00Z">
              <w:r>
                <w:rPr>
                  <w:lang w:eastAsia="zh-CN"/>
                </w:rPr>
                <w:t>-77.8</w:t>
              </w:r>
            </w:ins>
          </w:p>
        </w:tc>
      </w:tr>
      <w:tr w:rsidR="00141D1F" w:rsidRPr="00E22C21" w14:paraId="32BE553C" w14:textId="77777777" w:rsidTr="00584A72">
        <w:trPr>
          <w:jc w:val="center"/>
          <w:ins w:id="524" w:author="USA" w:date="2025-03-26T09:16:00Z"/>
        </w:trPr>
        <w:tc>
          <w:tcPr>
            <w:tcW w:w="5245" w:type="dxa"/>
            <w:vAlign w:val="center"/>
          </w:tcPr>
          <w:p w14:paraId="2E67865A" w14:textId="77777777" w:rsidR="00141D1F" w:rsidRPr="00E22C21" w:rsidRDefault="00141D1F" w:rsidP="00584A72">
            <w:pPr>
              <w:pStyle w:val="Tabletext"/>
              <w:jc w:val="center"/>
              <w:rPr>
                <w:ins w:id="525" w:author="USA" w:date="2025-03-26T09:16:00Z" w16du:dateUtc="2025-03-26T13:16:00Z"/>
                <w:lang w:eastAsia="zh-CN"/>
              </w:rPr>
            </w:pPr>
            <w:ins w:id="526" w:author="USA" w:date="2025-03-26T09:16:00Z" w16du:dateUtc="2025-03-26T13:16:00Z">
              <w:r>
                <w:t>Minimum Elevation Angle (degrees)</w:t>
              </w:r>
            </w:ins>
          </w:p>
        </w:tc>
        <w:tc>
          <w:tcPr>
            <w:tcW w:w="2400" w:type="dxa"/>
            <w:vAlign w:val="center"/>
          </w:tcPr>
          <w:p w14:paraId="549A0090" w14:textId="77777777" w:rsidR="00141D1F" w:rsidRPr="00E22C21" w:rsidRDefault="00141D1F" w:rsidP="00584A72">
            <w:pPr>
              <w:pStyle w:val="Tabletext"/>
              <w:jc w:val="center"/>
              <w:rPr>
                <w:ins w:id="527" w:author="USA" w:date="2025-03-26T09:16:00Z" w16du:dateUtc="2025-03-26T13:16:00Z"/>
                <w:lang w:eastAsia="zh-CN"/>
              </w:rPr>
            </w:pPr>
            <w:ins w:id="528" w:author="USA" w:date="2025-03-26T09:16:00Z" w16du:dateUtc="2025-03-26T13:16:00Z">
              <w:r>
                <w:rPr>
                  <w:lang w:eastAsia="zh-CN"/>
                </w:rPr>
                <w:t>3</w:t>
              </w:r>
            </w:ins>
          </w:p>
        </w:tc>
        <w:tc>
          <w:tcPr>
            <w:tcW w:w="2430" w:type="dxa"/>
            <w:vAlign w:val="center"/>
          </w:tcPr>
          <w:p w14:paraId="3314744C" w14:textId="77777777" w:rsidR="00141D1F" w:rsidRPr="00E22C21" w:rsidRDefault="00141D1F" w:rsidP="00584A72">
            <w:pPr>
              <w:pStyle w:val="Tabletext"/>
              <w:jc w:val="center"/>
              <w:rPr>
                <w:ins w:id="529" w:author="USA" w:date="2025-03-26T09:16:00Z" w16du:dateUtc="2025-03-26T13:16:00Z"/>
                <w:lang w:eastAsia="zh-CN"/>
              </w:rPr>
            </w:pPr>
            <w:ins w:id="530" w:author="USA" w:date="2025-03-26T09:16:00Z" w16du:dateUtc="2025-03-26T13:16:00Z">
              <w:r>
                <w:rPr>
                  <w:lang w:eastAsia="zh-CN"/>
                </w:rPr>
                <w:t>3</w:t>
              </w:r>
            </w:ins>
          </w:p>
        </w:tc>
      </w:tr>
      <w:tr w:rsidR="00141D1F" w:rsidRPr="00E22C21" w14:paraId="1E6E0184" w14:textId="77777777" w:rsidTr="00584A72">
        <w:trPr>
          <w:jc w:val="center"/>
          <w:ins w:id="531" w:author="USA" w:date="2025-03-26T09:16:00Z"/>
        </w:trPr>
        <w:tc>
          <w:tcPr>
            <w:tcW w:w="5245" w:type="dxa"/>
            <w:vAlign w:val="center"/>
          </w:tcPr>
          <w:p w14:paraId="4AD8BF87" w14:textId="77777777" w:rsidR="00141D1F" w:rsidRPr="00E22C21" w:rsidRDefault="00141D1F" w:rsidP="00584A72">
            <w:pPr>
              <w:pStyle w:val="Tabletext"/>
              <w:jc w:val="center"/>
              <w:rPr>
                <w:ins w:id="532" w:author="USA" w:date="2025-03-26T09:16:00Z" w16du:dateUtc="2025-03-26T13:16:00Z"/>
                <w:lang w:eastAsia="zh-CN"/>
              </w:rPr>
            </w:pPr>
            <w:ins w:id="533" w:author="USA" w:date="2025-03-26T09:16:00Z" w16du:dateUtc="2025-03-26T13:16:00Z">
              <w:r>
                <w:rPr>
                  <w:lang w:eastAsia="zh-CN"/>
                </w:rPr>
                <w:t>Bandwidth (MHz)</w:t>
              </w:r>
            </w:ins>
          </w:p>
        </w:tc>
        <w:tc>
          <w:tcPr>
            <w:tcW w:w="2400" w:type="dxa"/>
            <w:vAlign w:val="center"/>
          </w:tcPr>
          <w:p w14:paraId="78388AFC" w14:textId="77777777" w:rsidR="00141D1F" w:rsidRPr="00E22C21" w:rsidRDefault="00141D1F" w:rsidP="00584A72">
            <w:pPr>
              <w:pStyle w:val="Tabletext"/>
              <w:jc w:val="center"/>
              <w:rPr>
                <w:ins w:id="534" w:author="USA" w:date="2025-03-26T09:16:00Z" w16du:dateUtc="2025-03-26T13:16:00Z"/>
                <w:lang w:eastAsia="zh-CN"/>
              </w:rPr>
            </w:pPr>
            <w:ins w:id="535" w:author="USA" w:date="2025-03-26T09:16:00Z" w16du:dateUtc="2025-03-26T13:16:00Z">
              <w:r>
                <w:rPr>
                  <w:lang w:eastAsia="zh-CN"/>
                </w:rPr>
                <w:t>180</w:t>
              </w:r>
            </w:ins>
          </w:p>
        </w:tc>
        <w:tc>
          <w:tcPr>
            <w:tcW w:w="2430" w:type="dxa"/>
            <w:vAlign w:val="center"/>
          </w:tcPr>
          <w:p w14:paraId="2C38E9CC" w14:textId="77777777" w:rsidR="00141D1F" w:rsidRPr="00E22C21" w:rsidRDefault="00141D1F" w:rsidP="00584A72">
            <w:pPr>
              <w:pStyle w:val="Tabletext"/>
              <w:jc w:val="center"/>
              <w:rPr>
                <w:ins w:id="536" w:author="USA" w:date="2025-03-26T09:16:00Z" w16du:dateUtc="2025-03-26T13:16:00Z"/>
                <w:lang w:eastAsia="zh-CN"/>
              </w:rPr>
            </w:pPr>
            <w:ins w:id="537" w:author="USA" w:date="2025-03-26T09:16:00Z" w16du:dateUtc="2025-03-26T13:16:00Z">
              <w:r>
                <w:rPr>
                  <w:lang w:eastAsia="zh-CN"/>
                </w:rPr>
                <w:t>180</w:t>
              </w:r>
            </w:ins>
          </w:p>
        </w:tc>
      </w:tr>
      <w:tr w:rsidR="00141D1F" w:rsidRPr="00E22C21" w14:paraId="4B777BF1" w14:textId="77777777" w:rsidTr="00584A72">
        <w:trPr>
          <w:jc w:val="center"/>
          <w:ins w:id="538" w:author="USA" w:date="2025-03-26T09:16:00Z"/>
        </w:trPr>
        <w:tc>
          <w:tcPr>
            <w:tcW w:w="5245" w:type="dxa"/>
            <w:vAlign w:val="center"/>
          </w:tcPr>
          <w:p w14:paraId="7D3CE696" w14:textId="77777777" w:rsidR="00141D1F" w:rsidRDefault="00141D1F" w:rsidP="00584A72">
            <w:pPr>
              <w:pStyle w:val="Tabletext"/>
              <w:jc w:val="center"/>
              <w:rPr>
                <w:ins w:id="539" w:author="USA" w:date="2025-03-26T09:16:00Z" w16du:dateUtc="2025-03-26T13:16:00Z"/>
                <w:lang w:eastAsia="zh-CN"/>
              </w:rPr>
            </w:pPr>
            <w:ins w:id="540" w:author="USA" w:date="2025-03-26T09:16:00Z" w16du:dateUtc="2025-03-26T13:16:00Z">
              <w:r w:rsidRPr="00F45675">
                <w:rPr>
                  <w:lang w:eastAsia="zh-CN"/>
                </w:rPr>
                <w:lastRenderedPageBreak/>
                <w:t>Out of band emission mask</w:t>
              </w:r>
            </w:ins>
          </w:p>
        </w:tc>
        <w:tc>
          <w:tcPr>
            <w:tcW w:w="2400" w:type="dxa"/>
            <w:vAlign w:val="center"/>
          </w:tcPr>
          <w:p w14:paraId="24670D31" w14:textId="77777777" w:rsidR="00141D1F" w:rsidRDefault="00141D1F" w:rsidP="00584A72">
            <w:pPr>
              <w:pStyle w:val="Tabletext"/>
              <w:jc w:val="center"/>
              <w:rPr>
                <w:ins w:id="541" w:author="USA" w:date="2025-03-26T09:16:00Z" w16du:dateUtc="2025-03-26T13:16:00Z"/>
                <w:lang w:eastAsia="zh-CN"/>
              </w:rPr>
            </w:pPr>
            <w:ins w:id="542" w:author="USA" w:date="2025-03-26T09:16:00Z" w16du:dateUtc="2025-03-26T13:16:00Z">
              <w:r w:rsidRPr="00F45675">
                <w:rPr>
                  <w:lang w:eastAsia="zh-CN"/>
                </w:rPr>
                <w:t>SM.1541-6</w:t>
              </w:r>
            </w:ins>
          </w:p>
        </w:tc>
        <w:tc>
          <w:tcPr>
            <w:tcW w:w="2430" w:type="dxa"/>
            <w:vAlign w:val="center"/>
          </w:tcPr>
          <w:p w14:paraId="2071DEA7" w14:textId="77777777" w:rsidR="00141D1F" w:rsidRDefault="00141D1F" w:rsidP="00584A72">
            <w:pPr>
              <w:pStyle w:val="Tabletext"/>
              <w:jc w:val="center"/>
              <w:rPr>
                <w:ins w:id="543" w:author="USA" w:date="2025-03-26T09:16:00Z" w16du:dateUtc="2025-03-26T13:16:00Z"/>
                <w:lang w:eastAsia="zh-CN"/>
              </w:rPr>
            </w:pPr>
            <w:ins w:id="544" w:author="USA" w:date="2025-03-26T09:16:00Z" w16du:dateUtc="2025-03-26T13:16:00Z">
              <w:r w:rsidRPr="00F45675">
                <w:rPr>
                  <w:lang w:eastAsia="zh-CN"/>
                </w:rPr>
                <w:t>SM.1541-6</w:t>
              </w:r>
            </w:ins>
          </w:p>
        </w:tc>
      </w:tr>
      <w:tr w:rsidR="00141D1F" w:rsidRPr="00E22C21" w14:paraId="6EB0CDE0" w14:textId="77777777" w:rsidTr="00584A72">
        <w:trPr>
          <w:jc w:val="center"/>
          <w:ins w:id="545" w:author="USA" w:date="2025-03-26T09:16:00Z"/>
        </w:trPr>
        <w:tc>
          <w:tcPr>
            <w:tcW w:w="5245" w:type="dxa"/>
            <w:vAlign w:val="center"/>
          </w:tcPr>
          <w:p w14:paraId="41DAAD22" w14:textId="77777777" w:rsidR="00141D1F" w:rsidRDefault="00141D1F" w:rsidP="00584A72">
            <w:pPr>
              <w:pStyle w:val="Tabletext"/>
              <w:jc w:val="center"/>
              <w:rPr>
                <w:ins w:id="546" w:author="USA" w:date="2025-03-26T09:16:00Z" w16du:dateUtc="2025-03-26T13:16:00Z"/>
                <w:lang w:eastAsia="zh-CN"/>
              </w:rPr>
            </w:pPr>
            <w:ins w:id="547" w:author="USA" w:date="2025-03-26T09:16:00Z" w16du:dateUtc="2025-03-26T13:16:00Z">
              <w:r w:rsidRPr="00F45675">
                <w:rPr>
                  <w:lang w:eastAsia="zh-CN"/>
                </w:rPr>
                <w:t>Number of co-frequency beams (N_co)</w:t>
              </w:r>
            </w:ins>
          </w:p>
        </w:tc>
        <w:tc>
          <w:tcPr>
            <w:tcW w:w="2400" w:type="dxa"/>
            <w:vAlign w:val="center"/>
          </w:tcPr>
          <w:p w14:paraId="7D30D05B" w14:textId="77777777" w:rsidR="00141D1F" w:rsidRDefault="00141D1F" w:rsidP="00584A72">
            <w:pPr>
              <w:pStyle w:val="Tabletext"/>
              <w:jc w:val="center"/>
              <w:rPr>
                <w:ins w:id="548" w:author="USA" w:date="2025-03-26T09:16:00Z" w16du:dateUtc="2025-03-26T13:16:00Z"/>
                <w:lang w:eastAsia="zh-CN"/>
              </w:rPr>
            </w:pPr>
            <w:ins w:id="549" w:author="USA" w:date="2025-03-26T09:16:00Z" w16du:dateUtc="2025-03-26T13:16:00Z">
              <w:r>
                <w:rPr>
                  <w:lang w:eastAsia="zh-CN"/>
                </w:rPr>
                <w:t>1</w:t>
              </w:r>
            </w:ins>
          </w:p>
        </w:tc>
        <w:tc>
          <w:tcPr>
            <w:tcW w:w="2430" w:type="dxa"/>
            <w:vAlign w:val="center"/>
          </w:tcPr>
          <w:p w14:paraId="54B63F8C" w14:textId="77777777" w:rsidR="00141D1F" w:rsidRDefault="00141D1F" w:rsidP="00584A72">
            <w:pPr>
              <w:pStyle w:val="Tabletext"/>
              <w:jc w:val="center"/>
              <w:rPr>
                <w:ins w:id="550" w:author="USA" w:date="2025-03-26T09:16:00Z" w16du:dateUtc="2025-03-26T13:16:00Z"/>
                <w:lang w:eastAsia="zh-CN"/>
              </w:rPr>
            </w:pPr>
            <w:ins w:id="551" w:author="USA" w:date="2025-03-26T09:16:00Z" w16du:dateUtc="2025-03-26T13:16:00Z">
              <w:r>
                <w:rPr>
                  <w:lang w:eastAsia="zh-CN"/>
                </w:rPr>
                <w:t>1</w:t>
              </w:r>
            </w:ins>
          </w:p>
        </w:tc>
      </w:tr>
      <w:tr w:rsidR="00141D1F" w:rsidRPr="00E22C21" w14:paraId="295D766F" w14:textId="77777777" w:rsidTr="00584A72">
        <w:trPr>
          <w:jc w:val="center"/>
          <w:ins w:id="552" w:author="USA" w:date="2025-03-26T09:16:00Z"/>
        </w:trPr>
        <w:tc>
          <w:tcPr>
            <w:tcW w:w="5245" w:type="dxa"/>
            <w:vAlign w:val="center"/>
          </w:tcPr>
          <w:p w14:paraId="0FD6F96C" w14:textId="77777777" w:rsidR="00141D1F" w:rsidRPr="00F45675" w:rsidRDefault="00141D1F" w:rsidP="00584A72">
            <w:pPr>
              <w:pStyle w:val="Tabletext"/>
              <w:jc w:val="center"/>
              <w:rPr>
                <w:ins w:id="553" w:author="USA" w:date="2025-03-26T09:16:00Z" w16du:dateUtc="2025-03-26T13:16:00Z"/>
                <w:lang w:eastAsia="zh-CN"/>
              </w:rPr>
            </w:pPr>
            <w:ins w:id="554" w:author="USA" w:date="2025-03-26T09:16:00Z" w16du:dateUtc="2025-03-26T13:16:00Z">
              <w:r w:rsidRPr="00F45675">
                <w:rPr>
                  <w:lang w:eastAsia="zh-CN"/>
                </w:rPr>
                <w:t>Max Power Flux Density on the ground</w:t>
              </w:r>
            </w:ins>
          </w:p>
          <w:p w14:paraId="452B5F34" w14:textId="77777777" w:rsidR="00141D1F" w:rsidRDefault="00141D1F" w:rsidP="00584A72">
            <w:pPr>
              <w:pStyle w:val="Tabletext"/>
              <w:jc w:val="center"/>
              <w:rPr>
                <w:ins w:id="555" w:author="USA" w:date="2025-03-26T09:16:00Z" w16du:dateUtc="2025-03-26T13:16:00Z"/>
                <w:lang w:eastAsia="zh-CN"/>
              </w:rPr>
            </w:pPr>
            <w:ins w:id="556" w:author="USA" w:date="2025-03-26T09:16:00Z" w16du:dateUtc="2025-03-26T13:16:00Z">
              <w:r w:rsidRPr="00F45675">
                <w:rPr>
                  <w:lang w:eastAsia="zh-CN"/>
                </w:rPr>
                <w:t>dBW/m</w:t>
              </w:r>
              <w:r w:rsidRPr="00F45675">
                <w:rPr>
                  <w:vertAlign w:val="superscript"/>
                  <w:lang w:eastAsia="zh-CN"/>
                </w:rPr>
                <w:t>2</w:t>
              </w:r>
              <w:r w:rsidRPr="00F45675">
                <w:rPr>
                  <w:lang w:eastAsia="zh-CN"/>
                </w:rPr>
                <w:t>/MHz</w:t>
              </w:r>
            </w:ins>
          </w:p>
        </w:tc>
        <w:tc>
          <w:tcPr>
            <w:tcW w:w="2400" w:type="dxa"/>
            <w:vAlign w:val="center"/>
          </w:tcPr>
          <w:p w14:paraId="2BF025DC" w14:textId="77777777" w:rsidR="00141D1F" w:rsidRDefault="00141D1F" w:rsidP="00584A72">
            <w:pPr>
              <w:pStyle w:val="Tabletext"/>
              <w:jc w:val="center"/>
              <w:rPr>
                <w:ins w:id="557" w:author="USA" w:date="2025-03-26T09:16:00Z" w16du:dateUtc="2025-03-26T13:16:00Z"/>
                <w:lang w:eastAsia="zh-CN"/>
              </w:rPr>
            </w:pPr>
            <w:ins w:id="558" w:author="USA" w:date="2025-03-26T09:16:00Z" w16du:dateUtc="2025-03-26T13:16:00Z">
              <w:r>
                <w:rPr>
                  <w:lang w:eastAsia="zh-CN"/>
                </w:rPr>
                <w:t>-129.85</w:t>
              </w:r>
            </w:ins>
          </w:p>
        </w:tc>
        <w:tc>
          <w:tcPr>
            <w:tcW w:w="2430" w:type="dxa"/>
            <w:vAlign w:val="center"/>
          </w:tcPr>
          <w:p w14:paraId="36E925D7" w14:textId="77777777" w:rsidR="00141D1F" w:rsidRDefault="00141D1F" w:rsidP="00584A72">
            <w:pPr>
              <w:pStyle w:val="Tabletext"/>
              <w:jc w:val="center"/>
              <w:rPr>
                <w:ins w:id="559" w:author="USA" w:date="2025-03-26T09:16:00Z" w16du:dateUtc="2025-03-26T13:16:00Z"/>
                <w:lang w:eastAsia="zh-CN"/>
              </w:rPr>
            </w:pPr>
            <w:ins w:id="560" w:author="USA" w:date="2025-03-26T09:16:00Z" w16du:dateUtc="2025-03-26T13:16:00Z">
              <w:r>
                <w:rPr>
                  <w:lang w:eastAsia="zh-CN"/>
                </w:rPr>
                <w:t>N/A</w:t>
              </w:r>
            </w:ins>
          </w:p>
        </w:tc>
      </w:tr>
      <w:tr w:rsidR="00141D1F" w:rsidRPr="00E22C21" w14:paraId="39AF211C" w14:textId="77777777" w:rsidTr="00584A72">
        <w:trPr>
          <w:jc w:val="center"/>
          <w:ins w:id="561" w:author="USA" w:date="2025-03-26T09:16:00Z"/>
        </w:trPr>
        <w:tc>
          <w:tcPr>
            <w:tcW w:w="5245" w:type="dxa"/>
            <w:vAlign w:val="center"/>
          </w:tcPr>
          <w:p w14:paraId="01954530" w14:textId="77777777" w:rsidR="00141D1F" w:rsidRPr="00584A72" w:rsidRDefault="00141D1F" w:rsidP="00584A72">
            <w:pPr>
              <w:pStyle w:val="Tabletext"/>
              <w:jc w:val="center"/>
              <w:rPr>
                <w:ins w:id="562" w:author="USA" w:date="2025-03-26T09:16:00Z" w16du:dateUtc="2025-03-26T13:16:00Z"/>
                <w:lang w:val="en-US" w:eastAsia="zh-CN"/>
              </w:rPr>
            </w:pPr>
            <w:ins w:id="563" w:author="USA" w:date="2025-03-26T09:16:00Z" w16du:dateUtc="2025-03-26T13:16:00Z">
              <w:r w:rsidRPr="00F45675">
                <w:rPr>
                  <w:lang w:eastAsia="zh-CN"/>
                </w:rPr>
                <w:t>Worst</w:t>
              </w:r>
              <w:r>
                <w:rPr>
                  <w:rStyle w:val="FootnoteReference"/>
                  <w:lang w:eastAsia="zh-CN"/>
                </w:rPr>
                <w:footnoteReference w:id="5"/>
              </w:r>
              <w:r w:rsidRPr="00F45675">
                <w:rPr>
                  <w:lang w:eastAsia="zh-CN"/>
                </w:rPr>
                <w:t xml:space="preserve"> Earth station density per 2 000 000 km</w:t>
              </w:r>
              <w:r w:rsidRPr="00F45675">
                <w:rPr>
                  <w:vertAlign w:val="superscript"/>
                  <w:lang w:eastAsia="zh-CN"/>
                </w:rPr>
                <w:t>2</w:t>
              </w:r>
              <w:r w:rsidRPr="00F45675">
                <w:rPr>
                  <w:lang w:val="en-US" w:eastAsia="zh-CN"/>
                </w:rPr>
                <w:t xml:space="preserve"> </w:t>
              </w:r>
            </w:ins>
          </w:p>
        </w:tc>
        <w:tc>
          <w:tcPr>
            <w:tcW w:w="2400" w:type="dxa"/>
            <w:vAlign w:val="center"/>
          </w:tcPr>
          <w:p w14:paraId="568BF324" w14:textId="77777777" w:rsidR="00141D1F" w:rsidRDefault="00141D1F" w:rsidP="00584A72">
            <w:pPr>
              <w:pStyle w:val="Tabletext"/>
              <w:jc w:val="center"/>
              <w:rPr>
                <w:ins w:id="566" w:author="USA" w:date="2025-03-26T09:16:00Z" w16du:dateUtc="2025-03-26T13:16:00Z"/>
                <w:lang w:eastAsia="zh-CN"/>
              </w:rPr>
            </w:pPr>
            <w:ins w:id="567" w:author="USA" w:date="2025-03-26T09:16:00Z" w16du:dateUtc="2025-03-26T13:16:00Z">
              <w:r>
                <w:rPr>
                  <w:lang w:eastAsia="zh-CN"/>
                </w:rPr>
                <w:t>N/A</w:t>
              </w:r>
            </w:ins>
          </w:p>
        </w:tc>
        <w:tc>
          <w:tcPr>
            <w:tcW w:w="2430" w:type="dxa"/>
            <w:vAlign w:val="center"/>
          </w:tcPr>
          <w:p w14:paraId="51FB8877" w14:textId="77777777" w:rsidR="00141D1F" w:rsidRDefault="00141D1F" w:rsidP="00584A72">
            <w:pPr>
              <w:pStyle w:val="Tabletext"/>
              <w:jc w:val="center"/>
              <w:rPr>
                <w:ins w:id="568" w:author="USA" w:date="2025-03-26T09:16:00Z" w16du:dateUtc="2025-03-26T13:16:00Z"/>
                <w:lang w:eastAsia="zh-CN"/>
              </w:rPr>
            </w:pPr>
            <w:ins w:id="569" w:author="USA" w:date="2025-03-26T09:16:00Z" w16du:dateUtc="2025-03-26T13:16:00Z">
              <w:r>
                <w:rPr>
                  <w:lang w:eastAsia="zh-CN"/>
                </w:rPr>
                <w:t>25</w:t>
              </w:r>
            </w:ins>
          </w:p>
        </w:tc>
      </w:tr>
    </w:tbl>
    <w:p w14:paraId="1C8E0C21" w14:textId="77777777" w:rsidR="00330BAE" w:rsidRDefault="00330BAE" w:rsidP="00EB5EC1">
      <w:pPr>
        <w:rPr>
          <w:ins w:id="570" w:author="USA" w:date="2025-03-26T09:16:00Z" w16du:dateUtc="2025-03-26T13:16:00Z"/>
          <w:lang w:eastAsia="zh-CN"/>
        </w:rPr>
      </w:pPr>
    </w:p>
    <w:p w14:paraId="40A368D7" w14:textId="5CDCECEC" w:rsidR="002D3D3A" w:rsidRPr="00FA573E" w:rsidRDefault="00EB5EC1" w:rsidP="001F3BB5">
      <w:pPr>
        <w:rPr>
          <w:ins w:id="571" w:author="USA" w:date="2025-03-03T09:56:00Z" w16du:dateUtc="2025-03-03T14:56:00Z"/>
          <w:lang w:eastAsia="zh-CN"/>
          <w:rPrChange w:id="572" w:author="USA" w:date="2025-03-26T10:05:00Z" w16du:dateUtc="2025-03-26T14:05:00Z">
            <w:rPr>
              <w:ins w:id="573" w:author="USA" w:date="2025-03-03T09:56:00Z" w16du:dateUtc="2025-03-03T14:56:00Z"/>
              <w:u w:val="single"/>
              <w:lang w:eastAsia="zh-CN"/>
            </w:rPr>
          </w:rPrChange>
        </w:rPr>
      </w:pPr>
      <w:ins w:id="574" w:author="USA" w:date="2025-02-27T19:20:00Z" w16du:dateUtc="2025-02-28T00:20:00Z">
        <w:r w:rsidRPr="00E22C21">
          <w:rPr>
            <w:lang w:eastAsia="zh-CN"/>
          </w:rPr>
          <w:t>Station(s) of the fixed service are defined with the parameters of the following table.</w:t>
        </w:r>
        <w:r>
          <w:rPr>
            <w:lang w:eastAsia="zh-CN"/>
          </w:rPr>
          <w:t xml:space="preserve"> </w:t>
        </w:r>
      </w:ins>
    </w:p>
    <w:p w14:paraId="66FB476F" w14:textId="4F684BED" w:rsidR="00E07AEC" w:rsidRDefault="00E07AEC" w:rsidP="00E07AEC">
      <w:pPr>
        <w:pStyle w:val="TableNo"/>
        <w:spacing w:before="360"/>
        <w:rPr>
          <w:ins w:id="575" w:author="USA" w:date="2025-03-03T09:57:00Z" w16du:dateUtc="2025-03-03T14:57:00Z"/>
        </w:rPr>
      </w:pPr>
      <w:ins w:id="576" w:author="USA" w:date="2025-03-03T09:56:00Z" w16du:dateUtc="2025-03-03T14:56:00Z">
        <w:r w:rsidRPr="00E22C21">
          <w:t xml:space="preserve">Table </w:t>
        </w:r>
      </w:ins>
      <w:ins w:id="577" w:author="USA" w:date="2025-03-03T09:57:00Z" w16du:dateUtc="2025-03-03T14:57:00Z">
        <w:r>
          <w:t>8</w:t>
        </w:r>
      </w:ins>
    </w:p>
    <w:p w14:paraId="0195C48E" w14:textId="2989CD6C" w:rsidR="00C84355" w:rsidRPr="00C84355" w:rsidRDefault="00097BB3">
      <w:pPr>
        <w:spacing w:after="240"/>
        <w:jc w:val="center"/>
        <w:rPr>
          <w:ins w:id="578" w:author="USA" w:date="2025-02-27T19:20:00Z" w16du:dateUtc="2025-02-28T00:20:00Z"/>
          <w:rFonts w:ascii="Times New Roman Bold" w:hAnsi="Times New Roman Bold" w:cs="Times New Roman Bold"/>
          <w:sz w:val="20"/>
          <w:szCs w:val="16"/>
          <w:rPrChange w:id="579" w:author="USA" w:date="2025-03-03T10:01:00Z" w16du:dateUtc="2025-03-03T15:01:00Z">
            <w:rPr>
              <w:ins w:id="580" w:author="USA" w:date="2025-02-27T19:20:00Z" w16du:dateUtc="2025-02-28T00:20:00Z"/>
              <w:u w:val="single"/>
              <w:lang w:eastAsia="zh-CN"/>
            </w:rPr>
          </w:rPrChange>
        </w:rPr>
        <w:pPrChange w:id="581" w:author="USA" w:date="2025-03-03T10:01:00Z" w16du:dateUtc="2025-03-03T15:01:00Z">
          <w:pPr/>
        </w:pPrChange>
      </w:pPr>
      <w:ins w:id="582" w:author="USA" w:date="2025-03-03T10:00:00Z" w16du:dateUtc="2025-03-03T15:00:00Z">
        <w:r w:rsidRPr="00C84355">
          <w:rPr>
            <w:rFonts w:ascii="Times New Roman Bold" w:hAnsi="Times New Roman Bold" w:cs="Times New Roman Bold"/>
            <w:sz w:val="20"/>
            <w:szCs w:val="16"/>
            <w:rPrChange w:id="583" w:author="USA" w:date="2025-03-03T10:01:00Z" w16du:dateUtc="2025-03-03T15:01:00Z">
              <w:rPr/>
            </w:rPrChange>
          </w:rPr>
          <w:t>Parameters of the station of the fixed service</w:t>
        </w:r>
      </w:ins>
    </w:p>
    <w:tbl>
      <w:tblPr>
        <w:tblW w:w="7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1900"/>
        <w:gridCol w:w="1549"/>
      </w:tblGrid>
      <w:tr w:rsidR="002D3D3A" w:rsidRPr="00E22C21" w14:paraId="6034C6BD" w14:textId="77777777" w:rsidTr="00A07950">
        <w:trPr>
          <w:jc w:val="center"/>
          <w:ins w:id="584" w:author="USA" w:date="2025-02-27T19:20:00Z"/>
        </w:trPr>
        <w:tc>
          <w:tcPr>
            <w:tcW w:w="3826" w:type="dxa"/>
            <w:shd w:val="clear" w:color="auto" w:fill="auto"/>
            <w:tcMar>
              <w:left w:w="57" w:type="dxa"/>
              <w:right w:w="57" w:type="dxa"/>
            </w:tcMar>
            <w:vAlign w:val="center"/>
          </w:tcPr>
          <w:p w14:paraId="32B5CDE1" w14:textId="77777777" w:rsidR="002D3D3A" w:rsidRPr="00E22C21" w:rsidRDefault="002D3D3A" w:rsidP="00A07950">
            <w:pPr>
              <w:pStyle w:val="Tablehead"/>
              <w:spacing w:before="40" w:after="40" w:line="260" w:lineRule="exact"/>
              <w:rPr>
                <w:ins w:id="585" w:author="USA" w:date="2025-02-27T19:20:00Z" w16du:dateUtc="2025-02-28T00:20:00Z"/>
                <w:szCs w:val="22"/>
              </w:rPr>
            </w:pPr>
            <w:ins w:id="586" w:author="USA" w:date="2025-02-27T19:20:00Z" w16du:dateUtc="2025-02-28T00:20:00Z">
              <w:r w:rsidRPr="00E22C21">
                <w:rPr>
                  <w:szCs w:val="22"/>
                  <w:lang w:eastAsia="ja-JP"/>
                </w:rPr>
                <w:t>Frequency range</w:t>
              </w:r>
              <w:r w:rsidRPr="00E22C21">
                <w:rPr>
                  <w:szCs w:val="22"/>
                  <w:lang w:eastAsia="ja-JP"/>
                </w:rPr>
                <w:br/>
                <w:t>(GHz)</w:t>
              </w:r>
            </w:ins>
          </w:p>
        </w:tc>
        <w:tc>
          <w:tcPr>
            <w:tcW w:w="3449" w:type="dxa"/>
            <w:gridSpan w:val="2"/>
            <w:shd w:val="clear" w:color="auto" w:fill="auto"/>
          </w:tcPr>
          <w:p w14:paraId="03A80782" w14:textId="77777777" w:rsidR="002D3D3A" w:rsidRPr="00E22C21" w:rsidRDefault="002D3D3A" w:rsidP="00A07950">
            <w:pPr>
              <w:pStyle w:val="Tablehead"/>
              <w:spacing w:before="40" w:after="40" w:line="260" w:lineRule="exact"/>
              <w:rPr>
                <w:ins w:id="587" w:author="USA" w:date="2025-02-27T19:20:00Z" w16du:dateUtc="2025-02-28T00:20:00Z"/>
                <w:szCs w:val="22"/>
                <w:lang w:eastAsia="ja-JP"/>
              </w:rPr>
            </w:pPr>
            <w:ins w:id="588" w:author="USA" w:date="2025-02-27T19:20:00Z" w16du:dateUtc="2025-02-28T00:20:00Z">
              <w:r w:rsidRPr="00E22C21">
                <w:rPr>
                  <w:szCs w:val="22"/>
                  <w:lang w:eastAsia="ja-JP"/>
                </w:rPr>
                <w:t>71-76/81-86</w:t>
              </w:r>
            </w:ins>
          </w:p>
        </w:tc>
      </w:tr>
      <w:tr w:rsidR="002D3D3A" w:rsidRPr="00E22C21" w14:paraId="2583FF66" w14:textId="77777777" w:rsidTr="00A07950">
        <w:trPr>
          <w:jc w:val="center"/>
          <w:ins w:id="589" w:author="USA" w:date="2025-02-27T19:20:00Z"/>
        </w:trPr>
        <w:tc>
          <w:tcPr>
            <w:tcW w:w="3826" w:type="dxa"/>
            <w:shd w:val="clear" w:color="auto" w:fill="auto"/>
            <w:tcMar>
              <w:left w:w="57" w:type="dxa"/>
              <w:right w:w="57" w:type="dxa"/>
            </w:tcMar>
            <w:vAlign w:val="center"/>
          </w:tcPr>
          <w:p w14:paraId="63B9298F" w14:textId="77777777" w:rsidR="002D3D3A" w:rsidRPr="00E22C21" w:rsidRDefault="002D3D3A" w:rsidP="00A07950">
            <w:pPr>
              <w:pStyle w:val="Tabletext"/>
              <w:rPr>
                <w:ins w:id="590" w:author="USA" w:date="2025-02-27T19:20:00Z" w16du:dateUtc="2025-02-28T00:20:00Z"/>
                <w:szCs w:val="22"/>
              </w:rPr>
            </w:pPr>
            <w:ins w:id="591" w:author="USA" w:date="2025-02-27T19:20:00Z" w16du:dateUtc="2025-02-28T00:20:00Z">
              <w:r w:rsidRPr="00E22C21">
                <w:rPr>
                  <w:szCs w:val="22"/>
                </w:rPr>
                <w:t>Reference ITU-R Recommendation</w:t>
              </w:r>
            </w:ins>
          </w:p>
        </w:tc>
        <w:tc>
          <w:tcPr>
            <w:tcW w:w="3449" w:type="dxa"/>
            <w:gridSpan w:val="2"/>
            <w:shd w:val="clear" w:color="auto" w:fill="auto"/>
          </w:tcPr>
          <w:p w14:paraId="517C382D" w14:textId="77777777" w:rsidR="002D3D3A" w:rsidRPr="00E22C21" w:rsidRDefault="002D3D3A" w:rsidP="00A07950">
            <w:pPr>
              <w:pStyle w:val="Tabletext"/>
              <w:jc w:val="center"/>
              <w:rPr>
                <w:ins w:id="592" w:author="USA" w:date="2025-02-27T19:20:00Z" w16du:dateUtc="2025-02-28T00:20:00Z"/>
                <w:szCs w:val="22"/>
              </w:rPr>
            </w:pPr>
            <w:ins w:id="593" w:author="USA" w:date="2025-02-27T19:20:00Z" w16du:dateUtc="2025-02-28T00:20:00Z">
              <w:r w:rsidRPr="00E22C21">
                <w:rPr>
                  <w:rStyle w:val="Hyperlink"/>
                  <w:szCs w:val="22"/>
                </w:rPr>
                <w:t>F.2006</w:t>
              </w:r>
            </w:ins>
          </w:p>
        </w:tc>
      </w:tr>
      <w:tr w:rsidR="002D3D3A" w:rsidRPr="00E22C21" w14:paraId="7A7A05B2" w14:textId="77777777" w:rsidTr="00A07950">
        <w:trPr>
          <w:jc w:val="center"/>
          <w:ins w:id="594" w:author="USA" w:date="2025-02-27T19:20:00Z"/>
        </w:trPr>
        <w:tc>
          <w:tcPr>
            <w:tcW w:w="3826" w:type="dxa"/>
            <w:shd w:val="clear" w:color="auto" w:fill="auto"/>
            <w:tcMar>
              <w:left w:w="57" w:type="dxa"/>
              <w:right w:w="57" w:type="dxa"/>
            </w:tcMar>
            <w:vAlign w:val="center"/>
          </w:tcPr>
          <w:p w14:paraId="53E9B8DB" w14:textId="77777777" w:rsidR="002D3D3A" w:rsidRPr="00E22C21" w:rsidRDefault="002D3D3A" w:rsidP="00A07950">
            <w:pPr>
              <w:pStyle w:val="Tabletext"/>
              <w:rPr>
                <w:ins w:id="595" w:author="USA" w:date="2025-02-27T19:20:00Z" w16du:dateUtc="2025-02-28T00:20:00Z"/>
                <w:szCs w:val="22"/>
              </w:rPr>
            </w:pPr>
            <w:ins w:id="596" w:author="USA" w:date="2025-02-27T19:20:00Z" w16du:dateUtc="2025-02-28T00:20:00Z">
              <w:r>
                <w:rPr>
                  <w:szCs w:val="22"/>
                </w:rPr>
                <w:t>Antenna Pattern</w:t>
              </w:r>
            </w:ins>
          </w:p>
        </w:tc>
        <w:tc>
          <w:tcPr>
            <w:tcW w:w="3449" w:type="dxa"/>
            <w:gridSpan w:val="2"/>
            <w:shd w:val="clear" w:color="auto" w:fill="auto"/>
          </w:tcPr>
          <w:p w14:paraId="48658A5E" w14:textId="77777777" w:rsidR="002D3D3A" w:rsidRPr="00E22C21" w:rsidRDefault="002D3D3A" w:rsidP="00A07950">
            <w:pPr>
              <w:pStyle w:val="Tabletext"/>
              <w:jc w:val="center"/>
              <w:rPr>
                <w:ins w:id="597" w:author="USA" w:date="2025-02-27T19:20:00Z" w16du:dateUtc="2025-02-28T00:20:00Z"/>
                <w:szCs w:val="22"/>
                <w:lang w:eastAsia="ja-JP"/>
              </w:rPr>
            </w:pPr>
            <w:ins w:id="598" w:author="USA" w:date="2025-02-27T19:20:00Z" w16du:dateUtc="2025-02-28T00:20:00Z">
              <w:r>
                <w:rPr>
                  <w:szCs w:val="22"/>
                  <w:lang w:eastAsia="ja-JP"/>
                </w:rPr>
                <w:t>Rec. ITU-R F.699</w:t>
              </w:r>
            </w:ins>
          </w:p>
        </w:tc>
      </w:tr>
      <w:tr w:rsidR="002D3D3A" w:rsidRPr="00E22C21" w14:paraId="2B469C08" w14:textId="77777777" w:rsidTr="00A07950">
        <w:trPr>
          <w:jc w:val="center"/>
          <w:ins w:id="599" w:author="USA" w:date="2025-02-27T19:20:00Z"/>
        </w:trPr>
        <w:tc>
          <w:tcPr>
            <w:tcW w:w="3826" w:type="dxa"/>
            <w:shd w:val="clear" w:color="auto" w:fill="auto"/>
            <w:tcMar>
              <w:left w:w="57" w:type="dxa"/>
              <w:right w:w="57" w:type="dxa"/>
            </w:tcMar>
            <w:vAlign w:val="center"/>
          </w:tcPr>
          <w:p w14:paraId="36397DCB" w14:textId="77777777" w:rsidR="002D3D3A" w:rsidRPr="00E22C21" w:rsidRDefault="002D3D3A" w:rsidP="00A07950">
            <w:pPr>
              <w:pStyle w:val="Tabletext"/>
              <w:rPr>
                <w:ins w:id="600" w:author="USA" w:date="2025-02-27T19:20:00Z" w16du:dateUtc="2025-02-28T00:20:00Z"/>
                <w:szCs w:val="22"/>
              </w:rPr>
            </w:pPr>
            <w:ins w:id="601" w:author="USA" w:date="2025-02-27T19:20:00Z" w16du:dateUtc="2025-02-28T00:20:00Z">
              <w:r>
                <w:rPr>
                  <w:szCs w:val="22"/>
                </w:rPr>
                <w:t>Antenna Height (m)</w:t>
              </w:r>
            </w:ins>
          </w:p>
        </w:tc>
        <w:tc>
          <w:tcPr>
            <w:tcW w:w="3449" w:type="dxa"/>
            <w:gridSpan w:val="2"/>
            <w:shd w:val="clear" w:color="auto" w:fill="auto"/>
          </w:tcPr>
          <w:p w14:paraId="569B9F99" w14:textId="77777777" w:rsidR="002D3D3A" w:rsidRPr="00E22C21" w:rsidRDefault="002D3D3A" w:rsidP="00A07950">
            <w:pPr>
              <w:pStyle w:val="Tabletext"/>
              <w:jc w:val="center"/>
              <w:rPr>
                <w:ins w:id="602" w:author="USA" w:date="2025-02-27T19:20:00Z" w16du:dateUtc="2025-02-28T00:20:00Z"/>
                <w:szCs w:val="22"/>
                <w:lang w:eastAsia="ja-JP"/>
              </w:rPr>
            </w:pPr>
            <w:ins w:id="603" w:author="USA" w:date="2025-02-27T19:20:00Z" w16du:dateUtc="2025-02-28T00:20:00Z">
              <w:r>
                <w:rPr>
                  <w:szCs w:val="22"/>
                  <w:lang w:eastAsia="ja-JP"/>
                </w:rPr>
                <w:t>30</w:t>
              </w:r>
            </w:ins>
          </w:p>
        </w:tc>
      </w:tr>
      <w:tr w:rsidR="002D3D3A" w:rsidRPr="00E22C21" w14:paraId="0FC27897" w14:textId="77777777" w:rsidTr="00A07950">
        <w:trPr>
          <w:jc w:val="center"/>
          <w:ins w:id="604" w:author="USA" w:date="2025-02-27T19:20:00Z"/>
        </w:trPr>
        <w:tc>
          <w:tcPr>
            <w:tcW w:w="3826" w:type="dxa"/>
            <w:shd w:val="clear" w:color="auto" w:fill="auto"/>
            <w:tcMar>
              <w:left w:w="57" w:type="dxa"/>
              <w:right w:w="57" w:type="dxa"/>
            </w:tcMar>
            <w:vAlign w:val="center"/>
          </w:tcPr>
          <w:p w14:paraId="4EDCA484" w14:textId="77777777" w:rsidR="002D3D3A" w:rsidRPr="00E22C21" w:rsidRDefault="002D3D3A" w:rsidP="00A07950">
            <w:pPr>
              <w:pStyle w:val="Tabletext"/>
              <w:rPr>
                <w:ins w:id="605" w:author="USA" w:date="2025-02-27T19:20:00Z" w16du:dateUtc="2025-02-28T00:20:00Z"/>
                <w:szCs w:val="22"/>
              </w:rPr>
            </w:pPr>
            <w:ins w:id="606" w:author="USA" w:date="2025-02-27T19:20:00Z" w16du:dateUtc="2025-02-28T00:20:00Z">
              <w:r w:rsidRPr="00E22C21">
                <w:rPr>
                  <w:szCs w:val="22"/>
                </w:rPr>
                <w:t>Modulation</w:t>
              </w:r>
            </w:ins>
          </w:p>
        </w:tc>
        <w:tc>
          <w:tcPr>
            <w:tcW w:w="1900" w:type="dxa"/>
            <w:shd w:val="clear" w:color="auto" w:fill="auto"/>
          </w:tcPr>
          <w:p w14:paraId="01A02BFB" w14:textId="77777777" w:rsidR="002D3D3A" w:rsidRPr="00E22C21" w:rsidRDefault="002D3D3A" w:rsidP="00A07950">
            <w:pPr>
              <w:pStyle w:val="Tabletext"/>
              <w:jc w:val="center"/>
              <w:rPr>
                <w:ins w:id="607" w:author="USA" w:date="2025-02-27T19:20:00Z" w16du:dateUtc="2025-02-28T00:20:00Z"/>
                <w:szCs w:val="22"/>
                <w:lang w:eastAsia="ja-JP"/>
              </w:rPr>
            </w:pPr>
            <w:ins w:id="608" w:author="USA" w:date="2025-02-27T19:20:00Z" w16du:dateUtc="2025-02-28T00:20:00Z">
              <w:r w:rsidRPr="00E22C21">
                <w:rPr>
                  <w:szCs w:val="22"/>
                  <w:lang w:eastAsia="ja-JP"/>
                </w:rPr>
                <w:t>QPSK</w:t>
              </w:r>
            </w:ins>
          </w:p>
        </w:tc>
        <w:tc>
          <w:tcPr>
            <w:tcW w:w="1549" w:type="dxa"/>
            <w:shd w:val="clear" w:color="auto" w:fill="auto"/>
          </w:tcPr>
          <w:p w14:paraId="78C3EF5B" w14:textId="77777777" w:rsidR="002D3D3A" w:rsidRPr="00E22C21" w:rsidRDefault="002D3D3A" w:rsidP="00A07950">
            <w:pPr>
              <w:pStyle w:val="Tabletext"/>
              <w:jc w:val="center"/>
              <w:rPr>
                <w:ins w:id="609" w:author="USA" w:date="2025-02-27T19:20:00Z" w16du:dateUtc="2025-02-28T00:20:00Z"/>
                <w:szCs w:val="22"/>
                <w:lang w:eastAsia="ja-JP"/>
              </w:rPr>
            </w:pPr>
            <w:ins w:id="610" w:author="USA" w:date="2025-02-27T19:20:00Z" w16du:dateUtc="2025-02-28T00:20:00Z">
              <w:r w:rsidRPr="00E22C21">
                <w:rPr>
                  <w:szCs w:val="22"/>
                  <w:lang w:eastAsia="ja-JP"/>
                </w:rPr>
                <w:t>64-QAM</w:t>
              </w:r>
            </w:ins>
          </w:p>
        </w:tc>
      </w:tr>
      <w:tr w:rsidR="002D3D3A" w:rsidRPr="00E22C21" w14:paraId="36EE2410" w14:textId="77777777" w:rsidTr="00A07950">
        <w:trPr>
          <w:jc w:val="center"/>
          <w:ins w:id="611" w:author="USA" w:date="2025-02-27T19:20:00Z"/>
        </w:trPr>
        <w:tc>
          <w:tcPr>
            <w:tcW w:w="3826" w:type="dxa"/>
            <w:shd w:val="clear" w:color="auto" w:fill="auto"/>
            <w:tcMar>
              <w:left w:w="57" w:type="dxa"/>
              <w:right w:w="57" w:type="dxa"/>
            </w:tcMar>
          </w:tcPr>
          <w:p w14:paraId="3298E18B" w14:textId="77777777" w:rsidR="002D3D3A" w:rsidRPr="00E22C21" w:rsidRDefault="002D3D3A" w:rsidP="00A07950">
            <w:pPr>
              <w:pStyle w:val="Tabletext"/>
              <w:rPr>
                <w:ins w:id="612" w:author="USA" w:date="2025-02-27T19:20:00Z" w16du:dateUtc="2025-02-28T00:20:00Z"/>
                <w:szCs w:val="22"/>
              </w:rPr>
            </w:pPr>
            <w:ins w:id="613" w:author="USA" w:date="2025-02-27T19:20:00Z" w16du:dateUtc="2025-02-28T00:20:00Z">
              <w:r w:rsidRPr="00E22C21">
                <w:rPr>
                  <w:szCs w:val="22"/>
                </w:rPr>
                <w:t>Channel spacing and receiver noise bandwidth (MHz)</w:t>
              </w:r>
            </w:ins>
          </w:p>
        </w:tc>
        <w:tc>
          <w:tcPr>
            <w:tcW w:w="1900" w:type="dxa"/>
            <w:shd w:val="clear" w:color="auto" w:fill="auto"/>
          </w:tcPr>
          <w:p w14:paraId="2E115D2D" w14:textId="77777777" w:rsidR="002D3D3A" w:rsidRPr="00E22C21" w:rsidRDefault="002D3D3A" w:rsidP="00A07950">
            <w:pPr>
              <w:pStyle w:val="Tabletext"/>
              <w:jc w:val="center"/>
              <w:rPr>
                <w:ins w:id="614" w:author="USA" w:date="2025-02-27T19:20:00Z" w16du:dateUtc="2025-02-28T00:20:00Z"/>
                <w:szCs w:val="22"/>
                <w:lang w:eastAsia="ja-JP"/>
              </w:rPr>
            </w:pPr>
            <w:ins w:id="615" w:author="USA" w:date="2025-02-27T19:20:00Z" w16du:dateUtc="2025-02-28T00:20:00Z">
              <w:r w:rsidRPr="00E22C21">
                <w:rPr>
                  <w:szCs w:val="22"/>
                </w:rPr>
                <w:t xml:space="preserve">250, 500, 750, 1 000, </w:t>
              </w:r>
              <w:r w:rsidRPr="00E22C21">
                <w:rPr>
                  <w:b/>
                  <w:szCs w:val="22"/>
                </w:rPr>
                <w:t>1 250</w:t>
              </w:r>
              <w:r w:rsidRPr="00E22C21">
                <w:rPr>
                  <w:szCs w:val="22"/>
                </w:rPr>
                <w:t>, 1 500, 1 750, 2 000, 2 250</w:t>
              </w:r>
            </w:ins>
          </w:p>
        </w:tc>
        <w:tc>
          <w:tcPr>
            <w:tcW w:w="1549" w:type="dxa"/>
            <w:shd w:val="clear" w:color="auto" w:fill="auto"/>
          </w:tcPr>
          <w:p w14:paraId="6B304C5B" w14:textId="77777777" w:rsidR="002D3D3A" w:rsidRPr="00E22C21" w:rsidRDefault="002D3D3A" w:rsidP="00A07950">
            <w:pPr>
              <w:pStyle w:val="Tabletext"/>
              <w:jc w:val="center"/>
              <w:rPr>
                <w:ins w:id="616" w:author="USA" w:date="2025-02-27T19:20:00Z" w16du:dateUtc="2025-02-28T00:20:00Z"/>
                <w:szCs w:val="22"/>
                <w:lang w:eastAsia="ja-JP"/>
              </w:rPr>
            </w:pPr>
            <w:ins w:id="617" w:author="USA" w:date="2025-02-27T19:20:00Z" w16du:dateUtc="2025-02-28T00:20:00Z">
              <w:r w:rsidRPr="00E22C21">
                <w:rPr>
                  <w:szCs w:val="22"/>
                </w:rPr>
                <w:t>500, 700, 1 000</w:t>
              </w:r>
            </w:ins>
          </w:p>
        </w:tc>
      </w:tr>
      <w:tr w:rsidR="002D3D3A" w:rsidRPr="00E22C21" w14:paraId="40188687" w14:textId="77777777" w:rsidTr="00A07950">
        <w:trPr>
          <w:jc w:val="center"/>
          <w:ins w:id="618" w:author="USA" w:date="2025-02-27T19:20:00Z"/>
        </w:trPr>
        <w:tc>
          <w:tcPr>
            <w:tcW w:w="3826" w:type="dxa"/>
            <w:shd w:val="clear" w:color="auto" w:fill="auto"/>
            <w:tcMar>
              <w:left w:w="57" w:type="dxa"/>
              <w:right w:w="57" w:type="dxa"/>
            </w:tcMar>
            <w:vAlign w:val="center"/>
          </w:tcPr>
          <w:p w14:paraId="68EA4DF4" w14:textId="77777777" w:rsidR="002D3D3A" w:rsidRPr="00E22C21" w:rsidRDefault="002D3D3A" w:rsidP="00A07950">
            <w:pPr>
              <w:pStyle w:val="Tabletext"/>
              <w:rPr>
                <w:ins w:id="619" w:author="USA" w:date="2025-02-27T19:20:00Z" w16du:dateUtc="2025-02-28T00:20:00Z"/>
                <w:szCs w:val="22"/>
              </w:rPr>
            </w:pPr>
            <w:ins w:id="620" w:author="USA" w:date="2025-02-27T19:20:00Z" w16du:dateUtc="2025-02-28T00:20:00Z">
              <w:r w:rsidRPr="00E22C21">
                <w:rPr>
                  <w:szCs w:val="22"/>
                </w:rPr>
                <w:t xml:space="preserve">Tx output power range (dBW) </w:t>
              </w:r>
            </w:ins>
          </w:p>
        </w:tc>
        <w:tc>
          <w:tcPr>
            <w:tcW w:w="1900" w:type="dxa"/>
            <w:shd w:val="clear" w:color="auto" w:fill="auto"/>
          </w:tcPr>
          <w:p w14:paraId="7FBD892A" w14:textId="77777777" w:rsidR="002D3D3A" w:rsidRPr="00E22C21" w:rsidRDefault="002D3D3A" w:rsidP="00A07950">
            <w:pPr>
              <w:pStyle w:val="Tabletext"/>
              <w:jc w:val="center"/>
              <w:rPr>
                <w:ins w:id="621" w:author="USA" w:date="2025-02-27T19:20:00Z" w16du:dateUtc="2025-02-28T00:20:00Z"/>
                <w:szCs w:val="22"/>
                <w:lang w:eastAsia="ja-JP"/>
              </w:rPr>
            </w:pPr>
            <w:ins w:id="622" w:author="USA" w:date="2025-02-27T19:20:00Z" w16du:dateUtc="2025-02-28T00:20:00Z">
              <w:r w:rsidRPr="00E22C21">
                <w:rPr>
                  <w:szCs w:val="22"/>
                  <w:lang w:eastAsia="ja-JP"/>
                </w:rPr>
                <w:t>–10</w:t>
              </w:r>
            </w:ins>
          </w:p>
        </w:tc>
        <w:tc>
          <w:tcPr>
            <w:tcW w:w="1549" w:type="dxa"/>
            <w:shd w:val="clear" w:color="auto" w:fill="auto"/>
          </w:tcPr>
          <w:p w14:paraId="2544164E" w14:textId="77777777" w:rsidR="002D3D3A" w:rsidRPr="00E22C21" w:rsidRDefault="002D3D3A" w:rsidP="00A07950">
            <w:pPr>
              <w:pStyle w:val="Tabletext"/>
              <w:jc w:val="center"/>
              <w:rPr>
                <w:ins w:id="623" w:author="USA" w:date="2025-02-27T19:20:00Z" w16du:dateUtc="2025-02-28T00:20:00Z"/>
                <w:szCs w:val="22"/>
                <w:lang w:eastAsia="ja-JP"/>
              </w:rPr>
            </w:pPr>
            <w:ins w:id="624" w:author="USA" w:date="2025-02-27T19:20:00Z" w16du:dateUtc="2025-02-28T00:20:00Z">
              <w:r w:rsidRPr="00E22C21">
                <w:rPr>
                  <w:szCs w:val="22"/>
                  <w:lang w:eastAsia="ja-JP"/>
                </w:rPr>
                <w:t>–20</w:t>
              </w:r>
            </w:ins>
          </w:p>
        </w:tc>
      </w:tr>
      <w:tr w:rsidR="002D3D3A" w:rsidRPr="00E22C21" w14:paraId="15731452" w14:textId="77777777" w:rsidTr="00A07950">
        <w:trPr>
          <w:jc w:val="center"/>
          <w:ins w:id="625" w:author="USA" w:date="2025-02-27T19:20:00Z"/>
        </w:trPr>
        <w:tc>
          <w:tcPr>
            <w:tcW w:w="3826" w:type="dxa"/>
            <w:shd w:val="clear" w:color="auto" w:fill="auto"/>
            <w:tcMar>
              <w:left w:w="57" w:type="dxa"/>
              <w:right w:w="57" w:type="dxa"/>
            </w:tcMar>
            <w:vAlign w:val="center"/>
          </w:tcPr>
          <w:p w14:paraId="07EDBADE" w14:textId="77777777" w:rsidR="002D3D3A" w:rsidRPr="00E22C21" w:rsidRDefault="002D3D3A" w:rsidP="00A07950">
            <w:pPr>
              <w:pStyle w:val="Tabletext"/>
              <w:rPr>
                <w:ins w:id="626" w:author="USA" w:date="2025-02-27T19:20:00Z" w16du:dateUtc="2025-02-28T00:20:00Z"/>
                <w:szCs w:val="22"/>
              </w:rPr>
            </w:pPr>
            <w:ins w:id="627" w:author="USA" w:date="2025-02-27T19:20:00Z" w16du:dateUtc="2025-02-28T00:20:00Z">
              <w:r w:rsidRPr="00E22C21">
                <w:rPr>
                  <w:szCs w:val="22"/>
                </w:rPr>
                <w:t>Tx output power density range (dBW/MHz)</w:t>
              </w:r>
              <w:r w:rsidRPr="00E22C21">
                <w:rPr>
                  <w:szCs w:val="22"/>
                  <w:vertAlign w:val="superscript"/>
                  <w:lang w:eastAsia="ja-JP"/>
                </w:rPr>
                <w:t>(1)</w:t>
              </w:r>
            </w:ins>
          </w:p>
        </w:tc>
        <w:tc>
          <w:tcPr>
            <w:tcW w:w="1900" w:type="dxa"/>
            <w:shd w:val="clear" w:color="auto" w:fill="auto"/>
          </w:tcPr>
          <w:p w14:paraId="4626979C" w14:textId="77777777" w:rsidR="002D3D3A" w:rsidRPr="00E22C21" w:rsidRDefault="002D3D3A" w:rsidP="00A07950">
            <w:pPr>
              <w:pStyle w:val="Tabletext"/>
              <w:jc w:val="center"/>
              <w:rPr>
                <w:ins w:id="628" w:author="USA" w:date="2025-02-27T19:20:00Z" w16du:dateUtc="2025-02-28T00:20:00Z"/>
                <w:szCs w:val="22"/>
                <w:lang w:eastAsia="ja-JP"/>
              </w:rPr>
            </w:pPr>
            <w:ins w:id="629" w:author="USA" w:date="2025-02-27T19:20:00Z" w16du:dateUtc="2025-02-28T00:20:00Z">
              <w:r w:rsidRPr="00E22C21">
                <w:rPr>
                  <w:szCs w:val="22"/>
                  <w:lang w:eastAsia="ja-JP"/>
                </w:rPr>
                <w:t>–41</w:t>
              </w:r>
            </w:ins>
          </w:p>
        </w:tc>
        <w:tc>
          <w:tcPr>
            <w:tcW w:w="1549" w:type="dxa"/>
            <w:shd w:val="clear" w:color="auto" w:fill="auto"/>
          </w:tcPr>
          <w:p w14:paraId="51932804" w14:textId="77777777" w:rsidR="002D3D3A" w:rsidRPr="00E22C21" w:rsidRDefault="002D3D3A" w:rsidP="00A07950">
            <w:pPr>
              <w:pStyle w:val="Tabletext"/>
              <w:jc w:val="center"/>
              <w:rPr>
                <w:ins w:id="630" w:author="USA" w:date="2025-02-27T19:20:00Z" w16du:dateUtc="2025-02-28T00:20:00Z"/>
                <w:szCs w:val="22"/>
                <w:lang w:eastAsia="ja-JP"/>
              </w:rPr>
            </w:pPr>
            <w:ins w:id="631" w:author="USA" w:date="2025-02-27T19:20:00Z" w16du:dateUtc="2025-02-28T00:20:00Z">
              <w:r w:rsidRPr="00E22C21">
                <w:rPr>
                  <w:szCs w:val="22"/>
                  <w:lang w:eastAsia="ja-JP"/>
                </w:rPr>
                <w:t>–47…-50</w:t>
              </w:r>
            </w:ins>
          </w:p>
        </w:tc>
      </w:tr>
      <w:tr w:rsidR="002D3D3A" w:rsidRPr="00E22C21" w14:paraId="230A810C" w14:textId="77777777" w:rsidTr="00A07950">
        <w:trPr>
          <w:jc w:val="center"/>
          <w:ins w:id="632" w:author="USA" w:date="2025-02-27T19:20:00Z"/>
        </w:trPr>
        <w:tc>
          <w:tcPr>
            <w:tcW w:w="3826" w:type="dxa"/>
            <w:shd w:val="clear" w:color="auto" w:fill="auto"/>
            <w:tcMar>
              <w:left w:w="57" w:type="dxa"/>
              <w:right w:w="57" w:type="dxa"/>
            </w:tcMar>
            <w:vAlign w:val="center"/>
          </w:tcPr>
          <w:p w14:paraId="7ADF52B8" w14:textId="77777777" w:rsidR="002D3D3A" w:rsidRPr="00E22C21" w:rsidRDefault="002D3D3A" w:rsidP="00A07950">
            <w:pPr>
              <w:pStyle w:val="Tabletext"/>
              <w:rPr>
                <w:ins w:id="633" w:author="USA" w:date="2025-02-27T19:20:00Z" w16du:dateUtc="2025-02-28T00:20:00Z"/>
                <w:szCs w:val="22"/>
              </w:rPr>
            </w:pPr>
            <w:ins w:id="634" w:author="USA" w:date="2025-02-27T19:20:00Z" w16du:dateUtc="2025-02-28T00:20:00Z">
              <w:r w:rsidRPr="00E22C21">
                <w:rPr>
                  <w:szCs w:val="22"/>
                </w:rPr>
                <w:t xml:space="preserve">Feeder/multiplexer loss range (dB) </w:t>
              </w:r>
            </w:ins>
          </w:p>
        </w:tc>
        <w:tc>
          <w:tcPr>
            <w:tcW w:w="1900" w:type="dxa"/>
            <w:shd w:val="clear" w:color="auto" w:fill="auto"/>
          </w:tcPr>
          <w:p w14:paraId="6475613D" w14:textId="77777777" w:rsidR="002D3D3A" w:rsidRPr="00E22C21" w:rsidRDefault="002D3D3A" w:rsidP="00A07950">
            <w:pPr>
              <w:pStyle w:val="Tabletext"/>
              <w:jc w:val="center"/>
              <w:rPr>
                <w:ins w:id="635" w:author="USA" w:date="2025-02-27T19:20:00Z" w16du:dateUtc="2025-02-28T00:20:00Z"/>
                <w:szCs w:val="22"/>
                <w:lang w:eastAsia="ja-JP"/>
              </w:rPr>
            </w:pPr>
            <w:ins w:id="636" w:author="USA" w:date="2025-02-27T19:20:00Z" w16du:dateUtc="2025-02-28T00:20:00Z">
              <w:r w:rsidRPr="00E22C21">
                <w:rPr>
                  <w:szCs w:val="22"/>
                  <w:lang w:eastAsia="ja-JP"/>
                </w:rPr>
                <w:t>0</w:t>
              </w:r>
            </w:ins>
          </w:p>
        </w:tc>
        <w:tc>
          <w:tcPr>
            <w:tcW w:w="1549" w:type="dxa"/>
            <w:shd w:val="clear" w:color="auto" w:fill="auto"/>
          </w:tcPr>
          <w:p w14:paraId="06205FDE" w14:textId="77777777" w:rsidR="002D3D3A" w:rsidRPr="00E22C21" w:rsidRDefault="002D3D3A" w:rsidP="00A07950">
            <w:pPr>
              <w:pStyle w:val="Tabletext"/>
              <w:jc w:val="center"/>
              <w:rPr>
                <w:ins w:id="637" w:author="USA" w:date="2025-02-27T19:20:00Z" w16du:dateUtc="2025-02-28T00:20:00Z"/>
                <w:szCs w:val="22"/>
                <w:lang w:eastAsia="ja-JP"/>
              </w:rPr>
            </w:pPr>
            <w:ins w:id="638" w:author="USA" w:date="2025-02-27T19:20:00Z" w16du:dateUtc="2025-02-28T00:20:00Z">
              <w:r w:rsidRPr="00E22C21">
                <w:rPr>
                  <w:szCs w:val="22"/>
                  <w:lang w:eastAsia="ja-JP"/>
                </w:rPr>
                <w:t>0</w:t>
              </w:r>
            </w:ins>
          </w:p>
        </w:tc>
      </w:tr>
      <w:tr w:rsidR="002D3D3A" w:rsidRPr="00E22C21" w14:paraId="730F29F8" w14:textId="77777777" w:rsidTr="00A07950">
        <w:trPr>
          <w:jc w:val="center"/>
          <w:ins w:id="639" w:author="USA" w:date="2025-02-27T19:20:00Z"/>
        </w:trPr>
        <w:tc>
          <w:tcPr>
            <w:tcW w:w="3826" w:type="dxa"/>
            <w:shd w:val="clear" w:color="auto" w:fill="auto"/>
            <w:tcMar>
              <w:left w:w="57" w:type="dxa"/>
              <w:right w:w="57" w:type="dxa"/>
            </w:tcMar>
            <w:vAlign w:val="center"/>
          </w:tcPr>
          <w:p w14:paraId="65056214" w14:textId="77777777" w:rsidR="002D3D3A" w:rsidRPr="00E22C21" w:rsidRDefault="002D3D3A" w:rsidP="00A07950">
            <w:pPr>
              <w:pStyle w:val="Tabletext"/>
              <w:rPr>
                <w:ins w:id="640" w:author="USA" w:date="2025-02-27T19:20:00Z" w16du:dateUtc="2025-02-28T00:20:00Z"/>
                <w:szCs w:val="22"/>
              </w:rPr>
            </w:pPr>
            <w:ins w:id="641" w:author="USA" w:date="2025-02-27T19:20:00Z" w16du:dateUtc="2025-02-28T00:20:00Z">
              <w:r w:rsidRPr="00E22C21">
                <w:rPr>
                  <w:szCs w:val="22"/>
                </w:rPr>
                <w:t>Antenna gain range (dBi)</w:t>
              </w:r>
            </w:ins>
          </w:p>
        </w:tc>
        <w:tc>
          <w:tcPr>
            <w:tcW w:w="1900" w:type="dxa"/>
            <w:shd w:val="clear" w:color="auto" w:fill="auto"/>
          </w:tcPr>
          <w:p w14:paraId="1A90865D" w14:textId="77777777" w:rsidR="002D3D3A" w:rsidRPr="00E22C21" w:rsidRDefault="002D3D3A" w:rsidP="00A07950">
            <w:pPr>
              <w:pStyle w:val="Tabletext"/>
              <w:jc w:val="center"/>
              <w:rPr>
                <w:ins w:id="642" w:author="USA" w:date="2025-02-27T19:20:00Z" w16du:dateUtc="2025-02-28T00:20:00Z"/>
                <w:szCs w:val="22"/>
                <w:lang w:eastAsia="ja-JP"/>
              </w:rPr>
            </w:pPr>
            <w:ins w:id="643" w:author="USA" w:date="2025-02-27T19:20:00Z" w16du:dateUtc="2025-02-28T00:20:00Z">
              <w:r w:rsidRPr="00E22C21">
                <w:rPr>
                  <w:szCs w:val="22"/>
                  <w:lang w:eastAsia="ja-JP"/>
                </w:rPr>
                <w:t>54</w:t>
              </w:r>
            </w:ins>
          </w:p>
        </w:tc>
        <w:tc>
          <w:tcPr>
            <w:tcW w:w="1549" w:type="dxa"/>
            <w:shd w:val="clear" w:color="auto" w:fill="auto"/>
          </w:tcPr>
          <w:p w14:paraId="357F633F" w14:textId="77777777" w:rsidR="002D3D3A" w:rsidRPr="00E22C21" w:rsidRDefault="002D3D3A" w:rsidP="00A07950">
            <w:pPr>
              <w:pStyle w:val="Tabletext"/>
              <w:jc w:val="center"/>
              <w:rPr>
                <w:ins w:id="644" w:author="USA" w:date="2025-02-27T19:20:00Z" w16du:dateUtc="2025-02-28T00:20:00Z"/>
                <w:szCs w:val="22"/>
                <w:lang w:eastAsia="ja-JP"/>
              </w:rPr>
            </w:pPr>
            <w:ins w:id="645" w:author="USA" w:date="2025-02-27T19:20:00Z" w16du:dateUtc="2025-02-28T00:20:00Z">
              <w:r w:rsidRPr="00E22C21">
                <w:rPr>
                  <w:szCs w:val="22"/>
                  <w:lang w:eastAsia="ja-JP"/>
                </w:rPr>
                <w:t>44…50</w:t>
              </w:r>
            </w:ins>
          </w:p>
        </w:tc>
      </w:tr>
      <w:tr w:rsidR="002D3D3A" w:rsidRPr="00E22C21" w14:paraId="70968777" w14:textId="77777777" w:rsidTr="00A07950">
        <w:trPr>
          <w:jc w:val="center"/>
          <w:ins w:id="646" w:author="USA" w:date="2025-02-27T19:20:00Z"/>
        </w:trPr>
        <w:tc>
          <w:tcPr>
            <w:tcW w:w="3826" w:type="dxa"/>
            <w:shd w:val="clear" w:color="auto" w:fill="auto"/>
            <w:tcMar>
              <w:left w:w="57" w:type="dxa"/>
              <w:right w:w="57" w:type="dxa"/>
            </w:tcMar>
            <w:vAlign w:val="center"/>
          </w:tcPr>
          <w:p w14:paraId="27CA173E" w14:textId="77777777" w:rsidR="002D3D3A" w:rsidRPr="00E22C21" w:rsidRDefault="002D3D3A" w:rsidP="00A07950">
            <w:pPr>
              <w:pStyle w:val="Tabletext"/>
              <w:rPr>
                <w:ins w:id="647" w:author="USA" w:date="2025-02-27T19:20:00Z" w16du:dateUtc="2025-02-28T00:20:00Z"/>
                <w:szCs w:val="22"/>
              </w:rPr>
            </w:pPr>
            <w:ins w:id="648" w:author="USA" w:date="2025-02-27T19:20:00Z" w16du:dateUtc="2025-02-28T00:20:00Z">
              <w:r w:rsidRPr="00E22C21">
                <w:rPr>
                  <w:szCs w:val="22"/>
                </w:rPr>
                <w:t>e.i.r.p.</w:t>
              </w:r>
              <w:r w:rsidRPr="00E22C21">
                <w:rPr>
                  <w:szCs w:val="22"/>
                  <w:lang w:eastAsia="ja-JP"/>
                </w:rPr>
                <w:t xml:space="preserve"> </w:t>
              </w:r>
              <w:r w:rsidRPr="00E22C21">
                <w:rPr>
                  <w:szCs w:val="22"/>
                </w:rPr>
                <w:t>range (dBW)</w:t>
              </w:r>
            </w:ins>
          </w:p>
        </w:tc>
        <w:tc>
          <w:tcPr>
            <w:tcW w:w="1900" w:type="dxa"/>
            <w:shd w:val="clear" w:color="auto" w:fill="auto"/>
          </w:tcPr>
          <w:p w14:paraId="0EEA5AA7" w14:textId="77777777" w:rsidR="002D3D3A" w:rsidRPr="00E22C21" w:rsidRDefault="002D3D3A" w:rsidP="00A07950">
            <w:pPr>
              <w:pStyle w:val="Tabletext"/>
              <w:jc w:val="center"/>
              <w:rPr>
                <w:ins w:id="649" w:author="USA" w:date="2025-02-27T19:20:00Z" w16du:dateUtc="2025-02-28T00:20:00Z"/>
                <w:szCs w:val="22"/>
                <w:lang w:eastAsia="ja-JP"/>
              </w:rPr>
            </w:pPr>
            <w:ins w:id="650" w:author="USA" w:date="2025-02-27T19:20:00Z" w16du:dateUtc="2025-02-28T00:20:00Z">
              <w:r w:rsidRPr="00E22C21">
                <w:rPr>
                  <w:szCs w:val="22"/>
                  <w:lang w:eastAsia="ja-JP"/>
                </w:rPr>
                <w:t>44</w:t>
              </w:r>
            </w:ins>
          </w:p>
        </w:tc>
        <w:tc>
          <w:tcPr>
            <w:tcW w:w="1549" w:type="dxa"/>
            <w:shd w:val="clear" w:color="auto" w:fill="auto"/>
          </w:tcPr>
          <w:p w14:paraId="4FA463D3" w14:textId="77777777" w:rsidR="002D3D3A" w:rsidRPr="00E22C21" w:rsidRDefault="002D3D3A" w:rsidP="00A07950">
            <w:pPr>
              <w:pStyle w:val="Tabletext"/>
              <w:jc w:val="center"/>
              <w:rPr>
                <w:ins w:id="651" w:author="USA" w:date="2025-02-27T19:20:00Z" w16du:dateUtc="2025-02-28T00:20:00Z"/>
                <w:szCs w:val="22"/>
                <w:lang w:eastAsia="ja-JP"/>
              </w:rPr>
            </w:pPr>
            <w:ins w:id="652" w:author="USA" w:date="2025-02-27T19:20:00Z" w16du:dateUtc="2025-02-28T00:20:00Z">
              <w:r w:rsidRPr="00E22C21">
                <w:rPr>
                  <w:szCs w:val="22"/>
                  <w:lang w:eastAsia="ja-JP"/>
                </w:rPr>
                <w:t>24…30</w:t>
              </w:r>
            </w:ins>
          </w:p>
        </w:tc>
      </w:tr>
      <w:tr w:rsidR="002D3D3A" w:rsidRPr="00E22C21" w14:paraId="365B106D" w14:textId="77777777" w:rsidTr="00A07950">
        <w:trPr>
          <w:jc w:val="center"/>
          <w:ins w:id="653" w:author="USA" w:date="2025-02-27T19:20:00Z"/>
        </w:trPr>
        <w:tc>
          <w:tcPr>
            <w:tcW w:w="3826" w:type="dxa"/>
            <w:shd w:val="clear" w:color="auto" w:fill="auto"/>
            <w:tcMar>
              <w:left w:w="57" w:type="dxa"/>
              <w:right w:w="57" w:type="dxa"/>
            </w:tcMar>
          </w:tcPr>
          <w:p w14:paraId="59D7DD0F" w14:textId="77777777" w:rsidR="002D3D3A" w:rsidRPr="00E22C21" w:rsidRDefault="002D3D3A" w:rsidP="00A07950">
            <w:pPr>
              <w:pStyle w:val="Tabletext"/>
              <w:rPr>
                <w:ins w:id="654" w:author="USA" w:date="2025-02-27T19:20:00Z" w16du:dateUtc="2025-02-28T00:20:00Z"/>
                <w:szCs w:val="22"/>
              </w:rPr>
            </w:pPr>
            <w:ins w:id="655" w:author="USA" w:date="2025-02-27T19:20:00Z" w16du:dateUtc="2025-02-28T00:20:00Z">
              <w:r w:rsidRPr="00E22C21">
                <w:rPr>
                  <w:szCs w:val="22"/>
                </w:rPr>
                <w:t>e.i.r.p.</w:t>
              </w:r>
              <w:r w:rsidRPr="00E22C21">
                <w:rPr>
                  <w:szCs w:val="22"/>
                  <w:lang w:eastAsia="ja-JP"/>
                </w:rPr>
                <w:t xml:space="preserve"> </w:t>
              </w:r>
              <w:r w:rsidRPr="00E22C21">
                <w:rPr>
                  <w:szCs w:val="22"/>
                </w:rPr>
                <w:t>density range (dBW/MHz)</w:t>
              </w:r>
              <w:r w:rsidRPr="00E22C21">
                <w:rPr>
                  <w:szCs w:val="22"/>
                  <w:vertAlign w:val="superscript"/>
                  <w:lang w:eastAsia="ja-JP"/>
                </w:rPr>
                <w:t>(1)</w:t>
              </w:r>
            </w:ins>
          </w:p>
        </w:tc>
        <w:tc>
          <w:tcPr>
            <w:tcW w:w="1900" w:type="dxa"/>
            <w:shd w:val="clear" w:color="auto" w:fill="auto"/>
          </w:tcPr>
          <w:p w14:paraId="494879F7" w14:textId="77777777" w:rsidR="002D3D3A" w:rsidRPr="00E22C21" w:rsidRDefault="002D3D3A" w:rsidP="00A07950">
            <w:pPr>
              <w:pStyle w:val="Tabletext"/>
              <w:jc w:val="center"/>
              <w:rPr>
                <w:ins w:id="656" w:author="USA" w:date="2025-02-27T19:20:00Z" w16du:dateUtc="2025-02-28T00:20:00Z"/>
                <w:szCs w:val="22"/>
                <w:lang w:eastAsia="ja-JP"/>
              </w:rPr>
            </w:pPr>
            <w:ins w:id="657" w:author="USA" w:date="2025-02-27T19:20:00Z" w16du:dateUtc="2025-02-28T00:20:00Z">
              <w:r w:rsidRPr="00E22C21">
                <w:rPr>
                  <w:szCs w:val="22"/>
                  <w:lang w:eastAsia="ja-JP"/>
                </w:rPr>
                <w:t>13</w:t>
              </w:r>
            </w:ins>
          </w:p>
        </w:tc>
        <w:tc>
          <w:tcPr>
            <w:tcW w:w="1549" w:type="dxa"/>
            <w:shd w:val="clear" w:color="auto" w:fill="auto"/>
          </w:tcPr>
          <w:p w14:paraId="7C7BD9AF" w14:textId="77777777" w:rsidR="002D3D3A" w:rsidRPr="00E22C21" w:rsidRDefault="002D3D3A" w:rsidP="00A07950">
            <w:pPr>
              <w:pStyle w:val="Tabletext"/>
              <w:jc w:val="center"/>
              <w:rPr>
                <w:ins w:id="658" w:author="USA" w:date="2025-02-27T19:20:00Z" w16du:dateUtc="2025-02-28T00:20:00Z"/>
                <w:szCs w:val="22"/>
                <w:lang w:eastAsia="ja-JP"/>
              </w:rPr>
            </w:pPr>
            <w:ins w:id="659" w:author="USA" w:date="2025-02-27T19:20:00Z" w16du:dateUtc="2025-02-28T00:20:00Z">
              <w:r w:rsidRPr="00E22C21">
                <w:rPr>
                  <w:szCs w:val="22"/>
                  <w:lang w:eastAsia="ja-JP"/>
                </w:rPr>
                <w:t>–6…3</w:t>
              </w:r>
            </w:ins>
          </w:p>
        </w:tc>
      </w:tr>
      <w:tr w:rsidR="002D3D3A" w:rsidRPr="00E22C21" w14:paraId="1D1C427C" w14:textId="77777777" w:rsidTr="00A07950">
        <w:trPr>
          <w:jc w:val="center"/>
          <w:ins w:id="660" w:author="USA" w:date="2025-02-27T19:20:00Z"/>
        </w:trPr>
        <w:tc>
          <w:tcPr>
            <w:tcW w:w="3826" w:type="dxa"/>
            <w:shd w:val="clear" w:color="auto" w:fill="auto"/>
            <w:tcMar>
              <w:left w:w="57" w:type="dxa"/>
              <w:right w:w="57" w:type="dxa"/>
            </w:tcMar>
            <w:vAlign w:val="center"/>
          </w:tcPr>
          <w:p w14:paraId="5E91F731" w14:textId="77777777" w:rsidR="002D3D3A" w:rsidRPr="00E22C21" w:rsidRDefault="002D3D3A" w:rsidP="00A07950">
            <w:pPr>
              <w:pStyle w:val="Tabletext"/>
              <w:rPr>
                <w:ins w:id="661" w:author="USA" w:date="2025-02-27T19:20:00Z" w16du:dateUtc="2025-02-28T00:20:00Z"/>
                <w:szCs w:val="22"/>
              </w:rPr>
            </w:pPr>
            <w:ins w:id="662" w:author="USA" w:date="2025-02-27T19:20:00Z" w16du:dateUtc="2025-02-28T00:20:00Z">
              <w:r w:rsidRPr="00E22C21">
                <w:rPr>
                  <w:szCs w:val="22"/>
                </w:rPr>
                <w:t xml:space="preserve">Receiver noise figure typical (dB) </w:t>
              </w:r>
            </w:ins>
          </w:p>
        </w:tc>
        <w:tc>
          <w:tcPr>
            <w:tcW w:w="1900" w:type="dxa"/>
            <w:shd w:val="clear" w:color="auto" w:fill="auto"/>
          </w:tcPr>
          <w:p w14:paraId="20C50B96" w14:textId="77777777" w:rsidR="002D3D3A" w:rsidRPr="00E22C21" w:rsidRDefault="002D3D3A" w:rsidP="00A07950">
            <w:pPr>
              <w:pStyle w:val="Tabletext"/>
              <w:jc w:val="center"/>
              <w:rPr>
                <w:ins w:id="663" w:author="USA" w:date="2025-02-27T19:20:00Z" w16du:dateUtc="2025-02-28T00:20:00Z"/>
                <w:szCs w:val="22"/>
                <w:lang w:eastAsia="ja-JP"/>
              </w:rPr>
            </w:pPr>
            <w:ins w:id="664" w:author="USA" w:date="2025-02-27T19:20:00Z" w16du:dateUtc="2025-02-28T00:20:00Z">
              <w:r w:rsidRPr="00E22C21">
                <w:rPr>
                  <w:szCs w:val="22"/>
                  <w:lang w:eastAsia="ja-JP"/>
                </w:rPr>
                <w:t>10</w:t>
              </w:r>
            </w:ins>
          </w:p>
        </w:tc>
        <w:tc>
          <w:tcPr>
            <w:tcW w:w="1549" w:type="dxa"/>
            <w:shd w:val="clear" w:color="auto" w:fill="auto"/>
          </w:tcPr>
          <w:p w14:paraId="425A4BD7" w14:textId="77777777" w:rsidR="002D3D3A" w:rsidRPr="00E22C21" w:rsidRDefault="002D3D3A" w:rsidP="00A07950">
            <w:pPr>
              <w:pStyle w:val="Tabletext"/>
              <w:jc w:val="center"/>
              <w:rPr>
                <w:ins w:id="665" w:author="USA" w:date="2025-02-27T19:20:00Z" w16du:dateUtc="2025-02-28T00:20:00Z"/>
                <w:szCs w:val="22"/>
                <w:lang w:eastAsia="ja-JP"/>
              </w:rPr>
            </w:pPr>
            <w:ins w:id="666" w:author="USA" w:date="2025-02-27T19:20:00Z" w16du:dateUtc="2025-02-28T00:20:00Z">
              <w:r w:rsidRPr="00E22C21">
                <w:rPr>
                  <w:szCs w:val="22"/>
                  <w:lang w:eastAsia="ja-JP"/>
                </w:rPr>
                <w:t>8</w:t>
              </w:r>
            </w:ins>
          </w:p>
        </w:tc>
      </w:tr>
      <w:tr w:rsidR="002D3D3A" w:rsidRPr="00E22C21" w14:paraId="1101640E" w14:textId="77777777" w:rsidTr="00A07950">
        <w:trPr>
          <w:jc w:val="center"/>
          <w:ins w:id="667" w:author="USA" w:date="2025-02-27T19:20:00Z"/>
        </w:trPr>
        <w:tc>
          <w:tcPr>
            <w:tcW w:w="3826" w:type="dxa"/>
            <w:shd w:val="clear" w:color="auto" w:fill="auto"/>
            <w:tcMar>
              <w:left w:w="57" w:type="dxa"/>
              <w:right w:w="57" w:type="dxa"/>
            </w:tcMar>
            <w:vAlign w:val="center"/>
          </w:tcPr>
          <w:p w14:paraId="602F5E8B" w14:textId="77777777" w:rsidR="002D3D3A" w:rsidRPr="00E22C21" w:rsidRDefault="002D3D3A" w:rsidP="00A07950">
            <w:pPr>
              <w:pStyle w:val="Tabletext"/>
              <w:rPr>
                <w:ins w:id="668" w:author="USA" w:date="2025-02-27T19:20:00Z" w16du:dateUtc="2025-02-28T00:20:00Z"/>
                <w:szCs w:val="22"/>
              </w:rPr>
            </w:pPr>
            <w:ins w:id="669" w:author="USA" w:date="2025-02-27T19:20:00Z" w16du:dateUtc="2025-02-28T00:20:00Z">
              <w:r w:rsidRPr="00E22C21">
                <w:rPr>
                  <w:szCs w:val="22"/>
                </w:rPr>
                <w:t xml:space="preserve">Receiver noise power density typical </w:t>
              </w:r>
              <w:r w:rsidRPr="00E22C21">
                <w:rPr>
                  <w:szCs w:val="22"/>
                  <w:lang w:eastAsia="ja-JP"/>
                </w:rPr>
                <w:t>(=</w:t>
              </w:r>
              <w:r w:rsidRPr="00E22C21">
                <w:rPr>
                  <w:i/>
                  <w:iCs/>
                  <w:szCs w:val="22"/>
                </w:rPr>
                <w:t>N</w:t>
              </w:r>
              <w:r w:rsidRPr="00E22C21">
                <w:rPr>
                  <w:i/>
                  <w:iCs/>
                  <w:szCs w:val="22"/>
                  <w:vertAlign w:val="subscript"/>
                </w:rPr>
                <w:t>RX</w:t>
              </w:r>
              <w:r w:rsidRPr="00E22C21">
                <w:rPr>
                  <w:szCs w:val="22"/>
                  <w:lang w:eastAsia="ja-JP"/>
                </w:rPr>
                <w:t xml:space="preserve">) </w:t>
              </w:r>
              <w:r w:rsidRPr="00E22C21">
                <w:rPr>
                  <w:szCs w:val="22"/>
                </w:rPr>
                <w:t>(dBW/MHz)</w:t>
              </w:r>
            </w:ins>
          </w:p>
        </w:tc>
        <w:tc>
          <w:tcPr>
            <w:tcW w:w="1900" w:type="dxa"/>
            <w:shd w:val="clear" w:color="auto" w:fill="auto"/>
          </w:tcPr>
          <w:p w14:paraId="144AEFFD" w14:textId="77777777" w:rsidR="002D3D3A" w:rsidRPr="00E22C21" w:rsidRDefault="002D3D3A" w:rsidP="00A07950">
            <w:pPr>
              <w:pStyle w:val="Tabletext"/>
              <w:jc w:val="center"/>
              <w:rPr>
                <w:ins w:id="670" w:author="USA" w:date="2025-02-27T19:20:00Z" w16du:dateUtc="2025-02-28T00:20:00Z"/>
                <w:szCs w:val="22"/>
                <w:lang w:eastAsia="ja-JP"/>
              </w:rPr>
            </w:pPr>
            <w:ins w:id="671" w:author="USA" w:date="2025-02-27T19:20:00Z" w16du:dateUtc="2025-02-28T00:20:00Z">
              <w:r w:rsidRPr="00E22C21">
                <w:rPr>
                  <w:szCs w:val="22"/>
                  <w:lang w:eastAsia="ja-JP"/>
                </w:rPr>
                <w:t>–134</w:t>
              </w:r>
            </w:ins>
          </w:p>
        </w:tc>
        <w:tc>
          <w:tcPr>
            <w:tcW w:w="1549" w:type="dxa"/>
            <w:shd w:val="clear" w:color="auto" w:fill="auto"/>
          </w:tcPr>
          <w:p w14:paraId="19E56932" w14:textId="77777777" w:rsidR="002D3D3A" w:rsidRPr="00E22C21" w:rsidRDefault="002D3D3A" w:rsidP="00A07950">
            <w:pPr>
              <w:pStyle w:val="Tabletext"/>
              <w:jc w:val="center"/>
              <w:rPr>
                <w:ins w:id="672" w:author="USA" w:date="2025-02-27T19:20:00Z" w16du:dateUtc="2025-02-28T00:20:00Z"/>
                <w:szCs w:val="22"/>
                <w:lang w:eastAsia="ja-JP"/>
              </w:rPr>
            </w:pPr>
            <w:ins w:id="673" w:author="USA" w:date="2025-02-27T19:20:00Z" w16du:dateUtc="2025-02-28T00:20:00Z">
              <w:r w:rsidRPr="00E22C21">
                <w:rPr>
                  <w:szCs w:val="22"/>
                  <w:lang w:eastAsia="ja-JP"/>
                </w:rPr>
                <w:t>–136</w:t>
              </w:r>
            </w:ins>
          </w:p>
        </w:tc>
      </w:tr>
      <w:tr w:rsidR="002D3D3A" w:rsidRPr="00E22C21" w14:paraId="353E9DA4" w14:textId="77777777" w:rsidTr="00A07950">
        <w:trPr>
          <w:jc w:val="center"/>
          <w:ins w:id="674" w:author="USA" w:date="2025-02-27T19:20:00Z"/>
        </w:trPr>
        <w:tc>
          <w:tcPr>
            <w:tcW w:w="3826" w:type="dxa"/>
            <w:shd w:val="clear" w:color="auto" w:fill="auto"/>
            <w:tcMar>
              <w:left w:w="57" w:type="dxa"/>
              <w:right w:w="57" w:type="dxa"/>
            </w:tcMar>
            <w:vAlign w:val="center"/>
          </w:tcPr>
          <w:p w14:paraId="7D682C19" w14:textId="77777777" w:rsidR="002D3D3A" w:rsidRPr="00E22C21" w:rsidRDefault="002D3D3A" w:rsidP="00A07950">
            <w:pPr>
              <w:pStyle w:val="Tabletext"/>
              <w:rPr>
                <w:ins w:id="675" w:author="USA" w:date="2025-02-27T19:20:00Z" w16du:dateUtc="2025-02-28T00:20:00Z"/>
                <w:szCs w:val="22"/>
              </w:rPr>
            </w:pPr>
            <w:ins w:id="676" w:author="USA" w:date="2025-02-27T19:20:00Z" w16du:dateUtc="2025-02-28T00:20:00Z">
              <w:r w:rsidRPr="00E22C21">
                <w:rPr>
                  <w:szCs w:val="22"/>
                </w:rPr>
                <w:t>Normalized Rx input level for 1 × 10</w:t>
              </w:r>
              <w:r w:rsidRPr="00E22C21">
                <w:rPr>
                  <w:szCs w:val="22"/>
                  <w:vertAlign w:val="superscript"/>
                </w:rPr>
                <w:t>–6</w:t>
              </w:r>
              <w:r w:rsidRPr="00E22C21">
                <w:rPr>
                  <w:szCs w:val="22"/>
                </w:rPr>
                <w:t xml:space="preserve"> BER (dBW/MHz) </w:t>
              </w:r>
            </w:ins>
          </w:p>
        </w:tc>
        <w:tc>
          <w:tcPr>
            <w:tcW w:w="1900" w:type="dxa"/>
            <w:shd w:val="clear" w:color="auto" w:fill="auto"/>
          </w:tcPr>
          <w:p w14:paraId="2070B212" w14:textId="77777777" w:rsidR="002D3D3A" w:rsidRPr="00E22C21" w:rsidRDefault="002D3D3A" w:rsidP="00A07950">
            <w:pPr>
              <w:pStyle w:val="Tabletext"/>
              <w:jc w:val="center"/>
              <w:rPr>
                <w:ins w:id="677" w:author="USA" w:date="2025-02-27T19:20:00Z" w16du:dateUtc="2025-02-28T00:20:00Z"/>
                <w:szCs w:val="22"/>
                <w:lang w:eastAsia="ja-JP"/>
              </w:rPr>
            </w:pPr>
            <w:ins w:id="678" w:author="USA" w:date="2025-02-27T19:20:00Z" w16du:dateUtc="2025-02-28T00:20:00Z">
              <w:r w:rsidRPr="00E22C21">
                <w:rPr>
                  <w:szCs w:val="22"/>
                  <w:lang w:eastAsia="ja-JP"/>
                </w:rPr>
                <w:t>–120.5</w:t>
              </w:r>
            </w:ins>
          </w:p>
        </w:tc>
        <w:tc>
          <w:tcPr>
            <w:tcW w:w="1549" w:type="dxa"/>
            <w:shd w:val="clear" w:color="auto" w:fill="auto"/>
          </w:tcPr>
          <w:p w14:paraId="1E6C211A" w14:textId="77777777" w:rsidR="002D3D3A" w:rsidRPr="00E22C21" w:rsidRDefault="002D3D3A" w:rsidP="00A07950">
            <w:pPr>
              <w:pStyle w:val="Tabletext"/>
              <w:jc w:val="center"/>
              <w:rPr>
                <w:ins w:id="679" w:author="USA" w:date="2025-02-27T19:20:00Z" w16du:dateUtc="2025-02-28T00:20:00Z"/>
                <w:szCs w:val="22"/>
                <w:lang w:eastAsia="ja-JP"/>
              </w:rPr>
            </w:pPr>
            <w:ins w:id="680" w:author="USA" w:date="2025-02-27T19:20:00Z" w16du:dateUtc="2025-02-28T00:20:00Z">
              <w:r w:rsidRPr="00E22C21">
                <w:rPr>
                  <w:szCs w:val="22"/>
                  <w:lang w:eastAsia="ja-JP"/>
                </w:rPr>
                <w:t>–94…-91</w:t>
              </w:r>
            </w:ins>
          </w:p>
        </w:tc>
      </w:tr>
      <w:tr w:rsidR="002D3D3A" w:rsidRPr="00E22C21" w14:paraId="44F54F60" w14:textId="77777777" w:rsidTr="00A07950">
        <w:trPr>
          <w:jc w:val="center"/>
          <w:ins w:id="681" w:author="USA" w:date="2025-02-27T19:20:00Z"/>
        </w:trPr>
        <w:tc>
          <w:tcPr>
            <w:tcW w:w="3826" w:type="dxa"/>
            <w:tcBorders>
              <w:bottom w:val="single" w:sz="4" w:space="0" w:color="auto"/>
            </w:tcBorders>
            <w:shd w:val="clear" w:color="auto" w:fill="auto"/>
            <w:tcMar>
              <w:left w:w="57" w:type="dxa"/>
              <w:right w:w="57" w:type="dxa"/>
            </w:tcMar>
            <w:vAlign w:val="center"/>
          </w:tcPr>
          <w:p w14:paraId="3E326316" w14:textId="77777777" w:rsidR="002D3D3A" w:rsidRPr="00E22C21" w:rsidRDefault="002D3D3A" w:rsidP="00A07950">
            <w:pPr>
              <w:pStyle w:val="Tabletext"/>
              <w:rPr>
                <w:ins w:id="682" w:author="USA" w:date="2025-02-27T19:20:00Z" w16du:dateUtc="2025-02-28T00:20:00Z"/>
                <w:szCs w:val="22"/>
                <w:lang w:eastAsia="ja-JP"/>
              </w:rPr>
            </w:pPr>
            <w:ins w:id="683" w:author="USA" w:date="2025-02-27T19:20:00Z" w16du:dateUtc="2025-02-28T00:20:00Z">
              <w:r w:rsidRPr="00E22C21">
                <w:rPr>
                  <w:szCs w:val="22"/>
                </w:rPr>
                <w:t>Nominal long-term interference power density (dBW/MHz)</w:t>
              </w:r>
              <w:r w:rsidRPr="00E22C21">
                <w:rPr>
                  <w:szCs w:val="22"/>
                  <w:vertAlign w:val="superscript"/>
                  <w:lang w:eastAsia="ja-JP"/>
                </w:rPr>
                <w:t>(2)</w:t>
              </w:r>
            </w:ins>
          </w:p>
        </w:tc>
        <w:tc>
          <w:tcPr>
            <w:tcW w:w="1900" w:type="dxa"/>
            <w:tcBorders>
              <w:bottom w:val="single" w:sz="4" w:space="0" w:color="auto"/>
            </w:tcBorders>
            <w:shd w:val="clear" w:color="auto" w:fill="auto"/>
          </w:tcPr>
          <w:p w14:paraId="2E1019E9" w14:textId="77777777" w:rsidR="002D3D3A" w:rsidRPr="00E22C21" w:rsidRDefault="002D3D3A" w:rsidP="00A07950">
            <w:pPr>
              <w:pStyle w:val="Tabletext"/>
              <w:jc w:val="center"/>
              <w:rPr>
                <w:ins w:id="684" w:author="USA" w:date="2025-02-27T19:20:00Z" w16du:dateUtc="2025-02-28T00:20:00Z"/>
                <w:i/>
                <w:iCs/>
                <w:szCs w:val="22"/>
              </w:rPr>
            </w:pPr>
            <w:ins w:id="685" w:author="USA" w:date="2025-02-27T19:20:00Z" w16du:dateUtc="2025-02-28T00:20:00Z">
              <w:r w:rsidRPr="00E22C21">
                <w:rPr>
                  <w:szCs w:val="22"/>
                  <w:lang w:eastAsia="ja-JP"/>
                </w:rPr>
                <w:t xml:space="preserve">–134 </w:t>
              </w:r>
              <w:r w:rsidRPr="00E22C21">
                <w:rPr>
                  <w:szCs w:val="22"/>
                </w:rPr>
                <w:t xml:space="preserve">+ </w:t>
              </w:r>
              <w:r w:rsidRPr="00E22C21">
                <w:rPr>
                  <w:i/>
                  <w:szCs w:val="22"/>
                </w:rPr>
                <w:t>I</w:t>
              </w:r>
              <w:r w:rsidRPr="00E22C21">
                <w:rPr>
                  <w:szCs w:val="22"/>
                </w:rPr>
                <w:t>/</w:t>
              </w:r>
              <w:r w:rsidRPr="00E22C21">
                <w:rPr>
                  <w:i/>
                  <w:szCs w:val="22"/>
                </w:rPr>
                <w:t>N</w:t>
              </w:r>
            </w:ins>
          </w:p>
        </w:tc>
        <w:tc>
          <w:tcPr>
            <w:tcW w:w="1549" w:type="dxa"/>
            <w:tcBorders>
              <w:bottom w:val="single" w:sz="4" w:space="0" w:color="auto"/>
            </w:tcBorders>
            <w:shd w:val="clear" w:color="auto" w:fill="auto"/>
          </w:tcPr>
          <w:p w14:paraId="3ABECE18" w14:textId="77777777" w:rsidR="002D3D3A" w:rsidRPr="00E22C21" w:rsidRDefault="002D3D3A" w:rsidP="00A07950">
            <w:pPr>
              <w:pStyle w:val="Tabletext"/>
              <w:jc w:val="center"/>
              <w:rPr>
                <w:ins w:id="686" w:author="USA" w:date="2025-02-27T19:20:00Z" w16du:dateUtc="2025-02-28T00:20:00Z"/>
                <w:i/>
                <w:iCs/>
                <w:szCs w:val="22"/>
              </w:rPr>
            </w:pPr>
            <w:ins w:id="687" w:author="USA" w:date="2025-02-27T19:20:00Z" w16du:dateUtc="2025-02-28T00:20:00Z">
              <w:r w:rsidRPr="00E22C21">
                <w:rPr>
                  <w:szCs w:val="22"/>
                  <w:lang w:eastAsia="ja-JP"/>
                </w:rPr>
                <w:t xml:space="preserve">–136 </w:t>
              </w:r>
              <w:r w:rsidRPr="00E22C21">
                <w:rPr>
                  <w:szCs w:val="22"/>
                </w:rPr>
                <w:t xml:space="preserve">+ </w:t>
              </w:r>
              <w:r w:rsidRPr="00E22C21">
                <w:rPr>
                  <w:i/>
                  <w:szCs w:val="22"/>
                </w:rPr>
                <w:t>I</w:t>
              </w:r>
              <w:r w:rsidRPr="00E22C21">
                <w:rPr>
                  <w:szCs w:val="22"/>
                </w:rPr>
                <w:t>/</w:t>
              </w:r>
              <w:r w:rsidRPr="00E22C21">
                <w:rPr>
                  <w:i/>
                  <w:szCs w:val="22"/>
                </w:rPr>
                <w:t>N</w:t>
              </w:r>
            </w:ins>
          </w:p>
        </w:tc>
      </w:tr>
    </w:tbl>
    <w:p w14:paraId="788FE3A4" w14:textId="77777777" w:rsidR="002D3D3A" w:rsidRDefault="002D3D3A" w:rsidP="000E06CA">
      <w:pPr>
        <w:rPr>
          <w:ins w:id="688" w:author="USA" w:date="2025-02-27T19:20:00Z" w16du:dateUtc="2025-02-28T00:20:00Z"/>
          <w:u w:val="single"/>
          <w:lang w:eastAsia="zh-CN"/>
        </w:rPr>
      </w:pPr>
    </w:p>
    <w:p w14:paraId="2895215B" w14:textId="27776EC0" w:rsidR="001F3BB5" w:rsidRDefault="001F3BB5" w:rsidP="001F3BB5">
      <w:pPr>
        <w:rPr>
          <w:ins w:id="689" w:author="USA" w:date="2025-02-20T09:32:00Z" w16du:dateUtc="2025-02-20T14:32:00Z"/>
          <w:u w:val="single"/>
          <w:lang w:eastAsia="zh-CN"/>
        </w:rPr>
      </w:pPr>
      <w:ins w:id="690" w:author="USA" w:date="2025-02-17T10:23:00Z" w16du:dateUtc="2025-02-17T15:23:00Z">
        <w:r w:rsidRPr="008B645C">
          <w:rPr>
            <w:u w:val="single"/>
            <w:lang w:eastAsia="zh-CN"/>
          </w:rPr>
          <w:t xml:space="preserve">The analysis was conducted assuming that the </w:t>
        </w:r>
        <w:r>
          <w:rPr>
            <w:u w:val="single"/>
            <w:lang w:eastAsia="zh-CN"/>
          </w:rPr>
          <w:t xml:space="preserve">FS </w:t>
        </w:r>
        <w:r w:rsidRPr="008B645C">
          <w:rPr>
            <w:u w:val="single"/>
            <w:lang w:eastAsia="zh-CN"/>
          </w:rPr>
          <w:t>w</w:t>
        </w:r>
      </w:ins>
      <w:ins w:id="691" w:author="USA" w:date="2025-03-26T10:25:00Z" w16du:dateUtc="2025-03-26T14:25:00Z">
        <w:r w:rsidR="008F5441">
          <w:rPr>
            <w:u w:val="single"/>
            <w:lang w:eastAsia="zh-CN"/>
          </w:rPr>
          <w:t>as</w:t>
        </w:r>
      </w:ins>
      <w:ins w:id="692" w:author="USA" w:date="2025-02-17T10:23:00Z" w16du:dateUtc="2025-02-17T15:23:00Z">
        <w:r w:rsidRPr="008B645C">
          <w:rPr>
            <w:u w:val="single"/>
            <w:lang w:eastAsia="zh-CN"/>
          </w:rPr>
          <w:t xml:space="preserve"> operating at </w:t>
        </w:r>
      </w:ins>
      <w:ins w:id="693" w:author="USA" w:date="2025-02-27T19:07:00Z" w16du:dateUtc="2025-02-28T00:07:00Z">
        <w:r w:rsidR="00312ABB">
          <w:rPr>
            <w:u w:val="single"/>
            <w:lang w:eastAsia="zh-CN"/>
          </w:rPr>
          <w:t>locations</w:t>
        </w:r>
      </w:ins>
      <w:ins w:id="694" w:author="USA" w:date="2025-02-17T10:23:00Z" w16du:dateUtc="2025-02-17T15:23:00Z">
        <w:r w:rsidRPr="008B645C">
          <w:rPr>
            <w:u w:val="single"/>
            <w:lang w:eastAsia="zh-CN"/>
          </w:rPr>
          <w:t xml:space="preserve"> at the following latitude/longitude: 39.73° N, and </w:t>
        </w:r>
        <w:r w:rsidRPr="009F7A78">
          <w:rPr>
            <w:highlight w:val="lightGray"/>
            <w:u w:val="single"/>
            <w:lang w:eastAsia="zh-CN"/>
            <w:rPrChange w:id="695" w:author="USA" w:date="2025-03-21T06:24:00Z" w16du:dateUtc="2025-03-21T10:24:00Z">
              <w:rPr>
                <w:u w:val="single"/>
                <w:lang w:eastAsia="zh-CN"/>
              </w:rPr>
            </w:rPrChange>
          </w:rPr>
          <w:t>10</w:t>
        </w:r>
      </w:ins>
      <w:ins w:id="696" w:author="USA" w:date="2025-03-21T06:13:00Z" w16du:dateUtc="2025-03-21T10:13:00Z">
        <w:r w:rsidR="003F16B7" w:rsidRPr="009F7A78">
          <w:rPr>
            <w:highlight w:val="lightGray"/>
            <w:u w:val="single"/>
            <w:lang w:eastAsia="zh-CN"/>
            <w:rPrChange w:id="697" w:author="USA" w:date="2025-03-21T06:24:00Z" w16du:dateUtc="2025-03-21T10:24:00Z">
              <w:rPr>
                <w:u w:val="single"/>
                <w:lang w:eastAsia="zh-CN"/>
              </w:rPr>
            </w:rPrChange>
          </w:rPr>
          <w:t>5</w:t>
        </w:r>
      </w:ins>
      <w:ins w:id="698" w:author="USA" w:date="2025-02-17T10:23:00Z" w16du:dateUtc="2025-02-17T15:23:00Z">
        <w:r w:rsidRPr="009F7A78">
          <w:rPr>
            <w:highlight w:val="lightGray"/>
            <w:u w:val="single"/>
            <w:lang w:eastAsia="zh-CN"/>
            <w:rPrChange w:id="699" w:author="USA" w:date="2025-03-21T06:24:00Z" w16du:dateUtc="2025-03-21T10:24:00Z">
              <w:rPr>
                <w:u w:val="single"/>
                <w:lang w:eastAsia="zh-CN"/>
              </w:rPr>
            </w:rPrChange>
          </w:rPr>
          <w:t>° W</w:t>
        </w:r>
        <w:r w:rsidRPr="008B645C">
          <w:rPr>
            <w:u w:val="single"/>
            <w:lang w:eastAsia="zh-CN"/>
          </w:rPr>
          <w:t xml:space="preserve">. </w:t>
        </w:r>
        <w:r>
          <w:rPr>
            <w:u w:val="single"/>
            <w:lang w:eastAsia="zh-CN"/>
          </w:rPr>
          <w:t xml:space="preserve">The location of the FS </w:t>
        </w:r>
      </w:ins>
      <w:ins w:id="700" w:author="USA" w:date="2025-02-27T21:26:00Z" w16du:dateUtc="2025-02-28T02:26:00Z">
        <w:r w:rsidR="004F6E2A">
          <w:rPr>
            <w:u w:val="single"/>
            <w:lang w:eastAsia="zh-CN"/>
          </w:rPr>
          <w:t>system</w:t>
        </w:r>
      </w:ins>
      <w:ins w:id="701" w:author="USA" w:date="2025-02-17T10:23:00Z" w16du:dateUtc="2025-02-17T15:23:00Z">
        <w:r>
          <w:rPr>
            <w:u w:val="single"/>
            <w:lang w:eastAsia="zh-CN"/>
          </w:rPr>
          <w:t xml:space="preserve"> w</w:t>
        </w:r>
      </w:ins>
      <w:ins w:id="702" w:author="USA" w:date="2025-03-26T10:26:00Z" w16du:dateUtc="2025-03-26T14:26:00Z">
        <w:r w:rsidR="008F5441">
          <w:rPr>
            <w:u w:val="single"/>
            <w:lang w:eastAsia="zh-CN"/>
          </w:rPr>
          <w:t>as</w:t>
        </w:r>
      </w:ins>
      <w:ins w:id="703" w:author="USA" w:date="2025-02-17T10:23:00Z" w16du:dateUtc="2025-02-17T15:23:00Z">
        <w:r>
          <w:rPr>
            <w:u w:val="single"/>
            <w:lang w:eastAsia="zh-CN"/>
          </w:rPr>
          <w:t xml:space="preserve"> randomized within </w:t>
        </w:r>
      </w:ins>
      <w:ins w:id="704" w:author="USA" w:date="2025-02-19T13:51:00Z" w16du:dateUtc="2025-02-19T18:51:00Z">
        <w:r w:rsidR="00611238">
          <w:rPr>
            <w:u w:val="single"/>
            <w:lang w:eastAsia="zh-CN"/>
          </w:rPr>
          <w:t>a</w:t>
        </w:r>
      </w:ins>
      <w:ins w:id="705" w:author="USA" w:date="2025-02-17T10:23:00Z" w16du:dateUtc="2025-02-17T15:23:00Z">
        <w:r>
          <w:rPr>
            <w:u w:val="single"/>
            <w:lang w:eastAsia="zh-CN"/>
          </w:rPr>
          <w:t xml:space="preserve"> </w:t>
        </w:r>
      </w:ins>
      <w:ins w:id="706" w:author="USA" w:date="2025-02-19T11:43:00Z" w16du:dateUtc="2025-02-19T16:43:00Z">
        <w:r w:rsidR="005D1725">
          <w:rPr>
            <w:u w:val="single"/>
            <w:lang w:eastAsia="zh-CN"/>
          </w:rPr>
          <w:t>100</w:t>
        </w:r>
      </w:ins>
      <w:ins w:id="707" w:author="USA" w:date="2025-02-17T10:23:00Z" w16du:dateUtc="2025-02-17T15:23:00Z">
        <w:r>
          <w:rPr>
            <w:u w:val="single"/>
            <w:lang w:eastAsia="zh-CN"/>
          </w:rPr>
          <w:t xml:space="preserve"> km radius of the aforementioned location.</w:t>
        </w:r>
      </w:ins>
    </w:p>
    <w:p w14:paraId="19418B1D" w14:textId="77777777" w:rsidR="00260D45" w:rsidRPr="00F0777E" w:rsidRDefault="00260D45" w:rsidP="001F3BB5">
      <w:pPr>
        <w:rPr>
          <w:ins w:id="708" w:author="USA" w:date="2025-02-17T10:23:00Z" w16du:dateUtc="2025-02-17T15:23:00Z"/>
          <w:u w:val="single"/>
          <w:lang w:eastAsia="zh-CN"/>
        </w:rPr>
      </w:pPr>
    </w:p>
    <w:p w14:paraId="08B17C16" w14:textId="65213297" w:rsidR="001F3BB5" w:rsidRPr="005633C2" w:rsidRDefault="001F3BB5" w:rsidP="001F3BB5">
      <w:pPr>
        <w:rPr>
          <w:ins w:id="709" w:author="USA" w:date="2025-02-17T10:23:00Z" w16du:dateUtc="2025-02-17T15:23:00Z"/>
          <w:u w:val="single"/>
          <w:lang w:eastAsia="zh-CN"/>
          <w:rPrChange w:id="710" w:author="USA" w:date="2025-02-17T11:44:00Z" w16du:dateUtc="2025-02-17T16:44:00Z">
            <w:rPr>
              <w:ins w:id="711" w:author="USA" w:date="2025-02-17T10:23:00Z" w16du:dateUtc="2025-02-17T15:23:00Z"/>
            </w:rPr>
          </w:rPrChange>
        </w:rPr>
      </w:pPr>
      <w:ins w:id="712" w:author="USA" w:date="2025-02-17T10:23:00Z" w16du:dateUtc="2025-02-17T15:23:00Z">
        <w:r w:rsidRPr="008B645C">
          <w:rPr>
            <w:u w:val="single"/>
            <w:lang w:eastAsia="zh-CN"/>
          </w:rPr>
          <w:lastRenderedPageBreak/>
          <w:t>The analysis produced a cumulative distribution function (CDF) curve for the I/N levels received by the</w:t>
        </w:r>
        <w:r>
          <w:rPr>
            <w:u w:val="single"/>
            <w:lang w:eastAsia="zh-CN"/>
          </w:rPr>
          <w:t xml:space="preserve"> FS </w:t>
        </w:r>
        <w:r w:rsidRPr="008B645C">
          <w:rPr>
            <w:u w:val="single"/>
            <w:lang w:eastAsia="zh-CN"/>
          </w:rPr>
          <w:t>which w</w:t>
        </w:r>
      </w:ins>
      <w:ins w:id="713" w:author="USA" w:date="2025-03-26T10:26:00Z" w16du:dateUtc="2025-03-26T14:26:00Z">
        <w:r w:rsidR="008F5441">
          <w:rPr>
            <w:u w:val="single"/>
            <w:lang w:eastAsia="zh-CN"/>
          </w:rPr>
          <w:t>as</w:t>
        </w:r>
      </w:ins>
      <w:ins w:id="714" w:author="USA" w:date="2025-02-17T10:23:00Z" w16du:dateUtc="2025-02-17T15:23:00Z">
        <w:r w:rsidRPr="008B645C">
          <w:rPr>
            <w:u w:val="single"/>
            <w:lang w:eastAsia="zh-CN"/>
          </w:rPr>
          <w:t xml:space="preserve"> then compared to the I/N protection criteria </w:t>
        </w:r>
        <w:r>
          <w:rPr>
            <w:u w:val="single"/>
            <w:lang w:eastAsia="zh-CN"/>
          </w:rPr>
          <w:t xml:space="preserve">of FS. </w:t>
        </w:r>
      </w:ins>
    </w:p>
    <w:p w14:paraId="1AE1C547" w14:textId="77777777" w:rsidR="007D3762" w:rsidRDefault="007D3762" w:rsidP="007D3762">
      <w:pPr>
        <w:rPr>
          <w:ins w:id="715" w:author="USA" w:date="2025-02-19T15:27:00Z" w16du:dateUtc="2025-02-19T20:27:00Z"/>
          <w:u w:val="single"/>
          <w:lang w:eastAsia="zh-CN"/>
        </w:rPr>
      </w:pPr>
      <w:ins w:id="716" w:author="USA" w:date="2025-02-19T15:27:00Z" w16du:dateUtc="2025-02-19T20:27:00Z">
        <w:r>
          <w:rPr>
            <w:u w:val="single"/>
            <w:lang w:eastAsia="zh-CN"/>
          </w:rPr>
          <w:t>The following assumptions were made during the analysis:</w:t>
        </w:r>
      </w:ins>
    </w:p>
    <w:p w14:paraId="625A0809" w14:textId="2D7F7D60" w:rsidR="007D3762" w:rsidRDefault="007D3762" w:rsidP="007D3762">
      <w:pPr>
        <w:pStyle w:val="ListParagraph"/>
        <w:numPr>
          <w:ilvl w:val="0"/>
          <w:numId w:val="13"/>
        </w:numPr>
        <w:ind w:firstLineChars="0"/>
        <w:rPr>
          <w:ins w:id="717" w:author="USA" w:date="2025-02-19T15:27:00Z" w16du:dateUtc="2025-02-19T20:27:00Z"/>
          <w:lang w:eastAsia="zh-CN"/>
        </w:rPr>
      </w:pPr>
      <w:ins w:id="718" w:author="USA" w:date="2025-02-19T15:27:00Z" w16du:dateUtc="2025-02-19T20:27:00Z">
        <w:r>
          <w:rPr>
            <w:lang w:eastAsia="zh-CN"/>
          </w:rPr>
          <w:t xml:space="preserve">There is only 1 </w:t>
        </w:r>
      </w:ins>
      <w:ins w:id="719" w:author="USA" w:date="2025-02-20T09:28:00Z" w16du:dateUtc="2025-02-20T14:28:00Z">
        <w:r w:rsidR="00744C92">
          <w:rPr>
            <w:lang w:eastAsia="zh-CN"/>
          </w:rPr>
          <w:t>ES</w:t>
        </w:r>
      </w:ins>
      <w:ins w:id="720" w:author="USA" w:date="2025-02-19T15:27:00Z" w16du:dateUtc="2025-02-19T20:27:00Z">
        <w:r>
          <w:rPr>
            <w:lang w:eastAsia="zh-CN"/>
          </w:rPr>
          <w:t xml:space="preserve"> deployed </w:t>
        </w:r>
      </w:ins>
      <w:ins w:id="721" w:author="USA" w:date="2025-03-19T09:42:00Z" w16du:dateUtc="2025-03-19T13:42:00Z">
        <w:r w:rsidR="0004482D">
          <w:rPr>
            <w:lang w:eastAsia="zh-CN"/>
          </w:rPr>
          <w:t xml:space="preserve">at </w:t>
        </w:r>
        <w:r w:rsidR="0004482D" w:rsidRPr="009F7A78">
          <w:rPr>
            <w:highlight w:val="lightGray"/>
            <w:u w:val="single"/>
            <w:lang w:eastAsia="zh-CN"/>
            <w:rPrChange w:id="722" w:author="USA" w:date="2025-03-25T06:22:00Z" w16du:dateUtc="2025-03-25T10:22:00Z">
              <w:rPr>
                <w:u w:val="single"/>
                <w:lang w:eastAsia="zh-CN"/>
              </w:rPr>
            </w:rPrChange>
          </w:rPr>
          <w:t>39.73° N and 10</w:t>
        </w:r>
      </w:ins>
      <w:ins w:id="723" w:author="USA" w:date="2025-03-21T06:11:00Z" w16du:dateUtc="2025-03-21T10:11:00Z">
        <w:r w:rsidR="00784549" w:rsidRPr="009F7A78">
          <w:rPr>
            <w:highlight w:val="lightGray"/>
            <w:u w:val="single"/>
            <w:lang w:eastAsia="zh-CN"/>
            <w:rPrChange w:id="724" w:author="USA" w:date="2025-03-25T06:22:00Z" w16du:dateUtc="2025-03-25T10:22:00Z">
              <w:rPr>
                <w:u w:val="single"/>
                <w:lang w:eastAsia="zh-CN"/>
              </w:rPr>
            </w:rPrChange>
          </w:rPr>
          <w:t>5</w:t>
        </w:r>
      </w:ins>
      <w:ins w:id="725" w:author="USA" w:date="2025-03-19T09:42:00Z" w16du:dateUtc="2025-03-19T13:42:00Z">
        <w:r w:rsidR="0004482D" w:rsidRPr="009F7A78">
          <w:rPr>
            <w:highlight w:val="lightGray"/>
            <w:u w:val="single"/>
            <w:lang w:eastAsia="zh-CN"/>
            <w:rPrChange w:id="726" w:author="USA" w:date="2025-03-25T06:22:00Z" w16du:dateUtc="2025-03-25T10:22:00Z">
              <w:rPr>
                <w:u w:val="single"/>
                <w:lang w:eastAsia="zh-CN"/>
              </w:rPr>
            </w:rPrChange>
          </w:rPr>
          <w:t>° W</w:t>
        </w:r>
      </w:ins>
    </w:p>
    <w:p w14:paraId="32F339E8" w14:textId="3A4E7AA4" w:rsidR="007D3762" w:rsidRDefault="007D3762" w:rsidP="007D3762">
      <w:pPr>
        <w:pStyle w:val="ListParagraph"/>
        <w:numPr>
          <w:ilvl w:val="0"/>
          <w:numId w:val="13"/>
        </w:numPr>
        <w:ind w:firstLineChars="0"/>
        <w:rPr>
          <w:ins w:id="727" w:author="USA" w:date="2025-02-26T16:17:00Z" w16du:dateUtc="2025-02-26T21:17:00Z"/>
          <w:lang w:eastAsia="zh-CN"/>
        </w:rPr>
      </w:pPr>
      <w:ins w:id="728" w:author="USA" w:date="2025-02-19T15:27:00Z" w16du:dateUtc="2025-02-19T20:27:00Z">
        <w:r>
          <w:rPr>
            <w:lang w:eastAsia="zh-CN"/>
          </w:rPr>
          <w:t>The GSO satellite</w:t>
        </w:r>
      </w:ins>
      <w:ins w:id="729" w:author="USA" w:date="2025-02-20T09:27:00Z" w16du:dateUtc="2025-02-20T14:27:00Z">
        <w:r w:rsidR="001F743C">
          <w:rPr>
            <w:lang w:eastAsia="zh-CN"/>
          </w:rPr>
          <w:t xml:space="preserve"> is poi</w:t>
        </w:r>
      </w:ins>
      <w:ins w:id="730" w:author="USA" w:date="2025-02-20T09:28:00Z" w16du:dateUtc="2025-02-20T14:28:00Z">
        <w:r w:rsidR="001F743C">
          <w:rPr>
            <w:lang w:eastAsia="zh-CN"/>
          </w:rPr>
          <w:t xml:space="preserve">nting at the </w:t>
        </w:r>
        <w:r w:rsidR="00744C92">
          <w:rPr>
            <w:lang w:eastAsia="zh-CN"/>
          </w:rPr>
          <w:t>ES</w:t>
        </w:r>
      </w:ins>
    </w:p>
    <w:p w14:paraId="37121BCD" w14:textId="1094894C" w:rsidR="009B127F" w:rsidRDefault="009B127F" w:rsidP="007D3762">
      <w:pPr>
        <w:pStyle w:val="ListParagraph"/>
        <w:numPr>
          <w:ilvl w:val="0"/>
          <w:numId w:val="13"/>
        </w:numPr>
        <w:ind w:firstLineChars="0"/>
        <w:rPr>
          <w:ins w:id="731" w:author="USA" w:date="2025-02-19T15:27:00Z" w16du:dateUtc="2025-02-19T20:27:00Z"/>
          <w:lang w:eastAsia="zh-CN"/>
        </w:rPr>
      </w:pPr>
      <w:ins w:id="732" w:author="USA" w:date="2025-02-26T16:17:00Z" w16du:dateUtc="2025-02-26T21:17:00Z">
        <w:r>
          <w:rPr>
            <w:lang w:eastAsia="zh-CN"/>
          </w:rPr>
          <w:t xml:space="preserve">The location of the GSO satellite is </w:t>
        </w:r>
      </w:ins>
      <w:ins w:id="733" w:author="USA" w:date="2025-03-19T09:41:00Z" w16du:dateUtc="2025-03-19T13:41:00Z">
        <w:r w:rsidR="005D4722" w:rsidRPr="009F7A78">
          <w:rPr>
            <w:highlight w:val="lightGray"/>
            <w:lang w:eastAsia="zh-CN"/>
            <w:rPrChange w:id="734" w:author="USA" w:date="2025-03-25T06:22:00Z" w16du:dateUtc="2025-03-25T10:22:00Z">
              <w:rPr>
                <w:lang w:eastAsia="zh-CN"/>
              </w:rPr>
            </w:rPrChange>
          </w:rPr>
          <w:t>0</w:t>
        </w:r>
      </w:ins>
      <w:ins w:id="735" w:author="USA" w:date="2025-02-26T16:17:00Z" w16du:dateUtc="2025-02-26T21:17:00Z">
        <w:r w:rsidR="005C2FF1" w:rsidRPr="009F7A78">
          <w:rPr>
            <w:highlight w:val="lightGray"/>
            <w:lang w:eastAsia="zh-CN"/>
            <w:rPrChange w:id="736" w:author="USA" w:date="2025-03-25T06:22:00Z" w16du:dateUtc="2025-03-25T10:22:00Z">
              <w:rPr>
                <w:lang w:eastAsia="zh-CN"/>
              </w:rPr>
            </w:rPrChange>
          </w:rPr>
          <w:t xml:space="preserve">° N and </w:t>
        </w:r>
      </w:ins>
      <w:ins w:id="737" w:author="USA" w:date="2025-03-19T09:41:00Z" w16du:dateUtc="2025-03-19T13:41:00Z">
        <w:r w:rsidR="005D4722" w:rsidRPr="009F7A78">
          <w:rPr>
            <w:highlight w:val="lightGray"/>
            <w:lang w:eastAsia="zh-CN"/>
            <w:rPrChange w:id="738" w:author="USA" w:date="2025-03-25T06:22:00Z" w16du:dateUtc="2025-03-25T10:22:00Z">
              <w:rPr>
                <w:lang w:eastAsia="zh-CN"/>
              </w:rPr>
            </w:rPrChange>
          </w:rPr>
          <w:t>10</w:t>
        </w:r>
      </w:ins>
      <w:ins w:id="739" w:author="USA" w:date="2025-03-21T06:11:00Z" w16du:dateUtc="2025-03-21T10:11:00Z">
        <w:r w:rsidR="00784549" w:rsidRPr="009F7A78">
          <w:rPr>
            <w:highlight w:val="lightGray"/>
            <w:lang w:eastAsia="zh-CN"/>
            <w:rPrChange w:id="740" w:author="USA" w:date="2025-03-25T06:22:00Z" w16du:dateUtc="2025-03-25T10:22:00Z">
              <w:rPr>
                <w:lang w:eastAsia="zh-CN"/>
              </w:rPr>
            </w:rPrChange>
          </w:rPr>
          <w:t>5</w:t>
        </w:r>
      </w:ins>
      <w:ins w:id="741" w:author="USA" w:date="2025-02-26T16:17:00Z" w16du:dateUtc="2025-02-26T21:17:00Z">
        <w:r w:rsidR="005C2FF1" w:rsidRPr="009F7A78">
          <w:rPr>
            <w:highlight w:val="lightGray"/>
            <w:u w:val="single"/>
            <w:lang w:eastAsia="zh-CN"/>
            <w:rPrChange w:id="742" w:author="USA" w:date="2025-03-25T06:22:00Z" w16du:dateUtc="2025-03-25T10:22:00Z">
              <w:rPr>
                <w:u w:val="single"/>
                <w:lang w:eastAsia="zh-CN"/>
              </w:rPr>
            </w:rPrChange>
          </w:rPr>
          <w:t>° W</w:t>
        </w:r>
      </w:ins>
    </w:p>
    <w:p w14:paraId="22A882EC" w14:textId="35FB17CF" w:rsidR="007D3762" w:rsidRDefault="007D3762" w:rsidP="006C41CD">
      <w:pPr>
        <w:pStyle w:val="ListParagraph"/>
        <w:numPr>
          <w:ilvl w:val="0"/>
          <w:numId w:val="13"/>
        </w:numPr>
        <w:ind w:firstLineChars="0"/>
        <w:rPr>
          <w:ins w:id="743" w:author="USA" w:date="2025-03-26T10:08:00Z" w16du:dateUtc="2025-03-26T14:08:00Z"/>
          <w:lang w:eastAsia="zh-CN"/>
        </w:rPr>
      </w:pPr>
      <w:ins w:id="744" w:author="USA" w:date="2025-02-19T15:27:00Z" w16du:dateUtc="2025-02-19T20:27:00Z">
        <w:r>
          <w:rPr>
            <w:lang w:eastAsia="zh-CN"/>
          </w:rPr>
          <w:t>The beamwidth of the FS is 0.3</w:t>
        </w:r>
      </w:ins>
      <w:ins w:id="745" w:author="USA" w:date="2025-02-19T15:46:00Z" w16du:dateUtc="2025-02-19T20:46:00Z">
        <w:r w:rsidR="00DB682D">
          <w:rPr>
            <w:lang w:eastAsia="zh-CN"/>
          </w:rPr>
          <w:t>3</w:t>
        </w:r>
      </w:ins>
      <w:ins w:id="746" w:author="USA" w:date="2025-02-19T15:27:00Z" w16du:dateUtc="2025-02-19T20:27:00Z">
        <w:r>
          <w:rPr>
            <w:lang w:eastAsia="zh-CN"/>
          </w:rPr>
          <w:t xml:space="preserve"> degrees</w:t>
        </w:r>
      </w:ins>
    </w:p>
    <w:p w14:paraId="12AB4679" w14:textId="68DE5BFB" w:rsidR="0061690D" w:rsidRDefault="0061690D" w:rsidP="006C41CD">
      <w:pPr>
        <w:pStyle w:val="ListParagraph"/>
        <w:numPr>
          <w:ilvl w:val="0"/>
          <w:numId w:val="13"/>
        </w:numPr>
        <w:ind w:firstLineChars="0"/>
        <w:rPr>
          <w:ins w:id="747" w:author="USA" w:date="2025-02-20T09:29:00Z" w16du:dateUtc="2025-02-20T14:29:00Z"/>
          <w:lang w:eastAsia="zh-CN"/>
        </w:rPr>
      </w:pPr>
      <w:ins w:id="748" w:author="USA" w:date="2025-03-26T10:08:00Z" w16du:dateUtc="2025-03-26T14:08:00Z">
        <w:r>
          <w:rPr>
            <w:lang w:eastAsia="zh-CN"/>
          </w:rPr>
          <w:t>The height of the FSS ES is 10m</w:t>
        </w:r>
      </w:ins>
      <w:ins w:id="749" w:author="USA" w:date="2025-03-26T10:09:00Z" w16du:dateUtc="2025-03-26T14:09:00Z">
        <w:r>
          <w:rPr>
            <w:lang w:eastAsia="zh-CN"/>
          </w:rPr>
          <w:t xml:space="preserve"> above terrain</w:t>
        </w:r>
      </w:ins>
    </w:p>
    <w:p w14:paraId="558A0879" w14:textId="00FE2882" w:rsidR="007D3762" w:rsidRDefault="007D3762" w:rsidP="007D3762">
      <w:pPr>
        <w:pStyle w:val="ListParagraph"/>
        <w:numPr>
          <w:ilvl w:val="0"/>
          <w:numId w:val="13"/>
        </w:numPr>
        <w:ind w:firstLineChars="0"/>
        <w:rPr>
          <w:ins w:id="750" w:author="USA" w:date="2025-03-19T09:03:00Z" w16du:dateUtc="2025-03-19T13:03:00Z"/>
          <w:lang w:eastAsia="zh-CN"/>
        </w:rPr>
      </w:pPr>
      <w:ins w:id="751" w:author="USA" w:date="2025-02-19T15:27:00Z" w16du:dateUtc="2025-02-19T20:27:00Z">
        <w:r w:rsidRPr="008E4B82">
          <w:rPr>
            <w:lang w:eastAsia="zh-CN"/>
          </w:rPr>
          <w:t>The polarization of the FSS GSO</w:t>
        </w:r>
        <w:r>
          <w:rPr>
            <w:lang w:eastAsia="zh-CN"/>
          </w:rPr>
          <w:t xml:space="preserve"> satellite</w:t>
        </w:r>
      </w:ins>
      <w:ins w:id="752" w:author="USA" w:date="2025-03-26T10:06:00Z" w16du:dateUtc="2025-03-26T14:06:00Z">
        <w:r w:rsidR="00F47E94">
          <w:rPr>
            <w:lang w:eastAsia="zh-CN"/>
          </w:rPr>
          <w:t xml:space="preserve"> and</w:t>
        </w:r>
      </w:ins>
      <w:ins w:id="753" w:author="USA" w:date="2025-02-19T15:27:00Z" w16du:dateUtc="2025-02-19T20:27:00Z">
        <w:r w:rsidRPr="008E4B82">
          <w:rPr>
            <w:lang w:eastAsia="zh-CN"/>
          </w:rPr>
          <w:t xml:space="preserve"> FSS ES</w:t>
        </w:r>
      </w:ins>
      <w:ins w:id="754" w:author="USA" w:date="2025-03-26T10:06:00Z" w16du:dateUtc="2025-03-26T14:06:00Z">
        <w:r w:rsidR="00F47E94">
          <w:rPr>
            <w:lang w:eastAsia="zh-CN"/>
          </w:rPr>
          <w:t xml:space="preserve"> </w:t>
        </w:r>
      </w:ins>
      <w:ins w:id="755" w:author="USA" w:date="2025-03-04T09:39:00Z" w16du:dateUtc="2025-03-04T14:39:00Z">
        <w:r w:rsidR="0033165E">
          <w:rPr>
            <w:lang w:eastAsia="zh-CN"/>
          </w:rPr>
          <w:t>is</w:t>
        </w:r>
      </w:ins>
      <w:ins w:id="756" w:author="USA" w:date="2025-02-19T15:27:00Z" w16du:dateUtc="2025-02-19T20:27:00Z">
        <w:r w:rsidRPr="008E4B82">
          <w:rPr>
            <w:lang w:eastAsia="zh-CN"/>
          </w:rPr>
          <w:t xml:space="preserve"> RHCP</w:t>
        </w:r>
        <w:r>
          <w:rPr>
            <w:lang w:eastAsia="zh-CN"/>
          </w:rPr>
          <w:t>. The polarization of the FS is linear</w:t>
        </w:r>
      </w:ins>
    </w:p>
    <w:p w14:paraId="240EEE7E" w14:textId="53672AE5" w:rsidR="005E3043" w:rsidRPr="009F7A78" w:rsidRDefault="005E3043" w:rsidP="007D3762">
      <w:pPr>
        <w:pStyle w:val="ListParagraph"/>
        <w:numPr>
          <w:ilvl w:val="0"/>
          <w:numId w:val="13"/>
        </w:numPr>
        <w:ind w:firstLineChars="0"/>
        <w:rPr>
          <w:ins w:id="757" w:author="USA" w:date="2025-02-19T15:27:00Z" w16du:dateUtc="2025-02-19T20:27:00Z"/>
          <w:highlight w:val="lightGray"/>
          <w:lang w:eastAsia="zh-CN"/>
          <w:rPrChange w:id="758" w:author="USA" w:date="2025-03-21T06:24:00Z" w16du:dateUtc="2025-03-21T10:24:00Z">
            <w:rPr>
              <w:ins w:id="759" w:author="USA" w:date="2025-02-19T15:27:00Z" w16du:dateUtc="2025-02-19T20:27:00Z"/>
              <w:lang w:eastAsia="zh-CN"/>
            </w:rPr>
          </w:rPrChange>
        </w:rPr>
      </w:pPr>
      <w:ins w:id="760" w:author="USA" w:date="2025-03-19T09:03:00Z" w16du:dateUtc="2025-03-19T13:03:00Z">
        <w:r w:rsidRPr="009F7A78">
          <w:rPr>
            <w:highlight w:val="lightGray"/>
            <w:lang w:eastAsia="zh-CN"/>
            <w:rPrChange w:id="761" w:author="USA" w:date="2025-03-21T06:24:00Z" w16du:dateUtc="2025-03-21T10:24:00Z">
              <w:rPr>
                <w:lang w:eastAsia="zh-CN"/>
              </w:rPr>
            </w:rPrChange>
          </w:rPr>
          <w:t>Polarization</w:t>
        </w:r>
      </w:ins>
      <w:ins w:id="762" w:author="USA" w:date="2025-03-25T06:22:00Z" w16du:dateUtc="2025-03-25T10:22:00Z">
        <w:r w:rsidR="0054127A" w:rsidRPr="009F7A78">
          <w:rPr>
            <w:highlight w:val="lightGray"/>
            <w:lang w:eastAsia="zh-CN"/>
          </w:rPr>
          <w:t xml:space="preserve"> mismatch</w:t>
        </w:r>
      </w:ins>
      <w:ins w:id="763" w:author="USA" w:date="2025-03-19T09:03:00Z" w16du:dateUtc="2025-03-19T13:03:00Z">
        <w:r w:rsidRPr="009F7A78">
          <w:rPr>
            <w:highlight w:val="lightGray"/>
            <w:lang w:eastAsia="zh-CN"/>
            <w:rPrChange w:id="764" w:author="USA" w:date="2025-03-21T06:24:00Z" w16du:dateUtc="2025-03-21T10:24:00Z">
              <w:rPr>
                <w:lang w:eastAsia="zh-CN"/>
              </w:rPr>
            </w:rPrChange>
          </w:rPr>
          <w:t xml:space="preserve"> loss is 3dB</w:t>
        </w:r>
      </w:ins>
    </w:p>
    <w:p w14:paraId="1BF219EE" w14:textId="77777777" w:rsidR="001F3BB5" w:rsidRDefault="001F3BB5" w:rsidP="001F3BB5">
      <w:pPr>
        <w:rPr>
          <w:ins w:id="765" w:author="USA" w:date="2025-02-17T10:23:00Z" w16du:dateUtc="2025-02-17T15:23:00Z"/>
        </w:rPr>
      </w:pPr>
    </w:p>
    <w:p w14:paraId="31D9934F" w14:textId="1307695A" w:rsidR="001F3BB5" w:rsidRDefault="001F3BB5" w:rsidP="001F3BB5">
      <w:pPr>
        <w:rPr>
          <w:ins w:id="766" w:author="USA" w:date="2025-02-17T10:23:00Z" w16du:dateUtc="2025-02-17T15:23:00Z"/>
        </w:rPr>
      </w:pPr>
      <w:ins w:id="767" w:author="USA" w:date="2025-02-17T10:23:00Z" w16du:dateUtc="2025-02-17T15:23:00Z">
        <w:r>
          <w:t>Figure 1 below depicts the GSO satellite antenna</w:t>
        </w:r>
      </w:ins>
      <w:ins w:id="768" w:author="USA" w:date="2025-02-26T10:25:00Z" w16du:dateUtc="2025-02-26T15:25:00Z">
        <w:r w:rsidR="000068EC">
          <w:t xml:space="preserve"> pattern</w:t>
        </w:r>
      </w:ins>
      <w:ins w:id="769" w:author="USA" w:date="2025-02-17T10:23:00Z" w16du:dateUtc="2025-02-17T15:23:00Z">
        <w:r>
          <w:t>.</w:t>
        </w:r>
      </w:ins>
    </w:p>
    <w:p w14:paraId="02F4FAFF" w14:textId="4421C4FB" w:rsidR="001F3BB5" w:rsidRDefault="001F3BB5" w:rsidP="001F3BB5">
      <w:pPr>
        <w:jc w:val="center"/>
        <w:rPr>
          <w:ins w:id="770" w:author="USA" w:date="2025-02-17T10:23:00Z" w16du:dateUtc="2025-02-17T15:23:00Z"/>
        </w:rPr>
      </w:pPr>
      <w:ins w:id="771" w:author="USA" w:date="2025-02-17T10:23:00Z" w16du:dateUtc="2025-02-17T15:23:00Z">
        <w:r>
          <w:t xml:space="preserve">Figure </w:t>
        </w:r>
      </w:ins>
      <w:ins w:id="772" w:author="USA" w:date="2025-03-25T07:04:00Z" w16du:dateUtc="2025-03-25T11:04:00Z">
        <w:r w:rsidR="00A005D4">
          <w:t>1</w:t>
        </w:r>
      </w:ins>
      <w:ins w:id="773" w:author="USA" w:date="2025-02-17T10:23:00Z" w16du:dateUtc="2025-02-17T15:23:00Z">
        <w:r>
          <w:t>: GSO satellite antenna pattern</w:t>
        </w:r>
      </w:ins>
    </w:p>
    <w:p w14:paraId="0B4DAC15" w14:textId="77777777" w:rsidR="001F3BB5" w:rsidRDefault="001F3BB5" w:rsidP="001F3BB5">
      <w:pPr>
        <w:jc w:val="center"/>
        <w:rPr>
          <w:ins w:id="774" w:author="USA" w:date="2025-02-17T10:23:00Z" w16du:dateUtc="2025-02-17T15:23:00Z"/>
        </w:rPr>
      </w:pPr>
      <w:ins w:id="775" w:author="USA" w:date="2025-02-17T10:23:00Z" w16du:dateUtc="2025-02-17T15:23:00Z">
        <w:r>
          <w:rPr>
            <w:noProof/>
          </w:rPr>
          <w:drawing>
            <wp:inline distT="0" distB="0" distL="0" distR="0" wp14:anchorId="03CBE350" wp14:editId="3FDC2464">
              <wp:extent cx="5502506" cy="3729990"/>
              <wp:effectExtent l="0" t="0" r="3175" b="3810"/>
              <wp:docPr id="2063744296"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70024" name="Picture 1" descr="A graph with a line&#10;&#10;Description automatically generated"/>
                      <pic:cNvPicPr/>
                    </pic:nvPicPr>
                    <pic:blipFill>
                      <a:blip r:embed="rId23"/>
                      <a:stretch>
                        <a:fillRect/>
                      </a:stretch>
                    </pic:blipFill>
                    <pic:spPr>
                      <a:xfrm>
                        <a:off x="0" y="0"/>
                        <a:ext cx="5504728" cy="3731496"/>
                      </a:xfrm>
                      <a:prstGeom prst="rect">
                        <a:avLst/>
                      </a:prstGeom>
                    </pic:spPr>
                  </pic:pic>
                </a:graphicData>
              </a:graphic>
            </wp:inline>
          </w:drawing>
        </w:r>
      </w:ins>
    </w:p>
    <w:p w14:paraId="56CE8C80" w14:textId="77777777" w:rsidR="00330BAE" w:rsidRDefault="00330BAE" w:rsidP="001F3BB5">
      <w:pPr>
        <w:rPr>
          <w:ins w:id="776" w:author="USA" w:date="2025-03-26T09:17:00Z" w16du:dateUtc="2025-03-26T13:17:00Z"/>
        </w:rPr>
      </w:pPr>
    </w:p>
    <w:p w14:paraId="4EDA1DEC" w14:textId="77777777" w:rsidR="00330BAE" w:rsidRDefault="00330BAE" w:rsidP="001F3BB5">
      <w:pPr>
        <w:rPr>
          <w:ins w:id="777" w:author="USA" w:date="2025-03-26T09:17:00Z" w16du:dateUtc="2025-03-26T13:17:00Z"/>
        </w:rPr>
      </w:pPr>
    </w:p>
    <w:p w14:paraId="46713953" w14:textId="77777777" w:rsidR="00330BAE" w:rsidRDefault="00330BAE" w:rsidP="001F3BB5">
      <w:pPr>
        <w:rPr>
          <w:ins w:id="778" w:author="USA" w:date="2025-03-26T10:26:00Z" w16du:dateUtc="2025-03-26T14:26:00Z"/>
        </w:rPr>
      </w:pPr>
    </w:p>
    <w:p w14:paraId="42EE5D81" w14:textId="77777777" w:rsidR="00CE787E" w:rsidRDefault="00CE787E" w:rsidP="001F3BB5">
      <w:pPr>
        <w:rPr>
          <w:ins w:id="779" w:author="USA" w:date="2025-03-26T10:26:00Z" w16du:dateUtc="2025-03-26T14:26:00Z"/>
        </w:rPr>
      </w:pPr>
    </w:p>
    <w:p w14:paraId="1056E95B" w14:textId="77777777" w:rsidR="00CE787E" w:rsidRDefault="00CE787E" w:rsidP="001F3BB5">
      <w:pPr>
        <w:rPr>
          <w:ins w:id="780" w:author="USA" w:date="2025-03-26T09:17:00Z" w16du:dateUtc="2025-03-26T13:17:00Z"/>
        </w:rPr>
      </w:pPr>
    </w:p>
    <w:p w14:paraId="3DCF51E3" w14:textId="3DD59992" w:rsidR="001F3BB5" w:rsidRDefault="001F3BB5" w:rsidP="001F3BB5">
      <w:pPr>
        <w:rPr>
          <w:ins w:id="781" w:author="USA" w:date="2025-02-17T10:23:00Z" w16du:dateUtc="2025-02-17T15:23:00Z"/>
        </w:rPr>
      </w:pPr>
      <w:ins w:id="782" w:author="USA" w:date="2025-02-17T10:23:00Z" w16du:dateUtc="2025-02-17T15:23:00Z">
        <w:r>
          <w:t>Study results</w:t>
        </w:r>
      </w:ins>
    </w:p>
    <w:p w14:paraId="55853B09" w14:textId="10FC0EA9" w:rsidR="001F3BB5" w:rsidRDefault="001F3BB5" w:rsidP="001F3BB5">
      <w:pPr>
        <w:rPr>
          <w:ins w:id="783" w:author="USA" w:date="2025-03-26T09:17:00Z" w16du:dateUtc="2025-03-26T13:17:00Z"/>
        </w:rPr>
      </w:pPr>
      <w:ins w:id="784" w:author="USA" w:date="2025-02-17T10:23:00Z" w16du:dateUtc="2025-02-17T15:23:00Z">
        <w:r>
          <w:lastRenderedPageBreak/>
          <w:t>The result</w:t>
        </w:r>
      </w:ins>
      <w:ins w:id="785" w:author="USA" w:date="2025-02-26T10:25:00Z" w16du:dateUtc="2025-02-26T15:25:00Z">
        <w:r w:rsidR="005E4472">
          <w:t>s are</w:t>
        </w:r>
      </w:ins>
      <w:ins w:id="786" w:author="USA" w:date="2025-02-17T10:23:00Z" w16du:dateUtc="2025-02-17T15:23:00Z">
        <w:r>
          <w:t xml:space="preserve"> presented in the following plots. In the following figures, the FS receiving station I/N is plotted as a cumulative distribution function (CDF).</w:t>
        </w:r>
      </w:ins>
    </w:p>
    <w:p w14:paraId="6E5DDA62" w14:textId="77777777" w:rsidR="00AF0F70" w:rsidRDefault="00AF0F70" w:rsidP="001F3BB5">
      <w:pPr>
        <w:rPr>
          <w:ins w:id="787" w:author="USA" w:date="2025-02-17T10:23:00Z" w16du:dateUtc="2025-02-17T15:23:00Z"/>
        </w:rPr>
      </w:pPr>
    </w:p>
    <w:p w14:paraId="11CD9FA8" w14:textId="0F55D151" w:rsidR="001F3BB5" w:rsidRDefault="001F3BB5">
      <w:pPr>
        <w:jc w:val="center"/>
        <w:rPr>
          <w:ins w:id="788" w:author="USA" w:date="2025-02-20T10:13:00Z" w16du:dateUtc="2025-02-20T15:13:00Z"/>
        </w:rPr>
        <w:pPrChange w:id="789" w:author="USA" w:date="2025-03-26T09:17:00Z" w16du:dateUtc="2025-03-26T13:17:00Z">
          <w:pPr/>
        </w:pPrChange>
      </w:pPr>
      <w:ins w:id="790" w:author="USA" w:date="2025-02-17T10:23:00Z" w16du:dateUtc="2025-02-17T15:23:00Z">
        <w:r>
          <w:t xml:space="preserve">Figure </w:t>
        </w:r>
      </w:ins>
      <w:ins w:id="791" w:author="USA" w:date="2025-02-27T20:05:00Z" w16du:dateUtc="2025-02-28T01:05:00Z">
        <w:r w:rsidR="00821B3B">
          <w:t>X</w:t>
        </w:r>
      </w:ins>
      <w:ins w:id="792" w:author="USA" w:date="2025-02-17T10:23:00Z" w16du:dateUtc="2025-02-17T15:23:00Z">
        <w:r>
          <w:t xml:space="preserve">: </w:t>
        </w:r>
        <w:r w:rsidRPr="000B4833">
          <w:t xml:space="preserve">FS </w:t>
        </w:r>
        <w:r>
          <w:t>receiver</w:t>
        </w:r>
        <w:r w:rsidRPr="000B4833">
          <w:t xml:space="preserve"> I/N CDF plot</w:t>
        </w:r>
        <w:r>
          <w:t xml:space="preserve"> (TBD)</w:t>
        </w:r>
      </w:ins>
    </w:p>
    <w:p w14:paraId="0B724934" w14:textId="77777777" w:rsidR="00616E9E" w:rsidRDefault="00616E9E" w:rsidP="001F3BB5">
      <w:pPr>
        <w:rPr>
          <w:ins w:id="793" w:author="USA" w:date="2025-02-17T10:23:00Z" w16du:dateUtc="2025-02-17T15:23:00Z"/>
        </w:rPr>
      </w:pPr>
    </w:p>
    <w:p w14:paraId="757A1E59" w14:textId="7B5FCC42" w:rsidR="00A83EE5" w:rsidRPr="00E22C21" w:rsidRDefault="005751DE" w:rsidP="00A83EE5">
      <w:pPr>
        <w:pStyle w:val="Heading3"/>
        <w:numPr>
          <w:ilvl w:val="2"/>
          <w:numId w:val="0"/>
        </w:numPr>
        <w:ind w:left="1134" w:hanging="1134"/>
      </w:pPr>
      <w:ins w:id="794" w:author="USA" w:date="2025-03-18T12:51:00Z" w16du:dateUtc="2025-03-18T16:51:00Z">
        <w:r>
          <w:t>8.1.2</w:t>
        </w:r>
        <w:r>
          <w:tab/>
        </w:r>
      </w:ins>
      <w:r w:rsidR="00A83EE5" w:rsidRPr="00E22C21">
        <w:t>Sharing with non-GSO satellites</w:t>
      </w:r>
    </w:p>
    <w:p w14:paraId="68EB3B8F" w14:textId="198CEE58" w:rsidR="00A83EE5" w:rsidRPr="00E22C21" w:rsidRDefault="00A83EE5" w:rsidP="006D2A7F">
      <w:pPr>
        <w:rPr>
          <w:lang w:eastAsia="zh-CN"/>
        </w:rPr>
      </w:pPr>
      <w:r w:rsidRPr="00E22C21">
        <w:rPr>
          <w:lang w:eastAsia="zh-CN"/>
        </w:rPr>
        <w:t xml:space="preserve">Recommendation ITU-R F.1108-4 </w:t>
      </w:r>
      <w:r w:rsidR="00D6521B" w:rsidRPr="00E22C21">
        <w:rPr>
          <w:lang w:eastAsia="zh-CN"/>
        </w:rPr>
        <w:t xml:space="preserve">– </w:t>
      </w:r>
      <w:r w:rsidRPr="00E22C21">
        <w:rPr>
          <w:i/>
          <w:iCs/>
          <w:lang w:eastAsia="zh-CN"/>
        </w:rPr>
        <w:t>Determination of the criteria to protect fixed service receivers from the emissions of space stations operating in non-geostationary orbits in shared frequency bands</w:t>
      </w:r>
      <w:r w:rsidRPr="00E22C21">
        <w:rPr>
          <w:lang w:eastAsia="zh-CN"/>
        </w:rPr>
        <w:t xml:space="preserve"> contains equations to simulate the operation of a non-GSO satellite and thereby the statistics necessary to determine how often a satellite will be visible in any direction for a particular terrestrial station or position.</w:t>
      </w:r>
    </w:p>
    <w:p w14:paraId="2358C746" w14:textId="77777777" w:rsidR="00A83EE5" w:rsidRPr="00E22C21" w:rsidRDefault="00A83EE5" w:rsidP="00A83EE5">
      <w:pPr>
        <w:pStyle w:val="Heading4"/>
        <w:numPr>
          <w:ilvl w:val="3"/>
          <w:numId w:val="0"/>
        </w:numPr>
        <w:ind w:left="1134" w:hanging="1134"/>
      </w:pPr>
      <w:r w:rsidRPr="00E22C21">
        <w:t>Scenario 1</w:t>
      </w:r>
    </w:p>
    <w:p w14:paraId="1FE1989B" w14:textId="77777777" w:rsidR="00A83EE5" w:rsidRPr="00E22C21" w:rsidRDefault="00A83EE5" w:rsidP="006D2A7F">
      <w:pPr>
        <w:rPr>
          <w:lang w:eastAsia="zh-CN"/>
        </w:rPr>
      </w:pPr>
      <w:r w:rsidRPr="00E22C21">
        <w:rPr>
          <w:lang w:eastAsia="zh-CN"/>
        </w:rPr>
        <w:t>Station(s) of the fixed service are defined with the parameters of the following table.</w:t>
      </w:r>
    </w:p>
    <w:p w14:paraId="2CA8336C" w14:textId="23D0B9B2" w:rsidR="00A83EE5" w:rsidRPr="00E22C21" w:rsidRDefault="00A83EE5" w:rsidP="006D2A7F">
      <w:pPr>
        <w:pStyle w:val="TableNo"/>
      </w:pPr>
      <w:r w:rsidRPr="00E22C21">
        <w:t xml:space="preserve">Table </w:t>
      </w:r>
      <w:del w:id="795" w:author="USA" w:date="2025-03-03T10:02:00Z" w16du:dateUtc="2025-03-03T15:02:00Z">
        <w:r w:rsidRPr="00E22C21" w:rsidDel="008D375B">
          <w:fldChar w:fldCharType="begin"/>
        </w:r>
        <w:r w:rsidRPr="00E22C21" w:rsidDel="008D375B">
          <w:delInstrText xml:space="preserve"> SEQ Table \* ARABIC </w:delInstrText>
        </w:r>
        <w:r w:rsidRPr="00E22C21" w:rsidDel="008D375B">
          <w:fldChar w:fldCharType="separate"/>
        </w:r>
        <w:r w:rsidRPr="00E22C21" w:rsidDel="008D375B">
          <w:delText>6</w:delText>
        </w:r>
        <w:r w:rsidRPr="00E22C21" w:rsidDel="008D375B">
          <w:fldChar w:fldCharType="end"/>
        </w:r>
      </w:del>
      <w:ins w:id="796" w:author="USA" w:date="2025-03-03T10:02:00Z" w16du:dateUtc="2025-03-03T15:02:00Z">
        <w:r w:rsidR="008D375B">
          <w:t>9</w:t>
        </w:r>
      </w:ins>
    </w:p>
    <w:p w14:paraId="4BC98A27" w14:textId="77777777" w:rsidR="00A83EE5" w:rsidRPr="00E22C21" w:rsidRDefault="00A83EE5" w:rsidP="006D2A7F">
      <w:pPr>
        <w:pStyle w:val="Tabletitle"/>
      </w:pPr>
      <w:r w:rsidRPr="00E22C21">
        <w:t>Parameters of the station of the fixed service</w:t>
      </w:r>
    </w:p>
    <w:tbl>
      <w:tblPr>
        <w:tblStyle w:val="TableGrid"/>
        <w:tblW w:w="0" w:type="auto"/>
        <w:jc w:val="center"/>
        <w:tblLook w:val="04A0" w:firstRow="1" w:lastRow="0" w:firstColumn="1" w:lastColumn="0" w:noHBand="0" w:noVBand="1"/>
      </w:tblPr>
      <w:tblGrid>
        <w:gridCol w:w="3539"/>
        <w:gridCol w:w="1843"/>
        <w:gridCol w:w="2268"/>
      </w:tblGrid>
      <w:tr w:rsidR="00A83EE5" w:rsidRPr="00E22C21" w14:paraId="61181D22" w14:textId="77777777" w:rsidTr="001C07F5">
        <w:trPr>
          <w:jc w:val="center"/>
        </w:trPr>
        <w:tc>
          <w:tcPr>
            <w:tcW w:w="3539" w:type="dxa"/>
            <w:vAlign w:val="center"/>
          </w:tcPr>
          <w:p w14:paraId="0DC5E4CB" w14:textId="77777777" w:rsidR="00A83EE5" w:rsidRPr="00E22C21" w:rsidRDefault="00A83EE5" w:rsidP="001C07F5">
            <w:pPr>
              <w:pStyle w:val="Tablehead"/>
              <w:rPr>
                <w:lang w:eastAsia="zh-CN"/>
              </w:rPr>
            </w:pPr>
            <w:r w:rsidRPr="00E22C21">
              <w:rPr>
                <w:lang w:eastAsia="zh-CN"/>
              </w:rPr>
              <w:t>Parameter</w:t>
            </w:r>
          </w:p>
        </w:tc>
        <w:tc>
          <w:tcPr>
            <w:tcW w:w="1843" w:type="dxa"/>
            <w:vAlign w:val="center"/>
          </w:tcPr>
          <w:p w14:paraId="7BE7056D" w14:textId="77777777" w:rsidR="00A83EE5" w:rsidRPr="00E22C21" w:rsidRDefault="00A83EE5" w:rsidP="001C07F5">
            <w:pPr>
              <w:pStyle w:val="Tablehead"/>
              <w:rPr>
                <w:lang w:eastAsia="zh-CN"/>
              </w:rPr>
            </w:pPr>
            <w:r w:rsidRPr="00E22C21">
              <w:rPr>
                <w:lang w:eastAsia="zh-CN"/>
              </w:rPr>
              <w:t>Value</w:t>
            </w:r>
          </w:p>
        </w:tc>
        <w:tc>
          <w:tcPr>
            <w:tcW w:w="2268" w:type="dxa"/>
            <w:vAlign w:val="center"/>
          </w:tcPr>
          <w:p w14:paraId="68C823F3" w14:textId="77777777" w:rsidR="00A83EE5" w:rsidRPr="00E22C21" w:rsidRDefault="00A83EE5" w:rsidP="001C07F5">
            <w:pPr>
              <w:pStyle w:val="Tablehead"/>
              <w:rPr>
                <w:lang w:eastAsia="zh-CN"/>
              </w:rPr>
            </w:pPr>
            <w:r w:rsidRPr="00E22C21">
              <w:rPr>
                <w:lang w:eastAsia="zh-CN"/>
              </w:rPr>
              <w:t>Source</w:t>
            </w:r>
          </w:p>
        </w:tc>
      </w:tr>
      <w:tr w:rsidR="00A83EE5" w:rsidRPr="00E22C21" w14:paraId="0EF23597" w14:textId="77777777" w:rsidTr="001C07F5">
        <w:trPr>
          <w:jc w:val="center"/>
        </w:trPr>
        <w:tc>
          <w:tcPr>
            <w:tcW w:w="3539" w:type="dxa"/>
            <w:vAlign w:val="center"/>
          </w:tcPr>
          <w:p w14:paraId="752284DA" w14:textId="77777777" w:rsidR="00A83EE5" w:rsidRPr="00E22C21" w:rsidRDefault="00A83EE5" w:rsidP="001C07F5">
            <w:pPr>
              <w:pStyle w:val="Tabletext"/>
              <w:jc w:val="center"/>
              <w:rPr>
                <w:lang w:eastAsia="zh-CN"/>
              </w:rPr>
            </w:pPr>
            <w:r w:rsidRPr="00E22C21">
              <w:rPr>
                <w:lang w:eastAsia="zh-CN"/>
              </w:rPr>
              <w:t>Latitude (°)</w:t>
            </w:r>
          </w:p>
        </w:tc>
        <w:tc>
          <w:tcPr>
            <w:tcW w:w="1843" w:type="dxa"/>
            <w:vAlign w:val="center"/>
          </w:tcPr>
          <w:p w14:paraId="484FA7CA" w14:textId="77777777" w:rsidR="00A83EE5" w:rsidRPr="00E22C21" w:rsidRDefault="00A83EE5" w:rsidP="001C07F5">
            <w:pPr>
              <w:pStyle w:val="Tabletext"/>
              <w:jc w:val="center"/>
              <w:rPr>
                <w:lang w:eastAsia="zh-CN"/>
              </w:rPr>
            </w:pPr>
            <w:r w:rsidRPr="00E22C21">
              <w:rPr>
                <w:lang w:eastAsia="zh-CN"/>
              </w:rPr>
              <w:t>0, 25, 50, 75</w:t>
            </w:r>
          </w:p>
        </w:tc>
        <w:tc>
          <w:tcPr>
            <w:tcW w:w="2268" w:type="dxa"/>
            <w:vAlign w:val="center"/>
          </w:tcPr>
          <w:p w14:paraId="32E4CF51" w14:textId="77777777" w:rsidR="00A83EE5" w:rsidRPr="00E22C21" w:rsidRDefault="00A83EE5" w:rsidP="001C07F5">
            <w:pPr>
              <w:pStyle w:val="Tabletext"/>
              <w:jc w:val="center"/>
              <w:rPr>
                <w:lang w:eastAsia="zh-CN"/>
              </w:rPr>
            </w:pPr>
          </w:p>
        </w:tc>
      </w:tr>
      <w:tr w:rsidR="00A83EE5" w:rsidRPr="00E22C21" w14:paraId="2694CD6A" w14:textId="77777777" w:rsidTr="001C07F5">
        <w:trPr>
          <w:jc w:val="center"/>
        </w:trPr>
        <w:tc>
          <w:tcPr>
            <w:tcW w:w="3539" w:type="dxa"/>
            <w:vAlign w:val="center"/>
          </w:tcPr>
          <w:p w14:paraId="7CFE8930" w14:textId="77777777" w:rsidR="00A83EE5" w:rsidRPr="00E22C21" w:rsidRDefault="00A83EE5" w:rsidP="001C07F5">
            <w:pPr>
              <w:pStyle w:val="Tabletext"/>
              <w:jc w:val="center"/>
              <w:rPr>
                <w:lang w:eastAsia="zh-CN"/>
              </w:rPr>
            </w:pPr>
            <w:r w:rsidRPr="00E22C21">
              <w:rPr>
                <w:lang w:eastAsia="zh-CN"/>
              </w:rPr>
              <w:t>Longitude (°)</w:t>
            </w:r>
          </w:p>
        </w:tc>
        <w:tc>
          <w:tcPr>
            <w:tcW w:w="1843" w:type="dxa"/>
            <w:vAlign w:val="center"/>
          </w:tcPr>
          <w:p w14:paraId="4BE20480" w14:textId="77777777" w:rsidR="00A83EE5" w:rsidRPr="00E22C21" w:rsidRDefault="00A83EE5" w:rsidP="001C07F5">
            <w:pPr>
              <w:pStyle w:val="Tabletext"/>
              <w:jc w:val="center"/>
              <w:rPr>
                <w:lang w:eastAsia="zh-CN"/>
              </w:rPr>
            </w:pPr>
            <w:r w:rsidRPr="00E22C21">
              <w:rPr>
                <w:lang w:eastAsia="zh-CN"/>
              </w:rPr>
              <w:t>0</w:t>
            </w:r>
          </w:p>
        </w:tc>
        <w:tc>
          <w:tcPr>
            <w:tcW w:w="2268" w:type="dxa"/>
            <w:vAlign w:val="center"/>
          </w:tcPr>
          <w:p w14:paraId="38D38B53" w14:textId="77777777" w:rsidR="00A83EE5" w:rsidRPr="00E22C21" w:rsidRDefault="00A83EE5" w:rsidP="001C07F5">
            <w:pPr>
              <w:pStyle w:val="Tabletext"/>
              <w:jc w:val="center"/>
              <w:rPr>
                <w:lang w:eastAsia="zh-CN"/>
              </w:rPr>
            </w:pPr>
          </w:p>
        </w:tc>
      </w:tr>
      <w:tr w:rsidR="00A83EE5" w:rsidRPr="00E22C21" w14:paraId="727C3AD5" w14:textId="77777777" w:rsidTr="001C07F5">
        <w:trPr>
          <w:jc w:val="center"/>
        </w:trPr>
        <w:tc>
          <w:tcPr>
            <w:tcW w:w="3539" w:type="dxa"/>
            <w:vAlign w:val="center"/>
          </w:tcPr>
          <w:p w14:paraId="35992251" w14:textId="77777777" w:rsidR="00A83EE5" w:rsidRPr="00E22C21" w:rsidRDefault="00A83EE5" w:rsidP="001C07F5">
            <w:pPr>
              <w:pStyle w:val="Tabletext"/>
              <w:jc w:val="center"/>
              <w:rPr>
                <w:lang w:eastAsia="zh-CN"/>
              </w:rPr>
            </w:pPr>
            <w:r w:rsidRPr="00E22C21">
              <w:rPr>
                <w:lang w:eastAsia="zh-CN"/>
              </w:rPr>
              <w:t>Altitude (m)</w:t>
            </w:r>
          </w:p>
        </w:tc>
        <w:tc>
          <w:tcPr>
            <w:tcW w:w="1843" w:type="dxa"/>
            <w:vAlign w:val="center"/>
          </w:tcPr>
          <w:p w14:paraId="4EC649DA" w14:textId="77777777" w:rsidR="00A83EE5" w:rsidRPr="00E22C21" w:rsidRDefault="00A83EE5" w:rsidP="001C07F5">
            <w:pPr>
              <w:pStyle w:val="Tabletext"/>
              <w:jc w:val="center"/>
              <w:rPr>
                <w:lang w:eastAsia="zh-CN"/>
              </w:rPr>
            </w:pPr>
            <w:r w:rsidRPr="00E22C21">
              <w:rPr>
                <w:lang w:eastAsia="zh-CN"/>
              </w:rPr>
              <w:t>30</w:t>
            </w:r>
          </w:p>
        </w:tc>
        <w:tc>
          <w:tcPr>
            <w:tcW w:w="2268" w:type="dxa"/>
            <w:vAlign w:val="center"/>
          </w:tcPr>
          <w:p w14:paraId="280C1487" w14:textId="77777777" w:rsidR="00A83EE5" w:rsidRPr="00E22C21" w:rsidRDefault="00A83EE5" w:rsidP="001C07F5">
            <w:pPr>
              <w:pStyle w:val="Tabletext"/>
              <w:jc w:val="center"/>
              <w:rPr>
                <w:lang w:eastAsia="zh-CN"/>
              </w:rPr>
            </w:pPr>
          </w:p>
        </w:tc>
      </w:tr>
      <w:tr w:rsidR="00A83EE5" w:rsidRPr="00E22C21" w14:paraId="6930DC20" w14:textId="77777777" w:rsidTr="001C07F5">
        <w:trPr>
          <w:jc w:val="center"/>
        </w:trPr>
        <w:tc>
          <w:tcPr>
            <w:tcW w:w="3539" w:type="dxa"/>
            <w:vAlign w:val="center"/>
          </w:tcPr>
          <w:p w14:paraId="22E9FBA3" w14:textId="77777777" w:rsidR="00A83EE5" w:rsidRPr="00E22C21" w:rsidRDefault="00A83EE5" w:rsidP="001C07F5">
            <w:pPr>
              <w:pStyle w:val="Tabletext"/>
              <w:jc w:val="center"/>
              <w:rPr>
                <w:lang w:eastAsia="zh-CN"/>
              </w:rPr>
            </w:pPr>
            <w:r w:rsidRPr="00E22C21">
              <w:rPr>
                <w:lang w:eastAsia="zh-CN"/>
              </w:rPr>
              <w:t>Antenna elevation (0)</w:t>
            </w:r>
          </w:p>
        </w:tc>
        <w:tc>
          <w:tcPr>
            <w:tcW w:w="1843" w:type="dxa"/>
            <w:vAlign w:val="center"/>
          </w:tcPr>
          <w:p w14:paraId="0567523E" w14:textId="77777777" w:rsidR="00A83EE5" w:rsidRPr="00E22C21" w:rsidRDefault="00A83EE5" w:rsidP="001C07F5">
            <w:pPr>
              <w:pStyle w:val="Tabletext"/>
              <w:jc w:val="center"/>
              <w:rPr>
                <w:lang w:eastAsia="zh-CN"/>
              </w:rPr>
            </w:pPr>
            <w:r w:rsidRPr="00E22C21">
              <w:rPr>
                <w:lang w:eastAsia="zh-CN"/>
              </w:rPr>
              <w:t>0, 2.5, 5</w:t>
            </w:r>
          </w:p>
        </w:tc>
        <w:tc>
          <w:tcPr>
            <w:tcW w:w="2268" w:type="dxa"/>
            <w:vAlign w:val="center"/>
          </w:tcPr>
          <w:p w14:paraId="67CAC693" w14:textId="77777777" w:rsidR="00A83EE5" w:rsidRPr="00E22C21" w:rsidRDefault="00A83EE5" w:rsidP="001C07F5">
            <w:pPr>
              <w:pStyle w:val="Tabletext"/>
              <w:jc w:val="center"/>
              <w:rPr>
                <w:lang w:eastAsia="zh-CN"/>
              </w:rPr>
            </w:pPr>
            <w:r w:rsidRPr="00E22C21">
              <w:rPr>
                <w:lang w:eastAsia="zh-CN"/>
              </w:rPr>
              <w:t>Rec. ITU-R F.2086</w:t>
            </w:r>
          </w:p>
        </w:tc>
      </w:tr>
      <w:tr w:rsidR="00A83EE5" w:rsidRPr="00E22C21" w14:paraId="6F6025C8" w14:textId="77777777" w:rsidTr="001C07F5">
        <w:trPr>
          <w:jc w:val="center"/>
        </w:trPr>
        <w:tc>
          <w:tcPr>
            <w:tcW w:w="3539" w:type="dxa"/>
            <w:vAlign w:val="center"/>
          </w:tcPr>
          <w:p w14:paraId="1279B8F4" w14:textId="6FC25B93" w:rsidR="00A83EE5" w:rsidRPr="00E22C21" w:rsidRDefault="00A83EE5" w:rsidP="001C07F5">
            <w:pPr>
              <w:pStyle w:val="Tabletext"/>
              <w:jc w:val="center"/>
              <w:rPr>
                <w:lang w:eastAsia="zh-CN"/>
              </w:rPr>
            </w:pPr>
            <w:r w:rsidRPr="00E22C21">
              <w:rPr>
                <w:lang w:eastAsia="zh-CN"/>
              </w:rPr>
              <w:t>Azimut</w:t>
            </w:r>
            <w:ins w:id="797" w:author="USA" w:date="2025-02-27T20:36:00Z" w16du:dateUtc="2025-02-28T01:36:00Z">
              <w:r w:rsidR="00664BC1">
                <w:rPr>
                  <w:lang w:eastAsia="zh-CN"/>
                </w:rPr>
                <w:t>h</w:t>
              </w:r>
            </w:ins>
            <w:r w:rsidRPr="00E22C21">
              <w:rPr>
                <w:lang w:eastAsia="zh-CN"/>
              </w:rPr>
              <w:t xml:space="preserve"> (°)</w:t>
            </w:r>
          </w:p>
        </w:tc>
        <w:tc>
          <w:tcPr>
            <w:tcW w:w="1843" w:type="dxa"/>
            <w:vAlign w:val="center"/>
          </w:tcPr>
          <w:p w14:paraId="62B92FBF" w14:textId="77777777" w:rsidR="00A83EE5" w:rsidRPr="00E22C21" w:rsidRDefault="00A83EE5" w:rsidP="001C07F5">
            <w:pPr>
              <w:pStyle w:val="Tabletext"/>
              <w:jc w:val="center"/>
              <w:rPr>
                <w:lang w:eastAsia="zh-CN"/>
              </w:rPr>
            </w:pPr>
            <w:r w:rsidRPr="00E22C21">
              <w:rPr>
                <w:lang w:eastAsia="zh-CN"/>
              </w:rPr>
              <w:t>0, 60, 120, 180</w:t>
            </w:r>
          </w:p>
        </w:tc>
        <w:tc>
          <w:tcPr>
            <w:tcW w:w="2268" w:type="dxa"/>
            <w:vAlign w:val="center"/>
          </w:tcPr>
          <w:p w14:paraId="75699AAF" w14:textId="77777777" w:rsidR="00A83EE5" w:rsidRPr="00E22C21" w:rsidRDefault="00A83EE5" w:rsidP="001C07F5">
            <w:pPr>
              <w:pStyle w:val="Tabletext"/>
              <w:jc w:val="center"/>
              <w:rPr>
                <w:lang w:eastAsia="zh-CN"/>
              </w:rPr>
            </w:pPr>
          </w:p>
        </w:tc>
      </w:tr>
      <w:tr w:rsidR="00A83EE5" w:rsidRPr="00E22C21" w14:paraId="232489BD" w14:textId="77777777" w:rsidTr="001C07F5">
        <w:trPr>
          <w:jc w:val="center"/>
        </w:trPr>
        <w:tc>
          <w:tcPr>
            <w:tcW w:w="3539" w:type="dxa"/>
            <w:vAlign w:val="center"/>
          </w:tcPr>
          <w:p w14:paraId="56964D62" w14:textId="77777777" w:rsidR="00A83EE5" w:rsidRPr="00E22C21" w:rsidRDefault="00A83EE5" w:rsidP="001C07F5">
            <w:pPr>
              <w:pStyle w:val="Tabletext"/>
              <w:jc w:val="center"/>
              <w:rPr>
                <w:lang w:eastAsia="zh-CN"/>
              </w:rPr>
            </w:pPr>
            <w:r w:rsidRPr="00E22C21">
              <w:rPr>
                <w:lang w:eastAsia="zh-CN"/>
              </w:rPr>
              <w:t>Antenna diameter (cm)</w:t>
            </w:r>
          </w:p>
        </w:tc>
        <w:tc>
          <w:tcPr>
            <w:tcW w:w="1843" w:type="dxa"/>
            <w:vAlign w:val="center"/>
          </w:tcPr>
          <w:p w14:paraId="5F239FD0" w14:textId="77777777" w:rsidR="00A83EE5" w:rsidRPr="00E22C21" w:rsidRDefault="00A83EE5" w:rsidP="001C07F5">
            <w:pPr>
              <w:pStyle w:val="Tabletext"/>
              <w:jc w:val="center"/>
              <w:rPr>
                <w:lang w:eastAsia="zh-CN"/>
              </w:rPr>
            </w:pPr>
            <w:r w:rsidRPr="00E22C21">
              <w:rPr>
                <w:lang w:eastAsia="zh-CN"/>
              </w:rPr>
              <w:t>20, 30 or 60</w:t>
            </w:r>
          </w:p>
        </w:tc>
        <w:tc>
          <w:tcPr>
            <w:tcW w:w="2268" w:type="dxa"/>
            <w:vAlign w:val="center"/>
          </w:tcPr>
          <w:p w14:paraId="74B6C806" w14:textId="77777777" w:rsidR="00A83EE5" w:rsidRPr="00E22C21" w:rsidRDefault="00A83EE5" w:rsidP="001C07F5">
            <w:pPr>
              <w:pStyle w:val="Tabletext"/>
              <w:jc w:val="center"/>
              <w:rPr>
                <w:lang w:eastAsia="zh-CN"/>
              </w:rPr>
            </w:pPr>
          </w:p>
        </w:tc>
      </w:tr>
      <w:tr w:rsidR="00A83EE5" w:rsidRPr="00E22C21" w14:paraId="1C0E2208" w14:textId="77777777" w:rsidTr="001C07F5">
        <w:trPr>
          <w:jc w:val="center"/>
        </w:trPr>
        <w:tc>
          <w:tcPr>
            <w:tcW w:w="3539" w:type="dxa"/>
            <w:vAlign w:val="center"/>
          </w:tcPr>
          <w:p w14:paraId="4BC4DF5E" w14:textId="77777777" w:rsidR="00A83EE5" w:rsidRPr="00E22C21" w:rsidRDefault="00A83EE5" w:rsidP="001C07F5">
            <w:pPr>
              <w:pStyle w:val="Tabletext"/>
              <w:jc w:val="center"/>
              <w:rPr>
                <w:lang w:eastAsia="zh-CN"/>
              </w:rPr>
            </w:pPr>
            <w:r w:rsidRPr="00E22C21">
              <w:rPr>
                <w:lang w:eastAsia="zh-CN"/>
              </w:rPr>
              <w:t>Antenna diagram</w:t>
            </w:r>
          </w:p>
        </w:tc>
        <w:tc>
          <w:tcPr>
            <w:tcW w:w="1843" w:type="dxa"/>
            <w:vAlign w:val="center"/>
          </w:tcPr>
          <w:p w14:paraId="5AB9EC78" w14:textId="77777777" w:rsidR="00A83EE5" w:rsidRPr="00E22C21" w:rsidRDefault="00A83EE5" w:rsidP="001C07F5">
            <w:pPr>
              <w:pStyle w:val="Tabletext"/>
              <w:jc w:val="center"/>
              <w:rPr>
                <w:lang w:eastAsia="zh-CN"/>
              </w:rPr>
            </w:pPr>
          </w:p>
        </w:tc>
        <w:tc>
          <w:tcPr>
            <w:tcW w:w="2268" w:type="dxa"/>
            <w:vAlign w:val="center"/>
          </w:tcPr>
          <w:p w14:paraId="29B190D6" w14:textId="77777777" w:rsidR="00A83EE5" w:rsidRPr="00E22C21" w:rsidRDefault="00A83EE5" w:rsidP="001C07F5">
            <w:pPr>
              <w:pStyle w:val="Tabletext"/>
              <w:jc w:val="center"/>
              <w:rPr>
                <w:lang w:eastAsia="zh-CN"/>
              </w:rPr>
            </w:pPr>
            <w:r w:rsidRPr="00E22C21">
              <w:rPr>
                <w:lang w:eastAsia="zh-CN"/>
              </w:rPr>
              <w:t>Rec. ITU-R F.1245</w:t>
            </w:r>
          </w:p>
        </w:tc>
      </w:tr>
      <w:tr w:rsidR="00A83EE5" w:rsidRPr="00E22C21" w14:paraId="22CD0584" w14:textId="77777777" w:rsidTr="001C07F5">
        <w:trPr>
          <w:jc w:val="center"/>
        </w:trPr>
        <w:tc>
          <w:tcPr>
            <w:tcW w:w="3539" w:type="dxa"/>
            <w:vAlign w:val="center"/>
          </w:tcPr>
          <w:p w14:paraId="653C60E6" w14:textId="77777777" w:rsidR="00A83EE5" w:rsidRPr="00E22C21" w:rsidRDefault="00A83EE5" w:rsidP="001C07F5">
            <w:pPr>
              <w:pStyle w:val="Tabletext"/>
              <w:jc w:val="center"/>
              <w:rPr>
                <w:lang w:eastAsia="zh-CN"/>
              </w:rPr>
            </w:pPr>
            <w:r w:rsidRPr="00E22C21">
              <w:rPr>
                <w:lang w:eastAsia="zh-CN"/>
              </w:rPr>
              <w:t>Max antenna gain</w:t>
            </w:r>
          </w:p>
        </w:tc>
        <w:tc>
          <w:tcPr>
            <w:tcW w:w="1843" w:type="dxa"/>
            <w:vAlign w:val="center"/>
          </w:tcPr>
          <w:p w14:paraId="585E4925" w14:textId="77777777" w:rsidR="00A83EE5" w:rsidRPr="00E22C21" w:rsidRDefault="00A83EE5" w:rsidP="001C07F5">
            <w:pPr>
              <w:pStyle w:val="Tabletext"/>
              <w:jc w:val="center"/>
              <w:rPr>
                <w:lang w:eastAsia="zh-CN"/>
              </w:rPr>
            </w:pPr>
          </w:p>
        </w:tc>
        <w:tc>
          <w:tcPr>
            <w:tcW w:w="2268" w:type="dxa"/>
            <w:vAlign w:val="center"/>
          </w:tcPr>
          <w:p w14:paraId="3428F85E" w14:textId="77777777" w:rsidR="00A83EE5" w:rsidRPr="00E22C21" w:rsidRDefault="00A83EE5" w:rsidP="001C07F5">
            <w:pPr>
              <w:pStyle w:val="Tabletext"/>
              <w:jc w:val="center"/>
              <w:rPr>
                <w:lang w:eastAsia="zh-CN"/>
              </w:rPr>
            </w:pPr>
            <w:r w:rsidRPr="00E22C21">
              <w:rPr>
                <w:lang w:eastAsia="zh-CN"/>
              </w:rPr>
              <w:t>Rec. ITU-R F.699</w:t>
            </w:r>
          </w:p>
        </w:tc>
      </w:tr>
      <w:tr w:rsidR="00A83EE5" w:rsidRPr="00E22C21" w14:paraId="6352DC12" w14:textId="77777777" w:rsidTr="001C07F5">
        <w:trPr>
          <w:jc w:val="center"/>
        </w:trPr>
        <w:tc>
          <w:tcPr>
            <w:tcW w:w="3539" w:type="dxa"/>
            <w:vAlign w:val="center"/>
          </w:tcPr>
          <w:p w14:paraId="2E596ADA" w14:textId="77777777" w:rsidR="00A83EE5" w:rsidRPr="00E22C21" w:rsidRDefault="00A83EE5" w:rsidP="001C07F5">
            <w:pPr>
              <w:pStyle w:val="Tabletext"/>
              <w:jc w:val="center"/>
              <w:rPr>
                <w:lang w:eastAsia="zh-CN"/>
              </w:rPr>
            </w:pPr>
            <w:r w:rsidRPr="00E22C21">
              <w:rPr>
                <w:i/>
                <w:iCs/>
                <w:lang w:eastAsia="zh-CN"/>
              </w:rPr>
              <w:t>I/N</w:t>
            </w:r>
            <w:r w:rsidRPr="00E22C21">
              <w:rPr>
                <w:lang w:eastAsia="zh-CN"/>
              </w:rPr>
              <w:t xml:space="preserve"> (dB) long-term</w:t>
            </w:r>
          </w:p>
        </w:tc>
        <w:tc>
          <w:tcPr>
            <w:tcW w:w="1843" w:type="dxa"/>
            <w:vAlign w:val="center"/>
          </w:tcPr>
          <w:p w14:paraId="3764F521" w14:textId="77777777" w:rsidR="00A83EE5" w:rsidRPr="00E22C21" w:rsidRDefault="00A83EE5" w:rsidP="001C07F5">
            <w:pPr>
              <w:pStyle w:val="Tabletext"/>
              <w:jc w:val="center"/>
              <w:rPr>
                <w:lang w:eastAsia="zh-CN"/>
              </w:rPr>
            </w:pPr>
            <w:r w:rsidRPr="00E22C21">
              <w:rPr>
                <w:lang w:eastAsia="zh-CN"/>
              </w:rPr>
              <w:t>‒10</w:t>
            </w:r>
          </w:p>
        </w:tc>
        <w:tc>
          <w:tcPr>
            <w:tcW w:w="2268" w:type="dxa"/>
            <w:vAlign w:val="center"/>
          </w:tcPr>
          <w:p w14:paraId="371CB4DA" w14:textId="77777777" w:rsidR="00A83EE5" w:rsidRPr="00E22C21" w:rsidRDefault="00A83EE5" w:rsidP="001C07F5">
            <w:pPr>
              <w:pStyle w:val="Tabletext"/>
              <w:jc w:val="center"/>
              <w:rPr>
                <w:lang w:eastAsia="zh-CN"/>
              </w:rPr>
            </w:pPr>
            <w:r w:rsidRPr="00E22C21">
              <w:rPr>
                <w:lang w:eastAsia="zh-CN"/>
              </w:rPr>
              <w:t>Rec. ITU-R F.758</w:t>
            </w:r>
          </w:p>
        </w:tc>
      </w:tr>
      <w:tr w:rsidR="00A83EE5" w:rsidRPr="00E22C21" w14:paraId="15B5A336" w14:textId="77777777" w:rsidTr="001C07F5">
        <w:trPr>
          <w:jc w:val="center"/>
        </w:trPr>
        <w:tc>
          <w:tcPr>
            <w:tcW w:w="3539" w:type="dxa"/>
            <w:vAlign w:val="center"/>
          </w:tcPr>
          <w:p w14:paraId="7CD18650" w14:textId="77777777" w:rsidR="00A83EE5" w:rsidRPr="00E22C21" w:rsidRDefault="00A83EE5" w:rsidP="001C07F5">
            <w:pPr>
              <w:pStyle w:val="Tabletext"/>
              <w:jc w:val="center"/>
              <w:rPr>
                <w:lang w:eastAsia="zh-CN"/>
              </w:rPr>
            </w:pPr>
            <w:r w:rsidRPr="00E22C21">
              <w:rPr>
                <w:lang w:eastAsia="zh-CN"/>
              </w:rPr>
              <w:t>Nominal long-term interference power density (dBW/MHz)</w:t>
            </w:r>
          </w:p>
        </w:tc>
        <w:tc>
          <w:tcPr>
            <w:tcW w:w="1843" w:type="dxa"/>
            <w:vAlign w:val="center"/>
          </w:tcPr>
          <w:p w14:paraId="0D1A9ADC" w14:textId="77777777" w:rsidR="00A83EE5" w:rsidRPr="00E22C21" w:rsidRDefault="00A83EE5" w:rsidP="001C07F5">
            <w:pPr>
              <w:pStyle w:val="Tabletext"/>
              <w:jc w:val="center"/>
              <w:rPr>
                <w:lang w:eastAsia="zh-CN"/>
              </w:rPr>
            </w:pPr>
            <w:r w:rsidRPr="00E22C21">
              <w:rPr>
                <w:lang w:eastAsia="zh-CN"/>
              </w:rPr>
              <w:t>‒146</w:t>
            </w:r>
          </w:p>
        </w:tc>
        <w:tc>
          <w:tcPr>
            <w:tcW w:w="2268" w:type="dxa"/>
            <w:vAlign w:val="center"/>
          </w:tcPr>
          <w:p w14:paraId="50B39DB2" w14:textId="77777777" w:rsidR="00A83EE5" w:rsidRPr="00E22C21" w:rsidRDefault="00A83EE5" w:rsidP="001C07F5">
            <w:pPr>
              <w:pStyle w:val="Tabletext"/>
              <w:jc w:val="center"/>
              <w:rPr>
                <w:lang w:eastAsia="zh-CN"/>
              </w:rPr>
            </w:pPr>
            <w:r w:rsidRPr="00E22C21">
              <w:rPr>
                <w:lang w:eastAsia="zh-CN"/>
              </w:rPr>
              <w:t>Rec. ITU-R F.758</w:t>
            </w:r>
          </w:p>
        </w:tc>
      </w:tr>
      <w:tr w:rsidR="00A83EE5" w:rsidRPr="00E22C21" w14:paraId="7E28A00E" w14:textId="77777777" w:rsidTr="001C07F5">
        <w:trPr>
          <w:jc w:val="center"/>
        </w:trPr>
        <w:tc>
          <w:tcPr>
            <w:tcW w:w="3539" w:type="dxa"/>
            <w:vAlign w:val="center"/>
          </w:tcPr>
          <w:p w14:paraId="74431785" w14:textId="77777777" w:rsidR="00A83EE5" w:rsidRPr="00E22C21" w:rsidRDefault="00A83EE5" w:rsidP="001C07F5">
            <w:pPr>
              <w:pStyle w:val="Tabletext"/>
              <w:jc w:val="center"/>
              <w:rPr>
                <w:lang w:eastAsia="zh-CN"/>
              </w:rPr>
            </w:pPr>
            <w:r w:rsidRPr="00E22C21">
              <w:rPr>
                <w:i/>
                <w:iCs/>
                <w:lang w:eastAsia="zh-CN"/>
              </w:rPr>
              <w:t>I/N</w:t>
            </w:r>
            <w:r w:rsidRPr="00E22C21">
              <w:rPr>
                <w:lang w:eastAsia="zh-CN"/>
              </w:rPr>
              <w:t xml:space="preserve"> (dB) short-term</w:t>
            </w:r>
          </w:p>
        </w:tc>
        <w:tc>
          <w:tcPr>
            <w:tcW w:w="1843" w:type="dxa"/>
            <w:vAlign w:val="center"/>
          </w:tcPr>
          <w:p w14:paraId="4CEA3F67" w14:textId="77777777" w:rsidR="00A83EE5" w:rsidRPr="00E22C21" w:rsidRDefault="00A83EE5" w:rsidP="001C07F5">
            <w:pPr>
              <w:pStyle w:val="Tabletext"/>
              <w:jc w:val="center"/>
              <w:rPr>
                <w:lang w:eastAsia="zh-CN"/>
              </w:rPr>
            </w:pPr>
            <w:r w:rsidRPr="00E22C21">
              <w:rPr>
                <w:lang w:eastAsia="zh-CN"/>
              </w:rPr>
              <w:t>[TBD]</w:t>
            </w:r>
          </w:p>
        </w:tc>
        <w:tc>
          <w:tcPr>
            <w:tcW w:w="2268" w:type="dxa"/>
            <w:vAlign w:val="center"/>
          </w:tcPr>
          <w:p w14:paraId="518F3672" w14:textId="77777777" w:rsidR="00A83EE5" w:rsidRPr="00E22C21" w:rsidRDefault="00A83EE5" w:rsidP="001C07F5">
            <w:pPr>
              <w:pStyle w:val="Tabletext"/>
              <w:jc w:val="center"/>
              <w:rPr>
                <w:lang w:eastAsia="zh-CN"/>
              </w:rPr>
            </w:pPr>
          </w:p>
        </w:tc>
      </w:tr>
      <w:tr w:rsidR="00A83EE5" w:rsidRPr="00E22C21" w14:paraId="3EE13B25" w14:textId="77777777" w:rsidTr="001C07F5">
        <w:trPr>
          <w:jc w:val="center"/>
        </w:trPr>
        <w:tc>
          <w:tcPr>
            <w:tcW w:w="3539" w:type="dxa"/>
            <w:vAlign w:val="center"/>
          </w:tcPr>
          <w:p w14:paraId="779147D2" w14:textId="77777777" w:rsidR="00A83EE5" w:rsidRPr="00E22C21" w:rsidRDefault="00A83EE5" w:rsidP="001C07F5">
            <w:pPr>
              <w:pStyle w:val="Tabletext"/>
              <w:jc w:val="center"/>
              <w:rPr>
                <w:lang w:eastAsia="zh-CN"/>
              </w:rPr>
            </w:pPr>
            <w:r w:rsidRPr="00E22C21">
              <w:rPr>
                <w:lang w:eastAsia="zh-CN"/>
              </w:rPr>
              <w:t>Nominal short-term interference power density (dBW/MHz)</w:t>
            </w:r>
          </w:p>
        </w:tc>
        <w:tc>
          <w:tcPr>
            <w:tcW w:w="1843" w:type="dxa"/>
            <w:vAlign w:val="center"/>
          </w:tcPr>
          <w:p w14:paraId="1B7D448B" w14:textId="77777777" w:rsidR="00A83EE5" w:rsidRPr="00E22C21" w:rsidRDefault="00A83EE5" w:rsidP="001C07F5">
            <w:pPr>
              <w:pStyle w:val="Tabletext"/>
              <w:jc w:val="center"/>
              <w:rPr>
                <w:lang w:eastAsia="zh-CN"/>
              </w:rPr>
            </w:pPr>
            <w:r w:rsidRPr="00E22C21">
              <w:rPr>
                <w:lang w:eastAsia="zh-CN"/>
              </w:rPr>
              <w:t>[TBD]</w:t>
            </w:r>
          </w:p>
        </w:tc>
        <w:tc>
          <w:tcPr>
            <w:tcW w:w="2268" w:type="dxa"/>
            <w:vAlign w:val="center"/>
          </w:tcPr>
          <w:p w14:paraId="2FBB48B6" w14:textId="77777777" w:rsidR="00A83EE5" w:rsidRPr="00E22C21" w:rsidRDefault="00A83EE5" w:rsidP="001C07F5">
            <w:pPr>
              <w:pStyle w:val="Tabletext"/>
              <w:jc w:val="center"/>
              <w:rPr>
                <w:lang w:eastAsia="zh-CN"/>
              </w:rPr>
            </w:pPr>
          </w:p>
        </w:tc>
      </w:tr>
    </w:tbl>
    <w:p w14:paraId="61A6C9CA" w14:textId="77777777" w:rsidR="00A83EE5" w:rsidRDefault="00A83EE5" w:rsidP="006D2A7F">
      <w:pPr>
        <w:pStyle w:val="Tablefin"/>
        <w:rPr>
          <w:ins w:id="798" w:author="USA" w:date="2025-02-19T13:47:00Z" w16du:dateUtc="2025-02-19T18:47:00Z"/>
        </w:rPr>
      </w:pPr>
    </w:p>
    <w:p w14:paraId="05B4A796" w14:textId="77777777" w:rsidR="005B6D43" w:rsidRDefault="005B6D43" w:rsidP="006D2A7F">
      <w:pPr>
        <w:pStyle w:val="Tablefin"/>
        <w:rPr>
          <w:ins w:id="799" w:author="USA" w:date="2025-02-19T13:47:00Z" w16du:dateUtc="2025-02-19T18:47:00Z"/>
        </w:rPr>
      </w:pPr>
    </w:p>
    <w:p w14:paraId="63E981A7" w14:textId="77777777" w:rsidR="005B6D43" w:rsidRPr="00E22C21" w:rsidRDefault="005B6D43" w:rsidP="006D2A7F">
      <w:pPr>
        <w:pStyle w:val="Tablefin"/>
      </w:pPr>
    </w:p>
    <w:p w14:paraId="569831EF" w14:textId="77777777" w:rsidR="00A83EE5" w:rsidRPr="00E22C21" w:rsidRDefault="00A83EE5" w:rsidP="006D2A7F">
      <w:pPr>
        <w:rPr>
          <w:lang w:eastAsia="zh-CN"/>
        </w:rPr>
      </w:pPr>
      <w:r w:rsidRPr="00E22C21">
        <w:rPr>
          <w:lang w:eastAsia="zh-CN"/>
        </w:rPr>
        <w:t>Compliance with the short-term and long-term protection criteria is assessed for several tentative pfd masks.</w:t>
      </w:r>
    </w:p>
    <w:p w14:paraId="27C078B7" w14:textId="77777777" w:rsidR="00A83EE5" w:rsidRPr="00E22C21" w:rsidRDefault="00A83EE5" w:rsidP="006D2A7F">
      <w:pPr>
        <w:rPr>
          <w:lang w:eastAsia="zh-CN"/>
        </w:rPr>
      </w:pPr>
      <w:r w:rsidRPr="00E22C21">
        <w:rPr>
          <w:lang w:eastAsia="zh-CN"/>
        </w:rPr>
        <w:t>A sensitivity analysis is provided to assess the influence of:</w:t>
      </w:r>
    </w:p>
    <w:p w14:paraId="1DE3C49F" w14:textId="77777777" w:rsidR="00A83EE5" w:rsidRPr="00E22C21" w:rsidRDefault="00A83EE5" w:rsidP="006D2A7F">
      <w:pPr>
        <w:pStyle w:val="enumlev1"/>
        <w:rPr>
          <w:lang w:eastAsia="zh-CN"/>
        </w:rPr>
      </w:pPr>
      <w:r w:rsidRPr="00E22C21">
        <w:rPr>
          <w:lang w:eastAsia="zh-CN"/>
        </w:rPr>
        <w:t>‒</w:t>
      </w:r>
      <w:r w:rsidRPr="00E22C21">
        <w:rPr>
          <w:lang w:eastAsia="zh-CN"/>
        </w:rPr>
        <w:tab/>
        <w:t>the number of satellites in the non-GSO system (1, 10, 100, 1 000, 10 000, 100 000), or other numbers of satellites in line with the elements provided by WP 4A, and</w:t>
      </w:r>
    </w:p>
    <w:p w14:paraId="45FACDD2" w14:textId="77777777" w:rsidR="00A83EE5" w:rsidRPr="00E22C21" w:rsidRDefault="00A83EE5" w:rsidP="006D2A7F">
      <w:pPr>
        <w:pStyle w:val="enumlev1"/>
        <w:rPr>
          <w:lang w:eastAsia="zh-CN"/>
        </w:rPr>
      </w:pPr>
      <w:r w:rsidRPr="00E22C21">
        <w:rPr>
          <w:lang w:eastAsia="zh-CN"/>
        </w:rPr>
        <w:t>‒</w:t>
      </w:r>
      <w:r w:rsidRPr="00E22C21">
        <w:rPr>
          <w:lang w:eastAsia="zh-CN"/>
        </w:rPr>
        <w:tab/>
        <w:t>altitude of the non-GSO satellites.</w:t>
      </w:r>
    </w:p>
    <w:p w14:paraId="41B6C4C2" w14:textId="793D1B3A" w:rsidR="00A83EE5" w:rsidRPr="00E22C21" w:rsidRDefault="005751DE" w:rsidP="00A83EE5">
      <w:pPr>
        <w:pStyle w:val="Heading2"/>
        <w:numPr>
          <w:ilvl w:val="1"/>
          <w:numId w:val="0"/>
        </w:numPr>
        <w:ind w:left="1134" w:hanging="1134"/>
      </w:pPr>
      <w:ins w:id="800" w:author="USA" w:date="2025-03-18T12:51:00Z" w16du:dateUtc="2025-03-18T16:51:00Z">
        <w:r>
          <w:lastRenderedPageBreak/>
          <w:t>8.2</w:t>
        </w:r>
        <w:r>
          <w:tab/>
        </w:r>
      </w:ins>
      <w:r w:rsidR="00A83EE5" w:rsidRPr="00E22C21">
        <w:t>Methodology for the determination of equivalent isotropically radiated power (e.i.r.p.) limits</w:t>
      </w:r>
    </w:p>
    <w:p w14:paraId="75720324" w14:textId="1ED2586C" w:rsidR="00E414FE" w:rsidRDefault="00A83EE5" w:rsidP="006D2A7F">
      <w:pPr>
        <w:rPr>
          <w:ins w:id="801" w:author="USA" w:date="2025-03-26T10:28:00Z" w16du:dateUtc="2025-03-26T14:28:00Z"/>
          <w:lang w:eastAsia="zh-CN"/>
        </w:rPr>
      </w:pPr>
      <w:r w:rsidRPr="00E22C21">
        <w:rPr>
          <w:lang w:eastAsia="zh-CN"/>
        </w:rPr>
        <w:t>TBD</w:t>
      </w:r>
    </w:p>
    <w:p w14:paraId="3050C6C3" w14:textId="77777777" w:rsidR="00CE787E" w:rsidRDefault="00CE787E" w:rsidP="006D2A7F">
      <w:pPr>
        <w:rPr>
          <w:ins w:id="802" w:author="USA" w:date="2025-03-26T10:23:00Z" w16du:dateUtc="2025-03-26T14:23:00Z"/>
          <w:lang w:eastAsia="zh-CN"/>
        </w:rPr>
      </w:pPr>
    </w:p>
    <w:p w14:paraId="5FBA472C" w14:textId="55E9ACF6" w:rsidR="00E414FE" w:rsidRDefault="00E414FE">
      <w:pPr>
        <w:pStyle w:val="Heading2"/>
        <w:numPr>
          <w:ilvl w:val="1"/>
          <w:numId w:val="0"/>
        </w:numPr>
        <w:ind w:left="1134" w:hanging="1134"/>
        <w:rPr>
          <w:ins w:id="803" w:author="USA" w:date="2025-02-27T20:06:00Z" w16du:dateUtc="2025-02-28T01:06:00Z"/>
        </w:rPr>
        <w:pPrChange w:id="804" w:author="USA" w:date="2025-03-26T10:24:00Z" w16du:dateUtc="2025-03-26T14:24:00Z">
          <w:pPr/>
        </w:pPrChange>
      </w:pPr>
      <w:ins w:id="805" w:author="USA" w:date="2025-03-26T10:23:00Z" w16du:dateUtc="2025-03-26T14:23:00Z">
        <w:r>
          <w:t>8.2.1</w:t>
        </w:r>
        <w:r>
          <w:tab/>
          <w:t>Sharing with GSO FSS Earth Stations</w:t>
        </w:r>
      </w:ins>
    </w:p>
    <w:p w14:paraId="5248D04B" w14:textId="77777777" w:rsidR="00AF0F70" w:rsidRDefault="00AF0F70" w:rsidP="00AF0F70">
      <w:pPr>
        <w:rPr>
          <w:ins w:id="806" w:author="USA" w:date="2025-03-26T09:18:00Z" w16du:dateUtc="2025-03-26T13:18:00Z"/>
          <w:lang w:eastAsia="zh-CN"/>
        </w:rPr>
      </w:pPr>
      <w:ins w:id="807" w:author="USA" w:date="2025-03-26T09:18:00Z" w16du:dateUtc="2025-03-26T13:18:00Z">
        <w:r>
          <w:rPr>
            <w:lang w:eastAsia="zh-CN"/>
          </w:rPr>
          <w:t xml:space="preserve">The following GSO FSS characteristics were extracted from Attachment 2 of this document which was liaised from Working Party 4A (Document 5C/142). </w:t>
        </w:r>
      </w:ins>
    </w:p>
    <w:p w14:paraId="13A52C94" w14:textId="4DDBC19D" w:rsidR="00F23D6A" w:rsidRPr="00E22C21" w:rsidRDefault="00F23D6A" w:rsidP="00F23D6A">
      <w:pPr>
        <w:pStyle w:val="TableNo"/>
        <w:spacing w:before="360"/>
        <w:rPr>
          <w:ins w:id="808" w:author="USA" w:date="2025-02-27T20:07:00Z" w16du:dateUtc="2025-02-28T01:07:00Z"/>
        </w:rPr>
      </w:pPr>
      <w:ins w:id="809" w:author="USA" w:date="2025-02-27T20:07:00Z" w16du:dateUtc="2025-02-28T01:07:00Z">
        <w:r w:rsidRPr="00E22C21">
          <w:t xml:space="preserve">Table </w:t>
        </w:r>
      </w:ins>
      <w:ins w:id="810" w:author="USA" w:date="2025-03-03T10:02:00Z" w16du:dateUtc="2025-03-03T15:02:00Z">
        <w:r w:rsidR="008D375B">
          <w:t>10</w:t>
        </w:r>
      </w:ins>
    </w:p>
    <w:p w14:paraId="5F169A20" w14:textId="678A2DA0" w:rsidR="00F23D6A" w:rsidRDefault="00F23D6A">
      <w:pPr>
        <w:pStyle w:val="Tabletitle"/>
        <w:rPr>
          <w:ins w:id="811" w:author="USA" w:date="2025-02-27T20:06:00Z" w16du:dateUtc="2025-02-28T01:06:00Z"/>
        </w:rPr>
        <w:pPrChange w:id="812" w:author="USA" w:date="2025-02-27T20:07:00Z" w16du:dateUtc="2025-02-28T01:07:00Z">
          <w:pPr/>
        </w:pPrChange>
      </w:pPr>
      <w:ins w:id="813" w:author="USA" w:date="2025-02-27T20:07:00Z" w16du:dateUtc="2025-02-28T01:07:00Z">
        <w:r w:rsidRPr="00E22C21">
          <w:t xml:space="preserve">Parameters of the </w:t>
        </w:r>
        <w:r>
          <w:t>GSO FSS System</w:t>
        </w:r>
      </w:ins>
    </w:p>
    <w:tbl>
      <w:tblPr>
        <w:tblStyle w:val="TableGrid"/>
        <w:tblW w:w="10075" w:type="dxa"/>
        <w:jc w:val="center"/>
        <w:tblLook w:val="04A0" w:firstRow="1" w:lastRow="0" w:firstColumn="1" w:lastColumn="0" w:noHBand="0" w:noVBand="1"/>
      </w:tblPr>
      <w:tblGrid>
        <w:gridCol w:w="5245"/>
        <w:gridCol w:w="2400"/>
        <w:gridCol w:w="2430"/>
      </w:tblGrid>
      <w:tr w:rsidR="00F23D6A" w:rsidRPr="00E22C21" w14:paraId="432AA405" w14:textId="77777777" w:rsidTr="00A07950">
        <w:trPr>
          <w:jc w:val="center"/>
          <w:ins w:id="814" w:author="USA" w:date="2025-02-27T20:06:00Z"/>
        </w:trPr>
        <w:tc>
          <w:tcPr>
            <w:tcW w:w="5245" w:type="dxa"/>
            <w:vAlign w:val="center"/>
          </w:tcPr>
          <w:p w14:paraId="79B1B0BD" w14:textId="77777777" w:rsidR="00F23D6A" w:rsidRPr="00E22C21" w:rsidRDefault="00F23D6A" w:rsidP="00A07950">
            <w:pPr>
              <w:pStyle w:val="Tablehead"/>
              <w:rPr>
                <w:ins w:id="815" w:author="USA" w:date="2025-02-27T20:06:00Z" w16du:dateUtc="2025-02-28T01:06:00Z"/>
                <w:lang w:eastAsia="zh-CN"/>
              </w:rPr>
            </w:pPr>
            <w:ins w:id="816" w:author="USA" w:date="2025-02-27T20:06:00Z" w16du:dateUtc="2025-02-28T01:06:00Z">
              <w:r w:rsidRPr="00E22C21">
                <w:rPr>
                  <w:lang w:eastAsia="zh-CN"/>
                </w:rPr>
                <w:t>Parameter</w:t>
              </w:r>
            </w:ins>
          </w:p>
        </w:tc>
        <w:tc>
          <w:tcPr>
            <w:tcW w:w="2400" w:type="dxa"/>
            <w:vAlign w:val="center"/>
          </w:tcPr>
          <w:p w14:paraId="30D629C3" w14:textId="77777777" w:rsidR="00F23D6A" w:rsidRPr="00E22C21" w:rsidRDefault="00F23D6A" w:rsidP="00A07950">
            <w:pPr>
              <w:pStyle w:val="Tablehead"/>
              <w:rPr>
                <w:ins w:id="817" w:author="USA" w:date="2025-02-27T20:06:00Z" w16du:dateUtc="2025-02-28T01:06:00Z"/>
                <w:lang w:eastAsia="zh-CN"/>
              </w:rPr>
            </w:pPr>
            <w:ins w:id="818" w:author="USA" w:date="2025-02-27T20:06:00Z" w16du:dateUtc="2025-02-28T01:06:00Z">
              <w:r>
                <w:rPr>
                  <w:lang w:eastAsia="zh-CN"/>
                </w:rPr>
                <w:t>System C (Satellite)</w:t>
              </w:r>
            </w:ins>
          </w:p>
        </w:tc>
        <w:tc>
          <w:tcPr>
            <w:tcW w:w="2430" w:type="dxa"/>
            <w:vAlign w:val="center"/>
          </w:tcPr>
          <w:p w14:paraId="230CF549" w14:textId="77777777" w:rsidR="00F23D6A" w:rsidRPr="00E22C21" w:rsidRDefault="00F23D6A" w:rsidP="00A07950">
            <w:pPr>
              <w:pStyle w:val="Tablehead"/>
              <w:rPr>
                <w:ins w:id="819" w:author="USA" w:date="2025-02-27T20:06:00Z" w16du:dateUtc="2025-02-28T01:06:00Z"/>
                <w:lang w:eastAsia="zh-CN"/>
              </w:rPr>
            </w:pPr>
            <w:ins w:id="820" w:author="USA" w:date="2025-02-27T20:06:00Z" w16du:dateUtc="2025-02-28T01:06:00Z">
              <w:r>
                <w:rPr>
                  <w:lang w:eastAsia="zh-CN"/>
                </w:rPr>
                <w:t>System C (Earth Station)</w:t>
              </w:r>
            </w:ins>
          </w:p>
        </w:tc>
      </w:tr>
      <w:tr w:rsidR="00F23D6A" w:rsidRPr="00E22C21" w14:paraId="4FBCAC15" w14:textId="77777777" w:rsidTr="00A07950">
        <w:trPr>
          <w:jc w:val="center"/>
          <w:ins w:id="821" w:author="USA" w:date="2025-02-27T20:06:00Z"/>
        </w:trPr>
        <w:tc>
          <w:tcPr>
            <w:tcW w:w="5245" w:type="dxa"/>
            <w:vAlign w:val="center"/>
          </w:tcPr>
          <w:p w14:paraId="55E33DFD" w14:textId="77777777" w:rsidR="00F23D6A" w:rsidRPr="00E22C21" w:rsidRDefault="00F23D6A" w:rsidP="00A07950">
            <w:pPr>
              <w:pStyle w:val="Tabletext"/>
              <w:jc w:val="center"/>
              <w:rPr>
                <w:ins w:id="822" w:author="USA" w:date="2025-02-27T20:06:00Z" w16du:dateUtc="2025-02-28T01:06:00Z"/>
                <w:lang w:eastAsia="zh-CN"/>
              </w:rPr>
            </w:pPr>
            <w:ins w:id="823" w:author="USA" w:date="2025-02-27T20:06:00Z" w16du:dateUtc="2025-02-28T01:06:00Z">
              <w:r>
                <w:rPr>
                  <w:lang w:eastAsia="zh-CN"/>
                </w:rPr>
                <w:t>Frequency (GHz)</w:t>
              </w:r>
            </w:ins>
          </w:p>
        </w:tc>
        <w:tc>
          <w:tcPr>
            <w:tcW w:w="2400" w:type="dxa"/>
            <w:vAlign w:val="center"/>
          </w:tcPr>
          <w:p w14:paraId="09CDFB84" w14:textId="77777777" w:rsidR="00F23D6A" w:rsidRPr="00B325DB" w:rsidRDefault="00F23D6A" w:rsidP="00A07950">
            <w:pPr>
              <w:pStyle w:val="Tabletext"/>
              <w:jc w:val="center"/>
              <w:rPr>
                <w:ins w:id="824" w:author="USA" w:date="2025-02-27T20:06:00Z" w16du:dateUtc="2025-02-28T01:06:00Z"/>
                <w:lang w:eastAsia="zh-CN"/>
              </w:rPr>
            </w:pPr>
            <w:ins w:id="825" w:author="USA" w:date="2025-02-27T20:06:00Z" w16du:dateUtc="2025-02-28T01:06:00Z">
              <w:r>
                <w:rPr>
                  <w:lang w:eastAsia="zh-CN"/>
                </w:rPr>
                <w:t>71-76</w:t>
              </w:r>
            </w:ins>
          </w:p>
        </w:tc>
        <w:tc>
          <w:tcPr>
            <w:tcW w:w="2430" w:type="dxa"/>
            <w:vAlign w:val="center"/>
          </w:tcPr>
          <w:p w14:paraId="3E3699F2" w14:textId="77777777" w:rsidR="00F23D6A" w:rsidRPr="00B325DB" w:rsidRDefault="00F23D6A" w:rsidP="00A07950">
            <w:pPr>
              <w:pStyle w:val="Tabletext"/>
              <w:jc w:val="center"/>
              <w:rPr>
                <w:ins w:id="826" w:author="USA" w:date="2025-02-27T20:06:00Z" w16du:dateUtc="2025-02-28T01:06:00Z"/>
                <w:lang w:eastAsia="zh-CN"/>
              </w:rPr>
            </w:pPr>
            <w:ins w:id="827" w:author="USA" w:date="2025-02-27T20:06:00Z" w16du:dateUtc="2025-02-28T01:06:00Z">
              <w:r>
                <w:rPr>
                  <w:lang w:eastAsia="zh-CN"/>
                </w:rPr>
                <w:t>81-86</w:t>
              </w:r>
            </w:ins>
          </w:p>
        </w:tc>
      </w:tr>
      <w:tr w:rsidR="00F23D6A" w:rsidRPr="00E22C21" w14:paraId="2803056D" w14:textId="77777777" w:rsidTr="00A07950">
        <w:trPr>
          <w:jc w:val="center"/>
          <w:ins w:id="828" w:author="USA" w:date="2025-02-27T20:06:00Z"/>
        </w:trPr>
        <w:tc>
          <w:tcPr>
            <w:tcW w:w="5245" w:type="dxa"/>
            <w:vAlign w:val="center"/>
          </w:tcPr>
          <w:p w14:paraId="1422934C" w14:textId="77777777" w:rsidR="00F23D6A" w:rsidRPr="00E22C21" w:rsidRDefault="00F23D6A" w:rsidP="00A07950">
            <w:pPr>
              <w:pStyle w:val="Tabletext"/>
              <w:jc w:val="center"/>
              <w:rPr>
                <w:ins w:id="829" w:author="USA" w:date="2025-02-27T20:06:00Z" w16du:dateUtc="2025-02-28T01:06:00Z"/>
                <w:lang w:eastAsia="zh-CN"/>
              </w:rPr>
            </w:pPr>
            <w:ins w:id="830" w:author="USA" w:date="2025-02-27T20:06:00Z" w16du:dateUtc="2025-02-28T01:06:00Z">
              <w:r w:rsidRPr="00E22C21">
                <w:rPr>
                  <w:lang w:eastAsia="zh-CN"/>
                </w:rPr>
                <w:t>Altitude (</w:t>
              </w:r>
              <w:r>
                <w:rPr>
                  <w:lang w:eastAsia="zh-CN"/>
                </w:rPr>
                <w:t>k</w:t>
              </w:r>
              <w:r w:rsidRPr="00E22C21">
                <w:rPr>
                  <w:lang w:eastAsia="zh-CN"/>
                </w:rPr>
                <w:t>m)</w:t>
              </w:r>
            </w:ins>
          </w:p>
        </w:tc>
        <w:tc>
          <w:tcPr>
            <w:tcW w:w="2400" w:type="dxa"/>
            <w:vAlign w:val="center"/>
          </w:tcPr>
          <w:p w14:paraId="0D799325" w14:textId="77777777" w:rsidR="00F23D6A" w:rsidRPr="00E22C21" w:rsidRDefault="00F23D6A" w:rsidP="00A07950">
            <w:pPr>
              <w:pStyle w:val="Tabletext"/>
              <w:jc w:val="center"/>
              <w:rPr>
                <w:ins w:id="831" w:author="USA" w:date="2025-02-27T20:06:00Z" w16du:dateUtc="2025-02-28T01:06:00Z"/>
                <w:lang w:eastAsia="zh-CN"/>
              </w:rPr>
            </w:pPr>
            <w:ins w:id="832" w:author="USA" w:date="2025-02-27T20:06:00Z" w16du:dateUtc="2025-02-28T01:06:00Z">
              <w:r w:rsidRPr="00B325DB">
                <w:rPr>
                  <w:lang w:eastAsia="zh-CN"/>
                </w:rPr>
                <w:t>35,786</w:t>
              </w:r>
            </w:ins>
          </w:p>
        </w:tc>
        <w:tc>
          <w:tcPr>
            <w:tcW w:w="2430" w:type="dxa"/>
            <w:vAlign w:val="center"/>
          </w:tcPr>
          <w:p w14:paraId="0C0E9F54" w14:textId="77777777" w:rsidR="00F23D6A" w:rsidRPr="00E22C21" w:rsidRDefault="00F23D6A" w:rsidP="00A07950">
            <w:pPr>
              <w:pStyle w:val="Tabletext"/>
              <w:jc w:val="center"/>
              <w:rPr>
                <w:ins w:id="833" w:author="USA" w:date="2025-02-27T20:06:00Z" w16du:dateUtc="2025-02-28T01:06:00Z"/>
                <w:lang w:eastAsia="zh-CN"/>
              </w:rPr>
            </w:pPr>
            <w:ins w:id="834" w:author="USA" w:date="2025-02-27T20:06:00Z" w16du:dateUtc="2025-02-28T01:06:00Z">
              <w:r>
                <w:rPr>
                  <w:lang w:eastAsia="zh-CN"/>
                </w:rPr>
                <w:t>N/A</w:t>
              </w:r>
            </w:ins>
          </w:p>
        </w:tc>
      </w:tr>
      <w:tr w:rsidR="00F23D6A" w:rsidRPr="00E22C21" w14:paraId="565723CC" w14:textId="77777777" w:rsidTr="00A07950">
        <w:trPr>
          <w:jc w:val="center"/>
          <w:ins w:id="835" w:author="USA" w:date="2025-02-27T20:06:00Z"/>
        </w:trPr>
        <w:tc>
          <w:tcPr>
            <w:tcW w:w="5245" w:type="dxa"/>
            <w:vAlign w:val="center"/>
          </w:tcPr>
          <w:p w14:paraId="16F3EB03" w14:textId="77777777" w:rsidR="00F23D6A" w:rsidRPr="00E22C21" w:rsidRDefault="00F23D6A" w:rsidP="00A07950">
            <w:pPr>
              <w:pStyle w:val="Tabletext"/>
              <w:jc w:val="center"/>
              <w:rPr>
                <w:ins w:id="836" w:author="USA" w:date="2025-02-27T20:06:00Z" w16du:dateUtc="2025-02-28T01:06:00Z"/>
                <w:lang w:eastAsia="zh-CN"/>
              </w:rPr>
            </w:pPr>
            <w:ins w:id="837" w:author="USA" w:date="2025-02-27T20:06:00Z" w16du:dateUtc="2025-02-28T01:06:00Z">
              <w:r>
                <w:rPr>
                  <w:lang w:eastAsia="zh-CN"/>
                </w:rPr>
                <w:t>Number of planes</w:t>
              </w:r>
            </w:ins>
          </w:p>
        </w:tc>
        <w:tc>
          <w:tcPr>
            <w:tcW w:w="2400" w:type="dxa"/>
            <w:vAlign w:val="center"/>
          </w:tcPr>
          <w:p w14:paraId="268B7F59" w14:textId="77777777" w:rsidR="00F23D6A" w:rsidRPr="00E22C21" w:rsidRDefault="00F23D6A" w:rsidP="00A07950">
            <w:pPr>
              <w:pStyle w:val="Tabletext"/>
              <w:jc w:val="center"/>
              <w:rPr>
                <w:ins w:id="838" w:author="USA" w:date="2025-02-27T20:06:00Z" w16du:dateUtc="2025-02-28T01:06:00Z"/>
                <w:lang w:eastAsia="zh-CN"/>
              </w:rPr>
            </w:pPr>
            <w:ins w:id="839" w:author="USA" w:date="2025-02-27T20:06:00Z" w16du:dateUtc="2025-02-28T01:06:00Z">
              <w:r>
                <w:rPr>
                  <w:lang w:eastAsia="zh-CN"/>
                </w:rPr>
                <w:t>1</w:t>
              </w:r>
            </w:ins>
          </w:p>
        </w:tc>
        <w:tc>
          <w:tcPr>
            <w:tcW w:w="2430" w:type="dxa"/>
            <w:vAlign w:val="center"/>
          </w:tcPr>
          <w:p w14:paraId="50A14815" w14:textId="77777777" w:rsidR="00F23D6A" w:rsidRPr="00E22C21" w:rsidRDefault="00F23D6A" w:rsidP="00A07950">
            <w:pPr>
              <w:pStyle w:val="Tabletext"/>
              <w:jc w:val="center"/>
              <w:rPr>
                <w:ins w:id="840" w:author="USA" w:date="2025-02-27T20:06:00Z" w16du:dateUtc="2025-02-28T01:06:00Z"/>
                <w:lang w:eastAsia="zh-CN"/>
              </w:rPr>
            </w:pPr>
            <w:ins w:id="841" w:author="USA" w:date="2025-02-27T20:06:00Z" w16du:dateUtc="2025-02-28T01:06:00Z">
              <w:r>
                <w:rPr>
                  <w:lang w:eastAsia="zh-CN"/>
                </w:rPr>
                <w:t>N/A</w:t>
              </w:r>
            </w:ins>
          </w:p>
        </w:tc>
      </w:tr>
      <w:tr w:rsidR="00F23D6A" w:rsidRPr="00E22C21" w14:paraId="54939696" w14:textId="77777777" w:rsidTr="00A07950">
        <w:trPr>
          <w:jc w:val="center"/>
          <w:ins w:id="842" w:author="USA" w:date="2025-02-27T20:06:00Z"/>
        </w:trPr>
        <w:tc>
          <w:tcPr>
            <w:tcW w:w="5245" w:type="dxa"/>
            <w:vAlign w:val="center"/>
          </w:tcPr>
          <w:p w14:paraId="68051E9A" w14:textId="77777777" w:rsidR="00F23D6A" w:rsidRPr="00E22C21" w:rsidRDefault="00F23D6A" w:rsidP="00A07950">
            <w:pPr>
              <w:pStyle w:val="Tabletext"/>
              <w:jc w:val="center"/>
              <w:rPr>
                <w:ins w:id="843" w:author="USA" w:date="2025-02-27T20:06:00Z" w16du:dateUtc="2025-02-28T01:06:00Z"/>
                <w:lang w:eastAsia="zh-CN"/>
              </w:rPr>
            </w:pPr>
            <w:ins w:id="844" w:author="USA" w:date="2025-02-27T20:06:00Z" w16du:dateUtc="2025-02-28T01:06:00Z">
              <w:r>
                <w:rPr>
                  <w:lang w:eastAsia="zh-CN"/>
                </w:rPr>
                <w:t>Satellites per plane</w:t>
              </w:r>
            </w:ins>
          </w:p>
        </w:tc>
        <w:tc>
          <w:tcPr>
            <w:tcW w:w="2400" w:type="dxa"/>
            <w:vAlign w:val="center"/>
          </w:tcPr>
          <w:p w14:paraId="2773DD74" w14:textId="77777777" w:rsidR="00F23D6A" w:rsidRPr="00E22C21" w:rsidRDefault="00F23D6A" w:rsidP="00A07950">
            <w:pPr>
              <w:pStyle w:val="Tabletext"/>
              <w:jc w:val="center"/>
              <w:rPr>
                <w:ins w:id="845" w:author="USA" w:date="2025-02-27T20:06:00Z" w16du:dateUtc="2025-02-28T01:06:00Z"/>
                <w:lang w:eastAsia="zh-CN"/>
              </w:rPr>
            </w:pPr>
            <w:ins w:id="846" w:author="USA" w:date="2025-02-27T20:06:00Z" w16du:dateUtc="2025-02-28T01:06:00Z">
              <w:r>
                <w:rPr>
                  <w:lang w:eastAsia="zh-CN"/>
                </w:rPr>
                <w:t>1</w:t>
              </w:r>
            </w:ins>
          </w:p>
        </w:tc>
        <w:tc>
          <w:tcPr>
            <w:tcW w:w="2430" w:type="dxa"/>
            <w:vAlign w:val="center"/>
          </w:tcPr>
          <w:p w14:paraId="23036703" w14:textId="77777777" w:rsidR="00F23D6A" w:rsidRPr="00E22C21" w:rsidRDefault="00F23D6A" w:rsidP="00A07950">
            <w:pPr>
              <w:pStyle w:val="Tabletext"/>
              <w:jc w:val="center"/>
              <w:rPr>
                <w:ins w:id="847" w:author="USA" w:date="2025-02-27T20:06:00Z" w16du:dateUtc="2025-02-28T01:06:00Z"/>
                <w:lang w:eastAsia="zh-CN"/>
              </w:rPr>
            </w:pPr>
            <w:ins w:id="848" w:author="USA" w:date="2025-02-27T20:06:00Z" w16du:dateUtc="2025-02-28T01:06:00Z">
              <w:r>
                <w:rPr>
                  <w:lang w:eastAsia="zh-CN"/>
                </w:rPr>
                <w:t>N/A</w:t>
              </w:r>
            </w:ins>
          </w:p>
        </w:tc>
      </w:tr>
      <w:tr w:rsidR="00F23D6A" w:rsidRPr="00E22C21" w14:paraId="5B17DADF" w14:textId="77777777" w:rsidTr="00A07950">
        <w:trPr>
          <w:jc w:val="center"/>
          <w:ins w:id="849" w:author="USA" w:date="2025-02-27T20:06:00Z"/>
        </w:trPr>
        <w:tc>
          <w:tcPr>
            <w:tcW w:w="5245" w:type="dxa"/>
            <w:vAlign w:val="center"/>
          </w:tcPr>
          <w:p w14:paraId="3D04D0AF" w14:textId="77777777" w:rsidR="00F23D6A" w:rsidRPr="00E22C21" w:rsidRDefault="00F23D6A" w:rsidP="00A07950">
            <w:pPr>
              <w:pStyle w:val="Tabletext"/>
              <w:jc w:val="center"/>
              <w:rPr>
                <w:ins w:id="850" w:author="USA" w:date="2025-02-27T20:06:00Z" w16du:dateUtc="2025-02-28T01:06:00Z"/>
                <w:lang w:eastAsia="zh-CN"/>
              </w:rPr>
            </w:pPr>
            <w:ins w:id="851" w:author="USA" w:date="2025-02-27T20:06:00Z" w16du:dateUtc="2025-02-28T01:06:00Z">
              <w:r>
                <w:rPr>
                  <w:lang w:eastAsia="zh-CN"/>
                </w:rPr>
                <w:t>Inclination angle (deg)</w:t>
              </w:r>
            </w:ins>
          </w:p>
        </w:tc>
        <w:tc>
          <w:tcPr>
            <w:tcW w:w="2400" w:type="dxa"/>
            <w:vAlign w:val="center"/>
          </w:tcPr>
          <w:p w14:paraId="7CC69B64" w14:textId="77777777" w:rsidR="00F23D6A" w:rsidRPr="00E22C21" w:rsidRDefault="00F23D6A" w:rsidP="00A07950">
            <w:pPr>
              <w:pStyle w:val="Tabletext"/>
              <w:jc w:val="center"/>
              <w:rPr>
                <w:ins w:id="852" w:author="USA" w:date="2025-02-27T20:06:00Z" w16du:dateUtc="2025-02-28T01:06:00Z"/>
                <w:lang w:eastAsia="zh-CN"/>
              </w:rPr>
            </w:pPr>
            <w:ins w:id="853" w:author="USA" w:date="2025-02-27T20:06:00Z" w16du:dateUtc="2025-02-28T01:06:00Z">
              <w:r>
                <w:rPr>
                  <w:lang w:eastAsia="zh-CN"/>
                </w:rPr>
                <w:t>0</w:t>
              </w:r>
            </w:ins>
          </w:p>
        </w:tc>
        <w:tc>
          <w:tcPr>
            <w:tcW w:w="2430" w:type="dxa"/>
            <w:vAlign w:val="center"/>
          </w:tcPr>
          <w:p w14:paraId="6A445904" w14:textId="77777777" w:rsidR="00F23D6A" w:rsidRPr="00E22C21" w:rsidRDefault="00F23D6A" w:rsidP="00A07950">
            <w:pPr>
              <w:pStyle w:val="Tabletext"/>
              <w:jc w:val="center"/>
              <w:rPr>
                <w:ins w:id="854" w:author="USA" w:date="2025-02-27T20:06:00Z" w16du:dateUtc="2025-02-28T01:06:00Z"/>
                <w:lang w:eastAsia="zh-CN"/>
              </w:rPr>
            </w:pPr>
            <w:ins w:id="855" w:author="USA" w:date="2025-02-27T20:06:00Z" w16du:dateUtc="2025-02-28T01:06:00Z">
              <w:r>
                <w:rPr>
                  <w:lang w:eastAsia="zh-CN"/>
                </w:rPr>
                <w:t>N/A</w:t>
              </w:r>
            </w:ins>
          </w:p>
        </w:tc>
      </w:tr>
      <w:tr w:rsidR="00F23D6A" w:rsidRPr="00E22C21" w14:paraId="3305A471" w14:textId="77777777" w:rsidTr="00A07950">
        <w:trPr>
          <w:jc w:val="center"/>
          <w:ins w:id="856" w:author="USA" w:date="2025-02-27T20:06:00Z"/>
        </w:trPr>
        <w:tc>
          <w:tcPr>
            <w:tcW w:w="5245" w:type="dxa"/>
            <w:vAlign w:val="center"/>
          </w:tcPr>
          <w:p w14:paraId="3D3496D8" w14:textId="77777777" w:rsidR="00F23D6A" w:rsidRPr="00E22C21" w:rsidRDefault="00F23D6A" w:rsidP="00A07950">
            <w:pPr>
              <w:pStyle w:val="Tabletext"/>
              <w:jc w:val="center"/>
              <w:rPr>
                <w:ins w:id="857" w:author="USA" w:date="2025-02-27T20:06:00Z" w16du:dateUtc="2025-02-28T01:06:00Z"/>
                <w:lang w:eastAsia="zh-CN"/>
              </w:rPr>
            </w:pPr>
            <w:ins w:id="858" w:author="USA" w:date="2025-02-27T20:06:00Z" w16du:dateUtc="2025-02-28T01:06:00Z">
              <w:r>
                <w:rPr>
                  <w:lang w:eastAsia="zh-CN"/>
                </w:rPr>
                <w:t>RAAN</w:t>
              </w:r>
            </w:ins>
          </w:p>
        </w:tc>
        <w:tc>
          <w:tcPr>
            <w:tcW w:w="2400" w:type="dxa"/>
            <w:vAlign w:val="center"/>
          </w:tcPr>
          <w:p w14:paraId="258BC3A6" w14:textId="77777777" w:rsidR="00F23D6A" w:rsidRPr="00E22C21" w:rsidRDefault="00F23D6A" w:rsidP="00A07950">
            <w:pPr>
              <w:pStyle w:val="Tabletext"/>
              <w:jc w:val="center"/>
              <w:rPr>
                <w:ins w:id="859" w:author="USA" w:date="2025-02-27T20:06:00Z" w16du:dateUtc="2025-02-28T01:06:00Z"/>
                <w:lang w:eastAsia="zh-CN"/>
              </w:rPr>
            </w:pPr>
            <w:ins w:id="860" w:author="USA" w:date="2025-02-27T20:06:00Z" w16du:dateUtc="2025-02-28T01:06:00Z">
              <w:r>
                <w:rPr>
                  <w:lang w:eastAsia="zh-CN"/>
                </w:rPr>
                <w:t>N/A</w:t>
              </w:r>
            </w:ins>
          </w:p>
        </w:tc>
        <w:tc>
          <w:tcPr>
            <w:tcW w:w="2430" w:type="dxa"/>
            <w:vAlign w:val="center"/>
          </w:tcPr>
          <w:p w14:paraId="7DDD6F59" w14:textId="77777777" w:rsidR="00F23D6A" w:rsidRPr="00E22C21" w:rsidRDefault="00F23D6A" w:rsidP="00A07950">
            <w:pPr>
              <w:pStyle w:val="Tabletext"/>
              <w:jc w:val="center"/>
              <w:rPr>
                <w:ins w:id="861" w:author="USA" w:date="2025-02-27T20:06:00Z" w16du:dateUtc="2025-02-28T01:06:00Z"/>
                <w:lang w:eastAsia="zh-CN"/>
              </w:rPr>
            </w:pPr>
            <w:ins w:id="862" w:author="USA" w:date="2025-02-27T20:06:00Z" w16du:dateUtc="2025-02-28T01:06:00Z">
              <w:r>
                <w:rPr>
                  <w:lang w:eastAsia="zh-CN"/>
                </w:rPr>
                <w:t>N/A</w:t>
              </w:r>
            </w:ins>
          </w:p>
        </w:tc>
      </w:tr>
      <w:tr w:rsidR="00F23D6A" w:rsidRPr="00E22C21" w14:paraId="0D120933" w14:textId="77777777" w:rsidTr="00A07950">
        <w:trPr>
          <w:jc w:val="center"/>
          <w:ins w:id="863" w:author="USA" w:date="2025-02-27T20:06:00Z"/>
        </w:trPr>
        <w:tc>
          <w:tcPr>
            <w:tcW w:w="5245" w:type="dxa"/>
            <w:vAlign w:val="center"/>
          </w:tcPr>
          <w:p w14:paraId="7A82474F" w14:textId="77777777" w:rsidR="00F23D6A" w:rsidRPr="00E22C21" w:rsidRDefault="00F23D6A" w:rsidP="00A07950">
            <w:pPr>
              <w:pStyle w:val="Tabletext"/>
              <w:jc w:val="center"/>
              <w:rPr>
                <w:ins w:id="864" w:author="USA" w:date="2025-02-27T20:06:00Z" w16du:dateUtc="2025-02-28T01:06:00Z"/>
                <w:lang w:eastAsia="zh-CN"/>
              </w:rPr>
            </w:pPr>
            <w:ins w:id="865" w:author="USA" w:date="2025-02-27T20:06:00Z" w16du:dateUtc="2025-02-28T01:06:00Z">
              <w:r>
                <w:rPr>
                  <w:lang w:eastAsia="zh-CN"/>
                </w:rPr>
                <w:t>Antenna Pattern</w:t>
              </w:r>
            </w:ins>
          </w:p>
        </w:tc>
        <w:tc>
          <w:tcPr>
            <w:tcW w:w="2400" w:type="dxa"/>
            <w:vAlign w:val="center"/>
          </w:tcPr>
          <w:p w14:paraId="72F68DBE" w14:textId="77777777" w:rsidR="00F23D6A" w:rsidRPr="00B325DB" w:rsidRDefault="00F23D6A" w:rsidP="00A07950">
            <w:pPr>
              <w:pStyle w:val="Tabletext"/>
              <w:jc w:val="center"/>
              <w:rPr>
                <w:ins w:id="866" w:author="USA" w:date="2025-02-27T20:06:00Z" w16du:dateUtc="2025-02-28T01:06:00Z"/>
                <w:lang w:eastAsia="zh-CN"/>
              </w:rPr>
            </w:pPr>
            <w:ins w:id="867" w:author="USA" w:date="2025-02-27T20:06:00Z" w16du:dateUtc="2025-02-28T01:06:00Z">
              <w:r w:rsidRPr="00B325DB">
                <w:rPr>
                  <w:lang w:eastAsia="zh-CN"/>
                </w:rPr>
                <w:t>Appendix 7 Annex 3 Section 3</w:t>
              </w:r>
            </w:ins>
          </w:p>
          <w:p w14:paraId="77A8AF86" w14:textId="77777777" w:rsidR="00F23D6A" w:rsidRPr="00B325DB" w:rsidRDefault="00F23D6A" w:rsidP="00A07950">
            <w:pPr>
              <w:pStyle w:val="Tabletext"/>
              <w:jc w:val="center"/>
              <w:rPr>
                <w:ins w:id="868" w:author="USA" w:date="2025-02-27T20:06:00Z" w16du:dateUtc="2025-02-28T01:06:00Z"/>
                <w:lang w:eastAsia="zh-CN"/>
              </w:rPr>
            </w:pPr>
            <w:ins w:id="869" w:author="USA" w:date="2025-02-27T20:06:00Z" w16du:dateUtc="2025-02-28T01:06:00Z">
              <w:r w:rsidRPr="00B325DB">
                <w:rPr>
                  <w:lang w:eastAsia="zh-CN"/>
                </w:rPr>
                <w:t>G1= ‒13 dB</w:t>
              </w:r>
            </w:ins>
          </w:p>
          <w:p w14:paraId="1D62B17A" w14:textId="77777777" w:rsidR="00F23D6A" w:rsidRPr="00E22C21" w:rsidRDefault="00F23D6A" w:rsidP="00A07950">
            <w:pPr>
              <w:pStyle w:val="Tabletext"/>
              <w:jc w:val="center"/>
              <w:rPr>
                <w:ins w:id="870" w:author="USA" w:date="2025-02-27T20:06:00Z" w16du:dateUtc="2025-02-28T01:06:00Z"/>
                <w:lang w:eastAsia="zh-CN"/>
              </w:rPr>
            </w:pPr>
            <w:ins w:id="871" w:author="USA" w:date="2025-02-27T20:06:00Z" w16du:dateUtc="2025-02-28T01:06:00Z">
              <w:r w:rsidRPr="00B325DB">
                <w:rPr>
                  <w:lang w:eastAsia="zh-CN"/>
                </w:rPr>
                <w:t>Beamwidth = 0.42 deg</w:t>
              </w:r>
            </w:ins>
          </w:p>
        </w:tc>
        <w:tc>
          <w:tcPr>
            <w:tcW w:w="2430" w:type="dxa"/>
            <w:vAlign w:val="center"/>
          </w:tcPr>
          <w:p w14:paraId="6E3F4A4B" w14:textId="77777777" w:rsidR="00F23D6A" w:rsidRPr="00E22C21" w:rsidRDefault="00F23D6A" w:rsidP="00A07950">
            <w:pPr>
              <w:pStyle w:val="Tabletext"/>
              <w:jc w:val="center"/>
              <w:rPr>
                <w:ins w:id="872" w:author="USA" w:date="2025-02-27T20:06:00Z" w16du:dateUtc="2025-02-28T01:06:00Z"/>
                <w:lang w:eastAsia="zh-CN"/>
              </w:rPr>
            </w:pPr>
            <w:ins w:id="873" w:author="USA" w:date="2025-02-27T20:06:00Z" w16du:dateUtc="2025-02-28T01:06:00Z">
              <w:r>
                <w:rPr>
                  <w:lang w:eastAsia="zh-CN"/>
                </w:rPr>
                <w:t>S.580</w:t>
              </w:r>
            </w:ins>
          </w:p>
        </w:tc>
      </w:tr>
      <w:tr w:rsidR="00F23D6A" w:rsidRPr="00E22C21" w14:paraId="5CA60466" w14:textId="77777777" w:rsidTr="00A07950">
        <w:trPr>
          <w:jc w:val="center"/>
          <w:ins w:id="874" w:author="USA" w:date="2025-02-27T20:06:00Z"/>
        </w:trPr>
        <w:tc>
          <w:tcPr>
            <w:tcW w:w="5245" w:type="dxa"/>
            <w:vAlign w:val="center"/>
          </w:tcPr>
          <w:p w14:paraId="07F79703" w14:textId="77777777" w:rsidR="00F23D6A" w:rsidRPr="00E22C21" w:rsidRDefault="00F23D6A" w:rsidP="00A07950">
            <w:pPr>
              <w:pStyle w:val="Tabletext"/>
              <w:jc w:val="center"/>
              <w:rPr>
                <w:ins w:id="875" w:author="USA" w:date="2025-02-27T20:06:00Z" w16du:dateUtc="2025-02-28T01:06:00Z"/>
                <w:lang w:eastAsia="zh-CN"/>
              </w:rPr>
            </w:pPr>
            <w:ins w:id="876" w:author="USA" w:date="2025-02-27T20:06:00Z" w16du:dateUtc="2025-02-28T01:06:00Z">
              <w:r>
                <w:rPr>
                  <w:lang w:eastAsia="zh-CN"/>
                </w:rPr>
                <w:t>Peak antenna gain (dBi)</w:t>
              </w:r>
            </w:ins>
          </w:p>
        </w:tc>
        <w:tc>
          <w:tcPr>
            <w:tcW w:w="2400" w:type="dxa"/>
            <w:vAlign w:val="center"/>
          </w:tcPr>
          <w:p w14:paraId="40690B62" w14:textId="77777777" w:rsidR="00F23D6A" w:rsidRPr="00E22C21" w:rsidRDefault="00F23D6A" w:rsidP="00A07950">
            <w:pPr>
              <w:pStyle w:val="Tabletext"/>
              <w:jc w:val="center"/>
              <w:rPr>
                <w:ins w:id="877" w:author="USA" w:date="2025-02-27T20:06:00Z" w16du:dateUtc="2025-02-28T01:06:00Z"/>
                <w:lang w:eastAsia="zh-CN"/>
              </w:rPr>
            </w:pPr>
            <w:ins w:id="878" w:author="USA" w:date="2025-02-27T20:06:00Z" w16du:dateUtc="2025-02-28T01:06:00Z">
              <w:r>
                <w:rPr>
                  <w:lang w:eastAsia="zh-CN"/>
                </w:rPr>
                <w:t>50</w:t>
              </w:r>
            </w:ins>
          </w:p>
        </w:tc>
        <w:tc>
          <w:tcPr>
            <w:tcW w:w="2430" w:type="dxa"/>
            <w:vAlign w:val="center"/>
          </w:tcPr>
          <w:p w14:paraId="18E67869" w14:textId="77777777" w:rsidR="00F23D6A" w:rsidRPr="00E22C21" w:rsidRDefault="00F23D6A" w:rsidP="00A07950">
            <w:pPr>
              <w:pStyle w:val="Tabletext"/>
              <w:jc w:val="center"/>
              <w:rPr>
                <w:ins w:id="879" w:author="USA" w:date="2025-02-27T20:06:00Z" w16du:dateUtc="2025-02-28T01:06:00Z"/>
                <w:lang w:eastAsia="zh-CN"/>
              </w:rPr>
            </w:pPr>
            <w:ins w:id="880" w:author="USA" w:date="2025-02-27T20:06:00Z" w16du:dateUtc="2025-02-28T01:06:00Z">
              <w:r>
                <w:rPr>
                  <w:lang w:eastAsia="zh-CN"/>
                </w:rPr>
                <w:t>50 (D:0.6 m)</w:t>
              </w:r>
            </w:ins>
          </w:p>
        </w:tc>
      </w:tr>
      <w:tr w:rsidR="00F23D6A" w:rsidRPr="00E22C21" w14:paraId="74916A18" w14:textId="77777777" w:rsidTr="00A07950">
        <w:trPr>
          <w:jc w:val="center"/>
          <w:ins w:id="881" w:author="USA" w:date="2025-02-27T20:06:00Z"/>
        </w:trPr>
        <w:tc>
          <w:tcPr>
            <w:tcW w:w="5245" w:type="dxa"/>
            <w:vAlign w:val="center"/>
          </w:tcPr>
          <w:p w14:paraId="680395FE" w14:textId="77777777" w:rsidR="00F23D6A" w:rsidRPr="00E22C21" w:rsidRDefault="00F23D6A" w:rsidP="00A07950">
            <w:pPr>
              <w:pStyle w:val="Tabletext"/>
              <w:jc w:val="center"/>
              <w:rPr>
                <w:ins w:id="882" w:author="USA" w:date="2025-02-27T20:06:00Z" w16du:dateUtc="2025-02-28T01:06:00Z"/>
                <w:lang w:eastAsia="zh-CN"/>
              </w:rPr>
            </w:pPr>
            <w:ins w:id="883" w:author="USA" w:date="2025-02-27T20:06:00Z" w16du:dateUtc="2025-02-28T01:06:00Z">
              <w:r w:rsidRPr="00B325DB">
                <w:rPr>
                  <w:lang w:eastAsia="zh-CN"/>
                </w:rPr>
                <w:t>Input power density (dBW/Hz)</w:t>
              </w:r>
            </w:ins>
          </w:p>
        </w:tc>
        <w:tc>
          <w:tcPr>
            <w:tcW w:w="2400" w:type="dxa"/>
            <w:vAlign w:val="center"/>
          </w:tcPr>
          <w:p w14:paraId="6C9E226A" w14:textId="77777777" w:rsidR="00F23D6A" w:rsidRPr="00F45675" w:rsidRDefault="00F23D6A" w:rsidP="00A07950">
            <w:pPr>
              <w:pStyle w:val="Tabletext"/>
              <w:jc w:val="center"/>
              <w:rPr>
                <w:ins w:id="884" w:author="USA" w:date="2025-02-27T20:06:00Z" w16du:dateUtc="2025-02-28T01:06:00Z"/>
                <w:lang w:val="en-US" w:eastAsia="zh-CN"/>
              </w:rPr>
            </w:pPr>
            <w:ins w:id="885" w:author="USA" w:date="2025-02-27T20:06:00Z" w16du:dateUtc="2025-02-28T01:06:00Z">
              <w:r w:rsidRPr="00F45675">
                <w:rPr>
                  <w:lang w:eastAsia="zh-CN"/>
                </w:rPr>
                <w:t>‒77.8</w:t>
              </w:r>
              <w:r w:rsidRPr="00A07950">
                <w:rPr>
                  <w:vertAlign w:val="superscript"/>
                  <w:lang w:eastAsia="zh-CN"/>
                </w:rPr>
                <w:footnoteReference w:id="6"/>
              </w:r>
              <w:r w:rsidRPr="00F45675">
                <w:rPr>
                  <w:lang w:val="en-US" w:eastAsia="zh-CN"/>
                </w:rPr>
                <w:t xml:space="preserve"> </w:t>
              </w:r>
            </w:ins>
          </w:p>
          <w:p w14:paraId="099B20FE" w14:textId="77777777" w:rsidR="00F23D6A" w:rsidRPr="00E22C21" w:rsidRDefault="00F23D6A" w:rsidP="00A07950">
            <w:pPr>
              <w:pStyle w:val="Tabletext"/>
              <w:jc w:val="center"/>
              <w:rPr>
                <w:ins w:id="888" w:author="USA" w:date="2025-02-27T20:06:00Z" w16du:dateUtc="2025-02-28T01:06:00Z"/>
                <w:lang w:eastAsia="zh-CN"/>
              </w:rPr>
            </w:pPr>
          </w:p>
        </w:tc>
        <w:tc>
          <w:tcPr>
            <w:tcW w:w="2430" w:type="dxa"/>
            <w:vAlign w:val="center"/>
          </w:tcPr>
          <w:p w14:paraId="1F4D53B8" w14:textId="77777777" w:rsidR="00F23D6A" w:rsidRPr="00E22C21" w:rsidRDefault="00F23D6A" w:rsidP="00A07950">
            <w:pPr>
              <w:pStyle w:val="Tabletext"/>
              <w:jc w:val="center"/>
              <w:rPr>
                <w:ins w:id="889" w:author="USA" w:date="2025-02-27T20:06:00Z" w16du:dateUtc="2025-02-28T01:06:00Z"/>
                <w:lang w:eastAsia="zh-CN"/>
              </w:rPr>
            </w:pPr>
            <w:ins w:id="890" w:author="USA" w:date="2025-02-27T20:06:00Z" w16du:dateUtc="2025-02-28T01:06:00Z">
              <w:r>
                <w:rPr>
                  <w:lang w:eastAsia="zh-CN"/>
                </w:rPr>
                <w:t>-77.8</w:t>
              </w:r>
            </w:ins>
          </w:p>
        </w:tc>
      </w:tr>
      <w:tr w:rsidR="00F23D6A" w:rsidRPr="00E22C21" w14:paraId="228CC9AB" w14:textId="77777777" w:rsidTr="00A07950">
        <w:trPr>
          <w:jc w:val="center"/>
          <w:ins w:id="891" w:author="USA" w:date="2025-02-27T20:06:00Z"/>
        </w:trPr>
        <w:tc>
          <w:tcPr>
            <w:tcW w:w="5245" w:type="dxa"/>
            <w:vAlign w:val="center"/>
          </w:tcPr>
          <w:p w14:paraId="09A01A07" w14:textId="77777777" w:rsidR="00F23D6A" w:rsidRPr="00E22C21" w:rsidRDefault="00F23D6A" w:rsidP="00A07950">
            <w:pPr>
              <w:pStyle w:val="Tabletext"/>
              <w:jc w:val="center"/>
              <w:rPr>
                <w:ins w:id="892" w:author="USA" w:date="2025-02-27T20:06:00Z" w16du:dateUtc="2025-02-28T01:06:00Z"/>
                <w:lang w:eastAsia="zh-CN"/>
              </w:rPr>
            </w:pPr>
            <w:ins w:id="893" w:author="USA" w:date="2025-02-27T20:06:00Z" w16du:dateUtc="2025-02-28T01:06:00Z">
              <w:r>
                <w:t>Minimum Elevation Angle (degrees)</w:t>
              </w:r>
            </w:ins>
          </w:p>
        </w:tc>
        <w:tc>
          <w:tcPr>
            <w:tcW w:w="2400" w:type="dxa"/>
            <w:vAlign w:val="center"/>
          </w:tcPr>
          <w:p w14:paraId="5E132308" w14:textId="77777777" w:rsidR="00F23D6A" w:rsidRPr="00E22C21" w:rsidRDefault="00F23D6A" w:rsidP="00A07950">
            <w:pPr>
              <w:pStyle w:val="Tabletext"/>
              <w:jc w:val="center"/>
              <w:rPr>
                <w:ins w:id="894" w:author="USA" w:date="2025-02-27T20:06:00Z" w16du:dateUtc="2025-02-28T01:06:00Z"/>
                <w:lang w:eastAsia="zh-CN"/>
              </w:rPr>
            </w:pPr>
            <w:ins w:id="895" w:author="USA" w:date="2025-02-27T20:06:00Z" w16du:dateUtc="2025-02-28T01:06:00Z">
              <w:r>
                <w:rPr>
                  <w:lang w:eastAsia="zh-CN"/>
                </w:rPr>
                <w:t>3</w:t>
              </w:r>
            </w:ins>
          </w:p>
        </w:tc>
        <w:tc>
          <w:tcPr>
            <w:tcW w:w="2430" w:type="dxa"/>
            <w:vAlign w:val="center"/>
          </w:tcPr>
          <w:p w14:paraId="1F33D55B" w14:textId="77777777" w:rsidR="00F23D6A" w:rsidRPr="00E22C21" w:rsidRDefault="00F23D6A" w:rsidP="00A07950">
            <w:pPr>
              <w:pStyle w:val="Tabletext"/>
              <w:jc w:val="center"/>
              <w:rPr>
                <w:ins w:id="896" w:author="USA" w:date="2025-02-27T20:06:00Z" w16du:dateUtc="2025-02-28T01:06:00Z"/>
                <w:lang w:eastAsia="zh-CN"/>
              </w:rPr>
            </w:pPr>
            <w:ins w:id="897" w:author="USA" w:date="2025-02-27T20:06:00Z" w16du:dateUtc="2025-02-28T01:06:00Z">
              <w:r>
                <w:rPr>
                  <w:lang w:eastAsia="zh-CN"/>
                </w:rPr>
                <w:t>3</w:t>
              </w:r>
            </w:ins>
          </w:p>
        </w:tc>
      </w:tr>
      <w:tr w:rsidR="00F23D6A" w:rsidRPr="00E22C21" w14:paraId="44B9DBD8" w14:textId="77777777" w:rsidTr="00A07950">
        <w:trPr>
          <w:jc w:val="center"/>
          <w:ins w:id="898" w:author="USA" w:date="2025-02-27T20:06:00Z"/>
        </w:trPr>
        <w:tc>
          <w:tcPr>
            <w:tcW w:w="5245" w:type="dxa"/>
            <w:vAlign w:val="center"/>
          </w:tcPr>
          <w:p w14:paraId="0E217526" w14:textId="77777777" w:rsidR="00F23D6A" w:rsidRPr="00E22C21" w:rsidRDefault="00F23D6A" w:rsidP="00A07950">
            <w:pPr>
              <w:pStyle w:val="Tabletext"/>
              <w:jc w:val="center"/>
              <w:rPr>
                <w:ins w:id="899" w:author="USA" w:date="2025-02-27T20:06:00Z" w16du:dateUtc="2025-02-28T01:06:00Z"/>
                <w:lang w:eastAsia="zh-CN"/>
              </w:rPr>
            </w:pPr>
            <w:ins w:id="900" w:author="USA" w:date="2025-02-27T20:06:00Z" w16du:dateUtc="2025-02-28T01:06:00Z">
              <w:r>
                <w:rPr>
                  <w:lang w:eastAsia="zh-CN"/>
                </w:rPr>
                <w:t>Bandwidth (MHz)</w:t>
              </w:r>
            </w:ins>
          </w:p>
        </w:tc>
        <w:tc>
          <w:tcPr>
            <w:tcW w:w="2400" w:type="dxa"/>
            <w:vAlign w:val="center"/>
          </w:tcPr>
          <w:p w14:paraId="3497E5FB" w14:textId="77777777" w:rsidR="00F23D6A" w:rsidRPr="00E22C21" w:rsidRDefault="00F23D6A" w:rsidP="00A07950">
            <w:pPr>
              <w:pStyle w:val="Tabletext"/>
              <w:jc w:val="center"/>
              <w:rPr>
                <w:ins w:id="901" w:author="USA" w:date="2025-02-27T20:06:00Z" w16du:dateUtc="2025-02-28T01:06:00Z"/>
                <w:lang w:eastAsia="zh-CN"/>
              </w:rPr>
            </w:pPr>
            <w:ins w:id="902" w:author="USA" w:date="2025-02-27T20:06:00Z" w16du:dateUtc="2025-02-28T01:06:00Z">
              <w:r>
                <w:rPr>
                  <w:lang w:eastAsia="zh-CN"/>
                </w:rPr>
                <w:t>180</w:t>
              </w:r>
            </w:ins>
          </w:p>
        </w:tc>
        <w:tc>
          <w:tcPr>
            <w:tcW w:w="2430" w:type="dxa"/>
            <w:vAlign w:val="center"/>
          </w:tcPr>
          <w:p w14:paraId="425EAA58" w14:textId="77777777" w:rsidR="00F23D6A" w:rsidRPr="00E22C21" w:rsidRDefault="00F23D6A" w:rsidP="00A07950">
            <w:pPr>
              <w:pStyle w:val="Tabletext"/>
              <w:jc w:val="center"/>
              <w:rPr>
                <w:ins w:id="903" w:author="USA" w:date="2025-02-27T20:06:00Z" w16du:dateUtc="2025-02-28T01:06:00Z"/>
                <w:lang w:eastAsia="zh-CN"/>
              </w:rPr>
            </w:pPr>
            <w:ins w:id="904" w:author="USA" w:date="2025-02-27T20:06:00Z" w16du:dateUtc="2025-02-28T01:06:00Z">
              <w:r>
                <w:rPr>
                  <w:lang w:eastAsia="zh-CN"/>
                </w:rPr>
                <w:t>180</w:t>
              </w:r>
            </w:ins>
          </w:p>
        </w:tc>
      </w:tr>
      <w:tr w:rsidR="00F23D6A" w:rsidRPr="00E22C21" w14:paraId="50D804A9" w14:textId="77777777" w:rsidTr="00A07950">
        <w:trPr>
          <w:jc w:val="center"/>
          <w:ins w:id="905" w:author="USA" w:date="2025-02-27T20:06:00Z"/>
        </w:trPr>
        <w:tc>
          <w:tcPr>
            <w:tcW w:w="5245" w:type="dxa"/>
            <w:vAlign w:val="center"/>
          </w:tcPr>
          <w:p w14:paraId="2933BA32" w14:textId="77777777" w:rsidR="00F23D6A" w:rsidRDefault="00F23D6A" w:rsidP="00A07950">
            <w:pPr>
              <w:pStyle w:val="Tabletext"/>
              <w:jc w:val="center"/>
              <w:rPr>
                <w:ins w:id="906" w:author="USA" w:date="2025-02-27T20:06:00Z" w16du:dateUtc="2025-02-28T01:06:00Z"/>
                <w:lang w:eastAsia="zh-CN"/>
              </w:rPr>
            </w:pPr>
            <w:ins w:id="907" w:author="USA" w:date="2025-02-27T20:06:00Z" w16du:dateUtc="2025-02-28T01:06:00Z">
              <w:r w:rsidRPr="00F45675">
                <w:rPr>
                  <w:lang w:eastAsia="zh-CN"/>
                </w:rPr>
                <w:t>Out of band emission mask</w:t>
              </w:r>
            </w:ins>
          </w:p>
        </w:tc>
        <w:tc>
          <w:tcPr>
            <w:tcW w:w="2400" w:type="dxa"/>
            <w:vAlign w:val="center"/>
          </w:tcPr>
          <w:p w14:paraId="407AEA01" w14:textId="77777777" w:rsidR="00F23D6A" w:rsidRDefault="00F23D6A" w:rsidP="00A07950">
            <w:pPr>
              <w:pStyle w:val="Tabletext"/>
              <w:jc w:val="center"/>
              <w:rPr>
                <w:ins w:id="908" w:author="USA" w:date="2025-02-27T20:06:00Z" w16du:dateUtc="2025-02-28T01:06:00Z"/>
                <w:lang w:eastAsia="zh-CN"/>
              </w:rPr>
            </w:pPr>
            <w:ins w:id="909" w:author="USA" w:date="2025-02-27T20:06:00Z" w16du:dateUtc="2025-02-28T01:06:00Z">
              <w:r w:rsidRPr="00F45675">
                <w:rPr>
                  <w:lang w:eastAsia="zh-CN"/>
                </w:rPr>
                <w:t>SM.1541-6</w:t>
              </w:r>
            </w:ins>
          </w:p>
        </w:tc>
        <w:tc>
          <w:tcPr>
            <w:tcW w:w="2430" w:type="dxa"/>
            <w:vAlign w:val="center"/>
          </w:tcPr>
          <w:p w14:paraId="466FFA09" w14:textId="77777777" w:rsidR="00F23D6A" w:rsidRDefault="00F23D6A" w:rsidP="00A07950">
            <w:pPr>
              <w:pStyle w:val="Tabletext"/>
              <w:jc w:val="center"/>
              <w:rPr>
                <w:ins w:id="910" w:author="USA" w:date="2025-02-27T20:06:00Z" w16du:dateUtc="2025-02-28T01:06:00Z"/>
                <w:lang w:eastAsia="zh-CN"/>
              </w:rPr>
            </w:pPr>
            <w:ins w:id="911" w:author="USA" w:date="2025-02-27T20:06:00Z" w16du:dateUtc="2025-02-28T01:06:00Z">
              <w:r w:rsidRPr="00F45675">
                <w:rPr>
                  <w:lang w:eastAsia="zh-CN"/>
                </w:rPr>
                <w:t>SM.1541-6</w:t>
              </w:r>
            </w:ins>
          </w:p>
        </w:tc>
      </w:tr>
      <w:tr w:rsidR="00F23D6A" w:rsidRPr="00E22C21" w14:paraId="3479B258" w14:textId="77777777" w:rsidTr="00A07950">
        <w:trPr>
          <w:jc w:val="center"/>
          <w:ins w:id="912" w:author="USA" w:date="2025-02-27T20:06:00Z"/>
        </w:trPr>
        <w:tc>
          <w:tcPr>
            <w:tcW w:w="5245" w:type="dxa"/>
            <w:vAlign w:val="center"/>
          </w:tcPr>
          <w:p w14:paraId="0A3795A0" w14:textId="77777777" w:rsidR="00F23D6A" w:rsidRDefault="00F23D6A" w:rsidP="00A07950">
            <w:pPr>
              <w:pStyle w:val="Tabletext"/>
              <w:jc w:val="center"/>
              <w:rPr>
                <w:ins w:id="913" w:author="USA" w:date="2025-02-27T20:06:00Z" w16du:dateUtc="2025-02-28T01:06:00Z"/>
                <w:lang w:eastAsia="zh-CN"/>
              </w:rPr>
            </w:pPr>
            <w:ins w:id="914" w:author="USA" w:date="2025-02-27T20:06:00Z" w16du:dateUtc="2025-02-28T01:06:00Z">
              <w:r w:rsidRPr="00F45675">
                <w:rPr>
                  <w:lang w:eastAsia="zh-CN"/>
                </w:rPr>
                <w:t>Number of co-frequency beams (N_co)</w:t>
              </w:r>
            </w:ins>
          </w:p>
        </w:tc>
        <w:tc>
          <w:tcPr>
            <w:tcW w:w="2400" w:type="dxa"/>
            <w:vAlign w:val="center"/>
          </w:tcPr>
          <w:p w14:paraId="1173C084" w14:textId="77777777" w:rsidR="00F23D6A" w:rsidRDefault="00F23D6A" w:rsidP="00A07950">
            <w:pPr>
              <w:pStyle w:val="Tabletext"/>
              <w:jc w:val="center"/>
              <w:rPr>
                <w:ins w:id="915" w:author="USA" w:date="2025-02-27T20:06:00Z" w16du:dateUtc="2025-02-28T01:06:00Z"/>
                <w:lang w:eastAsia="zh-CN"/>
              </w:rPr>
            </w:pPr>
            <w:ins w:id="916" w:author="USA" w:date="2025-02-27T20:06:00Z" w16du:dateUtc="2025-02-28T01:06:00Z">
              <w:r>
                <w:rPr>
                  <w:lang w:eastAsia="zh-CN"/>
                </w:rPr>
                <w:t>1</w:t>
              </w:r>
            </w:ins>
          </w:p>
        </w:tc>
        <w:tc>
          <w:tcPr>
            <w:tcW w:w="2430" w:type="dxa"/>
            <w:vAlign w:val="center"/>
          </w:tcPr>
          <w:p w14:paraId="20AD53EF" w14:textId="77777777" w:rsidR="00F23D6A" w:rsidRDefault="00F23D6A" w:rsidP="00A07950">
            <w:pPr>
              <w:pStyle w:val="Tabletext"/>
              <w:jc w:val="center"/>
              <w:rPr>
                <w:ins w:id="917" w:author="USA" w:date="2025-02-27T20:06:00Z" w16du:dateUtc="2025-02-28T01:06:00Z"/>
                <w:lang w:eastAsia="zh-CN"/>
              </w:rPr>
            </w:pPr>
            <w:ins w:id="918" w:author="USA" w:date="2025-02-27T20:06:00Z" w16du:dateUtc="2025-02-28T01:06:00Z">
              <w:r>
                <w:rPr>
                  <w:lang w:eastAsia="zh-CN"/>
                </w:rPr>
                <w:t>1</w:t>
              </w:r>
            </w:ins>
          </w:p>
        </w:tc>
      </w:tr>
      <w:tr w:rsidR="00F23D6A" w:rsidRPr="00E22C21" w14:paraId="5CAEA892" w14:textId="77777777" w:rsidTr="00A07950">
        <w:trPr>
          <w:jc w:val="center"/>
          <w:ins w:id="919" w:author="USA" w:date="2025-02-27T20:06:00Z"/>
        </w:trPr>
        <w:tc>
          <w:tcPr>
            <w:tcW w:w="5245" w:type="dxa"/>
            <w:vAlign w:val="center"/>
          </w:tcPr>
          <w:p w14:paraId="3BBBAE7D" w14:textId="77777777" w:rsidR="00F23D6A" w:rsidRPr="00F45675" w:rsidRDefault="00F23D6A" w:rsidP="00A07950">
            <w:pPr>
              <w:pStyle w:val="Tabletext"/>
              <w:jc w:val="center"/>
              <w:rPr>
                <w:ins w:id="920" w:author="USA" w:date="2025-02-27T20:06:00Z" w16du:dateUtc="2025-02-28T01:06:00Z"/>
                <w:lang w:eastAsia="zh-CN"/>
              </w:rPr>
            </w:pPr>
            <w:ins w:id="921" w:author="USA" w:date="2025-02-27T20:06:00Z" w16du:dateUtc="2025-02-28T01:06:00Z">
              <w:r w:rsidRPr="00F45675">
                <w:rPr>
                  <w:lang w:eastAsia="zh-CN"/>
                </w:rPr>
                <w:t>Max Power Flux Density on the ground</w:t>
              </w:r>
            </w:ins>
          </w:p>
          <w:p w14:paraId="2A21C70E" w14:textId="77777777" w:rsidR="00F23D6A" w:rsidRDefault="00F23D6A" w:rsidP="00A07950">
            <w:pPr>
              <w:pStyle w:val="Tabletext"/>
              <w:jc w:val="center"/>
              <w:rPr>
                <w:ins w:id="922" w:author="USA" w:date="2025-02-27T20:06:00Z" w16du:dateUtc="2025-02-28T01:06:00Z"/>
                <w:lang w:eastAsia="zh-CN"/>
              </w:rPr>
            </w:pPr>
            <w:ins w:id="923" w:author="USA" w:date="2025-02-27T20:06:00Z" w16du:dateUtc="2025-02-28T01:06:00Z">
              <w:r w:rsidRPr="00F45675">
                <w:rPr>
                  <w:lang w:eastAsia="zh-CN"/>
                </w:rPr>
                <w:t>dBW/m</w:t>
              </w:r>
              <w:r w:rsidRPr="00F45675">
                <w:rPr>
                  <w:vertAlign w:val="superscript"/>
                  <w:lang w:eastAsia="zh-CN"/>
                </w:rPr>
                <w:t>2</w:t>
              </w:r>
              <w:r w:rsidRPr="00F45675">
                <w:rPr>
                  <w:lang w:eastAsia="zh-CN"/>
                </w:rPr>
                <w:t>/MHz</w:t>
              </w:r>
            </w:ins>
          </w:p>
        </w:tc>
        <w:tc>
          <w:tcPr>
            <w:tcW w:w="2400" w:type="dxa"/>
            <w:vAlign w:val="center"/>
          </w:tcPr>
          <w:p w14:paraId="6CDE2F29" w14:textId="77777777" w:rsidR="00F23D6A" w:rsidRDefault="00F23D6A" w:rsidP="00A07950">
            <w:pPr>
              <w:pStyle w:val="Tabletext"/>
              <w:jc w:val="center"/>
              <w:rPr>
                <w:ins w:id="924" w:author="USA" w:date="2025-02-27T20:06:00Z" w16du:dateUtc="2025-02-28T01:06:00Z"/>
                <w:lang w:eastAsia="zh-CN"/>
              </w:rPr>
            </w:pPr>
            <w:ins w:id="925" w:author="USA" w:date="2025-02-27T20:06:00Z" w16du:dateUtc="2025-02-28T01:06:00Z">
              <w:r>
                <w:rPr>
                  <w:lang w:eastAsia="zh-CN"/>
                </w:rPr>
                <w:t>-129.85</w:t>
              </w:r>
            </w:ins>
          </w:p>
        </w:tc>
        <w:tc>
          <w:tcPr>
            <w:tcW w:w="2430" w:type="dxa"/>
            <w:vAlign w:val="center"/>
          </w:tcPr>
          <w:p w14:paraId="22C43840" w14:textId="77777777" w:rsidR="00F23D6A" w:rsidRDefault="00F23D6A" w:rsidP="00A07950">
            <w:pPr>
              <w:pStyle w:val="Tabletext"/>
              <w:jc w:val="center"/>
              <w:rPr>
                <w:ins w:id="926" w:author="USA" w:date="2025-02-27T20:06:00Z" w16du:dateUtc="2025-02-28T01:06:00Z"/>
                <w:lang w:eastAsia="zh-CN"/>
              </w:rPr>
            </w:pPr>
            <w:ins w:id="927" w:author="USA" w:date="2025-02-27T20:06:00Z" w16du:dateUtc="2025-02-28T01:06:00Z">
              <w:r>
                <w:rPr>
                  <w:lang w:eastAsia="zh-CN"/>
                </w:rPr>
                <w:t>N/A</w:t>
              </w:r>
            </w:ins>
          </w:p>
        </w:tc>
      </w:tr>
      <w:tr w:rsidR="00F23D6A" w:rsidRPr="00E22C21" w14:paraId="37A19D55" w14:textId="77777777" w:rsidTr="00A07950">
        <w:trPr>
          <w:jc w:val="center"/>
          <w:ins w:id="928" w:author="USA" w:date="2025-02-27T20:06:00Z"/>
        </w:trPr>
        <w:tc>
          <w:tcPr>
            <w:tcW w:w="5245" w:type="dxa"/>
            <w:vAlign w:val="center"/>
          </w:tcPr>
          <w:p w14:paraId="3385C128" w14:textId="77777777" w:rsidR="00F23D6A" w:rsidRPr="00A07950" w:rsidRDefault="00F23D6A" w:rsidP="00A07950">
            <w:pPr>
              <w:pStyle w:val="Tabletext"/>
              <w:jc w:val="center"/>
              <w:rPr>
                <w:ins w:id="929" w:author="USA" w:date="2025-02-27T20:06:00Z" w16du:dateUtc="2025-02-28T01:06:00Z"/>
                <w:lang w:val="en-US" w:eastAsia="zh-CN"/>
              </w:rPr>
            </w:pPr>
            <w:ins w:id="930" w:author="USA" w:date="2025-02-27T20:06:00Z" w16du:dateUtc="2025-02-28T01:06:00Z">
              <w:r w:rsidRPr="00F45675">
                <w:rPr>
                  <w:lang w:eastAsia="zh-CN"/>
                </w:rPr>
                <w:t>Worst</w:t>
              </w:r>
              <w:r w:rsidRPr="00A07950">
                <w:rPr>
                  <w:vertAlign w:val="superscript"/>
                  <w:lang w:eastAsia="zh-CN"/>
                </w:rPr>
                <w:footnoteReference w:id="7"/>
              </w:r>
              <w:r w:rsidRPr="00F45675">
                <w:rPr>
                  <w:lang w:eastAsia="zh-CN"/>
                </w:rPr>
                <w:t xml:space="preserve"> Earth station density per 2 000 000 km</w:t>
              </w:r>
              <w:r w:rsidRPr="00F45675">
                <w:rPr>
                  <w:vertAlign w:val="superscript"/>
                  <w:lang w:eastAsia="zh-CN"/>
                </w:rPr>
                <w:t>2</w:t>
              </w:r>
              <w:r w:rsidRPr="00F45675">
                <w:rPr>
                  <w:lang w:val="en-US" w:eastAsia="zh-CN"/>
                </w:rPr>
                <w:t xml:space="preserve"> </w:t>
              </w:r>
            </w:ins>
          </w:p>
        </w:tc>
        <w:tc>
          <w:tcPr>
            <w:tcW w:w="2400" w:type="dxa"/>
            <w:vAlign w:val="center"/>
          </w:tcPr>
          <w:p w14:paraId="2D4FE663" w14:textId="77777777" w:rsidR="00F23D6A" w:rsidRDefault="00F23D6A" w:rsidP="00A07950">
            <w:pPr>
              <w:pStyle w:val="Tabletext"/>
              <w:jc w:val="center"/>
              <w:rPr>
                <w:ins w:id="933" w:author="USA" w:date="2025-02-27T20:06:00Z" w16du:dateUtc="2025-02-28T01:06:00Z"/>
                <w:lang w:eastAsia="zh-CN"/>
              </w:rPr>
            </w:pPr>
            <w:ins w:id="934" w:author="USA" w:date="2025-02-27T20:06:00Z" w16du:dateUtc="2025-02-28T01:06:00Z">
              <w:r>
                <w:rPr>
                  <w:lang w:eastAsia="zh-CN"/>
                </w:rPr>
                <w:t>N/A</w:t>
              </w:r>
            </w:ins>
          </w:p>
        </w:tc>
        <w:tc>
          <w:tcPr>
            <w:tcW w:w="2430" w:type="dxa"/>
            <w:vAlign w:val="center"/>
          </w:tcPr>
          <w:p w14:paraId="6D46290C" w14:textId="77777777" w:rsidR="00F23D6A" w:rsidRDefault="00F23D6A" w:rsidP="00A07950">
            <w:pPr>
              <w:pStyle w:val="Tabletext"/>
              <w:jc w:val="center"/>
              <w:rPr>
                <w:ins w:id="935" w:author="USA" w:date="2025-02-27T20:06:00Z" w16du:dateUtc="2025-02-28T01:06:00Z"/>
                <w:lang w:eastAsia="zh-CN"/>
              </w:rPr>
            </w:pPr>
            <w:ins w:id="936" w:author="USA" w:date="2025-02-27T20:06:00Z" w16du:dateUtc="2025-02-28T01:06:00Z">
              <w:r>
                <w:rPr>
                  <w:lang w:eastAsia="zh-CN"/>
                </w:rPr>
                <w:t>25</w:t>
              </w:r>
            </w:ins>
          </w:p>
        </w:tc>
      </w:tr>
    </w:tbl>
    <w:p w14:paraId="37206A68" w14:textId="77777777" w:rsidR="00F23D6A" w:rsidRDefault="00F23D6A" w:rsidP="006D2A7F">
      <w:pPr>
        <w:rPr>
          <w:ins w:id="937" w:author="USA" w:date="2025-03-26T10:28:00Z" w16du:dateUtc="2025-03-26T14:28:00Z"/>
          <w:lang w:eastAsia="zh-CN"/>
        </w:rPr>
      </w:pPr>
    </w:p>
    <w:p w14:paraId="1C152CE6" w14:textId="77777777" w:rsidR="00CE787E" w:rsidRDefault="00CE787E" w:rsidP="006D2A7F">
      <w:pPr>
        <w:rPr>
          <w:ins w:id="938" w:author="USA" w:date="2025-03-26T10:28:00Z" w16du:dateUtc="2025-03-26T14:28:00Z"/>
          <w:lang w:eastAsia="zh-CN"/>
        </w:rPr>
      </w:pPr>
    </w:p>
    <w:p w14:paraId="560D2779" w14:textId="77777777" w:rsidR="00CE787E" w:rsidRDefault="00CE787E" w:rsidP="006D2A7F">
      <w:pPr>
        <w:rPr>
          <w:ins w:id="939" w:author="USA" w:date="2025-01-27T15:51:00Z" w16du:dateUtc="2025-01-27T20:51:00Z"/>
          <w:lang w:eastAsia="zh-CN"/>
        </w:rPr>
      </w:pPr>
    </w:p>
    <w:p w14:paraId="1CD4AB8B" w14:textId="21E5B45E" w:rsidR="00401079" w:rsidRDefault="00A60194" w:rsidP="00401079">
      <w:pPr>
        <w:pStyle w:val="Heading4"/>
        <w:numPr>
          <w:ilvl w:val="3"/>
          <w:numId w:val="0"/>
        </w:numPr>
        <w:ind w:left="1134" w:hanging="1134"/>
        <w:rPr>
          <w:ins w:id="940" w:author="USA" w:date="2025-02-19T11:26:00Z" w16du:dateUtc="2025-02-19T16:26:00Z"/>
        </w:rPr>
      </w:pPr>
      <w:ins w:id="941" w:author="USA" w:date="2025-01-28T16:45:00Z" w16du:dateUtc="2025-01-28T21:45:00Z">
        <w:r>
          <w:lastRenderedPageBreak/>
          <w:t xml:space="preserve">Scenario 1: </w:t>
        </w:r>
      </w:ins>
      <w:ins w:id="942" w:author="USA" w:date="2025-02-19T11:26:00Z" w16du:dateUtc="2025-02-19T16:26:00Z">
        <w:r w:rsidR="00401079">
          <w:t>Single Interferer (</w:t>
        </w:r>
      </w:ins>
      <w:ins w:id="943" w:author="USA" w:date="2025-02-19T11:27:00Z" w16du:dateUtc="2025-02-19T16:27:00Z">
        <w:r w:rsidR="00401079">
          <w:t xml:space="preserve">GSO </w:t>
        </w:r>
      </w:ins>
      <w:ins w:id="944" w:author="USA" w:date="2025-02-19T11:26:00Z" w16du:dateUtc="2025-02-19T16:26:00Z">
        <w:r w:rsidR="00401079">
          <w:t>FSS E</w:t>
        </w:r>
      </w:ins>
      <w:ins w:id="945" w:author="USA" w:date="2025-02-19T11:27:00Z" w16du:dateUtc="2025-02-19T16:27:00Z">
        <w:r w:rsidR="00401079">
          <w:t>S</w:t>
        </w:r>
      </w:ins>
      <w:ins w:id="946" w:author="USA" w:date="2025-02-19T11:26:00Z" w16du:dateUtc="2025-02-19T16:26:00Z">
        <w:r w:rsidR="00401079">
          <w:t>,</w:t>
        </w:r>
      </w:ins>
      <w:ins w:id="947" w:author="USA" w:date="2025-02-27T15:15:00Z" w16du:dateUtc="2025-02-27T20:15:00Z">
        <w:r w:rsidR="006A527D">
          <w:t xml:space="preserve"> Dynamic</w:t>
        </w:r>
      </w:ins>
      <w:ins w:id="948" w:author="USA" w:date="2025-02-19T11:26:00Z" w16du:dateUtc="2025-02-19T16:26:00Z">
        <w:r w:rsidR="00401079">
          <w:t xml:space="preserve"> </w:t>
        </w:r>
      </w:ins>
      <w:ins w:id="949" w:author="USA" w:date="2025-02-19T13:46:00Z" w16du:dateUtc="2025-02-19T18:46:00Z">
        <w:r w:rsidR="005B6D43">
          <w:t>A</w:t>
        </w:r>
      </w:ins>
      <w:ins w:id="950" w:author="USA" w:date="2025-02-19T11:26:00Z" w16du:dateUtc="2025-02-19T16:26:00Z">
        <w:r w:rsidR="00401079">
          <w:t>nalysis)</w:t>
        </w:r>
      </w:ins>
    </w:p>
    <w:p w14:paraId="75022F53" w14:textId="66E56B72" w:rsidR="000F1739" w:rsidRDefault="000F1739" w:rsidP="003B5E85">
      <w:pPr>
        <w:rPr>
          <w:ins w:id="951" w:author="USA" w:date="2025-02-19T13:47:00Z" w16du:dateUtc="2025-02-19T18:47:00Z"/>
          <w:lang w:eastAsia="zh-CN"/>
        </w:rPr>
      </w:pPr>
      <w:ins w:id="952" w:author="USA" w:date="2025-02-19T13:48:00Z" w16du:dateUtc="2025-02-19T18:48:00Z">
        <w:r w:rsidRPr="00E22C21">
          <w:rPr>
            <w:lang w:eastAsia="zh-CN"/>
          </w:rPr>
          <w:t>Station(s) of the fixed service are defined with the parameters of the following table.</w:t>
        </w:r>
      </w:ins>
    </w:p>
    <w:p w14:paraId="00926B43" w14:textId="6C179086" w:rsidR="000F1739" w:rsidRPr="00E22C21" w:rsidRDefault="000F1739" w:rsidP="000F1739">
      <w:pPr>
        <w:pStyle w:val="TableNo"/>
        <w:rPr>
          <w:ins w:id="953" w:author="USA" w:date="2025-02-19T13:47:00Z" w16du:dateUtc="2025-02-19T18:47:00Z"/>
        </w:rPr>
      </w:pPr>
      <w:ins w:id="954" w:author="USA" w:date="2025-02-19T13:47:00Z" w16du:dateUtc="2025-02-19T18:47:00Z">
        <w:r w:rsidRPr="00E22C21">
          <w:t xml:space="preserve">Table </w:t>
        </w:r>
      </w:ins>
      <w:ins w:id="955" w:author="USA" w:date="2025-03-03T10:02:00Z" w16du:dateUtc="2025-03-03T15:02:00Z">
        <w:r w:rsidR="008D375B">
          <w:t>11</w:t>
        </w:r>
      </w:ins>
    </w:p>
    <w:p w14:paraId="0C29A489" w14:textId="77777777" w:rsidR="000F1739" w:rsidRPr="00E22C21" w:rsidRDefault="000F1739" w:rsidP="000F1739">
      <w:pPr>
        <w:pStyle w:val="Tabletitle"/>
        <w:rPr>
          <w:ins w:id="956" w:author="USA" w:date="2025-02-19T13:47:00Z" w16du:dateUtc="2025-02-19T18:47:00Z"/>
        </w:rPr>
      </w:pPr>
      <w:ins w:id="957" w:author="USA" w:date="2025-02-19T13:47:00Z" w16du:dateUtc="2025-02-19T18:47:00Z">
        <w:r w:rsidRPr="00E22C21">
          <w:t>Parameters of the station of the fixed service</w:t>
        </w:r>
      </w:ins>
    </w:p>
    <w:tbl>
      <w:tblPr>
        <w:tblW w:w="7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1900"/>
        <w:gridCol w:w="1549"/>
      </w:tblGrid>
      <w:tr w:rsidR="00863FC6" w:rsidRPr="00E22C21" w14:paraId="2CB500B1" w14:textId="77777777" w:rsidTr="008E4B82">
        <w:trPr>
          <w:jc w:val="center"/>
          <w:ins w:id="958" w:author="USA" w:date="2025-02-19T16:02:00Z"/>
        </w:trPr>
        <w:tc>
          <w:tcPr>
            <w:tcW w:w="3826" w:type="dxa"/>
            <w:shd w:val="clear" w:color="auto" w:fill="auto"/>
            <w:tcMar>
              <w:left w:w="57" w:type="dxa"/>
              <w:right w:w="57" w:type="dxa"/>
            </w:tcMar>
            <w:vAlign w:val="center"/>
          </w:tcPr>
          <w:p w14:paraId="5EF94285" w14:textId="77777777" w:rsidR="00863FC6" w:rsidRPr="00E22C21" w:rsidRDefault="00863FC6" w:rsidP="008E4B82">
            <w:pPr>
              <w:pStyle w:val="Tablehead"/>
              <w:spacing w:before="40" w:after="40" w:line="260" w:lineRule="exact"/>
              <w:rPr>
                <w:ins w:id="959" w:author="USA" w:date="2025-02-19T16:02:00Z" w16du:dateUtc="2025-02-19T21:02:00Z"/>
                <w:szCs w:val="22"/>
              </w:rPr>
            </w:pPr>
            <w:ins w:id="960" w:author="USA" w:date="2025-02-19T16:02:00Z" w16du:dateUtc="2025-02-19T21:02:00Z">
              <w:r w:rsidRPr="00E22C21">
                <w:rPr>
                  <w:szCs w:val="22"/>
                  <w:lang w:eastAsia="ja-JP"/>
                </w:rPr>
                <w:t>Frequency range</w:t>
              </w:r>
              <w:r w:rsidRPr="00E22C21">
                <w:rPr>
                  <w:szCs w:val="22"/>
                  <w:lang w:eastAsia="ja-JP"/>
                </w:rPr>
                <w:br/>
                <w:t>(GHz)</w:t>
              </w:r>
            </w:ins>
          </w:p>
        </w:tc>
        <w:tc>
          <w:tcPr>
            <w:tcW w:w="3449" w:type="dxa"/>
            <w:gridSpan w:val="2"/>
            <w:shd w:val="clear" w:color="auto" w:fill="auto"/>
          </w:tcPr>
          <w:p w14:paraId="1B79DA36" w14:textId="77777777" w:rsidR="00863FC6" w:rsidRPr="00E22C21" w:rsidRDefault="00863FC6" w:rsidP="008E4B82">
            <w:pPr>
              <w:pStyle w:val="Tablehead"/>
              <w:spacing w:before="40" w:after="40" w:line="260" w:lineRule="exact"/>
              <w:rPr>
                <w:ins w:id="961" w:author="USA" w:date="2025-02-19T16:02:00Z" w16du:dateUtc="2025-02-19T21:02:00Z"/>
                <w:szCs w:val="22"/>
                <w:lang w:eastAsia="ja-JP"/>
              </w:rPr>
            </w:pPr>
            <w:ins w:id="962" w:author="USA" w:date="2025-02-19T16:02:00Z" w16du:dateUtc="2025-02-19T21:02:00Z">
              <w:r w:rsidRPr="00E22C21">
                <w:rPr>
                  <w:szCs w:val="22"/>
                  <w:lang w:eastAsia="ja-JP"/>
                </w:rPr>
                <w:t>71-76/81-86</w:t>
              </w:r>
            </w:ins>
          </w:p>
        </w:tc>
      </w:tr>
      <w:tr w:rsidR="00863FC6" w:rsidRPr="00E22C21" w14:paraId="7487F6CC" w14:textId="77777777" w:rsidTr="008E4B82">
        <w:trPr>
          <w:jc w:val="center"/>
          <w:ins w:id="963" w:author="USA" w:date="2025-02-19T16:02:00Z"/>
        </w:trPr>
        <w:tc>
          <w:tcPr>
            <w:tcW w:w="3826" w:type="dxa"/>
            <w:shd w:val="clear" w:color="auto" w:fill="auto"/>
            <w:tcMar>
              <w:left w:w="57" w:type="dxa"/>
              <w:right w:w="57" w:type="dxa"/>
            </w:tcMar>
            <w:vAlign w:val="center"/>
          </w:tcPr>
          <w:p w14:paraId="36E84D2F" w14:textId="77777777" w:rsidR="00863FC6" w:rsidRPr="00E22C21" w:rsidRDefault="00863FC6" w:rsidP="008E4B82">
            <w:pPr>
              <w:pStyle w:val="Tabletext"/>
              <w:rPr>
                <w:ins w:id="964" w:author="USA" w:date="2025-02-19T16:02:00Z" w16du:dateUtc="2025-02-19T21:02:00Z"/>
                <w:szCs w:val="22"/>
              </w:rPr>
            </w:pPr>
            <w:ins w:id="965" w:author="USA" w:date="2025-02-19T16:02:00Z" w16du:dateUtc="2025-02-19T21:02:00Z">
              <w:r w:rsidRPr="00E22C21">
                <w:rPr>
                  <w:szCs w:val="22"/>
                </w:rPr>
                <w:t>Reference ITU-R Recommendation</w:t>
              </w:r>
            </w:ins>
          </w:p>
        </w:tc>
        <w:tc>
          <w:tcPr>
            <w:tcW w:w="3449" w:type="dxa"/>
            <w:gridSpan w:val="2"/>
            <w:shd w:val="clear" w:color="auto" w:fill="auto"/>
          </w:tcPr>
          <w:p w14:paraId="08E5D779" w14:textId="77777777" w:rsidR="00863FC6" w:rsidRPr="00E22C21" w:rsidRDefault="00863FC6" w:rsidP="008E4B82">
            <w:pPr>
              <w:pStyle w:val="Tabletext"/>
              <w:jc w:val="center"/>
              <w:rPr>
                <w:ins w:id="966" w:author="USA" w:date="2025-02-19T16:02:00Z" w16du:dateUtc="2025-02-19T21:02:00Z"/>
                <w:szCs w:val="22"/>
              </w:rPr>
            </w:pPr>
            <w:ins w:id="967" w:author="USA" w:date="2025-02-19T16:02:00Z" w16du:dateUtc="2025-02-19T21:02:00Z">
              <w:r w:rsidRPr="00E22C21">
                <w:rPr>
                  <w:rStyle w:val="Hyperlink"/>
                  <w:szCs w:val="22"/>
                </w:rPr>
                <w:t>F.2006</w:t>
              </w:r>
            </w:ins>
          </w:p>
        </w:tc>
      </w:tr>
      <w:tr w:rsidR="00863FC6" w:rsidRPr="00E22C21" w14:paraId="488226E0" w14:textId="77777777" w:rsidTr="008E4B82">
        <w:trPr>
          <w:jc w:val="center"/>
          <w:ins w:id="968" w:author="USA" w:date="2025-02-19T16:02:00Z"/>
        </w:trPr>
        <w:tc>
          <w:tcPr>
            <w:tcW w:w="3826" w:type="dxa"/>
            <w:shd w:val="clear" w:color="auto" w:fill="auto"/>
            <w:tcMar>
              <w:left w:w="57" w:type="dxa"/>
              <w:right w:w="57" w:type="dxa"/>
            </w:tcMar>
            <w:vAlign w:val="center"/>
          </w:tcPr>
          <w:p w14:paraId="1F13F901" w14:textId="77777777" w:rsidR="00863FC6" w:rsidRPr="00E22C21" w:rsidRDefault="00863FC6" w:rsidP="008E4B82">
            <w:pPr>
              <w:pStyle w:val="Tabletext"/>
              <w:rPr>
                <w:ins w:id="969" w:author="USA" w:date="2025-02-19T16:02:00Z" w16du:dateUtc="2025-02-19T21:02:00Z"/>
                <w:szCs w:val="22"/>
              </w:rPr>
            </w:pPr>
            <w:ins w:id="970" w:author="USA" w:date="2025-02-19T16:02:00Z" w16du:dateUtc="2025-02-19T21:02:00Z">
              <w:r>
                <w:rPr>
                  <w:szCs w:val="22"/>
                </w:rPr>
                <w:t>Antenna Pattern</w:t>
              </w:r>
            </w:ins>
          </w:p>
        </w:tc>
        <w:tc>
          <w:tcPr>
            <w:tcW w:w="3449" w:type="dxa"/>
            <w:gridSpan w:val="2"/>
            <w:shd w:val="clear" w:color="auto" w:fill="auto"/>
          </w:tcPr>
          <w:p w14:paraId="5C446FCE" w14:textId="77777777" w:rsidR="00863FC6" w:rsidRPr="00E22C21" w:rsidRDefault="00863FC6" w:rsidP="008E4B82">
            <w:pPr>
              <w:pStyle w:val="Tabletext"/>
              <w:jc w:val="center"/>
              <w:rPr>
                <w:ins w:id="971" w:author="USA" w:date="2025-02-19T16:02:00Z" w16du:dateUtc="2025-02-19T21:02:00Z"/>
                <w:szCs w:val="22"/>
                <w:lang w:eastAsia="ja-JP"/>
              </w:rPr>
            </w:pPr>
            <w:ins w:id="972" w:author="USA" w:date="2025-02-19T16:02:00Z" w16du:dateUtc="2025-02-19T21:02:00Z">
              <w:r>
                <w:rPr>
                  <w:szCs w:val="22"/>
                  <w:lang w:eastAsia="ja-JP"/>
                </w:rPr>
                <w:t>Rec. ITU-R F.699</w:t>
              </w:r>
            </w:ins>
          </w:p>
        </w:tc>
      </w:tr>
      <w:tr w:rsidR="00863FC6" w:rsidRPr="00E22C21" w14:paraId="42A35795" w14:textId="77777777" w:rsidTr="008E4B82">
        <w:trPr>
          <w:jc w:val="center"/>
          <w:ins w:id="973" w:author="USA" w:date="2025-02-19T16:02:00Z"/>
        </w:trPr>
        <w:tc>
          <w:tcPr>
            <w:tcW w:w="3826" w:type="dxa"/>
            <w:shd w:val="clear" w:color="auto" w:fill="auto"/>
            <w:tcMar>
              <w:left w:w="57" w:type="dxa"/>
              <w:right w:w="57" w:type="dxa"/>
            </w:tcMar>
            <w:vAlign w:val="center"/>
          </w:tcPr>
          <w:p w14:paraId="441A2E93" w14:textId="77777777" w:rsidR="00863FC6" w:rsidRPr="00E22C21" w:rsidRDefault="00863FC6" w:rsidP="008E4B82">
            <w:pPr>
              <w:pStyle w:val="Tabletext"/>
              <w:rPr>
                <w:ins w:id="974" w:author="USA" w:date="2025-02-19T16:02:00Z" w16du:dateUtc="2025-02-19T21:02:00Z"/>
                <w:szCs w:val="22"/>
              </w:rPr>
            </w:pPr>
            <w:ins w:id="975" w:author="USA" w:date="2025-02-19T16:02:00Z" w16du:dateUtc="2025-02-19T21:02:00Z">
              <w:r>
                <w:rPr>
                  <w:szCs w:val="22"/>
                </w:rPr>
                <w:t>Antenna Height (m)</w:t>
              </w:r>
            </w:ins>
          </w:p>
        </w:tc>
        <w:tc>
          <w:tcPr>
            <w:tcW w:w="3449" w:type="dxa"/>
            <w:gridSpan w:val="2"/>
            <w:shd w:val="clear" w:color="auto" w:fill="auto"/>
          </w:tcPr>
          <w:p w14:paraId="3B799704" w14:textId="77777777" w:rsidR="00863FC6" w:rsidRPr="00E22C21" w:rsidRDefault="00863FC6" w:rsidP="008E4B82">
            <w:pPr>
              <w:pStyle w:val="Tabletext"/>
              <w:jc w:val="center"/>
              <w:rPr>
                <w:ins w:id="976" w:author="USA" w:date="2025-02-19T16:02:00Z" w16du:dateUtc="2025-02-19T21:02:00Z"/>
                <w:szCs w:val="22"/>
                <w:lang w:eastAsia="ja-JP"/>
              </w:rPr>
            </w:pPr>
            <w:ins w:id="977" w:author="USA" w:date="2025-02-19T16:02:00Z" w16du:dateUtc="2025-02-19T21:02:00Z">
              <w:r>
                <w:rPr>
                  <w:szCs w:val="22"/>
                  <w:lang w:eastAsia="ja-JP"/>
                </w:rPr>
                <w:t>30</w:t>
              </w:r>
            </w:ins>
          </w:p>
        </w:tc>
      </w:tr>
      <w:tr w:rsidR="00863FC6" w:rsidRPr="00E22C21" w14:paraId="68EFB8AE" w14:textId="77777777" w:rsidTr="008E4B82">
        <w:trPr>
          <w:jc w:val="center"/>
          <w:ins w:id="978" w:author="USA" w:date="2025-02-19T16:02:00Z"/>
        </w:trPr>
        <w:tc>
          <w:tcPr>
            <w:tcW w:w="3826" w:type="dxa"/>
            <w:shd w:val="clear" w:color="auto" w:fill="auto"/>
            <w:tcMar>
              <w:left w:w="57" w:type="dxa"/>
              <w:right w:w="57" w:type="dxa"/>
            </w:tcMar>
            <w:vAlign w:val="center"/>
          </w:tcPr>
          <w:p w14:paraId="0F63D4E3" w14:textId="77777777" w:rsidR="00863FC6" w:rsidRPr="00E22C21" w:rsidRDefault="00863FC6" w:rsidP="008E4B82">
            <w:pPr>
              <w:pStyle w:val="Tabletext"/>
              <w:rPr>
                <w:ins w:id="979" w:author="USA" w:date="2025-02-19T16:02:00Z" w16du:dateUtc="2025-02-19T21:02:00Z"/>
                <w:szCs w:val="22"/>
              </w:rPr>
            </w:pPr>
            <w:ins w:id="980" w:author="USA" w:date="2025-02-19T16:02:00Z" w16du:dateUtc="2025-02-19T21:02:00Z">
              <w:r w:rsidRPr="00E22C21">
                <w:rPr>
                  <w:szCs w:val="22"/>
                </w:rPr>
                <w:t>Modulation</w:t>
              </w:r>
            </w:ins>
          </w:p>
        </w:tc>
        <w:tc>
          <w:tcPr>
            <w:tcW w:w="1900" w:type="dxa"/>
            <w:shd w:val="clear" w:color="auto" w:fill="auto"/>
          </w:tcPr>
          <w:p w14:paraId="03EAAF35" w14:textId="77777777" w:rsidR="00863FC6" w:rsidRPr="00E22C21" w:rsidRDefault="00863FC6" w:rsidP="008E4B82">
            <w:pPr>
              <w:pStyle w:val="Tabletext"/>
              <w:jc w:val="center"/>
              <w:rPr>
                <w:ins w:id="981" w:author="USA" w:date="2025-02-19T16:02:00Z" w16du:dateUtc="2025-02-19T21:02:00Z"/>
                <w:szCs w:val="22"/>
                <w:lang w:eastAsia="ja-JP"/>
              </w:rPr>
            </w:pPr>
            <w:ins w:id="982" w:author="USA" w:date="2025-02-19T16:02:00Z" w16du:dateUtc="2025-02-19T21:02:00Z">
              <w:r w:rsidRPr="00E22C21">
                <w:rPr>
                  <w:szCs w:val="22"/>
                  <w:lang w:eastAsia="ja-JP"/>
                </w:rPr>
                <w:t>QPSK</w:t>
              </w:r>
            </w:ins>
          </w:p>
        </w:tc>
        <w:tc>
          <w:tcPr>
            <w:tcW w:w="1549" w:type="dxa"/>
            <w:shd w:val="clear" w:color="auto" w:fill="auto"/>
          </w:tcPr>
          <w:p w14:paraId="5D503435" w14:textId="77777777" w:rsidR="00863FC6" w:rsidRPr="00E22C21" w:rsidRDefault="00863FC6" w:rsidP="008E4B82">
            <w:pPr>
              <w:pStyle w:val="Tabletext"/>
              <w:jc w:val="center"/>
              <w:rPr>
                <w:ins w:id="983" w:author="USA" w:date="2025-02-19T16:02:00Z" w16du:dateUtc="2025-02-19T21:02:00Z"/>
                <w:szCs w:val="22"/>
                <w:lang w:eastAsia="ja-JP"/>
              </w:rPr>
            </w:pPr>
            <w:ins w:id="984" w:author="USA" w:date="2025-02-19T16:02:00Z" w16du:dateUtc="2025-02-19T21:02:00Z">
              <w:r w:rsidRPr="00E22C21">
                <w:rPr>
                  <w:szCs w:val="22"/>
                  <w:lang w:eastAsia="ja-JP"/>
                </w:rPr>
                <w:t>64-QAM</w:t>
              </w:r>
            </w:ins>
          </w:p>
        </w:tc>
      </w:tr>
      <w:tr w:rsidR="00863FC6" w:rsidRPr="00E22C21" w14:paraId="3AE09886" w14:textId="77777777" w:rsidTr="008E4B82">
        <w:trPr>
          <w:jc w:val="center"/>
          <w:ins w:id="985" w:author="USA" w:date="2025-02-19T16:02:00Z"/>
        </w:trPr>
        <w:tc>
          <w:tcPr>
            <w:tcW w:w="3826" w:type="dxa"/>
            <w:shd w:val="clear" w:color="auto" w:fill="auto"/>
            <w:tcMar>
              <w:left w:w="57" w:type="dxa"/>
              <w:right w:w="57" w:type="dxa"/>
            </w:tcMar>
          </w:tcPr>
          <w:p w14:paraId="4F8CECD6" w14:textId="77777777" w:rsidR="00863FC6" w:rsidRPr="00E22C21" w:rsidRDefault="00863FC6" w:rsidP="008E4B82">
            <w:pPr>
              <w:pStyle w:val="Tabletext"/>
              <w:rPr>
                <w:ins w:id="986" w:author="USA" w:date="2025-02-19T16:02:00Z" w16du:dateUtc="2025-02-19T21:02:00Z"/>
                <w:szCs w:val="22"/>
              </w:rPr>
            </w:pPr>
            <w:ins w:id="987" w:author="USA" w:date="2025-02-19T16:02:00Z" w16du:dateUtc="2025-02-19T21:02:00Z">
              <w:r w:rsidRPr="00E22C21">
                <w:rPr>
                  <w:szCs w:val="22"/>
                </w:rPr>
                <w:t>Channel spacing and receiver noise bandwidth (MHz)</w:t>
              </w:r>
            </w:ins>
          </w:p>
        </w:tc>
        <w:tc>
          <w:tcPr>
            <w:tcW w:w="1900" w:type="dxa"/>
            <w:shd w:val="clear" w:color="auto" w:fill="auto"/>
          </w:tcPr>
          <w:p w14:paraId="6C66B0B8" w14:textId="77777777" w:rsidR="00863FC6" w:rsidRPr="00E22C21" w:rsidRDefault="00863FC6" w:rsidP="008E4B82">
            <w:pPr>
              <w:pStyle w:val="Tabletext"/>
              <w:jc w:val="center"/>
              <w:rPr>
                <w:ins w:id="988" w:author="USA" w:date="2025-02-19T16:02:00Z" w16du:dateUtc="2025-02-19T21:02:00Z"/>
                <w:szCs w:val="22"/>
                <w:lang w:eastAsia="ja-JP"/>
              </w:rPr>
            </w:pPr>
            <w:ins w:id="989" w:author="USA" w:date="2025-02-19T16:02:00Z" w16du:dateUtc="2025-02-19T21:02:00Z">
              <w:r w:rsidRPr="00E22C21">
                <w:rPr>
                  <w:szCs w:val="22"/>
                </w:rPr>
                <w:t xml:space="preserve">250, 500, 750, 1 000, </w:t>
              </w:r>
              <w:r w:rsidRPr="00E22C21">
                <w:rPr>
                  <w:b/>
                  <w:szCs w:val="22"/>
                </w:rPr>
                <w:t>1 250</w:t>
              </w:r>
              <w:r w:rsidRPr="00E22C21">
                <w:rPr>
                  <w:szCs w:val="22"/>
                </w:rPr>
                <w:t>, 1 500, 1 750, 2 000, 2 250</w:t>
              </w:r>
            </w:ins>
          </w:p>
        </w:tc>
        <w:tc>
          <w:tcPr>
            <w:tcW w:w="1549" w:type="dxa"/>
            <w:shd w:val="clear" w:color="auto" w:fill="auto"/>
          </w:tcPr>
          <w:p w14:paraId="3A968106" w14:textId="77777777" w:rsidR="00863FC6" w:rsidRPr="00E22C21" w:rsidRDefault="00863FC6" w:rsidP="008E4B82">
            <w:pPr>
              <w:pStyle w:val="Tabletext"/>
              <w:jc w:val="center"/>
              <w:rPr>
                <w:ins w:id="990" w:author="USA" w:date="2025-02-19T16:02:00Z" w16du:dateUtc="2025-02-19T21:02:00Z"/>
                <w:szCs w:val="22"/>
                <w:lang w:eastAsia="ja-JP"/>
              </w:rPr>
            </w:pPr>
            <w:ins w:id="991" w:author="USA" w:date="2025-02-19T16:02:00Z" w16du:dateUtc="2025-02-19T21:02:00Z">
              <w:r w:rsidRPr="00E22C21">
                <w:rPr>
                  <w:szCs w:val="22"/>
                </w:rPr>
                <w:t>500, 700, 1 000</w:t>
              </w:r>
            </w:ins>
          </w:p>
        </w:tc>
      </w:tr>
      <w:tr w:rsidR="00863FC6" w:rsidRPr="00E22C21" w14:paraId="1E4F08A4" w14:textId="77777777" w:rsidTr="008E4B82">
        <w:trPr>
          <w:jc w:val="center"/>
          <w:ins w:id="992" w:author="USA" w:date="2025-02-19T16:02:00Z"/>
        </w:trPr>
        <w:tc>
          <w:tcPr>
            <w:tcW w:w="3826" w:type="dxa"/>
            <w:shd w:val="clear" w:color="auto" w:fill="auto"/>
            <w:tcMar>
              <w:left w:w="57" w:type="dxa"/>
              <w:right w:w="57" w:type="dxa"/>
            </w:tcMar>
            <w:vAlign w:val="center"/>
          </w:tcPr>
          <w:p w14:paraId="5548223F" w14:textId="77777777" w:rsidR="00863FC6" w:rsidRPr="00E22C21" w:rsidRDefault="00863FC6" w:rsidP="008E4B82">
            <w:pPr>
              <w:pStyle w:val="Tabletext"/>
              <w:rPr>
                <w:ins w:id="993" w:author="USA" w:date="2025-02-19T16:02:00Z" w16du:dateUtc="2025-02-19T21:02:00Z"/>
                <w:szCs w:val="22"/>
              </w:rPr>
            </w:pPr>
            <w:ins w:id="994" w:author="USA" w:date="2025-02-19T16:02:00Z" w16du:dateUtc="2025-02-19T21:02:00Z">
              <w:r w:rsidRPr="00E22C21">
                <w:rPr>
                  <w:szCs w:val="22"/>
                </w:rPr>
                <w:t xml:space="preserve">Tx output power range (dBW) </w:t>
              </w:r>
            </w:ins>
          </w:p>
        </w:tc>
        <w:tc>
          <w:tcPr>
            <w:tcW w:w="1900" w:type="dxa"/>
            <w:shd w:val="clear" w:color="auto" w:fill="auto"/>
          </w:tcPr>
          <w:p w14:paraId="4B56B55C" w14:textId="77777777" w:rsidR="00863FC6" w:rsidRPr="00E22C21" w:rsidRDefault="00863FC6" w:rsidP="008E4B82">
            <w:pPr>
              <w:pStyle w:val="Tabletext"/>
              <w:jc w:val="center"/>
              <w:rPr>
                <w:ins w:id="995" w:author="USA" w:date="2025-02-19T16:02:00Z" w16du:dateUtc="2025-02-19T21:02:00Z"/>
                <w:szCs w:val="22"/>
                <w:lang w:eastAsia="ja-JP"/>
              </w:rPr>
            </w:pPr>
            <w:ins w:id="996" w:author="USA" w:date="2025-02-19T16:02:00Z" w16du:dateUtc="2025-02-19T21:02:00Z">
              <w:r w:rsidRPr="00E22C21">
                <w:rPr>
                  <w:szCs w:val="22"/>
                  <w:lang w:eastAsia="ja-JP"/>
                </w:rPr>
                <w:t>–10</w:t>
              </w:r>
            </w:ins>
          </w:p>
        </w:tc>
        <w:tc>
          <w:tcPr>
            <w:tcW w:w="1549" w:type="dxa"/>
            <w:shd w:val="clear" w:color="auto" w:fill="auto"/>
          </w:tcPr>
          <w:p w14:paraId="58786888" w14:textId="77777777" w:rsidR="00863FC6" w:rsidRPr="00E22C21" w:rsidRDefault="00863FC6" w:rsidP="008E4B82">
            <w:pPr>
              <w:pStyle w:val="Tabletext"/>
              <w:jc w:val="center"/>
              <w:rPr>
                <w:ins w:id="997" w:author="USA" w:date="2025-02-19T16:02:00Z" w16du:dateUtc="2025-02-19T21:02:00Z"/>
                <w:szCs w:val="22"/>
                <w:lang w:eastAsia="ja-JP"/>
              </w:rPr>
            </w:pPr>
            <w:ins w:id="998" w:author="USA" w:date="2025-02-19T16:02:00Z" w16du:dateUtc="2025-02-19T21:02:00Z">
              <w:r w:rsidRPr="00E22C21">
                <w:rPr>
                  <w:szCs w:val="22"/>
                  <w:lang w:eastAsia="ja-JP"/>
                </w:rPr>
                <w:t>–20</w:t>
              </w:r>
            </w:ins>
          </w:p>
        </w:tc>
      </w:tr>
      <w:tr w:rsidR="00863FC6" w:rsidRPr="00E22C21" w14:paraId="75C0E0B2" w14:textId="77777777" w:rsidTr="008E4B82">
        <w:trPr>
          <w:jc w:val="center"/>
          <w:ins w:id="999" w:author="USA" w:date="2025-02-19T16:02:00Z"/>
        </w:trPr>
        <w:tc>
          <w:tcPr>
            <w:tcW w:w="3826" w:type="dxa"/>
            <w:shd w:val="clear" w:color="auto" w:fill="auto"/>
            <w:tcMar>
              <w:left w:w="57" w:type="dxa"/>
              <w:right w:w="57" w:type="dxa"/>
            </w:tcMar>
            <w:vAlign w:val="center"/>
          </w:tcPr>
          <w:p w14:paraId="590B503F" w14:textId="77777777" w:rsidR="00863FC6" w:rsidRPr="00E22C21" w:rsidRDefault="00863FC6" w:rsidP="008E4B82">
            <w:pPr>
              <w:pStyle w:val="Tabletext"/>
              <w:rPr>
                <w:ins w:id="1000" w:author="USA" w:date="2025-02-19T16:02:00Z" w16du:dateUtc="2025-02-19T21:02:00Z"/>
                <w:szCs w:val="22"/>
              </w:rPr>
            </w:pPr>
            <w:ins w:id="1001" w:author="USA" w:date="2025-02-19T16:02:00Z" w16du:dateUtc="2025-02-19T21:02:00Z">
              <w:r w:rsidRPr="00E22C21">
                <w:rPr>
                  <w:szCs w:val="22"/>
                </w:rPr>
                <w:t>Tx output power density range (dBW/MHz)</w:t>
              </w:r>
              <w:r w:rsidRPr="00E22C21">
                <w:rPr>
                  <w:szCs w:val="22"/>
                  <w:vertAlign w:val="superscript"/>
                  <w:lang w:eastAsia="ja-JP"/>
                </w:rPr>
                <w:t>(1)</w:t>
              </w:r>
            </w:ins>
          </w:p>
        </w:tc>
        <w:tc>
          <w:tcPr>
            <w:tcW w:w="1900" w:type="dxa"/>
            <w:shd w:val="clear" w:color="auto" w:fill="auto"/>
          </w:tcPr>
          <w:p w14:paraId="22126478" w14:textId="77777777" w:rsidR="00863FC6" w:rsidRPr="00E22C21" w:rsidRDefault="00863FC6" w:rsidP="008E4B82">
            <w:pPr>
              <w:pStyle w:val="Tabletext"/>
              <w:jc w:val="center"/>
              <w:rPr>
                <w:ins w:id="1002" w:author="USA" w:date="2025-02-19T16:02:00Z" w16du:dateUtc="2025-02-19T21:02:00Z"/>
                <w:szCs w:val="22"/>
                <w:lang w:eastAsia="ja-JP"/>
              </w:rPr>
            </w:pPr>
            <w:ins w:id="1003" w:author="USA" w:date="2025-02-19T16:02:00Z" w16du:dateUtc="2025-02-19T21:02:00Z">
              <w:r w:rsidRPr="00E22C21">
                <w:rPr>
                  <w:szCs w:val="22"/>
                  <w:lang w:eastAsia="ja-JP"/>
                </w:rPr>
                <w:t>–41</w:t>
              </w:r>
            </w:ins>
          </w:p>
        </w:tc>
        <w:tc>
          <w:tcPr>
            <w:tcW w:w="1549" w:type="dxa"/>
            <w:shd w:val="clear" w:color="auto" w:fill="auto"/>
          </w:tcPr>
          <w:p w14:paraId="36A5126E" w14:textId="77777777" w:rsidR="00863FC6" w:rsidRPr="00E22C21" w:rsidRDefault="00863FC6" w:rsidP="008E4B82">
            <w:pPr>
              <w:pStyle w:val="Tabletext"/>
              <w:jc w:val="center"/>
              <w:rPr>
                <w:ins w:id="1004" w:author="USA" w:date="2025-02-19T16:02:00Z" w16du:dateUtc="2025-02-19T21:02:00Z"/>
                <w:szCs w:val="22"/>
                <w:lang w:eastAsia="ja-JP"/>
              </w:rPr>
            </w:pPr>
            <w:ins w:id="1005" w:author="USA" w:date="2025-02-19T16:02:00Z" w16du:dateUtc="2025-02-19T21:02:00Z">
              <w:r w:rsidRPr="00E22C21">
                <w:rPr>
                  <w:szCs w:val="22"/>
                  <w:lang w:eastAsia="ja-JP"/>
                </w:rPr>
                <w:t>–47…-50</w:t>
              </w:r>
            </w:ins>
          </w:p>
        </w:tc>
      </w:tr>
      <w:tr w:rsidR="00863FC6" w:rsidRPr="00E22C21" w14:paraId="210D6C46" w14:textId="77777777" w:rsidTr="008E4B82">
        <w:trPr>
          <w:jc w:val="center"/>
          <w:ins w:id="1006" w:author="USA" w:date="2025-02-19T16:02:00Z"/>
        </w:trPr>
        <w:tc>
          <w:tcPr>
            <w:tcW w:w="3826" w:type="dxa"/>
            <w:shd w:val="clear" w:color="auto" w:fill="auto"/>
            <w:tcMar>
              <w:left w:w="57" w:type="dxa"/>
              <w:right w:w="57" w:type="dxa"/>
            </w:tcMar>
            <w:vAlign w:val="center"/>
          </w:tcPr>
          <w:p w14:paraId="03790B99" w14:textId="77777777" w:rsidR="00863FC6" w:rsidRPr="00E22C21" w:rsidRDefault="00863FC6" w:rsidP="008E4B82">
            <w:pPr>
              <w:pStyle w:val="Tabletext"/>
              <w:rPr>
                <w:ins w:id="1007" w:author="USA" w:date="2025-02-19T16:02:00Z" w16du:dateUtc="2025-02-19T21:02:00Z"/>
                <w:szCs w:val="22"/>
              </w:rPr>
            </w:pPr>
            <w:ins w:id="1008" w:author="USA" w:date="2025-02-19T16:02:00Z" w16du:dateUtc="2025-02-19T21:02:00Z">
              <w:r w:rsidRPr="00E22C21">
                <w:rPr>
                  <w:szCs w:val="22"/>
                </w:rPr>
                <w:t xml:space="preserve">Feeder/multiplexer loss range (dB) </w:t>
              </w:r>
            </w:ins>
          </w:p>
        </w:tc>
        <w:tc>
          <w:tcPr>
            <w:tcW w:w="1900" w:type="dxa"/>
            <w:shd w:val="clear" w:color="auto" w:fill="auto"/>
          </w:tcPr>
          <w:p w14:paraId="55BE94AB" w14:textId="77777777" w:rsidR="00863FC6" w:rsidRPr="00E22C21" w:rsidRDefault="00863FC6" w:rsidP="008E4B82">
            <w:pPr>
              <w:pStyle w:val="Tabletext"/>
              <w:jc w:val="center"/>
              <w:rPr>
                <w:ins w:id="1009" w:author="USA" w:date="2025-02-19T16:02:00Z" w16du:dateUtc="2025-02-19T21:02:00Z"/>
                <w:szCs w:val="22"/>
                <w:lang w:eastAsia="ja-JP"/>
              </w:rPr>
            </w:pPr>
            <w:ins w:id="1010" w:author="USA" w:date="2025-02-19T16:02:00Z" w16du:dateUtc="2025-02-19T21:02:00Z">
              <w:r w:rsidRPr="00E22C21">
                <w:rPr>
                  <w:szCs w:val="22"/>
                  <w:lang w:eastAsia="ja-JP"/>
                </w:rPr>
                <w:t>0</w:t>
              </w:r>
            </w:ins>
          </w:p>
        </w:tc>
        <w:tc>
          <w:tcPr>
            <w:tcW w:w="1549" w:type="dxa"/>
            <w:shd w:val="clear" w:color="auto" w:fill="auto"/>
          </w:tcPr>
          <w:p w14:paraId="0B5A44C8" w14:textId="77777777" w:rsidR="00863FC6" w:rsidRPr="00E22C21" w:rsidRDefault="00863FC6" w:rsidP="008E4B82">
            <w:pPr>
              <w:pStyle w:val="Tabletext"/>
              <w:jc w:val="center"/>
              <w:rPr>
                <w:ins w:id="1011" w:author="USA" w:date="2025-02-19T16:02:00Z" w16du:dateUtc="2025-02-19T21:02:00Z"/>
                <w:szCs w:val="22"/>
                <w:lang w:eastAsia="ja-JP"/>
              </w:rPr>
            </w:pPr>
            <w:ins w:id="1012" w:author="USA" w:date="2025-02-19T16:02:00Z" w16du:dateUtc="2025-02-19T21:02:00Z">
              <w:r w:rsidRPr="00E22C21">
                <w:rPr>
                  <w:szCs w:val="22"/>
                  <w:lang w:eastAsia="ja-JP"/>
                </w:rPr>
                <w:t>0</w:t>
              </w:r>
            </w:ins>
          </w:p>
        </w:tc>
      </w:tr>
      <w:tr w:rsidR="00863FC6" w:rsidRPr="00E22C21" w14:paraId="74F5C23B" w14:textId="77777777" w:rsidTr="008E4B82">
        <w:trPr>
          <w:jc w:val="center"/>
          <w:ins w:id="1013" w:author="USA" w:date="2025-02-19T16:02:00Z"/>
        </w:trPr>
        <w:tc>
          <w:tcPr>
            <w:tcW w:w="3826" w:type="dxa"/>
            <w:shd w:val="clear" w:color="auto" w:fill="auto"/>
            <w:tcMar>
              <w:left w:w="57" w:type="dxa"/>
              <w:right w:w="57" w:type="dxa"/>
            </w:tcMar>
            <w:vAlign w:val="center"/>
          </w:tcPr>
          <w:p w14:paraId="1AFF7513" w14:textId="77777777" w:rsidR="00863FC6" w:rsidRPr="00E22C21" w:rsidRDefault="00863FC6" w:rsidP="008E4B82">
            <w:pPr>
              <w:pStyle w:val="Tabletext"/>
              <w:rPr>
                <w:ins w:id="1014" w:author="USA" w:date="2025-02-19T16:02:00Z" w16du:dateUtc="2025-02-19T21:02:00Z"/>
                <w:szCs w:val="22"/>
              </w:rPr>
            </w:pPr>
            <w:ins w:id="1015" w:author="USA" w:date="2025-02-19T16:02:00Z" w16du:dateUtc="2025-02-19T21:02:00Z">
              <w:r w:rsidRPr="00E22C21">
                <w:rPr>
                  <w:szCs w:val="22"/>
                </w:rPr>
                <w:t>Antenna gain range (dBi)</w:t>
              </w:r>
            </w:ins>
          </w:p>
        </w:tc>
        <w:tc>
          <w:tcPr>
            <w:tcW w:w="1900" w:type="dxa"/>
            <w:shd w:val="clear" w:color="auto" w:fill="auto"/>
          </w:tcPr>
          <w:p w14:paraId="553B23DB" w14:textId="77777777" w:rsidR="00863FC6" w:rsidRPr="00E22C21" w:rsidRDefault="00863FC6" w:rsidP="008E4B82">
            <w:pPr>
              <w:pStyle w:val="Tabletext"/>
              <w:jc w:val="center"/>
              <w:rPr>
                <w:ins w:id="1016" w:author="USA" w:date="2025-02-19T16:02:00Z" w16du:dateUtc="2025-02-19T21:02:00Z"/>
                <w:szCs w:val="22"/>
                <w:lang w:eastAsia="ja-JP"/>
              </w:rPr>
            </w:pPr>
            <w:ins w:id="1017" w:author="USA" w:date="2025-02-19T16:02:00Z" w16du:dateUtc="2025-02-19T21:02:00Z">
              <w:r w:rsidRPr="00E22C21">
                <w:rPr>
                  <w:szCs w:val="22"/>
                  <w:lang w:eastAsia="ja-JP"/>
                </w:rPr>
                <w:t>54</w:t>
              </w:r>
            </w:ins>
          </w:p>
        </w:tc>
        <w:tc>
          <w:tcPr>
            <w:tcW w:w="1549" w:type="dxa"/>
            <w:shd w:val="clear" w:color="auto" w:fill="auto"/>
          </w:tcPr>
          <w:p w14:paraId="58DB6D1C" w14:textId="77777777" w:rsidR="00863FC6" w:rsidRPr="00E22C21" w:rsidRDefault="00863FC6" w:rsidP="008E4B82">
            <w:pPr>
              <w:pStyle w:val="Tabletext"/>
              <w:jc w:val="center"/>
              <w:rPr>
                <w:ins w:id="1018" w:author="USA" w:date="2025-02-19T16:02:00Z" w16du:dateUtc="2025-02-19T21:02:00Z"/>
                <w:szCs w:val="22"/>
                <w:lang w:eastAsia="ja-JP"/>
              </w:rPr>
            </w:pPr>
            <w:ins w:id="1019" w:author="USA" w:date="2025-02-19T16:02:00Z" w16du:dateUtc="2025-02-19T21:02:00Z">
              <w:r w:rsidRPr="00E22C21">
                <w:rPr>
                  <w:szCs w:val="22"/>
                  <w:lang w:eastAsia="ja-JP"/>
                </w:rPr>
                <w:t>44…50</w:t>
              </w:r>
            </w:ins>
          </w:p>
        </w:tc>
      </w:tr>
      <w:tr w:rsidR="00863FC6" w:rsidRPr="00E22C21" w14:paraId="752C550D" w14:textId="77777777" w:rsidTr="008E4B82">
        <w:trPr>
          <w:jc w:val="center"/>
          <w:ins w:id="1020" w:author="USA" w:date="2025-02-19T16:02:00Z"/>
        </w:trPr>
        <w:tc>
          <w:tcPr>
            <w:tcW w:w="3826" w:type="dxa"/>
            <w:shd w:val="clear" w:color="auto" w:fill="auto"/>
            <w:tcMar>
              <w:left w:w="57" w:type="dxa"/>
              <w:right w:w="57" w:type="dxa"/>
            </w:tcMar>
            <w:vAlign w:val="center"/>
          </w:tcPr>
          <w:p w14:paraId="13294354" w14:textId="77777777" w:rsidR="00863FC6" w:rsidRPr="00E22C21" w:rsidRDefault="00863FC6" w:rsidP="008E4B82">
            <w:pPr>
              <w:pStyle w:val="Tabletext"/>
              <w:rPr>
                <w:ins w:id="1021" w:author="USA" w:date="2025-02-19T16:02:00Z" w16du:dateUtc="2025-02-19T21:02:00Z"/>
                <w:szCs w:val="22"/>
              </w:rPr>
            </w:pPr>
            <w:ins w:id="1022" w:author="USA" w:date="2025-02-19T16:02:00Z" w16du:dateUtc="2025-02-19T21:02:00Z">
              <w:r w:rsidRPr="00E22C21">
                <w:rPr>
                  <w:szCs w:val="22"/>
                </w:rPr>
                <w:t>e.i.r.p.</w:t>
              </w:r>
              <w:r w:rsidRPr="00E22C21">
                <w:rPr>
                  <w:szCs w:val="22"/>
                  <w:lang w:eastAsia="ja-JP"/>
                </w:rPr>
                <w:t xml:space="preserve"> </w:t>
              </w:r>
              <w:r w:rsidRPr="00E22C21">
                <w:rPr>
                  <w:szCs w:val="22"/>
                </w:rPr>
                <w:t>range (dBW)</w:t>
              </w:r>
            </w:ins>
          </w:p>
        </w:tc>
        <w:tc>
          <w:tcPr>
            <w:tcW w:w="1900" w:type="dxa"/>
            <w:shd w:val="clear" w:color="auto" w:fill="auto"/>
          </w:tcPr>
          <w:p w14:paraId="3108A497" w14:textId="77777777" w:rsidR="00863FC6" w:rsidRPr="00E22C21" w:rsidRDefault="00863FC6" w:rsidP="008E4B82">
            <w:pPr>
              <w:pStyle w:val="Tabletext"/>
              <w:jc w:val="center"/>
              <w:rPr>
                <w:ins w:id="1023" w:author="USA" w:date="2025-02-19T16:02:00Z" w16du:dateUtc="2025-02-19T21:02:00Z"/>
                <w:szCs w:val="22"/>
                <w:lang w:eastAsia="ja-JP"/>
              </w:rPr>
            </w:pPr>
            <w:ins w:id="1024" w:author="USA" w:date="2025-02-19T16:02:00Z" w16du:dateUtc="2025-02-19T21:02:00Z">
              <w:r w:rsidRPr="00E22C21">
                <w:rPr>
                  <w:szCs w:val="22"/>
                  <w:lang w:eastAsia="ja-JP"/>
                </w:rPr>
                <w:t>44</w:t>
              </w:r>
            </w:ins>
          </w:p>
        </w:tc>
        <w:tc>
          <w:tcPr>
            <w:tcW w:w="1549" w:type="dxa"/>
            <w:shd w:val="clear" w:color="auto" w:fill="auto"/>
          </w:tcPr>
          <w:p w14:paraId="339EFBBD" w14:textId="77777777" w:rsidR="00863FC6" w:rsidRPr="00E22C21" w:rsidRDefault="00863FC6" w:rsidP="008E4B82">
            <w:pPr>
              <w:pStyle w:val="Tabletext"/>
              <w:jc w:val="center"/>
              <w:rPr>
                <w:ins w:id="1025" w:author="USA" w:date="2025-02-19T16:02:00Z" w16du:dateUtc="2025-02-19T21:02:00Z"/>
                <w:szCs w:val="22"/>
                <w:lang w:eastAsia="ja-JP"/>
              </w:rPr>
            </w:pPr>
            <w:ins w:id="1026" w:author="USA" w:date="2025-02-19T16:02:00Z" w16du:dateUtc="2025-02-19T21:02:00Z">
              <w:r w:rsidRPr="00E22C21">
                <w:rPr>
                  <w:szCs w:val="22"/>
                  <w:lang w:eastAsia="ja-JP"/>
                </w:rPr>
                <w:t>24…30</w:t>
              </w:r>
            </w:ins>
          </w:p>
        </w:tc>
      </w:tr>
      <w:tr w:rsidR="00863FC6" w:rsidRPr="00E22C21" w14:paraId="18532878" w14:textId="77777777" w:rsidTr="008E4B82">
        <w:trPr>
          <w:jc w:val="center"/>
          <w:ins w:id="1027" w:author="USA" w:date="2025-02-19T16:02:00Z"/>
        </w:trPr>
        <w:tc>
          <w:tcPr>
            <w:tcW w:w="3826" w:type="dxa"/>
            <w:shd w:val="clear" w:color="auto" w:fill="auto"/>
            <w:tcMar>
              <w:left w:w="57" w:type="dxa"/>
              <w:right w:w="57" w:type="dxa"/>
            </w:tcMar>
          </w:tcPr>
          <w:p w14:paraId="40C7DA4B" w14:textId="77777777" w:rsidR="00863FC6" w:rsidRPr="00E22C21" w:rsidRDefault="00863FC6" w:rsidP="008E4B82">
            <w:pPr>
              <w:pStyle w:val="Tabletext"/>
              <w:rPr>
                <w:ins w:id="1028" w:author="USA" w:date="2025-02-19T16:02:00Z" w16du:dateUtc="2025-02-19T21:02:00Z"/>
                <w:szCs w:val="22"/>
              </w:rPr>
            </w:pPr>
            <w:ins w:id="1029" w:author="USA" w:date="2025-02-19T16:02:00Z" w16du:dateUtc="2025-02-19T21:02:00Z">
              <w:r w:rsidRPr="00E22C21">
                <w:rPr>
                  <w:szCs w:val="22"/>
                </w:rPr>
                <w:t>e.i.r.p.</w:t>
              </w:r>
              <w:r w:rsidRPr="00E22C21">
                <w:rPr>
                  <w:szCs w:val="22"/>
                  <w:lang w:eastAsia="ja-JP"/>
                </w:rPr>
                <w:t xml:space="preserve"> </w:t>
              </w:r>
              <w:r w:rsidRPr="00E22C21">
                <w:rPr>
                  <w:szCs w:val="22"/>
                </w:rPr>
                <w:t>density range (dBW/MHz)</w:t>
              </w:r>
              <w:r w:rsidRPr="00E22C21">
                <w:rPr>
                  <w:szCs w:val="22"/>
                  <w:vertAlign w:val="superscript"/>
                  <w:lang w:eastAsia="ja-JP"/>
                </w:rPr>
                <w:t>(1)</w:t>
              </w:r>
            </w:ins>
          </w:p>
        </w:tc>
        <w:tc>
          <w:tcPr>
            <w:tcW w:w="1900" w:type="dxa"/>
            <w:shd w:val="clear" w:color="auto" w:fill="auto"/>
          </w:tcPr>
          <w:p w14:paraId="4E0E51C7" w14:textId="77777777" w:rsidR="00863FC6" w:rsidRPr="00E22C21" w:rsidRDefault="00863FC6" w:rsidP="008E4B82">
            <w:pPr>
              <w:pStyle w:val="Tabletext"/>
              <w:jc w:val="center"/>
              <w:rPr>
                <w:ins w:id="1030" w:author="USA" w:date="2025-02-19T16:02:00Z" w16du:dateUtc="2025-02-19T21:02:00Z"/>
                <w:szCs w:val="22"/>
                <w:lang w:eastAsia="ja-JP"/>
              </w:rPr>
            </w:pPr>
            <w:ins w:id="1031" w:author="USA" w:date="2025-02-19T16:02:00Z" w16du:dateUtc="2025-02-19T21:02:00Z">
              <w:r w:rsidRPr="00E22C21">
                <w:rPr>
                  <w:szCs w:val="22"/>
                  <w:lang w:eastAsia="ja-JP"/>
                </w:rPr>
                <w:t>13</w:t>
              </w:r>
            </w:ins>
          </w:p>
        </w:tc>
        <w:tc>
          <w:tcPr>
            <w:tcW w:w="1549" w:type="dxa"/>
            <w:shd w:val="clear" w:color="auto" w:fill="auto"/>
          </w:tcPr>
          <w:p w14:paraId="166413AA" w14:textId="77777777" w:rsidR="00863FC6" w:rsidRPr="00E22C21" w:rsidRDefault="00863FC6" w:rsidP="008E4B82">
            <w:pPr>
              <w:pStyle w:val="Tabletext"/>
              <w:jc w:val="center"/>
              <w:rPr>
                <w:ins w:id="1032" w:author="USA" w:date="2025-02-19T16:02:00Z" w16du:dateUtc="2025-02-19T21:02:00Z"/>
                <w:szCs w:val="22"/>
                <w:lang w:eastAsia="ja-JP"/>
              </w:rPr>
            </w:pPr>
            <w:ins w:id="1033" w:author="USA" w:date="2025-02-19T16:02:00Z" w16du:dateUtc="2025-02-19T21:02:00Z">
              <w:r w:rsidRPr="00E22C21">
                <w:rPr>
                  <w:szCs w:val="22"/>
                  <w:lang w:eastAsia="ja-JP"/>
                </w:rPr>
                <w:t>–6…3</w:t>
              </w:r>
            </w:ins>
          </w:p>
        </w:tc>
      </w:tr>
      <w:tr w:rsidR="00863FC6" w:rsidRPr="00E22C21" w14:paraId="2C6F1D50" w14:textId="77777777" w:rsidTr="008E4B82">
        <w:trPr>
          <w:jc w:val="center"/>
          <w:ins w:id="1034" w:author="USA" w:date="2025-02-19T16:02:00Z"/>
        </w:trPr>
        <w:tc>
          <w:tcPr>
            <w:tcW w:w="3826" w:type="dxa"/>
            <w:shd w:val="clear" w:color="auto" w:fill="auto"/>
            <w:tcMar>
              <w:left w:w="57" w:type="dxa"/>
              <w:right w:w="57" w:type="dxa"/>
            </w:tcMar>
            <w:vAlign w:val="center"/>
          </w:tcPr>
          <w:p w14:paraId="4944308D" w14:textId="77777777" w:rsidR="00863FC6" w:rsidRPr="00E22C21" w:rsidRDefault="00863FC6" w:rsidP="008E4B82">
            <w:pPr>
              <w:pStyle w:val="Tabletext"/>
              <w:rPr>
                <w:ins w:id="1035" w:author="USA" w:date="2025-02-19T16:02:00Z" w16du:dateUtc="2025-02-19T21:02:00Z"/>
                <w:szCs w:val="22"/>
              </w:rPr>
            </w:pPr>
            <w:ins w:id="1036" w:author="USA" w:date="2025-02-19T16:02:00Z" w16du:dateUtc="2025-02-19T21:02:00Z">
              <w:r w:rsidRPr="00E22C21">
                <w:rPr>
                  <w:szCs w:val="22"/>
                </w:rPr>
                <w:t xml:space="preserve">Receiver noise figure typical (dB) </w:t>
              </w:r>
            </w:ins>
          </w:p>
        </w:tc>
        <w:tc>
          <w:tcPr>
            <w:tcW w:w="1900" w:type="dxa"/>
            <w:shd w:val="clear" w:color="auto" w:fill="auto"/>
          </w:tcPr>
          <w:p w14:paraId="58076A76" w14:textId="77777777" w:rsidR="00863FC6" w:rsidRPr="00E22C21" w:rsidRDefault="00863FC6" w:rsidP="008E4B82">
            <w:pPr>
              <w:pStyle w:val="Tabletext"/>
              <w:jc w:val="center"/>
              <w:rPr>
                <w:ins w:id="1037" w:author="USA" w:date="2025-02-19T16:02:00Z" w16du:dateUtc="2025-02-19T21:02:00Z"/>
                <w:szCs w:val="22"/>
                <w:lang w:eastAsia="ja-JP"/>
              </w:rPr>
            </w:pPr>
            <w:ins w:id="1038" w:author="USA" w:date="2025-02-19T16:02:00Z" w16du:dateUtc="2025-02-19T21:02:00Z">
              <w:r w:rsidRPr="00E22C21">
                <w:rPr>
                  <w:szCs w:val="22"/>
                  <w:lang w:eastAsia="ja-JP"/>
                </w:rPr>
                <w:t>10</w:t>
              </w:r>
            </w:ins>
          </w:p>
        </w:tc>
        <w:tc>
          <w:tcPr>
            <w:tcW w:w="1549" w:type="dxa"/>
            <w:shd w:val="clear" w:color="auto" w:fill="auto"/>
          </w:tcPr>
          <w:p w14:paraId="2F8C1785" w14:textId="77777777" w:rsidR="00863FC6" w:rsidRPr="00E22C21" w:rsidRDefault="00863FC6" w:rsidP="008E4B82">
            <w:pPr>
              <w:pStyle w:val="Tabletext"/>
              <w:jc w:val="center"/>
              <w:rPr>
                <w:ins w:id="1039" w:author="USA" w:date="2025-02-19T16:02:00Z" w16du:dateUtc="2025-02-19T21:02:00Z"/>
                <w:szCs w:val="22"/>
                <w:lang w:eastAsia="ja-JP"/>
              </w:rPr>
            </w:pPr>
            <w:ins w:id="1040" w:author="USA" w:date="2025-02-19T16:02:00Z" w16du:dateUtc="2025-02-19T21:02:00Z">
              <w:r w:rsidRPr="00E22C21">
                <w:rPr>
                  <w:szCs w:val="22"/>
                  <w:lang w:eastAsia="ja-JP"/>
                </w:rPr>
                <w:t>8</w:t>
              </w:r>
            </w:ins>
          </w:p>
        </w:tc>
      </w:tr>
      <w:tr w:rsidR="00863FC6" w:rsidRPr="00E22C21" w14:paraId="52337B92" w14:textId="77777777" w:rsidTr="008E4B82">
        <w:trPr>
          <w:jc w:val="center"/>
          <w:ins w:id="1041" w:author="USA" w:date="2025-02-19T16:02:00Z"/>
        </w:trPr>
        <w:tc>
          <w:tcPr>
            <w:tcW w:w="3826" w:type="dxa"/>
            <w:shd w:val="clear" w:color="auto" w:fill="auto"/>
            <w:tcMar>
              <w:left w:w="57" w:type="dxa"/>
              <w:right w:w="57" w:type="dxa"/>
            </w:tcMar>
            <w:vAlign w:val="center"/>
          </w:tcPr>
          <w:p w14:paraId="3DC4514A" w14:textId="77777777" w:rsidR="00863FC6" w:rsidRPr="00E22C21" w:rsidRDefault="00863FC6" w:rsidP="008E4B82">
            <w:pPr>
              <w:pStyle w:val="Tabletext"/>
              <w:rPr>
                <w:ins w:id="1042" w:author="USA" w:date="2025-02-19T16:02:00Z" w16du:dateUtc="2025-02-19T21:02:00Z"/>
                <w:szCs w:val="22"/>
              </w:rPr>
            </w:pPr>
            <w:ins w:id="1043" w:author="USA" w:date="2025-02-19T16:02:00Z" w16du:dateUtc="2025-02-19T21:02:00Z">
              <w:r w:rsidRPr="00E22C21">
                <w:rPr>
                  <w:szCs w:val="22"/>
                </w:rPr>
                <w:t xml:space="preserve">Receiver noise power density typical </w:t>
              </w:r>
              <w:r w:rsidRPr="00E22C21">
                <w:rPr>
                  <w:szCs w:val="22"/>
                  <w:lang w:eastAsia="ja-JP"/>
                </w:rPr>
                <w:t>(=</w:t>
              </w:r>
              <w:r w:rsidRPr="00E22C21">
                <w:rPr>
                  <w:i/>
                  <w:iCs/>
                  <w:szCs w:val="22"/>
                </w:rPr>
                <w:t>N</w:t>
              </w:r>
              <w:r w:rsidRPr="00E22C21">
                <w:rPr>
                  <w:i/>
                  <w:iCs/>
                  <w:szCs w:val="22"/>
                  <w:vertAlign w:val="subscript"/>
                </w:rPr>
                <w:t>RX</w:t>
              </w:r>
              <w:r w:rsidRPr="00E22C21">
                <w:rPr>
                  <w:szCs w:val="22"/>
                  <w:lang w:eastAsia="ja-JP"/>
                </w:rPr>
                <w:t xml:space="preserve">) </w:t>
              </w:r>
              <w:r w:rsidRPr="00E22C21">
                <w:rPr>
                  <w:szCs w:val="22"/>
                </w:rPr>
                <w:t>(dBW/MHz)</w:t>
              </w:r>
            </w:ins>
          </w:p>
        </w:tc>
        <w:tc>
          <w:tcPr>
            <w:tcW w:w="1900" w:type="dxa"/>
            <w:shd w:val="clear" w:color="auto" w:fill="auto"/>
          </w:tcPr>
          <w:p w14:paraId="2F6F6BCF" w14:textId="77777777" w:rsidR="00863FC6" w:rsidRPr="00E22C21" w:rsidRDefault="00863FC6" w:rsidP="008E4B82">
            <w:pPr>
              <w:pStyle w:val="Tabletext"/>
              <w:jc w:val="center"/>
              <w:rPr>
                <w:ins w:id="1044" w:author="USA" w:date="2025-02-19T16:02:00Z" w16du:dateUtc="2025-02-19T21:02:00Z"/>
                <w:szCs w:val="22"/>
                <w:lang w:eastAsia="ja-JP"/>
              </w:rPr>
            </w:pPr>
            <w:ins w:id="1045" w:author="USA" w:date="2025-02-19T16:02:00Z" w16du:dateUtc="2025-02-19T21:02:00Z">
              <w:r w:rsidRPr="00E22C21">
                <w:rPr>
                  <w:szCs w:val="22"/>
                  <w:lang w:eastAsia="ja-JP"/>
                </w:rPr>
                <w:t>–134</w:t>
              </w:r>
            </w:ins>
          </w:p>
        </w:tc>
        <w:tc>
          <w:tcPr>
            <w:tcW w:w="1549" w:type="dxa"/>
            <w:shd w:val="clear" w:color="auto" w:fill="auto"/>
          </w:tcPr>
          <w:p w14:paraId="6087BB90" w14:textId="77777777" w:rsidR="00863FC6" w:rsidRPr="00E22C21" w:rsidRDefault="00863FC6" w:rsidP="008E4B82">
            <w:pPr>
              <w:pStyle w:val="Tabletext"/>
              <w:jc w:val="center"/>
              <w:rPr>
                <w:ins w:id="1046" w:author="USA" w:date="2025-02-19T16:02:00Z" w16du:dateUtc="2025-02-19T21:02:00Z"/>
                <w:szCs w:val="22"/>
                <w:lang w:eastAsia="ja-JP"/>
              </w:rPr>
            </w:pPr>
            <w:ins w:id="1047" w:author="USA" w:date="2025-02-19T16:02:00Z" w16du:dateUtc="2025-02-19T21:02:00Z">
              <w:r w:rsidRPr="00E22C21">
                <w:rPr>
                  <w:szCs w:val="22"/>
                  <w:lang w:eastAsia="ja-JP"/>
                </w:rPr>
                <w:t>–136</w:t>
              </w:r>
            </w:ins>
          </w:p>
        </w:tc>
      </w:tr>
      <w:tr w:rsidR="00863FC6" w:rsidRPr="00E22C21" w14:paraId="4A339C80" w14:textId="77777777" w:rsidTr="008E4B82">
        <w:trPr>
          <w:jc w:val="center"/>
          <w:ins w:id="1048" w:author="USA" w:date="2025-02-19T16:02:00Z"/>
        </w:trPr>
        <w:tc>
          <w:tcPr>
            <w:tcW w:w="3826" w:type="dxa"/>
            <w:shd w:val="clear" w:color="auto" w:fill="auto"/>
            <w:tcMar>
              <w:left w:w="57" w:type="dxa"/>
              <w:right w:w="57" w:type="dxa"/>
            </w:tcMar>
            <w:vAlign w:val="center"/>
          </w:tcPr>
          <w:p w14:paraId="1C187E56" w14:textId="77777777" w:rsidR="00863FC6" w:rsidRPr="00E22C21" w:rsidRDefault="00863FC6" w:rsidP="008E4B82">
            <w:pPr>
              <w:pStyle w:val="Tabletext"/>
              <w:rPr>
                <w:ins w:id="1049" w:author="USA" w:date="2025-02-19T16:02:00Z" w16du:dateUtc="2025-02-19T21:02:00Z"/>
                <w:szCs w:val="22"/>
              </w:rPr>
            </w:pPr>
            <w:ins w:id="1050" w:author="USA" w:date="2025-02-19T16:02:00Z" w16du:dateUtc="2025-02-19T21:02:00Z">
              <w:r w:rsidRPr="00E22C21">
                <w:rPr>
                  <w:szCs w:val="22"/>
                </w:rPr>
                <w:t>Normalized Rx input level for 1 × 10</w:t>
              </w:r>
              <w:r w:rsidRPr="00E22C21">
                <w:rPr>
                  <w:szCs w:val="22"/>
                  <w:vertAlign w:val="superscript"/>
                </w:rPr>
                <w:t>–6</w:t>
              </w:r>
              <w:r w:rsidRPr="00E22C21">
                <w:rPr>
                  <w:szCs w:val="22"/>
                </w:rPr>
                <w:t xml:space="preserve"> BER (dBW/MHz) </w:t>
              </w:r>
            </w:ins>
          </w:p>
        </w:tc>
        <w:tc>
          <w:tcPr>
            <w:tcW w:w="1900" w:type="dxa"/>
            <w:shd w:val="clear" w:color="auto" w:fill="auto"/>
          </w:tcPr>
          <w:p w14:paraId="72B36B1A" w14:textId="77777777" w:rsidR="00863FC6" w:rsidRPr="00E22C21" w:rsidRDefault="00863FC6" w:rsidP="008E4B82">
            <w:pPr>
              <w:pStyle w:val="Tabletext"/>
              <w:jc w:val="center"/>
              <w:rPr>
                <w:ins w:id="1051" w:author="USA" w:date="2025-02-19T16:02:00Z" w16du:dateUtc="2025-02-19T21:02:00Z"/>
                <w:szCs w:val="22"/>
                <w:lang w:eastAsia="ja-JP"/>
              </w:rPr>
            </w:pPr>
            <w:ins w:id="1052" w:author="USA" w:date="2025-02-19T16:02:00Z" w16du:dateUtc="2025-02-19T21:02:00Z">
              <w:r w:rsidRPr="00E22C21">
                <w:rPr>
                  <w:szCs w:val="22"/>
                  <w:lang w:eastAsia="ja-JP"/>
                </w:rPr>
                <w:t>–120.5</w:t>
              </w:r>
            </w:ins>
          </w:p>
        </w:tc>
        <w:tc>
          <w:tcPr>
            <w:tcW w:w="1549" w:type="dxa"/>
            <w:shd w:val="clear" w:color="auto" w:fill="auto"/>
          </w:tcPr>
          <w:p w14:paraId="6820B7AF" w14:textId="77777777" w:rsidR="00863FC6" w:rsidRPr="00E22C21" w:rsidRDefault="00863FC6" w:rsidP="008E4B82">
            <w:pPr>
              <w:pStyle w:val="Tabletext"/>
              <w:jc w:val="center"/>
              <w:rPr>
                <w:ins w:id="1053" w:author="USA" w:date="2025-02-19T16:02:00Z" w16du:dateUtc="2025-02-19T21:02:00Z"/>
                <w:szCs w:val="22"/>
                <w:lang w:eastAsia="ja-JP"/>
              </w:rPr>
            </w:pPr>
            <w:ins w:id="1054" w:author="USA" w:date="2025-02-19T16:02:00Z" w16du:dateUtc="2025-02-19T21:02:00Z">
              <w:r w:rsidRPr="00E22C21">
                <w:rPr>
                  <w:szCs w:val="22"/>
                  <w:lang w:eastAsia="ja-JP"/>
                </w:rPr>
                <w:t>–94…-91</w:t>
              </w:r>
            </w:ins>
          </w:p>
        </w:tc>
      </w:tr>
      <w:tr w:rsidR="00863FC6" w:rsidRPr="00E22C21" w14:paraId="4316629C" w14:textId="77777777" w:rsidTr="008E4B82">
        <w:trPr>
          <w:jc w:val="center"/>
          <w:ins w:id="1055" w:author="USA" w:date="2025-02-19T16:02:00Z"/>
        </w:trPr>
        <w:tc>
          <w:tcPr>
            <w:tcW w:w="3826" w:type="dxa"/>
            <w:tcBorders>
              <w:bottom w:val="single" w:sz="4" w:space="0" w:color="auto"/>
            </w:tcBorders>
            <w:shd w:val="clear" w:color="auto" w:fill="auto"/>
            <w:tcMar>
              <w:left w:w="57" w:type="dxa"/>
              <w:right w:w="57" w:type="dxa"/>
            </w:tcMar>
            <w:vAlign w:val="center"/>
          </w:tcPr>
          <w:p w14:paraId="3907B1DE" w14:textId="77777777" w:rsidR="00863FC6" w:rsidRPr="00E22C21" w:rsidRDefault="00863FC6" w:rsidP="008E4B82">
            <w:pPr>
              <w:pStyle w:val="Tabletext"/>
              <w:rPr>
                <w:ins w:id="1056" w:author="USA" w:date="2025-02-19T16:02:00Z" w16du:dateUtc="2025-02-19T21:02:00Z"/>
                <w:szCs w:val="22"/>
                <w:lang w:eastAsia="ja-JP"/>
              </w:rPr>
            </w:pPr>
            <w:ins w:id="1057" w:author="USA" w:date="2025-02-19T16:02:00Z" w16du:dateUtc="2025-02-19T21:02:00Z">
              <w:r w:rsidRPr="00E22C21">
                <w:rPr>
                  <w:szCs w:val="22"/>
                </w:rPr>
                <w:t>Nominal long-term interference power density (dBW/MHz)</w:t>
              </w:r>
              <w:r w:rsidRPr="00E22C21">
                <w:rPr>
                  <w:szCs w:val="22"/>
                  <w:vertAlign w:val="superscript"/>
                  <w:lang w:eastAsia="ja-JP"/>
                </w:rPr>
                <w:t>(2)</w:t>
              </w:r>
            </w:ins>
          </w:p>
        </w:tc>
        <w:tc>
          <w:tcPr>
            <w:tcW w:w="1900" w:type="dxa"/>
            <w:tcBorders>
              <w:bottom w:val="single" w:sz="4" w:space="0" w:color="auto"/>
            </w:tcBorders>
            <w:shd w:val="clear" w:color="auto" w:fill="auto"/>
          </w:tcPr>
          <w:p w14:paraId="773F638B" w14:textId="77777777" w:rsidR="00863FC6" w:rsidRPr="00E22C21" w:rsidRDefault="00863FC6" w:rsidP="008E4B82">
            <w:pPr>
              <w:pStyle w:val="Tabletext"/>
              <w:jc w:val="center"/>
              <w:rPr>
                <w:ins w:id="1058" w:author="USA" w:date="2025-02-19T16:02:00Z" w16du:dateUtc="2025-02-19T21:02:00Z"/>
                <w:i/>
                <w:iCs/>
                <w:szCs w:val="22"/>
              </w:rPr>
            </w:pPr>
            <w:ins w:id="1059" w:author="USA" w:date="2025-02-19T16:02:00Z" w16du:dateUtc="2025-02-19T21:02:00Z">
              <w:r w:rsidRPr="00E22C21">
                <w:rPr>
                  <w:szCs w:val="22"/>
                  <w:lang w:eastAsia="ja-JP"/>
                </w:rPr>
                <w:t xml:space="preserve">–134 </w:t>
              </w:r>
              <w:r w:rsidRPr="00E22C21">
                <w:rPr>
                  <w:szCs w:val="22"/>
                </w:rPr>
                <w:t xml:space="preserve">+ </w:t>
              </w:r>
              <w:r w:rsidRPr="00E22C21">
                <w:rPr>
                  <w:i/>
                  <w:szCs w:val="22"/>
                </w:rPr>
                <w:t>I</w:t>
              </w:r>
              <w:r w:rsidRPr="00E22C21">
                <w:rPr>
                  <w:szCs w:val="22"/>
                </w:rPr>
                <w:t>/</w:t>
              </w:r>
              <w:r w:rsidRPr="00E22C21">
                <w:rPr>
                  <w:i/>
                  <w:szCs w:val="22"/>
                </w:rPr>
                <w:t>N</w:t>
              </w:r>
            </w:ins>
          </w:p>
        </w:tc>
        <w:tc>
          <w:tcPr>
            <w:tcW w:w="1549" w:type="dxa"/>
            <w:tcBorders>
              <w:bottom w:val="single" w:sz="4" w:space="0" w:color="auto"/>
            </w:tcBorders>
            <w:shd w:val="clear" w:color="auto" w:fill="auto"/>
          </w:tcPr>
          <w:p w14:paraId="55DAB9CA" w14:textId="77777777" w:rsidR="00863FC6" w:rsidRPr="00E22C21" w:rsidRDefault="00863FC6" w:rsidP="008E4B82">
            <w:pPr>
              <w:pStyle w:val="Tabletext"/>
              <w:jc w:val="center"/>
              <w:rPr>
                <w:ins w:id="1060" w:author="USA" w:date="2025-02-19T16:02:00Z" w16du:dateUtc="2025-02-19T21:02:00Z"/>
                <w:i/>
                <w:iCs/>
                <w:szCs w:val="22"/>
              </w:rPr>
            </w:pPr>
            <w:ins w:id="1061" w:author="USA" w:date="2025-02-19T16:02:00Z" w16du:dateUtc="2025-02-19T21:02:00Z">
              <w:r w:rsidRPr="00E22C21">
                <w:rPr>
                  <w:szCs w:val="22"/>
                  <w:lang w:eastAsia="ja-JP"/>
                </w:rPr>
                <w:t xml:space="preserve">–136 </w:t>
              </w:r>
              <w:r w:rsidRPr="00E22C21">
                <w:rPr>
                  <w:szCs w:val="22"/>
                </w:rPr>
                <w:t xml:space="preserve">+ </w:t>
              </w:r>
              <w:r w:rsidRPr="00E22C21">
                <w:rPr>
                  <w:i/>
                  <w:szCs w:val="22"/>
                </w:rPr>
                <w:t>I</w:t>
              </w:r>
              <w:r w:rsidRPr="00E22C21">
                <w:rPr>
                  <w:szCs w:val="22"/>
                </w:rPr>
                <w:t>/</w:t>
              </w:r>
              <w:r w:rsidRPr="00E22C21">
                <w:rPr>
                  <w:i/>
                  <w:szCs w:val="22"/>
                </w:rPr>
                <w:t>N</w:t>
              </w:r>
            </w:ins>
          </w:p>
        </w:tc>
      </w:tr>
    </w:tbl>
    <w:p w14:paraId="5D949238" w14:textId="77777777" w:rsidR="00ED778F" w:rsidRDefault="00ED778F" w:rsidP="00401079">
      <w:pPr>
        <w:rPr>
          <w:ins w:id="1062" w:author="USA" w:date="2025-02-19T13:47:00Z" w16du:dateUtc="2025-02-19T18:47:00Z"/>
        </w:rPr>
      </w:pPr>
    </w:p>
    <w:p w14:paraId="5EBD961E" w14:textId="6462BFE0" w:rsidR="00A60194" w:rsidRDefault="00A60194" w:rsidP="00A60194">
      <w:pPr>
        <w:rPr>
          <w:ins w:id="1063" w:author="USA" w:date="2025-02-19T11:58:00Z" w16du:dateUtc="2025-02-19T16:58:00Z"/>
          <w:u w:val="single"/>
          <w:lang w:eastAsia="zh-CN"/>
        </w:rPr>
      </w:pPr>
      <w:ins w:id="1064" w:author="USA" w:date="2025-01-28T16:45:00Z" w16du:dateUtc="2025-01-28T21:45:00Z">
        <w:r w:rsidRPr="008B645C">
          <w:rPr>
            <w:u w:val="single"/>
            <w:lang w:eastAsia="zh-CN"/>
          </w:rPr>
          <w:t xml:space="preserve">The analysis was conducted assuming that both the </w:t>
        </w:r>
        <w:r>
          <w:rPr>
            <w:u w:val="single"/>
            <w:lang w:eastAsia="zh-CN"/>
          </w:rPr>
          <w:t xml:space="preserve">FS </w:t>
        </w:r>
      </w:ins>
      <w:ins w:id="1065" w:author="USA" w:date="2025-03-26T09:59:00Z" w16du:dateUtc="2025-03-26T13:59:00Z">
        <w:r w:rsidR="00455CA3">
          <w:rPr>
            <w:u w:val="single"/>
            <w:lang w:eastAsia="zh-CN"/>
          </w:rPr>
          <w:t xml:space="preserve">was </w:t>
        </w:r>
      </w:ins>
      <w:ins w:id="1066" w:author="USA" w:date="2025-01-28T16:45:00Z" w16du:dateUtc="2025-01-28T21:45:00Z">
        <w:r w:rsidRPr="008B645C">
          <w:rPr>
            <w:u w:val="single"/>
            <w:lang w:eastAsia="zh-CN"/>
          </w:rPr>
          <w:t xml:space="preserve">operating at locations at the following latitude/longitude: 39.73° N, and </w:t>
        </w:r>
        <w:r w:rsidRPr="00917D3E">
          <w:rPr>
            <w:highlight w:val="lightGray"/>
            <w:u w:val="single"/>
            <w:lang w:eastAsia="zh-CN"/>
            <w:rPrChange w:id="1067" w:author="USA" w:date="2025-03-21T06:23:00Z" w16du:dateUtc="2025-03-21T10:23:00Z">
              <w:rPr>
                <w:u w:val="single"/>
                <w:lang w:eastAsia="zh-CN"/>
              </w:rPr>
            </w:rPrChange>
          </w:rPr>
          <w:t>10</w:t>
        </w:r>
      </w:ins>
      <w:ins w:id="1068" w:author="USA" w:date="2025-03-21T06:13:00Z" w16du:dateUtc="2025-03-21T10:13:00Z">
        <w:r w:rsidR="00B9308C" w:rsidRPr="00917D3E">
          <w:rPr>
            <w:highlight w:val="lightGray"/>
            <w:u w:val="single"/>
            <w:lang w:eastAsia="zh-CN"/>
            <w:rPrChange w:id="1069" w:author="USA" w:date="2025-03-21T06:23:00Z" w16du:dateUtc="2025-03-21T10:23:00Z">
              <w:rPr>
                <w:u w:val="single"/>
                <w:lang w:eastAsia="zh-CN"/>
              </w:rPr>
            </w:rPrChange>
          </w:rPr>
          <w:t>5</w:t>
        </w:r>
      </w:ins>
      <w:ins w:id="1070" w:author="USA" w:date="2025-01-28T16:45:00Z" w16du:dateUtc="2025-01-28T21:45:00Z">
        <w:r w:rsidRPr="00917D3E">
          <w:rPr>
            <w:highlight w:val="lightGray"/>
            <w:u w:val="single"/>
            <w:lang w:eastAsia="zh-CN"/>
            <w:rPrChange w:id="1071" w:author="USA" w:date="2025-03-21T06:23:00Z" w16du:dateUtc="2025-03-21T10:23:00Z">
              <w:rPr>
                <w:u w:val="single"/>
                <w:lang w:eastAsia="zh-CN"/>
              </w:rPr>
            </w:rPrChange>
          </w:rPr>
          <w:t>° W</w:t>
        </w:r>
        <w:r w:rsidRPr="008B645C">
          <w:rPr>
            <w:u w:val="single"/>
            <w:lang w:eastAsia="zh-CN"/>
          </w:rPr>
          <w:t xml:space="preserve">. </w:t>
        </w:r>
        <w:r>
          <w:rPr>
            <w:u w:val="single"/>
            <w:lang w:eastAsia="zh-CN"/>
          </w:rPr>
          <w:t>The location</w:t>
        </w:r>
      </w:ins>
      <w:ins w:id="1072" w:author="USA" w:date="2025-02-27T21:29:00Z" w16du:dateUtc="2025-02-28T02:29:00Z">
        <w:r w:rsidR="00EF5C4B">
          <w:rPr>
            <w:u w:val="single"/>
            <w:lang w:eastAsia="zh-CN"/>
          </w:rPr>
          <w:t xml:space="preserve"> </w:t>
        </w:r>
      </w:ins>
      <w:ins w:id="1073" w:author="USA" w:date="2025-01-28T16:45:00Z" w16du:dateUtc="2025-01-28T21:45:00Z">
        <w:r>
          <w:rPr>
            <w:u w:val="single"/>
            <w:lang w:eastAsia="zh-CN"/>
          </w:rPr>
          <w:t>of the FS w</w:t>
        </w:r>
      </w:ins>
      <w:ins w:id="1074" w:author="USA" w:date="2025-02-20T09:45:00Z" w16du:dateUtc="2025-02-20T14:45:00Z">
        <w:r w:rsidR="008B27BC">
          <w:rPr>
            <w:u w:val="single"/>
            <w:lang w:eastAsia="zh-CN"/>
          </w:rPr>
          <w:t>as</w:t>
        </w:r>
      </w:ins>
      <w:ins w:id="1075" w:author="USA" w:date="2025-01-28T16:45:00Z" w16du:dateUtc="2025-01-28T21:45:00Z">
        <w:r>
          <w:rPr>
            <w:u w:val="single"/>
            <w:lang w:eastAsia="zh-CN"/>
          </w:rPr>
          <w:t xml:space="preserve"> randomized within a</w:t>
        </w:r>
      </w:ins>
      <w:ins w:id="1076" w:author="USA" w:date="2025-03-26T09:59:00Z" w16du:dateUtc="2025-03-26T13:59:00Z">
        <w:r w:rsidR="00455CA3">
          <w:rPr>
            <w:u w:val="single"/>
            <w:lang w:eastAsia="zh-CN"/>
          </w:rPr>
          <w:t xml:space="preserve"> 40</w:t>
        </w:r>
      </w:ins>
      <w:ins w:id="1077" w:author="USA" w:date="2025-02-20T09:46:00Z" w16du:dateUtc="2025-02-20T14:46:00Z">
        <w:r w:rsidR="00B34742">
          <w:rPr>
            <w:u w:val="single"/>
            <w:lang w:eastAsia="zh-CN"/>
          </w:rPr>
          <w:t xml:space="preserve"> </w:t>
        </w:r>
      </w:ins>
      <w:ins w:id="1078" w:author="USA" w:date="2025-01-28T16:45:00Z" w16du:dateUtc="2025-01-28T21:45:00Z">
        <w:r>
          <w:rPr>
            <w:u w:val="single"/>
            <w:lang w:eastAsia="zh-CN"/>
          </w:rPr>
          <w:t>km radius</w:t>
        </w:r>
      </w:ins>
      <w:ins w:id="1079" w:author="USA" w:date="2025-03-26T09:59:00Z" w16du:dateUtc="2025-03-26T13:59:00Z">
        <w:r w:rsidR="00455CA3">
          <w:rPr>
            <w:u w:val="single"/>
            <w:lang w:eastAsia="zh-CN"/>
          </w:rPr>
          <w:t xml:space="preserve"> </w:t>
        </w:r>
      </w:ins>
      <w:ins w:id="1080" w:author="USA" w:date="2025-01-28T16:45:00Z" w16du:dateUtc="2025-01-28T21:45:00Z">
        <w:r>
          <w:rPr>
            <w:u w:val="single"/>
            <w:lang w:eastAsia="zh-CN"/>
          </w:rPr>
          <w:t xml:space="preserve">of </w:t>
        </w:r>
      </w:ins>
      <w:ins w:id="1081" w:author="USA" w:date="2025-01-30T16:51:00Z" w16du:dateUtc="2025-01-30T21:51:00Z">
        <w:r w:rsidR="00C94131">
          <w:rPr>
            <w:u w:val="single"/>
            <w:lang w:eastAsia="zh-CN"/>
          </w:rPr>
          <w:t xml:space="preserve">the </w:t>
        </w:r>
      </w:ins>
      <w:ins w:id="1082" w:author="USA" w:date="2025-01-28T16:45:00Z" w16du:dateUtc="2025-01-28T21:45:00Z">
        <w:r>
          <w:rPr>
            <w:u w:val="single"/>
            <w:lang w:eastAsia="zh-CN"/>
          </w:rPr>
          <w:t>FSS ES that is stationed at the aforementioned location</w:t>
        </w:r>
      </w:ins>
      <w:ins w:id="1083" w:author="USA" w:date="2025-01-30T16:50:00Z" w16du:dateUtc="2025-01-30T21:50:00Z">
        <w:r w:rsidR="00B26D31">
          <w:rPr>
            <w:u w:val="single"/>
            <w:lang w:eastAsia="zh-CN"/>
          </w:rPr>
          <w:t xml:space="preserve">. </w:t>
        </w:r>
      </w:ins>
    </w:p>
    <w:p w14:paraId="50435882" w14:textId="77777777" w:rsidR="00B472FC" w:rsidRPr="0015340B" w:rsidRDefault="00B472FC" w:rsidP="00A60194">
      <w:pPr>
        <w:rPr>
          <w:ins w:id="1084" w:author="USA" w:date="2025-01-28T16:45:00Z" w16du:dateUtc="2025-01-28T21:45:00Z"/>
          <w:u w:val="single"/>
          <w:lang w:eastAsia="zh-CN"/>
        </w:rPr>
      </w:pPr>
    </w:p>
    <w:p w14:paraId="2A34DD2F" w14:textId="03F52817" w:rsidR="00A60194" w:rsidRDefault="00A60194" w:rsidP="00A60194">
      <w:pPr>
        <w:rPr>
          <w:ins w:id="1085" w:author="USA" w:date="2025-01-28T16:45:00Z" w16du:dateUtc="2025-01-28T21:45:00Z"/>
          <w:u w:val="single"/>
          <w:lang w:eastAsia="zh-CN"/>
        </w:rPr>
      </w:pPr>
      <w:ins w:id="1086" w:author="USA" w:date="2025-01-28T16:45:00Z" w16du:dateUtc="2025-01-28T21:45:00Z">
        <w:r w:rsidRPr="008B645C">
          <w:rPr>
            <w:u w:val="single"/>
            <w:lang w:eastAsia="zh-CN"/>
          </w:rPr>
          <w:t>The analysis produced a cumulative distribution function (CDF) curve for the I/N levels received by the</w:t>
        </w:r>
        <w:r>
          <w:rPr>
            <w:u w:val="single"/>
            <w:lang w:eastAsia="zh-CN"/>
          </w:rPr>
          <w:t xml:space="preserve"> FS </w:t>
        </w:r>
        <w:r w:rsidRPr="008B645C">
          <w:rPr>
            <w:u w:val="single"/>
            <w:lang w:eastAsia="zh-CN"/>
          </w:rPr>
          <w:t>which w</w:t>
        </w:r>
      </w:ins>
      <w:ins w:id="1087" w:author="USA" w:date="2025-03-26T09:59:00Z" w16du:dateUtc="2025-03-26T13:59:00Z">
        <w:r w:rsidR="00455CA3">
          <w:rPr>
            <w:u w:val="single"/>
            <w:lang w:eastAsia="zh-CN"/>
          </w:rPr>
          <w:t>as</w:t>
        </w:r>
      </w:ins>
      <w:ins w:id="1088" w:author="USA" w:date="2025-01-28T16:45:00Z" w16du:dateUtc="2025-01-28T21:45:00Z">
        <w:r w:rsidRPr="008B645C">
          <w:rPr>
            <w:u w:val="single"/>
            <w:lang w:eastAsia="zh-CN"/>
          </w:rPr>
          <w:t xml:space="preserve"> then compared to the I/N protection criteria </w:t>
        </w:r>
        <w:r>
          <w:rPr>
            <w:u w:val="single"/>
            <w:lang w:eastAsia="zh-CN"/>
          </w:rPr>
          <w:t xml:space="preserve">of </w:t>
        </w:r>
      </w:ins>
      <w:ins w:id="1089" w:author="USA" w:date="2025-03-26T09:59:00Z" w16du:dateUtc="2025-03-26T13:59:00Z">
        <w:r w:rsidR="00455CA3">
          <w:rPr>
            <w:u w:val="single"/>
            <w:lang w:eastAsia="zh-CN"/>
          </w:rPr>
          <w:t>FS</w:t>
        </w:r>
      </w:ins>
      <w:ins w:id="1090" w:author="USA" w:date="2025-01-28T16:45:00Z" w16du:dateUtc="2025-01-28T21:45:00Z">
        <w:r>
          <w:rPr>
            <w:u w:val="single"/>
            <w:lang w:eastAsia="zh-CN"/>
          </w:rPr>
          <w:t xml:space="preserve">. </w:t>
        </w:r>
      </w:ins>
    </w:p>
    <w:p w14:paraId="49161736" w14:textId="77777777" w:rsidR="00A60194" w:rsidRDefault="00A60194" w:rsidP="00A60194">
      <w:pPr>
        <w:rPr>
          <w:ins w:id="1091" w:author="USA" w:date="2025-01-28T16:45:00Z" w16du:dateUtc="2025-01-28T21:45:00Z"/>
          <w:u w:val="single"/>
          <w:lang w:eastAsia="zh-CN"/>
        </w:rPr>
      </w:pPr>
      <w:ins w:id="1092" w:author="USA" w:date="2025-01-28T16:45:00Z" w16du:dateUtc="2025-01-28T21:45:00Z">
        <w:r>
          <w:rPr>
            <w:u w:val="single"/>
            <w:lang w:eastAsia="zh-CN"/>
          </w:rPr>
          <w:t>The following assumptions were made during the analysis:</w:t>
        </w:r>
      </w:ins>
    </w:p>
    <w:p w14:paraId="0673E61E" w14:textId="0F7869E7" w:rsidR="00920681" w:rsidRPr="00917D3E" w:rsidRDefault="00920681" w:rsidP="00920681">
      <w:pPr>
        <w:pStyle w:val="ListParagraph"/>
        <w:numPr>
          <w:ilvl w:val="0"/>
          <w:numId w:val="13"/>
        </w:numPr>
        <w:ind w:firstLineChars="0"/>
        <w:rPr>
          <w:ins w:id="1093" w:author="USA" w:date="2025-03-26T09:35:00Z" w16du:dateUtc="2025-03-26T13:35:00Z"/>
          <w:highlight w:val="lightGray"/>
          <w:lang w:eastAsia="zh-CN"/>
          <w:rPrChange w:id="1094" w:author="USA" w:date="2025-03-26T10:34:00Z" w16du:dateUtc="2025-03-26T14:34:00Z">
            <w:rPr>
              <w:ins w:id="1095" w:author="USA" w:date="2025-03-26T09:35:00Z" w16du:dateUtc="2025-03-26T13:35:00Z"/>
              <w:lang w:eastAsia="zh-CN"/>
            </w:rPr>
          </w:rPrChange>
        </w:rPr>
      </w:pPr>
      <w:ins w:id="1096" w:author="USA" w:date="2025-03-26T09:35:00Z" w16du:dateUtc="2025-03-26T13:35:00Z">
        <w:r w:rsidRPr="00917D3E">
          <w:rPr>
            <w:highlight w:val="lightGray"/>
            <w:lang w:eastAsia="zh-CN"/>
            <w:rPrChange w:id="1097" w:author="USA" w:date="2025-03-26T10:34:00Z" w16du:dateUtc="2025-03-26T14:34:00Z">
              <w:rPr>
                <w:lang w:eastAsia="zh-CN"/>
              </w:rPr>
            </w:rPrChange>
          </w:rPr>
          <w:t>The SRTM V3 (3 arc second, 90m) terrain profile data was used</w:t>
        </w:r>
      </w:ins>
    </w:p>
    <w:p w14:paraId="6F8542DD" w14:textId="30CB687A" w:rsidR="00A60194" w:rsidRDefault="00A60194" w:rsidP="00A60194">
      <w:pPr>
        <w:pStyle w:val="ListParagraph"/>
        <w:numPr>
          <w:ilvl w:val="0"/>
          <w:numId w:val="13"/>
        </w:numPr>
        <w:ind w:firstLineChars="0"/>
        <w:rPr>
          <w:ins w:id="1098" w:author="USA" w:date="2025-01-28T17:21:00Z" w16du:dateUtc="2025-01-28T22:21:00Z"/>
          <w:lang w:eastAsia="zh-CN"/>
        </w:rPr>
      </w:pPr>
      <w:ins w:id="1099" w:author="USA" w:date="2025-01-28T16:45:00Z" w16du:dateUtc="2025-01-28T21:45:00Z">
        <w:r>
          <w:rPr>
            <w:lang w:eastAsia="zh-CN"/>
          </w:rPr>
          <w:t xml:space="preserve">There is only 1 </w:t>
        </w:r>
      </w:ins>
      <w:ins w:id="1100" w:author="USA" w:date="2025-02-20T09:28:00Z" w16du:dateUtc="2025-02-20T14:28:00Z">
        <w:r w:rsidR="00744C92">
          <w:rPr>
            <w:lang w:eastAsia="zh-CN"/>
          </w:rPr>
          <w:t>ES</w:t>
        </w:r>
      </w:ins>
      <w:ins w:id="1101" w:author="USA" w:date="2025-01-28T16:45:00Z" w16du:dateUtc="2025-01-28T21:45:00Z">
        <w:r>
          <w:rPr>
            <w:lang w:eastAsia="zh-CN"/>
          </w:rPr>
          <w:t xml:space="preserve"> deployed </w:t>
        </w:r>
      </w:ins>
      <w:ins w:id="1102" w:author="USA" w:date="2025-03-19T10:44:00Z" w16du:dateUtc="2025-03-19T14:44:00Z">
        <w:r w:rsidR="006D41CE">
          <w:rPr>
            <w:lang w:eastAsia="zh-CN"/>
          </w:rPr>
          <w:t xml:space="preserve">at </w:t>
        </w:r>
        <w:r w:rsidR="006D41CE" w:rsidRPr="00917D3E">
          <w:rPr>
            <w:highlight w:val="lightGray"/>
            <w:u w:val="single"/>
            <w:lang w:eastAsia="zh-CN"/>
            <w:rPrChange w:id="1103" w:author="USA" w:date="2025-03-25T06:22:00Z" w16du:dateUtc="2025-03-25T10:22:00Z">
              <w:rPr>
                <w:u w:val="single"/>
                <w:lang w:eastAsia="zh-CN"/>
              </w:rPr>
            </w:rPrChange>
          </w:rPr>
          <w:t>39.73° N and 10</w:t>
        </w:r>
      </w:ins>
      <w:ins w:id="1104" w:author="USA" w:date="2025-03-21T06:13:00Z" w16du:dateUtc="2025-03-21T10:13:00Z">
        <w:r w:rsidR="00B9308C" w:rsidRPr="00917D3E">
          <w:rPr>
            <w:highlight w:val="lightGray"/>
            <w:u w:val="single"/>
            <w:lang w:eastAsia="zh-CN"/>
            <w:rPrChange w:id="1105" w:author="USA" w:date="2025-03-25T06:22:00Z" w16du:dateUtc="2025-03-25T10:22:00Z">
              <w:rPr>
                <w:u w:val="single"/>
                <w:lang w:eastAsia="zh-CN"/>
              </w:rPr>
            </w:rPrChange>
          </w:rPr>
          <w:t>5</w:t>
        </w:r>
      </w:ins>
      <w:ins w:id="1106" w:author="USA" w:date="2025-03-19T10:44:00Z" w16du:dateUtc="2025-03-19T14:44:00Z">
        <w:r w:rsidR="006D41CE" w:rsidRPr="00917D3E">
          <w:rPr>
            <w:highlight w:val="lightGray"/>
            <w:u w:val="single"/>
            <w:lang w:eastAsia="zh-CN"/>
            <w:rPrChange w:id="1107" w:author="USA" w:date="2025-03-25T06:22:00Z" w16du:dateUtc="2025-03-25T10:22:00Z">
              <w:rPr>
                <w:u w:val="single"/>
                <w:lang w:eastAsia="zh-CN"/>
              </w:rPr>
            </w:rPrChange>
          </w:rPr>
          <w:t>° W</w:t>
        </w:r>
      </w:ins>
    </w:p>
    <w:p w14:paraId="03343629" w14:textId="28A2E045" w:rsidR="00707083" w:rsidRDefault="00707083" w:rsidP="00A60194">
      <w:pPr>
        <w:pStyle w:val="ListParagraph"/>
        <w:numPr>
          <w:ilvl w:val="0"/>
          <w:numId w:val="13"/>
        </w:numPr>
        <w:ind w:firstLineChars="0"/>
        <w:rPr>
          <w:ins w:id="1108" w:author="USA" w:date="2025-02-26T16:18:00Z" w16du:dateUtc="2025-02-26T21:18:00Z"/>
          <w:lang w:eastAsia="zh-CN"/>
        </w:rPr>
      </w:pPr>
      <w:ins w:id="1109" w:author="USA" w:date="2025-01-28T17:21:00Z" w16du:dateUtc="2025-01-28T22:21:00Z">
        <w:r>
          <w:rPr>
            <w:lang w:eastAsia="zh-CN"/>
          </w:rPr>
          <w:t xml:space="preserve">The </w:t>
        </w:r>
      </w:ins>
      <w:ins w:id="1110" w:author="USA" w:date="2025-02-20T09:28:00Z" w16du:dateUtc="2025-02-20T14:28:00Z">
        <w:r w:rsidR="00744C92">
          <w:rPr>
            <w:lang w:eastAsia="zh-CN"/>
          </w:rPr>
          <w:t>ES</w:t>
        </w:r>
      </w:ins>
      <w:ins w:id="1111" w:author="USA" w:date="2025-01-28T17:21:00Z" w16du:dateUtc="2025-01-28T22:21:00Z">
        <w:r>
          <w:rPr>
            <w:lang w:eastAsia="zh-CN"/>
          </w:rPr>
          <w:t xml:space="preserve"> is pointing at the GSO satellite</w:t>
        </w:r>
      </w:ins>
    </w:p>
    <w:p w14:paraId="5835670D" w14:textId="7C3343D2" w:rsidR="008223B8" w:rsidRDefault="008223B8" w:rsidP="008223B8">
      <w:pPr>
        <w:pStyle w:val="ListParagraph"/>
        <w:numPr>
          <w:ilvl w:val="0"/>
          <w:numId w:val="13"/>
        </w:numPr>
        <w:ind w:firstLineChars="0"/>
        <w:rPr>
          <w:ins w:id="1112" w:author="USA" w:date="2025-01-28T17:28:00Z" w16du:dateUtc="2025-01-28T22:28:00Z"/>
          <w:lang w:eastAsia="zh-CN"/>
        </w:rPr>
      </w:pPr>
      <w:ins w:id="1113" w:author="USA" w:date="2025-02-26T16:18:00Z" w16du:dateUtc="2025-02-26T21:18:00Z">
        <w:r>
          <w:rPr>
            <w:lang w:eastAsia="zh-CN"/>
          </w:rPr>
          <w:t xml:space="preserve">The location of the GSO satellite is </w:t>
        </w:r>
      </w:ins>
      <w:ins w:id="1114" w:author="USA" w:date="2025-03-19T10:43:00Z" w16du:dateUtc="2025-03-19T14:43:00Z">
        <w:r w:rsidR="0079724C" w:rsidRPr="00917D3E">
          <w:rPr>
            <w:highlight w:val="lightGray"/>
            <w:lang w:eastAsia="zh-CN"/>
            <w:rPrChange w:id="1115" w:author="USA" w:date="2025-03-25T06:22:00Z" w16du:dateUtc="2025-03-25T10:22:00Z">
              <w:rPr>
                <w:lang w:eastAsia="zh-CN"/>
              </w:rPr>
            </w:rPrChange>
          </w:rPr>
          <w:t>0</w:t>
        </w:r>
      </w:ins>
      <w:ins w:id="1116" w:author="USA" w:date="2025-02-26T16:18:00Z" w16du:dateUtc="2025-02-26T21:18:00Z">
        <w:r w:rsidRPr="00917D3E">
          <w:rPr>
            <w:highlight w:val="lightGray"/>
            <w:lang w:eastAsia="zh-CN"/>
            <w:rPrChange w:id="1117" w:author="USA" w:date="2025-03-25T06:22:00Z" w16du:dateUtc="2025-03-25T10:22:00Z">
              <w:rPr>
                <w:lang w:eastAsia="zh-CN"/>
              </w:rPr>
            </w:rPrChange>
          </w:rPr>
          <w:t xml:space="preserve">° N and </w:t>
        </w:r>
      </w:ins>
      <w:ins w:id="1118" w:author="USA" w:date="2025-03-19T10:43:00Z" w16du:dateUtc="2025-03-19T14:43:00Z">
        <w:r w:rsidR="0079724C" w:rsidRPr="00917D3E">
          <w:rPr>
            <w:highlight w:val="lightGray"/>
            <w:lang w:eastAsia="zh-CN"/>
            <w:rPrChange w:id="1119" w:author="USA" w:date="2025-03-25T06:22:00Z" w16du:dateUtc="2025-03-25T10:22:00Z">
              <w:rPr>
                <w:lang w:eastAsia="zh-CN"/>
              </w:rPr>
            </w:rPrChange>
          </w:rPr>
          <w:t>1</w:t>
        </w:r>
      </w:ins>
      <w:ins w:id="1120" w:author="USA" w:date="2025-03-21T06:16:00Z" w16du:dateUtc="2025-03-21T10:16:00Z">
        <w:r w:rsidR="00A8088F" w:rsidRPr="00917D3E">
          <w:rPr>
            <w:highlight w:val="lightGray"/>
            <w:lang w:eastAsia="zh-CN"/>
            <w:rPrChange w:id="1121" w:author="USA" w:date="2025-03-25T06:22:00Z" w16du:dateUtc="2025-03-25T10:22:00Z">
              <w:rPr>
                <w:lang w:eastAsia="zh-CN"/>
              </w:rPr>
            </w:rPrChange>
          </w:rPr>
          <w:t>79</w:t>
        </w:r>
      </w:ins>
      <w:ins w:id="1122" w:author="USA" w:date="2025-03-19T10:43:00Z" w16du:dateUtc="2025-03-19T14:43:00Z">
        <w:r w:rsidR="0079724C" w:rsidRPr="00917D3E">
          <w:rPr>
            <w:highlight w:val="lightGray"/>
            <w:lang w:eastAsia="zh-CN"/>
            <w:rPrChange w:id="1123" w:author="USA" w:date="2025-03-25T06:22:00Z" w16du:dateUtc="2025-03-25T10:22:00Z">
              <w:rPr>
                <w:lang w:eastAsia="zh-CN"/>
              </w:rPr>
            </w:rPrChange>
          </w:rPr>
          <w:t>.7</w:t>
        </w:r>
      </w:ins>
      <w:ins w:id="1124" w:author="USA" w:date="2025-02-26T16:18:00Z" w16du:dateUtc="2025-02-26T21:18:00Z">
        <w:r w:rsidRPr="00917D3E">
          <w:rPr>
            <w:highlight w:val="lightGray"/>
            <w:u w:val="single"/>
            <w:lang w:eastAsia="zh-CN"/>
            <w:rPrChange w:id="1125" w:author="USA" w:date="2025-03-25T06:22:00Z" w16du:dateUtc="2025-03-25T10:22:00Z">
              <w:rPr>
                <w:u w:val="single"/>
                <w:lang w:eastAsia="zh-CN"/>
              </w:rPr>
            </w:rPrChange>
          </w:rPr>
          <w:t>° W</w:t>
        </w:r>
      </w:ins>
    </w:p>
    <w:p w14:paraId="292E625E" w14:textId="26BC5646" w:rsidR="00F77E9B" w:rsidRDefault="00F77E9B" w:rsidP="00A60194">
      <w:pPr>
        <w:pStyle w:val="ListParagraph"/>
        <w:numPr>
          <w:ilvl w:val="0"/>
          <w:numId w:val="13"/>
        </w:numPr>
        <w:ind w:firstLineChars="0"/>
        <w:rPr>
          <w:ins w:id="1126" w:author="USA" w:date="2025-01-28T17:28:00Z" w16du:dateUtc="2025-01-28T22:28:00Z"/>
          <w:lang w:eastAsia="zh-CN"/>
        </w:rPr>
      </w:pPr>
      <w:ins w:id="1127" w:author="USA" w:date="2025-01-28T17:28:00Z" w16du:dateUtc="2025-01-28T22:28:00Z">
        <w:r>
          <w:rPr>
            <w:lang w:eastAsia="zh-CN"/>
          </w:rPr>
          <w:t>The beamwidth of the FS is 0.</w:t>
        </w:r>
      </w:ins>
      <w:ins w:id="1128" w:author="USA" w:date="2025-02-28T11:25:00Z" w16du:dateUtc="2025-02-28T16:25:00Z">
        <w:r w:rsidR="005357BD">
          <w:rPr>
            <w:lang w:eastAsia="zh-CN"/>
          </w:rPr>
          <w:t>53</w:t>
        </w:r>
      </w:ins>
      <w:ins w:id="1129" w:author="USA" w:date="2025-01-28T17:28:00Z" w16du:dateUtc="2025-01-28T22:28:00Z">
        <w:r w:rsidR="00DF3F99">
          <w:rPr>
            <w:lang w:eastAsia="zh-CN"/>
          </w:rPr>
          <w:t xml:space="preserve"> degrees</w:t>
        </w:r>
      </w:ins>
    </w:p>
    <w:p w14:paraId="16A382A4" w14:textId="26484D3D" w:rsidR="00DF3F99" w:rsidRDefault="00A03880" w:rsidP="00A60194">
      <w:pPr>
        <w:pStyle w:val="ListParagraph"/>
        <w:numPr>
          <w:ilvl w:val="0"/>
          <w:numId w:val="13"/>
        </w:numPr>
        <w:ind w:firstLineChars="0"/>
        <w:rPr>
          <w:ins w:id="1130" w:author="USA" w:date="2025-03-26T10:09:00Z" w16du:dateUtc="2025-03-26T14:09:00Z"/>
          <w:lang w:eastAsia="zh-CN"/>
        </w:rPr>
      </w:pPr>
      <w:ins w:id="1131" w:author="USA" w:date="2025-01-28T17:28:00Z" w16du:dateUtc="2025-01-28T22:28:00Z">
        <w:r>
          <w:rPr>
            <w:lang w:eastAsia="zh-CN"/>
          </w:rPr>
          <w:t xml:space="preserve">The beamwidth of the </w:t>
        </w:r>
      </w:ins>
      <w:ins w:id="1132" w:author="USA" w:date="2025-02-28T10:04:00Z" w16du:dateUtc="2025-02-28T15:04:00Z">
        <w:r w:rsidR="000C6F98">
          <w:rPr>
            <w:lang w:eastAsia="zh-CN"/>
          </w:rPr>
          <w:t xml:space="preserve">FSS </w:t>
        </w:r>
      </w:ins>
      <w:ins w:id="1133" w:author="USA" w:date="2025-01-28T17:28:00Z" w16du:dateUtc="2025-01-28T22:28:00Z">
        <w:r>
          <w:rPr>
            <w:lang w:eastAsia="zh-CN"/>
          </w:rPr>
          <w:t>ES is 0.4</w:t>
        </w:r>
      </w:ins>
      <w:ins w:id="1134" w:author="USA" w:date="2025-02-28T11:23:00Z" w16du:dateUtc="2025-02-28T16:23:00Z">
        <w:r w:rsidR="00B16FAC">
          <w:rPr>
            <w:lang w:eastAsia="zh-CN"/>
          </w:rPr>
          <w:t>1</w:t>
        </w:r>
      </w:ins>
      <w:ins w:id="1135" w:author="USA" w:date="2025-01-28T17:28:00Z" w16du:dateUtc="2025-01-28T22:28:00Z">
        <w:r>
          <w:rPr>
            <w:lang w:eastAsia="zh-CN"/>
          </w:rPr>
          <w:t xml:space="preserve"> degrees</w:t>
        </w:r>
      </w:ins>
    </w:p>
    <w:p w14:paraId="6BAC631A" w14:textId="3E3C6EF7" w:rsidR="0061690D" w:rsidRDefault="0061690D" w:rsidP="0061690D">
      <w:pPr>
        <w:pStyle w:val="ListParagraph"/>
        <w:numPr>
          <w:ilvl w:val="0"/>
          <w:numId w:val="13"/>
        </w:numPr>
        <w:ind w:firstLineChars="0"/>
        <w:rPr>
          <w:ins w:id="1136" w:author="USA" w:date="2025-02-20T09:34:00Z" w16du:dateUtc="2025-02-20T14:34:00Z"/>
          <w:lang w:eastAsia="zh-CN"/>
        </w:rPr>
      </w:pPr>
      <w:ins w:id="1137" w:author="USA" w:date="2025-03-26T10:09:00Z" w16du:dateUtc="2025-03-26T14:09:00Z">
        <w:r>
          <w:rPr>
            <w:lang w:eastAsia="zh-CN"/>
          </w:rPr>
          <w:lastRenderedPageBreak/>
          <w:t xml:space="preserve">The </w:t>
        </w:r>
      </w:ins>
      <w:ins w:id="1138" w:author="USA" w:date="2025-03-26T10:10:00Z" w16du:dateUtc="2025-03-26T14:10:00Z">
        <w:r>
          <w:rPr>
            <w:lang w:eastAsia="zh-CN"/>
          </w:rPr>
          <w:t>FSS ES antenna height is 10m</w:t>
        </w:r>
      </w:ins>
    </w:p>
    <w:p w14:paraId="5A6E282C" w14:textId="5D5B88DB" w:rsidR="00455CA3" w:rsidRPr="00455CA3" w:rsidRDefault="00455CA3" w:rsidP="00455CA3">
      <w:pPr>
        <w:pStyle w:val="ListParagraph"/>
        <w:numPr>
          <w:ilvl w:val="0"/>
          <w:numId w:val="13"/>
        </w:numPr>
        <w:ind w:firstLineChars="0"/>
        <w:rPr>
          <w:ins w:id="1139" w:author="USA" w:date="2025-03-26T09:58:00Z" w16du:dateUtc="2025-03-26T13:58:00Z"/>
          <w:lang w:eastAsia="zh-CN"/>
        </w:rPr>
      </w:pPr>
      <w:ins w:id="1140" w:author="USA" w:date="2025-03-26T09:58:00Z" w16du:dateUtc="2025-03-26T13:58:00Z">
        <w:r w:rsidRPr="00455CA3">
          <w:rPr>
            <w:lang w:eastAsia="zh-CN"/>
          </w:rPr>
          <w:t xml:space="preserve">The polarization of the FSS GSO satellite and FSS ES is RHCP. The polarization of the FS is linear </w:t>
        </w:r>
      </w:ins>
    </w:p>
    <w:p w14:paraId="14E5D961" w14:textId="4D796C55" w:rsidR="005E3043" w:rsidRPr="0004305C" w:rsidRDefault="005E3043" w:rsidP="0030113C">
      <w:pPr>
        <w:pStyle w:val="ListParagraph"/>
        <w:numPr>
          <w:ilvl w:val="0"/>
          <w:numId w:val="13"/>
        </w:numPr>
        <w:ind w:firstLineChars="0"/>
        <w:rPr>
          <w:ins w:id="1141" w:author="USA" w:date="2025-02-07T16:55:00Z" w16du:dateUtc="2025-02-07T21:55:00Z"/>
          <w:highlight w:val="lightGray"/>
          <w:lang w:eastAsia="zh-CN"/>
        </w:rPr>
      </w:pPr>
      <w:ins w:id="1142" w:author="USA" w:date="2025-03-19T09:03:00Z" w16du:dateUtc="2025-03-19T13:03:00Z">
        <w:r w:rsidRPr="0004305C">
          <w:rPr>
            <w:highlight w:val="lightGray"/>
            <w:lang w:eastAsia="zh-CN"/>
            <w:rPrChange w:id="1143" w:author="USA" w:date="2025-03-21T06:24:00Z" w16du:dateUtc="2025-03-21T10:24:00Z">
              <w:rPr>
                <w:lang w:eastAsia="zh-CN"/>
              </w:rPr>
            </w:rPrChange>
          </w:rPr>
          <w:t xml:space="preserve">Polarization </w:t>
        </w:r>
      </w:ins>
      <w:ins w:id="1144" w:author="USA" w:date="2025-03-25T06:21:00Z" w16du:dateUtc="2025-03-25T10:21:00Z">
        <w:r w:rsidR="00CF4D60" w:rsidRPr="0004305C">
          <w:rPr>
            <w:highlight w:val="lightGray"/>
            <w:lang w:eastAsia="zh-CN"/>
          </w:rPr>
          <w:t xml:space="preserve">mismatch </w:t>
        </w:r>
      </w:ins>
      <w:ins w:id="1145" w:author="USA" w:date="2025-03-19T09:03:00Z" w16du:dateUtc="2025-03-19T13:03:00Z">
        <w:r w:rsidRPr="0004305C">
          <w:rPr>
            <w:highlight w:val="lightGray"/>
            <w:lang w:eastAsia="zh-CN"/>
            <w:rPrChange w:id="1146" w:author="USA" w:date="2025-03-21T06:24:00Z" w16du:dateUtc="2025-03-21T10:24:00Z">
              <w:rPr>
                <w:lang w:eastAsia="zh-CN"/>
              </w:rPr>
            </w:rPrChange>
          </w:rPr>
          <w:t>loss is 3dB</w:t>
        </w:r>
      </w:ins>
    </w:p>
    <w:p w14:paraId="0E7AAEED" w14:textId="77777777" w:rsidR="0014077B" w:rsidRPr="0014077B" w:rsidRDefault="0014077B">
      <w:pPr>
        <w:rPr>
          <w:ins w:id="1147" w:author="USA" w:date="2025-02-07T16:17:00Z" w16du:dateUtc="2025-02-07T21:17:00Z"/>
          <w:highlight w:val="lightGray"/>
          <w:lang w:eastAsia="zh-CN"/>
          <w:rPrChange w:id="1148" w:author="USA" w:date="2025-02-07T16:55:00Z" w16du:dateUtc="2025-02-07T21:55:00Z">
            <w:rPr>
              <w:ins w:id="1149" w:author="USA" w:date="2025-02-07T16:17:00Z" w16du:dateUtc="2025-02-07T21:17:00Z"/>
            </w:rPr>
          </w:rPrChange>
        </w:rPr>
        <w:pPrChange w:id="1150" w:author="USA" w:date="2025-02-07T16:55:00Z" w16du:dateUtc="2025-02-07T21:55:00Z">
          <w:pPr>
            <w:pStyle w:val="Heading4"/>
            <w:numPr>
              <w:ilvl w:val="3"/>
            </w:numPr>
          </w:pPr>
        </w:pPrChange>
      </w:pPr>
    </w:p>
    <w:p w14:paraId="2EE0D48F" w14:textId="2BC136A2" w:rsidR="00C46743" w:rsidRDefault="00C46743" w:rsidP="00C46743">
      <w:pPr>
        <w:pStyle w:val="Heading4"/>
        <w:numPr>
          <w:ilvl w:val="3"/>
          <w:numId w:val="0"/>
        </w:numPr>
        <w:ind w:left="1134" w:hanging="1134"/>
        <w:rPr>
          <w:ins w:id="1151" w:author="USA" w:date="2025-02-07T16:17:00Z" w16du:dateUtc="2025-02-07T21:17:00Z"/>
        </w:rPr>
      </w:pPr>
      <w:ins w:id="1152" w:author="USA" w:date="2025-02-07T16:17:00Z" w16du:dateUtc="2025-02-07T21:17:00Z">
        <w:r>
          <w:t xml:space="preserve">Scenario </w:t>
        </w:r>
      </w:ins>
      <w:ins w:id="1153" w:author="USA" w:date="2025-02-27T19:19:00Z" w16du:dateUtc="2025-02-28T00:19:00Z">
        <w:r w:rsidR="007523D3">
          <w:t>2</w:t>
        </w:r>
      </w:ins>
      <w:ins w:id="1154" w:author="USA" w:date="2025-02-07T16:17:00Z" w16du:dateUtc="2025-02-07T21:17:00Z">
        <w:r>
          <w:t xml:space="preserve">: Aggregate </w:t>
        </w:r>
      </w:ins>
      <w:ins w:id="1155" w:author="USA" w:date="2025-02-20T10:02:00Z" w16du:dateUtc="2025-02-20T15:02:00Z">
        <w:r w:rsidR="005325CC">
          <w:t>Interfere</w:t>
        </w:r>
      </w:ins>
      <w:ins w:id="1156" w:author="USA" w:date="2025-02-20T10:03:00Z" w16du:dateUtc="2025-02-20T15:03:00Z">
        <w:r w:rsidR="005325CC">
          <w:t>rs</w:t>
        </w:r>
      </w:ins>
      <w:ins w:id="1157" w:author="USA" w:date="2025-02-19T13:45:00Z" w16du:dateUtc="2025-02-19T18:45:00Z">
        <w:r w:rsidR="005B6D43">
          <w:t xml:space="preserve"> (</w:t>
        </w:r>
      </w:ins>
      <w:ins w:id="1158" w:author="USA" w:date="2025-02-20T10:03:00Z" w16du:dateUtc="2025-02-20T15:03:00Z">
        <w:r w:rsidR="005325CC">
          <w:t xml:space="preserve">GSO FSS ES, </w:t>
        </w:r>
      </w:ins>
      <w:ins w:id="1159" w:author="USA" w:date="2025-02-19T13:46:00Z" w16du:dateUtc="2025-02-19T18:46:00Z">
        <w:r w:rsidR="005B6D43">
          <w:t>Dynamic</w:t>
        </w:r>
      </w:ins>
      <w:ins w:id="1160" w:author="USA" w:date="2025-02-19T13:45:00Z" w16du:dateUtc="2025-02-19T18:45:00Z">
        <w:r w:rsidR="005B6D43">
          <w:t xml:space="preserve"> Analysis</w:t>
        </w:r>
      </w:ins>
      <w:ins w:id="1161" w:author="USA" w:date="2025-02-19T13:46:00Z" w16du:dateUtc="2025-02-19T18:46:00Z">
        <w:r w:rsidR="005B6D43">
          <w:t>)</w:t>
        </w:r>
      </w:ins>
    </w:p>
    <w:p w14:paraId="0AAE0C9F" w14:textId="77777777" w:rsidR="005670BC" w:rsidRPr="005670BC" w:rsidRDefault="005670BC">
      <w:pPr>
        <w:rPr>
          <w:ins w:id="1162" w:author="USA" w:date="2025-03-25T06:40:00Z" w16du:dateUtc="2025-03-25T10:40:00Z"/>
          <w:u w:val="single"/>
          <w:lang w:eastAsia="zh-CN"/>
          <w:rPrChange w:id="1163" w:author="USA" w:date="2025-03-25T06:40:00Z" w16du:dateUtc="2025-03-25T10:40:00Z">
            <w:rPr>
              <w:ins w:id="1164" w:author="USA" w:date="2025-03-25T06:40:00Z" w16du:dateUtc="2025-03-25T10:40:00Z"/>
              <w:lang w:eastAsia="zh-CN"/>
            </w:rPr>
          </w:rPrChange>
        </w:rPr>
        <w:pPrChange w:id="1165" w:author="USA" w:date="2025-03-25T06:40:00Z" w16du:dateUtc="2025-03-25T10:40:00Z">
          <w:pPr>
            <w:pStyle w:val="ListParagraph"/>
            <w:numPr>
              <w:numId w:val="16"/>
            </w:numPr>
            <w:ind w:left="720" w:firstLineChars="0" w:hanging="360"/>
          </w:pPr>
        </w:pPrChange>
      </w:pPr>
      <w:ins w:id="1166" w:author="USA" w:date="2025-03-25T06:40:00Z" w16du:dateUtc="2025-03-25T10:40:00Z">
        <w:r w:rsidRPr="005670BC">
          <w:rPr>
            <w:u w:val="single"/>
            <w:lang w:eastAsia="zh-CN"/>
            <w:rPrChange w:id="1167" w:author="USA" w:date="2025-03-25T06:40:00Z" w16du:dateUtc="2025-03-25T10:40:00Z">
              <w:rPr>
                <w:lang w:eastAsia="zh-CN"/>
              </w:rPr>
            </w:rPrChange>
          </w:rPr>
          <w:t xml:space="preserve">The aggregate interference simulation was performed using the following assumptions: </w:t>
        </w:r>
      </w:ins>
    </w:p>
    <w:p w14:paraId="417C8CB7" w14:textId="31B1DF14" w:rsidR="006911B3" w:rsidRPr="0004305C" w:rsidRDefault="006911B3" w:rsidP="006911B3">
      <w:pPr>
        <w:pStyle w:val="ListParagraph"/>
        <w:numPr>
          <w:ilvl w:val="0"/>
          <w:numId w:val="16"/>
        </w:numPr>
        <w:ind w:firstLineChars="0"/>
        <w:rPr>
          <w:ins w:id="1168" w:author="USA" w:date="2025-03-26T09:36:00Z" w16du:dateUtc="2025-03-26T13:36:00Z"/>
          <w:highlight w:val="lightGray"/>
          <w:lang w:eastAsia="zh-CN"/>
          <w:rPrChange w:id="1169" w:author="USA" w:date="2025-03-26T09:36:00Z" w16du:dateUtc="2025-03-26T13:36:00Z">
            <w:rPr>
              <w:ins w:id="1170" w:author="USA" w:date="2025-03-26T09:36:00Z" w16du:dateUtc="2025-03-26T13:36:00Z"/>
              <w:lang w:eastAsia="zh-CN"/>
            </w:rPr>
          </w:rPrChange>
        </w:rPr>
      </w:pPr>
      <w:ins w:id="1171" w:author="USA" w:date="2025-03-26T09:36:00Z" w16du:dateUtc="2025-03-26T13:36:00Z">
        <w:r w:rsidRPr="0004305C">
          <w:rPr>
            <w:highlight w:val="lightGray"/>
            <w:lang w:eastAsia="zh-CN"/>
            <w:rPrChange w:id="1172" w:author="USA" w:date="2025-03-26T09:36:00Z" w16du:dateUtc="2025-03-26T13:36:00Z">
              <w:rPr>
                <w:lang w:eastAsia="zh-CN"/>
              </w:rPr>
            </w:rPrChange>
          </w:rPr>
          <w:t>The SRTM V3 (3 arc second, 90m) terrain profile data was used</w:t>
        </w:r>
      </w:ins>
    </w:p>
    <w:p w14:paraId="43D3F8C4" w14:textId="3CD48EF1" w:rsidR="00FF363B" w:rsidRDefault="00C22463" w:rsidP="00FF363B">
      <w:pPr>
        <w:pStyle w:val="ListParagraph"/>
        <w:numPr>
          <w:ilvl w:val="0"/>
          <w:numId w:val="16"/>
        </w:numPr>
        <w:ind w:firstLineChars="0"/>
        <w:rPr>
          <w:ins w:id="1173" w:author="USA" w:date="2025-02-20T10:08:00Z" w16du:dateUtc="2025-02-20T15:08:00Z"/>
          <w:u w:val="single"/>
          <w:lang w:eastAsia="zh-CN"/>
        </w:rPr>
      </w:pPr>
      <w:ins w:id="1174" w:author="USA" w:date="2025-02-20T10:08:00Z" w16du:dateUtc="2025-02-20T15:08:00Z">
        <w:r>
          <w:rPr>
            <w:u w:val="single"/>
            <w:lang w:eastAsia="zh-CN"/>
          </w:rPr>
          <w:t>25 FSS ES are deployed, evenly, in a 2,000,000 km</w:t>
        </w:r>
        <w:r>
          <w:rPr>
            <w:u w:val="single"/>
            <w:vertAlign w:val="superscript"/>
            <w:lang w:eastAsia="zh-CN"/>
          </w:rPr>
          <w:t>2</w:t>
        </w:r>
        <w:r>
          <w:rPr>
            <w:u w:val="single"/>
            <w:lang w:eastAsia="zh-CN"/>
          </w:rPr>
          <w:t xml:space="preserve"> area</w:t>
        </w:r>
      </w:ins>
    </w:p>
    <w:p w14:paraId="3458933A" w14:textId="1423F34F" w:rsidR="00761C2C" w:rsidRDefault="00761C2C">
      <w:pPr>
        <w:pStyle w:val="ListParagraph"/>
        <w:numPr>
          <w:ilvl w:val="0"/>
          <w:numId w:val="16"/>
        </w:numPr>
        <w:ind w:firstLineChars="0"/>
        <w:rPr>
          <w:ins w:id="1175" w:author="USA" w:date="2025-03-18T12:55:00Z" w16du:dateUtc="2025-03-18T16:55:00Z"/>
          <w:u w:val="single"/>
          <w:lang w:eastAsia="zh-CN"/>
        </w:rPr>
      </w:pPr>
      <w:ins w:id="1176" w:author="USA" w:date="2025-02-20T10:09:00Z" w16du:dateUtc="2025-02-20T15:09:00Z">
        <w:r>
          <w:rPr>
            <w:u w:val="single"/>
            <w:lang w:eastAsia="zh-CN"/>
          </w:rPr>
          <w:t xml:space="preserve">All the FSS ES are pointing at the GSO satellite </w:t>
        </w:r>
      </w:ins>
    </w:p>
    <w:p w14:paraId="758C0623" w14:textId="77777777" w:rsidR="00896AEB" w:rsidRPr="0004305C" w:rsidRDefault="00896AEB" w:rsidP="00896AEB">
      <w:pPr>
        <w:pStyle w:val="ListParagraph"/>
        <w:numPr>
          <w:ilvl w:val="0"/>
          <w:numId w:val="16"/>
        </w:numPr>
        <w:ind w:firstLineChars="0"/>
        <w:rPr>
          <w:ins w:id="1177" w:author="USA" w:date="2025-03-25T06:36:00Z" w16du:dateUtc="2025-03-25T10:36:00Z"/>
          <w:highlight w:val="lightGray"/>
          <w:lang w:eastAsia="zh-CN"/>
        </w:rPr>
      </w:pPr>
      <w:ins w:id="1178" w:author="USA" w:date="2025-03-25T06:36:00Z" w16du:dateUtc="2025-03-25T10:36:00Z">
        <w:r w:rsidRPr="0004305C">
          <w:rPr>
            <w:highlight w:val="lightGray"/>
            <w:lang w:eastAsia="zh-CN"/>
          </w:rPr>
          <w:t>The location of the GSO satellite is 0° N and 164.3</w:t>
        </w:r>
        <w:r w:rsidRPr="0004305C">
          <w:rPr>
            <w:highlight w:val="lightGray"/>
            <w:u w:val="single"/>
            <w:lang w:eastAsia="zh-CN"/>
          </w:rPr>
          <w:t>° W</w:t>
        </w:r>
      </w:ins>
    </w:p>
    <w:p w14:paraId="17D473AA" w14:textId="77777777" w:rsidR="00896AEB" w:rsidRPr="0004305C" w:rsidRDefault="00896AEB" w:rsidP="00896AEB">
      <w:pPr>
        <w:pStyle w:val="ListParagraph"/>
        <w:numPr>
          <w:ilvl w:val="0"/>
          <w:numId w:val="16"/>
        </w:numPr>
        <w:ind w:firstLineChars="0"/>
        <w:rPr>
          <w:ins w:id="1179" w:author="USA" w:date="2025-03-25T06:36:00Z" w16du:dateUtc="2025-03-25T10:36:00Z"/>
          <w:highlight w:val="lightGray"/>
          <w:lang w:eastAsia="zh-CN"/>
        </w:rPr>
      </w:pPr>
      <w:ins w:id="1180" w:author="USA" w:date="2025-03-25T06:36:00Z" w16du:dateUtc="2025-03-25T10:36:00Z">
        <w:r w:rsidRPr="0004305C">
          <w:rPr>
            <w:highlight w:val="lightGray"/>
            <w:lang w:eastAsia="zh-CN"/>
          </w:rPr>
          <w:t>The beamwidth of the FS is 0.53 degrees</w:t>
        </w:r>
      </w:ins>
    </w:p>
    <w:p w14:paraId="4C65F97A" w14:textId="77777777" w:rsidR="00896AEB" w:rsidRPr="0004305C" w:rsidRDefault="00896AEB" w:rsidP="00896AEB">
      <w:pPr>
        <w:pStyle w:val="ListParagraph"/>
        <w:numPr>
          <w:ilvl w:val="0"/>
          <w:numId w:val="16"/>
        </w:numPr>
        <w:ind w:firstLineChars="0"/>
        <w:rPr>
          <w:ins w:id="1181" w:author="USA" w:date="2025-03-26T10:09:00Z" w16du:dateUtc="2025-03-26T14:09:00Z"/>
          <w:highlight w:val="lightGray"/>
          <w:lang w:eastAsia="zh-CN"/>
        </w:rPr>
      </w:pPr>
      <w:ins w:id="1182" w:author="USA" w:date="2025-03-25T06:36:00Z" w16du:dateUtc="2025-03-25T10:36:00Z">
        <w:r w:rsidRPr="0004305C">
          <w:rPr>
            <w:highlight w:val="lightGray"/>
            <w:lang w:eastAsia="zh-CN"/>
          </w:rPr>
          <w:t>The beamwidth of the FSS ES is 0.41 degrees</w:t>
        </w:r>
      </w:ins>
    </w:p>
    <w:p w14:paraId="36B54369" w14:textId="77777777" w:rsidR="0061690D" w:rsidRPr="0004305C" w:rsidRDefault="0061690D" w:rsidP="0061690D">
      <w:pPr>
        <w:pStyle w:val="ListParagraph"/>
        <w:numPr>
          <w:ilvl w:val="0"/>
          <w:numId w:val="16"/>
        </w:numPr>
        <w:ind w:firstLineChars="0"/>
        <w:rPr>
          <w:ins w:id="1183" w:author="USA" w:date="2025-03-26T10:10:00Z" w16du:dateUtc="2025-03-26T14:10:00Z"/>
          <w:highlight w:val="lightGray"/>
          <w:lang w:eastAsia="zh-CN"/>
          <w:rPrChange w:id="1184" w:author="USA" w:date="2025-03-26T10:10:00Z" w16du:dateUtc="2025-03-26T14:10:00Z">
            <w:rPr>
              <w:ins w:id="1185" w:author="USA" w:date="2025-03-26T10:10:00Z" w16du:dateUtc="2025-03-26T14:10:00Z"/>
              <w:lang w:eastAsia="zh-CN"/>
            </w:rPr>
          </w:rPrChange>
        </w:rPr>
      </w:pPr>
      <w:ins w:id="1186" w:author="USA" w:date="2025-03-26T10:10:00Z" w16du:dateUtc="2025-03-26T14:10:00Z">
        <w:r w:rsidRPr="0004305C">
          <w:rPr>
            <w:highlight w:val="lightGray"/>
            <w:lang w:eastAsia="zh-CN"/>
            <w:rPrChange w:id="1187" w:author="USA" w:date="2025-03-26T10:10:00Z" w16du:dateUtc="2025-03-26T14:10:00Z">
              <w:rPr>
                <w:lang w:eastAsia="zh-CN"/>
              </w:rPr>
            </w:rPrChange>
          </w:rPr>
          <w:t>The FSS ES antenna height is 10m</w:t>
        </w:r>
      </w:ins>
    </w:p>
    <w:p w14:paraId="1A529B63" w14:textId="306143FD" w:rsidR="00896AEB" w:rsidRPr="0004305C" w:rsidRDefault="00896AEB" w:rsidP="00896AEB">
      <w:pPr>
        <w:pStyle w:val="ListParagraph"/>
        <w:numPr>
          <w:ilvl w:val="0"/>
          <w:numId w:val="16"/>
        </w:numPr>
        <w:ind w:firstLineChars="0"/>
        <w:rPr>
          <w:ins w:id="1188" w:author="USA" w:date="2025-03-25T06:36:00Z" w16du:dateUtc="2025-03-25T10:36:00Z"/>
          <w:highlight w:val="lightGray"/>
          <w:lang w:eastAsia="zh-CN"/>
        </w:rPr>
      </w:pPr>
      <w:ins w:id="1189" w:author="USA" w:date="2025-03-25T06:36:00Z" w16du:dateUtc="2025-03-25T10:36:00Z">
        <w:r w:rsidRPr="0004305C">
          <w:rPr>
            <w:highlight w:val="lightGray"/>
            <w:lang w:eastAsia="zh-CN"/>
          </w:rPr>
          <w:t>The polarization of the FSS GSO satellite</w:t>
        </w:r>
      </w:ins>
      <w:ins w:id="1190" w:author="USA" w:date="2025-03-26T09:58:00Z" w16du:dateUtc="2025-03-26T13:58:00Z">
        <w:r w:rsidR="00455CA3" w:rsidRPr="0004305C">
          <w:rPr>
            <w:highlight w:val="lightGray"/>
            <w:lang w:eastAsia="zh-CN"/>
          </w:rPr>
          <w:t xml:space="preserve"> and</w:t>
        </w:r>
      </w:ins>
      <w:ins w:id="1191" w:author="USA" w:date="2025-03-25T06:36:00Z" w16du:dateUtc="2025-03-25T10:36:00Z">
        <w:r w:rsidRPr="0004305C">
          <w:rPr>
            <w:highlight w:val="lightGray"/>
            <w:lang w:eastAsia="zh-CN"/>
          </w:rPr>
          <w:t xml:space="preserve"> FSS ES</w:t>
        </w:r>
      </w:ins>
      <w:ins w:id="1192" w:author="USA" w:date="2025-03-26T10:34:00Z" w16du:dateUtc="2025-03-26T14:34:00Z">
        <w:r w:rsidR="00F94B7A" w:rsidRPr="0004305C">
          <w:rPr>
            <w:highlight w:val="lightGray"/>
            <w:lang w:eastAsia="zh-CN"/>
          </w:rPr>
          <w:t xml:space="preserve"> </w:t>
        </w:r>
      </w:ins>
      <w:ins w:id="1193" w:author="USA" w:date="2025-03-25T06:36:00Z" w16du:dateUtc="2025-03-25T10:36:00Z">
        <w:r w:rsidRPr="0004305C">
          <w:rPr>
            <w:highlight w:val="lightGray"/>
            <w:lang w:eastAsia="zh-CN"/>
          </w:rPr>
          <w:t xml:space="preserve">is RHCP. The polarization of the FS is linear </w:t>
        </w:r>
      </w:ins>
    </w:p>
    <w:p w14:paraId="79B28D41" w14:textId="53050C0C" w:rsidR="00664F6E" w:rsidRPr="0004305C" w:rsidRDefault="00664F6E" w:rsidP="00664F6E">
      <w:pPr>
        <w:pStyle w:val="ListParagraph"/>
        <w:numPr>
          <w:ilvl w:val="0"/>
          <w:numId w:val="16"/>
        </w:numPr>
        <w:ind w:firstLineChars="0"/>
        <w:rPr>
          <w:ins w:id="1194" w:author="USA" w:date="2025-03-25T06:36:00Z" w16du:dateUtc="2025-03-25T10:36:00Z"/>
          <w:highlight w:val="lightGray"/>
          <w:lang w:eastAsia="zh-CN"/>
        </w:rPr>
      </w:pPr>
      <w:ins w:id="1195" w:author="USA" w:date="2025-03-25T06:36:00Z" w16du:dateUtc="2025-03-25T10:36:00Z">
        <w:r w:rsidRPr="0004305C">
          <w:rPr>
            <w:highlight w:val="lightGray"/>
            <w:lang w:eastAsia="zh-CN"/>
          </w:rPr>
          <w:t>Polarization mismatch loss is 3dB</w:t>
        </w:r>
      </w:ins>
    </w:p>
    <w:p w14:paraId="6E1FD60A" w14:textId="18933D83" w:rsidR="00896AEB" w:rsidRPr="0004305C" w:rsidRDefault="00896AEB" w:rsidP="00896AEB">
      <w:pPr>
        <w:pStyle w:val="ListParagraph"/>
        <w:numPr>
          <w:ilvl w:val="0"/>
          <w:numId w:val="16"/>
        </w:numPr>
        <w:ind w:firstLineChars="0"/>
        <w:rPr>
          <w:ins w:id="1196" w:author="USA" w:date="2025-03-25T06:36:00Z" w16du:dateUtc="2025-03-25T10:36:00Z"/>
          <w:highlight w:val="lightGray"/>
          <w:u w:val="single"/>
          <w:lang w:eastAsia="zh-CN"/>
        </w:rPr>
      </w:pPr>
      <w:ins w:id="1197" w:author="USA" w:date="2025-03-25T06:36:00Z" w16du:dateUtc="2025-03-25T10:36:00Z">
        <w:r w:rsidRPr="0004305C">
          <w:rPr>
            <w:highlight w:val="lightGray"/>
            <w:u w:val="single"/>
            <w:lang w:eastAsia="zh-CN"/>
          </w:rPr>
          <w:t>The locations of the FS system</w:t>
        </w:r>
      </w:ins>
      <w:ins w:id="1198" w:author="USA" w:date="2025-03-26T09:57:00Z" w16du:dateUtc="2025-03-26T13:57:00Z">
        <w:r w:rsidR="00455CA3" w:rsidRPr="0004305C">
          <w:rPr>
            <w:highlight w:val="lightGray"/>
            <w:u w:val="single"/>
            <w:lang w:eastAsia="zh-CN"/>
          </w:rPr>
          <w:t>s</w:t>
        </w:r>
      </w:ins>
      <w:ins w:id="1199" w:author="USA" w:date="2025-03-25T06:36:00Z" w16du:dateUtc="2025-03-25T10:36:00Z">
        <w:r w:rsidRPr="0004305C">
          <w:rPr>
            <w:highlight w:val="lightGray"/>
            <w:u w:val="single"/>
            <w:lang w:eastAsia="zh-CN"/>
          </w:rPr>
          <w:t xml:space="preserve"> are randomized within a </w:t>
        </w:r>
      </w:ins>
      <w:ins w:id="1200" w:author="USA" w:date="2025-03-26T09:58:00Z" w16du:dateUtc="2025-03-26T13:58:00Z">
        <w:r w:rsidR="00455CA3" w:rsidRPr="0004305C">
          <w:rPr>
            <w:highlight w:val="lightGray"/>
            <w:u w:val="single"/>
            <w:lang w:eastAsia="zh-CN"/>
          </w:rPr>
          <w:t xml:space="preserve">40 km </w:t>
        </w:r>
      </w:ins>
      <w:ins w:id="1201" w:author="USA" w:date="2025-03-25T06:36:00Z" w16du:dateUtc="2025-03-25T10:36:00Z">
        <w:r w:rsidRPr="0004305C">
          <w:rPr>
            <w:highlight w:val="lightGray"/>
            <w:u w:val="single"/>
            <w:lang w:eastAsia="zh-CN"/>
          </w:rPr>
          <w:t>radius, respectively, of any deployed FSS ES</w:t>
        </w:r>
      </w:ins>
    </w:p>
    <w:p w14:paraId="697DAF0A" w14:textId="79D1852D" w:rsidR="00AC2753" w:rsidRDefault="00AC2753" w:rsidP="006D2A7F">
      <w:pPr>
        <w:rPr>
          <w:ins w:id="1202" w:author="USA" w:date="2025-03-25T06:40:00Z" w16du:dateUtc="2025-03-25T10:40:00Z"/>
          <w:lang w:eastAsia="zh-CN"/>
        </w:rPr>
      </w:pPr>
    </w:p>
    <w:p w14:paraId="360596CE" w14:textId="30B3720A" w:rsidR="00B13106" w:rsidRDefault="00B13106" w:rsidP="00B13106">
      <w:pPr>
        <w:rPr>
          <w:ins w:id="1203" w:author="USA" w:date="2025-03-25T06:40:00Z" w16du:dateUtc="2025-03-25T10:40:00Z"/>
          <w:u w:val="single"/>
          <w:lang w:eastAsia="zh-CN"/>
        </w:rPr>
      </w:pPr>
      <w:ins w:id="1204" w:author="USA" w:date="2025-03-25T06:40:00Z" w16du:dateUtc="2025-03-25T10:40:00Z">
        <w:r w:rsidRPr="008B645C">
          <w:rPr>
            <w:u w:val="single"/>
            <w:lang w:eastAsia="zh-CN"/>
          </w:rPr>
          <w:t>The analysis produced a of cumulative distribution function (CDF) curve for the I/N levels received by the</w:t>
        </w:r>
        <w:r>
          <w:rPr>
            <w:u w:val="single"/>
            <w:lang w:eastAsia="zh-CN"/>
          </w:rPr>
          <w:t xml:space="preserve"> FS </w:t>
        </w:r>
        <w:r w:rsidRPr="008B645C">
          <w:rPr>
            <w:u w:val="single"/>
            <w:lang w:eastAsia="zh-CN"/>
          </w:rPr>
          <w:t>which w</w:t>
        </w:r>
      </w:ins>
      <w:ins w:id="1205" w:author="USA" w:date="2025-03-26T09:57:00Z" w16du:dateUtc="2025-03-26T13:57:00Z">
        <w:r w:rsidR="00455CA3">
          <w:rPr>
            <w:u w:val="single"/>
            <w:lang w:eastAsia="zh-CN"/>
          </w:rPr>
          <w:t>as</w:t>
        </w:r>
      </w:ins>
      <w:ins w:id="1206" w:author="USA" w:date="2025-03-25T06:40:00Z" w16du:dateUtc="2025-03-25T10:40:00Z">
        <w:r w:rsidRPr="008B645C">
          <w:rPr>
            <w:u w:val="single"/>
            <w:lang w:eastAsia="zh-CN"/>
          </w:rPr>
          <w:t xml:space="preserve"> then compared to the I/N protection criteria </w:t>
        </w:r>
        <w:r>
          <w:rPr>
            <w:u w:val="single"/>
            <w:lang w:eastAsia="zh-CN"/>
          </w:rPr>
          <w:t xml:space="preserve">of FS. </w:t>
        </w:r>
      </w:ins>
    </w:p>
    <w:p w14:paraId="7324B489" w14:textId="77777777" w:rsidR="00B13106" w:rsidRPr="00E22C21" w:rsidRDefault="00B13106" w:rsidP="006D2A7F">
      <w:pPr>
        <w:rPr>
          <w:lang w:eastAsia="zh-CN"/>
        </w:rPr>
      </w:pPr>
    </w:p>
    <w:p w14:paraId="778F3E13" w14:textId="30168B6A" w:rsidR="00A83EE5" w:rsidRPr="00E22C21" w:rsidRDefault="005751DE">
      <w:pPr>
        <w:pStyle w:val="Heading1"/>
      </w:pPr>
      <w:ins w:id="1207" w:author="USA" w:date="2025-03-18T12:51:00Z" w16du:dateUtc="2025-03-18T16:51:00Z">
        <w:r>
          <w:t>8.3</w:t>
        </w:r>
        <w:r>
          <w:tab/>
        </w:r>
      </w:ins>
      <w:r w:rsidR="00A83EE5" w:rsidRPr="00E22C21">
        <w:t xml:space="preserve">Studies for </w:t>
      </w:r>
      <w:bookmarkEnd w:id="421"/>
      <w:r w:rsidR="00A83EE5" w:rsidRPr="00E22C21">
        <w:t>FSS &amp; BSS stations</w:t>
      </w:r>
    </w:p>
    <w:p w14:paraId="4D4D5A02" w14:textId="77777777" w:rsidR="00A83EE5" w:rsidRPr="00E22C21" w:rsidRDefault="00A83EE5" w:rsidP="00CC6E36">
      <w:r w:rsidRPr="00E22C21">
        <w:t>TBD</w:t>
      </w:r>
    </w:p>
    <w:p w14:paraId="2B82E95A" w14:textId="6D5E07EC" w:rsidR="00A83EE5" w:rsidRPr="00E22C21" w:rsidRDefault="00E758BB">
      <w:pPr>
        <w:pStyle w:val="Heading1"/>
      </w:pPr>
      <w:bookmarkStart w:id="1208" w:name="_Toc180595828"/>
      <w:ins w:id="1209" w:author="USA" w:date="2025-03-18T12:52:00Z" w16du:dateUtc="2025-03-18T16:52:00Z">
        <w:r>
          <w:t>8.4</w:t>
        </w:r>
        <w:r>
          <w:tab/>
        </w:r>
      </w:ins>
      <w:r w:rsidR="00A83EE5" w:rsidRPr="00E22C21">
        <w:t xml:space="preserve">Studies for </w:t>
      </w:r>
      <w:bookmarkEnd w:id="1208"/>
      <w:r w:rsidR="00A83EE5" w:rsidRPr="00E22C21">
        <w:t>MSS stations</w:t>
      </w:r>
    </w:p>
    <w:p w14:paraId="583EE761" w14:textId="77777777" w:rsidR="00A83EE5" w:rsidRPr="00E22C21" w:rsidRDefault="00A83EE5" w:rsidP="00CC6E36">
      <w:r w:rsidRPr="00E22C21">
        <w:t>TBD</w:t>
      </w:r>
    </w:p>
    <w:p w14:paraId="003F4B3C" w14:textId="1982735B" w:rsidR="00A83EE5" w:rsidRPr="00E22C21" w:rsidRDefault="00E758BB">
      <w:pPr>
        <w:pStyle w:val="Heading1"/>
        <w:rPr>
          <w:sz w:val="24"/>
          <w:szCs w:val="24"/>
        </w:rPr>
      </w:pPr>
      <w:bookmarkStart w:id="1210" w:name="_Toc180595829"/>
      <w:ins w:id="1211" w:author="USA" w:date="2025-03-18T12:52:00Z" w16du:dateUtc="2025-03-18T16:52:00Z">
        <w:r>
          <w:t>8.5</w:t>
        </w:r>
        <w:r>
          <w:tab/>
        </w:r>
      </w:ins>
      <w:r w:rsidR="00A83EE5" w:rsidRPr="00E22C21">
        <w:t xml:space="preserve">Summary </w:t>
      </w:r>
      <w:bookmarkEnd w:id="1210"/>
      <w:r w:rsidR="00A83EE5" w:rsidRPr="00E22C21">
        <w:t>of the results of studies</w:t>
      </w:r>
    </w:p>
    <w:p w14:paraId="1735EBDB" w14:textId="77777777" w:rsidR="00A83EE5" w:rsidRPr="00E22C21" w:rsidRDefault="00A83EE5" w:rsidP="00CC6E36">
      <w:r w:rsidRPr="00E22C21">
        <w:t>TBD</w:t>
      </w:r>
    </w:p>
    <w:p w14:paraId="1BC58DE0" w14:textId="77777777" w:rsidR="00A21502" w:rsidRDefault="00A21502">
      <w:pPr>
        <w:tabs>
          <w:tab w:val="clear" w:pos="1134"/>
          <w:tab w:val="clear" w:pos="1871"/>
          <w:tab w:val="clear" w:pos="2268"/>
        </w:tabs>
        <w:overflowPunct/>
        <w:autoSpaceDE/>
        <w:autoSpaceDN/>
        <w:adjustRightInd/>
        <w:spacing w:before="0"/>
        <w:textAlignment w:val="auto"/>
        <w:rPr>
          <w:ins w:id="1212" w:author="USA" w:date="2025-03-26T09:19:00Z" w16du:dateUtc="2025-03-26T13:19:00Z"/>
          <w:lang w:eastAsia="zh-CN"/>
        </w:rPr>
      </w:pPr>
    </w:p>
    <w:p w14:paraId="4F5FA795" w14:textId="77777777" w:rsidR="00A21502" w:rsidRPr="00584A72" w:rsidRDefault="00A21502" w:rsidP="00A21502">
      <w:pPr>
        <w:rPr>
          <w:ins w:id="1213" w:author="USA" w:date="2025-03-26T09:19:00Z" w16du:dateUtc="2025-03-26T13:19:00Z"/>
          <w:b/>
          <w:bCs/>
          <w:sz w:val="28"/>
          <w:szCs w:val="28"/>
          <w:lang w:eastAsia="zh-CN"/>
        </w:rPr>
      </w:pPr>
      <w:ins w:id="1214" w:author="USA" w:date="2025-03-26T09:19:00Z" w16du:dateUtc="2025-03-26T13:19:00Z">
        <w:r w:rsidRPr="00584A72">
          <w:rPr>
            <w:b/>
            <w:bCs/>
            <w:sz w:val="28"/>
            <w:szCs w:val="28"/>
            <w:lang w:eastAsia="zh-CN"/>
          </w:rPr>
          <w:t>9.</w:t>
        </w:r>
        <w:r w:rsidRPr="00584A72">
          <w:rPr>
            <w:b/>
            <w:bCs/>
            <w:sz w:val="28"/>
            <w:szCs w:val="28"/>
            <w:lang w:eastAsia="zh-CN"/>
          </w:rPr>
          <w:tab/>
          <w:t>Methodology for sharing study with the Mobile Service</w:t>
        </w:r>
      </w:ins>
    </w:p>
    <w:p w14:paraId="1336EA70" w14:textId="38E2E870" w:rsidR="001779FF" w:rsidRPr="00E22C21" w:rsidRDefault="001779FF" w:rsidP="001779FF">
      <w:pPr>
        <w:pStyle w:val="Heading2"/>
        <w:numPr>
          <w:ilvl w:val="1"/>
          <w:numId w:val="0"/>
        </w:numPr>
        <w:ind w:left="576" w:hanging="576"/>
        <w:rPr>
          <w:ins w:id="1215" w:author="USA" w:date="2025-03-26T09:19:00Z" w16du:dateUtc="2025-03-26T13:19:00Z"/>
        </w:rPr>
      </w:pPr>
      <w:ins w:id="1216" w:author="USA" w:date="2025-03-26T09:19:00Z" w16du:dateUtc="2025-03-26T13:19:00Z">
        <w:r>
          <w:t>9.1</w:t>
        </w:r>
        <w:r>
          <w:tab/>
        </w:r>
        <w:r w:rsidRPr="00E22C21">
          <w:t>Methodology for the determination of power flux-density (pfd) limits</w:t>
        </w:r>
      </w:ins>
    </w:p>
    <w:p w14:paraId="3CCC86EE" w14:textId="77777777" w:rsidR="001779FF" w:rsidRPr="00E22C21" w:rsidRDefault="001779FF" w:rsidP="001779FF">
      <w:pPr>
        <w:rPr>
          <w:ins w:id="1217" w:author="USA" w:date="2025-03-26T09:19:00Z" w16du:dateUtc="2025-03-26T13:19:00Z"/>
          <w:lang w:eastAsia="zh-CN"/>
        </w:rPr>
      </w:pPr>
      <w:ins w:id="1218" w:author="USA" w:date="2025-03-26T09:19:00Z" w16du:dateUtc="2025-03-26T13:19:00Z">
        <w:r w:rsidRPr="00E22C21">
          <w:rPr>
            <w:lang w:eastAsia="zh-CN"/>
          </w:rPr>
          <w:t xml:space="preserve">Determination of pfd limits for possible inclusion in RR Article </w:t>
        </w:r>
        <w:r w:rsidRPr="00E22C21">
          <w:rPr>
            <w:b/>
            <w:bCs/>
            <w:lang w:eastAsia="zh-CN"/>
          </w:rPr>
          <w:t>21</w:t>
        </w:r>
        <w:r w:rsidRPr="00E22C21">
          <w:rPr>
            <w:lang w:eastAsia="zh-CN"/>
          </w:rPr>
          <w:t xml:space="preserve"> may result in the addition of one or several entries in Table </w:t>
        </w:r>
        <w:r w:rsidRPr="00E22C21">
          <w:rPr>
            <w:b/>
            <w:bCs/>
            <w:lang w:eastAsia="zh-CN"/>
          </w:rPr>
          <w:t>21-4</w:t>
        </w:r>
        <w:r w:rsidRPr="00E22C21">
          <w:rPr>
            <w:lang w:eastAsia="zh-CN"/>
          </w:rPr>
          <w:t xml:space="preserve"> which defines pfd limits in dB(W/m</w:t>
        </w:r>
        <w:r w:rsidRPr="00E22C21">
          <w:rPr>
            <w:vertAlign w:val="superscript"/>
            <w:lang w:eastAsia="zh-CN"/>
          </w:rPr>
          <w:t>2</w:t>
        </w:r>
        <w:r w:rsidRPr="00E22C21">
          <w:rPr>
            <w:lang w:eastAsia="zh-CN"/>
          </w:rPr>
          <w:t>) for angles of arrival (δ) above the horizontal plane.</w:t>
        </w:r>
      </w:ins>
    </w:p>
    <w:p w14:paraId="0D6133CD" w14:textId="77777777" w:rsidR="001779FF" w:rsidRPr="00E22C21" w:rsidRDefault="001779FF" w:rsidP="001779FF">
      <w:pPr>
        <w:rPr>
          <w:ins w:id="1219" w:author="USA" w:date="2025-03-26T09:19:00Z" w16du:dateUtc="2025-03-26T13:19:00Z"/>
          <w:lang w:eastAsia="zh-CN"/>
        </w:rPr>
      </w:pPr>
      <w:ins w:id="1220" w:author="USA" w:date="2025-03-26T09:19:00Z" w16du:dateUtc="2025-03-26T13:19:00Z">
        <w:r w:rsidRPr="00E22C21">
          <w:rPr>
            <w:lang w:eastAsia="zh-CN"/>
          </w:rPr>
          <w:lastRenderedPageBreak/>
          <w:t>To calculate this angle of arrival, and hence, the pfd limits, positions of the interfering satellite and of the victim station are necessary.</w:t>
        </w:r>
      </w:ins>
    </w:p>
    <w:p w14:paraId="650D030E" w14:textId="77777777" w:rsidR="001779FF" w:rsidRPr="00E22C21" w:rsidRDefault="001779FF" w:rsidP="001779FF">
      <w:pPr>
        <w:rPr>
          <w:ins w:id="1221" w:author="USA" w:date="2025-03-26T09:19:00Z" w16du:dateUtc="2025-03-26T13:19:00Z"/>
          <w:lang w:eastAsia="zh-CN"/>
        </w:rPr>
      </w:pPr>
      <w:ins w:id="1222" w:author="USA" w:date="2025-03-26T09:19:00Z" w16du:dateUtc="2025-03-26T13:19:00Z">
        <w:r w:rsidRPr="00E22C21">
          <w:rPr>
            <w:lang w:eastAsia="zh-CN"/>
          </w:rPr>
          <w:t xml:space="preserve">Recommendation </w:t>
        </w:r>
        <w:r>
          <w:fldChar w:fldCharType="begin"/>
        </w:r>
        <w:r>
          <w:instrText>HYPERLINK "https://www.itu.int/rec/R-REC-F.1108/en"</w:instrText>
        </w:r>
        <w:r>
          <w:fldChar w:fldCharType="separate"/>
        </w:r>
        <w:r w:rsidRPr="00E22C21">
          <w:rPr>
            <w:rStyle w:val="Hyperlink"/>
            <w:lang w:eastAsia="zh-CN"/>
          </w:rPr>
          <w:t>ITU-R F.1108-4</w:t>
        </w:r>
        <w:r>
          <w:fldChar w:fldCharType="end"/>
        </w:r>
        <w:r w:rsidRPr="00E22C21">
          <w:rPr>
            <w:lang w:eastAsia="zh-CN"/>
          </w:rPr>
          <w:t xml:space="preserve"> – </w:t>
        </w:r>
        <w:r w:rsidRPr="00E22C21">
          <w:rPr>
            <w:i/>
            <w:iCs/>
            <w:lang w:eastAsia="zh-CN"/>
          </w:rPr>
          <w:t>Determination of the criteria to protect fixed service receivers from the emissions of space stations operating in non-geostationary orbits in shared frequency bands</w:t>
        </w:r>
        <w:r w:rsidRPr="00E22C21">
          <w:t xml:space="preserve"> </w:t>
        </w:r>
        <w:r w:rsidRPr="00E22C21">
          <w:rPr>
            <w:lang w:eastAsia="zh-CN"/>
          </w:rPr>
          <w:t>contains various methodologies to determine the criteria to protect fixed service receivers from emissions of space stations operating in non-geostationary orbits in shared frequency bands. Annex 1 of this Recommendation contains the necessary formulas to evaluate the satellite elevation and angular distance from the victim antenna main beam.</w:t>
        </w:r>
      </w:ins>
    </w:p>
    <w:p w14:paraId="3F3B2A25" w14:textId="77777777" w:rsidR="001779FF" w:rsidRDefault="001779FF" w:rsidP="001779FF">
      <w:pPr>
        <w:rPr>
          <w:ins w:id="1223" w:author="USA" w:date="2025-03-26T09:38:00Z" w16du:dateUtc="2025-03-26T13:38:00Z"/>
          <w:lang w:eastAsia="zh-CN"/>
        </w:rPr>
      </w:pPr>
      <w:ins w:id="1224" w:author="USA" w:date="2025-03-26T09:19:00Z" w16du:dateUtc="2025-03-26T13:19:00Z">
        <w:r w:rsidRPr="00E22C21">
          <w:rPr>
            <w:lang w:eastAsia="zh-CN"/>
          </w:rPr>
          <w:t>The following sections provides different study scenario to assess sharing between FS and FSS.</w:t>
        </w:r>
      </w:ins>
    </w:p>
    <w:p w14:paraId="12061C64" w14:textId="77777777" w:rsidR="00262480" w:rsidRPr="00E22C21" w:rsidRDefault="00262480" w:rsidP="001779FF">
      <w:pPr>
        <w:rPr>
          <w:ins w:id="1225" w:author="USA" w:date="2025-03-26T09:19:00Z" w16du:dateUtc="2025-03-26T13:19:00Z"/>
          <w:lang w:eastAsia="zh-CN"/>
        </w:rPr>
      </w:pPr>
    </w:p>
    <w:p w14:paraId="5BCCA328" w14:textId="7FF0A65D" w:rsidR="001779FF" w:rsidRPr="009816D3" w:rsidRDefault="001779FF" w:rsidP="001779FF">
      <w:pPr>
        <w:pStyle w:val="Heading3"/>
        <w:numPr>
          <w:ilvl w:val="2"/>
          <w:numId w:val="0"/>
        </w:numPr>
        <w:ind w:left="1134" w:hanging="1134"/>
        <w:rPr>
          <w:ins w:id="1226" w:author="USA" w:date="2025-03-26T09:19:00Z" w16du:dateUtc="2025-03-26T13:19:00Z"/>
        </w:rPr>
      </w:pPr>
      <w:ins w:id="1227" w:author="USA" w:date="2025-03-26T09:19:00Z" w16du:dateUtc="2025-03-26T13:19:00Z">
        <w:r w:rsidRPr="009816D3">
          <w:t>9.1.1</w:t>
        </w:r>
        <w:r w:rsidRPr="009816D3">
          <w:tab/>
          <w:t xml:space="preserve">Sharing with GSO </w:t>
        </w:r>
      </w:ins>
      <w:ins w:id="1228" w:author="USA" w:date="2025-03-26T10:18:00Z" w16du:dateUtc="2025-03-26T14:18:00Z">
        <w:r w:rsidR="005E51E2">
          <w:t>FSS S</w:t>
        </w:r>
      </w:ins>
      <w:ins w:id="1229" w:author="USA" w:date="2025-03-26T09:19:00Z" w16du:dateUtc="2025-03-26T13:19:00Z">
        <w:r w:rsidRPr="009816D3">
          <w:t>atellite</w:t>
        </w:r>
      </w:ins>
    </w:p>
    <w:p w14:paraId="549C2DF1" w14:textId="77777777" w:rsidR="001779FF" w:rsidRDefault="001779FF" w:rsidP="001779FF">
      <w:pPr>
        <w:rPr>
          <w:ins w:id="1230" w:author="USA" w:date="2025-03-26T09:19:00Z" w16du:dateUtc="2025-03-26T13:19:00Z"/>
          <w:lang w:eastAsia="zh-CN"/>
        </w:rPr>
      </w:pPr>
      <w:ins w:id="1231" w:author="USA" w:date="2025-03-26T09:19:00Z" w16du:dateUtc="2025-03-26T13:19:00Z">
        <w:r w:rsidRPr="00E22C21">
          <w:rPr>
            <w:lang w:eastAsia="zh-CN"/>
          </w:rPr>
          <w:t>As the interference from GSO satellites is steady, the long-term protection criterion of Recommendation ITU-R F.758 is used.</w:t>
        </w:r>
      </w:ins>
    </w:p>
    <w:p w14:paraId="4ED16D74" w14:textId="77777777" w:rsidR="001779FF" w:rsidRDefault="001779FF">
      <w:pPr>
        <w:tabs>
          <w:tab w:val="clear" w:pos="1134"/>
          <w:tab w:val="clear" w:pos="1871"/>
          <w:tab w:val="clear" w:pos="2268"/>
        </w:tabs>
        <w:overflowPunct/>
        <w:autoSpaceDE/>
        <w:autoSpaceDN/>
        <w:adjustRightInd/>
        <w:spacing w:before="0"/>
        <w:textAlignment w:val="auto"/>
        <w:rPr>
          <w:ins w:id="1232" w:author="USA" w:date="2025-03-26T10:18:00Z" w16du:dateUtc="2025-03-26T14:18:00Z"/>
          <w:lang w:eastAsia="zh-CN"/>
        </w:rPr>
      </w:pPr>
    </w:p>
    <w:p w14:paraId="38F5BD40" w14:textId="77777777" w:rsidR="005E51E2" w:rsidRDefault="005E51E2" w:rsidP="005E51E2">
      <w:pPr>
        <w:rPr>
          <w:ins w:id="1233" w:author="USA" w:date="2025-03-26T10:18:00Z" w16du:dateUtc="2025-03-26T14:18:00Z"/>
          <w:lang w:eastAsia="zh-CN"/>
        </w:rPr>
      </w:pPr>
      <w:ins w:id="1234" w:author="USA" w:date="2025-03-26T10:18:00Z" w16du:dateUtc="2025-03-26T14:18:00Z">
        <w:r>
          <w:rPr>
            <w:lang w:eastAsia="zh-CN"/>
          </w:rPr>
          <w:t xml:space="preserve">The following GSO FSS characteristics were extracted from Attachment 2 of this document which was liaised from Working Party 4A (Document 5C/142). </w:t>
        </w:r>
      </w:ins>
    </w:p>
    <w:p w14:paraId="466A18D1" w14:textId="77777777" w:rsidR="005E51E2" w:rsidRPr="00E22C21" w:rsidRDefault="005E51E2" w:rsidP="005E51E2">
      <w:pPr>
        <w:pStyle w:val="TableNo"/>
        <w:spacing w:before="360"/>
        <w:rPr>
          <w:ins w:id="1235" w:author="USA" w:date="2025-03-26T10:18:00Z" w16du:dateUtc="2025-03-26T14:18:00Z"/>
        </w:rPr>
      </w:pPr>
      <w:ins w:id="1236" w:author="USA" w:date="2025-03-26T10:18:00Z" w16du:dateUtc="2025-03-26T14:18:00Z">
        <w:r w:rsidRPr="00E22C21">
          <w:t xml:space="preserve">Table </w:t>
        </w:r>
        <w:r>
          <w:t>12</w:t>
        </w:r>
      </w:ins>
    </w:p>
    <w:p w14:paraId="6F46D839" w14:textId="77777777" w:rsidR="005E51E2" w:rsidRDefault="005E51E2" w:rsidP="005E51E2">
      <w:pPr>
        <w:pStyle w:val="Tabletitle"/>
        <w:rPr>
          <w:ins w:id="1237" w:author="USA" w:date="2025-03-26T10:18:00Z" w16du:dateUtc="2025-03-26T14:18:00Z"/>
        </w:rPr>
      </w:pPr>
      <w:ins w:id="1238" w:author="USA" w:date="2025-03-26T10:18:00Z" w16du:dateUtc="2025-03-26T14:18:00Z">
        <w:r w:rsidRPr="00E22C21">
          <w:t xml:space="preserve">Parameters of the </w:t>
        </w:r>
        <w:r>
          <w:t>GSO FSS System</w:t>
        </w:r>
      </w:ins>
    </w:p>
    <w:tbl>
      <w:tblPr>
        <w:tblStyle w:val="TableGrid"/>
        <w:tblW w:w="10075" w:type="dxa"/>
        <w:jc w:val="center"/>
        <w:tblLook w:val="04A0" w:firstRow="1" w:lastRow="0" w:firstColumn="1" w:lastColumn="0" w:noHBand="0" w:noVBand="1"/>
      </w:tblPr>
      <w:tblGrid>
        <w:gridCol w:w="5245"/>
        <w:gridCol w:w="2400"/>
        <w:gridCol w:w="2430"/>
      </w:tblGrid>
      <w:tr w:rsidR="005E51E2" w:rsidRPr="00E22C21" w14:paraId="3C968F0A" w14:textId="77777777" w:rsidTr="00584A72">
        <w:trPr>
          <w:jc w:val="center"/>
          <w:ins w:id="1239" w:author="USA" w:date="2025-03-26T10:18:00Z"/>
        </w:trPr>
        <w:tc>
          <w:tcPr>
            <w:tcW w:w="5245" w:type="dxa"/>
            <w:vAlign w:val="center"/>
          </w:tcPr>
          <w:p w14:paraId="0BE1FBCB" w14:textId="77777777" w:rsidR="005E51E2" w:rsidRPr="00E22C21" w:rsidRDefault="005E51E2" w:rsidP="00584A72">
            <w:pPr>
              <w:pStyle w:val="Tablehead"/>
              <w:rPr>
                <w:ins w:id="1240" w:author="USA" w:date="2025-03-26T10:18:00Z" w16du:dateUtc="2025-03-26T14:18:00Z"/>
                <w:lang w:eastAsia="zh-CN"/>
              </w:rPr>
            </w:pPr>
            <w:ins w:id="1241" w:author="USA" w:date="2025-03-26T10:18:00Z" w16du:dateUtc="2025-03-26T14:18:00Z">
              <w:r w:rsidRPr="00E22C21">
                <w:rPr>
                  <w:lang w:eastAsia="zh-CN"/>
                </w:rPr>
                <w:t>Parameter</w:t>
              </w:r>
            </w:ins>
          </w:p>
        </w:tc>
        <w:tc>
          <w:tcPr>
            <w:tcW w:w="2400" w:type="dxa"/>
            <w:vAlign w:val="center"/>
          </w:tcPr>
          <w:p w14:paraId="77856299" w14:textId="77777777" w:rsidR="005E51E2" w:rsidRPr="00E22C21" w:rsidRDefault="005E51E2" w:rsidP="00584A72">
            <w:pPr>
              <w:pStyle w:val="Tablehead"/>
              <w:rPr>
                <w:ins w:id="1242" w:author="USA" w:date="2025-03-26T10:18:00Z" w16du:dateUtc="2025-03-26T14:18:00Z"/>
                <w:lang w:eastAsia="zh-CN"/>
              </w:rPr>
            </w:pPr>
            <w:ins w:id="1243" w:author="USA" w:date="2025-03-26T10:18:00Z" w16du:dateUtc="2025-03-26T14:18:00Z">
              <w:r>
                <w:rPr>
                  <w:lang w:eastAsia="zh-CN"/>
                </w:rPr>
                <w:t>System C (Satellite)</w:t>
              </w:r>
            </w:ins>
          </w:p>
        </w:tc>
        <w:tc>
          <w:tcPr>
            <w:tcW w:w="2430" w:type="dxa"/>
            <w:vAlign w:val="center"/>
          </w:tcPr>
          <w:p w14:paraId="53248F34" w14:textId="77777777" w:rsidR="005E51E2" w:rsidRPr="00E22C21" w:rsidRDefault="005E51E2" w:rsidP="00584A72">
            <w:pPr>
              <w:pStyle w:val="Tablehead"/>
              <w:rPr>
                <w:ins w:id="1244" w:author="USA" w:date="2025-03-26T10:18:00Z" w16du:dateUtc="2025-03-26T14:18:00Z"/>
                <w:lang w:eastAsia="zh-CN"/>
              </w:rPr>
            </w:pPr>
            <w:ins w:id="1245" w:author="USA" w:date="2025-03-26T10:18:00Z" w16du:dateUtc="2025-03-26T14:18:00Z">
              <w:r>
                <w:rPr>
                  <w:lang w:eastAsia="zh-CN"/>
                </w:rPr>
                <w:t>System C (Earth Station)</w:t>
              </w:r>
            </w:ins>
          </w:p>
        </w:tc>
      </w:tr>
      <w:tr w:rsidR="005E51E2" w:rsidRPr="00E22C21" w14:paraId="0A53B483" w14:textId="77777777" w:rsidTr="00584A72">
        <w:trPr>
          <w:jc w:val="center"/>
          <w:ins w:id="1246" w:author="USA" w:date="2025-03-26T10:18:00Z"/>
        </w:trPr>
        <w:tc>
          <w:tcPr>
            <w:tcW w:w="5245" w:type="dxa"/>
            <w:vAlign w:val="center"/>
          </w:tcPr>
          <w:p w14:paraId="76FA419B" w14:textId="77777777" w:rsidR="005E51E2" w:rsidRPr="00E22C21" w:rsidRDefault="005E51E2" w:rsidP="00584A72">
            <w:pPr>
              <w:pStyle w:val="Tabletext"/>
              <w:jc w:val="center"/>
              <w:rPr>
                <w:ins w:id="1247" w:author="USA" w:date="2025-03-26T10:18:00Z" w16du:dateUtc="2025-03-26T14:18:00Z"/>
                <w:lang w:eastAsia="zh-CN"/>
              </w:rPr>
            </w:pPr>
            <w:ins w:id="1248" w:author="USA" w:date="2025-03-26T10:18:00Z" w16du:dateUtc="2025-03-26T14:18:00Z">
              <w:r>
                <w:rPr>
                  <w:lang w:eastAsia="zh-CN"/>
                </w:rPr>
                <w:t>Frequency (GHz)</w:t>
              </w:r>
            </w:ins>
          </w:p>
        </w:tc>
        <w:tc>
          <w:tcPr>
            <w:tcW w:w="2400" w:type="dxa"/>
            <w:vAlign w:val="center"/>
          </w:tcPr>
          <w:p w14:paraId="79B3C261" w14:textId="77777777" w:rsidR="005E51E2" w:rsidRPr="00B325DB" w:rsidRDefault="005E51E2" w:rsidP="00584A72">
            <w:pPr>
              <w:pStyle w:val="Tabletext"/>
              <w:jc w:val="center"/>
              <w:rPr>
                <w:ins w:id="1249" w:author="USA" w:date="2025-03-26T10:18:00Z" w16du:dateUtc="2025-03-26T14:18:00Z"/>
                <w:lang w:eastAsia="zh-CN"/>
              </w:rPr>
            </w:pPr>
            <w:ins w:id="1250" w:author="USA" w:date="2025-03-26T10:18:00Z" w16du:dateUtc="2025-03-26T14:18:00Z">
              <w:r>
                <w:rPr>
                  <w:lang w:eastAsia="zh-CN"/>
                </w:rPr>
                <w:t>71-76</w:t>
              </w:r>
            </w:ins>
          </w:p>
        </w:tc>
        <w:tc>
          <w:tcPr>
            <w:tcW w:w="2430" w:type="dxa"/>
            <w:vAlign w:val="center"/>
          </w:tcPr>
          <w:p w14:paraId="0034F2D0" w14:textId="77777777" w:rsidR="005E51E2" w:rsidRPr="00B325DB" w:rsidRDefault="005E51E2" w:rsidP="00584A72">
            <w:pPr>
              <w:pStyle w:val="Tabletext"/>
              <w:jc w:val="center"/>
              <w:rPr>
                <w:ins w:id="1251" w:author="USA" w:date="2025-03-26T10:18:00Z" w16du:dateUtc="2025-03-26T14:18:00Z"/>
                <w:lang w:eastAsia="zh-CN"/>
              </w:rPr>
            </w:pPr>
            <w:ins w:id="1252" w:author="USA" w:date="2025-03-26T10:18:00Z" w16du:dateUtc="2025-03-26T14:18:00Z">
              <w:r>
                <w:rPr>
                  <w:lang w:eastAsia="zh-CN"/>
                </w:rPr>
                <w:t>81-86</w:t>
              </w:r>
            </w:ins>
          </w:p>
        </w:tc>
      </w:tr>
      <w:tr w:rsidR="005E51E2" w:rsidRPr="00E22C21" w14:paraId="69BD7CB9" w14:textId="77777777" w:rsidTr="00584A72">
        <w:trPr>
          <w:jc w:val="center"/>
          <w:ins w:id="1253" w:author="USA" w:date="2025-03-26T10:18:00Z"/>
        </w:trPr>
        <w:tc>
          <w:tcPr>
            <w:tcW w:w="5245" w:type="dxa"/>
            <w:vAlign w:val="center"/>
          </w:tcPr>
          <w:p w14:paraId="4840B9BE" w14:textId="77777777" w:rsidR="005E51E2" w:rsidRPr="00E22C21" w:rsidRDefault="005E51E2" w:rsidP="00584A72">
            <w:pPr>
              <w:pStyle w:val="Tabletext"/>
              <w:jc w:val="center"/>
              <w:rPr>
                <w:ins w:id="1254" w:author="USA" w:date="2025-03-26T10:18:00Z" w16du:dateUtc="2025-03-26T14:18:00Z"/>
                <w:lang w:eastAsia="zh-CN"/>
              </w:rPr>
            </w:pPr>
            <w:ins w:id="1255" w:author="USA" w:date="2025-03-26T10:18:00Z" w16du:dateUtc="2025-03-26T14:18:00Z">
              <w:r w:rsidRPr="00E22C21">
                <w:rPr>
                  <w:lang w:eastAsia="zh-CN"/>
                </w:rPr>
                <w:t>Altitude (</w:t>
              </w:r>
              <w:r>
                <w:rPr>
                  <w:lang w:eastAsia="zh-CN"/>
                </w:rPr>
                <w:t>k</w:t>
              </w:r>
              <w:r w:rsidRPr="00E22C21">
                <w:rPr>
                  <w:lang w:eastAsia="zh-CN"/>
                </w:rPr>
                <w:t>m)</w:t>
              </w:r>
            </w:ins>
          </w:p>
        </w:tc>
        <w:tc>
          <w:tcPr>
            <w:tcW w:w="2400" w:type="dxa"/>
            <w:vAlign w:val="center"/>
          </w:tcPr>
          <w:p w14:paraId="7622800F" w14:textId="77777777" w:rsidR="005E51E2" w:rsidRPr="00E22C21" w:rsidRDefault="005E51E2" w:rsidP="00584A72">
            <w:pPr>
              <w:pStyle w:val="Tabletext"/>
              <w:jc w:val="center"/>
              <w:rPr>
                <w:ins w:id="1256" w:author="USA" w:date="2025-03-26T10:18:00Z" w16du:dateUtc="2025-03-26T14:18:00Z"/>
                <w:lang w:eastAsia="zh-CN"/>
              </w:rPr>
            </w:pPr>
            <w:ins w:id="1257" w:author="USA" w:date="2025-03-26T10:18:00Z" w16du:dateUtc="2025-03-26T14:18:00Z">
              <w:r w:rsidRPr="00B325DB">
                <w:rPr>
                  <w:lang w:eastAsia="zh-CN"/>
                </w:rPr>
                <w:t>35,786</w:t>
              </w:r>
            </w:ins>
          </w:p>
        </w:tc>
        <w:tc>
          <w:tcPr>
            <w:tcW w:w="2430" w:type="dxa"/>
            <w:vAlign w:val="center"/>
          </w:tcPr>
          <w:p w14:paraId="2497AC66" w14:textId="77777777" w:rsidR="005E51E2" w:rsidRPr="00E22C21" w:rsidRDefault="005E51E2" w:rsidP="00584A72">
            <w:pPr>
              <w:pStyle w:val="Tabletext"/>
              <w:jc w:val="center"/>
              <w:rPr>
                <w:ins w:id="1258" w:author="USA" w:date="2025-03-26T10:18:00Z" w16du:dateUtc="2025-03-26T14:18:00Z"/>
                <w:lang w:eastAsia="zh-CN"/>
              </w:rPr>
            </w:pPr>
            <w:ins w:id="1259" w:author="USA" w:date="2025-03-26T10:18:00Z" w16du:dateUtc="2025-03-26T14:18:00Z">
              <w:r>
                <w:rPr>
                  <w:lang w:eastAsia="zh-CN"/>
                </w:rPr>
                <w:t>N/A</w:t>
              </w:r>
            </w:ins>
          </w:p>
        </w:tc>
      </w:tr>
      <w:tr w:rsidR="005E51E2" w:rsidRPr="00E22C21" w14:paraId="37B18A65" w14:textId="77777777" w:rsidTr="00584A72">
        <w:trPr>
          <w:jc w:val="center"/>
          <w:ins w:id="1260" w:author="USA" w:date="2025-03-26T10:18:00Z"/>
        </w:trPr>
        <w:tc>
          <w:tcPr>
            <w:tcW w:w="5245" w:type="dxa"/>
            <w:vAlign w:val="center"/>
          </w:tcPr>
          <w:p w14:paraId="2566C3D6" w14:textId="77777777" w:rsidR="005E51E2" w:rsidRPr="00E22C21" w:rsidRDefault="005E51E2" w:rsidP="00584A72">
            <w:pPr>
              <w:pStyle w:val="Tabletext"/>
              <w:jc w:val="center"/>
              <w:rPr>
                <w:ins w:id="1261" w:author="USA" w:date="2025-03-26T10:18:00Z" w16du:dateUtc="2025-03-26T14:18:00Z"/>
                <w:lang w:eastAsia="zh-CN"/>
              </w:rPr>
            </w:pPr>
            <w:ins w:id="1262" w:author="USA" w:date="2025-03-26T10:18:00Z" w16du:dateUtc="2025-03-26T14:18:00Z">
              <w:r>
                <w:rPr>
                  <w:lang w:eastAsia="zh-CN"/>
                </w:rPr>
                <w:t>Number of planes</w:t>
              </w:r>
            </w:ins>
          </w:p>
        </w:tc>
        <w:tc>
          <w:tcPr>
            <w:tcW w:w="2400" w:type="dxa"/>
            <w:vAlign w:val="center"/>
          </w:tcPr>
          <w:p w14:paraId="7273C188" w14:textId="77777777" w:rsidR="005E51E2" w:rsidRPr="00E22C21" w:rsidRDefault="005E51E2" w:rsidP="00584A72">
            <w:pPr>
              <w:pStyle w:val="Tabletext"/>
              <w:jc w:val="center"/>
              <w:rPr>
                <w:ins w:id="1263" w:author="USA" w:date="2025-03-26T10:18:00Z" w16du:dateUtc="2025-03-26T14:18:00Z"/>
                <w:lang w:eastAsia="zh-CN"/>
              </w:rPr>
            </w:pPr>
            <w:ins w:id="1264" w:author="USA" w:date="2025-03-26T10:18:00Z" w16du:dateUtc="2025-03-26T14:18:00Z">
              <w:r>
                <w:rPr>
                  <w:lang w:eastAsia="zh-CN"/>
                </w:rPr>
                <w:t>1</w:t>
              </w:r>
            </w:ins>
          </w:p>
        </w:tc>
        <w:tc>
          <w:tcPr>
            <w:tcW w:w="2430" w:type="dxa"/>
            <w:vAlign w:val="center"/>
          </w:tcPr>
          <w:p w14:paraId="5DD4619C" w14:textId="77777777" w:rsidR="005E51E2" w:rsidRPr="00E22C21" w:rsidRDefault="005E51E2" w:rsidP="00584A72">
            <w:pPr>
              <w:pStyle w:val="Tabletext"/>
              <w:jc w:val="center"/>
              <w:rPr>
                <w:ins w:id="1265" w:author="USA" w:date="2025-03-26T10:18:00Z" w16du:dateUtc="2025-03-26T14:18:00Z"/>
                <w:lang w:eastAsia="zh-CN"/>
              </w:rPr>
            </w:pPr>
            <w:ins w:id="1266" w:author="USA" w:date="2025-03-26T10:18:00Z" w16du:dateUtc="2025-03-26T14:18:00Z">
              <w:r>
                <w:rPr>
                  <w:lang w:eastAsia="zh-CN"/>
                </w:rPr>
                <w:t>N/A</w:t>
              </w:r>
            </w:ins>
          </w:p>
        </w:tc>
      </w:tr>
      <w:tr w:rsidR="005E51E2" w:rsidRPr="00E22C21" w14:paraId="7F8096A1" w14:textId="77777777" w:rsidTr="00584A72">
        <w:trPr>
          <w:jc w:val="center"/>
          <w:ins w:id="1267" w:author="USA" w:date="2025-03-26T10:18:00Z"/>
        </w:trPr>
        <w:tc>
          <w:tcPr>
            <w:tcW w:w="5245" w:type="dxa"/>
            <w:vAlign w:val="center"/>
          </w:tcPr>
          <w:p w14:paraId="31170DAC" w14:textId="77777777" w:rsidR="005E51E2" w:rsidRPr="00E22C21" w:rsidRDefault="005E51E2" w:rsidP="00584A72">
            <w:pPr>
              <w:pStyle w:val="Tabletext"/>
              <w:jc w:val="center"/>
              <w:rPr>
                <w:ins w:id="1268" w:author="USA" w:date="2025-03-26T10:18:00Z" w16du:dateUtc="2025-03-26T14:18:00Z"/>
                <w:lang w:eastAsia="zh-CN"/>
              </w:rPr>
            </w:pPr>
            <w:ins w:id="1269" w:author="USA" w:date="2025-03-26T10:18:00Z" w16du:dateUtc="2025-03-26T14:18:00Z">
              <w:r>
                <w:rPr>
                  <w:lang w:eastAsia="zh-CN"/>
                </w:rPr>
                <w:t>Satellites per plane</w:t>
              </w:r>
            </w:ins>
          </w:p>
        </w:tc>
        <w:tc>
          <w:tcPr>
            <w:tcW w:w="2400" w:type="dxa"/>
            <w:vAlign w:val="center"/>
          </w:tcPr>
          <w:p w14:paraId="5C74562D" w14:textId="77777777" w:rsidR="005E51E2" w:rsidRPr="00E22C21" w:rsidRDefault="005E51E2" w:rsidP="00584A72">
            <w:pPr>
              <w:pStyle w:val="Tabletext"/>
              <w:jc w:val="center"/>
              <w:rPr>
                <w:ins w:id="1270" w:author="USA" w:date="2025-03-26T10:18:00Z" w16du:dateUtc="2025-03-26T14:18:00Z"/>
                <w:lang w:eastAsia="zh-CN"/>
              </w:rPr>
            </w:pPr>
            <w:ins w:id="1271" w:author="USA" w:date="2025-03-26T10:18:00Z" w16du:dateUtc="2025-03-26T14:18:00Z">
              <w:r>
                <w:rPr>
                  <w:lang w:eastAsia="zh-CN"/>
                </w:rPr>
                <w:t>1</w:t>
              </w:r>
            </w:ins>
          </w:p>
        </w:tc>
        <w:tc>
          <w:tcPr>
            <w:tcW w:w="2430" w:type="dxa"/>
            <w:vAlign w:val="center"/>
          </w:tcPr>
          <w:p w14:paraId="761ADC41" w14:textId="77777777" w:rsidR="005E51E2" w:rsidRPr="00E22C21" w:rsidRDefault="005E51E2" w:rsidP="00584A72">
            <w:pPr>
              <w:pStyle w:val="Tabletext"/>
              <w:jc w:val="center"/>
              <w:rPr>
                <w:ins w:id="1272" w:author="USA" w:date="2025-03-26T10:18:00Z" w16du:dateUtc="2025-03-26T14:18:00Z"/>
                <w:lang w:eastAsia="zh-CN"/>
              </w:rPr>
            </w:pPr>
            <w:ins w:id="1273" w:author="USA" w:date="2025-03-26T10:18:00Z" w16du:dateUtc="2025-03-26T14:18:00Z">
              <w:r>
                <w:rPr>
                  <w:lang w:eastAsia="zh-CN"/>
                </w:rPr>
                <w:t>N/A</w:t>
              </w:r>
            </w:ins>
          </w:p>
        </w:tc>
      </w:tr>
      <w:tr w:rsidR="005E51E2" w:rsidRPr="00E22C21" w14:paraId="080D7C0A" w14:textId="77777777" w:rsidTr="00584A72">
        <w:trPr>
          <w:jc w:val="center"/>
          <w:ins w:id="1274" w:author="USA" w:date="2025-03-26T10:18:00Z"/>
        </w:trPr>
        <w:tc>
          <w:tcPr>
            <w:tcW w:w="5245" w:type="dxa"/>
            <w:vAlign w:val="center"/>
          </w:tcPr>
          <w:p w14:paraId="031FA9C9" w14:textId="77777777" w:rsidR="005E51E2" w:rsidRPr="00E22C21" w:rsidRDefault="005E51E2" w:rsidP="00584A72">
            <w:pPr>
              <w:pStyle w:val="Tabletext"/>
              <w:jc w:val="center"/>
              <w:rPr>
                <w:ins w:id="1275" w:author="USA" w:date="2025-03-26T10:18:00Z" w16du:dateUtc="2025-03-26T14:18:00Z"/>
                <w:lang w:eastAsia="zh-CN"/>
              </w:rPr>
            </w:pPr>
            <w:ins w:id="1276" w:author="USA" w:date="2025-03-26T10:18:00Z" w16du:dateUtc="2025-03-26T14:18:00Z">
              <w:r>
                <w:rPr>
                  <w:lang w:eastAsia="zh-CN"/>
                </w:rPr>
                <w:t>Inclination angle (deg)</w:t>
              </w:r>
            </w:ins>
          </w:p>
        </w:tc>
        <w:tc>
          <w:tcPr>
            <w:tcW w:w="2400" w:type="dxa"/>
            <w:vAlign w:val="center"/>
          </w:tcPr>
          <w:p w14:paraId="70C12AE8" w14:textId="77777777" w:rsidR="005E51E2" w:rsidRPr="00E22C21" w:rsidRDefault="005E51E2" w:rsidP="00584A72">
            <w:pPr>
              <w:pStyle w:val="Tabletext"/>
              <w:jc w:val="center"/>
              <w:rPr>
                <w:ins w:id="1277" w:author="USA" w:date="2025-03-26T10:18:00Z" w16du:dateUtc="2025-03-26T14:18:00Z"/>
                <w:lang w:eastAsia="zh-CN"/>
              </w:rPr>
            </w:pPr>
            <w:ins w:id="1278" w:author="USA" w:date="2025-03-26T10:18:00Z" w16du:dateUtc="2025-03-26T14:18:00Z">
              <w:r>
                <w:rPr>
                  <w:lang w:eastAsia="zh-CN"/>
                </w:rPr>
                <w:t>0</w:t>
              </w:r>
            </w:ins>
          </w:p>
        </w:tc>
        <w:tc>
          <w:tcPr>
            <w:tcW w:w="2430" w:type="dxa"/>
            <w:vAlign w:val="center"/>
          </w:tcPr>
          <w:p w14:paraId="3D97EA8A" w14:textId="77777777" w:rsidR="005E51E2" w:rsidRPr="00E22C21" w:rsidRDefault="005E51E2" w:rsidP="00584A72">
            <w:pPr>
              <w:pStyle w:val="Tabletext"/>
              <w:jc w:val="center"/>
              <w:rPr>
                <w:ins w:id="1279" w:author="USA" w:date="2025-03-26T10:18:00Z" w16du:dateUtc="2025-03-26T14:18:00Z"/>
                <w:lang w:eastAsia="zh-CN"/>
              </w:rPr>
            </w:pPr>
            <w:ins w:id="1280" w:author="USA" w:date="2025-03-26T10:18:00Z" w16du:dateUtc="2025-03-26T14:18:00Z">
              <w:r>
                <w:rPr>
                  <w:lang w:eastAsia="zh-CN"/>
                </w:rPr>
                <w:t>N/A</w:t>
              </w:r>
            </w:ins>
          </w:p>
        </w:tc>
      </w:tr>
      <w:tr w:rsidR="005E51E2" w:rsidRPr="00E22C21" w14:paraId="68A8A759" w14:textId="77777777" w:rsidTr="00584A72">
        <w:trPr>
          <w:jc w:val="center"/>
          <w:ins w:id="1281" w:author="USA" w:date="2025-03-26T10:18:00Z"/>
        </w:trPr>
        <w:tc>
          <w:tcPr>
            <w:tcW w:w="5245" w:type="dxa"/>
            <w:vAlign w:val="center"/>
          </w:tcPr>
          <w:p w14:paraId="085C3F30" w14:textId="77777777" w:rsidR="005E51E2" w:rsidRPr="00E22C21" w:rsidRDefault="005E51E2" w:rsidP="00584A72">
            <w:pPr>
              <w:pStyle w:val="Tabletext"/>
              <w:jc w:val="center"/>
              <w:rPr>
                <w:ins w:id="1282" w:author="USA" w:date="2025-03-26T10:18:00Z" w16du:dateUtc="2025-03-26T14:18:00Z"/>
                <w:lang w:eastAsia="zh-CN"/>
              </w:rPr>
            </w:pPr>
            <w:ins w:id="1283" w:author="USA" w:date="2025-03-26T10:18:00Z" w16du:dateUtc="2025-03-26T14:18:00Z">
              <w:r>
                <w:rPr>
                  <w:lang w:eastAsia="zh-CN"/>
                </w:rPr>
                <w:t>RAAN</w:t>
              </w:r>
            </w:ins>
          </w:p>
        </w:tc>
        <w:tc>
          <w:tcPr>
            <w:tcW w:w="2400" w:type="dxa"/>
            <w:vAlign w:val="center"/>
          </w:tcPr>
          <w:p w14:paraId="55F0C6B7" w14:textId="77777777" w:rsidR="005E51E2" w:rsidRPr="00E22C21" w:rsidRDefault="005E51E2" w:rsidP="00584A72">
            <w:pPr>
              <w:pStyle w:val="Tabletext"/>
              <w:jc w:val="center"/>
              <w:rPr>
                <w:ins w:id="1284" w:author="USA" w:date="2025-03-26T10:18:00Z" w16du:dateUtc="2025-03-26T14:18:00Z"/>
                <w:lang w:eastAsia="zh-CN"/>
              </w:rPr>
            </w:pPr>
            <w:ins w:id="1285" w:author="USA" w:date="2025-03-26T10:18:00Z" w16du:dateUtc="2025-03-26T14:18:00Z">
              <w:r>
                <w:rPr>
                  <w:lang w:eastAsia="zh-CN"/>
                </w:rPr>
                <w:t>N/A</w:t>
              </w:r>
            </w:ins>
          </w:p>
        </w:tc>
        <w:tc>
          <w:tcPr>
            <w:tcW w:w="2430" w:type="dxa"/>
            <w:vAlign w:val="center"/>
          </w:tcPr>
          <w:p w14:paraId="11042FC1" w14:textId="77777777" w:rsidR="005E51E2" w:rsidRPr="00E22C21" w:rsidRDefault="005E51E2" w:rsidP="00584A72">
            <w:pPr>
              <w:pStyle w:val="Tabletext"/>
              <w:jc w:val="center"/>
              <w:rPr>
                <w:ins w:id="1286" w:author="USA" w:date="2025-03-26T10:18:00Z" w16du:dateUtc="2025-03-26T14:18:00Z"/>
                <w:lang w:eastAsia="zh-CN"/>
              </w:rPr>
            </w:pPr>
            <w:ins w:id="1287" w:author="USA" w:date="2025-03-26T10:18:00Z" w16du:dateUtc="2025-03-26T14:18:00Z">
              <w:r>
                <w:rPr>
                  <w:lang w:eastAsia="zh-CN"/>
                </w:rPr>
                <w:t>N/A</w:t>
              </w:r>
            </w:ins>
          </w:p>
        </w:tc>
      </w:tr>
      <w:tr w:rsidR="005E51E2" w:rsidRPr="00E22C21" w14:paraId="73B191D2" w14:textId="77777777" w:rsidTr="00584A72">
        <w:trPr>
          <w:jc w:val="center"/>
          <w:ins w:id="1288" w:author="USA" w:date="2025-03-26T10:18:00Z"/>
        </w:trPr>
        <w:tc>
          <w:tcPr>
            <w:tcW w:w="5245" w:type="dxa"/>
            <w:vAlign w:val="center"/>
          </w:tcPr>
          <w:p w14:paraId="2928EFEE" w14:textId="77777777" w:rsidR="005E51E2" w:rsidRPr="00E22C21" w:rsidRDefault="005E51E2" w:rsidP="00584A72">
            <w:pPr>
              <w:pStyle w:val="Tabletext"/>
              <w:jc w:val="center"/>
              <w:rPr>
                <w:ins w:id="1289" w:author="USA" w:date="2025-03-26T10:18:00Z" w16du:dateUtc="2025-03-26T14:18:00Z"/>
                <w:lang w:eastAsia="zh-CN"/>
              </w:rPr>
            </w:pPr>
            <w:ins w:id="1290" w:author="USA" w:date="2025-03-26T10:18:00Z" w16du:dateUtc="2025-03-26T14:18:00Z">
              <w:r>
                <w:rPr>
                  <w:lang w:eastAsia="zh-CN"/>
                </w:rPr>
                <w:t>Antenna Pattern</w:t>
              </w:r>
            </w:ins>
          </w:p>
        </w:tc>
        <w:tc>
          <w:tcPr>
            <w:tcW w:w="2400" w:type="dxa"/>
            <w:vAlign w:val="center"/>
          </w:tcPr>
          <w:p w14:paraId="228934D6" w14:textId="77777777" w:rsidR="005E51E2" w:rsidRPr="00B325DB" w:rsidRDefault="005E51E2" w:rsidP="00584A72">
            <w:pPr>
              <w:pStyle w:val="Tabletext"/>
              <w:jc w:val="center"/>
              <w:rPr>
                <w:ins w:id="1291" w:author="USA" w:date="2025-03-26T10:18:00Z" w16du:dateUtc="2025-03-26T14:18:00Z"/>
                <w:lang w:eastAsia="zh-CN"/>
              </w:rPr>
            </w:pPr>
            <w:ins w:id="1292" w:author="USA" w:date="2025-03-26T10:18:00Z" w16du:dateUtc="2025-03-26T14:18:00Z">
              <w:r w:rsidRPr="00B325DB">
                <w:rPr>
                  <w:lang w:eastAsia="zh-CN"/>
                </w:rPr>
                <w:t>Appendix 7 Annex 3 Section 3</w:t>
              </w:r>
            </w:ins>
          </w:p>
          <w:p w14:paraId="04BCB223" w14:textId="77777777" w:rsidR="005E51E2" w:rsidRPr="00B325DB" w:rsidRDefault="005E51E2" w:rsidP="00584A72">
            <w:pPr>
              <w:pStyle w:val="Tabletext"/>
              <w:jc w:val="center"/>
              <w:rPr>
                <w:ins w:id="1293" w:author="USA" w:date="2025-03-26T10:18:00Z" w16du:dateUtc="2025-03-26T14:18:00Z"/>
                <w:lang w:eastAsia="zh-CN"/>
              </w:rPr>
            </w:pPr>
            <w:ins w:id="1294" w:author="USA" w:date="2025-03-26T10:18:00Z" w16du:dateUtc="2025-03-26T14:18:00Z">
              <w:r w:rsidRPr="00B325DB">
                <w:rPr>
                  <w:lang w:eastAsia="zh-CN"/>
                </w:rPr>
                <w:t>G1= ‒13 dB</w:t>
              </w:r>
            </w:ins>
          </w:p>
          <w:p w14:paraId="560AABA0" w14:textId="77777777" w:rsidR="005E51E2" w:rsidRPr="00E22C21" w:rsidRDefault="005E51E2" w:rsidP="00584A72">
            <w:pPr>
              <w:pStyle w:val="Tabletext"/>
              <w:jc w:val="center"/>
              <w:rPr>
                <w:ins w:id="1295" w:author="USA" w:date="2025-03-26T10:18:00Z" w16du:dateUtc="2025-03-26T14:18:00Z"/>
                <w:lang w:eastAsia="zh-CN"/>
              </w:rPr>
            </w:pPr>
            <w:ins w:id="1296" w:author="USA" w:date="2025-03-26T10:18:00Z" w16du:dateUtc="2025-03-26T14:18:00Z">
              <w:r w:rsidRPr="00B325DB">
                <w:rPr>
                  <w:lang w:eastAsia="zh-CN"/>
                </w:rPr>
                <w:t>Beamwidth = 0.42 deg</w:t>
              </w:r>
            </w:ins>
          </w:p>
        </w:tc>
        <w:tc>
          <w:tcPr>
            <w:tcW w:w="2430" w:type="dxa"/>
            <w:vAlign w:val="center"/>
          </w:tcPr>
          <w:p w14:paraId="7266FAD4" w14:textId="77777777" w:rsidR="005E51E2" w:rsidRPr="00E22C21" w:rsidRDefault="005E51E2" w:rsidP="00584A72">
            <w:pPr>
              <w:pStyle w:val="Tabletext"/>
              <w:jc w:val="center"/>
              <w:rPr>
                <w:ins w:id="1297" w:author="USA" w:date="2025-03-26T10:18:00Z" w16du:dateUtc="2025-03-26T14:18:00Z"/>
                <w:lang w:eastAsia="zh-CN"/>
              </w:rPr>
            </w:pPr>
            <w:ins w:id="1298" w:author="USA" w:date="2025-03-26T10:18:00Z" w16du:dateUtc="2025-03-26T14:18:00Z">
              <w:r>
                <w:rPr>
                  <w:lang w:eastAsia="zh-CN"/>
                </w:rPr>
                <w:t>S.580</w:t>
              </w:r>
            </w:ins>
          </w:p>
        </w:tc>
      </w:tr>
      <w:tr w:rsidR="005E51E2" w:rsidRPr="00E22C21" w14:paraId="5F8152D0" w14:textId="77777777" w:rsidTr="00584A72">
        <w:trPr>
          <w:jc w:val="center"/>
          <w:ins w:id="1299" w:author="USA" w:date="2025-03-26T10:18:00Z"/>
        </w:trPr>
        <w:tc>
          <w:tcPr>
            <w:tcW w:w="5245" w:type="dxa"/>
            <w:vAlign w:val="center"/>
          </w:tcPr>
          <w:p w14:paraId="7E341A66" w14:textId="77777777" w:rsidR="005E51E2" w:rsidRPr="00E22C21" w:rsidRDefault="005E51E2" w:rsidP="00584A72">
            <w:pPr>
              <w:pStyle w:val="Tabletext"/>
              <w:jc w:val="center"/>
              <w:rPr>
                <w:ins w:id="1300" w:author="USA" w:date="2025-03-26T10:18:00Z" w16du:dateUtc="2025-03-26T14:18:00Z"/>
                <w:lang w:eastAsia="zh-CN"/>
              </w:rPr>
            </w:pPr>
            <w:ins w:id="1301" w:author="USA" w:date="2025-03-26T10:18:00Z" w16du:dateUtc="2025-03-26T14:18:00Z">
              <w:r>
                <w:rPr>
                  <w:lang w:eastAsia="zh-CN"/>
                </w:rPr>
                <w:t>Peak antenna gain (dBi)</w:t>
              </w:r>
            </w:ins>
          </w:p>
        </w:tc>
        <w:tc>
          <w:tcPr>
            <w:tcW w:w="2400" w:type="dxa"/>
            <w:vAlign w:val="center"/>
          </w:tcPr>
          <w:p w14:paraId="2FE5B7A9" w14:textId="77777777" w:rsidR="005E51E2" w:rsidRPr="00E22C21" w:rsidRDefault="005E51E2" w:rsidP="00584A72">
            <w:pPr>
              <w:pStyle w:val="Tabletext"/>
              <w:jc w:val="center"/>
              <w:rPr>
                <w:ins w:id="1302" w:author="USA" w:date="2025-03-26T10:18:00Z" w16du:dateUtc="2025-03-26T14:18:00Z"/>
                <w:lang w:eastAsia="zh-CN"/>
              </w:rPr>
            </w:pPr>
            <w:ins w:id="1303" w:author="USA" w:date="2025-03-26T10:18:00Z" w16du:dateUtc="2025-03-26T14:18:00Z">
              <w:r>
                <w:rPr>
                  <w:lang w:eastAsia="zh-CN"/>
                </w:rPr>
                <w:t>50</w:t>
              </w:r>
            </w:ins>
          </w:p>
        </w:tc>
        <w:tc>
          <w:tcPr>
            <w:tcW w:w="2430" w:type="dxa"/>
            <w:vAlign w:val="center"/>
          </w:tcPr>
          <w:p w14:paraId="1AC3AAEF" w14:textId="77777777" w:rsidR="005E51E2" w:rsidRPr="00E22C21" w:rsidRDefault="005E51E2" w:rsidP="00584A72">
            <w:pPr>
              <w:pStyle w:val="Tabletext"/>
              <w:jc w:val="center"/>
              <w:rPr>
                <w:ins w:id="1304" w:author="USA" w:date="2025-03-26T10:18:00Z" w16du:dateUtc="2025-03-26T14:18:00Z"/>
                <w:lang w:eastAsia="zh-CN"/>
              </w:rPr>
            </w:pPr>
            <w:ins w:id="1305" w:author="USA" w:date="2025-03-26T10:18:00Z" w16du:dateUtc="2025-03-26T14:18:00Z">
              <w:r>
                <w:rPr>
                  <w:lang w:eastAsia="zh-CN"/>
                </w:rPr>
                <w:t>50 (D:0.6 m)</w:t>
              </w:r>
            </w:ins>
          </w:p>
        </w:tc>
      </w:tr>
      <w:tr w:rsidR="005E51E2" w:rsidRPr="00E22C21" w14:paraId="47B63BAA" w14:textId="77777777" w:rsidTr="00584A72">
        <w:trPr>
          <w:jc w:val="center"/>
          <w:ins w:id="1306" w:author="USA" w:date="2025-03-26T10:18:00Z"/>
        </w:trPr>
        <w:tc>
          <w:tcPr>
            <w:tcW w:w="5245" w:type="dxa"/>
            <w:vAlign w:val="center"/>
          </w:tcPr>
          <w:p w14:paraId="7F52D40B" w14:textId="77777777" w:rsidR="005E51E2" w:rsidRPr="00E22C21" w:rsidRDefault="005E51E2" w:rsidP="00584A72">
            <w:pPr>
              <w:pStyle w:val="Tabletext"/>
              <w:jc w:val="center"/>
              <w:rPr>
                <w:ins w:id="1307" w:author="USA" w:date="2025-03-26T10:18:00Z" w16du:dateUtc="2025-03-26T14:18:00Z"/>
                <w:lang w:eastAsia="zh-CN"/>
              </w:rPr>
            </w:pPr>
            <w:ins w:id="1308" w:author="USA" w:date="2025-03-26T10:18:00Z" w16du:dateUtc="2025-03-26T14:18:00Z">
              <w:r w:rsidRPr="00B325DB">
                <w:rPr>
                  <w:lang w:eastAsia="zh-CN"/>
                </w:rPr>
                <w:t>Input power density (dBW/Hz)</w:t>
              </w:r>
            </w:ins>
          </w:p>
        </w:tc>
        <w:tc>
          <w:tcPr>
            <w:tcW w:w="2400" w:type="dxa"/>
            <w:vAlign w:val="center"/>
          </w:tcPr>
          <w:p w14:paraId="279DAC13" w14:textId="77777777" w:rsidR="005E51E2" w:rsidRPr="00F45675" w:rsidRDefault="005E51E2" w:rsidP="00584A72">
            <w:pPr>
              <w:pStyle w:val="Tabletext"/>
              <w:jc w:val="center"/>
              <w:rPr>
                <w:ins w:id="1309" w:author="USA" w:date="2025-03-26T10:18:00Z" w16du:dateUtc="2025-03-26T14:18:00Z"/>
                <w:lang w:val="en-US" w:eastAsia="zh-CN"/>
              </w:rPr>
            </w:pPr>
            <w:ins w:id="1310" w:author="USA" w:date="2025-03-26T10:18:00Z" w16du:dateUtc="2025-03-26T14:18:00Z">
              <w:r w:rsidRPr="00F45675">
                <w:rPr>
                  <w:lang w:eastAsia="zh-CN"/>
                </w:rPr>
                <w:t>‒77.8</w:t>
              </w:r>
              <w:r>
                <w:rPr>
                  <w:rStyle w:val="FootnoteReference"/>
                  <w:lang w:eastAsia="zh-CN"/>
                </w:rPr>
                <w:footnoteReference w:id="8"/>
              </w:r>
              <w:r w:rsidRPr="00F45675">
                <w:rPr>
                  <w:lang w:val="en-US" w:eastAsia="zh-CN"/>
                </w:rPr>
                <w:t xml:space="preserve"> </w:t>
              </w:r>
            </w:ins>
          </w:p>
          <w:p w14:paraId="66DF14F7" w14:textId="77777777" w:rsidR="005E51E2" w:rsidRPr="00E22C21" w:rsidRDefault="005E51E2" w:rsidP="00584A72">
            <w:pPr>
              <w:pStyle w:val="Tabletext"/>
              <w:jc w:val="center"/>
              <w:rPr>
                <w:ins w:id="1313" w:author="USA" w:date="2025-03-26T10:18:00Z" w16du:dateUtc="2025-03-26T14:18:00Z"/>
                <w:lang w:eastAsia="zh-CN"/>
              </w:rPr>
            </w:pPr>
          </w:p>
        </w:tc>
        <w:tc>
          <w:tcPr>
            <w:tcW w:w="2430" w:type="dxa"/>
            <w:vAlign w:val="center"/>
          </w:tcPr>
          <w:p w14:paraId="17342D30" w14:textId="77777777" w:rsidR="005E51E2" w:rsidRPr="00E22C21" w:rsidRDefault="005E51E2" w:rsidP="00584A72">
            <w:pPr>
              <w:pStyle w:val="Tabletext"/>
              <w:jc w:val="center"/>
              <w:rPr>
                <w:ins w:id="1314" w:author="USA" w:date="2025-03-26T10:18:00Z" w16du:dateUtc="2025-03-26T14:18:00Z"/>
                <w:lang w:eastAsia="zh-CN"/>
              </w:rPr>
            </w:pPr>
            <w:ins w:id="1315" w:author="USA" w:date="2025-03-26T10:18:00Z" w16du:dateUtc="2025-03-26T14:18:00Z">
              <w:r>
                <w:rPr>
                  <w:lang w:eastAsia="zh-CN"/>
                </w:rPr>
                <w:t>-77.8</w:t>
              </w:r>
            </w:ins>
          </w:p>
        </w:tc>
      </w:tr>
      <w:tr w:rsidR="005E51E2" w:rsidRPr="00E22C21" w14:paraId="5A6CC3AA" w14:textId="77777777" w:rsidTr="00584A72">
        <w:trPr>
          <w:jc w:val="center"/>
          <w:ins w:id="1316" w:author="USA" w:date="2025-03-26T10:18:00Z"/>
        </w:trPr>
        <w:tc>
          <w:tcPr>
            <w:tcW w:w="5245" w:type="dxa"/>
            <w:vAlign w:val="center"/>
          </w:tcPr>
          <w:p w14:paraId="351BCF8F" w14:textId="77777777" w:rsidR="005E51E2" w:rsidRPr="00E22C21" w:rsidRDefault="005E51E2" w:rsidP="00584A72">
            <w:pPr>
              <w:pStyle w:val="Tabletext"/>
              <w:jc w:val="center"/>
              <w:rPr>
                <w:ins w:id="1317" w:author="USA" w:date="2025-03-26T10:18:00Z" w16du:dateUtc="2025-03-26T14:18:00Z"/>
                <w:lang w:eastAsia="zh-CN"/>
              </w:rPr>
            </w:pPr>
            <w:ins w:id="1318" w:author="USA" w:date="2025-03-26T10:18:00Z" w16du:dateUtc="2025-03-26T14:18:00Z">
              <w:r>
                <w:t>Minimum Elevation Angle (degrees)</w:t>
              </w:r>
            </w:ins>
          </w:p>
        </w:tc>
        <w:tc>
          <w:tcPr>
            <w:tcW w:w="2400" w:type="dxa"/>
            <w:vAlign w:val="center"/>
          </w:tcPr>
          <w:p w14:paraId="06F682E2" w14:textId="77777777" w:rsidR="005E51E2" w:rsidRPr="00E22C21" w:rsidRDefault="005E51E2" w:rsidP="00584A72">
            <w:pPr>
              <w:pStyle w:val="Tabletext"/>
              <w:jc w:val="center"/>
              <w:rPr>
                <w:ins w:id="1319" w:author="USA" w:date="2025-03-26T10:18:00Z" w16du:dateUtc="2025-03-26T14:18:00Z"/>
                <w:lang w:eastAsia="zh-CN"/>
              </w:rPr>
            </w:pPr>
            <w:ins w:id="1320" w:author="USA" w:date="2025-03-26T10:18:00Z" w16du:dateUtc="2025-03-26T14:18:00Z">
              <w:r>
                <w:rPr>
                  <w:lang w:eastAsia="zh-CN"/>
                </w:rPr>
                <w:t>3</w:t>
              </w:r>
            </w:ins>
          </w:p>
        </w:tc>
        <w:tc>
          <w:tcPr>
            <w:tcW w:w="2430" w:type="dxa"/>
            <w:vAlign w:val="center"/>
          </w:tcPr>
          <w:p w14:paraId="3A07DB17" w14:textId="77777777" w:rsidR="005E51E2" w:rsidRPr="00E22C21" w:rsidRDefault="005E51E2" w:rsidP="00584A72">
            <w:pPr>
              <w:pStyle w:val="Tabletext"/>
              <w:jc w:val="center"/>
              <w:rPr>
                <w:ins w:id="1321" w:author="USA" w:date="2025-03-26T10:18:00Z" w16du:dateUtc="2025-03-26T14:18:00Z"/>
                <w:lang w:eastAsia="zh-CN"/>
              </w:rPr>
            </w:pPr>
            <w:ins w:id="1322" w:author="USA" w:date="2025-03-26T10:18:00Z" w16du:dateUtc="2025-03-26T14:18:00Z">
              <w:r>
                <w:rPr>
                  <w:lang w:eastAsia="zh-CN"/>
                </w:rPr>
                <w:t>3</w:t>
              </w:r>
            </w:ins>
          </w:p>
        </w:tc>
      </w:tr>
      <w:tr w:rsidR="005E51E2" w:rsidRPr="00E22C21" w14:paraId="4D5C36CE" w14:textId="77777777" w:rsidTr="00584A72">
        <w:trPr>
          <w:jc w:val="center"/>
          <w:ins w:id="1323" w:author="USA" w:date="2025-03-26T10:18:00Z"/>
        </w:trPr>
        <w:tc>
          <w:tcPr>
            <w:tcW w:w="5245" w:type="dxa"/>
            <w:vAlign w:val="center"/>
          </w:tcPr>
          <w:p w14:paraId="199B4772" w14:textId="77777777" w:rsidR="005E51E2" w:rsidRPr="00E22C21" w:rsidRDefault="005E51E2" w:rsidP="00584A72">
            <w:pPr>
              <w:pStyle w:val="Tabletext"/>
              <w:jc w:val="center"/>
              <w:rPr>
                <w:ins w:id="1324" w:author="USA" w:date="2025-03-26T10:18:00Z" w16du:dateUtc="2025-03-26T14:18:00Z"/>
                <w:lang w:eastAsia="zh-CN"/>
              </w:rPr>
            </w:pPr>
            <w:ins w:id="1325" w:author="USA" w:date="2025-03-26T10:18:00Z" w16du:dateUtc="2025-03-26T14:18:00Z">
              <w:r>
                <w:rPr>
                  <w:lang w:eastAsia="zh-CN"/>
                </w:rPr>
                <w:t>Bandwidth (MHz)</w:t>
              </w:r>
            </w:ins>
          </w:p>
        </w:tc>
        <w:tc>
          <w:tcPr>
            <w:tcW w:w="2400" w:type="dxa"/>
            <w:vAlign w:val="center"/>
          </w:tcPr>
          <w:p w14:paraId="7510AF76" w14:textId="77777777" w:rsidR="005E51E2" w:rsidRPr="00E22C21" w:rsidRDefault="005E51E2" w:rsidP="00584A72">
            <w:pPr>
              <w:pStyle w:val="Tabletext"/>
              <w:jc w:val="center"/>
              <w:rPr>
                <w:ins w:id="1326" w:author="USA" w:date="2025-03-26T10:18:00Z" w16du:dateUtc="2025-03-26T14:18:00Z"/>
                <w:lang w:eastAsia="zh-CN"/>
              </w:rPr>
            </w:pPr>
            <w:ins w:id="1327" w:author="USA" w:date="2025-03-26T10:18:00Z" w16du:dateUtc="2025-03-26T14:18:00Z">
              <w:r>
                <w:rPr>
                  <w:lang w:eastAsia="zh-CN"/>
                </w:rPr>
                <w:t>180</w:t>
              </w:r>
            </w:ins>
          </w:p>
        </w:tc>
        <w:tc>
          <w:tcPr>
            <w:tcW w:w="2430" w:type="dxa"/>
            <w:vAlign w:val="center"/>
          </w:tcPr>
          <w:p w14:paraId="1C2833E9" w14:textId="77777777" w:rsidR="005E51E2" w:rsidRPr="00E22C21" w:rsidRDefault="005E51E2" w:rsidP="00584A72">
            <w:pPr>
              <w:pStyle w:val="Tabletext"/>
              <w:jc w:val="center"/>
              <w:rPr>
                <w:ins w:id="1328" w:author="USA" w:date="2025-03-26T10:18:00Z" w16du:dateUtc="2025-03-26T14:18:00Z"/>
                <w:lang w:eastAsia="zh-CN"/>
              </w:rPr>
            </w:pPr>
            <w:ins w:id="1329" w:author="USA" w:date="2025-03-26T10:18:00Z" w16du:dateUtc="2025-03-26T14:18:00Z">
              <w:r>
                <w:rPr>
                  <w:lang w:eastAsia="zh-CN"/>
                </w:rPr>
                <w:t>180</w:t>
              </w:r>
            </w:ins>
          </w:p>
        </w:tc>
      </w:tr>
      <w:tr w:rsidR="005E51E2" w:rsidRPr="00E22C21" w14:paraId="1324A118" w14:textId="77777777" w:rsidTr="00584A72">
        <w:trPr>
          <w:jc w:val="center"/>
          <w:ins w:id="1330" w:author="USA" w:date="2025-03-26T10:18:00Z"/>
        </w:trPr>
        <w:tc>
          <w:tcPr>
            <w:tcW w:w="5245" w:type="dxa"/>
            <w:vAlign w:val="center"/>
          </w:tcPr>
          <w:p w14:paraId="65AF4969" w14:textId="77777777" w:rsidR="005E51E2" w:rsidRDefault="005E51E2" w:rsidP="00584A72">
            <w:pPr>
              <w:pStyle w:val="Tabletext"/>
              <w:jc w:val="center"/>
              <w:rPr>
                <w:ins w:id="1331" w:author="USA" w:date="2025-03-26T10:18:00Z" w16du:dateUtc="2025-03-26T14:18:00Z"/>
                <w:lang w:eastAsia="zh-CN"/>
              </w:rPr>
            </w:pPr>
            <w:ins w:id="1332" w:author="USA" w:date="2025-03-26T10:18:00Z" w16du:dateUtc="2025-03-26T14:18:00Z">
              <w:r w:rsidRPr="00F45675">
                <w:rPr>
                  <w:lang w:eastAsia="zh-CN"/>
                </w:rPr>
                <w:t>Out of band emission mask</w:t>
              </w:r>
            </w:ins>
          </w:p>
        </w:tc>
        <w:tc>
          <w:tcPr>
            <w:tcW w:w="2400" w:type="dxa"/>
            <w:vAlign w:val="center"/>
          </w:tcPr>
          <w:p w14:paraId="10A0336A" w14:textId="77777777" w:rsidR="005E51E2" w:rsidRDefault="005E51E2" w:rsidP="00584A72">
            <w:pPr>
              <w:pStyle w:val="Tabletext"/>
              <w:jc w:val="center"/>
              <w:rPr>
                <w:ins w:id="1333" w:author="USA" w:date="2025-03-26T10:18:00Z" w16du:dateUtc="2025-03-26T14:18:00Z"/>
                <w:lang w:eastAsia="zh-CN"/>
              </w:rPr>
            </w:pPr>
            <w:ins w:id="1334" w:author="USA" w:date="2025-03-26T10:18:00Z" w16du:dateUtc="2025-03-26T14:18:00Z">
              <w:r w:rsidRPr="00F45675">
                <w:rPr>
                  <w:lang w:eastAsia="zh-CN"/>
                </w:rPr>
                <w:t>SM.1541-6</w:t>
              </w:r>
            </w:ins>
          </w:p>
        </w:tc>
        <w:tc>
          <w:tcPr>
            <w:tcW w:w="2430" w:type="dxa"/>
            <w:vAlign w:val="center"/>
          </w:tcPr>
          <w:p w14:paraId="6CE11D0E" w14:textId="77777777" w:rsidR="005E51E2" w:rsidRDefault="005E51E2" w:rsidP="00584A72">
            <w:pPr>
              <w:pStyle w:val="Tabletext"/>
              <w:jc w:val="center"/>
              <w:rPr>
                <w:ins w:id="1335" w:author="USA" w:date="2025-03-26T10:18:00Z" w16du:dateUtc="2025-03-26T14:18:00Z"/>
                <w:lang w:eastAsia="zh-CN"/>
              </w:rPr>
            </w:pPr>
            <w:ins w:id="1336" w:author="USA" w:date="2025-03-26T10:18:00Z" w16du:dateUtc="2025-03-26T14:18:00Z">
              <w:r w:rsidRPr="00F45675">
                <w:rPr>
                  <w:lang w:eastAsia="zh-CN"/>
                </w:rPr>
                <w:t>SM.1541-6</w:t>
              </w:r>
            </w:ins>
          </w:p>
        </w:tc>
      </w:tr>
      <w:tr w:rsidR="005E51E2" w:rsidRPr="00E22C21" w14:paraId="760D2D26" w14:textId="77777777" w:rsidTr="00584A72">
        <w:trPr>
          <w:jc w:val="center"/>
          <w:ins w:id="1337" w:author="USA" w:date="2025-03-26T10:18:00Z"/>
        </w:trPr>
        <w:tc>
          <w:tcPr>
            <w:tcW w:w="5245" w:type="dxa"/>
            <w:vAlign w:val="center"/>
          </w:tcPr>
          <w:p w14:paraId="7F44C4B2" w14:textId="77777777" w:rsidR="005E51E2" w:rsidRDefault="005E51E2" w:rsidP="00584A72">
            <w:pPr>
              <w:pStyle w:val="Tabletext"/>
              <w:jc w:val="center"/>
              <w:rPr>
                <w:ins w:id="1338" w:author="USA" w:date="2025-03-26T10:18:00Z" w16du:dateUtc="2025-03-26T14:18:00Z"/>
                <w:lang w:eastAsia="zh-CN"/>
              </w:rPr>
            </w:pPr>
            <w:ins w:id="1339" w:author="USA" w:date="2025-03-26T10:18:00Z" w16du:dateUtc="2025-03-26T14:18:00Z">
              <w:r w:rsidRPr="00F45675">
                <w:rPr>
                  <w:lang w:eastAsia="zh-CN"/>
                </w:rPr>
                <w:t>Number of co-frequency beams (N_co)</w:t>
              </w:r>
            </w:ins>
          </w:p>
        </w:tc>
        <w:tc>
          <w:tcPr>
            <w:tcW w:w="2400" w:type="dxa"/>
            <w:vAlign w:val="center"/>
          </w:tcPr>
          <w:p w14:paraId="0C3ADC99" w14:textId="77777777" w:rsidR="005E51E2" w:rsidRDefault="005E51E2" w:rsidP="00584A72">
            <w:pPr>
              <w:pStyle w:val="Tabletext"/>
              <w:jc w:val="center"/>
              <w:rPr>
                <w:ins w:id="1340" w:author="USA" w:date="2025-03-26T10:18:00Z" w16du:dateUtc="2025-03-26T14:18:00Z"/>
                <w:lang w:eastAsia="zh-CN"/>
              </w:rPr>
            </w:pPr>
            <w:ins w:id="1341" w:author="USA" w:date="2025-03-26T10:18:00Z" w16du:dateUtc="2025-03-26T14:18:00Z">
              <w:r>
                <w:rPr>
                  <w:lang w:eastAsia="zh-CN"/>
                </w:rPr>
                <w:t>1</w:t>
              </w:r>
            </w:ins>
          </w:p>
        </w:tc>
        <w:tc>
          <w:tcPr>
            <w:tcW w:w="2430" w:type="dxa"/>
            <w:vAlign w:val="center"/>
          </w:tcPr>
          <w:p w14:paraId="492D9DD7" w14:textId="77777777" w:rsidR="005E51E2" w:rsidRDefault="005E51E2" w:rsidP="00584A72">
            <w:pPr>
              <w:pStyle w:val="Tabletext"/>
              <w:jc w:val="center"/>
              <w:rPr>
                <w:ins w:id="1342" w:author="USA" w:date="2025-03-26T10:18:00Z" w16du:dateUtc="2025-03-26T14:18:00Z"/>
                <w:lang w:eastAsia="zh-CN"/>
              </w:rPr>
            </w:pPr>
            <w:ins w:id="1343" w:author="USA" w:date="2025-03-26T10:18:00Z" w16du:dateUtc="2025-03-26T14:18:00Z">
              <w:r>
                <w:rPr>
                  <w:lang w:eastAsia="zh-CN"/>
                </w:rPr>
                <w:t>1</w:t>
              </w:r>
            </w:ins>
          </w:p>
        </w:tc>
      </w:tr>
      <w:tr w:rsidR="005E51E2" w:rsidRPr="00E22C21" w14:paraId="3467DB67" w14:textId="77777777" w:rsidTr="00584A72">
        <w:trPr>
          <w:jc w:val="center"/>
          <w:ins w:id="1344" w:author="USA" w:date="2025-03-26T10:18:00Z"/>
        </w:trPr>
        <w:tc>
          <w:tcPr>
            <w:tcW w:w="5245" w:type="dxa"/>
            <w:vAlign w:val="center"/>
          </w:tcPr>
          <w:p w14:paraId="728A0828" w14:textId="77777777" w:rsidR="005E51E2" w:rsidRPr="00F45675" w:rsidRDefault="005E51E2" w:rsidP="00584A72">
            <w:pPr>
              <w:pStyle w:val="Tabletext"/>
              <w:jc w:val="center"/>
              <w:rPr>
                <w:ins w:id="1345" w:author="USA" w:date="2025-03-26T10:18:00Z" w16du:dateUtc="2025-03-26T14:18:00Z"/>
                <w:lang w:eastAsia="zh-CN"/>
              </w:rPr>
            </w:pPr>
            <w:ins w:id="1346" w:author="USA" w:date="2025-03-26T10:18:00Z" w16du:dateUtc="2025-03-26T14:18:00Z">
              <w:r w:rsidRPr="00F45675">
                <w:rPr>
                  <w:lang w:eastAsia="zh-CN"/>
                </w:rPr>
                <w:t>Max Power Flux Density on the ground</w:t>
              </w:r>
            </w:ins>
          </w:p>
          <w:p w14:paraId="3467E264" w14:textId="77777777" w:rsidR="005E51E2" w:rsidRDefault="005E51E2" w:rsidP="00584A72">
            <w:pPr>
              <w:pStyle w:val="Tabletext"/>
              <w:jc w:val="center"/>
              <w:rPr>
                <w:ins w:id="1347" w:author="USA" w:date="2025-03-26T10:18:00Z" w16du:dateUtc="2025-03-26T14:18:00Z"/>
                <w:lang w:eastAsia="zh-CN"/>
              </w:rPr>
            </w:pPr>
            <w:ins w:id="1348" w:author="USA" w:date="2025-03-26T10:18:00Z" w16du:dateUtc="2025-03-26T14:18:00Z">
              <w:r w:rsidRPr="00F45675">
                <w:rPr>
                  <w:lang w:eastAsia="zh-CN"/>
                </w:rPr>
                <w:t>dBW/m</w:t>
              </w:r>
              <w:r w:rsidRPr="00F45675">
                <w:rPr>
                  <w:vertAlign w:val="superscript"/>
                  <w:lang w:eastAsia="zh-CN"/>
                </w:rPr>
                <w:t>2</w:t>
              </w:r>
              <w:r w:rsidRPr="00F45675">
                <w:rPr>
                  <w:lang w:eastAsia="zh-CN"/>
                </w:rPr>
                <w:t>/MHz</w:t>
              </w:r>
            </w:ins>
          </w:p>
        </w:tc>
        <w:tc>
          <w:tcPr>
            <w:tcW w:w="2400" w:type="dxa"/>
            <w:vAlign w:val="center"/>
          </w:tcPr>
          <w:p w14:paraId="1064D38C" w14:textId="77777777" w:rsidR="005E51E2" w:rsidRDefault="005E51E2" w:rsidP="00584A72">
            <w:pPr>
              <w:pStyle w:val="Tabletext"/>
              <w:jc w:val="center"/>
              <w:rPr>
                <w:ins w:id="1349" w:author="USA" w:date="2025-03-26T10:18:00Z" w16du:dateUtc="2025-03-26T14:18:00Z"/>
                <w:lang w:eastAsia="zh-CN"/>
              </w:rPr>
            </w:pPr>
            <w:ins w:id="1350" w:author="USA" w:date="2025-03-26T10:18:00Z" w16du:dateUtc="2025-03-26T14:18:00Z">
              <w:r>
                <w:rPr>
                  <w:lang w:eastAsia="zh-CN"/>
                </w:rPr>
                <w:t>-129.85</w:t>
              </w:r>
            </w:ins>
          </w:p>
        </w:tc>
        <w:tc>
          <w:tcPr>
            <w:tcW w:w="2430" w:type="dxa"/>
            <w:vAlign w:val="center"/>
          </w:tcPr>
          <w:p w14:paraId="071464B3" w14:textId="77777777" w:rsidR="005E51E2" w:rsidRDefault="005E51E2" w:rsidP="00584A72">
            <w:pPr>
              <w:pStyle w:val="Tabletext"/>
              <w:jc w:val="center"/>
              <w:rPr>
                <w:ins w:id="1351" w:author="USA" w:date="2025-03-26T10:18:00Z" w16du:dateUtc="2025-03-26T14:18:00Z"/>
                <w:lang w:eastAsia="zh-CN"/>
              </w:rPr>
            </w:pPr>
            <w:ins w:id="1352" w:author="USA" w:date="2025-03-26T10:18:00Z" w16du:dateUtc="2025-03-26T14:18:00Z">
              <w:r>
                <w:rPr>
                  <w:lang w:eastAsia="zh-CN"/>
                </w:rPr>
                <w:t>N/A</w:t>
              </w:r>
            </w:ins>
          </w:p>
        </w:tc>
      </w:tr>
      <w:tr w:rsidR="005E51E2" w:rsidRPr="00E22C21" w14:paraId="2A31B172" w14:textId="77777777" w:rsidTr="00584A72">
        <w:trPr>
          <w:jc w:val="center"/>
          <w:ins w:id="1353" w:author="USA" w:date="2025-03-26T10:18:00Z"/>
        </w:trPr>
        <w:tc>
          <w:tcPr>
            <w:tcW w:w="5245" w:type="dxa"/>
            <w:vAlign w:val="center"/>
          </w:tcPr>
          <w:p w14:paraId="0F58D6FD" w14:textId="77777777" w:rsidR="005E51E2" w:rsidRPr="00584A72" w:rsidRDefault="005E51E2" w:rsidP="00584A72">
            <w:pPr>
              <w:pStyle w:val="Tabletext"/>
              <w:jc w:val="center"/>
              <w:rPr>
                <w:ins w:id="1354" w:author="USA" w:date="2025-03-26T10:18:00Z" w16du:dateUtc="2025-03-26T14:18:00Z"/>
                <w:lang w:val="en-US" w:eastAsia="zh-CN"/>
              </w:rPr>
            </w:pPr>
            <w:ins w:id="1355" w:author="USA" w:date="2025-03-26T10:18:00Z" w16du:dateUtc="2025-03-26T14:18:00Z">
              <w:r w:rsidRPr="00F45675">
                <w:rPr>
                  <w:lang w:eastAsia="zh-CN"/>
                </w:rPr>
                <w:lastRenderedPageBreak/>
                <w:t>Worst</w:t>
              </w:r>
              <w:r>
                <w:rPr>
                  <w:rStyle w:val="FootnoteReference"/>
                  <w:lang w:eastAsia="zh-CN"/>
                </w:rPr>
                <w:footnoteReference w:id="9"/>
              </w:r>
              <w:r w:rsidRPr="00F45675">
                <w:rPr>
                  <w:lang w:eastAsia="zh-CN"/>
                </w:rPr>
                <w:t xml:space="preserve"> Earth station density per 2 000 000 km</w:t>
              </w:r>
              <w:r w:rsidRPr="00F45675">
                <w:rPr>
                  <w:vertAlign w:val="superscript"/>
                  <w:lang w:eastAsia="zh-CN"/>
                </w:rPr>
                <w:t>2</w:t>
              </w:r>
              <w:r w:rsidRPr="00F45675">
                <w:rPr>
                  <w:lang w:val="en-US" w:eastAsia="zh-CN"/>
                </w:rPr>
                <w:t xml:space="preserve"> </w:t>
              </w:r>
            </w:ins>
          </w:p>
        </w:tc>
        <w:tc>
          <w:tcPr>
            <w:tcW w:w="2400" w:type="dxa"/>
            <w:vAlign w:val="center"/>
          </w:tcPr>
          <w:p w14:paraId="5E3C4FD8" w14:textId="77777777" w:rsidR="005E51E2" w:rsidRDefault="005E51E2" w:rsidP="00584A72">
            <w:pPr>
              <w:pStyle w:val="Tabletext"/>
              <w:jc w:val="center"/>
              <w:rPr>
                <w:ins w:id="1358" w:author="USA" w:date="2025-03-26T10:18:00Z" w16du:dateUtc="2025-03-26T14:18:00Z"/>
                <w:lang w:eastAsia="zh-CN"/>
              </w:rPr>
            </w:pPr>
            <w:ins w:id="1359" w:author="USA" w:date="2025-03-26T10:18:00Z" w16du:dateUtc="2025-03-26T14:18:00Z">
              <w:r>
                <w:rPr>
                  <w:lang w:eastAsia="zh-CN"/>
                </w:rPr>
                <w:t>N/A</w:t>
              </w:r>
            </w:ins>
          </w:p>
        </w:tc>
        <w:tc>
          <w:tcPr>
            <w:tcW w:w="2430" w:type="dxa"/>
            <w:vAlign w:val="center"/>
          </w:tcPr>
          <w:p w14:paraId="4AD00A8D" w14:textId="77777777" w:rsidR="005E51E2" w:rsidRDefault="005E51E2" w:rsidP="00584A72">
            <w:pPr>
              <w:pStyle w:val="Tabletext"/>
              <w:jc w:val="center"/>
              <w:rPr>
                <w:ins w:id="1360" w:author="USA" w:date="2025-03-26T10:18:00Z" w16du:dateUtc="2025-03-26T14:18:00Z"/>
                <w:lang w:eastAsia="zh-CN"/>
              </w:rPr>
            </w:pPr>
            <w:ins w:id="1361" w:author="USA" w:date="2025-03-26T10:18:00Z" w16du:dateUtc="2025-03-26T14:18:00Z">
              <w:r>
                <w:rPr>
                  <w:lang w:eastAsia="zh-CN"/>
                </w:rPr>
                <w:t>25</w:t>
              </w:r>
            </w:ins>
          </w:p>
        </w:tc>
      </w:tr>
    </w:tbl>
    <w:p w14:paraId="6E033F6C" w14:textId="77777777" w:rsidR="005E51E2" w:rsidRDefault="005E51E2">
      <w:pPr>
        <w:tabs>
          <w:tab w:val="clear" w:pos="1134"/>
          <w:tab w:val="clear" w:pos="1871"/>
          <w:tab w:val="clear" w:pos="2268"/>
        </w:tabs>
        <w:overflowPunct/>
        <w:autoSpaceDE/>
        <w:autoSpaceDN/>
        <w:adjustRightInd/>
        <w:spacing w:before="0"/>
        <w:textAlignment w:val="auto"/>
        <w:rPr>
          <w:ins w:id="1362" w:author="USA" w:date="2025-03-26T10:18:00Z" w16du:dateUtc="2025-03-26T14:18:00Z"/>
          <w:lang w:eastAsia="zh-CN"/>
        </w:rPr>
      </w:pPr>
    </w:p>
    <w:p w14:paraId="65B7097B" w14:textId="77777777" w:rsidR="005E51E2" w:rsidRDefault="005E51E2">
      <w:pPr>
        <w:tabs>
          <w:tab w:val="clear" w:pos="1134"/>
          <w:tab w:val="clear" w:pos="1871"/>
          <w:tab w:val="clear" w:pos="2268"/>
        </w:tabs>
        <w:overflowPunct/>
        <w:autoSpaceDE/>
        <w:autoSpaceDN/>
        <w:adjustRightInd/>
        <w:spacing w:before="0"/>
        <w:textAlignment w:val="auto"/>
        <w:rPr>
          <w:ins w:id="1363" w:author="USA" w:date="2025-03-26T09:20:00Z" w16du:dateUtc="2025-03-26T13:20:00Z"/>
          <w:lang w:eastAsia="zh-CN"/>
        </w:rPr>
      </w:pPr>
    </w:p>
    <w:p w14:paraId="592D08CE" w14:textId="46E7ECF9" w:rsidR="00C23D06" w:rsidRPr="00E22C21" w:rsidRDefault="00C23D06" w:rsidP="00C23D06">
      <w:pPr>
        <w:pStyle w:val="Heading4"/>
        <w:numPr>
          <w:ilvl w:val="3"/>
          <w:numId w:val="0"/>
        </w:numPr>
        <w:ind w:left="1134" w:hanging="1134"/>
        <w:rPr>
          <w:ins w:id="1364" w:author="USA" w:date="2025-03-26T09:20:00Z" w16du:dateUtc="2025-03-26T13:20:00Z"/>
        </w:rPr>
      </w:pPr>
      <w:ins w:id="1365" w:author="USA" w:date="2025-03-26T09:20:00Z" w16du:dateUtc="2025-03-26T13:20:00Z">
        <w:r w:rsidRPr="00E22C21">
          <w:t xml:space="preserve">Scenario </w:t>
        </w:r>
        <w:r>
          <w:t>1: Single Interferer (GSO Satellite, Dynamic Analysis)</w:t>
        </w:r>
      </w:ins>
    </w:p>
    <w:p w14:paraId="73F3E78F" w14:textId="6A7A2668" w:rsidR="00D82EF8" w:rsidRDefault="00D82EF8" w:rsidP="00D82EF8">
      <w:pPr>
        <w:rPr>
          <w:ins w:id="1366" w:author="USA" w:date="2025-03-26T09:20:00Z" w16du:dateUtc="2025-03-26T13:20:00Z"/>
          <w:lang w:eastAsia="zh-CN"/>
        </w:rPr>
      </w:pPr>
      <w:ins w:id="1367" w:author="USA" w:date="2025-03-26T09:20:00Z" w16du:dateUtc="2025-03-26T13:20:00Z">
        <w:r w:rsidRPr="00E22C21">
          <w:rPr>
            <w:lang w:eastAsia="zh-CN"/>
          </w:rPr>
          <w:t xml:space="preserve">Station(s) of the </w:t>
        </w:r>
        <w:r>
          <w:rPr>
            <w:lang w:eastAsia="zh-CN"/>
          </w:rPr>
          <w:t>mobile service</w:t>
        </w:r>
        <w:r w:rsidRPr="00E22C21">
          <w:rPr>
            <w:lang w:eastAsia="zh-CN"/>
          </w:rPr>
          <w:t xml:space="preserve"> are defined with the parameters </w:t>
        </w:r>
        <w:r>
          <w:rPr>
            <w:lang w:eastAsia="zh-CN"/>
          </w:rPr>
          <w:t>given in</w:t>
        </w:r>
      </w:ins>
      <w:ins w:id="1368" w:author="USA" w:date="2025-03-26T09:21:00Z" w16du:dateUtc="2025-03-26T13:21:00Z">
        <w:r>
          <w:rPr>
            <w:lang w:eastAsia="zh-CN"/>
          </w:rPr>
          <w:t xml:space="preserve"> Section 5. </w:t>
        </w:r>
      </w:ins>
    </w:p>
    <w:p w14:paraId="71793E3B" w14:textId="77777777" w:rsidR="00010689" w:rsidRDefault="00010689">
      <w:pPr>
        <w:tabs>
          <w:tab w:val="clear" w:pos="1134"/>
          <w:tab w:val="clear" w:pos="1871"/>
          <w:tab w:val="clear" w:pos="2268"/>
        </w:tabs>
        <w:overflowPunct/>
        <w:autoSpaceDE/>
        <w:autoSpaceDN/>
        <w:adjustRightInd/>
        <w:spacing w:before="0"/>
        <w:textAlignment w:val="auto"/>
        <w:rPr>
          <w:ins w:id="1369" w:author="USA" w:date="2025-03-26T09:21:00Z" w16du:dateUtc="2025-03-26T13:21:00Z"/>
          <w:lang w:eastAsia="zh-CN"/>
        </w:rPr>
      </w:pPr>
    </w:p>
    <w:p w14:paraId="1BE4BE9C" w14:textId="4ACC90B5" w:rsidR="004F038D" w:rsidRDefault="004F038D" w:rsidP="004F038D">
      <w:pPr>
        <w:rPr>
          <w:ins w:id="1370" w:author="USA" w:date="2025-03-26T09:21:00Z" w16du:dateUtc="2025-03-26T13:21:00Z"/>
          <w:u w:val="single"/>
          <w:lang w:eastAsia="zh-CN"/>
        </w:rPr>
      </w:pPr>
      <w:ins w:id="1371" w:author="USA" w:date="2025-03-26T09:21:00Z" w16du:dateUtc="2025-03-26T13:21:00Z">
        <w:r w:rsidRPr="008B645C">
          <w:rPr>
            <w:u w:val="single"/>
            <w:lang w:eastAsia="zh-CN"/>
          </w:rPr>
          <w:t xml:space="preserve">The analysis was conducted assuming that </w:t>
        </w:r>
        <w:r>
          <w:rPr>
            <w:u w:val="single"/>
            <w:lang w:eastAsia="zh-CN"/>
          </w:rPr>
          <w:t>the AMS</w:t>
        </w:r>
      </w:ins>
      <w:ins w:id="1372" w:author="USA" w:date="2025-03-26T09:22:00Z" w16du:dateUtc="2025-03-26T13:22:00Z">
        <w:r>
          <w:rPr>
            <w:u w:val="single"/>
            <w:lang w:eastAsia="zh-CN"/>
          </w:rPr>
          <w:t xml:space="preserve"> was</w:t>
        </w:r>
      </w:ins>
      <w:ins w:id="1373" w:author="USA" w:date="2025-03-26T09:21:00Z" w16du:dateUtc="2025-03-26T13:21:00Z">
        <w:r w:rsidRPr="008B645C">
          <w:rPr>
            <w:u w:val="single"/>
            <w:lang w:eastAsia="zh-CN"/>
          </w:rPr>
          <w:t xml:space="preserve"> operating at </w:t>
        </w:r>
        <w:r>
          <w:rPr>
            <w:u w:val="single"/>
            <w:lang w:eastAsia="zh-CN"/>
          </w:rPr>
          <w:t>locations</w:t>
        </w:r>
        <w:r w:rsidRPr="008B645C">
          <w:rPr>
            <w:u w:val="single"/>
            <w:lang w:eastAsia="zh-CN"/>
          </w:rPr>
          <w:t xml:space="preserve"> at the following latitude/longitude: 39.73° N, and </w:t>
        </w:r>
        <w:r w:rsidRPr="008B5DB8">
          <w:rPr>
            <w:u w:val="single"/>
            <w:lang w:eastAsia="zh-CN"/>
            <w:rPrChange w:id="1374" w:author="USA" w:date="2025-03-26T09:23:00Z" w16du:dateUtc="2025-03-26T13:23:00Z">
              <w:rPr>
                <w:highlight w:val="cyan"/>
                <w:u w:val="single"/>
                <w:lang w:eastAsia="zh-CN"/>
              </w:rPr>
            </w:rPrChange>
          </w:rPr>
          <w:t>105° W</w:t>
        </w:r>
        <w:r w:rsidRPr="008B645C">
          <w:rPr>
            <w:u w:val="single"/>
            <w:lang w:eastAsia="zh-CN"/>
          </w:rPr>
          <w:t xml:space="preserve">. </w:t>
        </w:r>
        <w:r>
          <w:rPr>
            <w:u w:val="single"/>
            <w:lang w:eastAsia="zh-CN"/>
          </w:rPr>
          <w:t>The location of the</w:t>
        </w:r>
      </w:ins>
      <w:ins w:id="1375" w:author="USA" w:date="2025-03-26T09:22:00Z" w16du:dateUtc="2025-03-26T13:22:00Z">
        <w:r>
          <w:rPr>
            <w:u w:val="single"/>
            <w:lang w:eastAsia="zh-CN"/>
          </w:rPr>
          <w:t xml:space="preserve"> </w:t>
        </w:r>
      </w:ins>
      <w:ins w:id="1376" w:author="USA" w:date="2025-03-26T09:21:00Z" w16du:dateUtc="2025-03-26T13:21:00Z">
        <w:r>
          <w:rPr>
            <w:u w:val="single"/>
            <w:lang w:eastAsia="zh-CN"/>
          </w:rPr>
          <w:t>AMS system</w:t>
        </w:r>
      </w:ins>
      <w:ins w:id="1377" w:author="USA" w:date="2025-03-26T09:22:00Z" w16du:dateUtc="2025-03-26T13:22:00Z">
        <w:r>
          <w:rPr>
            <w:u w:val="single"/>
            <w:lang w:eastAsia="zh-CN"/>
          </w:rPr>
          <w:t xml:space="preserve"> was</w:t>
        </w:r>
      </w:ins>
      <w:ins w:id="1378" w:author="USA" w:date="2025-03-26T09:21:00Z" w16du:dateUtc="2025-03-26T13:21:00Z">
        <w:r>
          <w:rPr>
            <w:u w:val="single"/>
            <w:lang w:eastAsia="zh-CN"/>
          </w:rPr>
          <w:t xml:space="preserve"> randomized within a 100 km radius of the aforementioned location.</w:t>
        </w:r>
      </w:ins>
    </w:p>
    <w:p w14:paraId="31713858" w14:textId="77777777" w:rsidR="004F038D" w:rsidRPr="00F0777E" w:rsidRDefault="004F038D" w:rsidP="004F038D">
      <w:pPr>
        <w:rPr>
          <w:ins w:id="1379" w:author="USA" w:date="2025-03-26T09:21:00Z" w16du:dateUtc="2025-03-26T13:21:00Z"/>
          <w:u w:val="single"/>
          <w:lang w:eastAsia="zh-CN"/>
        </w:rPr>
      </w:pPr>
    </w:p>
    <w:p w14:paraId="5F8B615B" w14:textId="0F73260A" w:rsidR="004F038D" w:rsidRPr="00584A72" w:rsidRDefault="004F038D" w:rsidP="004F038D">
      <w:pPr>
        <w:rPr>
          <w:ins w:id="1380" w:author="USA" w:date="2025-03-26T09:21:00Z" w16du:dateUtc="2025-03-26T13:21:00Z"/>
          <w:u w:val="single"/>
          <w:lang w:eastAsia="zh-CN"/>
        </w:rPr>
      </w:pPr>
      <w:ins w:id="1381" w:author="USA" w:date="2025-03-26T09:21:00Z" w16du:dateUtc="2025-03-26T13:21:00Z">
        <w:r w:rsidRPr="008B645C">
          <w:rPr>
            <w:u w:val="single"/>
            <w:lang w:eastAsia="zh-CN"/>
          </w:rPr>
          <w:t>The analysis produced a cumulative distribution function (CDF) curve for the I/N levels received by the</w:t>
        </w:r>
        <w:r>
          <w:rPr>
            <w:u w:val="single"/>
            <w:lang w:eastAsia="zh-CN"/>
          </w:rPr>
          <w:t xml:space="preserve"> AMS</w:t>
        </w:r>
        <w:r w:rsidRPr="008B645C">
          <w:rPr>
            <w:u w:val="single"/>
            <w:lang w:eastAsia="zh-CN"/>
          </w:rPr>
          <w:t xml:space="preserve"> which </w:t>
        </w:r>
      </w:ins>
      <w:ins w:id="1382" w:author="USA" w:date="2025-03-26T09:22:00Z" w16du:dateUtc="2025-03-26T13:22:00Z">
        <w:r w:rsidR="008B5DB8">
          <w:rPr>
            <w:u w:val="single"/>
            <w:lang w:eastAsia="zh-CN"/>
          </w:rPr>
          <w:t>were</w:t>
        </w:r>
      </w:ins>
      <w:ins w:id="1383" w:author="USA" w:date="2025-03-26T09:21:00Z" w16du:dateUtc="2025-03-26T13:21:00Z">
        <w:r w:rsidRPr="008B645C">
          <w:rPr>
            <w:u w:val="single"/>
            <w:lang w:eastAsia="zh-CN"/>
          </w:rPr>
          <w:t xml:space="preserve"> then compared to the I/N protection criteria </w:t>
        </w:r>
        <w:r>
          <w:rPr>
            <w:u w:val="single"/>
            <w:lang w:eastAsia="zh-CN"/>
          </w:rPr>
          <w:t>o</w:t>
        </w:r>
      </w:ins>
      <w:ins w:id="1384" w:author="USA" w:date="2025-03-26T09:22:00Z" w16du:dateUtc="2025-03-26T13:22:00Z">
        <w:r w:rsidR="008B5DB8">
          <w:rPr>
            <w:u w:val="single"/>
            <w:lang w:eastAsia="zh-CN"/>
          </w:rPr>
          <w:t>f</w:t>
        </w:r>
      </w:ins>
      <w:ins w:id="1385" w:author="USA" w:date="2025-03-26T09:21:00Z" w16du:dateUtc="2025-03-26T13:21:00Z">
        <w:r>
          <w:rPr>
            <w:u w:val="single"/>
            <w:lang w:eastAsia="zh-CN"/>
          </w:rPr>
          <w:t xml:space="preserve"> AMS</w:t>
        </w:r>
      </w:ins>
      <w:ins w:id="1386" w:author="USA" w:date="2025-03-26T09:22:00Z" w16du:dateUtc="2025-03-26T13:22:00Z">
        <w:r w:rsidR="008B5DB8">
          <w:rPr>
            <w:u w:val="single"/>
            <w:lang w:eastAsia="zh-CN"/>
          </w:rPr>
          <w:t>.</w:t>
        </w:r>
      </w:ins>
    </w:p>
    <w:p w14:paraId="0122D4A7" w14:textId="77777777" w:rsidR="004F038D" w:rsidRDefault="004F038D" w:rsidP="004F038D">
      <w:pPr>
        <w:rPr>
          <w:ins w:id="1387" w:author="USA" w:date="2025-03-26T09:21:00Z" w16du:dateUtc="2025-03-26T13:21:00Z"/>
          <w:u w:val="single"/>
          <w:lang w:eastAsia="zh-CN"/>
        </w:rPr>
      </w:pPr>
      <w:ins w:id="1388" w:author="USA" w:date="2025-03-26T09:21:00Z" w16du:dateUtc="2025-03-26T13:21:00Z">
        <w:r>
          <w:rPr>
            <w:u w:val="single"/>
            <w:lang w:eastAsia="zh-CN"/>
          </w:rPr>
          <w:t>The following assumptions were made during the analysis:</w:t>
        </w:r>
      </w:ins>
    </w:p>
    <w:p w14:paraId="3044B00F" w14:textId="77777777" w:rsidR="004F038D" w:rsidRDefault="004F038D" w:rsidP="004F038D">
      <w:pPr>
        <w:pStyle w:val="ListParagraph"/>
        <w:numPr>
          <w:ilvl w:val="0"/>
          <w:numId w:val="13"/>
        </w:numPr>
        <w:ind w:firstLineChars="0"/>
        <w:rPr>
          <w:ins w:id="1389" w:author="USA" w:date="2025-03-26T09:21:00Z" w16du:dateUtc="2025-03-26T13:21:00Z"/>
          <w:lang w:eastAsia="zh-CN"/>
        </w:rPr>
      </w:pPr>
      <w:ins w:id="1390" w:author="USA" w:date="2025-03-26T09:21:00Z" w16du:dateUtc="2025-03-26T13:21:00Z">
        <w:r>
          <w:rPr>
            <w:lang w:eastAsia="zh-CN"/>
          </w:rPr>
          <w:t xml:space="preserve">There is only 1 ES deployed at </w:t>
        </w:r>
        <w:r w:rsidRPr="008B5DB8">
          <w:rPr>
            <w:lang w:eastAsia="zh-CN"/>
            <w:rPrChange w:id="1391" w:author="USA" w:date="2025-03-26T09:23:00Z" w16du:dateUtc="2025-03-26T13:23:00Z">
              <w:rPr>
                <w:highlight w:val="cyan"/>
                <w:u w:val="single"/>
                <w:lang w:eastAsia="zh-CN"/>
              </w:rPr>
            </w:rPrChange>
          </w:rPr>
          <w:t>39.73° N and 105° W</w:t>
        </w:r>
      </w:ins>
    </w:p>
    <w:p w14:paraId="5622FB6D" w14:textId="77777777" w:rsidR="004F038D" w:rsidRDefault="004F038D" w:rsidP="004F038D">
      <w:pPr>
        <w:pStyle w:val="ListParagraph"/>
        <w:numPr>
          <w:ilvl w:val="0"/>
          <w:numId w:val="13"/>
        </w:numPr>
        <w:ind w:firstLineChars="0"/>
        <w:rPr>
          <w:ins w:id="1392" w:author="USA" w:date="2025-03-26T09:21:00Z" w16du:dateUtc="2025-03-26T13:21:00Z"/>
          <w:lang w:eastAsia="zh-CN"/>
        </w:rPr>
      </w:pPr>
      <w:ins w:id="1393" w:author="USA" w:date="2025-03-26T09:21:00Z" w16du:dateUtc="2025-03-26T13:21:00Z">
        <w:r>
          <w:rPr>
            <w:lang w:eastAsia="zh-CN"/>
          </w:rPr>
          <w:t>The GSO satellite is pointing at the ES</w:t>
        </w:r>
      </w:ins>
    </w:p>
    <w:p w14:paraId="171470FC" w14:textId="77777777" w:rsidR="004F038D" w:rsidRPr="008B5DB8" w:rsidRDefault="004F038D" w:rsidP="004F038D">
      <w:pPr>
        <w:pStyle w:val="ListParagraph"/>
        <w:numPr>
          <w:ilvl w:val="0"/>
          <w:numId w:val="13"/>
        </w:numPr>
        <w:ind w:firstLineChars="0"/>
        <w:rPr>
          <w:ins w:id="1394" w:author="USA" w:date="2025-03-26T09:21:00Z" w16du:dateUtc="2025-03-26T13:21:00Z"/>
          <w:lang w:eastAsia="zh-CN"/>
        </w:rPr>
      </w:pPr>
      <w:ins w:id="1395" w:author="USA" w:date="2025-03-26T09:21:00Z" w16du:dateUtc="2025-03-26T13:21:00Z">
        <w:r w:rsidRPr="008B5DB8">
          <w:rPr>
            <w:lang w:eastAsia="zh-CN"/>
          </w:rPr>
          <w:t xml:space="preserve">The location of the GSO satellite is </w:t>
        </w:r>
        <w:r w:rsidRPr="008B5DB8">
          <w:rPr>
            <w:lang w:eastAsia="zh-CN"/>
            <w:rPrChange w:id="1396" w:author="USA" w:date="2025-03-26T09:23:00Z" w16du:dateUtc="2025-03-26T13:23:00Z">
              <w:rPr>
                <w:highlight w:val="cyan"/>
                <w:lang w:eastAsia="zh-CN"/>
              </w:rPr>
            </w:rPrChange>
          </w:rPr>
          <w:t>0° N and 105</w:t>
        </w:r>
        <w:r w:rsidRPr="008B5DB8">
          <w:rPr>
            <w:u w:val="single"/>
            <w:lang w:eastAsia="zh-CN"/>
            <w:rPrChange w:id="1397" w:author="USA" w:date="2025-03-26T09:23:00Z" w16du:dateUtc="2025-03-26T13:23:00Z">
              <w:rPr>
                <w:highlight w:val="cyan"/>
                <w:u w:val="single"/>
                <w:lang w:eastAsia="zh-CN"/>
              </w:rPr>
            </w:rPrChange>
          </w:rPr>
          <w:t>° W</w:t>
        </w:r>
      </w:ins>
    </w:p>
    <w:p w14:paraId="336A5AA8" w14:textId="6C6BCD4A" w:rsidR="00C143FA" w:rsidRDefault="00C143FA" w:rsidP="00C143FA">
      <w:pPr>
        <w:pStyle w:val="ListParagraph"/>
        <w:numPr>
          <w:ilvl w:val="0"/>
          <w:numId w:val="13"/>
        </w:numPr>
        <w:ind w:firstLineChars="0"/>
        <w:rPr>
          <w:ins w:id="1398" w:author="USA" w:date="2025-03-26T10:10:00Z" w16du:dateUtc="2025-03-26T14:10:00Z"/>
          <w:lang w:eastAsia="zh-CN"/>
        </w:rPr>
      </w:pPr>
      <w:ins w:id="1399" w:author="USA" w:date="2025-03-26T10:10:00Z" w16du:dateUtc="2025-03-26T14:10:00Z">
        <w:r>
          <w:rPr>
            <w:lang w:eastAsia="zh-CN"/>
          </w:rPr>
          <w:t>The AMS ground system and FSS ES antenna heights are 10 m</w:t>
        </w:r>
      </w:ins>
    </w:p>
    <w:p w14:paraId="711552EA" w14:textId="77777777" w:rsidR="004F038D" w:rsidRPr="008B5DB8" w:rsidRDefault="004F038D" w:rsidP="004F038D">
      <w:pPr>
        <w:pStyle w:val="ListParagraph"/>
        <w:numPr>
          <w:ilvl w:val="0"/>
          <w:numId w:val="13"/>
        </w:numPr>
        <w:ind w:firstLineChars="0"/>
        <w:rPr>
          <w:ins w:id="1400" w:author="USA" w:date="2025-03-26T09:21:00Z" w16du:dateUtc="2025-03-26T13:21:00Z"/>
          <w:lang w:eastAsia="zh-CN"/>
        </w:rPr>
      </w:pPr>
      <w:ins w:id="1401" w:author="USA" w:date="2025-03-26T09:21:00Z" w16du:dateUtc="2025-03-26T13:21:00Z">
        <w:r w:rsidRPr="008B5DB8">
          <w:rPr>
            <w:lang w:eastAsia="zh-CN"/>
          </w:rPr>
          <w:t>The AMS airborne system is operating at 9 km above ground</w:t>
        </w:r>
      </w:ins>
    </w:p>
    <w:p w14:paraId="1C4B224E" w14:textId="227C45BD" w:rsidR="004570EE" w:rsidRDefault="004F038D" w:rsidP="008B5DB8">
      <w:pPr>
        <w:pStyle w:val="ListParagraph"/>
        <w:numPr>
          <w:ilvl w:val="0"/>
          <w:numId w:val="13"/>
        </w:numPr>
        <w:ind w:firstLineChars="0"/>
        <w:rPr>
          <w:ins w:id="1402" w:author="USA" w:date="2025-03-26T09:24:00Z" w16du:dateUtc="2025-03-26T13:24:00Z"/>
          <w:lang w:eastAsia="zh-CN"/>
        </w:rPr>
      </w:pPr>
      <w:ins w:id="1403" w:author="USA" w:date="2025-03-26T09:21:00Z" w16du:dateUtc="2025-03-26T13:21:00Z">
        <w:r w:rsidRPr="008B5DB8">
          <w:rPr>
            <w:lang w:eastAsia="zh-CN"/>
          </w:rPr>
          <w:t>The polarization of the FSS GSO satellite, FSS ES, and AMS system is RHCP.</w:t>
        </w:r>
      </w:ins>
    </w:p>
    <w:p w14:paraId="4BEA11FD" w14:textId="77777777" w:rsidR="004570EE" w:rsidRDefault="004570EE" w:rsidP="004570EE">
      <w:pPr>
        <w:rPr>
          <w:ins w:id="1404" w:author="USA" w:date="2025-03-26T09:24:00Z" w16du:dateUtc="2025-03-26T13:24:00Z"/>
          <w:lang w:eastAsia="zh-CN"/>
        </w:rPr>
      </w:pPr>
    </w:p>
    <w:p w14:paraId="16D3F12E" w14:textId="77777777" w:rsidR="001B2C6D" w:rsidRDefault="001B2C6D" w:rsidP="001B2C6D">
      <w:pPr>
        <w:rPr>
          <w:ins w:id="1405" w:author="USA" w:date="2025-03-26T09:24:00Z" w16du:dateUtc="2025-03-26T13:24:00Z"/>
        </w:rPr>
      </w:pPr>
      <w:ins w:id="1406" w:author="USA" w:date="2025-03-26T09:24:00Z" w16du:dateUtc="2025-03-26T13:24:00Z">
        <w:r>
          <w:t>Study results</w:t>
        </w:r>
      </w:ins>
    </w:p>
    <w:p w14:paraId="5BD82A5B" w14:textId="74FB192E" w:rsidR="001B2C6D" w:rsidRDefault="001B2C6D" w:rsidP="001B2C6D">
      <w:pPr>
        <w:rPr>
          <w:ins w:id="1407" w:author="USA" w:date="2025-03-26T09:24:00Z" w16du:dateUtc="2025-03-26T13:24:00Z"/>
        </w:rPr>
      </w:pPr>
      <w:ins w:id="1408" w:author="USA" w:date="2025-03-26T09:24:00Z" w16du:dateUtc="2025-03-26T13:24:00Z">
        <w:r>
          <w:t>The results are presented in the following plots. In the following figures, the AMS receiving station I/N is plotted as a cumulative distribution function (CDF).</w:t>
        </w:r>
      </w:ins>
    </w:p>
    <w:p w14:paraId="3E824DEE" w14:textId="77777777" w:rsidR="00444863" w:rsidRDefault="001B2C6D" w:rsidP="00444863">
      <w:pPr>
        <w:jc w:val="center"/>
        <w:rPr>
          <w:ins w:id="1409" w:author="USA" w:date="2025-03-26T09:26:00Z" w16du:dateUtc="2025-03-26T13:26:00Z"/>
        </w:rPr>
      </w:pPr>
      <w:ins w:id="1410" w:author="USA" w:date="2025-03-26T09:24:00Z" w16du:dateUtc="2025-03-26T13:24:00Z">
        <w:r>
          <w:t>Figure X: AMS</w:t>
        </w:r>
        <w:r w:rsidRPr="000B4833">
          <w:t xml:space="preserve"> </w:t>
        </w:r>
        <w:r>
          <w:t>receiver</w:t>
        </w:r>
        <w:r w:rsidRPr="000B4833">
          <w:t xml:space="preserve"> I/N CDF plot</w:t>
        </w:r>
        <w:r>
          <w:t xml:space="preserve"> (TBD)</w:t>
        </w:r>
      </w:ins>
    </w:p>
    <w:p w14:paraId="2B4F844D" w14:textId="77777777" w:rsidR="00FC18E0" w:rsidRDefault="00FC18E0" w:rsidP="00444863">
      <w:pPr>
        <w:jc w:val="center"/>
        <w:rPr>
          <w:ins w:id="1411" w:author="USA" w:date="2025-03-26T09:24:00Z" w16du:dateUtc="2025-03-26T13:24:00Z"/>
        </w:rPr>
      </w:pPr>
    </w:p>
    <w:p w14:paraId="209D2A26" w14:textId="5D661F7A" w:rsidR="00E15D76" w:rsidRDefault="00764CCC" w:rsidP="00E15D76">
      <w:pPr>
        <w:pStyle w:val="Heading2"/>
        <w:numPr>
          <w:ilvl w:val="1"/>
          <w:numId w:val="0"/>
        </w:numPr>
        <w:ind w:left="1134" w:hanging="1134"/>
        <w:rPr>
          <w:ins w:id="1412" w:author="USA" w:date="2025-03-26T10:15:00Z" w16du:dateUtc="2025-03-26T14:15:00Z"/>
          <w:sz w:val="28"/>
          <w:szCs w:val="22"/>
        </w:rPr>
      </w:pPr>
      <w:ins w:id="1413" w:author="USA" w:date="2025-03-26T09:37:00Z" w16du:dateUtc="2025-03-26T13:37:00Z">
        <w:r w:rsidRPr="00C168E4">
          <w:rPr>
            <w:sz w:val="28"/>
            <w:szCs w:val="22"/>
            <w:rPrChange w:id="1414" w:author="USA" w:date="2025-03-26T10:13:00Z" w16du:dateUtc="2025-03-26T14:13:00Z">
              <w:rPr/>
            </w:rPrChange>
          </w:rPr>
          <w:t>9</w:t>
        </w:r>
      </w:ins>
      <w:ins w:id="1415" w:author="USA" w:date="2025-03-26T09:24:00Z" w16du:dateUtc="2025-03-26T13:24:00Z">
        <w:r w:rsidR="00444863" w:rsidRPr="00C168E4">
          <w:rPr>
            <w:sz w:val="28"/>
            <w:szCs w:val="22"/>
            <w:rPrChange w:id="1416" w:author="USA" w:date="2025-03-26T10:13:00Z" w16du:dateUtc="2025-03-26T14:13:00Z">
              <w:rPr/>
            </w:rPrChange>
          </w:rPr>
          <w:t xml:space="preserve">.2 </w:t>
        </w:r>
        <w:r w:rsidR="00444863" w:rsidRPr="00C168E4">
          <w:rPr>
            <w:sz w:val="28"/>
            <w:szCs w:val="22"/>
            <w:rPrChange w:id="1417" w:author="USA" w:date="2025-03-26T10:13:00Z" w16du:dateUtc="2025-03-26T14:13:00Z">
              <w:rPr/>
            </w:rPrChange>
          </w:rPr>
          <w:tab/>
          <w:t>Methodology for the determination of equivalent isotropically radiated power (e.i.r.p.) limits</w:t>
        </w:r>
      </w:ins>
    </w:p>
    <w:p w14:paraId="035DD377" w14:textId="1EF8014C" w:rsidR="00A60565" w:rsidRDefault="00CE787E" w:rsidP="00A60565">
      <w:pPr>
        <w:rPr>
          <w:ins w:id="1418" w:author="USA" w:date="2025-03-26T10:27:00Z" w16du:dateUtc="2025-03-26T14:27:00Z"/>
        </w:rPr>
      </w:pPr>
      <w:ins w:id="1419" w:author="USA" w:date="2025-03-26T10:27:00Z" w16du:dateUtc="2025-03-26T14:27:00Z">
        <w:r>
          <w:t>TBD</w:t>
        </w:r>
      </w:ins>
    </w:p>
    <w:p w14:paraId="204A346B" w14:textId="77777777" w:rsidR="00CE787E" w:rsidRPr="00A60565" w:rsidRDefault="00CE787E">
      <w:pPr>
        <w:rPr>
          <w:ins w:id="1420" w:author="USA" w:date="2025-03-26T09:26:00Z" w16du:dateUtc="2025-03-26T13:26:00Z"/>
        </w:rPr>
        <w:pPrChange w:id="1421" w:author="USA" w:date="2025-03-26T10:15:00Z" w16du:dateUtc="2025-03-26T14:15:00Z">
          <w:pPr>
            <w:pStyle w:val="Heading2"/>
            <w:numPr>
              <w:ilvl w:val="1"/>
            </w:numPr>
          </w:pPr>
        </w:pPrChange>
      </w:pPr>
    </w:p>
    <w:p w14:paraId="59C74779" w14:textId="5B4E15B6" w:rsidR="002250DF" w:rsidRDefault="00DF5EA0" w:rsidP="00DF5EA0">
      <w:pPr>
        <w:pStyle w:val="Heading3"/>
        <w:numPr>
          <w:ilvl w:val="2"/>
          <w:numId w:val="0"/>
        </w:numPr>
        <w:ind w:left="1134" w:hanging="1134"/>
        <w:rPr>
          <w:ins w:id="1422" w:author="USA" w:date="2025-03-26T10:15:00Z" w16du:dateUtc="2025-03-26T14:15:00Z"/>
        </w:rPr>
      </w:pPr>
      <w:ins w:id="1423" w:author="USA" w:date="2025-03-26T10:14:00Z" w16du:dateUtc="2025-03-26T14:14:00Z">
        <w:r>
          <w:t>9.2.1</w:t>
        </w:r>
        <w:r>
          <w:tab/>
        </w:r>
        <w:r w:rsidRPr="00E22C21">
          <w:t xml:space="preserve">Sharing with GSO </w:t>
        </w:r>
        <w:r w:rsidR="00A60565">
          <w:t>FSS Earth Stations</w:t>
        </w:r>
      </w:ins>
    </w:p>
    <w:p w14:paraId="53398BD0" w14:textId="77777777" w:rsidR="00A60565" w:rsidRDefault="00A60565" w:rsidP="00A60565">
      <w:pPr>
        <w:rPr>
          <w:ins w:id="1424" w:author="USA" w:date="2025-03-26T10:15:00Z" w16du:dateUtc="2025-03-26T14:15:00Z"/>
          <w:lang w:eastAsia="zh-CN"/>
        </w:rPr>
      </w:pPr>
      <w:ins w:id="1425" w:author="USA" w:date="2025-03-26T10:15:00Z" w16du:dateUtc="2025-03-26T14:15:00Z">
        <w:r>
          <w:rPr>
            <w:lang w:eastAsia="zh-CN"/>
          </w:rPr>
          <w:t xml:space="preserve">The following GSO FSS characteristics were extracted from Attachment 2 of this document which was liaised from Working Party 4A (Document 5C/142). </w:t>
        </w:r>
      </w:ins>
    </w:p>
    <w:p w14:paraId="61B5806E" w14:textId="77777777" w:rsidR="00A60565" w:rsidRPr="00E22C21" w:rsidRDefault="00A60565" w:rsidP="00A60565">
      <w:pPr>
        <w:pStyle w:val="TableNo"/>
        <w:spacing w:before="360"/>
        <w:rPr>
          <w:ins w:id="1426" w:author="USA" w:date="2025-03-26T10:15:00Z" w16du:dateUtc="2025-03-26T14:15:00Z"/>
        </w:rPr>
      </w:pPr>
      <w:ins w:id="1427" w:author="USA" w:date="2025-03-26T10:15:00Z" w16du:dateUtc="2025-03-26T14:15:00Z">
        <w:r w:rsidRPr="00E22C21">
          <w:lastRenderedPageBreak/>
          <w:t xml:space="preserve">Table </w:t>
        </w:r>
        <w:r>
          <w:t>13</w:t>
        </w:r>
      </w:ins>
    </w:p>
    <w:p w14:paraId="0B0CDBF3" w14:textId="77777777" w:rsidR="00A60565" w:rsidRDefault="00A60565" w:rsidP="00A60565">
      <w:pPr>
        <w:pStyle w:val="Tabletitle"/>
        <w:rPr>
          <w:ins w:id="1428" w:author="USA" w:date="2025-03-26T10:15:00Z" w16du:dateUtc="2025-03-26T14:15:00Z"/>
        </w:rPr>
      </w:pPr>
      <w:ins w:id="1429" w:author="USA" w:date="2025-03-26T10:15:00Z" w16du:dateUtc="2025-03-26T14:15:00Z">
        <w:r w:rsidRPr="00E22C21">
          <w:t xml:space="preserve">Parameters of the </w:t>
        </w:r>
        <w:r>
          <w:t>GSO FSS System</w:t>
        </w:r>
      </w:ins>
    </w:p>
    <w:tbl>
      <w:tblPr>
        <w:tblStyle w:val="TableGrid"/>
        <w:tblW w:w="10075" w:type="dxa"/>
        <w:jc w:val="center"/>
        <w:tblLook w:val="04A0" w:firstRow="1" w:lastRow="0" w:firstColumn="1" w:lastColumn="0" w:noHBand="0" w:noVBand="1"/>
      </w:tblPr>
      <w:tblGrid>
        <w:gridCol w:w="5245"/>
        <w:gridCol w:w="2400"/>
        <w:gridCol w:w="2430"/>
      </w:tblGrid>
      <w:tr w:rsidR="00A60565" w:rsidRPr="00E22C21" w14:paraId="47795252" w14:textId="77777777" w:rsidTr="00584A72">
        <w:trPr>
          <w:jc w:val="center"/>
          <w:ins w:id="1430" w:author="USA" w:date="2025-03-26T10:15:00Z"/>
        </w:trPr>
        <w:tc>
          <w:tcPr>
            <w:tcW w:w="5245" w:type="dxa"/>
            <w:vAlign w:val="center"/>
          </w:tcPr>
          <w:p w14:paraId="075EA08B" w14:textId="77777777" w:rsidR="00A60565" w:rsidRPr="00E22C21" w:rsidRDefault="00A60565" w:rsidP="00584A72">
            <w:pPr>
              <w:pStyle w:val="Tablehead"/>
              <w:rPr>
                <w:ins w:id="1431" w:author="USA" w:date="2025-03-26T10:15:00Z" w16du:dateUtc="2025-03-26T14:15:00Z"/>
                <w:lang w:eastAsia="zh-CN"/>
              </w:rPr>
            </w:pPr>
            <w:ins w:id="1432" w:author="USA" w:date="2025-03-26T10:15:00Z" w16du:dateUtc="2025-03-26T14:15:00Z">
              <w:r w:rsidRPr="00E22C21">
                <w:rPr>
                  <w:lang w:eastAsia="zh-CN"/>
                </w:rPr>
                <w:t>Parameter</w:t>
              </w:r>
            </w:ins>
          </w:p>
        </w:tc>
        <w:tc>
          <w:tcPr>
            <w:tcW w:w="2400" w:type="dxa"/>
            <w:vAlign w:val="center"/>
          </w:tcPr>
          <w:p w14:paraId="5441AEDD" w14:textId="77777777" w:rsidR="00A60565" w:rsidRPr="00E22C21" w:rsidRDefault="00A60565" w:rsidP="00584A72">
            <w:pPr>
              <w:pStyle w:val="Tablehead"/>
              <w:rPr>
                <w:ins w:id="1433" w:author="USA" w:date="2025-03-26T10:15:00Z" w16du:dateUtc="2025-03-26T14:15:00Z"/>
                <w:lang w:eastAsia="zh-CN"/>
              </w:rPr>
            </w:pPr>
            <w:ins w:id="1434" w:author="USA" w:date="2025-03-26T10:15:00Z" w16du:dateUtc="2025-03-26T14:15:00Z">
              <w:r>
                <w:rPr>
                  <w:lang w:eastAsia="zh-CN"/>
                </w:rPr>
                <w:t>System C (Satellite)</w:t>
              </w:r>
            </w:ins>
          </w:p>
        </w:tc>
        <w:tc>
          <w:tcPr>
            <w:tcW w:w="2430" w:type="dxa"/>
            <w:vAlign w:val="center"/>
          </w:tcPr>
          <w:p w14:paraId="76DE413A" w14:textId="77777777" w:rsidR="00A60565" w:rsidRPr="00E22C21" w:rsidRDefault="00A60565" w:rsidP="00584A72">
            <w:pPr>
              <w:pStyle w:val="Tablehead"/>
              <w:rPr>
                <w:ins w:id="1435" w:author="USA" w:date="2025-03-26T10:15:00Z" w16du:dateUtc="2025-03-26T14:15:00Z"/>
                <w:lang w:eastAsia="zh-CN"/>
              </w:rPr>
            </w:pPr>
            <w:ins w:id="1436" w:author="USA" w:date="2025-03-26T10:15:00Z" w16du:dateUtc="2025-03-26T14:15:00Z">
              <w:r>
                <w:rPr>
                  <w:lang w:eastAsia="zh-CN"/>
                </w:rPr>
                <w:t>System C (Earth Station)</w:t>
              </w:r>
            </w:ins>
          </w:p>
        </w:tc>
      </w:tr>
      <w:tr w:rsidR="00A60565" w:rsidRPr="00E22C21" w14:paraId="2DD51DFA" w14:textId="77777777" w:rsidTr="00584A72">
        <w:trPr>
          <w:jc w:val="center"/>
          <w:ins w:id="1437" w:author="USA" w:date="2025-03-26T10:15:00Z"/>
        </w:trPr>
        <w:tc>
          <w:tcPr>
            <w:tcW w:w="5245" w:type="dxa"/>
            <w:vAlign w:val="center"/>
          </w:tcPr>
          <w:p w14:paraId="1457DE32" w14:textId="77777777" w:rsidR="00A60565" w:rsidRPr="00E22C21" w:rsidRDefault="00A60565" w:rsidP="00584A72">
            <w:pPr>
              <w:pStyle w:val="Tabletext"/>
              <w:jc w:val="center"/>
              <w:rPr>
                <w:ins w:id="1438" w:author="USA" w:date="2025-03-26T10:15:00Z" w16du:dateUtc="2025-03-26T14:15:00Z"/>
                <w:lang w:eastAsia="zh-CN"/>
              </w:rPr>
            </w:pPr>
            <w:ins w:id="1439" w:author="USA" w:date="2025-03-26T10:15:00Z" w16du:dateUtc="2025-03-26T14:15:00Z">
              <w:r>
                <w:rPr>
                  <w:lang w:eastAsia="zh-CN"/>
                </w:rPr>
                <w:t>Frequency (GHz)</w:t>
              </w:r>
            </w:ins>
          </w:p>
        </w:tc>
        <w:tc>
          <w:tcPr>
            <w:tcW w:w="2400" w:type="dxa"/>
            <w:vAlign w:val="center"/>
          </w:tcPr>
          <w:p w14:paraId="09F3E5CE" w14:textId="77777777" w:rsidR="00A60565" w:rsidRPr="00B325DB" w:rsidRDefault="00A60565" w:rsidP="00584A72">
            <w:pPr>
              <w:pStyle w:val="Tabletext"/>
              <w:jc w:val="center"/>
              <w:rPr>
                <w:ins w:id="1440" w:author="USA" w:date="2025-03-26T10:15:00Z" w16du:dateUtc="2025-03-26T14:15:00Z"/>
                <w:lang w:eastAsia="zh-CN"/>
              </w:rPr>
            </w:pPr>
            <w:ins w:id="1441" w:author="USA" w:date="2025-03-26T10:15:00Z" w16du:dateUtc="2025-03-26T14:15:00Z">
              <w:r>
                <w:rPr>
                  <w:lang w:eastAsia="zh-CN"/>
                </w:rPr>
                <w:t>71-76</w:t>
              </w:r>
            </w:ins>
          </w:p>
        </w:tc>
        <w:tc>
          <w:tcPr>
            <w:tcW w:w="2430" w:type="dxa"/>
            <w:vAlign w:val="center"/>
          </w:tcPr>
          <w:p w14:paraId="6CC3C7CE" w14:textId="77777777" w:rsidR="00A60565" w:rsidRPr="00B325DB" w:rsidRDefault="00A60565" w:rsidP="00584A72">
            <w:pPr>
              <w:pStyle w:val="Tabletext"/>
              <w:jc w:val="center"/>
              <w:rPr>
                <w:ins w:id="1442" w:author="USA" w:date="2025-03-26T10:15:00Z" w16du:dateUtc="2025-03-26T14:15:00Z"/>
                <w:lang w:eastAsia="zh-CN"/>
              </w:rPr>
            </w:pPr>
            <w:ins w:id="1443" w:author="USA" w:date="2025-03-26T10:15:00Z" w16du:dateUtc="2025-03-26T14:15:00Z">
              <w:r>
                <w:rPr>
                  <w:lang w:eastAsia="zh-CN"/>
                </w:rPr>
                <w:t>81-86</w:t>
              </w:r>
            </w:ins>
          </w:p>
        </w:tc>
      </w:tr>
      <w:tr w:rsidR="00A60565" w:rsidRPr="00E22C21" w14:paraId="60F6D4DC" w14:textId="77777777" w:rsidTr="00584A72">
        <w:trPr>
          <w:jc w:val="center"/>
          <w:ins w:id="1444" w:author="USA" w:date="2025-03-26T10:15:00Z"/>
        </w:trPr>
        <w:tc>
          <w:tcPr>
            <w:tcW w:w="5245" w:type="dxa"/>
            <w:vAlign w:val="center"/>
          </w:tcPr>
          <w:p w14:paraId="63EBC846" w14:textId="77777777" w:rsidR="00A60565" w:rsidRPr="00E22C21" w:rsidRDefault="00A60565" w:rsidP="00584A72">
            <w:pPr>
              <w:pStyle w:val="Tabletext"/>
              <w:jc w:val="center"/>
              <w:rPr>
                <w:ins w:id="1445" w:author="USA" w:date="2025-03-26T10:15:00Z" w16du:dateUtc="2025-03-26T14:15:00Z"/>
                <w:lang w:eastAsia="zh-CN"/>
              </w:rPr>
            </w:pPr>
            <w:ins w:id="1446" w:author="USA" w:date="2025-03-26T10:15:00Z" w16du:dateUtc="2025-03-26T14:15:00Z">
              <w:r w:rsidRPr="00E22C21">
                <w:rPr>
                  <w:lang w:eastAsia="zh-CN"/>
                </w:rPr>
                <w:t>Altitude (</w:t>
              </w:r>
              <w:r>
                <w:rPr>
                  <w:lang w:eastAsia="zh-CN"/>
                </w:rPr>
                <w:t>k</w:t>
              </w:r>
              <w:r w:rsidRPr="00E22C21">
                <w:rPr>
                  <w:lang w:eastAsia="zh-CN"/>
                </w:rPr>
                <w:t>m)</w:t>
              </w:r>
            </w:ins>
          </w:p>
        </w:tc>
        <w:tc>
          <w:tcPr>
            <w:tcW w:w="2400" w:type="dxa"/>
            <w:vAlign w:val="center"/>
          </w:tcPr>
          <w:p w14:paraId="676F1811" w14:textId="77777777" w:rsidR="00A60565" w:rsidRPr="00E22C21" w:rsidRDefault="00A60565" w:rsidP="00584A72">
            <w:pPr>
              <w:pStyle w:val="Tabletext"/>
              <w:jc w:val="center"/>
              <w:rPr>
                <w:ins w:id="1447" w:author="USA" w:date="2025-03-26T10:15:00Z" w16du:dateUtc="2025-03-26T14:15:00Z"/>
                <w:lang w:eastAsia="zh-CN"/>
              </w:rPr>
            </w:pPr>
            <w:ins w:id="1448" w:author="USA" w:date="2025-03-26T10:15:00Z" w16du:dateUtc="2025-03-26T14:15:00Z">
              <w:r w:rsidRPr="00B325DB">
                <w:rPr>
                  <w:lang w:eastAsia="zh-CN"/>
                </w:rPr>
                <w:t>35,786</w:t>
              </w:r>
            </w:ins>
          </w:p>
        </w:tc>
        <w:tc>
          <w:tcPr>
            <w:tcW w:w="2430" w:type="dxa"/>
            <w:vAlign w:val="center"/>
          </w:tcPr>
          <w:p w14:paraId="2BFB40EF" w14:textId="77777777" w:rsidR="00A60565" w:rsidRPr="00E22C21" w:rsidRDefault="00A60565" w:rsidP="00584A72">
            <w:pPr>
              <w:pStyle w:val="Tabletext"/>
              <w:jc w:val="center"/>
              <w:rPr>
                <w:ins w:id="1449" w:author="USA" w:date="2025-03-26T10:15:00Z" w16du:dateUtc="2025-03-26T14:15:00Z"/>
                <w:lang w:eastAsia="zh-CN"/>
              </w:rPr>
            </w:pPr>
            <w:ins w:id="1450" w:author="USA" w:date="2025-03-26T10:15:00Z" w16du:dateUtc="2025-03-26T14:15:00Z">
              <w:r>
                <w:rPr>
                  <w:lang w:eastAsia="zh-CN"/>
                </w:rPr>
                <w:t>N/A</w:t>
              </w:r>
            </w:ins>
          </w:p>
        </w:tc>
      </w:tr>
      <w:tr w:rsidR="00A60565" w:rsidRPr="00E22C21" w14:paraId="33C538DA" w14:textId="77777777" w:rsidTr="00584A72">
        <w:trPr>
          <w:jc w:val="center"/>
          <w:ins w:id="1451" w:author="USA" w:date="2025-03-26T10:15:00Z"/>
        </w:trPr>
        <w:tc>
          <w:tcPr>
            <w:tcW w:w="5245" w:type="dxa"/>
            <w:vAlign w:val="center"/>
          </w:tcPr>
          <w:p w14:paraId="7850D30F" w14:textId="77777777" w:rsidR="00A60565" w:rsidRPr="00E22C21" w:rsidRDefault="00A60565" w:rsidP="00584A72">
            <w:pPr>
              <w:pStyle w:val="Tabletext"/>
              <w:jc w:val="center"/>
              <w:rPr>
                <w:ins w:id="1452" w:author="USA" w:date="2025-03-26T10:15:00Z" w16du:dateUtc="2025-03-26T14:15:00Z"/>
                <w:lang w:eastAsia="zh-CN"/>
              </w:rPr>
            </w:pPr>
            <w:ins w:id="1453" w:author="USA" w:date="2025-03-26T10:15:00Z" w16du:dateUtc="2025-03-26T14:15:00Z">
              <w:r>
                <w:rPr>
                  <w:lang w:eastAsia="zh-CN"/>
                </w:rPr>
                <w:t>Number of planes</w:t>
              </w:r>
            </w:ins>
          </w:p>
        </w:tc>
        <w:tc>
          <w:tcPr>
            <w:tcW w:w="2400" w:type="dxa"/>
            <w:vAlign w:val="center"/>
          </w:tcPr>
          <w:p w14:paraId="4FBDF02B" w14:textId="77777777" w:rsidR="00A60565" w:rsidRPr="00E22C21" w:rsidRDefault="00A60565" w:rsidP="00584A72">
            <w:pPr>
              <w:pStyle w:val="Tabletext"/>
              <w:jc w:val="center"/>
              <w:rPr>
                <w:ins w:id="1454" w:author="USA" w:date="2025-03-26T10:15:00Z" w16du:dateUtc="2025-03-26T14:15:00Z"/>
                <w:lang w:eastAsia="zh-CN"/>
              </w:rPr>
            </w:pPr>
            <w:ins w:id="1455" w:author="USA" w:date="2025-03-26T10:15:00Z" w16du:dateUtc="2025-03-26T14:15:00Z">
              <w:r>
                <w:rPr>
                  <w:lang w:eastAsia="zh-CN"/>
                </w:rPr>
                <w:t>1</w:t>
              </w:r>
            </w:ins>
          </w:p>
        </w:tc>
        <w:tc>
          <w:tcPr>
            <w:tcW w:w="2430" w:type="dxa"/>
            <w:vAlign w:val="center"/>
          </w:tcPr>
          <w:p w14:paraId="44B37611" w14:textId="77777777" w:rsidR="00A60565" w:rsidRPr="00E22C21" w:rsidRDefault="00A60565" w:rsidP="00584A72">
            <w:pPr>
              <w:pStyle w:val="Tabletext"/>
              <w:jc w:val="center"/>
              <w:rPr>
                <w:ins w:id="1456" w:author="USA" w:date="2025-03-26T10:15:00Z" w16du:dateUtc="2025-03-26T14:15:00Z"/>
                <w:lang w:eastAsia="zh-CN"/>
              </w:rPr>
            </w:pPr>
            <w:ins w:id="1457" w:author="USA" w:date="2025-03-26T10:15:00Z" w16du:dateUtc="2025-03-26T14:15:00Z">
              <w:r>
                <w:rPr>
                  <w:lang w:eastAsia="zh-CN"/>
                </w:rPr>
                <w:t>N/A</w:t>
              </w:r>
            </w:ins>
          </w:p>
        </w:tc>
      </w:tr>
      <w:tr w:rsidR="00A60565" w:rsidRPr="00E22C21" w14:paraId="49A117FC" w14:textId="77777777" w:rsidTr="00584A72">
        <w:trPr>
          <w:jc w:val="center"/>
          <w:ins w:id="1458" w:author="USA" w:date="2025-03-26T10:15:00Z"/>
        </w:trPr>
        <w:tc>
          <w:tcPr>
            <w:tcW w:w="5245" w:type="dxa"/>
            <w:vAlign w:val="center"/>
          </w:tcPr>
          <w:p w14:paraId="3022D265" w14:textId="77777777" w:rsidR="00A60565" w:rsidRPr="00E22C21" w:rsidRDefault="00A60565" w:rsidP="00584A72">
            <w:pPr>
              <w:pStyle w:val="Tabletext"/>
              <w:jc w:val="center"/>
              <w:rPr>
                <w:ins w:id="1459" w:author="USA" w:date="2025-03-26T10:15:00Z" w16du:dateUtc="2025-03-26T14:15:00Z"/>
                <w:lang w:eastAsia="zh-CN"/>
              </w:rPr>
            </w:pPr>
            <w:ins w:id="1460" w:author="USA" w:date="2025-03-26T10:15:00Z" w16du:dateUtc="2025-03-26T14:15:00Z">
              <w:r>
                <w:rPr>
                  <w:lang w:eastAsia="zh-CN"/>
                </w:rPr>
                <w:t>Satellites per plane</w:t>
              </w:r>
            </w:ins>
          </w:p>
        </w:tc>
        <w:tc>
          <w:tcPr>
            <w:tcW w:w="2400" w:type="dxa"/>
            <w:vAlign w:val="center"/>
          </w:tcPr>
          <w:p w14:paraId="42EE464E" w14:textId="77777777" w:rsidR="00A60565" w:rsidRPr="00E22C21" w:rsidRDefault="00A60565" w:rsidP="00584A72">
            <w:pPr>
              <w:pStyle w:val="Tabletext"/>
              <w:jc w:val="center"/>
              <w:rPr>
                <w:ins w:id="1461" w:author="USA" w:date="2025-03-26T10:15:00Z" w16du:dateUtc="2025-03-26T14:15:00Z"/>
                <w:lang w:eastAsia="zh-CN"/>
              </w:rPr>
            </w:pPr>
            <w:ins w:id="1462" w:author="USA" w:date="2025-03-26T10:15:00Z" w16du:dateUtc="2025-03-26T14:15:00Z">
              <w:r>
                <w:rPr>
                  <w:lang w:eastAsia="zh-CN"/>
                </w:rPr>
                <w:t>1</w:t>
              </w:r>
            </w:ins>
          </w:p>
        </w:tc>
        <w:tc>
          <w:tcPr>
            <w:tcW w:w="2430" w:type="dxa"/>
            <w:vAlign w:val="center"/>
          </w:tcPr>
          <w:p w14:paraId="4A0C0177" w14:textId="77777777" w:rsidR="00A60565" w:rsidRPr="00E22C21" w:rsidRDefault="00A60565" w:rsidP="00584A72">
            <w:pPr>
              <w:pStyle w:val="Tabletext"/>
              <w:jc w:val="center"/>
              <w:rPr>
                <w:ins w:id="1463" w:author="USA" w:date="2025-03-26T10:15:00Z" w16du:dateUtc="2025-03-26T14:15:00Z"/>
                <w:lang w:eastAsia="zh-CN"/>
              </w:rPr>
            </w:pPr>
            <w:ins w:id="1464" w:author="USA" w:date="2025-03-26T10:15:00Z" w16du:dateUtc="2025-03-26T14:15:00Z">
              <w:r>
                <w:rPr>
                  <w:lang w:eastAsia="zh-CN"/>
                </w:rPr>
                <w:t>N/A</w:t>
              </w:r>
            </w:ins>
          </w:p>
        </w:tc>
      </w:tr>
      <w:tr w:rsidR="00A60565" w:rsidRPr="00E22C21" w14:paraId="61D02B10" w14:textId="77777777" w:rsidTr="00584A72">
        <w:trPr>
          <w:jc w:val="center"/>
          <w:ins w:id="1465" w:author="USA" w:date="2025-03-26T10:15:00Z"/>
        </w:trPr>
        <w:tc>
          <w:tcPr>
            <w:tcW w:w="5245" w:type="dxa"/>
            <w:vAlign w:val="center"/>
          </w:tcPr>
          <w:p w14:paraId="4421EBA6" w14:textId="77777777" w:rsidR="00A60565" w:rsidRPr="00E22C21" w:rsidRDefault="00A60565" w:rsidP="00584A72">
            <w:pPr>
              <w:pStyle w:val="Tabletext"/>
              <w:jc w:val="center"/>
              <w:rPr>
                <w:ins w:id="1466" w:author="USA" w:date="2025-03-26T10:15:00Z" w16du:dateUtc="2025-03-26T14:15:00Z"/>
                <w:lang w:eastAsia="zh-CN"/>
              </w:rPr>
            </w:pPr>
            <w:ins w:id="1467" w:author="USA" w:date="2025-03-26T10:15:00Z" w16du:dateUtc="2025-03-26T14:15:00Z">
              <w:r>
                <w:rPr>
                  <w:lang w:eastAsia="zh-CN"/>
                </w:rPr>
                <w:t>Inclination angle (deg)</w:t>
              </w:r>
            </w:ins>
          </w:p>
        </w:tc>
        <w:tc>
          <w:tcPr>
            <w:tcW w:w="2400" w:type="dxa"/>
            <w:vAlign w:val="center"/>
          </w:tcPr>
          <w:p w14:paraId="645A159F" w14:textId="77777777" w:rsidR="00A60565" w:rsidRPr="00E22C21" w:rsidRDefault="00A60565" w:rsidP="00584A72">
            <w:pPr>
              <w:pStyle w:val="Tabletext"/>
              <w:jc w:val="center"/>
              <w:rPr>
                <w:ins w:id="1468" w:author="USA" w:date="2025-03-26T10:15:00Z" w16du:dateUtc="2025-03-26T14:15:00Z"/>
                <w:lang w:eastAsia="zh-CN"/>
              </w:rPr>
            </w:pPr>
            <w:ins w:id="1469" w:author="USA" w:date="2025-03-26T10:15:00Z" w16du:dateUtc="2025-03-26T14:15:00Z">
              <w:r>
                <w:rPr>
                  <w:lang w:eastAsia="zh-CN"/>
                </w:rPr>
                <w:t>0</w:t>
              </w:r>
            </w:ins>
          </w:p>
        </w:tc>
        <w:tc>
          <w:tcPr>
            <w:tcW w:w="2430" w:type="dxa"/>
            <w:vAlign w:val="center"/>
          </w:tcPr>
          <w:p w14:paraId="6EFC5830" w14:textId="77777777" w:rsidR="00A60565" w:rsidRPr="00E22C21" w:rsidRDefault="00A60565" w:rsidP="00584A72">
            <w:pPr>
              <w:pStyle w:val="Tabletext"/>
              <w:jc w:val="center"/>
              <w:rPr>
                <w:ins w:id="1470" w:author="USA" w:date="2025-03-26T10:15:00Z" w16du:dateUtc="2025-03-26T14:15:00Z"/>
                <w:lang w:eastAsia="zh-CN"/>
              </w:rPr>
            </w:pPr>
            <w:ins w:id="1471" w:author="USA" w:date="2025-03-26T10:15:00Z" w16du:dateUtc="2025-03-26T14:15:00Z">
              <w:r>
                <w:rPr>
                  <w:lang w:eastAsia="zh-CN"/>
                </w:rPr>
                <w:t>N/A</w:t>
              </w:r>
            </w:ins>
          </w:p>
        </w:tc>
      </w:tr>
      <w:tr w:rsidR="00A60565" w:rsidRPr="00E22C21" w14:paraId="270FE602" w14:textId="77777777" w:rsidTr="00584A72">
        <w:trPr>
          <w:jc w:val="center"/>
          <w:ins w:id="1472" w:author="USA" w:date="2025-03-26T10:15:00Z"/>
        </w:trPr>
        <w:tc>
          <w:tcPr>
            <w:tcW w:w="5245" w:type="dxa"/>
            <w:vAlign w:val="center"/>
          </w:tcPr>
          <w:p w14:paraId="0A10E7F2" w14:textId="77777777" w:rsidR="00A60565" w:rsidRPr="00E22C21" w:rsidRDefault="00A60565" w:rsidP="00584A72">
            <w:pPr>
              <w:pStyle w:val="Tabletext"/>
              <w:jc w:val="center"/>
              <w:rPr>
                <w:ins w:id="1473" w:author="USA" w:date="2025-03-26T10:15:00Z" w16du:dateUtc="2025-03-26T14:15:00Z"/>
                <w:lang w:eastAsia="zh-CN"/>
              </w:rPr>
            </w:pPr>
            <w:ins w:id="1474" w:author="USA" w:date="2025-03-26T10:15:00Z" w16du:dateUtc="2025-03-26T14:15:00Z">
              <w:r>
                <w:rPr>
                  <w:lang w:eastAsia="zh-CN"/>
                </w:rPr>
                <w:t>RAAN</w:t>
              </w:r>
            </w:ins>
          </w:p>
        </w:tc>
        <w:tc>
          <w:tcPr>
            <w:tcW w:w="2400" w:type="dxa"/>
            <w:vAlign w:val="center"/>
          </w:tcPr>
          <w:p w14:paraId="459EEE4E" w14:textId="77777777" w:rsidR="00A60565" w:rsidRPr="00E22C21" w:rsidRDefault="00A60565" w:rsidP="00584A72">
            <w:pPr>
              <w:pStyle w:val="Tabletext"/>
              <w:jc w:val="center"/>
              <w:rPr>
                <w:ins w:id="1475" w:author="USA" w:date="2025-03-26T10:15:00Z" w16du:dateUtc="2025-03-26T14:15:00Z"/>
                <w:lang w:eastAsia="zh-CN"/>
              </w:rPr>
            </w:pPr>
            <w:ins w:id="1476" w:author="USA" w:date="2025-03-26T10:15:00Z" w16du:dateUtc="2025-03-26T14:15:00Z">
              <w:r>
                <w:rPr>
                  <w:lang w:eastAsia="zh-CN"/>
                </w:rPr>
                <w:t>N/A</w:t>
              </w:r>
            </w:ins>
          </w:p>
        </w:tc>
        <w:tc>
          <w:tcPr>
            <w:tcW w:w="2430" w:type="dxa"/>
            <w:vAlign w:val="center"/>
          </w:tcPr>
          <w:p w14:paraId="7D28F36F" w14:textId="77777777" w:rsidR="00A60565" w:rsidRPr="00E22C21" w:rsidRDefault="00A60565" w:rsidP="00584A72">
            <w:pPr>
              <w:pStyle w:val="Tabletext"/>
              <w:jc w:val="center"/>
              <w:rPr>
                <w:ins w:id="1477" w:author="USA" w:date="2025-03-26T10:15:00Z" w16du:dateUtc="2025-03-26T14:15:00Z"/>
                <w:lang w:eastAsia="zh-CN"/>
              </w:rPr>
            </w:pPr>
            <w:ins w:id="1478" w:author="USA" w:date="2025-03-26T10:15:00Z" w16du:dateUtc="2025-03-26T14:15:00Z">
              <w:r>
                <w:rPr>
                  <w:lang w:eastAsia="zh-CN"/>
                </w:rPr>
                <w:t>N/A</w:t>
              </w:r>
            </w:ins>
          </w:p>
        </w:tc>
      </w:tr>
      <w:tr w:rsidR="00A60565" w:rsidRPr="00E22C21" w14:paraId="38723F2C" w14:textId="77777777" w:rsidTr="00584A72">
        <w:trPr>
          <w:jc w:val="center"/>
          <w:ins w:id="1479" w:author="USA" w:date="2025-03-26T10:15:00Z"/>
        </w:trPr>
        <w:tc>
          <w:tcPr>
            <w:tcW w:w="5245" w:type="dxa"/>
            <w:vAlign w:val="center"/>
          </w:tcPr>
          <w:p w14:paraId="27F797CB" w14:textId="77777777" w:rsidR="00A60565" w:rsidRPr="00E22C21" w:rsidRDefault="00A60565" w:rsidP="00584A72">
            <w:pPr>
              <w:pStyle w:val="Tabletext"/>
              <w:jc w:val="center"/>
              <w:rPr>
                <w:ins w:id="1480" w:author="USA" w:date="2025-03-26T10:15:00Z" w16du:dateUtc="2025-03-26T14:15:00Z"/>
                <w:lang w:eastAsia="zh-CN"/>
              </w:rPr>
            </w:pPr>
            <w:ins w:id="1481" w:author="USA" w:date="2025-03-26T10:15:00Z" w16du:dateUtc="2025-03-26T14:15:00Z">
              <w:r>
                <w:rPr>
                  <w:lang w:eastAsia="zh-CN"/>
                </w:rPr>
                <w:t>Antenna Pattern</w:t>
              </w:r>
            </w:ins>
          </w:p>
        </w:tc>
        <w:tc>
          <w:tcPr>
            <w:tcW w:w="2400" w:type="dxa"/>
            <w:vAlign w:val="center"/>
          </w:tcPr>
          <w:p w14:paraId="60872202" w14:textId="77777777" w:rsidR="00A60565" w:rsidRPr="00B325DB" w:rsidRDefault="00A60565" w:rsidP="00584A72">
            <w:pPr>
              <w:pStyle w:val="Tabletext"/>
              <w:jc w:val="center"/>
              <w:rPr>
                <w:ins w:id="1482" w:author="USA" w:date="2025-03-26T10:15:00Z" w16du:dateUtc="2025-03-26T14:15:00Z"/>
                <w:lang w:eastAsia="zh-CN"/>
              </w:rPr>
            </w:pPr>
            <w:ins w:id="1483" w:author="USA" w:date="2025-03-26T10:15:00Z" w16du:dateUtc="2025-03-26T14:15:00Z">
              <w:r w:rsidRPr="00B325DB">
                <w:rPr>
                  <w:lang w:eastAsia="zh-CN"/>
                </w:rPr>
                <w:t>Appendix 7 Annex 3 Section 3</w:t>
              </w:r>
            </w:ins>
          </w:p>
          <w:p w14:paraId="3B3089B5" w14:textId="77777777" w:rsidR="00A60565" w:rsidRPr="00B325DB" w:rsidRDefault="00A60565" w:rsidP="00584A72">
            <w:pPr>
              <w:pStyle w:val="Tabletext"/>
              <w:jc w:val="center"/>
              <w:rPr>
                <w:ins w:id="1484" w:author="USA" w:date="2025-03-26T10:15:00Z" w16du:dateUtc="2025-03-26T14:15:00Z"/>
                <w:lang w:eastAsia="zh-CN"/>
              </w:rPr>
            </w:pPr>
            <w:ins w:id="1485" w:author="USA" w:date="2025-03-26T10:15:00Z" w16du:dateUtc="2025-03-26T14:15:00Z">
              <w:r w:rsidRPr="00B325DB">
                <w:rPr>
                  <w:lang w:eastAsia="zh-CN"/>
                </w:rPr>
                <w:t>G1= ‒13 dB</w:t>
              </w:r>
            </w:ins>
          </w:p>
          <w:p w14:paraId="501FBC92" w14:textId="77777777" w:rsidR="00A60565" w:rsidRPr="00E22C21" w:rsidRDefault="00A60565" w:rsidP="00584A72">
            <w:pPr>
              <w:pStyle w:val="Tabletext"/>
              <w:jc w:val="center"/>
              <w:rPr>
                <w:ins w:id="1486" w:author="USA" w:date="2025-03-26T10:15:00Z" w16du:dateUtc="2025-03-26T14:15:00Z"/>
                <w:lang w:eastAsia="zh-CN"/>
              </w:rPr>
            </w:pPr>
            <w:ins w:id="1487" w:author="USA" w:date="2025-03-26T10:15:00Z" w16du:dateUtc="2025-03-26T14:15:00Z">
              <w:r w:rsidRPr="00B325DB">
                <w:rPr>
                  <w:lang w:eastAsia="zh-CN"/>
                </w:rPr>
                <w:t>Beamwidth = 0.42 deg</w:t>
              </w:r>
            </w:ins>
          </w:p>
        </w:tc>
        <w:tc>
          <w:tcPr>
            <w:tcW w:w="2430" w:type="dxa"/>
            <w:vAlign w:val="center"/>
          </w:tcPr>
          <w:p w14:paraId="6C920261" w14:textId="77777777" w:rsidR="00A60565" w:rsidRPr="00E22C21" w:rsidRDefault="00A60565" w:rsidP="00584A72">
            <w:pPr>
              <w:pStyle w:val="Tabletext"/>
              <w:jc w:val="center"/>
              <w:rPr>
                <w:ins w:id="1488" w:author="USA" w:date="2025-03-26T10:15:00Z" w16du:dateUtc="2025-03-26T14:15:00Z"/>
                <w:lang w:eastAsia="zh-CN"/>
              </w:rPr>
            </w:pPr>
            <w:ins w:id="1489" w:author="USA" w:date="2025-03-26T10:15:00Z" w16du:dateUtc="2025-03-26T14:15:00Z">
              <w:r>
                <w:rPr>
                  <w:lang w:eastAsia="zh-CN"/>
                </w:rPr>
                <w:t>S.580</w:t>
              </w:r>
            </w:ins>
          </w:p>
        </w:tc>
      </w:tr>
      <w:tr w:rsidR="00A60565" w:rsidRPr="00E22C21" w14:paraId="7A288165" w14:textId="77777777" w:rsidTr="00584A72">
        <w:trPr>
          <w:jc w:val="center"/>
          <w:ins w:id="1490" w:author="USA" w:date="2025-03-26T10:15:00Z"/>
        </w:trPr>
        <w:tc>
          <w:tcPr>
            <w:tcW w:w="5245" w:type="dxa"/>
            <w:vAlign w:val="center"/>
          </w:tcPr>
          <w:p w14:paraId="11EE3F3F" w14:textId="77777777" w:rsidR="00A60565" w:rsidRPr="00E22C21" w:rsidRDefault="00A60565" w:rsidP="00584A72">
            <w:pPr>
              <w:pStyle w:val="Tabletext"/>
              <w:jc w:val="center"/>
              <w:rPr>
                <w:ins w:id="1491" w:author="USA" w:date="2025-03-26T10:15:00Z" w16du:dateUtc="2025-03-26T14:15:00Z"/>
                <w:lang w:eastAsia="zh-CN"/>
              </w:rPr>
            </w:pPr>
            <w:ins w:id="1492" w:author="USA" w:date="2025-03-26T10:15:00Z" w16du:dateUtc="2025-03-26T14:15:00Z">
              <w:r>
                <w:rPr>
                  <w:lang w:eastAsia="zh-CN"/>
                </w:rPr>
                <w:t>Peak antenna gain (dBi)</w:t>
              </w:r>
            </w:ins>
          </w:p>
        </w:tc>
        <w:tc>
          <w:tcPr>
            <w:tcW w:w="2400" w:type="dxa"/>
            <w:vAlign w:val="center"/>
          </w:tcPr>
          <w:p w14:paraId="7BFD1991" w14:textId="77777777" w:rsidR="00A60565" w:rsidRPr="00E22C21" w:rsidRDefault="00A60565" w:rsidP="00584A72">
            <w:pPr>
              <w:pStyle w:val="Tabletext"/>
              <w:jc w:val="center"/>
              <w:rPr>
                <w:ins w:id="1493" w:author="USA" w:date="2025-03-26T10:15:00Z" w16du:dateUtc="2025-03-26T14:15:00Z"/>
                <w:lang w:eastAsia="zh-CN"/>
              </w:rPr>
            </w:pPr>
            <w:ins w:id="1494" w:author="USA" w:date="2025-03-26T10:15:00Z" w16du:dateUtc="2025-03-26T14:15:00Z">
              <w:r>
                <w:rPr>
                  <w:lang w:eastAsia="zh-CN"/>
                </w:rPr>
                <w:t>50</w:t>
              </w:r>
            </w:ins>
          </w:p>
        </w:tc>
        <w:tc>
          <w:tcPr>
            <w:tcW w:w="2430" w:type="dxa"/>
            <w:vAlign w:val="center"/>
          </w:tcPr>
          <w:p w14:paraId="37CACD08" w14:textId="77777777" w:rsidR="00A60565" w:rsidRPr="00E22C21" w:rsidRDefault="00A60565" w:rsidP="00584A72">
            <w:pPr>
              <w:pStyle w:val="Tabletext"/>
              <w:jc w:val="center"/>
              <w:rPr>
                <w:ins w:id="1495" w:author="USA" w:date="2025-03-26T10:15:00Z" w16du:dateUtc="2025-03-26T14:15:00Z"/>
                <w:lang w:eastAsia="zh-CN"/>
              </w:rPr>
            </w:pPr>
            <w:ins w:id="1496" w:author="USA" w:date="2025-03-26T10:15:00Z" w16du:dateUtc="2025-03-26T14:15:00Z">
              <w:r>
                <w:rPr>
                  <w:lang w:eastAsia="zh-CN"/>
                </w:rPr>
                <w:t>50 (D:0.6 m)</w:t>
              </w:r>
            </w:ins>
          </w:p>
        </w:tc>
      </w:tr>
      <w:tr w:rsidR="00A60565" w:rsidRPr="00E22C21" w14:paraId="25054C26" w14:textId="77777777" w:rsidTr="00584A72">
        <w:trPr>
          <w:jc w:val="center"/>
          <w:ins w:id="1497" w:author="USA" w:date="2025-03-26T10:15:00Z"/>
        </w:trPr>
        <w:tc>
          <w:tcPr>
            <w:tcW w:w="5245" w:type="dxa"/>
            <w:vAlign w:val="center"/>
          </w:tcPr>
          <w:p w14:paraId="7EF9098E" w14:textId="77777777" w:rsidR="00A60565" w:rsidRPr="00E22C21" w:rsidRDefault="00A60565" w:rsidP="00584A72">
            <w:pPr>
              <w:pStyle w:val="Tabletext"/>
              <w:jc w:val="center"/>
              <w:rPr>
                <w:ins w:id="1498" w:author="USA" w:date="2025-03-26T10:15:00Z" w16du:dateUtc="2025-03-26T14:15:00Z"/>
                <w:lang w:eastAsia="zh-CN"/>
              </w:rPr>
            </w:pPr>
            <w:ins w:id="1499" w:author="USA" w:date="2025-03-26T10:15:00Z" w16du:dateUtc="2025-03-26T14:15:00Z">
              <w:r w:rsidRPr="00B325DB">
                <w:rPr>
                  <w:lang w:eastAsia="zh-CN"/>
                </w:rPr>
                <w:t>Input power density (dBW/Hz)</w:t>
              </w:r>
            </w:ins>
          </w:p>
        </w:tc>
        <w:tc>
          <w:tcPr>
            <w:tcW w:w="2400" w:type="dxa"/>
            <w:vAlign w:val="center"/>
          </w:tcPr>
          <w:p w14:paraId="32F0952E" w14:textId="77777777" w:rsidR="00A60565" w:rsidRPr="00F45675" w:rsidRDefault="00A60565" w:rsidP="00584A72">
            <w:pPr>
              <w:pStyle w:val="Tabletext"/>
              <w:jc w:val="center"/>
              <w:rPr>
                <w:ins w:id="1500" w:author="USA" w:date="2025-03-26T10:15:00Z" w16du:dateUtc="2025-03-26T14:15:00Z"/>
                <w:lang w:val="en-US" w:eastAsia="zh-CN"/>
              </w:rPr>
            </w:pPr>
            <w:ins w:id="1501" w:author="USA" w:date="2025-03-26T10:15:00Z" w16du:dateUtc="2025-03-26T14:15:00Z">
              <w:r w:rsidRPr="00F45675">
                <w:rPr>
                  <w:lang w:eastAsia="zh-CN"/>
                </w:rPr>
                <w:t>‒77.8</w:t>
              </w:r>
              <w:r>
                <w:rPr>
                  <w:rStyle w:val="FootnoteReference"/>
                  <w:lang w:eastAsia="zh-CN"/>
                </w:rPr>
                <w:footnoteReference w:id="10"/>
              </w:r>
              <w:r w:rsidRPr="00F45675">
                <w:rPr>
                  <w:lang w:val="en-US" w:eastAsia="zh-CN"/>
                </w:rPr>
                <w:t xml:space="preserve"> </w:t>
              </w:r>
            </w:ins>
          </w:p>
          <w:p w14:paraId="5297E4A5" w14:textId="77777777" w:rsidR="00A60565" w:rsidRPr="00E22C21" w:rsidRDefault="00A60565" w:rsidP="00584A72">
            <w:pPr>
              <w:pStyle w:val="Tabletext"/>
              <w:jc w:val="center"/>
              <w:rPr>
                <w:ins w:id="1504" w:author="USA" w:date="2025-03-26T10:15:00Z" w16du:dateUtc="2025-03-26T14:15:00Z"/>
                <w:lang w:eastAsia="zh-CN"/>
              </w:rPr>
            </w:pPr>
          </w:p>
        </w:tc>
        <w:tc>
          <w:tcPr>
            <w:tcW w:w="2430" w:type="dxa"/>
            <w:vAlign w:val="center"/>
          </w:tcPr>
          <w:p w14:paraId="282B6D1A" w14:textId="77777777" w:rsidR="00A60565" w:rsidRPr="00E22C21" w:rsidRDefault="00A60565" w:rsidP="00584A72">
            <w:pPr>
              <w:pStyle w:val="Tabletext"/>
              <w:jc w:val="center"/>
              <w:rPr>
                <w:ins w:id="1505" w:author="USA" w:date="2025-03-26T10:15:00Z" w16du:dateUtc="2025-03-26T14:15:00Z"/>
                <w:lang w:eastAsia="zh-CN"/>
              </w:rPr>
            </w:pPr>
            <w:ins w:id="1506" w:author="USA" w:date="2025-03-26T10:15:00Z" w16du:dateUtc="2025-03-26T14:15:00Z">
              <w:r>
                <w:rPr>
                  <w:lang w:eastAsia="zh-CN"/>
                </w:rPr>
                <w:t>-77.8</w:t>
              </w:r>
            </w:ins>
          </w:p>
        </w:tc>
      </w:tr>
      <w:tr w:rsidR="00A60565" w:rsidRPr="00E22C21" w14:paraId="540E7784" w14:textId="77777777" w:rsidTr="00584A72">
        <w:trPr>
          <w:jc w:val="center"/>
          <w:ins w:id="1507" w:author="USA" w:date="2025-03-26T10:15:00Z"/>
        </w:trPr>
        <w:tc>
          <w:tcPr>
            <w:tcW w:w="5245" w:type="dxa"/>
            <w:vAlign w:val="center"/>
          </w:tcPr>
          <w:p w14:paraId="57470F24" w14:textId="77777777" w:rsidR="00A60565" w:rsidRPr="00E22C21" w:rsidRDefault="00A60565" w:rsidP="00584A72">
            <w:pPr>
              <w:pStyle w:val="Tabletext"/>
              <w:jc w:val="center"/>
              <w:rPr>
                <w:ins w:id="1508" w:author="USA" w:date="2025-03-26T10:15:00Z" w16du:dateUtc="2025-03-26T14:15:00Z"/>
                <w:lang w:eastAsia="zh-CN"/>
              </w:rPr>
            </w:pPr>
            <w:ins w:id="1509" w:author="USA" w:date="2025-03-26T10:15:00Z" w16du:dateUtc="2025-03-26T14:15:00Z">
              <w:r>
                <w:t>Minimum Elevation Angle (degrees)</w:t>
              </w:r>
            </w:ins>
          </w:p>
        </w:tc>
        <w:tc>
          <w:tcPr>
            <w:tcW w:w="2400" w:type="dxa"/>
            <w:vAlign w:val="center"/>
          </w:tcPr>
          <w:p w14:paraId="5C1CC0E7" w14:textId="77777777" w:rsidR="00A60565" w:rsidRPr="00E22C21" w:rsidRDefault="00A60565" w:rsidP="00584A72">
            <w:pPr>
              <w:pStyle w:val="Tabletext"/>
              <w:jc w:val="center"/>
              <w:rPr>
                <w:ins w:id="1510" w:author="USA" w:date="2025-03-26T10:15:00Z" w16du:dateUtc="2025-03-26T14:15:00Z"/>
                <w:lang w:eastAsia="zh-CN"/>
              </w:rPr>
            </w:pPr>
            <w:ins w:id="1511" w:author="USA" w:date="2025-03-26T10:15:00Z" w16du:dateUtc="2025-03-26T14:15:00Z">
              <w:r>
                <w:rPr>
                  <w:lang w:eastAsia="zh-CN"/>
                </w:rPr>
                <w:t>3</w:t>
              </w:r>
            </w:ins>
          </w:p>
        </w:tc>
        <w:tc>
          <w:tcPr>
            <w:tcW w:w="2430" w:type="dxa"/>
            <w:vAlign w:val="center"/>
          </w:tcPr>
          <w:p w14:paraId="56213C2D" w14:textId="77777777" w:rsidR="00A60565" w:rsidRPr="00E22C21" w:rsidRDefault="00A60565" w:rsidP="00584A72">
            <w:pPr>
              <w:pStyle w:val="Tabletext"/>
              <w:jc w:val="center"/>
              <w:rPr>
                <w:ins w:id="1512" w:author="USA" w:date="2025-03-26T10:15:00Z" w16du:dateUtc="2025-03-26T14:15:00Z"/>
                <w:lang w:eastAsia="zh-CN"/>
              </w:rPr>
            </w:pPr>
            <w:ins w:id="1513" w:author="USA" w:date="2025-03-26T10:15:00Z" w16du:dateUtc="2025-03-26T14:15:00Z">
              <w:r>
                <w:rPr>
                  <w:lang w:eastAsia="zh-CN"/>
                </w:rPr>
                <w:t>3</w:t>
              </w:r>
            </w:ins>
          </w:p>
        </w:tc>
      </w:tr>
    </w:tbl>
    <w:p w14:paraId="16A08754" w14:textId="77777777" w:rsidR="00A60565" w:rsidRPr="00A60565" w:rsidRDefault="00A60565" w:rsidP="00A60565">
      <w:pPr>
        <w:rPr>
          <w:ins w:id="1514" w:author="USA" w:date="2025-03-26T09:27:00Z" w16du:dateUtc="2025-03-26T13:27:00Z"/>
        </w:rPr>
      </w:pPr>
    </w:p>
    <w:p w14:paraId="1903DCA6" w14:textId="77777777" w:rsidR="002250DF" w:rsidRDefault="002250DF" w:rsidP="002250DF">
      <w:pPr>
        <w:pStyle w:val="Heading4"/>
        <w:numPr>
          <w:ilvl w:val="3"/>
          <w:numId w:val="0"/>
        </w:numPr>
        <w:ind w:left="1134" w:hanging="1134"/>
        <w:rPr>
          <w:ins w:id="1515" w:author="USA" w:date="2025-03-26T09:27:00Z" w16du:dateUtc="2025-03-26T13:27:00Z"/>
        </w:rPr>
      </w:pPr>
      <w:ins w:id="1516" w:author="USA" w:date="2025-03-26T09:27:00Z" w16du:dateUtc="2025-03-26T13:27:00Z">
        <w:r>
          <w:t>Scenario 1: Single Interferer (GSO FSS ES, Dynamic Analysis)</w:t>
        </w:r>
      </w:ins>
    </w:p>
    <w:p w14:paraId="07D3F3B3" w14:textId="5C039D9C" w:rsidR="002250DF" w:rsidRDefault="00987E81" w:rsidP="002250DF">
      <w:pPr>
        <w:rPr>
          <w:ins w:id="1517" w:author="USA" w:date="2025-03-26T09:27:00Z" w16du:dateUtc="2025-03-26T13:27:00Z"/>
          <w:lang w:eastAsia="zh-CN"/>
        </w:rPr>
      </w:pPr>
      <w:ins w:id="1518" w:author="USA" w:date="2025-03-26T09:28:00Z" w16du:dateUtc="2025-03-26T13:28:00Z">
        <w:r w:rsidRPr="00E22C21">
          <w:rPr>
            <w:lang w:eastAsia="zh-CN"/>
          </w:rPr>
          <w:t xml:space="preserve">Station(s) of the </w:t>
        </w:r>
        <w:r>
          <w:rPr>
            <w:lang w:eastAsia="zh-CN"/>
          </w:rPr>
          <w:t>mobile service</w:t>
        </w:r>
        <w:r w:rsidRPr="00E22C21">
          <w:rPr>
            <w:lang w:eastAsia="zh-CN"/>
          </w:rPr>
          <w:t xml:space="preserve"> are defined with the parameters </w:t>
        </w:r>
        <w:r>
          <w:rPr>
            <w:lang w:eastAsia="zh-CN"/>
          </w:rPr>
          <w:t xml:space="preserve">given in Section 5. </w:t>
        </w:r>
      </w:ins>
    </w:p>
    <w:p w14:paraId="6938C5DC" w14:textId="77777777" w:rsidR="002250DF" w:rsidRDefault="002250DF" w:rsidP="002250DF">
      <w:pPr>
        <w:rPr>
          <w:ins w:id="1519" w:author="USA" w:date="2025-03-26T09:27:00Z" w16du:dateUtc="2025-03-26T13:27:00Z"/>
        </w:rPr>
      </w:pPr>
    </w:p>
    <w:p w14:paraId="40578489" w14:textId="4B3452E4" w:rsidR="00987E81" w:rsidRDefault="00987E81" w:rsidP="00987E81">
      <w:pPr>
        <w:rPr>
          <w:ins w:id="1520" w:author="USA" w:date="2025-03-26T09:30:00Z" w16du:dateUtc="2025-03-26T13:30:00Z"/>
          <w:u w:val="single"/>
          <w:lang w:eastAsia="zh-CN"/>
        </w:rPr>
      </w:pPr>
      <w:ins w:id="1521" w:author="USA" w:date="2025-03-26T09:30:00Z" w16du:dateUtc="2025-03-26T13:30:00Z">
        <w:r w:rsidRPr="008B645C">
          <w:rPr>
            <w:u w:val="single"/>
            <w:lang w:eastAsia="zh-CN"/>
          </w:rPr>
          <w:t xml:space="preserve">The analysis was conducted assuming that the </w:t>
        </w:r>
        <w:r>
          <w:rPr>
            <w:u w:val="single"/>
            <w:lang w:eastAsia="zh-CN"/>
          </w:rPr>
          <w:t>AMS</w:t>
        </w:r>
        <w:r w:rsidRPr="008B645C">
          <w:rPr>
            <w:u w:val="single"/>
            <w:lang w:eastAsia="zh-CN"/>
          </w:rPr>
          <w:t xml:space="preserve"> w</w:t>
        </w:r>
        <w:r w:rsidR="004A77BC">
          <w:rPr>
            <w:u w:val="single"/>
            <w:lang w:eastAsia="zh-CN"/>
          </w:rPr>
          <w:t>as</w:t>
        </w:r>
        <w:r w:rsidRPr="008B645C">
          <w:rPr>
            <w:u w:val="single"/>
            <w:lang w:eastAsia="zh-CN"/>
          </w:rPr>
          <w:t xml:space="preserve"> operating at locations at the following latitude/longitude: 39.73° N, and </w:t>
        </w:r>
        <w:r w:rsidRPr="004A77BC">
          <w:rPr>
            <w:u w:val="single"/>
            <w:lang w:eastAsia="zh-CN"/>
            <w:rPrChange w:id="1522" w:author="USA" w:date="2025-03-26T09:31:00Z" w16du:dateUtc="2025-03-26T13:31:00Z">
              <w:rPr>
                <w:highlight w:val="cyan"/>
                <w:u w:val="single"/>
                <w:lang w:eastAsia="zh-CN"/>
              </w:rPr>
            </w:rPrChange>
          </w:rPr>
          <w:t>105° W</w:t>
        </w:r>
        <w:r w:rsidRPr="008B645C">
          <w:rPr>
            <w:u w:val="single"/>
            <w:lang w:eastAsia="zh-CN"/>
          </w:rPr>
          <w:t xml:space="preserve">. </w:t>
        </w:r>
        <w:r>
          <w:rPr>
            <w:u w:val="single"/>
            <w:lang w:eastAsia="zh-CN"/>
          </w:rPr>
          <w:t xml:space="preserve">The location of the AMS system was randomized within a 400 km radius, respectively, of the FSS ES that is stationed at the aforementioned location. </w:t>
        </w:r>
      </w:ins>
    </w:p>
    <w:p w14:paraId="7884638B" w14:textId="77777777" w:rsidR="00987E81" w:rsidRPr="0015340B" w:rsidRDefault="00987E81" w:rsidP="00987E81">
      <w:pPr>
        <w:rPr>
          <w:ins w:id="1523" w:author="USA" w:date="2025-03-26T09:30:00Z" w16du:dateUtc="2025-03-26T13:30:00Z"/>
          <w:u w:val="single"/>
          <w:lang w:eastAsia="zh-CN"/>
        </w:rPr>
      </w:pPr>
    </w:p>
    <w:p w14:paraId="09EBBB4B" w14:textId="7617AFB6" w:rsidR="00987E81" w:rsidRDefault="00987E81" w:rsidP="00987E81">
      <w:pPr>
        <w:rPr>
          <w:ins w:id="1524" w:author="USA" w:date="2025-03-26T09:30:00Z" w16du:dateUtc="2025-03-26T13:30:00Z"/>
          <w:u w:val="single"/>
          <w:lang w:eastAsia="zh-CN"/>
        </w:rPr>
      </w:pPr>
      <w:ins w:id="1525" w:author="USA" w:date="2025-03-26T09:30:00Z" w16du:dateUtc="2025-03-26T13:30:00Z">
        <w:r w:rsidRPr="008B645C">
          <w:rPr>
            <w:u w:val="single"/>
            <w:lang w:eastAsia="zh-CN"/>
          </w:rPr>
          <w:t>The analysis produced a cumulative distribution function (CDF) curve for the I/N levels received by the</w:t>
        </w:r>
      </w:ins>
      <w:ins w:id="1526" w:author="USA" w:date="2025-03-26T09:31:00Z" w16du:dateUtc="2025-03-26T13:31:00Z">
        <w:r w:rsidR="004A77BC">
          <w:rPr>
            <w:u w:val="single"/>
            <w:lang w:eastAsia="zh-CN"/>
          </w:rPr>
          <w:t xml:space="preserve"> </w:t>
        </w:r>
      </w:ins>
      <w:ins w:id="1527" w:author="USA" w:date="2025-03-26T09:30:00Z" w16du:dateUtc="2025-03-26T13:30:00Z">
        <w:r>
          <w:rPr>
            <w:u w:val="single"/>
            <w:lang w:eastAsia="zh-CN"/>
          </w:rPr>
          <w:t>AMS</w:t>
        </w:r>
        <w:r w:rsidRPr="008B645C">
          <w:rPr>
            <w:u w:val="single"/>
            <w:lang w:eastAsia="zh-CN"/>
          </w:rPr>
          <w:t xml:space="preserve"> which were then compared to the I/N protection criteria </w:t>
        </w:r>
        <w:r>
          <w:rPr>
            <w:u w:val="single"/>
            <w:lang w:eastAsia="zh-CN"/>
          </w:rPr>
          <w:t>of AMS</w:t>
        </w:r>
      </w:ins>
      <w:ins w:id="1528" w:author="USA" w:date="2025-03-26T09:31:00Z" w16du:dateUtc="2025-03-26T13:31:00Z">
        <w:r w:rsidR="004A77BC">
          <w:rPr>
            <w:u w:val="single"/>
            <w:lang w:eastAsia="zh-CN"/>
          </w:rPr>
          <w:t>.</w:t>
        </w:r>
      </w:ins>
    </w:p>
    <w:p w14:paraId="337CE006" w14:textId="77777777" w:rsidR="00987E81" w:rsidRDefault="00987E81" w:rsidP="00987E81">
      <w:pPr>
        <w:rPr>
          <w:ins w:id="1529" w:author="USA" w:date="2025-03-26T09:30:00Z" w16du:dateUtc="2025-03-26T13:30:00Z"/>
          <w:u w:val="single"/>
          <w:lang w:eastAsia="zh-CN"/>
        </w:rPr>
      </w:pPr>
      <w:ins w:id="1530" w:author="USA" w:date="2025-03-26T09:30:00Z" w16du:dateUtc="2025-03-26T13:30:00Z">
        <w:r>
          <w:rPr>
            <w:u w:val="single"/>
            <w:lang w:eastAsia="zh-CN"/>
          </w:rPr>
          <w:t>The following assumptions were made during the analysis:</w:t>
        </w:r>
      </w:ins>
    </w:p>
    <w:p w14:paraId="2FC2AFF8" w14:textId="507D5CE7" w:rsidR="00F7525A" w:rsidRDefault="00F7525A" w:rsidP="00F7525A">
      <w:pPr>
        <w:pStyle w:val="ListParagraph"/>
        <w:numPr>
          <w:ilvl w:val="0"/>
          <w:numId w:val="13"/>
        </w:numPr>
        <w:ind w:firstLineChars="0"/>
        <w:rPr>
          <w:ins w:id="1531" w:author="USA" w:date="2025-03-26T09:40:00Z" w16du:dateUtc="2025-03-26T13:40:00Z"/>
          <w:lang w:eastAsia="zh-CN"/>
        </w:rPr>
      </w:pPr>
      <w:ins w:id="1532" w:author="USA" w:date="2025-03-26T09:40:00Z" w16du:dateUtc="2025-03-26T13:40:00Z">
        <w:r w:rsidRPr="00584A72">
          <w:rPr>
            <w:lang w:eastAsia="zh-CN"/>
          </w:rPr>
          <w:t>The SRTM V3 (3 arc second, 90m) terrain profile data was used</w:t>
        </w:r>
      </w:ins>
    </w:p>
    <w:p w14:paraId="58AB0D5C" w14:textId="2F5A2177" w:rsidR="00987E81" w:rsidRDefault="00987E81" w:rsidP="00987E81">
      <w:pPr>
        <w:pStyle w:val="ListParagraph"/>
        <w:numPr>
          <w:ilvl w:val="0"/>
          <w:numId w:val="13"/>
        </w:numPr>
        <w:ind w:firstLineChars="0"/>
        <w:rPr>
          <w:ins w:id="1533" w:author="USA" w:date="2025-03-26T09:30:00Z" w16du:dateUtc="2025-03-26T13:30:00Z"/>
          <w:lang w:eastAsia="zh-CN"/>
        </w:rPr>
      </w:pPr>
      <w:ins w:id="1534" w:author="USA" w:date="2025-03-26T09:30:00Z" w16du:dateUtc="2025-03-26T13:30:00Z">
        <w:r>
          <w:rPr>
            <w:lang w:eastAsia="zh-CN"/>
          </w:rPr>
          <w:t xml:space="preserve">There is only 1 ES deployed at </w:t>
        </w:r>
        <w:r w:rsidRPr="004A77BC">
          <w:rPr>
            <w:u w:val="single"/>
            <w:lang w:eastAsia="zh-CN"/>
            <w:rPrChange w:id="1535" w:author="USA" w:date="2025-03-26T09:31:00Z" w16du:dateUtc="2025-03-26T13:31:00Z">
              <w:rPr>
                <w:highlight w:val="cyan"/>
                <w:u w:val="single"/>
                <w:lang w:eastAsia="zh-CN"/>
              </w:rPr>
            </w:rPrChange>
          </w:rPr>
          <w:t>39.73° N and 105° W</w:t>
        </w:r>
      </w:ins>
    </w:p>
    <w:p w14:paraId="352C71B1" w14:textId="77777777" w:rsidR="00987E81" w:rsidRDefault="00987E81" w:rsidP="00987E81">
      <w:pPr>
        <w:pStyle w:val="ListParagraph"/>
        <w:numPr>
          <w:ilvl w:val="0"/>
          <w:numId w:val="13"/>
        </w:numPr>
        <w:ind w:firstLineChars="0"/>
        <w:rPr>
          <w:ins w:id="1536" w:author="USA" w:date="2025-03-26T09:30:00Z" w16du:dateUtc="2025-03-26T13:30:00Z"/>
          <w:lang w:eastAsia="zh-CN"/>
        </w:rPr>
      </w:pPr>
      <w:ins w:id="1537" w:author="USA" w:date="2025-03-26T09:30:00Z" w16du:dateUtc="2025-03-26T13:30:00Z">
        <w:r>
          <w:rPr>
            <w:lang w:eastAsia="zh-CN"/>
          </w:rPr>
          <w:t>The ES is pointing at the GSO satellite</w:t>
        </w:r>
      </w:ins>
    </w:p>
    <w:p w14:paraId="2D6DC136" w14:textId="6B0BBD20" w:rsidR="00987E81" w:rsidRDefault="00987E81" w:rsidP="004A77BC">
      <w:pPr>
        <w:pStyle w:val="ListParagraph"/>
        <w:numPr>
          <w:ilvl w:val="0"/>
          <w:numId w:val="13"/>
        </w:numPr>
        <w:ind w:firstLineChars="0"/>
        <w:rPr>
          <w:ins w:id="1538" w:author="USA" w:date="2025-03-26T09:30:00Z" w16du:dateUtc="2025-03-26T13:30:00Z"/>
          <w:lang w:eastAsia="zh-CN"/>
        </w:rPr>
      </w:pPr>
      <w:ins w:id="1539" w:author="USA" w:date="2025-03-26T09:30:00Z" w16du:dateUtc="2025-03-26T13:30:00Z">
        <w:r>
          <w:rPr>
            <w:lang w:eastAsia="zh-CN"/>
          </w:rPr>
          <w:t xml:space="preserve">The location of the GSO satellite is </w:t>
        </w:r>
        <w:r w:rsidRPr="004A77BC">
          <w:rPr>
            <w:lang w:eastAsia="zh-CN"/>
            <w:rPrChange w:id="1540" w:author="USA" w:date="2025-03-26T09:31:00Z" w16du:dateUtc="2025-03-26T13:31:00Z">
              <w:rPr>
                <w:highlight w:val="cyan"/>
                <w:lang w:eastAsia="zh-CN"/>
              </w:rPr>
            </w:rPrChange>
          </w:rPr>
          <w:t>0° N and 179.7</w:t>
        </w:r>
        <w:r w:rsidRPr="004A77BC">
          <w:rPr>
            <w:u w:val="single"/>
            <w:lang w:eastAsia="zh-CN"/>
            <w:rPrChange w:id="1541" w:author="USA" w:date="2025-03-26T09:31:00Z" w16du:dateUtc="2025-03-26T13:31:00Z">
              <w:rPr>
                <w:highlight w:val="cyan"/>
                <w:u w:val="single"/>
                <w:lang w:eastAsia="zh-CN"/>
              </w:rPr>
            </w:rPrChange>
          </w:rPr>
          <w:t>° W</w:t>
        </w:r>
      </w:ins>
    </w:p>
    <w:p w14:paraId="6699FAE6" w14:textId="77777777" w:rsidR="00987E81" w:rsidRDefault="00987E81" w:rsidP="00987E81">
      <w:pPr>
        <w:pStyle w:val="ListParagraph"/>
        <w:numPr>
          <w:ilvl w:val="0"/>
          <w:numId w:val="13"/>
        </w:numPr>
        <w:ind w:firstLineChars="0"/>
        <w:rPr>
          <w:ins w:id="1542" w:author="USA" w:date="2025-03-26T09:30:00Z" w16du:dateUtc="2025-03-26T13:30:00Z"/>
          <w:lang w:eastAsia="zh-CN"/>
        </w:rPr>
      </w:pPr>
      <w:ins w:id="1543" w:author="USA" w:date="2025-03-26T09:30:00Z" w16du:dateUtc="2025-03-26T13:30:00Z">
        <w:r>
          <w:rPr>
            <w:lang w:eastAsia="zh-CN"/>
          </w:rPr>
          <w:t>The beamwidth of the FSS ES is 0.41 degrees</w:t>
        </w:r>
      </w:ins>
    </w:p>
    <w:p w14:paraId="3C3B31EE" w14:textId="77777777" w:rsidR="00987E81" w:rsidRDefault="00987E81" w:rsidP="00987E81">
      <w:pPr>
        <w:pStyle w:val="ListParagraph"/>
        <w:numPr>
          <w:ilvl w:val="0"/>
          <w:numId w:val="13"/>
        </w:numPr>
        <w:ind w:firstLineChars="0"/>
        <w:rPr>
          <w:ins w:id="1544" w:author="USA" w:date="2025-03-26T09:30:00Z" w16du:dateUtc="2025-03-26T13:30:00Z"/>
          <w:lang w:eastAsia="zh-CN"/>
        </w:rPr>
      </w:pPr>
      <w:ins w:id="1545" w:author="USA" w:date="2025-03-26T09:30:00Z" w16du:dateUtc="2025-03-26T13:30:00Z">
        <w:r w:rsidRPr="000F5D31">
          <w:rPr>
            <w:lang w:eastAsia="zh-CN"/>
          </w:rPr>
          <w:t>The AMS airborne</w:t>
        </w:r>
        <w:r w:rsidRPr="00CE0A85">
          <w:rPr>
            <w:lang w:eastAsia="zh-CN"/>
          </w:rPr>
          <w:t xml:space="preserve"> receiver’s antenna </w:t>
        </w:r>
        <w:r>
          <w:rPr>
            <w:lang w:eastAsia="zh-CN"/>
          </w:rPr>
          <w:t xml:space="preserve">can point at either the AMS ground or airborne transmitter </w:t>
        </w:r>
      </w:ins>
    </w:p>
    <w:p w14:paraId="2C802E57" w14:textId="13C77B29" w:rsidR="00C143FA" w:rsidRDefault="00C143FA" w:rsidP="00C143FA">
      <w:pPr>
        <w:pStyle w:val="ListParagraph"/>
        <w:numPr>
          <w:ilvl w:val="0"/>
          <w:numId w:val="13"/>
        </w:numPr>
        <w:ind w:firstLineChars="0"/>
        <w:rPr>
          <w:ins w:id="1546" w:author="USA" w:date="2025-03-26T10:11:00Z" w16du:dateUtc="2025-03-26T14:11:00Z"/>
          <w:lang w:eastAsia="zh-CN"/>
        </w:rPr>
      </w:pPr>
      <w:ins w:id="1547" w:author="USA" w:date="2025-03-26T10:11:00Z" w16du:dateUtc="2025-03-26T14:11:00Z">
        <w:r>
          <w:rPr>
            <w:lang w:eastAsia="zh-CN"/>
          </w:rPr>
          <w:t>The AMS ground system and FSS ES antenna heights are 10 m</w:t>
        </w:r>
      </w:ins>
    </w:p>
    <w:p w14:paraId="3C1C26F7" w14:textId="77777777" w:rsidR="00987E81" w:rsidRDefault="00987E81" w:rsidP="00987E81">
      <w:pPr>
        <w:pStyle w:val="ListParagraph"/>
        <w:numPr>
          <w:ilvl w:val="0"/>
          <w:numId w:val="13"/>
        </w:numPr>
        <w:ind w:firstLineChars="0"/>
        <w:rPr>
          <w:ins w:id="1548" w:author="USA" w:date="2025-03-26T09:30:00Z" w16du:dateUtc="2025-03-26T13:30:00Z"/>
          <w:lang w:eastAsia="zh-CN"/>
        </w:rPr>
      </w:pPr>
      <w:ins w:id="1549" w:author="USA" w:date="2025-03-26T09:30:00Z" w16du:dateUtc="2025-03-26T13:30:00Z">
        <w:r>
          <w:rPr>
            <w:lang w:eastAsia="zh-CN"/>
          </w:rPr>
          <w:lastRenderedPageBreak/>
          <w:t>The AMS airborne receiver is operating at 9 km above ground</w:t>
        </w:r>
      </w:ins>
    </w:p>
    <w:p w14:paraId="1F0F9BE9" w14:textId="5A69D61C" w:rsidR="00987E81" w:rsidRDefault="00987E81" w:rsidP="00987E81">
      <w:pPr>
        <w:pStyle w:val="ListParagraph"/>
        <w:numPr>
          <w:ilvl w:val="0"/>
          <w:numId w:val="13"/>
        </w:numPr>
        <w:ind w:firstLineChars="0"/>
        <w:rPr>
          <w:ins w:id="1550" w:author="USA" w:date="2025-03-26T09:30:00Z" w16du:dateUtc="2025-03-26T13:30:00Z"/>
          <w:lang w:eastAsia="zh-CN"/>
        </w:rPr>
      </w:pPr>
      <w:ins w:id="1551" w:author="USA" w:date="2025-03-26T09:30:00Z" w16du:dateUtc="2025-03-26T13:30:00Z">
        <w:r w:rsidRPr="00584A72">
          <w:rPr>
            <w:lang w:eastAsia="zh-CN"/>
          </w:rPr>
          <w:t>The polarization of the FSS GSO</w:t>
        </w:r>
        <w:r>
          <w:rPr>
            <w:lang w:eastAsia="zh-CN"/>
          </w:rPr>
          <w:t xml:space="preserve"> satellite</w:t>
        </w:r>
        <w:r w:rsidRPr="00584A72">
          <w:rPr>
            <w:lang w:eastAsia="zh-CN"/>
          </w:rPr>
          <w:t xml:space="preserve">, FSS ES, and AMS system </w:t>
        </w:r>
        <w:r>
          <w:rPr>
            <w:lang w:eastAsia="zh-CN"/>
          </w:rPr>
          <w:t>is</w:t>
        </w:r>
        <w:r w:rsidRPr="00584A72">
          <w:rPr>
            <w:lang w:eastAsia="zh-CN"/>
          </w:rPr>
          <w:t xml:space="preserve"> RHCP</w:t>
        </w:r>
        <w:r>
          <w:rPr>
            <w:lang w:eastAsia="zh-CN"/>
          </w:rPr>
          <w:t>.</w:t>
        </w:r>
      </w:ins>
    </w:p>
    <w:p w14:paraId="1F3E995C" w14:textId="77777777" w:rsidR="00987E81" w:rsidRPr="00584A72" w:rsidRDefault="00987E81" w:rsidP="00987E81">
      <w:pPr>
        <w:rPr>
          <w:ins w:id="1552" w:author="USA" w:date="2025-03-26T09:30:00Z" w16du:dateUtc="2025-03-26T13:30:00Z"/>
          <w:highlight w:val="lightGray"/>
          <w:lang w:eastAsia="zh-CN"/>
        </w:rPr>
      </w:pPr>
    </w:p>
    <w:p w14:paraId="3F8E2B13" w14:textId="77777777" w:rsidR="00987E81" w:rsidRDefault="00987E81" w:rsidP="00987E81">
      <w:pPr>
        <w:pStyle w:val="Heading4"/>
        <w:numPr>
          <w:ilvl w:val="3"/>
          <w:numId w:val="0"/>
        </w:numPr>
        <w:ind w:left="1134" w:hanging="1134"/>
        <w:rPr>
          <w:ins w:id="1553" w:author="USA" w:date="2025-03-26T09:30:00Z" w16du:dateUtc="2025-03-26T13:30:00Z"/>
        </w:rPr>
      </w:pPr>
      <w:ins w:id="1554" w:author="USA" w:date="2025-03-26T09:30:00Z" w16du:dateUtc="2025-03-26T13:30:00Z">
        <w:r>
          <w:t>Scenario 2: Aggregate Interferers (GSO FSS ES, Dynamic Analysis)</w:t>
        </w:r>
      </w:ins>
    </w:p>
    <w:p w14:paraId="4C174AC6" w14:textId="77777777" w:rsidR="00987E81" w:rsidRPr="00584A72" w:rsidRDefault="00987E81" w:rsidP="00987E81">
      <w:pPr>
        <w:rPr>
          <w:ins w:id="1555" w:author="USA" w:date="2025-03-26T09:30:00Z" w16du:dateUtc="2025-03-26T13:30:00Z"/>
          <w:u w:val="single"/>
          <w:lang w:eastAsia="zh-CN"/>
        </w:rPr>
      </w:pPr>
      <w:ins w:id="1556" w:author="USA" w:date="2025-03-26T09:30:00Z" w16du:dateUtc="2025-03-26T13:30:00Z">
        <w:r w:rsidRPr="00584A72">
          <w:rPr>
            <w:u w:val="single"/>
            <w:lang w:eastAsia="zh-CN"/>
          </w:rPr>
          <w:t xml:space="preserve">The aggregate interference simulation was performed using the following assumptions: </w:t>
        </w:r>
      </w:ins>
    </w:p>
    <w:p w14:paraId="41205D8B" w14:textId="2C80E2C3" w:rsidR="00F7525A" w:rsidRPr="00F7525A" w:rsidRDefault="00F7525A" w:rsidP="00F7525A">
      <w:pPr>
        <w:pStyle w:val="ListParagraph"/>
        <w:numPr>
          <w:ilvl w:val="0"/>
          <w:numId w:val="16"/>
        </w:numPr>
        <w:ind w:firstLineChars="0"/>
        <w:rPr>
          <w:ins w:id="1557" w:author="USA" w:date="2025-03-26T09:40:00Z" w16du:dateUtc="2025-03-26T13:40:00Z"/>
          <w:lang w:eastAsia="zh-CN"/>
        </w:rPr>
      </w:pPr>
      <w:ins w:id="1558" w:author="USA" w:date="2025-03-26T09:40:00Z" w16du:dateUtc="2025-03-26T13:40:00Z">
        <w:r w:rsidRPr="00F7525A">
          <w:rPr>
            <w:lang w:eastAsia="zh-CN"/>
            <w:rPrChange w:id="1559" w:author="USA" w:date="2025-03-26T09:40:00Z" w16du:dateUtc="2025-03-26T13:40:00Z">
              <w:rPr>
                <w:highlight w:val="cyan"/>
                <w:lang w:eastAsia="zh-CN"/>
              </w:rPr>
            </w:rPrChange>
          </w:rPr>
          <w:t>The SRTM V3 (3 arc second, 90m) terrain profile data was used</w:t>
        </w:r>
      </w:ins>
    </w:p>
    <w:p w14:paraId="349C63B9" w14:textId="2BA3AC93" w:rsidR="00987E81" w:rsidRDefault="00987E81" w:rsidP="00987E81">
      <w:pPr>
        <w:pStyle w:val="ListParagraph"/>
        <w:numPr>
          <w:ilvl w:val="0"/>
          <w:numId w:val="16"/>
        </w:numPr>
        <w:ind w:firstLineChars="0"/>
        <w:rPr>
          <w:ins w:id="1560" w:author="USA" w:date="2025-03-26T09:30:00Z" w16du:dateUtc="2025-03-26T13:30:00Z"/>
          <w:u w:val="single"/>
          <w:lang w:eastAsia="zh-CN"/>
        </w:rPr>
      </w:pPr>
      <w:ins w:id="1561" w:author="USA" w:date="2025-03-26T09:30:00Z" w16du:dateUtc="2025-03-26T13:30:00Z">
        <w:r>
          <w:rPr>
            <w:u w:val="single"/>
            <w:lang w:eastAsia="zh-CN"/>
          </w:rPr>
          <w:t>25 FSS ES are deployed, evenly, in a 2,000,000 km</w:t>
        </w:r>
        <w:r>
          <w:rPr>
            <w:u w:val="single"/>
            <w:vertAlign w:val="superscript"/>
            <w:lang w:eastAsia="zh-CN"/>
          </w:rPr>
          <w:t>2</w:t>
        </w:r>
        <w:r>
          <w:rPr>
            <w:u w:val="single"/>
            <w:lang w:eastAsia="zh-CN"/>
          </w:rPr>
          <w:t xml:space="preserve"> area</w:t>
        </w:r>
      </w:ins>
    </w:p>
    <w:p w14:paraId="6EAA8938" w14:textId="77777777" w:rsidR="00987E81" w:rsidRDefault="00987E81" w:rsidP="00987E81">
      <w:pPr>
        <w:pStyle w:val="ListParagraph"/>
        <w:numPr>
          <w:ilvl w:val="0"/>
          <w:numId w:val="16"/>
        </w:numPr>
        <w:ind w:firstLineChars="0"/>
        <w:rPr>
          <w:ins w:id="1562" w:author="USA" w:date="2025-03-26T09:30:00Z" w16du:dateUtc="2025-03-26T13:30:00Z"/>
          <w:u w:val="single"/>
          <w:lang w:eastAsia="zh-CN"/>
        </w:rPr>
      </w:pPr>
      <w:ins w:id="1563" w:author="USA" w:date="2025-03-26T09:30:00Z" w16du:dateUtc="2025-03-26T13:30:00Z">
        <w:r>
          <w:rPr>
            <w:u w:val="single"/>
            <w:lang w:eastAsia="zh-CN"/>
          </w:rPr>
          <w:t xml:space="preserve">All the FSS ES are pointing at the GSO satellite </w:t>
        </w:r>
      </w:ins>
    </w:p>
    <w:p w14:paraId="1F5F2175" w14:textId="77777777" w:rsidR="00987E81" w:rsidRPr="0075769A" w:rsidRDefault="00987E81" w:rsidP="00987E81">
      <w:pPr>
        <w:pStyle w:val="ListParagraph"/>
        <w:numPr>
          <w:ilvl w:val="0"/>
          <w:numId w:val="16"/>
        </w:numPr>
        <w:ind w:firstLineChars="0"/>
        <w:rPr>
          <w:ins w:id="1564" w:author="USA" w:date="2025-03-26T09:30:00Z" w16du:dateUtc="2025-03-26T13:30:00Z"/>
          <w:lang w:eastAsia="zh-CN"/>
          <w:rPrChange w:id="1565" w:author="USA" w:date="2025-03-26T09:32:00Z" w16du:dateUtc="2025-03-26T13:32:00Z">
            <w:rPr>
              <w:ins w:id="1566" w:author="USA" w:date="2025-03-26T09:30:00Z" w16du:dateUtc="2025-03-26T13:30:00Z"/>
              <w:highlight w:val="cyan"/>
              <w:lang w:eastAsia="zh-CN"/>
            </w:rPr>
          </w:rPrChange>
        </w:rPr>
      </w:pPr>
      <w:ins w:id="1567" w:author="USA" w:date="2025-03-26T09:30:00Z" w16du:dateUtc="2025-03-26T13:30:00Z">
        <w:r w:rsidRPr="0075769A">
          <w:rPr>
            <w:lang w:eastAsia="zh-CN"/>
            <w:rPrChange w:id="1568" w:author="USA" w:date="2025-03-26T09:32:00Z" w16du:dateUtc="2025-03-26T13:32:00Z">
              <w:rPr>
                <w:highlight w:val="cyan"/>
                <w:lang w:eastAsia="zh-CN"/>
              </w:rPr>
            </w:rPrChange>
          </w:rPr>
          <w:t>The location of the GSO satellite is 0° N and 164.3</w:t>
        </w:r>
        <w:r w:rsidRPr="0075769A">
          <w:rPr>
            <w:u w:val="single"/>
            <w:lang w:eastAsia="zh-CN"/>
            <w:rPrChange w:id="1569" w:author="USA" w:date="2025-03-26T09:32:00Z" w16du:dateUtc="2025-03-26T13:32:00Z">
              <w:rPr>
                <w:highlight w:val="cyan"/>
                <w:u w:val="single"/>
                <w:lang w:eastAsia="zh-CN"/>
              </w:rPr>
            </w:rPrChange>
          </w:rPr>
          <w:t>° W</w:t>
        </w:r>
      </w:ins>
    </w:p>
    <w:p w14:paraId="6EFABB79" w14:textId="77777777" w:rsidR="00987E81" w:rsidRPr="0075769A" w:rsidRDefault="00987E81" w:rsidP="00987E81">
      <w:pPr>
        <w:pStyle w:val="ListParagraph"/>
        <w:numPr>
          <w:ilvl w:val="0"/>
          <w:numId w:val="16"/>
        </w:numPr>
        <w:ind w:firstLineChars="0"/>
        <w:rPr>
          <w:ins w:id="1570" w:author="USA" w:date="2025-03-26T09:30:00Z" w16du:dateUtc="2025-03-26T13:30:00Z"/>
          <w:lang w:eastAsia="zh-CN"/>
          <w:rPrChange w:id="1571" w:author="USA" w:date="2025-03-26T09:32:00Z" w16du:dateUtc="2025-03-26T13:32:00Z">
            <w:rPr>
              <w:ins w:id="1572" w:author="USA" w:date="2025-03-26T09:30:00Z" w16du:dateUtc="2025-03-26T13:30:00Z"/>
              <w:highlight w:val="cyan"/>
              <w:lang w:eastAsia="zh-CN"/>
            </w:rPr>
          </w:rPrChange>
        </w:rPr>
      </w:pPr>
      <w:ins w:id="1573" w:author="USA" w:date="2025-03-26T09:30:00Z" w16du:dateUtc="2025-03-26T13:30:00Z">
        <w:r w:rsidRPr="0075769A">
          <w:rPr>
            <w:lang w:eastAsia="zh-CN"/>
            <w:rPrChange w:id="1574" w:author="USA" w:date="2025-03-26T09:32:00Z" w16du:dateUtc="2025-03-26T13:32:00Z">
              <w:rPr>
                <w:highlight w:val="cyan"/>
                <w:lang w:eastAsia="zh-CN"/>
              </w:rPr>
            </w:rPrChange>
          </w:rPr>
          <w:t>The beamwidth of the FSS ES is 0.41 degrees</w:t>
        </w:r>
      </w:ins>
    </w:p>
    <w:p w14:paraId="23F6FF54" w14:textId="77777777" w:rsidR="00987E81" w:rsidRPr="0075769A" w:rsidRDefault="00987E81" w:rsidP="00987E81">
      <w:pPr>
        <w:pStyle w:val="ListParagraph"/>
        <w:numPr>
          <w:ilvl w:val="0"/>
          <w:numId w:val="16"/>
        </w:numPr>
        <w:ind w:firstLineChars="0"/>
        <w:rPr>
          <w:ins w:id="1575" w:author="USA" w:date="2025-03-26T09:30:00Z" w16du:dateUtc="2025-03-26T13:30:00Z"/>
          <w:lang w:eastAsia="zh-CN"/>
          <w:rPrChange w:id="1576" w:author="USA" w:date="2025-03-26T09:32:00Z" w16du:dateUtc="2025-03-26T13:32:00Z">
            <w:rPr>
              <w:ins w:id="1577" w:author="USA" w:date="2025-03-26T09:30:00Z" w16du:dateUtc="2025-03-26T13:30:00Z"/>
              <w:highlight w:val="cyan"/>
              <w:lang w:eastAsia="zh-CN"/>
            </w:rPr>
          </w:rPrChange>
        </w:rPr>
      </w:pPr>
      <w:ins w:id="1578" w:author="USA" w:date="2025-03-26T09:30:00Z" w16du:dateUtc="2025-03-26T13:30:00Z">
        <w:r w:rsidRPr="0075769A">
          <w:rPr>
            <w:lang w:eastAsia="zh-CN"/>
            <w:rPrChange w:id="1579" w:author="USA" w:date="2025-03-26T09:32:00Z" w16du:dateUtc="2025-03-26T13:32:00Z">
              <w:rPr>
                <w:highlight w:val="cyan"/>
                <w:lang w:eastAsia="zh-CN"/>
              </w:rPr>
            </w:rPrChange>
          </w:rPr>
          <w:t xml:space="preserve">The AMS airborne receiver’s antenna can point at either the AMS ground or airborne transmitter </w:t>
        </w:r>
      </w:ins>
    </w:p>
    <w:p w14:paraId="443D969A" w14:textId="77777777" w:rsidR="00C143FA" w:rsidRDefault="00C143FA" w:rsidP="00C143FA">
      <w:pPr>
        <w:pStyle w:val="ListParagraph"/>
        <w:numPr>
          <w:ilvl w:val="0"/>
          <w:numId w:val="16"/>
        </w:numPr>
        <w:ind w:firstLineChars="0"/>
        <w:rPr>
          <w:ins w:id="1580" w:author="USA" w:date="2025-03-26T10:11:00Z" w16du:dateUtc="2025-03-26T14:11:00Z"/>
          <w:lang w:eastAsia="zh-CN"/>
        </w:rPr>
      </w:pPr>
      <w:ins w:id="1581" w:author="USA" w:date="2025-03-26T10:11:00Z" w16du:dateUtc="2025-03-26T14:11:00Z">
        <w:r>
          <w:rPr>
            <w:lang w:eastAsia="zh-CN"/>
          </w:rPr>
          <w:t>The AMS ground system and FSS ES antenna heights are 10 m</w:t>
        </w:r>
      </w:ins>
    </w:p>
    <w:p w14:paraId="0F9FB8F6" w14:textId="77777777" w:rsidR="00987E81" w:rsidRPr="0075769A" w:rsidRDefault="00987E81" w:rsidP="00987E81">
      <w:pPr>
        <w:pStyle w:val="ListParagraph"/>
        <w:numPr>
          <w:ilvl w:val="0"/>
          <w:numId w:val="16"/>
        </w:numPr>
        <w:ind w:firstLineChars="0"/>
        <w:rPr>
          <w:ins w:id="1582" w:author="USA" w:date="2025-03-26T09:30:00Z" w16du:dateUtc="2025-03-26T13:30:00Z"/>
          <w:lang w:eastAsia="zh-CN"/>
          <w:rPrChange w:id="1583" w:author="USA" w:date="2025-03-26T09:32:00Z" w16du:dateUtc="2025-03-26T13:32:00Z">
            <w:rPr>
              <w:ins w:id="1584" w:author="USA" w:date="2025-03-26T09:30:00Z" w16du:dateUtc="2025-03-26T13:30:00Z"/>
              <w:highlight w:val="cyan"/>
              <w:lang w:eastAsia="zh-CN"/>
            </w:rPr>
          </w:rPrChange>
        </w:rPr>
      </w:pPr>
      <w:ins w:id="1585" w:author="USA" w:date="2025-03-26T09:30:00Z" w16du:dateUtc="2025-03-26T13:30:00Z">
        <w:r w:rsidRPr="0075769A">
          <w:rPr>
            <w:lang w:eastAsia="zh-CN"/>
            <w:rPrChange w:id="1586" w:author="USA" w:date="2025-03-26T09:32:00Z" w16du:dateUtc="2025-03-26T13:32:00Z">
              <w:rPr>
                <w:highlight w:val="cyan"/>
                <w:lang w:eastAsia="zh-CN"/>
              </w:rPr>
            </w:rPrChange>
          </w:rPr>
          <w:t>The AMS airborne receiver is operating at 9 km above ground</w:t>
        </w:r>
      </w:ins>
    </w:p>
    <w:p w14:paraId="7D877308" w14:textId="5E6CA9D2" w:rsidR="00987E81" w:rsidRPr="0075769A" w:rsidRDefault="00987E81" w:rsidP="00987E81">
      <w:pPr>
        <w:pStyle w:val="ListParagraph"/>
        <w:numPr>
          <w:ilvl w:val="0"/>
          <w:numId w:val="16"/>
        </w:numPr>
        <w:ind w:firstLineChars="0"/>
        <w:rPr>
          <w:ins w:id="1587" w:author="USA" w:date="2025-03-26T09:30:00Z" w16du:dateUtc="2025-03-26T13:30:00Z"/>
          <w:lang w:eastAsia="zh-CN"/>
          <w:rPrChange w:id="1588" w:author="USA" w:date="2025-03-26T09:32:00Z" w16du:dateUtc="2025-03-26T13:32:00Z">
            <w:rPr>
              <w:ins w:id="1589" w:author="USA" w:date="2025-03-26T09:30:00Z" w16du:dateUtc="2025-03-26T13:30:00Z"/>
              <w:highlight w:val="cyan"/>
              <w:lang w:eastAsia="zh-CN"/>
            </w:rPr>
          </w:rPrChange>
        </w:rPr>
      </w:pPr>
      <w:ins w:id="1590" w:author="USA" w:date="2025-03-26T09:30:00Z" w16du:dateUtc="2025-03-26T13:30:00Z">
        <w:r w:rsidRPr="0075769A">
          <w:rPr>
            <w:lang w:eastAsia="zh-CN"/>
            <w:rPrChange w:id="1591" w:author="USA" w:date="2025-03-26T09:32:00Z" w16du:dateUtc="2025-03-26T13:32:00Z">
              <w:rPr>
                <w:highlight w:val="cyan"/>
                <w:lang w:eastAsia="zh-CN"/>
              </w:rPr>
            </w:rPrChange>
          </w:rPr>
          <w:t>The polarization of the FSS GSO satellite, FSS ES, and AMS system is RHCP.</w:t>
        </w:r>
      </w:ins>
    </w:p>
    <w:p w14:paraId="641D97BF" w14:textId="37122994" w:rsidR="00987E81" w:rsidRPr="0075769A" w:rsidRDefault="00987E81" w:rsidP="00987E81">
      <w:pPr>
        <w:pStyle w:val="ListParagraph"/>
        <w:numPr>
          <w:ilvl w:val="0"/>
          <w:numId w:val="16"/>
        </w:numPr>
        <w:ind w:firstLineChars="0"/>
        <w:rPr>
          <w:ins w:id="1592" w:author="USA" w:date="2025-03-26T09:30:00Z" w16du:dateUtc="2025-03-26T13:30:00Z"/>
          <w:u w:val="single"/>
          <w:lang w:eastAsia="zh-CN"/>
          <w:rPrChange w:id="1593" w:author="USA" w:date="2025-03-26T09:32:00Z" w16du:dateUtc="2025-03-26T13:32:00Z">
            <w:rPr>
              <w:ins w:id="1594" w:author="USA" w:date="2025-03-26T09:30:00Z" w16du:dateUtc="2025-03-26T13:30:00Z"/>
              <w:highlight w:val="cyan"/>
              <w:u w:val="single"/>
              <w:lang w:eastAsia="zh-CN"/>
            </w:rPr>
          </w:rPrChange>
        </w:rPr>
      </w:pPr>
      <w:ins w:id="1595" w:author="USA" w:date="2025-03-26T09:30:00Z" w16du:dateUtc="2025-03-26T13:30:00Z">
        <w:r w:rsidRPr="0075769A">
          <w:rPr>
            <w:u w:val="single"/>
            <w:lang w:eastAsia="zh-CN"/>
            <w:rPrChange w:id="1596" w:author="USA" w:date="2025-03-26T09:32:00Z" w16du:dateUtc="2025-03-26T13:32:00Z">
              <w:rPr>
                <w:highlight w:val="cyan"/>
                <w:u w:val="single"/>
                <w:lang w:eastAsia="zh-CN"/>
              </w:rPr>
            </w:rPrChange>
          </w:rPr>
          <w:t>The location</w:t>
        </w:r>
      </w:ins>
      <w:ins w:id="1597" w:author="USA" w:date="2025-03-26T09:38:00Z" w16du:dateUtc="2025-03-26T13:38:00Z">
        <w:r w:rsidR="00C658F7">
          <w:rPr>
            <w:u w:val="single"/>
            <w:lang w:eastAsia="zh-CN"/>
          </w:rPr>
          <w:t xml:space="preserve"> of the</w:t>
        </w:r>
      </w:ins>
      <w:ins w:id="1598" w:author="USA" w:date="2025-03-26T09:30:00Z" w16du:dateUtc="2025-03-26T13:30:00Z">
        <w:r w:rsidRPr="0075769A">
          <w:rPr>
            <w:u w:val="single"/>
            <w:lang w:eastAsia="zh-CN"/>
            <w:rPrChange w:id="1599" w:author="USA" w:date="2025-03-26T09:32:00Z" w16du:dateUtc="2025-03-26T13:32:00Z">
              <w:rPr>
                <w:highlight w:val="cyan"/>
                <w:u w:val="single"/>
                <w:lang w:eastAsia="zh-CN"/>
              </w:rPr>
            </w:rPrChange>
          </w:rPr>
          <w:t xml:space="preserve"> AMS systems </w:t>
        </w:r>
      </w:ins>
      <w:ins w:id="1600" w:author="USA" w:date="2025-03-26T09:57:00Z" w16du:dateUtc="2025-03-26T13:57:00Z">
        <w:r w:rsidR="00455CA3" w:rsidRPr="00455CA3">
          <w:rPr>
            <w:u w:val="single"/>
            <w:lang w:eastAsia="zh-CN"/>
          </w:rPr>
          <w:t>is</w:t>
        </w:r>
      </w:ins>
      <w:ins w:id="1601" w:author="USA" w:date="2025-03-26T09:30:00Z" w16du:dateUtc="2025-03-26T13:30:00Z">
        <w:r w:rsidRPr="0075769A">
          <w:rPr>
            <w:u w:val="single"/>
            <w:lang w:eastAsia="zh-CN"/>
            <w:rPrChange w:id="1602" w:author="USA" w:date="2025-03-26T09:32:00Z" w16du:dateUtc="2025-03-26T13:32:00Z">
              <w:rPr>
                <w:highlight w:val="cyan"/>
                <w:u w:val="single"/>
                <w:lang w:eastAsia="zh-CN"/>
              </w:rPr>
            </w:rPrChange>
          </w:rPr>
          <w:t xml:space="preserve"> randomized within a</w:t>
        </w:r>
      </w:ins>
      <w:ins w:id="1603" w:author="USA" w:date="2025-03-26T09:38:00Z" w16du:dateUtc="2025-03-26T13:38:00Z">
        <w:r w:rsidR="00C658F7">
          <w:rPr>
            <w:u w:val="single"/>
            <w:lang w:eastAsia="zh-CN"/>
          </w:rPr>
          <w:t xml:space="preserve"> </w:t>
        </w:r>
      </w:ins>
      <w:ins w:id="1604" w:author="USA" w:date="2025-03-26T09:30:00Z" w16du:dateUtc="2025-03-26T13:30:00Z">
        <w:r w:rsidRPr="0075769A">
          <w:rPr>
            <w:u w:val="single"/>
            <w:lang w:eastAsia="zh-CN"/>
            <w:rPrChange w:id="1605" w:author="USA" w:date="2025-03-26T09:32:00Z" w16du:dateUtc="2025-03-26T13:32:00Z">
              <w:rPr>
                <w:highlight w:val="cyan"/>
                <w:u w:val="single"/>
                <w:lang w:eastAsia="zh-CN"/>
              </w:rPr>
            </w:rPrChange>
          </w:rPr>
          <w:t>400 km radius, respectively, of any deployed FSS ES</w:t>
        </w:r>
      </w:ins>
    </w:p>
    <w:p w14:paraId="00DF3945" w14:textId="77777777" w:rsidR="0075769A" w:rsidRDefault="0075769A" w:rsidP="002250DF">
      <w:pPr>
        <w:rPr>
          <w:ins w:id="1606" w:author="USA" w:date="2025-03-26T09:32:00Z" w16du:dateUtc="2025-03-26T13:32:00Z"/>
          <w:lang w:eastAsia="zh-CN"/>
        </w:rPr>
      </w:pPr>
    </w:p>
    <w:p w14:paraId="6B3A11BE" w14:textId="16F3B9AF" w:rsidR="0075769A" w:rsidRDefault="0075769A" w:rsidP="0075769A">
      <w:pPr>
        <w:rPr>
          <w:ins w:id="1607" w:author="USA" w:date="2025-03-26T09:32:00Z" w16du:dateUtc="2025-03-26T13:32:00Z"/>
          <w:u w:val="single"/>
          <w:lang w:eastAsia="zh-CN"/>
        </w:rPr>
      </w:pPr>
      <w:ins w:id="1608" w:author="USA" w:date="2025-03-26T09:32:00Z" w16du:dateUtc="2025-03-26T13:32:00Z">
        <w:r w:rsidRPr="008B645C">
          <w:rPr>
            <w:u w:val="single"/>
            <w:lang w:eastAsia="zh-CN"/>
          </w:rPr>
          <w:t xml:space="preserve">The analysis produced a </w:t>
        </w:r>
      </w:ins>
      <w:ins w:id="1609" w:author="USA" w:date="2025-03-26T09:33:00Z" w16du:dateUtc="2025-03-26T13:33:00Z">
        <w:r w:rsidRPr="008B645C">
          <w:rPr>
            <w:u w:val="single"/>
            <w:lang w:eastAsia="zh-CN"/>
          </w:rPr>
          <w:t>cumulative distribution function (CDF) curve</w:t>
        </w:r>
      </w:ins>
      <w:ins w:id="1610" w:author="USA" w:date="2025-03-26T09:32:00Z" w16du:dateUtc="2025-03-26T13:32:00Z">
        <w:r w:rsidRPr="008B645C">
          <w:rPr>
            <w:u w:val="single"/>
            <w:lang w:eastAsia="zh-CN"/>
          </w:rPr>
          <w:t xml:space="preserve"> for the I/N levels received by the</w:t>
        </w:r>
        <w:r>
          <w:rPr>
            <w:u w:val="single"/>
            <w:lang w:eastAsia="zh-CN"/>
          </w:rPr>
          <w:t xml:space="preserve"> AMS</w:t>
        </w:r>
        <w:r w:rsidRPr="008B645C">
          <w:rPr>
            <w:u w:val="single"/>
            <w:lang w:eastAsia="zh-CN"/>
          </w:rPr>
          <w:t xml:space="preserve"> which w</w:t>
        </w:r>
      </w:ins>
      <w:ins w:id="1611" w:author="USA" w:date="2025-03-26T09:33:00Z" w16du:dateUtc="2025-03-26T13:33:00Z">
        <w:r>
          <w:rPr>
            <w:u w:val="single"/>
            <w:lang w:eastAsia="zh-CN"/>
          </w:rPr>
          <w:t xml:space="preserve">as </w:t>
        </w:r>
      </w:ins>
      <w:ins w:id="1612" w:author="USA" w:date="2025-03-26T09:32:00Z" w16du:dateUtc="2025-03-26T13:32:00Z">
        <w:r w:rsidRPr="008B645C">
          <w:rPr>
            <w:u w:val="single"/>
            <w:lang w:eastAsia="zh-CN"/>
          </w:rPr>
          <w:t xml:space="preserve">then compared to the I/N protection criteria </w:t>
        </w:r>
        <w:r>
          <w:rPr>
            <w:u w:val="single"/>
            <w:lang w:eastAsia="zh-CN"/>
          </w:rPr>
          <w:t>of AMS</w:t>
        </w:r>
      </w:ins>
      <w:ins w:id="1613" w:author="USA" w:date="2025-03-26T09:33:00Z" w16du:dateUtc="2025-03-26T13:33:00Z">
        <w:r>
          <w:rPr>
            <w:u w:val="single"/>
            <w:lang w:eastAsia="zh-CN"/>
          </w:rPr>
          <w:t>.</w:t>
        </w:r>
      </w:ins>
    </w:p>
    <w:p w14:paraId="104EFB40" w14:textId="77777777" w:rsidR="00764CCC" w:rsidRDefault="00764CCC" w:rsidP="002250DF">
      <w:pPr>
        <w:rPr>
          <w:ins w:id="1614" w:author="USA" w:date="2025-03-26T09:37:00Z" w16du:dateUtc="2025-03-26T13:37:00Z"/>
          <w:lang w:eastAsia="zh-CN"/>
        </w:rPr>
      </w:pPr>
    </w:p>
    <w:p w14:paraId="32B116BE" w14:textId="4BB1BD75" w:rsidR="00764CCC" w:rsidRPr="00E22C21" w:rsidRDefault="00764CCC" w:rsidP="00764CCC">
      <w:pPr>
        <w:pStyle w:val="Heading1"/>
        <w:rPr>
          <w:ins w:id="1615" w:author="USA" w:date="2025-03-26T09:37:00Z" w16du:dateUtc="2025-03-26T13:37:00Z"/>
        </w:rPr>
      </w:pPr>
      <w:ins w:id="1616" w:author="USA" w:date="2025-03-26T09:37:00Z" w16du:dateUtc="2025-03-26T13:37:00Z">
        <w:r>
          <w:t>9.3</w:t>
        </w:r>
        <w:r>
          <w:tab/>
        </w:r>
        <w:r w:rsidRPr="00E22C21">
          <w:t>Studies for</w:t>
        </w:r>
      </w:ins>
      <w:ins w:id="1617" w:author="USA" w:date="2025-03-26T10:21:00Z" w16du:dateUtc="2025-03-26T14:21:00Z">
        <w:r w:rsidR="00AA43DD">
          <w:t xml:space="preserve"> </w:t>
        </w:r>
      </w:ins>
      <w:ins w:id="1618" w:author="USA" w:date="2025-03-26T09:37:00Z" w16du:dateUtc="2025-03-26T13:37:00Z">
        <w:r w:rsidRPr="00E22C21">
          <w:t>FSS &amp; BSS stations</w:t>
        </w:r>
      </w:ins>
    </w:p>
    <w:p w14:paraId="4EC234C4" w14:textId="77777777" w:rsidR="00764CCC" w:rsidRPr="00E22C21" w:rsidRDefault="00764CCC" w:rsidP="00764CCC">
      <w:pPr>
        <w:rPr>
          <w:ins w:id="1619" w:author="USA" w:date="2025-03-26T09:37:00Z" w16du:dateUtc="2025-03-26T13:37:00Z"/>
        </w:rPr>
      </w:pPr>
      <w:ins w:id="1620" w:author="USA" w:date="2025-03-26T09:37:00Z" w16du:dateUtc="2025-03-26T13:37:00Z">
        <w:r w:rsidRPr="00E22C21">
          <w:t>TBD</w:t>
        </w:r>
      </w:ins>
    </w:p>
    <w:p w14:paraId="0B6F1075" w14:textId="378B815A" w:rsidR="00764CCC" w:rsidRPr="00E22C21" w:rsidRDefault="00764CCC" w:rsidP="00764CCC">
      <w:pPr>
        <w:pStyle w:val="Heading1"/>
        <w:rPr>
          <w:ins w:id="1621" w:author="USA" w:date="2025-03-26T09:37:00Z" w16du:dateUtc="2025-03-26T13:37:00Z"/>
        </w:rPr>
      </w:pPr>
      <w:ins w:id="1622" w:author="USA" w:date="2025-03-26T09:37:00Z" w16du:dateUtc="2025-03-26T13:37:00Z">
        <w:r>
          <w:t>9.4</w:t>
        </w:r>
        <w:r>
          <w:tab/>
        </w:r>
        <w:r w:rsidRPr="00E22C21">
          <w:t>Studies for MSS stations</w:t>
        </w:r>
      </w:ins>
    </w:p>
    <w:p w14:paraId="3ED71665" w14:textId="77777777" w:rsidR="00764CCC" w:rsidRPr="00E22C21" w:rsidRDefault="00764CCC" w:rsidP="00764CCC">
      <w:pPr>
        <w:rPr>
          <w:ins w:id="1623" w:author="USA" w:date="2025-03-26T09:37:00Z" w16du:dateUtc="2025-03-26T13:37:00Z"/>
        </w:rPr>
      </w:pPr>
      <w:ins w:id="1624" w:author="USA" w:date="2025-03-26T09:37:00Z" w16du:dateUtc="2025-03-26T13:37:00Z">
        <w:r w:rsidRPr="00E22C21">
          <w:t>TBD</w:t>
        </w:r>
      </w:ins>
    </w:p>
    <w:p w14:paraId="5C82FBE1" w14:textId="1711D7E4" w:rsidR="00764CCC" w:rsidRPr="00E22C21" w:rsidRDefault="00764CCC" w:rsidP="00764CCC">
      <w:pPr>
        <w:pStyle w:val="Heading1"/>
        <w:rPr>
          <w:ins w:id="1625" w:author="USA" w:date="2025-03-26T09:37:00Z" w16du:dateUtc="2025-03-26T13:37:00Z"/>
          <w:sz w:val="24"/>
          <w:szCs w:val="24"/>
        </w:rPr>
      </w:pPr>
      <w:ins w:id="1626" w:author="USA" w:date="2025-03-26T09:37:00Z" w16du:dateUtc="2025-03-26T13:37:00Z">
        <w:r>
          <w:t>9.5</w:t>
        </w:r>
        <w:r>
          <w:tab/>
        </w:r>
        <w:r w:rsidRPr="00E22C21">
          <w:t>Summary of the results of studies</w:t>
        </w:r>
      </w:ins>
    </w:p>
    <w:p w14:paraId="2805C2C1" w14:textId="77777777" w:rsidR="00764CCC" w:rsidRPr="00E22C21" w:rsidRDefault="00764CCC" w:rsidP="00764CCC">
      <w:pPr>
        <w:rPr>
          <w:ins w:id="1627" w:author="USA" w:date="2025-03-26T09:37:00Z" w16du:dateUtc="2025-03-26T13:37:00Z"/>
        </w:rPr>
      </w:pPr>
      <w:ins w:id="1628" w:author="USA" w:date="2025-03-26T09:37:00Z" w16du:dateUtc="2025-03-26T13:37:00Z">
        <w:r w:rsidRPr="00E22C21">
          <w:t>TBD</w:t>
        </w:r>
      </w:ins>
    </w:p>
    <w:p w14:paraId="199188A8" w14:textId="3D62BF3A" w:rsidR="00A83EE5" w:rsidRPr="00E22C21" w:rsidRDefault="00A83EE5">
      <w:pPr>
        <w:pPrChange w:id="1629" w:author="USA" w:date="2025-03-26T09:27:00Z" w16du:dateUtc="2025-03-26T13:27:00Z">
          <w:pPr>
            <w:tabs>
              <w:tab w:val="clear" w:pos="1134"/>
              <w:tab w:val="clear" w:pos="1871"/>
              <w:tab w:val="clear" w:pos="2268"/>
            </w:tabs>
            <w:overflowPunct/>
            <w:autoSpaceDE/>
            <w:autoSpaceDN/>
            <w:adjustRightInd/>
            <w:spacing w:before="0"/>
            <w:textAlignment w:val="auto"/>
          </w:pPr>
        </w:pPrChange>
      </w:pPr>
      <w:del w:id="1630" w:author="USA" w:date="2025-03-26T09:20:00Z" w16du:dateUtc="2025-03-26T13:20:00Z">
        <w:r w:rsidRPr="00E22C21" w:rsidDel="001779FF">
          <w:rPr>
            <w:lang w:eastAsia="zh-CN"/>
          </w:rPr>
          <w:br w:type="page"/>
        </w:r>
      </w:del>
    </w:p>
    <w:p w14:paraId="7F345034" w14:textId="13EDF488" w:rsidR="00A83EE5" w:rsidRPr="00FB7CE1" w:rsidDel="00FB7CE1" w:rsidRDefault="00A83EE5" w:rsidP="00D6521B">
      <w:pPr>
        <w:pStyle w:val="EditorsNote"/>
        <w:rPr>
          <w:del w:id="1631" w:author="USA" w:date="2025-03-26T10:28:00Z" w16du:dateUtc="2025-03-26T14:28:00Z"/>
          <w:highlight w:val="lightGray"/>
          <w:lang w:eastAsia="zh-CN"/>
          <w:rPrChange w:id="1632" w:author="USA" w:date="2025-03-26T10:29:00Z" w16du:dateUtc="2025-03-26T14:29:00Z">
            <w:rPr>
              <w:del w:id="1633" w:author="USA" w:date="2025-03-26T10:28:00Z" w16du:dateUtc="2025-03-26T14:28:00Z"/>
              <w:lang w:eastAsia="zh-CN"/>
            </w:rPr>
          </w:rPrChange>
        </w:rPr>
      </w:pPr>
      <w:del w:id="1634" w:author="USA" w:date="2025-03-26T10:28:00Z" w16du:dateUtc="2025-03-26T14:28:00Z">
        <w:r w:rsidRPr="00FB7CE1" w:rsidDel="00FB7CE1">
          <w:rPr>
            <w:i w:val="0"/>
            <w:iCs w:val="0"/>
            <w:highlight w:val="lightGray"/>
            <w:lang w:eastAsia="zh-CN"/>
            <w:rPrChange w:id="1635" w:author="USA" w:date="2025-03-26T10:29:00Z" w16du:dateUtc="2025-03-26T14:29:00Z">
              <w:rPr>
                <w:i w:val="0"/>
                <w:iCs w:val="0"/>
                <w:highlight w:val="yellow"/>
                <w:lang w:eastAsia="zh-CN"/>
              </w:rPr>
            </w:rPrChange>
          </w:rPr>
          <w:lastRenderedPageBreak/>
          <w:delText>Editor’s note: Option 1 from contribution 5C/117</w:delText>
        </w:r>
      </w:del>
    </w:p>
    <w:p w14:paraId="14F5CF9D" w14:textId="097EEE93" w:rsidR="00A83EE5" w:rsidRPr="00E22C21" w:rsidRDefault="00A83EE5" w:rsidP="00D6521B">
      <w:pPr>
        <w:pStyle w:val="AnnexNo"/>
        <w:rPr>
          <w:b/>
          <w:bCs/>
          <w:lang w:eastAsia="zh-CN"/>
        </w:rPr>
      </w:pPr>
      <w:del w:id="1636" w:author="USA" w:date="2025-03-26T10:28:00Z" w16du:dateUtc="2025-03-26T14:28:00Z">
        <w:r w:rsidRPr="00E22C21" w:rsidDel="00FB7CE1">
          <w:rPr>
            <w:lang w:eastAsia="zh-CN"/>
          </w:rPr>
          <w:delText>[</w:delText>
        </w:r>
      </w:del>
      <w:r w:rsidRPr="00E22C21">
        <w:rPr>
          <w:lang w:eastAsia="zh-CN"/>
        </w:rPr>
        <w:t xml:space="preserve">Attachment 1 </w:t>
      </w:r>
      <w:del w:id="1637" w:author="USA" w:date="2025-03-26T10:29:00Z" w16du:dateUtc="2025-03-26T14:29:00Z">
        <w:r w:rsidRPr="00FB7CE1" w:rsidDel="00FB7CE1">
          <w:rPr>
            <w:highlight w:val="lightGray"/>
            <w:lang w:eastAsia="zh-CN"/>
            <w:rPrChange w:id="1638" w:author="USA" w:date="2025-03-26T10:29:00Z" w16du:dateUtc="2025-03-26T14:29:00Z">
              <w:rPr>
                <w:highlight w:val="yellow"/>
                <w:lang w:eastAsia="zh-CN"/>
              </w:rPr>
            </w:rPrChange>
          </w:rPr>
          <w:delText>(Option 1)</w:delText>
        </w:r>
      </w:del>
    </w:p>
    <w:p w14:paraId="352A754E" w14:textId="6E6494DB" w:rsidR="00A83EE5" w:rsidRPr="00E22C21" w:rsidRDefault="00D6521B" w:rsidP="00D6521B">
      <w:pPr>
        <w:pStyle w:val="Annextitle"/>
        <w:rPr>
          <w:lang w:eastAsia="zh-CN"/>
        </w:rPr>
      </w:pPr>
      <w:r w:rsidRPr="00E22C21">
        <w:rPr>
          <w:lang w:eastAsia="zh-CN"/>
        </w:rPr>
        <w:t xml:space="preserve">Derivation of </w:t>
      </w:r>
      <w:r w:rsidRPr="00E22C21">
        <w:t>short</w:t>
      </w:r>
      <w:r w:rsidRPr="00E22C21">
        <w:rPr>
          <w:lang w:eastAsia="zh-CN"/>
        </w:rPr>
        <w:t xml:space="preserve">-term protection criteria for agenda item </w:t>
      </w:r>
      <w:r w:rsidR="00A83EE5" w:rsidRPr="00E22C21">
        <w:rPr>
          <w:lang w:eastAsia="zh-CN"/>
        </w:rPr>
        <w:t>1.10</w:t>
      </w:r>
    </w:p>
    <w:p w14:paraId="38E2FED0" w14:textId="77777777" w:rsidR="00A83EE5" w:rsidRPr="00E22C21" w:rsidRDefault="00A83EE5" w:rsidP="00D6521B">
      <w:pPr>
        <w:pStyle w:val="Heading1"/>
      </w:pPr>
      <w:r w:rsidRPr="00E22C21">
        <w:t>1</w:t>
      </w:r>
      <w:r w:rsidRPr="00E22C21">
        <w:tab/>
        <w:t>Introduction</w:t>
      </w:r>
    </w:p>
    <w:p w14:paraId="7756445B" w14:textId="77777777" w:rsidR="00A83EE5" w:rsidRPr="00E22C21" w:rsidRDefault="00A83EE5" w:rsidP="00D779A7">
      <w:pPr>
        <w:rPr>
          <w:lang w:eastAsia="zh-CN"/>
        </w:rPr>
      </w:pPr>
      <w:r w:rsidRPr="00E22C21">
        <w:rPr>
          <w:lang w:eastAsia="zh-CN"/>
        </w:rPr>
        <w:t>The derivation of short-term protection criteria is according to Recommendations ITU-R F.1606-0 and ITU-R F.1495-2.</w:t>
      </w:r>
    </w:p>
    <w:p w14:paraId="43894C3F" w14:textId="7CBEADD8" w:rsidR="00A83EE5" w:rsidRPr="00E22C21" w:rsidRDefault="00A83EE5" w:rsidP="00D779A7">
      <w:pPr>
        <w:rPr>
          <w:spacing w:val="-4"/>
          <w:lang w:eastAsia="zh-CN"/>
        </w:rPr>
      </w:pPr>
      <w:r w:rsidRPr="00E22C21">
        <w:rPr>
          <w:lang w:eastAsia="zh-CN"/>
        </w:rPr>
        <w:t>The methodology presented in this Attachment is based on the assumption that fading in the 71-76</w:t>
      </w:r>
      <w:r w:rsidR="00D6521B" w:rsidRPr="00E22C21">
        <w:rPr>
          <w:lang w:eastAsia="zh-CN"/>
        </w:rPr>
        <w:t xml:space="preserve"> </w:t>
      </w:r>
      <w:r w:rsidRPr="00E22C21">
        <w:rPr>
          <w:lang w:eastAsia="zh-CN"/>
        </w:rPr>
        <w:t>GHz and 81-86</w:t>
      </w:r>
      <w:r w:rsidR="00D6521B" w:rsidRPr="00E22C21">
        <w:rPr>
          <w:lang w:eastAsia="zh-CN"/>
        </w:rPr>
        <w:t xml:space="preserve"> </w:t>
      </w:r>
      <w:r w:rsidRPr="00E22C21">
        <w:rPr>
          <w:lang w:eastAsia="zh-CN"/>
        </w:rPr>
        <w:t xml:space="preserve">GHz (E-band) is dominated by rain and that, therefore, even if long-term interference has an effect on the performance of the link, the main way to have an outage of the FS link is to have an </w:t>
      </w:r>
      <w:r w:rsidRPr="00E22C21">
        <w:rPr>
          <w:spacing w:val="-4"/>
          <w:lang w:eastAsia="zh-CN"/>
        </w:rPr>
        <w:t>interference level higher than the fade margin of the link, whatever the propagation conditions may be.</w:t>
      </w:r>
    </w:p>
    <w:p w14:paraId="053EEA07" w14:textId="77777777" w:rsidR="00A83EE5" w:rsidRPr="00E22C21" w:rsidRDefault="00A83EE5" w:rsidP="00D779A7">
      <w:r w:rsidRPr="00E22C21">
        <w:t>On this basis, the following apportionment of the effect of interference on the degradation of the link (and on the EPOs) has been assumed:</w:t>
      </w:r>
    </w:p>
    <w:p w14:paraId="59A4B98D" w14:textId="77777777" w:rsidR="00A83EE5" w:rsidRPr="00E22C21" w:rsidRDefault="00A83EE5" w:rsidP="00D779A7">
      <w:pPr>
        <w:pStyle w:val="enumlev1"/>
      </w:pPr>
      <w:r w:rsidRPr="00E22C21">
        <w:t>–</w:t>
      </w:r>
      <w:r w:rsidRPr="00E22C21">
        <w:tab/>
        <w:t>20% of FS link degradation due to long-term interference;</w:t>
      </w:r>
    </w:p>
    <w:p w14:paraId="1F6F3A1B" w14:textId="77777777" w:rsidR="00A83EE5" w:rsidRPr="00E22C21" w:rsidRDefault="00A83EE5" w:rsidP="00D779A7">
      <w:pPr>
        <w:pStyle w:val="enumlev1"/>
      </w:pPr>
      <w:r w:rsidRPr="00E22C21">
        <w:t>–</w:t>
      </w:r>
      <w:r w:rsidRPr="00E22C21">
        <w:tab/>
        <w:t>80% of FS link degradation due to short-term interference.</w:t>
      </w:r>
    </w:p>
    <w:p w14:paraId="0914D629" w14:textId="77777777" w:rsidR="00A83EE5" w:rsidRPr="00E22C21" w:rsidRDefault="00A83EE5" w:rsidP="00D6521B">
      <w:pPr>
        <w:pStyle w:val="Heading1"/>
      </w:pPr>
      <w:r w:rsidRPr="00E22C21">
        <w:t>2</w:t>
      </w:r>
      <w:r w:rsidRPr="00E22C21">
        <w:tab/>
        <w:t>EPOs</w:t>
      </w:r>
    </w:p>
    <w:p w14:paraId="7F6886C8" w14:textId="77777777" w:rsidR="00A83EE5" w:rsidRPr="00E22C21" w:rsidRDefault="00A83EE5" w:rsidP="00D779A7">
      <w:r w:rsidRPr="00E22C21">
        <w:t>The allowable degradation in performance of real FWS due to interference from other services sharing the same frequency bands on a primary basis are expressed as a permissible fraction (10%) of the total EPOs and are defined in Recommendation ITU-R F.1565.</w:t>
      </w:r>
    </w:p>
    <w:p w14:paraId="6807A715" w14:textId="23B61D04" w:rsidR="00A83EE5" w:rsidRPr="00E22C21" w:rsidRDefault="00A83EE5" w:rsidP="00D779A7">
      <w:r w:rsidRPr="00E22C21">
        <w:t>F</w:t>
      </w:r>
      <w:r w:rsidR="00D6521B" w:rsidRPr="00E22C21">
        <w:t>ixed satellite</w:t>
      </w:r>
      <w:r w:rsidRPr="00E22C21">
        <w:t xml:space="preserve"> systems are currently used in the E-band for the backhaul links of wireless access networks for point-to-point (P-P) applications. The service transmitted via E-band FS systems is packet service only.</w:t>
      </w:r>
    </w:p>
    <w:p w14:paraId="08A1B75C" w14:textId="77777777" w:rsidR="00A83EE5" w:rsidRPr="00E22C21" w:rsidRDefault="00A83EE5" w:rsidP="00D779A7">
      <w:r w:rsidRPr="00E22C21">
        <w:t>The corresponding EPO values are given in Table 1, and correspond to the following assumptions:</w:t>
      </w:r>
    </w:p>
    <w:p w14:paraId="3F03F906" w14:textId="77777777" w:rsidR="00A83EE5" w:rsidRPr="00E22C21" w:rsidRDefault="00A83EE5" w:rsidP="00D779A7">
      <w:pPr>
        <w:pStyle w:val="enumlev1"/>
      </w:pPr>
      <w:r w:rsidRPr="00E22C21">
        <w:t>–</w:t>
      </w:r>
      <w:r w:rsidRPr="00E22C21">
        <w:tab/>
        <w:t>Access network section (Table 10 of Recommendation ITU-R F.1565-1, as shown in Fig. 1, for convenience);</w:t>
      </w:r>
    </w:p>
    <w:p w14:paraId="1675224A" w14:textId="77777777" w:rsidR="00A83EE5" w:rsidRPr="00E22C21" w:rsidRDefault="00A83EE5" w:rsidP="00D779A7">
      <w:pPr>
        <w:pStyle w:val="enumlev1"/>
      </w:pPr>
      <w:r w:rsidRPr="00E22C21">
        <w:t>–</w:t>
      </w:r>
      <w:r w:rsidRPr="00E22C21">
        <w:tab/>
        <w:t>Rate from 160 to 3500 Mbit/s in Tables 10 of Recommendation ITU-R F.1565-1;</w:t>
      </w:r>
    </w:p>
    <w:p w14:paraId="26B132D2" w14:textId="77777777" w:rsidR="00A83EE5" w:rsidRPr="00E22C21" w:rsidRDefault="00A83EE5" w:rsidP="00D779A7">
      <w:pPr>
        <w:pStyle w:val="enumlev1"/>
        <w:spacing w:line="270" w:lineRule="exact"/>
      </w:pPr>
      <w:r w:rsidRPr="00E22C21">
        <w:t>–</w:t>
      </w:r>
      <w:r w:rsidRPr="00E22C21">
        <w:tab/>
      </w:r>
      <w:r w:rsidRPr="00E22C21">
        <w:rPr>
          <w:i/>
          <w:iCs/>
        </w:rPr>
        <w:t>C</w:t>
      </w:r>
      <w:r w:rsidRPr="00E22C21">
        <w:t xml:space="preserve"> </w:t>
      </w:r>
      <w:r w:rsidRPr="00E22C21">
        <w:rPr>
          <w:rFonts w:ascii="Symbol" w:hAnsi="Symbol"/>
        </w:rPr>
        <w:t></w:t>
      </w:r>
      <w:r w:rsidRPr="00E22C21">
        <w:t xml:space="preserve"> 8%.</w:t>
      </w:r>
    </w:p>
    <w:p w14:paraId="76F77621" w14:textId="77777777" w:rsidR="00A83EE5" w:rsidRPr="00E22C21" w:rsidRDefault="00A83EE5" w:rsidP="00EF7B56">
      <w:pPr>
        <w:pStyle w:val="TableNo"/>
        <w:spacing w:before="360"/>
      </w:pPr>
      <w:r w:rsidRPr="00E22C21">
        <w:t xml:space="preserve">Table </w:t>
      </w:r>
      <w:r w:rsidRPr="00E22C21">
        <w:fldChar w:fldCharType="begin"/>
      </w:r>
      <w:r w:rsidRPr="00E22C21">
        <w:instrText xml:space="preserve"> SEQ Table \* ARABIC </w:instrText>
      </w:r>
      <w:r w:rsidRPr="00E22C21">
        <w:fldChar w:fldCharType="separate"/>
      </w:r>
      <w:r w:rsidRPr="00E22C21">
        <w:t>7</w:t>
      </w:r>
      <w:r w:rsidRPr="00E22C21">
        <w:fldChar w:fldCharType="end"/>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72"/>
        <w:gridCol w:w="2949"/>
        <w:gridCol w:w="2615"/>
      </w:tblGrid>
      <w:tr w:rsidR="00A83EE5" w:rsidRPr="00E22C21" w14:paraId="555C1FC4" w14:textId="77777777" w:rsidTr="001C07F5">
        <w:trPr>
          <w:cantSplit/>
        </w:trPr>
        <w:tc>
          <w:tcPr>
            <w:tcW w:w="3572" w:type="dxa"/>
            <w:tcBorders>
              <w:top w:val="nil"/>
              <w:left w:val="nil"/>
              <w:bottom w:val="nil"/>
            </w:tcBorders>
          </w:tcPr>
          <w:p w14:paraId="0E7BDA02" w14:textId="77777777" w:rsidR="00A83EE5" w:rsidRPr="00E22C21" w:rsidRDefault="00A83EE5" w:rsidP="001C07F5">
            <w:pPr>
              <w:pStyle w:val="Tabletext"/>
            </w:pPr>
          </w:p>
        </w:tc>
        <w:tc>
          <w:tcPr>
            <w:tcW w:w="5564" w:type="dxa"/>
            <w:gridSpan w:val="2"/>
          </w:tcPr>
          <w:p w14:paraId="406748AE" w14:textId="77777777" w:rsidR="00A83EE5" w:rsidRPr="00E22C21" w:rsidRDefault="00A83EE5" w:rsidP="001C07F5">
            <w:pPr>
              <w:pStyle w:val="Tablehead"/>
            </w:pPr>
            <w:r w:rsidRPr="00E22C21">
              <w:t>EPO (fraction of any month) based on the application of Recommendation ITU-R F.1565-1</w:t>
            </w:r>
          </w:p>
        </w:tc>
      </w:tr>
      <w:tr w:rsidR="00A83EE5" w:rsidRPr="00E22C21" w14:paraId="70F20713" w14:textId="77777777" w:rsidTr="001C07F5">
        <w:trPr>
          <w:cantSplit/>
        </w:trPr>
        <w:tc>
          <w:tcPr>
            <w:tcW w:w="3572" w:type="dxa"/>
            <w:tcBorders>
              <w:top w:val="nil"/>
              <w:left w:val="nil"/>
              <w:bottom w:val="nil"/>
            </w:tcBorders>
          </w:tcPr>
          <w:p w14:paraId="4A3B72E7" w14:textId="77777777" w:rsidR="00A83EE5" w:rsidRPr="00E22C21" w:rsidRDefault="00A83EE5" w:rsidP="001C07F5">
            <w:pPr>
              <w:pStyle w:val="Tabletext"/>
            </w:pPr>
          </w:p>
        </w:tc>
        <w:tc>
          <w:tcPr>
            <w:tcW w:w="2949" w:type="dxa"/>
            <w:vAlign w:val="center"/>
          </w:tcPr>
          <w:p w14:paraId="65B3D372" w14:textId="77777777" w:rsidR="00A83EE5" w:rsidRPr="00E22C21" w:rsidRDefault="00A83EE5" w:rsidP="001C07F5">
            <w:pPr>
              <w:pStyle w:val="Tablehead"/>
            </w:pPr>
            <w:r w:rsidRPr="00E22C21">
              <w:t>Total allowable to interference</w:t>
            </w:r>
          </w:p>
        </w:tc>
        <w:tc>
          <w:tcPr>
            <w:tcW w:w="2615" w:type="dxa"/>
            <w:vAlign w:val="center"/>
          </w:tcPr>
          <w:p w14:paraId="3EC399DA" w14:textId="77777777" w:rsidR="00A83EE5" w:rsidRPr="00E22C21" w:rsidRDefault="00A83EE5" w:rsidP="001C07F5">
            <w:pPr>
              <w:pStyle w:val="Tablehead"/>
            </w:pPr>
            <w:r w:rsidRPr="00E22C21">
              <w:t>Short-term interference (80%)</w:t>
            </w:r>
          </w:p>
        </w:tc>
      </w:tr>
      <w:tr w:rsidR="00A83EE5" w:rsidRPr="00E22C21" w14:paraId="3D66C095" w14:textId="77777777" w:rsidTr="001C07F5">
        <w:trPr>
          <w:cantSplit/>
        </w:trPr>
        <w:tc>
          <w:tcPr>
            <w:tcW w:w="3572" w:type="dxa"/>
          </w:tcPr>
          <w:p w14:paraId="10065DAA" w14:textId="77777777" w:rsidR="00A83EE5" w:rsidRPr="00E22C21" w:rsidRDefault="00A83EE5" w:rsidP="001C07F5">
            <w:pPr>
              <w:pStyle w:val="Tabletext"/>
            </w:pPr>
            <w:r w:rsidRPr="00E22C21">
              <w:t>Errored second ratio</w:t>
            </w:r>
          </w:p>
        </w:tc>
        <w:tc>
          <w:tcPr>
            <w:tcW w:w="2949" w:type="dxa"/>
            <w:tcBorders>
              <w:left w:val="nil"/>
            </w:tcBorders>
          </w:tcPr>
          <w:p w14:paraId="5F43FCAD" w14:textId="77777777" w:rsidR="00A83EE5" w:rsidRPr="00E22C21" w:rsidRDefault="00A83EE5" w:rsidP="001C07F5">
            <w:pPr>
              <w:pStyle w:val="Tabletext"/>
              <w:jc w:val="center"/>
            </w:pPr>
            <w:r w:rsidRPr="00E22C21">
              <w:t>For further study</w:t>
            </w:r>
          </w:p>
        </w:tc>
        <w:tc>
          <w:tcPr>
            <w:tcW w:w="2615" w:type="dxa"/>
          </w:tcPr>
          <w:p w14:paraId="4E416259" w14:textId="77777777" w:rsidR="00A83EE5" w:rsidRPr="00E22C21" w:rsidRDefault="00A83EE5" w:rsidP="001C07F5">
            <w:pPr>
              <w:pStyle w:val="Tabletext"/>
              <w:jc w:val="center"/>
            </w:pPr>
            <w:r w:rsidRPr="00E22C21">
              <w:t>N/A</w:t>
            </w:r>
          </w:p>
        </w:tc>
      </w:tr>
      <w:tr w:rsidR="00A83EE5" w:rsidRPr="00E22C21" w14:paraId="47AB6163" w14:textId="77777777" w:rsidTr="001C07F5">
        <w:trPr>
          <w:cantSplit/>
        </w:trPr>
        <w:tc>
          <w:tcPr>
            <w:tcW w:w="3572" w:type="dxa"/>
          </w:tcPr>
          <w:p w14:paraId="29F6DC36" w14:textId="77777777" w:rsidR="00A83EE5" w:rsidRPr="00E22C21" w:rsidRDefault="00A83EE5" w:rsidP="001C07F5">
            <w:pPr>
              <w:pStyle w:val="Tabletext"/>
            </w:pPr>
            <w:r w:rsidRPr="00E22C21">
              <w:t>Severely errored second ratio</w:t>
            </w:r>
          </w:p>
        </w:tc>
        <w:tc>
          <w:tcPr>
            <w:tcW w:w="2949" w:type="dxa"/>
            <w:tcBorders>
              <w:left w:val="nil"/>
            </w:tcBorders>
          </w:tcPr>
          <w:p w14:paraId="7E6AD36A" w14:textId="77777777" w:rsidR="00A83EE5" w:rsidRPr="00E22C21" w:rsidRDefault="00A83EE5" w:rsidP="001C07F5">
            <w:pPr>
              <w:pStyle w:val="Tabletext"/>
              <w:jc w:val="center"/>
            </w:pPr>
            <w:r w:rsidRPr="00E22C21">
              <w:t xml:space="preserve">1.6 </w:t>
            </w:r>
            <w:r w:rsidRPr="00E22C21">
              <w:rPr>
                <w:rFonts w:ascii="Symbol" w:hAnsi="Symbol"/>
              </w:rPr>
              <w:t></w:t>
            </w:r>
            <w:r w:rsidRPr="00E22C21">
              <w:t xml:space="preserve"> 10</w:t>
            </w:r>
            <w:r w:rsidRPr="00E22C21">
              <w:rPr>
                <w:vertAlign w:val="superscript"/>
              </w:rPr>
              <w:t>–5</w:t>
            </w:r>
          </w:p>
        </w:tc>
        <w:tc>
          <w:tcPr>
            <w:tcW w:w="2615" w:type="dxa"/>
          </w:tcPr>
          <w:p w14:paraId="633D7481" w14:textId="77777777" w:rsidR="00A83EE5" w:rsidRPr="00E22C21" w:rsidRDefault="00A83EE5" w:rsidP="001C07F5">
            <w:pPr>
              <w:pStyle w:val="Tabletext"/>
              <w:jc w:val="center"/>
            </w:pPr>
            <w:r w:rsidRPr="00E22C21">
              <w:t xml:space="preserve">1.28 </w:t>
            </w:r>
            <w:r w:rsidRPr="00E22C21">
              <w:rPr>
                <w:rFonts w:ascii="Symbol" w:hAnsi="Symbol"/>
              </w:rPr>
              <w:t></w:t>
            </w:r>
            <w:r w:rsidRPr="00E22C21">
              <w:t xml:space="preserve"> 10</w:t>
            </w:r>
            <w:r w:rsidRPr="00E22C21">
              <w:rPr>
                <w:vertAlign w:val="superscript"/>
              </w:rPr>
              <w:t>–5</w:t>
            </w:r>
          </w:p>
        </w:tc>
      </w:tr>
    </w:tbl>
    <w:p w14:paraId="28F3D6BB" w14:textId="77777777" w:rsidR="00D6521B" w:rsidRPr="00E22C21" w:rsidRDefault="00D6521B" w:rsidP="00D6521B">
      <w:pPr>
        <w:pStyle w:val="Tablefin"/>
      </w:pPr>
    </w:p>
    <w:p w14:paraId="075DED5E" w14:textId="77777777" w:rsidR="00D6521B" w:rsidRPr="00E22C21" w:rsidRDefault="00D6521B" w:rsidP="00D6521B">
      <w:pPr>
        <w:pStyle w:val="FigureNo"/>
        <w:rPr>
          <w:lang w:eastAsia="zh-CN"/>
        </w:rPr>
      </w:pPr>
      <w:r w:rsidRPr="00E22C21">
        <w:rPr>
          <w:lang w:eastAsia="zh-CN"/>
        </w:rPr>
        <w:lastRenderedPageBreak/>
        <w:t>Figure 1</w:t>
      </w:r>
    </w:p>
    <w:p w14:paraId="6CB4CA43" w14:textId="53087ADA" w:rsidR="00D6521B" w:rsidRPr="00E22C21" w:rsidRDefault="00D6521B" w:rsidP="00D6521B">
      <w:pPr>
        <w:pStyle w:val="Figuretitle"/>
        <w:rPr>
          <w:lang w:eastAsia="zh-CN"/>
        </w:rPr>
      </w:pPr>
      <w:r w:rsidRPr="00E22C21">
        <w:rPr>
          <w:lang w:eastAsia="zh-CN"/>
        </w:rPr>
        <w:t>Table 10 of Recommendation ITU-R F.1565-1</w:t>
      </w:r>
    </w:p>
    <w:p w14:paraId="3D9C72C6" w14:textId="77777777" w:rsidR="00A83EE5" w:rsidRPr="00E22C21" w:rsidRDefault="00A83EE5" w:rsidP="00D6521B">
      <w:pPr>
        <w:pStyle w:val="Figure"/>
        <w:rPr>
          <w:noProof w:val="0"/>
        </w:rPr>
      </w:pPr>
      <w:r w:rsidRPr="00E22C21">
        <w:drawing>
          <wp:inline distT="0" distB="0" distL="0" distR="0" wp14:anchorId="77435199" wp14:editId="6C9E5457">
            <wp:extent cx="5651637" cy="2548255"/>
            <wp:effectExtent l="0" t="0" r="6350" b="4445"/>
            <wp:docPr id="4" name="图片 4"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 table with numbers and letters&#10;&#10;Description automatically generated"/>
                    <pic:cNvPicPr/>
                  </pic:nvPicPr>
                  <pic:blipFill rotWithShape="1">
                    <a:blip r:embed="rId24"/>
                    <a:srcRect t="7726"/>
                    <a:stretch/>
                  </pic:blipFill>
                  <pic:spPr bwMode="auto">
                    <a:xfrm>
                      <a:off x="0" y="0"/>
                      <a:ext cx="5678391" cy="2560318"/>
                    </a:xfrm>
                    <a:prstGeom prst="rect">
                      <a:avLst/>
                    </a:prstGeom>
                    <a:ln>
                      <a:noFill/>
                    </a:ln>
                    <a:extLst>
                      <a:ext uri="{53640926-AAD7-44D8-BBD7-CCE9431645EC}">
                        <a14:shadowObscured xmlns:a14="http://schemas.microsoft.com/office/drawing/2010/main"/>
                      </a:ext>
                    </a:extLst>
                  </pic:spPr>
                </pic:pic>
              </a:graphicData>
            </a:graphic>
          </wp:inline>
        </w:drawing>
      </w:r>
    </w:p>
    <w:p w14:paraId="351E23FA" w14:textId="77777777" w:rsidR="00A83EE5" w:rsidRPr="00E22C21" w:rsidRDefault="00A83EE5" w:rsidP="00D779A7">
      <w:pPr>
        <w:rPr>
          <w:lang w:eastAsia="zh-CN"/>
        </w:rPr>
      </w:pPr>
      <w:r w:rsidRPr="00E22C21">
        <w:rPr>
          <w:lang w:eastAsia="zh-CN"/>
        </w:rPr>
        <w:t>Please note, EPO based on ESR is more stringent and is more appropriate to protect FS. However, consider there is no ESR value for high capacity in Table 10, EPO at E-band based on only SESR is provided in this contribution. Update of EPO at E-band should be considered if ESR value for high capacity is supplemented in the future.</w:t>
      </w:r>
    </w:p>
    <w:p w14:paraId="6056EF4E" w14:textId="77777777" w:rsidR="00A83EE5" w:rsidRPr="00E22C21" w:rsidRDefault="00A83EE5" w:rsidP="00D6521B">
      <w:pPr>
        <w:pStyle w:val="Heading1"/>
      </w:pPr>
      <w:r w:rsidRPr="00E22C21">
        <w:t>3</w:t>
      </w:r>
      <w:r w:rsidRPr="00E22C21">
        <w:tab/>
        <w:t>Short-term criteria</w:t>
      </w:r>
    </w:p>
    <w:p w14:paraId="02277A1A" w14:textId="77777777" w:rsidR="00A83EE5" w:rsidRPr="00E22C21" w:rsidRDefault="00A83EE5" w:rsidP="00D6521B">
      <w:pPr>
        <w:pStyle w:val="Heading2"/>
      </w:pPr>
      <w:r w:rsidRPr="00E22C21">
        <w:t>3.1</w:t>
      </w:r>
      <w:r w:rsidRPr="00E22C21">
        <w:tab/>
        <w:t>Methodology</w:t>
      </w:r>
    </w:p>
    <w:p w14:paraId="3F83E71A" w14:textId="77777777" w:rsidR="00A83EE5" w:rsidRPr="00E22C21" w:rsidRDefault="00A83EE5" w:rsidP="00D779A7">
      <w:r w:rsidRPr="00E22C21">
        <w:t>As explained in § 1, the main way to have an outage of the FS link, considering short-term interference, is to have an interference level higher than the fade margin of the link, whatever the propagation conditions may be. That means, t</w:t>
      </w:r>
      <w:r w:rsidRPr="00E22C21">
        <w:rPr>
          <w:rFonts w:ascii="TimesNewRoman" w:hAnsi="TimesNewRoman" w:cs="TimesNewRoman"/>
          <w:szCs w:val="24"/>
        </w:rPr>
        <w:t>he permissible I/N for short-term protection is the largest value that will not cause SES in the absence of fading.</w:t>
      </w:r>
    </w:p>
    <w:p w14:paraId="42459801" w14:textId="77777777" w:rsidR="00A83EE5" w:rsidRPr="00E22C21" w:rsidRDefault="00A83EE5" w:rsidP="00D779A7">
      <w:r w:rsidRPr="00E22C21">
        <w:t>The definition of short-term criteria is then linked to both values of fade margin (or net fade margin considering ATPC</w:t>
      </w:r>
      <w:r w:rsidRPr="00E22C21">
        <w:rPr>
          <w:rStyle w:val="FootnoteReference"/>
        </w:rPr>
        <w:footnoteReference w:customMarkFollows="1" w:id="11"/>
        <w:t>1</w:t>
      </w:r>
      <w:r w:rsidRPr="00E22C21">
        <w:t>) and EPO allocated to short-term interference as defined in Table 1, considering that the fade margin is allocated to the short-term criteria.</w:t>
      </w:r>
    </w:p>
    <w:p w14:paraId="02E53AC1" w14:textId="2A3E699C" w:rsidR="00A83EE5" w:rsidRPr="00E22C21" w:rsidRDefault="00A83EE5" w:rsidP="00D6521B">
      <w:pPr>
        <w:pStyle w:val="Heading2"/>
      </w:pPr>
      <w:r w:rsidRPr="00E22C21">
        <w:t>3.2</w:t>
      </w:r>
      <w:r w:rsidRPr="00E22C21">
        <w:tab/>
        <w:t>F</w:t>
      </w:r>
      <w:r w:rsidR="00743680" w:rsidRPr="00E22C21">
        <w:t>ixed satellite</w:t>
      </w:r>
      <w:r w:rsidRPr="00E22C21">
        <w:t xml:space="preserve"> fade margins</w:t>
      </w:r>
    </w:p>
    <w:p w14:paraId="2F0BB02B" w14:textId="77777777" w:rsidR="00A83EE5" w:rsidRPr="00E22C21" w:rsidRDefault="00A83EE5" w:rsidP="00D779A7">
      <w:r w:rsidRPr="00E22C21">
        <w:rPr>
          <w:rFonts w:ascii="TimesNewRoman" w:hAnsi="TimesNewRoman" w:cs="TimesNewRoman"/>
          <w:szCs w:val="24"/>
        </w:rPr>
        <w:t xml:space="preserve">In the E-band, since link lengths are likely to be short and </w:t>
      </w:r>
      <w:r w:rsidRPr="00E22C21">
        <w:rPr>
          <w:rFonts w:ascii="TimesNewRoman" w:hAnsi="TimesNewRoman" w:cs="TimesNewRoman"/>
          <w:color w:val="000000" w:themeColor="text1"/>
          <w:szCs w:val="24"/>
        </w:rPr>
        <w:t>AM is normally enabled to high modulation</w:t>
      </w:r>
      <w:r w:rsidRPr="00E22C21">
        <w:rPr>
          <w:rFonts w:ascii="TimesNewRoman" w:hAnsi="TimesNewRoman" w:cs="TimesNewRoman"/>
          <w:szCs w:val="24"/>
        </w:rPr>
        <w:t>, and also BCA applications would decrease the fade margin, an FS fade margin of 10 dB was considered representative of conventional links.</w:t>
      </w:r>
    </w:p>
    <w:p w14:paraId="6E7221FC" w14:textId="77777777" w:rsidR="00A83EE5" w:rsidRPr="00E22C21" w:rsidRDefault="00A83EE5" w:rsidP="00D779A7">
      <w:pPr>
        <w:rPr>
          <w:rFonts w:ascii="TimesNewRoman" w:hAnsi="TimesNewRoman" w:cs="TimesNewRoman"/>
          <w:szCs w:val="24"/>
        </w:rPr>
      </w:pPr>
      <w:r w:rsidRPr="00E22C21">
        <w:rPr>
          <w:rFonts w:ascii="TimesNewRoman" w:hAnsi="TimesNewRoman" w:cs="TimesNewRoman"/>
          <w:szCs w:val="24"/>
        </w:rPr>
        <w:t>As the EPO are referenced to ITU-T Recommendations G.826 definitions, it is necessary to extrapolate the fade margin corresponding to SES levels. On the basis of agreed assumptions (for detailed derivation, please refer to Recommendation ITU-R F.1606-0), the fade margin for SES is 1 dB higher than the fade margin referenced to the BER 1 ×10</w:t>
      </w:r>
      <w:r w:rsidRPr="00E22C21">
        <w:rPr>
          <w:rFonts w:ascii="TimesNewRoman" w:hAnsi="TimesNewRoman" w:cs="TimesNewRoman"/>
          <w:szCs w:val="24"/>
          <w:vertAlign w:val="superscript"/>
        </w:rPr>
        <w:t>–6</w:t>
      </w:r>
      <w:r w:rsidRPr="00E22C21">
        <w:rPr>
          <w:rFonts w:ascii="TimesNewRoman" w:hAnsi="TimesNewRoman" w:cs="TimesNewRoman"/>
          <w:sz w:val="16"/>
          <w:szCs w:val="16"/>
        </w:rPr>
        <w:t xml:space="preserve"> </w:t>
      </w:r>
      <w:r w:rsidRPr="00E22C21">
        <w:rPr>
          <w:rFonts w:ascii="TimesNewRoman" w:hAnsi="TimesNewRoman" w:cs="TimesNewRoman"/>
          <w:szCs w:val="24"/>
        </w:rPr>
        <w:t>level. Table 2 summarizes these different values of fade margins and, associated with the correspondent EPO ratios, allows to define short-term criteria for the FS.</w:t>
      </w:r>
    </w:p>
    <w:p w14:paraId="2B8EB284" w14:textId="77777777" w:rsidR="00A83EE5" w:rsidRPr="00E22C21" w:rsidRDefault="00A83EE5" w:rsidP="00EF7B56">
      <w:pPr>
        <w:pStyle w:val="TableNo"/>
        <w:spacing w:before="360"/>
      </w:pPr>
      <w:r w:rsidRPr="00E22C21">
        <w:lastRenderedPageBreak/>
        <w:t xml:space="preserve">Table </w:t>
      </w:r>
      <w:r w:rsidRPr="00E22C21">
        <w:fldChar w:fldCharType="begin"/>
      </w:r>
      <w:r w:rsidRPr="00E22C21">
        <w:instrText xml:space="preserve"> SEQ Table \* ARABIC </w:instrText>
      </w:r>
      <w:r w:rsidRPr="00E22C21">
        <w:fldChar w:fldCharType="separate"/>
      </w:r>
      <w:r w:rsidRPr="00E22C21">
        <w:t>8</w:t>
      </w:r>
      <w:r w:rsidRPr="00E22C21">
        <w:fldChar w:fldCharType="end"/>
      </w:r>
    </w:p>
    <w:tbl>
      <w:tblPr>
        <w:tblStyle w:val="TableGrid"/>
        <w:tblW w:w="5670" w:type="dxa"/>
        <w:jc w:val="center"/>
        <w:tblLook w:val="04A0" w:firstRow="1" w:lastRow="0" w:firstColumn="1" w:lastColumn="0" w:noHBand="0" w:noVBand="1"/>
      </w:tblPr>
      <w:tblGrid>
        <w:gridCol w:w="1854"/>
        <w:gridCol w:w="1952"/>
        <w:gridCol w:w="1864"/>
      </w:tblGrid>
      <w:tr w:rsidR="00A83EE5" w:rsidRPr="00E22C21" w14:paraId="2F59638B" w14:textId="77777777" w:rsidTr="001C07F5">
        <w:trPr>
          <w:jc w:val="center"/>
        </w:trPr>
        <w:tc>
          <w:tcPr>
            <w:tcW w:w="2765" w:type="dxa"/>
          </w:tcPr>
          <w:p w14:paraId="1C633012" w14:textId="77777777" w:rsidR="00A83EE5" w:rsidRPr="00E22C21" w:rsidRDefault="00A83EE5" w:rsidP="001C07F5">
            <w:pPr>
              <w:pStyle w:val="Tablehead"/>
            </w:pPr>
          </w:p>
        </w:tc>
        <w:tc>
          <w:tcPr>
            <w:tcW w:w="2765" w:type="dxa"/>
          </w:tcPr>
          <w:p w14:paraId="2437EC45" w14:textId="77777777" w:rsidR="00A83EE5" w:rsidRPr="00E22C21" w:rsidRDefault="00A83EE5" w:rsidP="001C07F5">
            <w:pPr>
              <w:pStyle w:val="Tablehead"/>
            </w:pPr>
            <w:r w:rsidRPr="00E22C21">
              <w:t xml:space="preserve">Fade margin </w:t>
            </w:r>
            <w:r w:rsidRPr="00E22C21">
              <w:br/>
              <w:t>(dB)</w:t>
            </w:r>
          </w:p>
        </w:tc>
        <w:tc>
          <w:tcPr>
            <w:tcW w:w="2766" w:type="dxa"/>
          </w:tcPr>
          <w:p w14:paraId="106FE2B8" w14:textId="77777777" w:rsidR="00A83EE5" w:rsidRPr="00E22C21" w:rsidRDefault="00A83EE5" w:rsidP="001C07F5">
            <w:pPr>
              <w:pStyle w:val="Tablehead"/>
            </w:pPr>
            <w:r w:rsidRPr="00E22C21">
              <w:t>EPO ratio</w:t>
            </w:r>
          </w:p>
        </w:tc>
      </w:tr>
      <w:tr w:rsidR="00A83EE5" w:rsidRPr="00E22C21" w14:paraId="3E511C96" w14:textId="77777777" w:rsidTr="001C07F5">
        <w:trPr>
          <w:jc w:val="center"/>
        </w:trPr>
        <w:tc>
          <w:tcPr>
            <w:tcW w:w="2765" w:type="dxa"/>
          </w:tcPr>
          <w:p w14:paraId="134C95E7" w14:textId="77777777" w:rsidR="00A83EE5" w:rsidRPr="00E22C21" w:rsidRDefault="00A83EE5" w:rsidP="001C07F5">
            <w:pPr>
              <w:pStyle w:val="Tabletext"/>
              <w:rPr>
                <w:sz w:val="22"/>
              </w:rPr>
            </w:pPr>
            <w:r w:rsidRPr="00E22C21">
              <w:t>BER 1 ×10</w:t>
            </w:r>
            <w:r w:rsidRPr="00E22C21">
              <w:rPr>
                <w:vertAlign w:val="superscript"/>
              </w:rPr>
              <w:t>–6</w:t>
            </w:r>
            <w:r w:rsidRPr="00E22C21">
              <w:t xml:space="preserve"> </w:t>
            </w:r>
          </w:p>
        </w:tc>
        <w:tc>
          <w:tcPr>
            <w:tcW w:w="2765" w:type="dxa"/>
          </w:tcPr>
          <w:p w14:paraId="7C1F808D" w14:textId="77777777" w:rsidR="00A83EE5" w:rsidRPr="00E22C21" w:rsidRDefault="00A83EE5" w:rsidP="001C07F5">
            <w:pPr>
              <w:pStyle w:val="Tabletext"/>
              <w:jc w:val="center"/>
            </w:pPr>
            <w:r w:rsidRPr="00E22C21">
              <w:t>10</w:t>
            </w:r>
          </w:p>
        </w:tc>
        <w:tc>
          <w:tcPr>
            <w:tcW w:w="2766" w:type="dxa"/>
          </w:tcPr>
          <w:p w14:paraId="5F93A5EB" w14:textId="77777777" w:rsidR="00A83EE5" w:rsidRPr="00E22C21" w:rsidRDefault="00A83EE5" w:rsidP="001C07F5">
            <w:pPr>
              <w:pStyle w:val="Tabletext"/>
              <w:jc w:val="center"/>
            </w:pPr>
          </w:p>
        </w:tc>
      </w:tr>
      <w:tr w:rsidR="00A83EE5" w:rsidRPr="00E22C21" w14:paraId="2742F8AC" w14:textId="77777777" w:rsidTr="001C07F5">
        <w:trPr>
          <w:jc w:val="center"/>
        </w:trPr>
        <w:tc>
          <w:tcPr>
            <w:tcW w:w="2765" w:type="dxa"/>
          </w:tcPr>
          <w:p w14:paraId="48C275C4" w14:textId="77777777" w:rsidR="00A83EE5" w:rsidRPr="00E22C21" w:rsidRDefault="00A83EE5" w:rsidP="001C07F5">
            <w:pPr>
              <w:pStyle w:val="Tabletext"/>
            </w:pPr>
            <w:r w:rsidRPr="00E22C21">
              <w:t>SES</w:t>
            </w:r>
          </w:p>
        </w:tc>
        <w:tc>
          <w:tcPr>
            <w:tcW w:w="2765" w:type="dxa"/>
          </w:tcPr>
          <w:p w14:paraId="672CC0C9" w14:textId="77777777" w:rsidR="00A83EE5" w:rsidRPr="00E22C21" w:rsidRDefault="00A83EE5" w:rsidP="001C07F5">
            <w:pPr>
              <w:pStyle w:val="Tabletext"/>
              <w:jc w:val="center"/>
            </w:pPr>
            <w:r w:rsidRPr="00E22C21">
              <w:t>11</w:t>
            </w:r>
          </w:p>
        </w:tc>
        <w:tc>
          <w:tcPr>
            <w:tcW w:w="2766" w:type="dxa"/>
          </w:tcPr>
          <w:p w14:paraId="3AECBE07" w14:textId="77777777" w:rsidR="00A83EE5" w:rsidRPr="00E22C21" w:rsidRDefault="00A83EE5" w:rsidP="001C07F5">
            <w:pPr>
              <w:pStyle w:val="Tabletext"/>
              <w:jc w:val="center"/>
            </w:pPr>
            <w:r w:rsidRPr="00E22C21">
              <w:t>1.28 × 10</w:t>
            </w:r>
            <w:r w:rsidRPr="00E22C21">
              <w:rPr>
                <w:vertAlign w:val="superscript"/>
              </w:rPr>
              <w:t>–5</w:t>
            </w:r>
          </w:p>
        </w:tc>
      </w:tr>
    </w:tbl>
    <w:p w14:paraId="4F4AA810" w14:textId="77777777" w:rsidR="00A83EE5" w:rsidRPr="00E22C21" w:rsidRDefault="00A83EE5" w:rsidP="00D779A7">
      <w:pPr>
        <w:pStyle w:val="Tablefin"/>
      </w:pPr>
    </w:p>
    <w:p w14:paraId="7E1E55E2" w14:textId="77777777" w:rsidR="00A83EE5" w:rsidRPr="00E22C21" w:rsidRDefault="00A83EE5" w:rsidP="00D779A7">
      <w:pPr>
        <w:rPr>
          <w:rFonts w:ascii="TimesNewRoman" w:hAnsi="TimesNewRoman" w:cs="TimesNewRoman"/>
          <w:szCs w:val="24"/>
        </w:rPr>
      </w:pPr>
      <w:r w:rsidRPr="00E22C21">
        <w:rPr>
          <w:rFonts w:ascii="TimesNewRoman" w:hAnsi="TimesNewRoman" w:cs="TimesNewRoman"/>
          <w:szCs w:val="24"/>
        </w:rPr>
        <w:t>Thus, the short-term criteria proposed to be used in E-band have been defined associating the SES EPO (see Table 2) and the corresponding I/N as defined in Table 3.</w:t>
      </w:r>
    </w:p>
    <w:p w14:paraId="6CD1CAC4" w14:textId="77777777" w:rsidR="00A83EE5" w:rsidRPr="00E22C21" w:rsidRDefault="00A83EE5" w:rsidP="00EF7B56">
      <w:pPr>
        <w:pStyle w:val="TableNo"/>
        <w:spacing w:before="360"/>
      </w:pPr>
      <w:r w:rsidRPr="00E22C21">
        <w:t xml:space="preserve">Table </w:t>
      </w:r>
      <w:r w:rsidRPr="00E22C21">
        <w:fldChar w:fldCharType="begin"/>
      </w:r>
      <w:r w:rsidRPr="00E22C21">
        <w:instrText xml:space="preserve"> SEQ Table \* ARABIC </w:instrText>
      </w:r>
      <w:r w:rsidRPr="00E22C21">
        <w:fldChar w:fldCharType="separate"/>
      </w:r>
      <w:r w:rsidRPr="00E22C21">
        <w:t>9</w:t>
      </w:r>
      <w:r w:rsidRPr="00E22C21">
        <w:fldChar w:fldCharType="end"/>
      </w:r>
    </w:p>
    <w:tbl>
      <w:tblPr>
        <w:tblStyle w:val="TableGrid"/>
        <w:tblW w:w="5670" w:type="dxa"/>
        <w:jc w:val="center"/>
        <w:tblLook w:val="04A0" w:firstRow="1" w:lastRow="0" w:firstColumn="1" w:lastColumn="0" w:noHBand="0" w:noVBand="1"/>
      </w:tblPr>
      <w:tblGrid>
        <w:gridCol w:w="1909"/>
        <w:gridCol w:w="1748"/>
        <w:gridCol w:w="2013"/>
      </w:tblGrid>
      <w:tr w:rsidR="00A83EE5" w:rsidRPr="00E22C21" w14:paraId="20B100BA" w14:textId="77777777" w:rsidTr="001C07F5">
        <w:trPr>
          <w:jc w:val="center"/>
        </w:trPr>
        <w:tc>
          <w:tcPr>
            <w:tcW w:w="2765" w:type="dxa"/>
            <w:vAlign w:val="center"/>
          </w:tcPr>
          <w:p w14:paraId="475CB139" w14:textId="77777777" w:rsidR="00A83EE5" w:rsidRPr="00E22C21" w:rsidRDefault="00A83EE5" w:rsidP="001C07F5">
            <w:pPr>
              <w:pStyle w:val="Tablehead"/>
            </w:pPr>
          </w:p>
        </w:tc>
        <w:tc>
          <w:tcPr>
            <w:tcW w:w="2765" w:type="dxa"/>
            <w:vAlign w:val="center"/>
          </w:tcPr>
          <w:p w14:paraId="4A07A076" w14:textId="77777777" w:rsidR="00A83EE5" w:rsidRPr="00E22C21" w:rsidRDefault="00A83EE5" w:rsidP="001C07F5">
            <w:pPr>
              <w:pStyle w:val="Tablehead"/>
            </w:pPr>
            <w:r w:rsidRPr="00E22C21">
              <w:t>I/N</w:t>
            </w:r>
            <w:r w:rsidRPr="00E22C21">
              <w:br/>
              <w:t>(dB)</w:t>
            </w:r>
          </w:p>
        </w:tc>
        <w:tc>
          <w:tcPr>
            <w:tcW w:w="2766" w:type="dxa"/>
            <w:vAlign w:val="center"/>
          </w:tcPr>
          <w:p w14:paraId="21A3B705" w14:textId="77777777" w:rsidR="00A83EE5" w:rsidRPr="00E22C21" w:rsidRDefault="00A83EE5" w:rsidP="001C07F5">
            <w:pPr>
              <w:pStyle w:val="Tablehead"/>
            </w:pPr>
            <w:r w:rsidRPr="00E22C21">
              <w:t>Percentage of time not to be exceeded (%)</w:t>
            </w:r>
          </w:p>
        </w:tc>
      </w:tr>
      <w:tr w:rsidR="00A83EE5" w:rsidRPr="00E22C21" w14:paraId="5615FBB3" w14:textId="77777777" w:rsidTr="001C07F5">
        <w:trPr>
          <w:jc w:val="center"/>
        </w:trPr>
        <w:tc>
          <w:tcPr>
            <w:tcW w:w="2765" w:type="dxa"/>
          </w:tcPr>
          <w:p w14:paraId="4175A51B" w14:textId="77777777" w:rsidR="00A83EE5" w:rsidRPr="00E22C21" w:rsidRDefault="00A83EE5" w:rsidP="001C07F5">
            <w:pPr>
              <w:pStyle w:val="Tabletext"/>
              <w:rPr>
                <w:sz w:val="22"/>
              </w:rPr>
            </w:pPr>
            <w:r w:rsidRPr="00E22C21">
              <w:t>Criterion</w:t>
            </w:r>
          </w:p>
        </w:tc>
        <w:tc>
          <w:tcPr>
            <w:tcW w:w="2765" w:type="dxa"/>
          </w:tcPr>
          <w:p w14:paraId="594BC5DD" w14:textId="77777777" w:rsidR="00A83EE5" w:rsidRPr="00E22C21" w:rsidRDefault="00A83EE5" w:rsidP="001C07F5">
            <w:pPr>
              <w:pStyle w:val="Tabletext"/>
              <w:jc w:val="center"/>
            </w:pPr>
            <w:r w:rsidRPr="00E22C21">
              <w:t>11</w:t>
            </w:r>
          </w:p>
        </w:tc>
        <w:tc>
          <w:tcPr>
            <w:tcW w:w="2766" w:type="dxa"/>
          </w:tcPr>
          <w:p w14:paraId="4AF28CF2" w14:textId="77777777" w:rsidR="00A83EE5" w:rsidRPr="00E22C21" w:rsidRDefault="00A83EE5" w:rsidP="001C07F5">
            <w:pPr>
              <w:pStyle w:val="Tabletext"/>
              <w:jc w:val="center"/>
            </w:pPr>
            <w:r w:rsidRPr="00E22C21">
              <w:t>0.00128</w:t>
            </w:r>
          </w:p>
        </w:tc>
      </w:tr>
    </w:tbl>
    <w:p w14:paraId="2465EF6D" w14:textId="77777777" w:rsidR="00A83EE5" w:rsidRPr="00E22C21" w:rsidRDefault="00A83EE5" w:rsidP="003056A9">
      <w:pPr>
        <w:rPr>
          <w:lang w:eastAsia="zh-CN"/>
        </w:rPr>
      </w:pPr>
    </w:p>
    <w:p w14:paraId="759EE390" w14:textId="77777777" w:rsidR="00A83EE5" w:rsidRPr="00E22C21" w:rsidRDefault="00A83EE5" w:rsidP="003056A9">
      <w:pPr>
        <w:rPr>
          <w:rFonts w:eastAsiaTheme="majorEastAsia"/>
          <w:sz w:val="32"/>
          <w:szCs w:val="32"/>
          <w:highlight w:val="yellow"/>
          <w:lang w:eastAsia="zh-CN"/>
        </w:rPr>
      </w:pPr>
      <w:r w:rsidRPr="00E22C21">
        <w:rPr>
          <w:highlight w:val="yellow"/>
          <w:lang w:eastAsia="zh-CN"/>
        </w:rPr>
        <w:br w:type="page"/>
      </w:r>
    </w:p>
    <w:p w14:paraId="6B8D09A4" w14:textId="0D874A74" w:rsidR="00A83EE5" w:rsidRPr="002827D8" w:rsidDel="00762DA1" w:rsidRDefault="00A83EE5" w:rsidP="003056A9">
      <w:pPr>
        <w:rPr>
          <w:del w:id="1639" w:author="USA" w:date="2025-03-25T12:49:00Z" w16du:dateUtc="2025-03-25T16:49:00Z"/>
          <w:b/>
          <w:bCs/>
          <w:i/>
          <w:iCs/>
          <w:highlight w:val="lightGray"/>
          <w:lang w:eastAsia="zh-CN"/>
          <w:rPrChange w:id="1640" w:author="USA" w:date="2025-03-25T14:04:00Z" w16du:dateUtc="2025-03-25T18:04:00Z">
            <w:rPr>
              <w:del w:id="1641" w:author="USA" w:date="2025-03-25T12:49:00Z" w16du:dateUtc="2025-03-25T16:49:00Z"/>
              <w:b/>
              <w:bCs/>
              <w:i/>
              <w:iCs/>
              <w:highlight w:val="yellow"/>
              <w:lang w:eastAsia="zh-CN"/>
            </w:rPr>
          </w:rPrChange>
        </w:rPr>
      </w:pPr>
      <w:del w:id="1642" w:author="USA" w:date="2025-03-25T12:49:00Z" w16du:dateUtc="2025-03-25T16:49:00Z">
        <w:r w:rsidRPr="002827D8" w:rsidDel="00762DA1">
          <w:rPr>
            <w:i/>
            <w:iCs/>
            <w:highlight w:val="lightGray"/>
            <w:lang w:eastAsia="zh-CN"/>
            <w:rPrChange w:id="1643" w:author="USA" w:date="2025-03-25T14:04:00Z" w16du:dateUtc="2025-03-25T18:04:00Z">
              <w:rPr>
                <w:i/>
                <w:iCs/>
                <w:highlight w:val="yellow"/>
                <w:lang w:eastAsia="zh-CN"/>
              </w:rPr>
            </w:rPrChange>
          </w:rPr>
          <w:lastRenderedPageBreak/>
          <w:delText>Editor’s note: Option 2 from contribution 5C/130</w:delText>
        </w:r>
      </w:del>
    </w:p>
    <w:p w14:paraId="1CB7BC03" w14:textId="4D79BFAA" w:rsidR="00A83EE5" w:rsidRPr="002827D8" w:rsidDel="00762DA1" w:rsidRDefault="00A83EE5" w:rsidP="00743680">
      <w:pPr>
        <w:pStyle w:val="AnnexNo"/>
        <w:rPr>
          <w:del w:id="1644" w:author="USA" w:date="2025-03-25T12:49:00Z" w16du:dateUtc="2025-03-25T16:49:00Z"/>
          <w:b/>
          <w:bCs/>
          <w:highlight w:val="lightGray"/>
          <w:lang w:eastAsia="zh-CN"/>
          <w:rPrChange w:id="1645" w:author="USA" w:date="2025-03-25T14:04:00Z" w16du:dateUtc="2025-03-25T18:04:00Z">
            <w:rPr>
              <w:del w:id="1646" w:author="USA" w:date="2025-03-25T12:49:00Z" w16du:dateUtc="2025-03-25T16:49:00Z"/>
              <w:b/>
              <w:bCs/>
              <w:highlight w:val="yellow"/>
              <w:lang w:eastAsia="zh-CN"/>
            </w:rPr>
          </w:rPrChange>
        </w:rPr>
      </w:pPr>
      <w:del w:id="1647" w:author="USA" w:date="2025-03-25T12:49:00Z" w16du:dateUtc="2025-03-25T16:49:00Z">
        <w:r w:rsidRPr="002827D8" w:rsidDel="00762DA1">
          <w:rPr>
            <w:caps w:val="0"/>
            <w:highlight w:val="lightGray"/>
            <w:lang w:eastAsia="zh-CN"/>
            <w:rPrChange w:id="1648" w:author="USA" w:date="2025-03-25T14:04:00Z" w16du:dateUtc="2025-03-25T18:04:00Z">
              <w:rPr>
                <w:caps w:val="0"/>
                <w:lang w:eastAsia="zh-CN"/>
              </w:rPr>
            </w:rPrChange>
          </w:rPr>
          <w:delText xml:space="preserve">Attachment 2 </w:delText>
        </w:r>
        <w:r w:rsidRPr="002827D8" w:rsidDel="00762DA1">
          <w:rPr>
            <w:caps w:val="0"/>
            <w:highlight w:val="lightGray"/>
            <w:lang w:eastAsia="zh-CN"/>
            <w:rPrChange w:id="1649" w:author="USA" w:date="2025-03-25T14:04:00Z" w16du:dateUtc="2025-03-25T18:04:00Z">
              <w:rPr>
                <w:caps w:val="0"/>
                <w:highlight w:val="yellow"/>
                <w:lang w:eastAsia="zh-CN"/>
              </w:rPr>
            </w:rPrChange>
          </w:rPr>
          <w:delText>(Option 2)</w:delText>
        </w:r>
      </w:del>
    </w:p>
    <w:p w14:paraId="4FB47410" w14:textId="606ED814" w:rsidR="00A83EE5" w:rsidRPr="002827D8" w:rsidDel="00762DA1" w:rsidRDefault="00743680" w:rsidP="00743680">
      <w:pPr>
        <w:pStyle w:val="Annextitle"/>
        <w:rPr>
          <w:del w:id="1650" w:author="USA" w:date="2025-03-25T12:49:00Z" w16du:dateUtc="2025-03-25T16:49:00Z"/>
          <w:highlight w:val="lightGray"/>
          <w:lang w:eastAsia="zh-CN"/>
          <w:rPrChange w:id="1651" w:author="USA" w:date="2025-03-25T14:04:00Z" w16du:dateUtc="2025-03-25T18:04:00Z">
            <w:rPr>
              <w:del w:id="1652" w:author="USA" w:date="2025-03-25T12:49:00Z" w16du:dateUtc="2025-03-25T16:49:00Z"/>
              <w:lang w:eastAsia="zh-CN"/>
            </w:rPr>
          </w:rPrChange>
        </w:rPr>
      </w:pPr>
      <w:del w:id="1653" w:author="USA" w:date="2025-03-25T12:49:00Z" w16du:dateUtc="2025-03-25T16:49:00Z">
        <w:r w:rsidRPr="002827D8" w:rsidDel="00762DA1">
          <w:rPr>
            <w:b w:val="0"/>
            <w:highlight w:val="lightGray"/>
            <w:lang w:eastAsia="zh-CN"/>
            <w:rPrChange w:id="1654" w:author="USA" w:date="2025-03-25T14:04:00Z" w16du:dateUtc="2025-03-25T18:04:00Z">
              <w:rPr>
                <w:b w:val="0"/>
                <w:lang w:eastAsia="zh-CN"/>
              </w:rPr>
            </w:rPrChange>
          </w:rPr>
          <w:delText>Derivation of short-term protection criteria for agenda item 1.10</w:delText>
        </w:r>
      </w:del>
    </w:p>
    <w:p w14:paraId="58D573C3" w14:textId="5747D0E8" w:rsidR="00A83EE5" w:rsidRPr="002827D8" w:rsidDel="00762DA1" w:rsidRDefault="00A83EE5" w:rsidP="00743680">
      <w:pPr>
        <w:pStyle w:val="Normalaftertitle"/>
        <w:rPr>
          <w:del w:id="1655" w:author="USA" w:date="2025-03-25T12:49:00Z" w16du:dateUtc="2025-03-25T16:49:00Z"/>
          <w:highlight w:val="lightGray"/>
          <w:lang w:eastAsia="zh-CN"/>
          <w:rPrChange w:id="1656" w:author="USA" w:date="2025-03-25T14:04:00Z" w16du:dateUtc="2025-03-25T18:04:00Z">
            <w:rPr>
              <w:del w:id="1657" w:author="USA" w:date="2025-03-25T12:49:00Z" w16du:dateUtc="2025-03-25T16:49:00Z"/>
              <w:lang w:eastAsia="zh-CN"/>
            </w:rPr>
          </w:rPrChange>
        </w:rPr>
      </w:pPr>
      <w:del w:id="1658" w:author="USA" w:date="2025-03-25T12:49:00Z" w16du:dateUtc="2025-03-25T16:49:00Z">
        <w:r w:rsidRPr="002827D8" w:rsidDel="00762DA1">
          <w:rPr>
            <w:highlight w:val="lightGray"/>
            <w:lang w:eastAsia="zh-CN"/>
            <w:rPrChange w:id="1659" w:author="USA" w:date="2025-03-25T14:04:00Z" w16du:dateUtc="2025-03-25T18:04:00Z">
              <w:rPr>
                <w:lang w:eastAsia="zh-CN"/>
              </w:rPr>
            </w:rPrChange>
          </w:rPr>
          <w:delText xml:space="preserve">The allowable degradation in performance of FS systems due to interference from other services sharing the same frequency bands on a primary basis are expressed as a permissible fraction (10%) of the total Error Performance Objectives (EPO) and are defined in Recommendation ITU-R F.1565 and ITU-R F.1495 for the real FS systems which may form part of the national portion of a 27 500 km HRP, assumed to be representative of the </w:delText>
        </w:r>
        <w:r w:rsidRPr="002827D8" w:rsidDel="00762DA1">
          <w:rPr>
            <w:highlight w:val="lightGray"/>
            <w:rPrChange w:id="1660" w:author="USA" w:date="2025-03-25T14:04:00Z" w16du:dateUtc="2025-03-25T18:04:00Z">
              <w:rPr/>
            </w:rPrChange>
          </w:rPr>
          <w:delText>71-76 GHz and 81-86 GHz</w:delText>
        </w:r>
        <w:r w:rsidRPr="002827D8" w:rsidDel="00762DA1">
          <w:rPr>
            <w:highlight w:val="lightGray"/>
            <w:lang w:eastAsia="zh-CN"/>
            <w:rPrChange w:id="1661" w:author="USA" w:date="2025-03-25T14:04:00Z" w16du:dateUtc="2025-03-25T18:04:00Z">
              <w:rPr>
                <w:lang w:eastAsia="zh-CN"/>
              </w:rPr>
            </w:rPrChange>
          </w:rPr>
          <w:delText xml:space="preserve"> FS links.</w:delText>
        </w:r>
      </w:del>
    </w:p>
    <w:p w14:paraId="0FC6D38A" w14:textId="698A43A2" w:rsidR="00A83EE5" w:rsidRPr="002827D8" w:rsidDel="00762DA1" w:rsidRDefault="00A83EE5" w:rsidP="00F67B7F">
      <w:pPr>
        <w:rPr>
          <w:del w:id="1662" w:author="USA" w:date="2025-03-25T12:49:00Z" w16du:dateUtc="2025-03-25T16:49:00Z"/>
          <w:highlight w:val="lightGray"/>
          <w:rPrChange w:id="1663" w:author="USA" w:date="2025-03-25T14:04:00Z" w16du:dateUtc="2025-03-25T18:04:00Z">
            <w:rPr>
              <w:del w:id="1664" w:author="USA" w:date="2025-03-25T12:49:00Z" w16du:dateUtc="2025-03-25T16:49:00Z"/>
            </w:rPr>
          </w:rPrChange>
        </w:rPr>
      </w:pPr>
      <w:del w:id="1665" w:author="USA" w:date="2025-03-25T12:49:00Z" w16du:dateUtc="2025-03-25T16:49:00Z">
        <w:r w:rsidRPr="002827D8" w:rsidDel="00762DA1">
          <w:rPr>
            <w:highlight w:val="lightGray"/>
            <w:rPrChange w:id="1666" w:author="USA" w:date="2025-03-25T14:04:00Z" w16du:dateUtc="2025-03-25T18:04:00Z">
              <w:rPr/>
            </w:rPrChange>
          </w:rPr>
          <w:delText xml:space="preserve">The total corresponding EPO value is calculated to be 1.6 </w:delText>
        </w:r>
        <w:r w:rsidRPr="002827D8" w:rsidDel="00762DA1">
          <w:rPr>
            <w:rFonts w:ascii="Symbol" w:hAnsi="Symbol"/>
            <w:highlight w:val="lightGray"/>
            <w:rPrChange w:id="1667" w:author="USA" w:date="2025-03-25T14:04:00Z" w16du:dateUtc="2025-03-25T18:04:00Z">
              <w:rPr>
                <w:rFonts w:ascii="Symbol" w:hAnsi="Symbol"/>
              </w:rPr>
            </w:rPrChange>
          </w:rPr>
          <w:delText></w:delText>
        </w:r>
        <w:r w:rsidRPr="002827D8" w:rsidDel="00762DA1">
          <w:rPr>
            <w:highlight w:val="lightGray"/>
            <w:rPrChange w:id="1668" w:author="USA" w:date="2025-03-25T14:04:00Z" w16du:dateUtc="2025-03-25T18:04:00Z">
              <w:rPr/>
            </w:rPrChange>
          </w:rPr>
          <w:delText xml:space="preserve"> 10</w:delText>
        </w:r>
        <w:r w:rsidRPr="002827D8" w:rsidDel="00762DA1">
          <w:rPr>
            <w:highlight w:val="lightGray"/>
            <w:vertAlign w:val="superscript"/>
            <w:rPrChange w:id="1669" w:author="USA" w:date="2025-03-25T14:04:00Z" w16du:dateUtc="2025-03-25T18:04:00Z">
              <w:rPr>
                <w:vertAlign w:val="superscript"/>
              </w:rPr>
            </w:rPrChange>
          </w:rPr>
          <w:delText>–5</w:delText>
        </w:r>
        <w:r w:rsidRPr="002827D8" w:rsidDel="00762DA1">
          <w:rPr>
            <w:highlight w:val="lightGray"/>
            <w:rPrChange w:id="1670" w:author="USA" w:date="2025-03-25T14:04:00Z" w16du:dateUtc="2025-03-25T18:04:00Z">
              <w:rPr/>
            </w:rPrChange>
          </w:rPr>
          <w:delText xml:space="preserve"> for severely errored second ratio, and correspond to the following assumptions:</w:delText>
        </w:r>
      </w:del>
    </w:p>
    <w:p w14:paraId="59AE047C" w14:textId="6B4971DD" w:rsidR="00A83EE5" w:rsidRPr="002827D8" w:rsidDel="00762DA1" w:rsidRDefault="00A83EE5" w:rsidP="00F67B7F">
      <w:pPr>
        <w:pStyle w:val="enumlev1"/>
        <w:rPr>
          <w:del w:id="1671" w:author="USA" w:date="2025-03-25T12:49:00Z" w16du:dateUtc="2025-03-25T16:49:00Z"/>
          <w:highlight w:val="lightGray"/>
          <w:rPrChange w:id="1672" w:author="USA" w:date="2025-03-25T14:04:00Z" w16du:dateUtc="2025-03-25T18:04:00Z">
            <w:rPr>
              <w:del w:id="1673" w:author="USA" w:date="2025-03-25T12:49:00Z" w16du:dateUtc="2025-03-25T16:49:00Z"/>
            </w:rPr>
          </w:rPrChange>
        </w:rPr>
      </w:pPr>
      <w:del w:id="1674" w:author="USA" w:date="2025-03-25T12:49:00Z" w16du:dateUtc="2025-03-25T16:49:00Z">
        <w:r w:rsidRPr="002827D8" w:rsidDel="00762DA1">
          <w:rPr>
            <w:highlight w:val="lightGray"/>
            <w:rPrChange w:id="1675" w:author="USA" w:date="2025-03-25T14:04:00Z" w16du:dateUtc="2025-03-25T18:04:00Z">
              <w:rPr/>
            </w:rPrChange>
          </w:rPr>
          <w:delText>–</w:delText>
        </w:r>
        <w:r w:rsidRPr="002827D8" w:rsidDel="00762DA1">
          <w:rPr>
            <w:highlight w:val="lightGray"/>
            <w:rPrChange w:id="1676" w:author="USA" w:date="2025-03-25T14:04:00Z" w16du:dateUtc="2025-03-25T18:04:00Z">
              <w:rPr/>
            </w:rPrChange>
          </w:rPr>
          <w:tab/>
          <w:delText>Access network section (Tables 10 of Recommendation ITU-R F.1565-1 below);</w:delText>
        </w:r>
      </w:del>
    </w:p>
    <w:p w14:paraId="03EF0176" w14:textId="147FCDC9" w:rsidR="00A83EE5" w:rsidRPr="002827D8" w:rsidDel="00762DA1" w:rsidRDefault="00A83EE5" w:rsidP="00F67B7F">
      <w:pPr>
        <w:pStyle w:val="enumlev1"/>
        <w:rPr>
          <w:del w:id="1677" w:author="USA" w:date="2025-03-25T12:49:00Z" w16du:dateUtc="2025-03-25T16:49:00Z"/>
          <w:highlight w:val="lightGray"/>
          <w:rPrChange w:id="1678" w:author="USA" w:date="2025-03-25T14:04:00Z" w16du:dateUtc="2025-03-25T18:04:00Z">
            <w:rPr>
              <w:del w:id="1679" w:author="USA" w:date="2025-03-25T12:49:00Z" w16du:dateUtc="2025-03-25T16:49:00Z"/>
            </w:rPr>
          </w:rPrChange>
        </w:rPr>
      </w:pPr>
      <w:del w:id="1680" w:author="USA" w:date="2025-03-25T12:49:00Z" w16du:dateUtc="2025-03-25T16:49:00Z">
        <w:r w:rsidRPr="002827D8" w:rsidDel="00762DA1">
          <w:rPr>
            <w:highlight w:val="lightGray"/>
            <w:rPrChange w:id="1681" w:author="USA" w:date="2025-03-25T14:04:00Z" w16du:dateUtc="2025-03-25T18:04:00Z">
              <w:rPr/>
            </w:rPrChange>
          </w:rPr>
          <w:delText>–</w:delText>
        </w:r>
        <w:r w:rsidRPr="002827D8" w:rsidDel="00762DA1">
          <w:rPr>
            <w:highlight w:val="lightGray"/>
            <w:rPrChange w:id="1682" w:author="USA" w:date="2025-03-25T14:04:00Z" w16du:dateUtc="2025-03-25T18:04:00Z">
              <w:rPr/>
            </w:rPrChange>
          </w:rPr>
          <w:tab/>
          <w:delText>Only SESR applies here as there is no ESR value in this table for 160 to 3 500 Mbit/s;</w:delText>
        </w:r>
      </w:del>
    </w:p>
    <w:p w14:paraId="0317BB60" w14:textId="3B209216" w:rsidR="00A83EE5" w:rsidRPr="002827D8" w:rsidDel="00762DA1" w:rsidRDefault="00A83EE5" w:rsidP="00F67B7F">
      <w:pPr>
        <w:pStyle w:val="enumlev1"/>
        <w:rPr>
          <w:del w:id="1683" w:author="USA" w:date="2025-03-25T12:49:00Z" w16du:dateUtc="2025-03-25T16:49:00Z"/>
          <w:highlight w:val="lightGray"/>
          <w:rPrChange w:id="1684" w:author="USA" w:date="2025-03-25T14:04:00Z" w16du:dateUtc="2025-03-25T18:04:00Z">
            <w:rPr>
              <w:del w:id="1685" w:author="USA" w:date="2025-03-25T12:49:00Z" w16du:dateUtc="2025-03-25T16:49:00Z"/>
            </w:rPr>
          </w:rPrChange>
        </w:rPr>
      </w:pPr>
      <w:del w:id="1686" w:author="USA" w:date="2025-03-25T12:49:00Z" w16du:dateUtc="2025-03-25T16:49:00Z">
        <w:r w:rsidRPr="002827D8" w:rsidDel="00762DA1">
          <w:rPr>
            <w:highlight w:val="lightGray"/>
            <w:rPrChange w:id="1687" w:author="USA" w:date="2025-03-25T14:04:00Z" w16du:dateUtc="2025-03-25T18:04:00Z">
              <w:rPr/>
            </w:rPrChange>
          </w:rPr>
          <w:delText>–</w:delText>
        </w:r>
        <w:r w:rsidRPr="002827D8" w:rsidDel="00762DA1">
          <w:rPr>
            <w:highlight w:val="lightGray"/>
            <w:rPrChange w:id="1688" w:author="USA" w:date="2025-03-25T14:04:00Z" w16du:dateUtc="2025-03-25T18:04:00Z">
              <w:rPr/>
            </w:rPrChange>
          </w:rPr>
          <w:tab/>
          <w:delText>Rate from 160 to 3 500 Mbit/s in Tables 10 of Recommendation ITU-R F.1565-1;</w:delText>
        </w:r>
      </w:del>
    </w:p>
    <w:p w14:paraId="407C0B7F" w14:textId="1F6FAFD4" w:rsidR="00A83EE5" w:rsidRPr="002827D8" w:rsidDel="00762DA1" w:rsidRDefault="00A83EE5" w:rsidP="00F67B7F">
      <w:pPr>
        <w:pStyle w:val="enumlev1"/>
        <w:spacing w:line="270" w:lineRule="exact"/>
        <w:rPr>
          <w:del w:id="1689" w:author="USA" w:date="2025-03-25T12:49:00Z" w16du:dateUtc="2025-03-25T16:49:00Z"/>
          <w:highlight w:val="lightGray"/>
          <w:rPrChange w:id="1690" w:author="USA" w:date="2025-03-25T14:04:00Z" w16du:dateUtc="2025-03-25T18:04:00Z">
            <w:rPr>
              <w:del w:id="1691" w:author="USA" w:date="2025-03-25T12:49:00Z" w16du:dateUtc="2025-03-25T16:49:00Z"/>
            </w:rPr>
          </w:rPrChange>
        </w:rPr>
      </w:pPr>
      <w:del w:id="1692" w:author="USA" w:date="2025-03-25T12:49:00Z" w16du:dateUtc="2025-03-25T16:49:00Z">
        <w:r w:rsidRPr="002827D8" w:rsidDel="00762DA1">
          <w:rPr>
            <w:highlight w:val="lightGray"/>
            <w:rPrChange w:id="1693" w:author="USA" w:date="2025-03-25T14:04:00Z" w16du:dateUtc="2025-03-25T18:04:00Z">
              <w:rPr/>
            </w:rPrChange>
          </w:rPr>
          <w:delText>–</w:delText>
        </w:r>
        <w:r w:rsidRPr="002827D8" w:rsidDel="00762DA1">
          <w:rPr>
            <w:highlight w:val="lightGray"/>
            <w:rPrChange w:id="1694" w:author="USA" w:date="2025-03-25T14:04:00Z" w16du:dateUtc="2025-03-25T18:04:00Z">
              <w:rPr/>
            </w:rPrChange>
          </w:rPr>
          <w:tab/>
        </w:r>
        <w:r w:rsidRPr="002827D8" w:rsidDel="00762DA1">
          <w:rPr>
            <w:i/>
            <w:iCs/>
            <w:highlight w:val="lightGray"/>
            <w:rPrChange w:id="1695" w:author="USA" w:date="2025-03-25T14:04:00Z" w16du:dateUtc="2025-03-25T18:04:00Z">
              <w:rPr>
                <w:i/>
                <w:iCs/>
              </w:rPr>
            </w:rPrChange>
          </w:rPr>
          <w:delText>C</w:delText>
        </w:r>
        <w:r w:rsidRPr="002827D8" w:rsidDel="00762DA1">
          <w:rPr>
            <w:highlight w:val="lightGray"/>
            <w:rPrChange w:id="1696" w:author="USA" w:date="2025-03-25T14:04:00Z" w16du:dateUtc="2025-03-25T18:04:00Z">
              <w:rPr/>
            </w:rPrChange>
          </w:rPr>
          <w:delText xml:space="preserve"> </w:delText>
        </w:r>
        <w:r w:rsidRPr="002827D8" w:rsidDel="00762DA1">
          <w:rPr>
            <w:rFonts w:ascii="Symbol" w:hAnsi="Symbol"/>
            <w:highlight w:val="lightGray"/>
            <w:rPrChange w:id="1697" w:author="USA" w:date="2025-03-25T14:04:00Z" w16du:dateUtc="2025-03-25T18:04:00Z">
              <w:rPr>
                <w:rFonts w:ascii="Symbol" w:hAnsi="Symbol"/>
              </w:rPr>
            </w:rPrChange>
          </w:rPr>
          <w:delText></w:delText>
        </w:r>
        <w:r w:rsidRPr="002827D8" w:rsidDel="00762DA1">
          <w:rPr>
            <w:highlight w:val="lightGray"/>
            <w:rPrChange w:id="1698" w:author="USA" w:date="2025-03-25T14:04:00Z" w16du:dateUtc="2025-03-25T18:04:00Z">
              <w:rPr/>
            </w:rPrChange>
          </w:rPr>
          <w:delText xml:space="preserve"> 8%.</w:delText>
        </w:r>
      </w:del>
    </w:p>
    <w:p w14:paraId="71D1D4C3" w14:textId="5E48890D" w:rsidR="00A83EE5" w:rsidRPr="002827D8" w:rsidDel="00762DA1" w:rsidRDefault="00A83EE5" w:rsidP="00F67B7F">
      <w:pPr>
        <w:jc w:val="center"/>
        <w:rPr>
          <w:del w:id="1699" w:author="USA" w:date="2025-03-25T12:49:00Z" w16du:dateUtc="2025-03-25T16:49:00Z"/>
          <w:highlight w:val="lightGray"/>
          <w:lang w:eastAsia="zh-CN"/>
          <w:rPrChange w:id="1700" w:author="USA" w:date="2025-03-25T14:04:00Z" w16du:dateUtc="2025-03-25T18:04:00Z">
            <w:rPr>
              <w:del w:id="1701" w:author="USA" w:date="2025-03-25T12:49:00Z" w16du:dateUtc="2025-03-25T16:49:00Z"/>
              <w:lang w:eastAsia="zh-CN"/>
            </w:rPr>
          </w:rPrChange>
        </w:rPr>
      </w:pPr>
      <w:del w:id="1702" w:author="USA" w:date="2025-03-25T12:49:00Z" w16du:dateUtc="2025-03-25T16:49:00Z">
        <w:r w:rsidRPr="002827D8" w:rsidDel="00762DA1">
          <w:rPr>
            <w:noProof/>
            <w:highlight w:val="lightGray"/>
            <w:lang w:eastAsia="zh-CN"/>
            <w:rPrChange w:id="1703" w:author="USA" w:date="2025-03-25T14:04:00Z" w16du:dateUtc="2025-03-25T18:04:00Z">
              <w:rPr>
                <w:noProof/>
                <w:lang w:eastAsia="zh-CN"/>
              </w:rPr>
            </w:rPrChange>
          </w:rPr>
          <w:drawing>
            <wp:inline distT="0" distB="0" distL="0" distR="0" wp14:anchorId="11166DE4" wp14:editId="2482870A">
              <wp:extent cx="4692585" cy="2132965"/>
              <wp:effectExtent l="0" t="0" r="0" b="635"/>
              <wp:docPr id="7" name="图片 7"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 table with numbers and letters&#10;&#10;Description automatically generated"/>
                      <pic:cNvPicPr/>
                    </pic:nvPicPr>
                    <pic:blipFill rotWithShape="1">
                      <a:blip r:embed="rId24"/>
                      <a:srcRect t="6978"/>
                      <a:stretch/>
                    </pic:blipFill>
                    <pic:spPr bwMode="auto">
                      <a:xfrm>
                        <a:off x="0" y="0"/>
                        <a:ext cx="4720133" cy="2145487"/>
                      </a:xfrm>
                      <a:prstGeom prst="rect">
                        <a:avLst/>
                      </a:prstGeom>
                      <a:ln>
                        <a:noFill/>
                      </a:ln>
                      <a:extLst>
                        <a:ext uri="{53640926-AAD7-44D8-BBD7-CCE9431645EC}">
                          <a14:shadowObscured xmlns:a14="http://schemas.microsoft.com/office/drawing/2010/main"/>
                        </a:ext>
                      </a:extLst>
                    </pic:spPr>
                  </pic:pic>
                </a:graphicData>
              </a:graphic>
            </wp:inline>
          </w:drawing>
        </w:r>
      </w:del>
    </w:p>
    <w:p w14:paraId="19DC3494" w14:textId="6BEA9D98" w:rsidR="00A83EE5" w:rsidRPr="002827D8" w:rsidDel="00762DA1" w:rsidRDefault="00A83EE5" w:rsidP="00F67B7F">
      <w:pPr>
        <w:rPr>
          <w:del w:id="1704" w:author="USA" w:date="2025-03-25T12:49:00Z" w16du:dateUtc="2025-03-25T16:49:00Z"/>
          <w:highlight w:val="lightGray"/>
          <w:lang w:eastAsia="zh-CN"/>
          <w:rPrChange w:id="1705" w:author="USA" w:date="2025-03-25T14:04:00Z" w16du:dateUtc="2025-03-25T18:04:00Z">
            <w:rPr>
              <w:del w:id="1706" w:author="USA" w:date="2025-03-25T12:49:00Z" w16du:dateUtc="2025-03-25T16:49:00Z"/>
              <w:lang w:eastAsia="zh-CN"/>
            </w:rPr>
          </w:rPrChange>
        </w:rPr>
      </w:pPr>
      <w:del w:id="1707" w:author="USA" w:date="2025-03-25T12:49:00Z" w16du:dateUtc="2025-03-25T16:49:00Z">
        <w:r w:rsidRPr="002827D8" w:rsidDel="00762DA1">
          <w:rPr>
            <w:highlight w:val="lightGray"/>
            <w:lang w:eastAsia="zh-CN"/>
            <w:rPrChange w:id="1708" w:author="USA" w:date="2025-03-25T14:04:00Z" w16du:dateUtc="2025-03-25T18:04:00Z">
              <w:rPr>
                <w:lang w:eastAsia="zh-CN"/>
              </w:rPr>
            </w:rPrChange>
          </w:rPr>
          <w:delText xml:space="preserve">Table 10 from </w:delText>
        </w:r>
        <w:r w:rsidRPr="002827D8" w:rsidDel="00762DA1">
          <w:rPr>
            <w:highlight w:val="lightGray"/>
            <w:rPrChange w:id="1709" w:author="USA" w:date="2025-03-25T14:04:00Z" w16du:dateUtc="2025-03-25T18:04:00Z">
              <w:rPr/>
            </w:rPrChange>
          </w:rPr>
          <w:delText>Recommendation ITU-R F.1565-1.</w:delText>
        </w:r>
      </w:del>
    </w:p>
    <w:p w14:paraId="2FD9CF6F" w14:textId="5A239839" w:rsidR="00A83EE5" w:rsidRPr="002827D8" w:rsidDel="00762DA1" w:rsidRDefault="00A83EE5" w:rsidP="00F67B7F">
      <w:pPr>
        <w:rPr>
          <w:del w:id="1710" w:author="USA" w:date="2025-03-25T12:49:00Z" w16du:dateUtc="2025-03-25T16:49:00Z"/>
          <w:highlight w:val="lightGray"/>
          <w:lang w:eastAsia="zh-CN"/>
          <w:rPrChange w:id="1711" w:author="USA" w:date="2025-03-25T14:04:00Z" w16du:dateUtc="2025-03-25T18:04:00Z">
            <w:rPr>
              <w:del w:id="1712" w:author="USA" w:date="2025-03-25T12:49:00Z" w16du:dateUtc="2025-03-25T16:49:00Z"/>
              <w:lang w:eastAsia="zh-CN"/>
            </w:rPr>
          </w:rPrChange>
        </w:rPr>
      </w:pPr>
      <w:del w:id="1713" w:author="USA" w:date="2025-03-25T12:49:00Z" w16du:dateUtc="2025-03-25T16:49:00Z">
        <w:r w:rsidRPr="002827D8" w:rsidDel="00762DA1">
          <w:rPr>
            <w:highlight w:val="lightGray"/>
            <w:lang w:eastAsia="zh-CN"/>
            <w:rPrChange w:id="1714" w:author="USA" w:date="2025-03-25T14:04:00Z" w16du:dateUtc="2025-03-25T18:04:00Z">
              <w:rPr>
                <w:lang w:eastAsia="zh-CN"/>
              </w:rPr>
            </w:rPrChange>
          </w:rPr>
          <w:delText>It is well-known that rain is the dominating factor in fading at 71-76 GHz and 81-86 GHz. Therefore, even if long-term interference has an effect on the performance of the link, the main way to have an outage of the FS link is to have an interference level higher than the fade margin of the link, whatever the propagation conditions may be.</w:delText>
        </w:r>
      </w:del>
    </w:p>
    <w:p w14:paraId="51F79B9B" w14:textId="6AE31E68" w:rsidR="00A83EE5" w:rsidRPr="002827D8" w:rsidDel="00762DA1" w:rsidRDefault="00A83EE5" w:rsidP="00F67B7F">
      <w:pPr>
        <w:rPr>
          <w:del w:id="1715" w:author="USA" w:date="2025-03-25T12:49:00Z" w16du:dateUtc="2025-03-25T16:49:00Z"/>
          <w:highlight w:val="lightGray"/>
          <w:rPrChange w:id="1716" w:author="USA" w:date="2025-03-25T14:04:00Z" w16du:dateUtc="2025-03-25T18:04:00Z">
            <w:rPr>
              <w:del w:id="1717" w:author="USA" w:date="2025-03-25T12:49:00Z" w16du:dateUtc="2025-03-25T16:49:00Z"/>
            </w:rPr>
          </w:rPrChange>
        </w:rPr>
      </w:pPr>
      <w:del w:id="1718" w:author="USA" w:date="2025-03-25T12:49:00Z" w16du:dateUtc="2025-03-25T16:49:00Z">
        <w:r w:rsidRPr="002827D8" w:rsidDel="00762DA1">
          <w:rPr>
            <w:highlight w:val="lightGray"/>
            <w:rPrChange w:id="1719" w:author="USA" w:date="2025-03-25T14:04:00Z" w16du:dateUtc="2025-03-25T18:04:00Z">
              <w:rPr/>
            </w:rPrChange>
          </w:rPr>
          <w:delText>On this basis, the following apportionment of the effect of interference on the degradation of the link (and on the EPOs) has been assumed:</w:delText>
        </w:r>
      </w:del>
    </w:p>
    <w:p w14:paraId="231971B0" w14:textId="2C035D20" w:rsidR="00A83EE5" w:rsidRPr="002827D8" w:rsidDel="00762DA1" w:rsidRDefault="00A83EE5" w:rsidP="00F67B7F">
      <w:pPr>
        <w:pStyle w:val="enumlev1"/>
        <w:rPr>
          <w:del w:id="1720" w:author="USA" w:date="2025-03-25T12:49:00Z" w16du:dateUtc="2025-03-25T16:49:00Z"/>
          <w:highlight w:val="lightGray"/>
          <w:rPrChange w:id="1721" w:author="USA" w:date="2025-03-25T14:04:00Z" w16du:dateUtc="2025-03-25T18:04:00Z">
            <w:rPr>
              <w:del w:id="1722" w:author="USA" w:date="2025-03-25T12:49:00Z" w16du:dateUtc="2025-03-25T16:49:00Z"/>
            </w:rPr>
          </w:rPrChange>
        </w:rPr>
      </w:pPr>
      <w:del w:id="1723" w:author="USA" w:date="2025-03-25T12:49:00Z" w16du:dateUtc="2025-03-25T16:49:00Z">
        <w:r w:rsidRPr="002827D8" w:rsidDel="00762DA1">
          <w:rPr>
            <w:highlight w:val="lightGray"/>
            <w:rPrChange w:id="1724" w:author="USA" w:date="2025-03-25T14:04:00Z" w16du:dateUtc="2025-03-25T18:04:00Z">
              <w:rPr/>
            </w:rPrChange>
          </w:rPr>
          <w:delText>–</w:delText>
        </w:r>
        <w:r w:rsidRPr="002827D8" w:rsidDel="00762DA1">
          <w:rPr>
            <w:highlight w:val="lightGray"/>
            <w:rPrChange w:id="1725" w:author="USA" w:date="2025-03-25T14:04:00Z" w16du:dateUtc="2025-03-25T18:04:00Z">
              <w:rPr/>
            </w:rPrChange>
          </w:rPr>
          <w:tab/>
          <w:delText>20% of FS link degradation due to long-term interference;</w:delText>
        </w:r>
      </w:del>
    </w:p>
    <w:p w14:paraId="222B2164" w14:textId="7B24CA7A" w:rsidR="00A83EE5" w:rsidRPr="002827D8" w:rsidDel="00762DA1" w:rsidRDefault="00A83EE5" w:rsidP="00F67B7F">
      <w:pPr>
        <w:pStyle w:val="enumlev1"/>
        <w:rPr>
          <w:del w:id="1726" w:author="USA" w:date="2025-03-25T12:49:00Z" w16du:dateUtc="2025-03-25T16:49:00Z"/>
          <w:highlight w:val="lightGray"/>
          <w:rPrChange w:id="1727" w:author="USA" w:date="2025-03-25T14:04:00Z" w16du:dateUtc="2025-03-25T18:04:00Z">
            <w:rPr>
              <w:del w:id="1728" w:author="USA" w:date="2025-03-25T12:49:00Z" w16du:dateUtc="2025-03-25T16:49:00Z"/>
            </w:rPr>
          </w:rPrChange>
        </w:rPr>
      </w:pPr>
      <w:del w:id="1729" w:author="USA" w:date="2025-03-25T12:49:00Z" w16du:dateUtc="2025-03-25T16:49:00Z">
        <w:r w:rsidRPr="002827D8" w:rsidDel="00762DA1">
          <w:rPr>
            <w:highlight w:val="lightGray"/>
            <w:rPrChange w:id="1730" w:author="USA" w:date="2025-03-25T14:04:00Z" w16du:dateUtc="2025-03-25T18:04:00Z">
              <w:rPr/>
            </w:rPrChange>
          </w:rPr>
          <w:delText>–</w:delText>
        </w:r>
        <w:r w:rsidRPr="002827D8" w:rsidDel="00762DA1">
          <w:rPr>
            <w:highlight w:val="lightGray"/>
            <w:rPrChange w:id="1731" w:author="USA" w:date="2025-03-25T14:04:00Z" w16du:dateUtc="2025-03-25T18:04:00Z">
              <w:rPr/>
            </w:rPrChange>
          </w:rPr>
          <w:tab/>
          <w:delText>80% of FS link degradation due to short-term interference.</w:delText>
        </w:r>
      </w:del>
    </w:p>
    <w:p w14:paraId="6BACB27F" w14:textId="5F1A093D" w:rsidR="00A83EE5" w:rsidRPr="002827D8" w:rsidDel="00762DA1" w:rsidRDefault="00A83EE5" w:rsidP="00F67B7F">
      <w:pPr>
        <w:pStyle w:val="enumlev1"/>
        <w:ind w:left="0" w:firstLine="0"/>
        <w:rPr>
          <w:del w:id="1732" w:author="USA" w:date="2025-03-25T12:49:00Z" w16du:dateUtc="2025-03-25T16:49:00Z"/>
          <w:highlight w:val="lightGray"/>
          <w:rPrChange w:id="1733" w:author="USA" w:date="2025-03-25T14:04:00Z" w16du:dateUtc="2025-03-25T18:04:00Z">
            <w:rPr>
              <w:del w:id="1734" w:author="USA" w:date="2025-03-25T12:49:00Z" w16du:dateUtc="2025-03-25T16:49:00Z"/>
            </w:rPr>
          </w:rPrChange>
        </w:rPr>
      </w:pPr>
      <w:del w:id="1735" w:author="USA" w:date="2025-03-25T12:49:00Z" w16du:dateUtc="2025-03-25T16:49:00Z">
        <w:r w:rsidRPr="002827D8" w:rsidDel="00762DA1">
          <w:rPr>
            <w:highlight w:val="lightGray"/>
            <w:rPrChange w:id="1736" w:author="USA" w:date="2025-03-25T14:04:00Z" w16du:dateUtc="2025-03-25T18:04:00Z">
              <w:rPr/>
            </w:rPrChange>
          </w:rPr>
          <w:delText xml:space="preserve">Then the corresponding EPO value for short-term is calculated to be 1.3 </w:delText>
        </w:r>
        <w:r w:rsidRPr="002827D8" w:rsidDel="00762DA1">
          <w:rPr>
            <w:rFonts w:ascii="Symbol" w:hAnsi="Symbol"/>
            <w:highlight w:val="lightGray"/>
            <w:rPrChange w:id="1737" w:author="USA" w:date="2025-03-25T14:04:00Z" w16du:dateUtc="2025-03-25T18:04:00Z">
              <w:rPr>
                <w:rFonts w:ascii="Symbol" w:hAnsi="Symbol"/>
              </w:rPr>
            </w:rPrChange>
          </w:rPr>
          <w:delText></w:delText>
        </w:r>
        <w:r w:rsidRPr="002827D8" w:rsidDel="00762DA1">
          <w:rPr>
            <w:highlight w:val="lightGray"/>
            <w:rPrChange w:id="1738" w:author="USA" w:date="2025-03-25T14:04:00Z" w16du:dateUtc="2025-03-25T18:04:00Z">
              <w:rPr/>
            </w:rPrChange>
          </w:rPr>
          <w:delText xml:space="preserve"> 10</w:delText>
        </w:r>
        <w:r w:rsidRPr="002827D8" w:rsidDel="00762DA1">
          <w:rPr>
            <w:highlight w:val="lightGray"/>
            <w:vertAlign w:val="superscript"/>
            <w:rPrChange w:id="1739" w:author="USA" w:date="2025-03-25T14:04:00Z" w16du:dateUtc="2025-03-25T18:04:00Z">
              <w:rPr>
                <w:vertAlign w:val="superscript"/>
              </w:rPr>
            </w:rPrChange>
          </w:rPr>
          <w:delText>–5</w:delText>
        </w:r>
        <w:r w:rsidRPr="002827D8" w:rsidDel="00762DA1">
          <w:rPr>
            <w:highlight w:val="lightGray"/>
            <w:rPrChange w:id="1740" w:author="USA" w:date="2025-03-25T14:04:00Z" w16du:dateUtc="2025-03-25T18:04:00Z">
              <w:rPr/>
            </w:rPrChange>
          </w:rPr>
          <w:delText>, with the rounding value to the nearest decimal number, according to the total EPO value calculated in above paragraphs.</w:delText>
        </w:r>
      </w:del>
    </w:p>
    <w:p w14:paraId="5B48A2AD" w14:textId="00905A78" w:rsidR="00A83EE5" w:rsidRPr="002827D8" w:rsidDel="00762DA1" w:rsidRDefault="00A83EE5" w:rsidP="00F67B7F">
      <w:pPr>
        <w:rPr>
          <w:del w:id="1741" w:author="USA" w:date="2025-03-25T12:49:00Z" w16du:dateUtc="2025-03-25T16:49:00Z"/>
          <w:highlight w:val="lightGray"/>
          <w:rPrChange w:id="1742" w:author="USA" w:date="2025-03-25T14:04:00Z" w16du:dateUtc="2025-03-25T18:04:00Z">
            <w:rPr>
              <w:del w:id="1743" w:author="USA" w:date="2025-03-25T12:49:00Z" w16du:dateUtc="2025-03-25T16:49:00Z"/>
            </w:rPr>
          </w:rPrChange>
        </w:rPr>
      </w:pPr>
      <w:del w:id="1744" w:author="USA" w:date="2025-03-25T12:49:00Z" w16du:dateUtc="2025-03-25T16:49:00Z">
        <w:r w:rsidRPr="002827D8" w:rsidDel="00762DA1">
          <w:rPr>
            <w:rFonts w:ascii="TimesNewRoman" w:hAnsi="TimesNewRoman" w:cs="TimesNewRoman"/>
            <w:szCs w:val="24"/>
            <w:highlight w:val="lightGray"/>
            <w:rPrChange w:id="1745" w:author="USA" w:date="2025-03-25T14:04:00Z" w16du:dateUtc="2025-03-25T18:04:00Z">
              <w:rPr>
                <w:rFonts w:ascii="TimesNewRoman" w:hAnsi="TimesNewRoman" w:cs="TimesNewRoman"/>
                <w:szCs w:val="24"/>
              </w:rPr>
            </w:rPrChange>
          </w:rPr>
          <w:delText xml:space="preserve">Considering that in the </w:delText>
        </w:r>
        <w:r w:rsidRPr="002827D8" w:rsidDel="00762DA1">
          <w:rPr>
            <w:highlight w:val="lightGray"/>
            <w:rPrChange w:id="1746" w:author="USA" w:date="2025-03-25T14:04:00Z" w16du:dateUtc="2025-03-25T18:04:00Z">
              <w:rPr/>
            </w:rPrChange>
          </w:rPr>
          <w:delText>71-76 GHz and 81-86 GHz band FS links</w:delText>
        </w:r>
        <w:r w:rsidRPr="002827D8" w:rsidDel="00762DA1">
          <w:rPr>
            <w:rFonts w:ascii="TimesNewRoman" w:hAnsi="TimesNewRoman" w:cs="TimesNewRoman"/>
            <w:szCs w:val="24"/>
            <w:highlight w:val="lightGray"/>
            <w:rPrChange w:id="1747" w:author="USA" w:date="2025-03-25T14:04:00Z" w16du:dateUtc="2025-03-25T18:04:00Z">
              <w:rPr>
                <w:rFonts w:ascii="TimesNewRoman" w:hAnsi="TimesNewRoman" w:cs="TimesNewRoman"/>
                <w:szCs w:val="24"/>
              </w:rPr>
            </w:rPrChange>
          </w:rPr>
          <w:delText xml:space="preserve">, rain is dominating factor in fading, then adaptive modulation is often used, and band carrier aggregation technologies are also often used to facilitate effective transmission by using </w:delText>
        </w:r>
        <w:r w:rsidRPr="002827D8" w:rsidDel="00762DA1">
          <w:rPr>
            <w:highlight w:val="lightGray"/>
            <w:rPrChange w:id="1748" w:author="USA" w:date="2025-03-25T14:04:00Z" w16du:dateUtc="2025-03-25T18:04:00Z">
              <w:rPr/>
            </w:rPrChange>
          </w:rPr>
          <w:delText xml:space="preserve">71-76 GHz and 81-86 GHz and lower band </w:delText>
        </w:r>
        <w:r w:rsidRPr="002827D8" w:rsidDel="00762DA1">
          <w:rPr>
            <w:highlight w:val="lightGray"/>
            <w:rPrChange w:id="1749" w:author="USA" w:date="2025-03-25T14:04:00Z" w16du:dateUtc="2025-03-25T18:04:00Z">
              <w:rPr/>
            </w:rPrChange>
          </w:rPr>
          <w:lastRenderedPageBreak/>
          <w:delText>such as 18</w:delText>
        </w:r>
        <w:r w:rsidR="00743680" w:rsidRPr="002827D8" w:rsidDel="00762DA1">
          <w:rPr>
            <w:highlight w:val="lightGray"/>
            <w:rPrChange w:id="1750" w:author="USA" w:date="2025-03-25T14:04:00Z" w16du:dateUtc="2025-03-25T18:04:00Z">
              <w:rPr/>
            </w:rPrChange>
          </w:rPr>
          <w:delText xml:space="preserve"> </w:delText>
        </w:r>
        <w:r w:rsidRPr="002827D8" w:rsidDel="00762DA1">
          <w:rPr>
            <w:highlight w:val="lightGray"/>
            <w:rPrChange w:id="1751" w:author="USA" w:date="2025-03-25T14:04:00Z" w16du:dateUtc="2025-03-25T18:04:00Z">
              <w:rPr/>
            </w:rPrChange>
          </w:rPr>
          <w:delText>GHz, 23</w:delText>
        </w:r>
        <w:r w:rsidR="00743680" w:rsidRPr="002827D8" w:rsidDel="00762DA1">
          <w:rPr>
            <w:highlight w:val="lightGray"/>
            <w:rPrChange w:id="1752" w:author="USA" w:date="2025-03-25T14:04:00Z" w16du:dateUtc="2025-03-25T18:04:00Z">
              <w:rPr/>
            </w:rPrChange>
          </w:rPr>
          <w:delText xml:space="preserve"> </w:delText>
        </w:r>
        <w:r w:rsidRPr="002827D8" w:rsidDel="00762DA1">
          <w:rPr>
            <w:highlight w:val="lightGray"/>
            <w:rPrChange w:id="1753" w:author="USA" w:date="2025-03-25T14:04:00Z" w16du:dateUtc="2025-03-25T18:04:00Z">
              <w:rPr/>
            </w:rPrChange>
          </w:rPr>
          <w:delText>GHz etc. together,</w:delText>
        </w:r>
        <w:r w:rsidRPr="002827D8" w:rsidDel="00762DA1">
          <w:rPr>
            <w:rFonts w:ascii="TimesNewRoman" w:hAnsi="TimesNewRoman" w:cs="TimesNewRoman"/>
            <w:szCs w:val="24"/>
            <w:highlight w:val="lightGray"/>
            <w:rPrChange w:id="1754" w:author="USA" w:date="2025-03-25T14:04:00Z" w16du:dateUtc="2025-03-25T18:04:00Z">
              <w:rPr>
                <w:rFonts w:ascii="TimesNewRoman" w:hAnsi="TimesNewRoman" w:cs="TimesNewRoman"/>
                <w:szCs w:val="24"/>
              </w:rPr>
            </w:rPrChange>
          </w:rPr>
          <w:delText xml:space="preserve"> an FS fade margin of 8 dB is thought to be the typical value at this band.</w:delText>
        </w:r>
      </w:del>
    </w:p>
    <w:p w14:paraId="0C95C076" w14:textId="08E41B44" w:rsidR="00A83EE5" w:rsidRPr="002827D8" w:rsidDel="00762DA1" w:rsidRDefault="00A83EE5" w:rsidP="00F67B7F">
      <w:pPr>
        <w:pStyle w:val="enumlev1"/>
        <w:ind w:left="0" w:firstLine="0"/>
        <w:rPr>
          <w:del w:id="1755" w:author="USA" w:date="2025-03-25T12:49:00Z" w16du:dateUtc="2025-03-25T16:49:00Z"/>
          <w:highlight w:val="lightGray"/>
          <w:rPrChange w:id="1756" w:author="USA" w:date="2025-03-25T14:04:00Z" w16du:dateUtc="2025-03-25T18:04:00Z">
            <w:rPr>
              <w:del w:id="1757" w:author="USA" w:date="2025-03-25T12:49:00Z" w16du:dateUtc="2025-03-25T16:49:00Z"/>
            </w:rPr>
          </w:rPrChange>
        </w:rPr>
      </w:pPr>
      <w:del w:id="1758" w:author="USA" w:date="2025-03-25T12:49:00Z" w16du:dateUtc="2025-03-25T16:49:00Z">
        <w:r w:rsidRPr="002827D8" w:rsidDel="00762DA1">
          <w:rPr>
            <w:highlight w:val="lightGray"/>
            <w:rPrChange w:id="1759" w:author="USA" w:date="2025-03-25T14:04:00Z" w16du:dateUtc="2025-03-25T18:04:00Z">
              <w:rPr/>
            </w:rPrChange>
          </w:rPr>
          <w:delText xml:space="preserve">As this fade margin is given for a BER of 1 × </w:delText>
        </w:r>
        <w:r w:rsidRPr="002827D8" w:rsidDel="00762DA1">
          <w:rPr>
            <w:rFonts w:ascii="TimesNewRoman" w:hAnsi="TimesNewRoman" w:cs="TimesNewRoman"/>
            <w:szCs w:val="24"/>
            <w:highlight w:val="lightGray"/>
            <w:rPrChange w:id="1760" w:author="USA" w:date="2025-03-25T14:04:00Z" w16du:dateUtc="2025-03-25T18:04:00Z">
              <w:rPr>
                <w:rFonts w:ascii="TimesNewRoman" w:hAnsi="TimesNewRoman" w:cs="TimesNewRoman"/>
                <w:szCs w:val="24"/>
              </w:rPr>
            </w:rPrChange>
          </w:rPr>
          <w:delText>10</w:delText>
        </w:r>
        <w:r w:rsidRPr="002827D8" w:rsidDel="00762DA1">
          <w:rPr>
            <w:rFonts w:ascii="TimesNewRoman" w:hAnsi="TimesNewRoman" w:cs="TimesNewRoman"/>
            <w:szCs w:val="24"/>
            <w:highlight w:val="lightGray"/>
            <w:vertAlign w:val="superscript"/>
            <w:rPrChange w:id="1761" w:author="USA" w:date="2025-03-25T14:04:00Z" w16du:dateUtc="2025-03-25T18:04:00Z">
              <w:rPr>
                <w:rFonts w:ascii="TimesNewRoman" w:hAnsi="TimesNewRoman" w:cs="TimesNewRoman"/>
                <w:szCs w:val="24"/>
                <w:vertAlign w:val="superscript"/>
              </w:rPr>
            </w:rPrChange>
          </w:rPr>
          <w:delText>–6</w:delText>
        </w:r>
        <w:r w:rsidRPr="002827D8" w:rsidDel="00762DA1">
          <w:rPr>
            <w:highlight w:val="lightGray"/>
            <w:rPrChange w:id="1762" w:author="USA" w:date="2025-03-25T14:04:00Z" w16du:dateUtc="2025-03-25T18:04:00Z">
              <w:rPr/>
            </w:rPrChange>
          </w:rPr>
          <w:delText xml:space="preserve"> and as the EPO are referenced to SES in Recommendation ITU-T G.826 definition, it is necessary to extrapolate the fade margin corresponding to SES levels. On the basis of the agreed assumptions that the fad margins for SES is 1 dB higher than the FM referenced to the BER 1 ×</w:delText>
        </w:r>
        <w:r w:rsidRPr="002827D8" w:rsidDel="00762DA1">
          <w:rPr>
            <w:rFonts w:ascii="TimesNewRoman" w:hAnsi="TimesNewRoman" w:cs="TimesNewRoman"/>
            <w:szCs w:val="24"/>
            <w:highlight w:val="lightGray"/>
            <w:rPrChange w:id="1763" w:author="USA" w:date="2025-03-25T14:04:00Z" w16du:dateUtc="2025-03-25T18:04:00Z">
              <w:rPr>
                <w:rFonts w:ascii="TimesNewRoman" w:hAnsi="TimesNewRoman" w:cs="TimesNewRoman"/>
                <w:szCs w:val="24"/>
              </w:rPr>
            </w:rPrChange>
          </w:rPr>
          <w:delText>10</w:delText>
        </w:r>
        <w:r w:rsidRPr="002827D8" w:rsidDel="00762DA1">
          <w:rPr>
            <w:rFonts w:ascii="TimesNewRoman" w:hAnsi="TimesNewRoman" w:cs="TimesNewRoman"/>
            <w:szCs w:val="24"/>
            <w:highlight w:val="lightGray"/>
            <w:vertAlign w:val="superscript"/>
            <w:rPrChange w:id="1764" w:author="USA" w:date="2025-03-25T14:04:00Z" w16du:dateUtc="2025-03-25T18:04:00Z">
              <w:rPr>
                <w:rFonts w:ascii="TimesNewRoman" w:hAnsi="TimesNewRoman" w:cs="TimesNewRoman"/>
                <w:szCs w:val="24"/>
                <w:vertAlign w:val="superscript"/>
              </w:rPr>
            </w:rPrChange>
          </w:rPr>
          <w:delText>–6</w:delText>
        </w:r>
        <w:r w:rsidRPr="002827D8" w:rsidDel="00762DA1">
          <w:rPr>
            <w:highlight w:val="lightGray"/>
            <w:rPrChange w:id="1765" w:author="USA" w:date="2025-03-25T14:04:00Z" w16du:dateUtc="2025-03-25T18:04:00Z">
              <w:rPr/>
            </w:rPrChange>
          </w:rPr>
          <w:delText xml:space="preserve"> level</w:delText>
        </w:r>
        <w:r w:rsidRPr="002827D8" w:rsidDel="00762DA1">
          <w:rPr>
            <w:highlight w:val="lightGray"/>
            <w:lang w:eastAsia="zh-CN"/>
            <w:rPrChange w:id="1766" w:author="USA" w:date="2025-03-25T14:04:00Z" w16du:dateUtc="2025-03-25T18:04:00Z">
              <w:rPr>
                <w:lang w:eastAsia="zh-CN"/>
              </w:rPr>
            </w:rPrChange>
          </w:rPr>
          <w:delText>.</w:delText>
        </w:r>
      </w:del>
    </w:p>
    <w:p w14:paraId="68051AC6" w14:textId="7B5FAFBB" w:rsidR="00A83EE5" w:rsidRPr="00E22C21" w:rsidRDefault="00A83EE5" w:rsidP="00412D9E">
      <w:pPr>
        <w:pStyle w:val="enumlev1"/>
        <w:ind w:left="0" w:firstLine="0"/>
        <w:rPr>
          <w:lang w:eastAsia="zh-CN"/>
        </w:rPr>
        <w:sectPr w:rsidR="00A83EE5" w:rsidRPr="00E22C21" w:rsidSect="00A83EE5">
          <w:headerReference w:type="default" r:id="rId25"/>
          <w:footerReference w:type="default" r:id="rId26"/>
          <w:headerReference w:type="first" r:id="rId27"/>
          <w:footerReference w:type="first" r:id="rId28"/>
          <w:pgSz w:w="11907" w:h="16834"/>
          <w:pgMar w:top="1418" w:right="1134" w:bottom="1418" w:left="1134" w:header="720" w:footer="720" w:gutter="0"/>
          <w:paperSrc w:first="15" w:other="15"/>
          <w:cols w:space="720"/>
          <w:titlePg/>
        </w:sectPr>
      </w:pPr>
      <w:del w:id="1767" w:author="USA" w:date="2025-03-25T12:49:00Z" w16du:dateUtc="2025-03-25T16:49:00Z">
        <w:r w:rsidRPr="002827D8" w:rsidDel="00762DA1">
          <w:rPr>
            <w:highlight w:val="lightGray"/>
            <w:lang w:eastAsia="zh-CN"/>
            <w:rPrChange w:id="1768" w:author="USA" w:date="2025-03-25T14:04:00Z" w16du:dateUtc="2025-03-25T18:04:00Z">
              <w:rPr>
                <w:lang w:eastAsia="zh-CN"/>
              </w:rPr>
            </w:rPrChange>
          </w:rPr>
          <w:delText xml:space="preserve">Then the </w:delText>
        </w:r>
        <w:r w:rsidRPr="002827D8" w:rsidDel="00762DA1">
          <w:rPr>
            <w:rFonts w:ascii="TimesNewRoman" w:hAnsi="TimesNewRoman" w:cs="TimesNewRoman"/>
            <w:szCs w:val="24"/>
            <w:highlight w:val="lightGray"/>
            <w:rPrChange w:id="1769" w:author="USA" w:date="2025-03-25T14:04:00Z" w16du:dateUtc="2025-03-25T18:04:00Z">
              <w:rPr>
                <w:rFonts w:ascii="TimesNewRoman" w:hAnsi="TimesNewRoman" w:cs="TimesNewRoman"/>
                <w:szCs w:val="24"/>
              </w:rPr>
            </w:rPrChange>
          </w:rPr>
          <w:delText>short-term protection criteria proposed</w:delText>
        </w:r>
        <w:r w:rsidRPr="002827D8" w:rsidDel="00762DA1">
          <w:rPr>
            <w:highlight w:val="lightGray"/>
            <w:lang w:eastAsia="zh-CN"/>
            <w:rPrChange w:id="1770" w:author="USA" w:date="2025-03-25T14:04:00Z" w16du:dateUtc="2025-03-25T18:04:00Z">
              <w:rPr>
                <w:lang w:eastAsia="zh-CN"/>
              </w:rPr>
            </w:rPrChange>
          </w:rPr>
          <w:delText xml:space="preserve"> for agenda item 1.10 is </w:delText>
        </w:r>
        <w:r w:rsidRPr="002827D8" w:rsidDel="00762DA1">
          <w:rPr>
            <w:b/>
            <w:i/>
            <w:iCs/>
            <w:highlight w:val="lightGray"/>
            <w:lang w:eastAsia="zh-CN"/>
            <w:rPrChange w:id="1771" w:author="USA" w:date="2025-03-25T14:04:00Z" w16du:dateUtc="2025-03-25T18:04:00Z">
              <w:rPr>
                <w:b/>
                <w:i/>
                <w:iCs/>
                <w:lang w:eastAsia="zh-CN"/>
              </w:rPr>
            </w:rPrChange>
          </w:rPr>
          <w:delText>I/N</w:delText>
        </w:r>
        <w:r w:rsidRPr="002827D8" w:rsidDel="00762DA1">
          <w:rPr>
            <w:b/>
            <w:highlight w:val="lightGray"/>
            <w:lang w:eastAsia="zh-CN"/>
            <w:rPrChange w:id="1772" w:author="USA" w:date="2025-03-25T14:04:00Z" w16du:dateUtc="2025-03-25T18:04:00Z">
              <w:rPr>
                <w:b/>
                <w:lang w:eastAsia="zh-CN"/>
              </w:rPr>
            </w:rPrChange>
          </w:rPr>
          <w:delText xml:space="preserve"> not exceed +9 dB for more than </w:delText>
        </w:r>
        <w:r w:rsidRPr="002827D8" w:rsidDel="00762DA1">
          <w:rPr>
            <w:b/>
            <w:highlight w:val="lightGray"/>
            <w:rPrChange w:id="1773" w:author="USA" w:date="2025-03-25T14:04:00Z" w16du:dateUtc="2025-03-25T18:04:00Z">
              <w:rPr>
                <w:b/>
              </w:rPr>
            </w:rPrChange>
          </w:rPr>
          <w:delText xml:space="preserve">1.3 </w:delText>
        </w:r>
        <w:r w:rsidRPr="002827D8" w:rsidDel="00762DA1">
          <w:rPr>
            <w:rFonts w:ascii="Symbol" w:hAnsi="Symbol"/>
            <w:b/>
            <w:highlight w:val="lightGray"/>
            <w:rPrChange w:id="1774" w:author="USA" w:date="2025-03-25T14:04:00Z" w16du:dateUtc="2025-03-25T18:04:00Z">
              <w:rPr>
                <w:rFonts w:ascii="Symbol" w:hAnsi="Symbol"/>
                <w:b/>
              </w:rPr>
            </w:rPrChange>
          </w:rPr>
          <w:delText></w:delText>
        </w:r>
        <w:r w:rsidRPr="002827D8" w:rsidDel="00762DA1">
          <w:rPr>
            <w:b/>
            <w:highlight w:val="lightGray"/>
            <w:rPrChange w:id="1775" w:author="USA" w:date="2025-03-25T14:04:00Z" w16du:dateUtc="2025-03-25T18:04:00Z">
              <w:rPr>
                <w:b/>
              </w:rPr>
            </w:rPrChange>
          </w:rPr>
          <w:delText xml:space="preserve"> 10</w:delText>
        </w:r>
        <w:r w:rsidRPr="002827D8" w:rsidDel="00762DA1">
          <w:rPr>
            <w:b/>
            <w:highlight w:val="lightGray"/>
            <w:vertAlign w:val="superscript"/>
            <w:rPrChange w:id="1776" w:author="USA" w:date="2025-03-25T14:04:00Z" w16du:dateUtc="2025-03-25T18:04:00Z">
              <w:rPr>
                <w:b/>
                <w:vertAlign w:val="superscript"/>
              </w:rPr>
            </w:rPrChange>
          </w:rPr>
          <w:delText>–5</w:delText>
        </w:r>
        <w:r w:rsidRPr="002827D8" w:rsidDel="00762DA1">
          <w:rPr>
            <w:b/>
            <w:highlight w:val="lightGray"/>
            <w:lang w:eastAsia="zh-CN"/>
            <w:rPrChange w:id="1777" w:author="USA" w:date="2025-03-25T14:04:00Z" w16du:dateUtc="2025-03-25T18:04:00Z">
              <w:rPr>
                <w:b/>
                <w:lang w:eastAsia="zh-CN"/>
              </w:rPr>
            </w:rPrChange>
          </w:rPr>
          <w:delText xml:space="preserve"> of the time</w:delText>
        </w:r>
        <w:r w:rsidRPr="002827D8" w:rsidDel="00762DA1">
          <w:rPr>
            <w:highlight w:val="lightGray"/>
            <w:lang w:eastAsia="zh-CN"/>
            <w:rPrChange w:id="1778" w:author="USA" w:date="2025-03-25T14:04:00Z" w16du:dateUtc="2025-03-25T18:04:00Z">
              <w:rPr>
                <w:lang w:eastAsia="zh-CN"/>
              </w:rPr>
            </w:rPrChange>
          </w:rPr>
          <w:delText>.]</w:delText>
        </w:r>
      </w:del>
    </w:p>
    <w:p w14:paraId="2217B503" w14:textId="319BADF3" w:rsidR="00A83EE5" w:rsidRPr="00E22C21" w:rsidRDefault="00A83EE5" w:rsidP="00743680">
      <w:pPr>
        <w:pStyle w:val="AnnexNo"/>
        <w:rPr>
          <w:b/>
          <w:bCs/>
          <w:lang w:eastAsia="zh-CN"/>
        </w:rPr>
      </w:pPr>
      <w:r w:rsidRPr="00E22C21">
        <w:rPr>
          <w:lang w:eastAsia="zh-CN"/>
        </w:rPr>
        <w:lastRenderedPageBreak/>
        <w:t xml:space="preserve">ATTACHMENT </w:t>
      </w:r>
      <w:ins w:id="1779" w:author="USA" w:date="2025-03-26T09:09:00Z" w16du:dateUtc="2025-03-26T13:09:00Z">
        <w:r w:rsidR="0065085D">
          <w:rPr>
            <w:lang w:eastAsia="zh-CN"/>
          </w:rPr>
          <w:t>2</w:t>
        </w:r>
      </w:ins>
      <w:del w:id="1780" w:author="USA" w:date="2025-03-26T09:09:00Z" w16du:dateUtc="2025-03-26T13:09:00Z">
        <w:r w:rsidRPr="00E22C21" w:rsidDel="0065085D">
          <w:rPr>
            <w:lang w:eastAsia="zh-CN"/>
          </w:rPr>
          <w:delText>3</w:delText>
        </w:r>
      </w:del>
    </w:p>
    <w:p w14:paraId="028802D8" w14:textId="77777777" w:rsidR="00A83EE5" w:rsidRPr="00E22C21" w:rsidRDefault="00A83EE5" w:rsidP="00743680">
      <w:pPr>
        <w:pStyle w:val="Annextitle"/>
        <w:rPr>
          <w:lang w:eastAsia="zh-CN"/>
        </w:rPr>
      </w:pPr>
      <w:r w:rsidRPr="00E22C21">
        <w:t>Proposed</w:t>
      </w:r>
      <w:r w:rsidRPr="00E22C21">
        <w:rPr>
          <w:lang w:eastAsia="zh-CN"/>
        </w:rPr>
        <w:t xml:space="preserve"> examples of FSS satellite systems to be considered</w:t>
      </w:r>
      <w:r w:rsidRPr="00E22C21">
        <w:rPr>
          <w:lang w:eastAsia="zh-CN"/>
        </w:rPr>
        <w:br/>
        <w:t>for studies under WRC-27 agenda item 1.10</w:t>
      </w:r>
    </w:p>
    <w:p w14:paraId="36E1C846" w14:textId="77777777" w:rsidR="00A83EE5" w:rsidRPr="00E22C21" w:rsidRDefault="00A83EE5" w:rsidP="008B632D">
      <w:pPr>
        <w:pStyle w:val="TableNo"/>
        <w:spacing w:before="240"/>
      </w:pPr>
      <w:r w:rsidRPr="00E22C21">
        <w:t xml:space="preserve">Table </w:t>
      </w:r>
      <w:r w:rsidRPr="00E22C21">
        <w:fldChar w:fldCharType="begin"/>
      </w:r>
      <w:r w:rsidRPr="00E22C21">
        <w:instrText xml:space="preserve"> SEQ Table \* ARABIC </w:instrText>
      </w:r>
      <w:r w:rsidRPr="00E22C21">
        <w:fldChar w:fldCharType="separate"/>
      </w:r>
      <w:r w:rsidRPr="00E22C21">
        <w:t>10</w:t>
      </w:r>
      <w:r w:rsidRPr="00E22C21">
        <w:fldChar w:fldCharType="end"/>
      </w:r>
    </w:p>
    <w:p w14:paraId="0ECCFAEE" w14:textId="77777777" w:rsidR="00A83EE5" w:rsidRPr="00E22C21" w:rsidRDefault="00A83EE5" w:rsidP="008B632D">
      <w:pPr>
        <w:pStyle w:val="Tabletitle"/>
      </w:pPr>
      <w:r w:rsidRPr="00E22C21">
        <w:t>Orbit configuration</w:t>
      </w:r>
    </w:p>
    <w:tbl>
      <w:tblPr>
        <w:tblStyle w:val="TableGrid"/>
        <w:tblW w:w="15021" w:type="dxa"/>
        <w:jc w:val="center"/>
        <w:tblLook w:val="04A0" w:firstRow="1" w:lastRow="0" w:firstColumn="1" w:lastColumn="0" w:noHBand="0" w:noVBand="1"/>
      </w:tblPr>
      <w:tblGrid>
        <w:gridCol w:w="1127"/>
        <w:gridCol w:w="839"/>
        <w:gridCol w:w="839"/>
        <w:gridCol w:w="828"/>
        <w:gridCol w:w="839"/>
        <w:gridCol w:w="839"/>
        <w:gridCol w:w="839"/>
        <w:gridCol w:w="942"/>
        <w:gridCol w:w="844"/>
        <w:gridCol w:w="862"/>
        <w:gridCol w:w="970"/>
        <w:gridCol w:w="839"/>
        <w:gridCol w:w="3211"/>
        <w:gridCol w:w="1203"/>
      </w:tblGrid>
      <w:tr w:rsidR="00A83EE5" w:rsidRPr="00E22C21" w14:paraId="785CA349" w14:textId="77777777" w:rsidTr="001C07F5">
        <w:trPr>
          <w:trHeight w:val="413"/>
          <w:tblHeader/>
          <w:jc w:val="center"/>
        </w:trPr>
        <w:tc>
          <w:tcPr>
            <w:tcW w:w="1127" w:type="dxa"/>
            <w:vAlign w:val="center"/>
          </w:tcPr>
          <w:p w14:paraId="68C32A3D" w14:textId="77777777" w:rsidR="00A83EE5" w:rsidRPr="00E22C21" w:rsidRDefault="00A83EE5" w:rsidP="001C07F5">
            <w:pPr>
              <w:pStyle w:val="Tablehead"/>
            </w:pPr>
            <w:r w:rsidRPr="00E22C21">
              <w:t>Parameter</w:t>
            </w:r>
          </w:p>
        </w:tc>
        <w:tc>
          <w:tcPr>
            <w:tcW w:w="839" w:type="dxa"/>
          </w:tcPr>
          <w:p w14:paraId="223865B1" w14:textId="77777777" w:rsidR="00A83EE5" w:rsidRPr="00E22C21" w:rsidRDefault="00A83EE5" w:rsidP="001C07F5">
            <w:pPr>
              <w:pStyle w:val="Tablehead"/>
            </w:pPr>
            <w:r w:rsidRPr="00E22C21">
              <w:t>System A</w:t>
            </w:r>
            <w:r w:rsidRPr="00E22C21">
              <w:rPr>
                <w:rStyle w:val="FootnoteReference"/>
              </w:rPr>
              <w:footnoteReference w:id="12"/>
            </w:r>
          </w:p>
        </w:tc>
        <w:tc>
          <w:tcPr>
            <w:tcW w:w="839" w:type="dxa"/>
          </w:tcPr>
          <w:p w14:paraId="68A1F09E" w14:textId="77777777" w:rsidR="00A83EE5" w:rsidRPr="00E22C21" w:rsidRDefault="00A83EE5" w:rsidP="001C07F5">
            <w:pPr>
              <w:pStyle w:val="Tablehead"/>
            </w:pPr>
            <w:r w:rsidRPr="00E22C21">
              <w:t>System B</w:t>
            </w:r>
          </w:p>
        </w:tc>
        <w:tc>
          <w:tcPr>
            <w:tcW w:w="828" w:type="dxa"/>
          </w:tcPr>
          <w:p w14:paraId="2798DBE1" w14:textId="77777777" w:rsidR="00A83EE5" w:rsidRPr="00E22C21" w:rsidRDefault="00A83EE5" w:rsidP="001C07F5">
            <w:pPr>
              <w:pStyle w:val="Tablehead"/>
            </w:pPr>
            <w:r w:rsidRPr="00E22C21">
              <w:t>System C</w:t>
            </w:r>
          </w:p>
        </w:tc>
        <w:tc>
          <w:tcPr>
            <w:tcW w:w="839" w:type="dxa"/>
          </w:tcPr>
          <w:p w14:paraId="2E381198" w14:textId="77777777" w:rsidR="00A83EE5" w:rsidRPr="00E22C21" w:rsidRDefault="00A83EE5" w:rsidP="001C07F5">
            <w:pPr>
              <w:pStyle w:val="Tablehead"/>
            </w:pPr>
            <w:r w:rsidRPr="00E22C21">
              <w:t>System D</w:t>
            </w:r>
          </w:p>
        </w:tc>
        <w:tc>
          <w:tcPr>
            <w:tcW w:w="839" w:type="dxa"/>
          </w:tcPr>
          <w:p w14:paraId="3807B94E" w14:textId="77777777" w:rsidR="00A83EE5" w:rsidRPr="00E22C21" w:rsidRDefault="00A83EE5" w:rsidP="001C07F5">
            <w:pPr>
              <w:pStyle w:val="Tablehead"/>
            </w:pPr>
            <w:r w:rsidRPr="00E22C21">
              <w:t>System E</w:t>
            </w:r>
          </w:p>
        </w:tc>
        <w:tc>
          <w:tcPr>
            <w:tcW w:w="839" w:type="dxa"/>
          </w:tcPr>
          <w:p w14:paraId="1B5CAAF2" w14:textId="77777777" w:rsidR="00A83EE5" w:rsidRPr="00E22C21" w:rsidRDefault="00A83EE5" w:rsidP="001C07F5">
            <w:pPr>
              <w:pStyle w:val="Tablehead"/>
            </w:pPr>
            <w:r w:rsidRPr="00E22C21">
              <w:t>System F</w:t>
            </w:r>
          </w:p>
        </w:tc>
        <w:tc>
          <w:tcPr>
            <w:tcW w:w="963" w:type="dxa"/>
          </w:tcPr>
          <w:p w14:paraId="4D16D5F0" w14:textId="77777777" w:rsidR="00A83EE5" w:rsidRPr="00E22C21" w:rsidRDefault="00A83EE5" w:rsidP="001C07F5">
            <w:pPr>
              <w:pStyle w:val="Tablehead"/>
            </w:pPr>
            <w:r w:rsidRPr="00E22C21">
              <w:t>System G</w:t>
            </w:r>
          </w:p>
        </w:tc>
        <w:tc>
          <w:tcPr>
            <w:tcW w:w="845" w:type="dxa"/>
          </w:tcPr>
          <w:p w14:paraId="001A31BB" w14:textId="77777777" w:rsidR="00A83EE5" w:rsidRPr="00E22C21" w:rsidRDefault="00A83EE5" w:rsidP="001C07F5">
            <w:pPr>
              <w:pStyle w:val="Tablehead"/>
            </w:pPr>
            <w:r w:rsidRPr="00E22C21">
              <w:t>System H</w:t>
            </w:r>
          </w:p>
        </w:tc>
        <w:tc>
          <w:tcPr>
            <w:tcW w:w="866" w:type="dxa"/>
          </w:tcPr>
          <w:p w14:paraId="07F288BC" w14:textId="77777777" w:rsidR="00A83EE5" w:rsidRPr="00E22C21" w:rsidRDefault="00A83EE5" w:rsidP="001C07F5">
            <w:pPr>
              <w:pStyle w:val="Tablehead"/>
            </w:pPr>
            <w:r w:rsidRPr="00E22C21">
              <w:t>System I</w:t>
            </w:r>
          </w:p>
        </w:tc>
        <w:tc>
          <w:tcPr>
            <w:tcW w:w="996" w:type="dxa"/>
          </w:tcPr>
          <w:p w14:paraId="7E7457CE" w14:textId="77777777" w:rsidR="00A83EE5" w:rsidRPr="00E22C21" w:rsidRDefault="00A83EE5" w:rsidP="001C07F5">
            <w:pPr>
              <w:pStyle w:val="Tablehead"/>
            </w:pPr>
            <w:r w:rsidRPr="00E22C21">
              <w:t>System J</w:t>
            </w:r>
          </w:p>
        </w:tc>
        <w:tc>
          <w:tcPr>
            <w:tcW w:w="240" w:type="dxa"/>
          </w:tcPr>
          <w:p w14:paraId="50597B4D" w14:textId="77777777" w:rsidR="00A83EE5" w:rsidRPr="00E22C21" w:rsidRDefault="00A83EE5" w:rsidP="001C07F5">
            <w:pPr>
              <w:pStyle w:val="Tablehead"/>
            </w:pPr>
            <w:r w:rsidRPr="00E22C21">
              <w:t>System K</w:t>
            </w:r>
          </w:p>
        </w:tc>
        <w:tc>
          <w:tcPr>
            <w:tcW w:w="3685" w:type="dxa"/>
          </w:tcPr>
          <w:p w14:paraId="13DC253F" w14:textId="77777777" w:rsidR="00A83EE5" w:rsidRPr="00E22C21" w:rsidRDefault="00A83EE5" w:rsidP="001C07F5">
            <w:pPr>
              <w:pStyle w:val="Tablehead"/>
            </w:pPr>
            <w:r w:rsidRPr="00E22C21">
              <w:t>System L</w:t>
            </w:r>
          </w:p>
        </w:tc>
        <w:tc>
          <w:tcPr>
            <w:tcW w:w="1276" w:type="dxa"/>
          </w:tcPr>
          <w:p w14:paraId="7F8DA76B" w14:textId="77777777" w:rsidR="00A83EE5" w:rsidRPr="00E22C21" w:rsidRDefault="00A83EE5" w:rsidP="001C07F5">
            <w:pPr>
              <w:pStyle w:val="Tablehead"/>
            </w:pPr>
            <w:r w:rsidRPr="00E22C21">
              <w:t>System M</w:t>
            </w:r>
            <w:r w:rsidRPr="00E22C21">
              <w:rPr>
                <w:rStyle w:val="FootnoteReference"/>
              </w:rPr>
              <w:footnoteReference w:id="13"/>
            </w:r>
          </w:p>
        </w:tc>
      </w:tr>
      <w:tr w:rsidR="00A83EE5" w:rsidRPr="00E22C21" w14:paraId="2FBB296E" w14:textId="77777777" w:rsidTr="001C07F5">
        <w:trPr>
          <w:jc w:val="center"/>
        </w:trPr>
        <w:tc>
          <w:tcPr>
            <w:tcW w:w="1127" w:type="dxa"/>
          </w:tcPr>
          <w:p w14:paraId="14F12B9F" w14:textId="77777777" w:rsidR="00A83EE5" w:rsidRPr="00E22C21" w:rsidRDefault="00A83EE5" w:rsidP="001C07F5">
            <w:pPr>
              <w:pStyle w:val="Tabletext"/>
            </w:pPr>
            <w:r w:rsidRPr="00E22C21">
              <w:t>Height (km)</w:t>
            </w:r>
          </w:p>
        </w:tc>
        <w:tc>
          <w:tcPr>
            <w:tcW w:w="839" w:type="dxa"/>
          </w:tcPr>
          <w:p w14:paraId="03232F3C" w14:textId="77777777" w:rsidR="00A83EE5" w:rsidRPr="00E22C21" w:rsidRDefault="00A83EE5" w:rsidP="001C07F5">
            <w:pPr>
              <w:pStyle w:val="Tabletext"/>
              <w:jc w:val="center"/>
            </w:pPr>
            <w:r w:rsidRPr="00E22C21">
              <w:t>525, 530, 535</w:t>
            </w:r>
          </w:p>
        </w:tc>
        <w:tc>
          <w:tcPr>
            <w:tcW w:w="839" w:type="dxa"/>
          </w:tcPr>
          <w:p w14:paraId="77D7B44F" w14:textId="77777777" w:rsidR="00A83EE5" w:rsidRPr="00E22C21" w:rsidRDefault="00A83EE5" w:rsidP="001C07F5">
            <w:pPr>
              <w:pStyle w:val="Tabletext"/>
              <w:jc w:val="center"/>
            </w:pPr>
            <w:r w:rsidRPr="00E22C21">
              <w:t>590, 610, 630</w:t>
            </w:r>
          </w:p>
        </w:tc>
        <w:tc>
          <w:tcPr>
            <w:tcW w:w="828" w:type="dxa"/>
          </w:tcPr>
          <w:p w14:paraId="292D3EA7" w14:textId="77777777" w:rsidR="00A83EE5" w:rsidRPr="00E22C21" w:rsidRDefault="00A83EE5" w:rsidP="001C07F5">
            <w:pPr>
              <w:pStyle w:val="Tabletext"/>
              <w:jc w:val="center"/>
            </w:pPr>
            <w:r w:rsidRPr="00E22C21">
              <w:t>35786</w:t>
            </w:r>
          </w:p>
        </w:tc>
        <w:tc>
          <w:tcPr>
            <w:tcW w:w="839" w:type="dxa"/>
          </w:tcPr>
          <w:p w14:paraId="47C95220" w14:textId="77777777" w:rsidR="00A83EE5" w:rsidRPr="00E22C21" w:rsidRDefault="00A83EE5" w:rsidP="001C07F5">
            <w:pPr>
              <w:pStyle w:val="Tabletext"/>
              <w:jc w:val="center"/>
            </w:pPr>
            <w:r w:rsidRPr="00E22C21">
              <w:t>1050</w:t>
            </w:r>
          </w:p>
        </w:tc>
        <w:tc>
          <w:tcPr>
            <w:tcW w:w="839" w:type="dxa"/>
          </w:tcPr>
          <w:p w14:paraId="11607E14" w14:textId="77777777" w:rsidR="00A83EE5" w:rsidRPr="00E22C21" w:rsidRDefault="00A83EE5" w:rsidP="001C07F5">
            <w:pPr>
              <w:pStyle w:val="Tabletext"/>
              <w:jc w:val="center"/>
            </w:pPr>
            <w:r w:rsidRPr="00E22C21">
              <w:t>1414</w:t>
            </w:r>
          </w:p>
        </w:tc>
        <w:tc>
          <w:tcPr>
            <w:tcW w:w="839" w:type="dxa"/>
          </w:tcPr>
          <w:p w14:paraId="3DD180AF" w14:textId="77777777" w:rsidR="00A83EE5" w:rsidRPr="00E22C21" w:rsidRDefault="00A83EE5" w:rsidP="001C07F5">
            <w:pPr>
              <w:pStyle w:val="Tabletext"/>
              <w:jc w:val="center"/>
            </w:pPr>
            <w:r w:rsidRPr="00E22C21">
              <w:t>450 to 900</w:t>
            </w:r>
          </w:p>
        </w:tc>
        <w:tc>
          <w:tcPr>
            <w:tcW w:w="963" w:type="dxa"/>
          </w:tcPr>
          <w:p w14:paraId="294294FD" w14:textId="77777777" w:rsidR="00A83EE5" w:rsidRPr="00E22C21" w:rsidRDefault="00A83EE5" w:rsidP="001C07F5">
            <w:pPr>
              <w:pStyle w:val="Tabletext"/>
              <w:jc w:val="center"/>
            </w:pPr>
            <w:r w:rsidRPr="00E22C21">
              <w:t>340 to 614</w:t>
            </w:r>
          </w:p>
        </w:tc>
        <w:tc>
          <w:tcPr>
            <w:tcW w:w="845" w:type="dxa"/>
          </w:tcPr>
          <w:p w14:paraId="7A5A7876" w14:textId="77777777" w:rsidR="00A83EE5" w:rsidRPr="00E22C21" w:rsidRDefault="00A83EE5" w:rsidP="001C07F5">
            <w:pPr>
              <w:pStyle w:val="Tabletext"/>
              <w:jc w:val="center"/>
            </w:pPr>
            <w:r w:rsidRPr="00E22C21">
              <w:t>600, 1200</w:t>
            </w:r>
          </w:p>
        </w:tc>
        <w:tc>
          <w:tcPr>
            <w:tcW w:w="866" w:type="dxa"/>
          </w:tcPr>
          <w:p w14:paraId="7BCC3CCD" w14:textId="77777777" w:rsidR="00A83EE5" w:rsidRPr="00E22C21" w:rsidRDefault="00A83EE5" w:rsidP="001C07F5">
            <w:pPr>
              <w:pStyle w:val="Tabletext"/>
              <w:jc w:val="center"/>
            </w:pPr>
            <w:r w:rsidRPr="00E22C21">
              <w:t>8 062</w:t>
            </w:r>
          </w:p>
        </w:tc>
        <w:tc>
          <w:tcPr>
            <w:tcW w:w="996" w:type="dxa"/>
          </w:tcPr>
          <w:p w14:paraId="65458114" w14:textId="77777777" w:rsidR="00A83EE5" w:rsidRPr="00E22C21" w:rsidRDefault="00A83EE5" w:rsidP="001C07F5">
            <w:pPr>
              <w:pStyle w:val="Tabletext"/>
              <w:jc w:val="center"/>
            </w:pPr>
            <w:r w:rsidRPr="00E22C21">
              <w:t>1 175</w:t>
            </w:r>
          </w:p>
        </w:tc>
        <w:tc>
          <w:tcPr>
            <w:tcW w:w="240" w:type="dxa"/>
          </w:tcPr>
          <w:p w14:paraId="3675B8CE" w14:textId="77777777" w:rsidR="00A83EE5" w:rsidRPr="00E22C21" w:rsidRDefault="00A83EE5" w:rsidP="001C07F5">
            <w:pPr>
              <w:pStyle w:val="Tabletext"/>
              <w:jc w:val="center"/>
            </w:pPr>
            <w:r w:rsidRPr="00E22C21">
              <w:t>355, 347</w:t>
            </w:r>
          </w:p>
        </w:tc>
        <w:tc>
          <w:tcPr>
            <w:tcW w:w="3685" w:type="dxa"/>
          </w:tcPr>
          <w:p w14:paraId="5D3F76D3" w14:textId="77777777" w:rsidR="00A83EE5" w:rsidRPr="00E22C21" w:rsidRDefault="00A83EE5" w:rsidP="001C07F5">
            <w:pPr>
              <w:pStyle w:val="Tabletext"/>
              <w:jc w:val="center"/>
            </w:pPr>
            <w:r w:rsidRPr="00E22C21">
              <w:t>500, 500, 600, 600, 700, 700, 800, 800, 900, 900, 1000, 1000, 1100, 1100, 1200, 1200, 1300, 1300, 1400, 1400, 8100, 8100, 8100, 8100, 8100, 8100, 8100, 8100, 12000, 12000, 12000, 12000, 12000, 12000, 12000, 12000, 16000, 16000, 16000, 16000, 16000, 16000, 16000, 16000, 20000, 20000, 20000, 20000, 20000, 20000, 20000, 20000, 23222, 23222,</w:t>
            </w:r>
          </w:p>
        </w:tc>
        <w:tc>
          <w:tcPr>
            <w:tcW w:w="1276" w:type="dxa"/>
          </w:tcPr>
          <w:p w14:paraId="66BE5B23" w14:textId="77777777" w:rsidR="00A83EE5" w:rsidRPr="00E22C21" w:rsidRDefault="00A83EE5" w:rsidP="001C07F5">
            <w:pPr>
              <w:pStyle w:val="Tabletext"/>
              <w:jc w:val="center"/>
            </w:pPr>
            <w:r w:rsidRPr="00E22C21">
              <w:t>340, 345, 350, 360, 525, 530, 535, 604, 614</w:t>
            </w:r>
          </w:p>
        </w:tc>
      </w:tr>
      <w:tr w:rsidR="00A83EE5" w:rsidRPr="00E22C21" w14:paraId="1594B18E" w14:textId="77777777" w:rsidTr="001C07F5">
        <w:trPr>
          <w:jc w:val="center"/>
        </w:trPr>
        <w:tc>
          <w:tcPr>
            <w:tcW w:w="1127" w:type="dxa"/>
          </w:tcPr>
          <w:p w14:paraId="3A312106" w14:textId="77777777" w:rsidR="00A83EE5" w:rsidRPr="00E22C21" w:rsidRDefault="00A83EE5" w:rsidP="001C07F5">
            <w:pPr>
              <w:pStyle w:val="Tabletext"/>
            </w:pPr>
            <w:r w:rsidRPr="00E22C21">
              <w:t>Number of planes</w:t>
            </w:r>
          </w:p>
        </w:tc>
        <w:tc>
          <w:tcPr>
            <w:tcW w:w="839" w:type="dxa"/>
          </w:tcPr>
          <w:p w14:paraId="09CCC8A3" w14:textId="77777777" w:rsidR="00A83EE5" w:rsidRPr="00E22C21" w:rsidRDefault="00A83EE5" w:rsidP="001C07F5">
            <w:pPr>
              <w:pStyle w:val="Tabletext"/>
              <w:jc w:val="center"/>
            </w:pPr>
            <w:r w:rsidRPr="00E22C21">
              <w:t>28, 28, (24,4)</w:t>
            </w:r>
          </w:p>
        </w:tc>
        <w:tc>
          <w:tcPr>
            <w:tcW w:w="839" w:type="dxa"/>
          </w:tcPr>
          <w:p w14:paraId="1039C672" w14:textId="77777777" w:rsidR="00A83EE5" w:rsidRPr="00E22C21" w:rsidRDefault="00A83EE5" w:rsidP="001C07F5">
            <w:pPr>
              <w:pStyle w:val="Tabletext"/>
              <w:jc w:val="center"/>
            </w:pPr>
            <w:bookmarkStart w:id="1781" w:name="_Hlk180756383"/>
            <w:r w:rsidRPr="00E22C21">
              <w:t>28, 36, 34</w:t>
            </w:r>
            <w:bookmarkEnd w:id="1781"/>
          </w:p>
        </w:tc>
        <w:tc>
          <w:tcPr>
            <w:tcW w:w="828" w:type="dxa"/>
          </w:tcPr>
          <w:p w14:paraId="137EC3DB" w14:textId="77777777" w:rsidR="00A83EE5" w:rsidRPr="00E22C21" w:rsidRDefault="00A83EE5" w:rsidP="001C07F5">
            <w:pPr>
              <w:pStyle w:val="Tabletext"/>
              <w:jc w:val="center"/>
            </w:pPr>
            <w:r w:rsidRPr="00E22C21">
              <w:t>1</w:t>
            </w:r>
          </w:p>
        </w:tc>
        <w:tc>
          <w:tcPr>
            <w:tcW w:w="839" w:type="dxa"/>
          </w:tcPr>
          <w:p w14:paraId="012C6421" w14:textId="77777777" w:rsidR="00A83EE5" w:rsidRPr="00E22C21" w:rsidRDefault="00A83EE5" w:rsidP="001C07F5">
            <w:pPr>
              <w:pStyle w:val="Tabletext"/>
              <w:jc w:val="center"/>
            </w:pPr>
            <w:r w:rsidRPr="00E22C21">
              <w:t>12</w:t>
            </w:r>
          </w:p>
        </w:tc>
        <w:tc>
          <w:tcPr>
            <w:tcW w:w="839" w:type="dxa"/>
          </w:tcPr>
          <w:p w14:paraId="1F0A08FA" w14:textId="77777777" w:rsidR="00A83EE5" w:rsidRPr="00E22C21" w:rsidRDefault="00A83EE5" w:rsidP="001C07F5">
            <w:pPr>
              <w:pStyle w:val="Tabletext"/>
              <w:jc w:val="center"/>
            </w:pPr>
            <w:r w:rsidRPr="00E22C21">
              <w:t>8</w:t>
            </w:r>
          </w:p>
        </w:tc>
        <w:tc>
          <w:tcPr>
            <w:tcW w:w="839" w:type="dxa"/>
          </w:tcPr>
          <w:p w14:paraId="5F072122" w14:textId="77777777" w:rsidR="00A83EE5" w:rsidRPr="00E22C21" w:rsidRDefault="00A83EE5" w:rsidP="001C07F5">
            <w:pPr>
              <w:pStyle w:val="Tabletext"/>
              <w:jc w:val="center"/>
            </w:pPr>
            <w:r w:rsidRPr="00E22C21">
              <w:t>81</w:t>
            </w:r>
          </w:p>
        </w:tc>
        <w:tc>
          <w:tcPr>
            <w:tcW w:w="963" w:type="dxa"/>
          </w:tcPr>
          <w:p w14:paraId="2F8EF12D" w14:textId="77777777" w:rsidR="00A83EE5" w:rsidRPr="00E22C21" w:rsidRDefault="00A83EE5" w:rsidP="001C07F5">
            <w:pPr>
              <w:pStyle w:val="Tabletext"/>
              <w:jc w:val="center"/>
            </w:pPr>
            <w:r w:rsidRPr="00E22C21">
              <w:t>794</w:t>
            </w:r>
          </w:p>
        </w:tc>
        <w:tc>
          <w:tcPr>
            <w:tcW w:w="845" w:type="dxa"/>
          </w:tcPr>
          <w:p w14:paraId="19C72903" w14:textId="77777777" w:rsidR="00A83EE5" w:rsidRPr="00E22C21" w:rsidRDefault="00A83EE5" w:rsidP="001C07F5">
            <w:pPr>
              <w:pStyle w:val="Tabletext"/>
              <w:jc w:val="center"/>
            </w:pPr>
            <w:r w:rsidRPr="00E22C21">
              <w:t>132</w:t>
            </w:r>
          </w:p>
        </w:tc>
        <w:tc>
          <w:tcPr>
            <w:tcW w:w="866" w:type="dxa"/>
          </w:tcPr>
          <w:p w14:paraId="087D0D84" w14:textId="77777777" w:rsidR="00A83EE5" w:rsidRPr="00E22C21" w:rsidRDefault="00A83EE5" w:rsidP="001C07F5">
            <w:pPr>
              <w:pStyle w:val="Tabletext"/>
              <w:jc w:val="center"/>
            </w:pPr>
            <w:r w:rsidRPr="00E22C21">
              <w:t>1, 4, 6</w:t>
            </w:r>
          </w:p>
        </w:tc>
        <w:tc>
          <w:tcPr>
            <w:tcW w:w="996" w:type="dxa"/>
          </w:tcPr>
          <w:p w14:paraId="407C47FC" w14:textId="77777777" w:rsidR="00A83EE5" w:rsidRPr="00E22C21" w:rsidRDefault="00A83EE5" w:rsidP="001C07F5">
            <w:pPr>
              <w:pStyle w:val="Tabletext"/>
              <w:jc w:val="center"/>
            </w:pPr>
            <w:r w:rsidRPr="00E22C21">
              <w:t>18</w:t>
            </w:r>
          </w:p>
        </w:tc>
        <w:tc>
          <w:tcPr>
            <w:tcW w:w="240" w:type="dxa"/>
          </w:tcPr>
          <w:p w14:paraId="7AE26FE0" w14:textId="77777777" w:rsidR="00A83EE5" w:rsidRPr="00E22C21" w:rsidRDefault="00A83EE5" w:rsidP="001C07F5">
            <w:pPr>
              <w:pStyle w:val="Tabletext"/>
              <w:jc w:val="center"/>
            </w:pPr>
            <w:r w:rsidRPr="00E22C21">
              <w:t>24, 24</w:t>
            </w:r>
          </w:p>
        </w:tc>
        <w:tc>
          <w:tcPr>
            <w:tcW w:w="3685" w:type="dxa"/>
          </w:tcPr>
          <w:p w14:paraId="5BEAE2B4" w14:textId="77777777" w:rsidR="00A83EE5" w:rsidRPr="00E22C21" w:rsidRDefault="00A83EE5" w:rsidP="001C07F5">
            <w:pPr>
              <w:pStyle w:val="Tabletext"/>
              <w:jc w:val="center"/>
            </w:pPr>
            <w:r w:rsidRPr="00E22C21">
              <w:t>36, 36, 36, 36, 34, 34, 30, 30, 28, 28, 24, 24, 24, 24, 22, 24, 20, 20, 18, 18, 1, 12, 12, 12, 12, 12, 12, 12, 1, 12, 12, 12, 12, 12, 12, 12, 1, 12, 12, 12, 12, 12, 12, 12, 1, 12, 12, 12, 12, 12, 12, 12, 1, 12</w:t>
            </w:r>
          </w:p>
        </w:tc>
        <w:tc>
          <w:tcPr>
            <w:tcW w:w="1276" w:type="dxa"/>
          </w:tcPr>
          <w:p w14:paraId="5D07F6D2" w14:textId="77777777" w:rsidR="00A83EE5" w:rsidRPr="00E22C21" w:rsidRDefault="00A83EE5" w:rsidP="001C07F5">
            <w:pPr>
              <w:pStyle w:val="Tabletext"/>
              <w:jc w:val="center"/>
            </w:pPr>
            <w:r w:rsidRPr="00E22C21">
              <w:t>12, 18, 48, 48, 48, 30, 28, 28, 28</w:t>
            </w:r>
          </w:p>
        </w:tc>
      </w:tr>
      <w:tr w:rsidR="00A83EE5" w:rsidRPr="00E22C21" w14:paraId="4ECA1651" w14:textId="77777777" w:rsidTr="001C07F5">
        <w:trPr>
          <w:jc w:val="center"/>
        </w:trPr>
        <w:tc>
          <w:tcPr>
            <w:tcW w:w="1127" w:type="dxa"/>
          </w:tcPr>
          <w:p w14:paraId="046C5135" w14:textId="77777777" w:rsidR="00A83EE5" w:rsidRPr="00E22C21" w:rsidRDefault="00A83EE5" w:rsidP="001C07F5">
            <w:pPr>
              <w:pStyle w:val="Tabletext"/>
            </w:pPr>
            <w:r w:rsidRPr="00E22C21">
              <w:t>Satellites per plane</w:t>
            </w:r>
          </w:p>
        </w:tc>
        <w:tc>
          <w:tcPr>
            <w:tcW w:w="839" w:type="dxa"/>
          </w:tcPr>
          <w:p w14:paraId="4A740FB5" w14:textId="77777777" w:rsidR="00A83EE5" w:rsidRPr="00E22C21" w:rsidRDefault="00A83EE5" w:rsidP="001C07F5">
            <w:pPr>
              <w:pStyle w:val="Tabletext"/>
              <w:jc w:val="center"/>
            </w:pPr>
            <w:r w:rsidRPr="00E22C21">
              <w:t>120, 120, (28,27)</w:t>
            </w:r>
          </w:p>
        </w:tc>
        <w:tc>
          <w:tcPr>
            <w:tcW w:w="839" w:type="dxa"/>
          </w:tcPr>
          <w:p w14:paraId="618B6818" w14:textId="77777777" w:rsidR="00A83EE5" w:rsidRPr="00E22C21" w:rsidRDefault="00A83EE5" w:rsidP="001C07F5">
            <w:pPr>
              <w:pStyle w:val="Tabletext"/>
              <w:jc w:val="center"/>
            </w:pPr>
            <w:bookmarkStart w:id="1782" w:name="_Hlk180756392"/>
            <w:r w:rsidRPr="00E22C21">
              <w:t>28, 36, 34</w:t>
            </w:r>
            <w:bookmarkEnd w:id="1782"/>
          </w:p>
        </w:tc>
        <w:tc>
          <w:tcPr>
            <w:tcW w:w="828" w:type="dxa"/>
          </w:tcPr>
          <w:p w14:paraId="3C255CA7" w14:textId="77777777" w:rsidR="00A83EE5" w:rsidRPr="00E22C21" w:rsidRDefault="00A83EE5" w:rsidP="001C07F5">
            <w:pPr>
              <w:pStyle w:val="Tabletext"/>
              <w:jc w:val="center"/>
            </w:pPr>
            <w:r w:rsidRPr="00E22C21">
              <w:t>1</w:t>
            </w:r>
          </w:p>
        </w:tc>
        <w:tc>
          <w:tcPr>
            <w:tcW w:w="839" w:type="dxa"/>
          </w:tcPr>
          <w:p w14:paraId="006036C8" w14:textId="77777777" w:rsidR="00A83EE5" w:rsidRPr="00E22C21" w:rsidRDefault="00A83EE5" w:rsidP="001C07F5">
            <w:pPr>
              <w:pStyle w:val="Tabletext"/>
              <w:jc w:val="center"/>
            </w:pPr>
            <w:r w:rsidRPr="00E22C21">
              <w:t>28</w:t>
            </w:r>
          </w:p>
        </w:tc>
        <w:tc>
          <w:tcPr>
            <w:tcW w:w="839" w:type="dxa"/>
          </w:tcPr>
          <w:p w14:paraId="06224E68" w14:textId="77777777" w:rsidR="00A83EE5" w:rsidRPr="00E22C21" w:rsidRDefault="00A83EE5" w:rsidP="001C07F5">
            <w:pPr>
              <w:pStyle w:val="Tabletext"/>
              <w:jc w:val="center"/>
            </w:pPr>
            <w:r w:rsidRPr="00E22C21">
              <w:t>6</w:t>
            </w:r>
          </w:p>
        </w:tc>
        <w:tc>
          <w:tcPr>
            <w:tcW w:w="839" w:type="dxa"/>
          </w:tcPr>
          <w:p w14:paraId="6D26A4A7" w14:textId="77777777" w:rsidR="00A83EE5" w:rsidRPr="00E22C21" w:rsidRDefault="00A83EE5" w:rsidP="001C07F5">
            <w:pPr>
              <w:pStyle w:val="Tabletext"/>
              <w:jc w:val="center"/>
            </w:pPr>
            <w:r w:rsidRPr="00E22C21">
              <w:t>1 to 8</w:t>
            </w:r>
          </w:p>
        </w:tc>
        <w:tc>
          <w:tcPr>
            <w:tcW w:w="963" w:type="dxa"/>
          </w:tcPr>
          <w:p w14:paraId="7E877DB5" w14:textId="77777777" w:rsidR="00A83EE5" w:rsidRPr="00E22C21" w:rsidRDefault="00A83EE5" w:rsidP="001C07F5">
            <w:pPr>
              <w:pStyle w:val="Tabletext"/>
              <w:jc w:val="center"/>
            </w:pPr>
            <w:r w:rsidRPr="00E22C21">
              <w:t>12 to 120</w:t>
            </w:r>
          </w:p>
        </w:tc>
        <w:tc>
          <w:tcPr>
            <w:tcW w:w="845" w:type="dxa"/>
          </w:tcPr>
          <w:p w14:paraId="2EEE7720" w14:textId="77777777" w:rsidR="00A83EE5" w:rsidRPr="00E22C21" w:rsidRDefault="00A83EE5" w:rsidP="001C07F5">
            <w:pPr>
              <w:pStyle w:val="Tabletext"/>
              <w:jc w:val="center"/>
            </w:pPr>
            <w:r w:rsidRPr="00E22C21">
              <w:t>36 to 72</w:t>
            </w:r>
          </w:p>
        </w:tc>
        <w:tc>
          <w:tcPr>
            <w:tcW w:w="866" w:type="dxa"/>
          </w:tcPr>
          <w:p w14:paraId="0D5CCF89" w14:textId="77777777" w:rsidR="00A83EE5" w:rsidRPr="00E22C21" w:rsidRDefault="00A83EE5" w:rsidP="001C07F5">
            <w:pPr>
              <w:pStyle w:val="Tabletext"/>
              <w:jc w:val="center"/>
            </w:pPr>
            <w:r w:rsidRPr="00E22C21">
              <w:t>32, 16, 12</w:t>
            </w:r>
          </w:p>
        </w:tc>
        <w:tc>
          <w:tcPr>
            <w:tcW w:w="996" w:type="dxa"/>
          </w:tcPr>
          <w:p w14:paraId="3C926421" w14:textId="77777777" w:rsidR="00A83EE5" w:rsidRPr="00E22C21" w:rsidRDefault="00A83EE5" w:rsidP="001C07F5">
            <w:pPr>
              <w:pStyle w:val="Tabletext"/>
              <w:jc w:val="center"/>
            </w:pPr>
            <w:r w:rsidRPr="00E22C21">
              <w:t>48</w:t>
            </w:r>
          </w:p>
        </w:tc>
        <w:tc>
          <w:tcPr>
            <w:tcW w:w="240" w:type="dxa"/>
          </w:tcPr>
          <w:p w14:paraId="57182A04" w14:textId="77777777" w:rsidR="00A83EE5" w:rsidRPr="00E22C21" w:rsidRDefault="00A83EE5" w:rsidP="001C07F5">
            <w:pPr>
              <w:pStyle w:val="Tabletext"/>
              <w:jc w:val="center"/>
            </w:pPr>
            <w:r w:rsidRPr="00E22C21">
              <w:t>124</w:t>
            </w:r>
          </w:p>
        </w:tc>
        <w:tc>
          <w:tcPr>
            <w:tcW w:w="3685" w:type="dxa"/>
          </w:tcPr>
          <w:p w14:paraId="5510C819" w14:textId="77777777" w:rsidR="00A83EE5" w:rsidRPr="00E22C21" w:rsidRDefault="00A83EE5" w:rsidP="001C07F5">
            <w:pPr>
              <w:pStyle w:val="Tabletext"/>
              <w:jc w:val="center"/>
            </w:pPr>
            <w:r w:rsidRPr="00E22C21">
              <w:t xml:space="preserve">36, 36, 32, 32, 32, 32, 32, 32, 30, 30, 24, 24, 24, 24, 24, 24, 24, 24, 20, 20, 96, 10, 10, 10, 10, 10, 10, 10, 96, 10, 10, 10, 10, 10, 10, 10, 96, 10, 10, 10, </w:t>
            </w:r>
            <w:r w:rsidRPr="00E22C21">
              <w:lastRenderedPageBreak/>
              <w:t>10, 10, 10, 10, 96, 10, 10, 10, 10, 10, 10, 10, 96, 9</w:t>
            </w:r>
          </w:p>
        </w:tc>
        <w:tc>
          <w:tcPr>
            <w:tcW w:w="1276" w:type="dxa"/>
          </w:tcPr>
          <w:p w14:paraId="7FD94F74" w14:textId="77777777" w:rsidR="00A83EE5" w:rsidRPr="00E22C21" w:rsidRDefault="00A83EE5" w:rsidP="001C07F5">
            <w:pPr>
              <w:pStyle w:val="Tabletext"/>
              <w:jc w:val="center"/>
            </w:pPr>
            <w:r w:rsidRPr="00E22C21">
              <w:lastRenderedPageBreak/>
              <w:t>110, 110, 110, 120, 120, 120, 120, 12, 18</w:t>
            </w:r>
          </w:p>
        </w:tc>
      </w:tr>
      <w:tr w:rsidR="00A83EE5" w:rsidRPr="00E22C21" w14:paraId="677C0740" w14:textId="77777777" w:rsidTr="001C07F5">
        <w:trPr>
          <w:jc w:val="center"/>
        </w:trPr>
        <w:tc>
          <w:tcPr>
            <w:tcW w:w="1127" w:type="dxa"/>
          </w:tcPr>
          <w:p w14:paraId="39C700F6" w14:textId="77777777" w:rsidR="00A83EE5" w:rsidRPr="00E22C21" w:rsidRDefault="00A83EE5" w:rsidP="001C07F5">
            <w:pPr>
              <w:pStyle w:val="Tabletext"/>
            </w:pPr>
            <w:r w:rsidRPr="00E22C21">
              <w:t>Inclination angle (deg)</w:t>
            </w:r>
          </w:p>
        </w:tc>
        <w:tc>
          <w:tcPr>
            <w:tcW w:w="839" w:type="dxa"/>
          </w:tcPr>
          <w:p w14:paraId="227CA78C" w14:textId="77777777" w:rsidR="00A83EE5" w:rsidRPr="00E22C21" w:rsidRDefault="00A83EE5" w:rsidP="001C07F5">
            <w:pPr>
              <w:pStyle w:val="Tabletext"/>
              <w:jc w:val="center"/>
            </w:pPr>
            <w:r w:rsidRPr="00E22C21">
              <w:t>53, 43, 33</w:t>
            </w:r>
          </w:p>
        </w:tc>
        <w:tc>
          <w:tcPr>
            <w:tcW w:w="839" w:type="dxa"/>
          </w:tcPr>
          <w:p w14:paraId="233478F5" w14:textId="77777777" w:rsidR="00A83EE5" w:rsidRPr="00E22C21" w:rsidRDefault="00A83EE5" w:rsidP="001C07F5">
            <w:pPr>
              <w:pStyle w:val="Tabletext"/>
              <w:jc w:val="center"/>
            </w:pPr>
            <w:r w:rsidRPr="00E22C21">
              <w:t>33, 42, 51.9</w:t>
            </w:r>
          </w:p>
        </w:tc>
        <w:tc>
          <w:tcPr>
            <w:tcW w:w="828" w:type="dxa"/>
          </w:tcPr>
          <w:p w14:paraId="2F111357" w14:textId="77777777" w:rsidR="00A83EE5" w:rsidRPr="00E22C21" w:rsidRDefault="00A83EE5" w:rsidP="001C07F5">
            <w:pPr>
              <w:pStyle w:val="Tabletext"/>
              <w:jc w:val="center"/>
            </w:pPr>
            <w:r w:rsidRPr="00E22C21">
              <w:t>0</w:t>
            </w:r>
          </w:p>
        </w:tc>
        <w:tc>
          <w:tcPr>
            <w:tcW w:w="839" w:type="dxa"/>
          </w:tcPr>
          <w:p w14:paraId="3D1FBD42" w14:textId="77777777" w:rsidR="00A83EE5" w:rsidRPr="00E22C21" w:rsidRDefault="00A83EE5" w:rsidP="001C07F5">
            <w:pPr>
              <w:pStyle w:val="Tabletext"/>
              <w:jc w:val="center"/>
            </w:pPr>
            <w:r w:rsidRPr="00E22C21">
              <w:t>89</w:t>
            </w:r>
          </w:p>
        </w:tc>
        <w:tc>
          <w:tcPr>
            <w:tcW w:w="839" w:type="dxa"/>
          </w:tcPr>
          <w:p w14:paraId="05AC5FDA" w14:textId="77777777" w:rsidR="00A83EE5" w:rsidRPr="00E22C21" w:rsidRDefault="00A83EE5" w:rsidP="001C07F5">
            <w:pPr>
              <w:pStyle w:val="Tabletext"/>
              <w:jc w:val="center"/>
            </w:pPr>
            <w:r w:rsidRPr="00E22C21">
              <w:t>52</w:t>
            </w:r>
          </w:p>
        </w:tc>
        <w:tc>
          <w:tcPr>
            <w:tcW w:w="839" w:type="dxa"/>
          </w:tcPr>
          <w:p w14:paraId="40E5DDA0" w14:textId="77777777" w:rsidR="00A83EE5" w:rsidRPr="00E22C21" w:rsidRDefault="00A83EE5" w:rsidP="001C07F5">
            <w:pPr>
              <w:pStyle w:val="Tabletext"/>
              <w:jc w:val="center"/>
            </w:pPr>
            <w:r w:rsidRPr="00E22C21">
              <w:t>0 to 98.9</w:t>
            </w:r>
          </w:p>
        </w:tc>
        <w:tc>
          <w:tcPr>
            <w:tcW w:w="963" w:type="dxa"/>
          </w:tcPr>
          <w:p w14:paraId="4D741C24" w14:textId="77777777" w:rsidR="00A83EE5" w:rsidRPr="00E22C21" w:rsidRDefault="00A83EE5" w:rsidP="001C07F5">
            <w:pPr>
              <w:pStyle w:val="Tabletext"/>
              <w:jc w:val="center"/>
            </w:pPr>
            <w:r w:rsidRPr="00E22C21">
              <w:t>33 to 148</w:t>
            </w:r>
          </w:p>
        </w:tc>
        <w:tc>
          <w:tcPr>
            <w:tcW w:w="845" w:type="dxa"/>
          </w:tcPr>
          <w:p w14:paraId="7A6862D2" w14:textId="77777777" w:rsidR="00A83EE5" w:rsidRPr="00E22C21" w:rsidRDefault="00A83EE5" w:rsidP="001C07F5">
            <w:pPr>
              <w:pStyle w:val="Tabletext"/>
              <w:jc w:val="center"/>
            </w:pPr>
            <w:r w:rsidRPr="00E22C21">
              <w:t>40 to 87.9</w:t>
            </w:r>
          </w:p>
        </w:tc>
        <w:tc>
          <w:tcPr>
            <w:tcW w:w="866" w:type="dxa"/>
          </w:tcPr>
          <w:p w14:paraId="11A41903" w14:textId="77777777" w:rsidR="00A83EE5" w:rsidRPr="00E22C21" w:rsidRDefault="00A83EE5" w:rsidP="001C07F5">
            <w:pPr>
              <w:pStyle w:val="Tabletext"/>
              <w:jc w:val="center"/>
            </w:pPr>
            <w:r w:rsidRPr="00E22C21">
              <w:t>0, 90, 45</w:t>
            </w:r>
          </w:p>
        </w:tc>
        <w:tc>
          <w:tcPr>
            <w:tcW w:w="996" w:type="dxa"/>
          </w:tcPr>
          <w:p w14:paraId="5F605258" w14:textId="77777777" w:rsidR="00A83EE5" w:rsidRPr="00E22C21" w:rsidRDefault="00A83EE5" w:rsidP="001C07F5">
            <w:pPr>
              <w:pStyle w:val="Tabletext"/>
              <w:jc w:val="center"/>
            </w:pPr>
            <w:r w:rsidRPr="00E22C21">
              <w:t>86.5</w:t>
            </w:r>
          </w:p>
        </w:tc>
        <w:tc>
          <w:tcPr>
            <w:tcW w:w="240" w:type="dxa"/>
          </w:tcPr>
          <w:p w14:paraId="0D43D409" w14:textId="77777777" w:rsidR="00A83EE5" w:rsidRPr="00E22C21" w:rsidRDefault="00A83EE5" w:rsidP="001C07F5">
            <w:pPr>
              <w:pStyle w:val="Tabletext"/>
              <w:jc w:val="center"/>
            </w:pPr>
            <w:r w:rsidRPr="00E22C21">
              <w:t>50, 50.2</w:t>
            </w:r>
          </w:p>
        </w:tc>
        <w:tc>
          <w:tcPr>
            <w:tcW w:w="3685" w:type="dxa"/>
          </w:tcPr>
          <w:p w14:paraId="7E2A1D7B" w14:textId="77777777" w:rsidR="00A83EE5" w:rsidRPr="00E22C21" w:rsidRDefault="00A83EE5" w:rsidP="001C07F5">
            <w:pPr>
              <w:pStyle w:val="Tabletext"/>
              <w:jc w:val="center"/>
            </w:pPr>
            <w:r w:rsidRPr="00E22C21">
              <w:t>50, 85, 50, 85, 50, 85, 50, 85, 50, 85, 50, 85, 50, 85, 50, 89, 50, 85, 50, 85, 0, 15, 45, 60, 65, 70, 75, 80, 0, 15, 45, 60, 65, 70, 75, 80, 0, 15, 45, 60, 65, 70, 75, 80, 0, 15, 45, 60, 65, 70, 75, 80, 0, 56</w:t>
            </w:r>
          </w:p>
        </w:tc>
        <w:tc>
          <w:tcPr>
            <w:tcW w:w="1276" w:type="dxa"/>
          </w:tcPr>
          <w:p w14:paraId="30B9EB13" w14:textId="77777777" w:rsidR="00A83EE5" w:rsidRPr="00E22C21" w:rsidRDefault="00A83EE5" w:rsidP="001C07F5">
            <w:pPr>
              <w:pStyle w:val="Tabletext"/>
              <w:jc w:val="center"/>
            </w:pPr>
            <w:r w:rsidRPr="00E22C21">
              <w:t>53, 46, 38, 97, 53, 43, 33, 148, 116</w:t>
            </w:r>
          </w:p>
        </w:tc>
      </w:tr>
      <w:tr w:rsidR="00A83EE5" w:rsidRPr="00E22C21" w14:paraId="03F08254" w14:textId="77777777" w:rsidTr="001C07F5">
        <w:trPr>
          <w:jc w:val="center"/>
        </w:trPr>
        <w:tc>
          <w:tcPr>
            <w:tcW w:w="1127" w:type="dxa"/>
          </w:tcPr>
          <w:p w14:paraId="1C2F09CE" w14:textId="77777777" w:rsidR="00A83EE5" w:rsidRPr="00E22C21" w:rsidRDefault="00A83EE5" w:rsidP="001C07F5">
            <w:pPr>
              <w:pStyle w:val="Tabletext"/>
            </w:pPr>
            <w:r w:rsidRPr="00E22C21">
              <w:t>RAAN</w:t>
            </w:r>
          </w:p>
        </w:tc>
        <w:tc>
          <w:tcPr>
            <w:tcW w:w="839" w:type="dxa"/>
          </w:tcPr>
          <w:p w14:paraId="5397D85C" w14:textId="77777777" w:rsidR="00A83EE5" w:rsidRPr="00E22C21" w:rsidRDefault="00A83EE5" w:rsidP="001C07F5">
            <w:pPr>
              <w:pStyle w:val="Tabletext"/>
              <w:jc w:val="center"/>
            </w:pPr>
            <w:r w:rsidRPr="00E22C21">
              <w:t>Equally spaced</w:t>
            </w:r>
          </w:p>
        </w:tc>
        <w:tc>
          <w:tcPr>
            <w:tcW w:w="839" w:type="dxa"/>
          </w:tcPr>
          <w:p w14:paraId="035427EE" w14:textId="77777777" w:rsidR="00A83EE5" w:rsidRPr="00E22C21" w:rsidRDefault="00A83EE5" w:rsidP="001C07F5">
            <w:pPr>
              <w:pStyle w:val="Tabletext"/>
              <w:jc w:val="center"/>
            </w:pPr>
            <w:r w:rsidRPr="00E22C21">
              <w:t>Equally spaced</w:t>
            </w:r>
          </w:p>
        </w:tc>
        <w:tc>
          <w:tcPr>
            <w:tcW w:w="828" w:type="dxa"/>
          </w:tcPr>
          <w:p w14:paraId="4E8C7528" w14:textId="77777777" w:rsidR="00A83EE5" w:rsidRPr="00E22C21" w:rsidRDefault="00A83EE5" w:rsidP="001C07F5">
            <w:pPr>
              <w:pStyle w:val="Tabletext"/>
              <w:jc w:val="center"/>
            </w:pPr>
          </w:p>
        </w:tc>
        <w:tc>
          <w:tcPr>
            <w:tcW w:w="839" w:type="dxa"/>
          </w:tcPr>
          <w:p w14:paraId="7D775300" w14:textId="77777777" w:rsidR="00A83EE5" w:rsidRPr="00E22C21" w:rsidRDefault="00A83EE5" w:rsidP="001C07F5">
            <w:pPr>
              <w:pStyle w:val="Tabletext"/>
              <w:jc w:val="center"/>
            </w:pPr>
            <w:r w:rsidRPr="00E22C21">
              <w:t>Equally spaced</w:t>
            </w:r>
          </w:p>
        </w:tc>
        <w:tc>
          <w:tcPr>
            <w:tcW w:w="839" w:type="dxa"/>
          </w:tcPr>
          <w:p w14:paraId="65B8252D" w14:textId="77777777" w:rsidR="00A83EE5" w:rsidRPr="00E22C21" w:rsidRDefault="00A83EE5" w:rsidP="001C07F5">
            <w:pPr>
              <w:pStyle w:val="Tabletext"/>
              <w:jc w:val="center"/>
            </w:pPr>
            <w:r w:rsidRPr="00E22C21">
              <w:t>Equally spaced</w:t>
            </w:r>
          </w:p>
        </w:tc>
        <w:tc>
          <w:tcPr>
            <w:tcW w:w="839" w:type="dxa"/>
          </w:tcPr>
          <w:p w14:paraId="64772B0D" w14:textId="77777777" w:rsidR="00A83EE5" w:rsidRPr="00E22C21" w:rsidRDefault="00A83EE5" w:rsidP="001C07F5">
            <w:pPr>
              <w:pStyle w:val="Tabletext"/>
              <w:jc w:val="center"/>
            </w:pPr>
            <w:r w:rsidRPr="00E22C21">
              <w:t>Equally spaced</w:t>
            </w:r>
          </w:p>
        </w:tc>
        <w:tc>
          <w:tcPr>
            <w:tcW w:w="963" w:type="dxa"/>
          </w:tcPr>
          <w:p w14:paraId="4ABB8DA7" w14:textId="77777777" w:rsidR="00A83EE5" w:rsidRPr="00E22C21" w:rsidRDefault="00A83EE5" w:rsidP="001C07F5">
            <w:pPr>
              <w:pStyle w:val="Tabletext"/>
              <w:jc w:val="center"/>
            </w:pPr>
            <w:r w:rsidRPr="00E22C21">
              <w:t>Equally spaced</w:t>
            </w:r>
          </w:p>
        </w:tc>
        <w:tc>
          <w:tcPr>
            <w:tcW w:w="845" w:type="dxa"/>
          </w:tcPr>
          <w:p w14:paraId="18362A25" w14:textId="77777777" w:rsidR="00A83EE5" w:rsidRPr="00E22C21" w:rsidRDefault="00A83EE5" w:rsidP="001C07F5">
            <w:pPr>
              <w:pStyle w:val="Tabletext"/>
              <w:jc w:val="center"/>
            </w:pPr>
            <w:r w:rsidRPr="00E22C21">
              <w:t>Equally spaced</w:t>
            </w:r>
          </w:p>
        </w:tc>
        <w:tc>
          <w:tcPr>
            <w:tcW w:w="866" w:type="dxa"/>
          </w:tcPr>
          <w:p w14:paraId="70FB852F" w14:textId="77777777" w:rsidR="00A83EE5" w:rsidRPr="00E22C21" w:rsidRDefault="00A83EE5" w:rsidP="001C07F5">
            <w:pPr>
              <w:pStyle w:val="Tabletext"/>
              <w:jc w:val="center"/>
            </w:pPr>
            <w:r w:rsidRPr="00E22C21">
              <w:t xml:space="preserve">Equally spaced </w:t>
            </w:r>
          </w:p>
        </w:tc>
        <w:tc>
          <w:tcPr>
            <w:tcW w:w="996" w:type="dxa"/>
          </w:tcPr>
          <w:p w14:paraId="7C3161AB" w14:textId="77777777" w:rsidR="00A83EE5" w:rsidRPr="00E22C21" w:rsidRDefault="00A83EE5" w:rsidP="001C07F5">
            <w:pPr>
              <w:pStyle w:val="Tabletext"/>
              <w:jc w:val="center"/>
            </w:pPr>
            <w:r w:rsidRPr="00E22C21">
              <w:t>Equally spaced</w:t>
            </w:r>
          </w:p>
        </w:tc>
        <w:tc>
          <w:tcPr>
            <w:tcW w:w="240" w:type="dxa"/>
          </w:tcPr>
          <w:p w14:paraId="0D7CD83B" w14:textId="77777777" w:rsidR="00A83EE5" w:rsidRPr="00E22C21" w:rsidRDefault="00A83EE5" w:rsidP="001C07F5">
            <w:pPr>
              <w:pStyle w:val="Tabletext"/>
              <w:jc w:val="center"/>
            </w:pPr>
            <w:r w:rsidRPr="00E22C21">
              <w:t>Equally spaced</w:t>
            </w:r>
          </w:p>
        </w:tc>
        <w:tc>
          <w:tcPr>
            <w:tcW w:w="3685" w:type="dxa"/>
          </w:tcPr>
          <w:p w14:paraId="098013B2" w14:textId="77777777" w:rsidR="00A83EE5" w:rsidRPr="00E22C21" w:rsidRDefault="00A83EE5" w:rsidP="001C07F5">
            <w:pPr>
              <w:pStyle w:val="Tabletext"/>
              <w:jc w:val="center"/>
            </w:pPr>
            <w:r w:rsidRPr="00E22C21">
              <w:t>Equally spaced</w:t>
            </w:r>
          </w:p>
        </w:tc>
        <w:tc>
          <w:tcPr>
            <w:tcW w:w="1276" w:type="dxa"/>
          </w:tcPr>
          <w:p w14:paraId="1180595A" w14:textId="77777777" w:rsidR="00A83EE5" w:rsidRPr="00E22C21" w:rsidRDefault="00A83EE5" w:rsidP="001C07F5">
            <w:pPr>
              <w:pStyle w:val="Tabletext"/>
              <w:jc w:val="center"/>
            </w:pPr>
            <w:r w:rsidRPr="00E22C21">
              <w:t>Equally spaced</w:t>
            </w:r>
          </w:p>
        </w:tc>
      </w:tr>
    </w:tbl>
    <w:p w14:paraId="3CC47F92" w14:textId="77777777" w:rsidR="00A83EE5" w:rsidRPr="00E22C21" w:rsidRDefault="00A83EE5" w:rsidP="00D779A7">
      <w:pPr>
        <w:pStyle w:val="Tablefin"/>
      </w:pPr>
    </w:p>
    <w:p w14:paraId="595EE093" w14:textId="77777777" w:rsidR="00A83EE5" w:rsidRPr="00E22C21" w:rsidRDefault="00A83EE5">
      <w:pPr>
        <w:tabs>
          <w:tab w:val="clear" w:pos="1134"/>
          <w:tab w:val="clear" w:pos="1871"/>
          <w:tab w:val="clear" w:pos="2268"/>
        </w:tabs>
        <w:overflowPunct/>
        <w:autoSpaceDE/>
        <w:autoSpaceDN/>
        <w:adjustRightInd/>
        <w:spacing w:before="0"/>
        <w:textAlignment w:val="auto"/>
        <w:rPr>
          <w:sz w:val="20"/>
          <w:lang w:eastAsia="zh-CN"/>
        </w:rPr>
      </w:pPr>
      <w:r w:rsidRPr="00E22C21">
        <w:br w:type="page"/>
      </w:r>
    </w:p>
    <w:p w14:paraId="27DA4DC2" w14:textId="77777777" w:rsidR="00A83EE5" w:rsidRPr="00E22C21" w:rsidRDefault="00A83EE5" w:rsidP="00EF7B56">
      <w:pPr>
        <w:pStyle w:val="TableNo"/>
        <w:spacing w:before="360"/>
      </w:pPr>
      <w:r w:rsidRPr="00E22C21">
        <w:lastRenderedPageBreak/>
        <w:t xml:space="preserve">Table </w:t>
      </w:r>
      <w:r w:rsidRPr="00E22C21">
        <w:fldChar w:fldCharType="begin"/>
      </w:r>
      <w:r w:rsidRPr="00E22C21">
        <w:instrText xml:space="preserve"> SEQ Table \* ARABIC </w:instrText>
      </w:r>
      <w:r w:rsidRPr="00E22C21">
        <w:fldChar w:fldCharType="separate"/>
      </w:r>
      <w:r w:rsidRPr="00E22C21">
        <w:t>11</w:t>
      </w:r>
      <w:r w:rsidRPr="00E22C21">
        <w:fldChar w:fldCharType="end"/>
      </w:r>
    </w:p>
    <w:p w14:paraId="7CE5C398" w14:textId="77777777" w:rsidR="00A83EE5" w:rsidRPr="00E22C21" w:rsidRDefault="00A83EE5" w:rsidP="008B632D">
      <w:pPr>
        <w:pStyle w:val="Tabletitle"/>
      </w:pPr>
      <w:r w:rsidRPr="00E22C21">
        <w:t>Other characteristics for systems A to C</w:t>
      </w:r>
    </w:p>
    <w:tbl>
      <w:tblPr>
        <w:tblStyle w:val="TableGrid"/>
        <w:tblW w:w="14170" w:type="dxa"/>
        <w:jc w:val="center"/>
        <w:tblLayout w:type="fixed"/>
        <w:tblLook w:val="04A0" w:firstRow="1" w:lastRow="0" w:firstColumn="1" w:lastColumn="0" w:noHBand="0" w:noVBand="1"/>
      </w:tblPr>
      <w:tblGrid>
        <w:gridCol w:w="2716"/>
        <w:gridCol w:w="2077"/>
        <w:gridCol w:w="1812"/>
        <w:gridCol w:w="1754"/>
        <w:gridCol w:w="1842"/>
        <w:gridCol w:w="2127"/>
        <w:gridCol w:w="1842"/>
      </w:tblGrid>
      <w:tr w:rsidR="00A83EE5" w:rsidRPr="00E22C21" w14:paraId="363DF1F4" w14:textId="77777777" w:rsidTr="001C07F5">
        <w:trPr>
          <w:trHeight w:val="300"/>
          <w:tblHeader/>
          <w:jc w:val="center"/>
        </w:trPr>
        <w:tc>
          <w:tcPr>
            <w:tcW w:w="2716" w:type="dxa"/>
          </w:tcPr>
          <w:p w14:paraId="158DA04C" w14:textId="77777777" w:rsidR="00A83EE5" w:rsidRPr="00E22C21" w:rsidRDefault="00A83EE5" w:rsidP="001C07F5">
            <w:pPr>
              <w:pStyle w:val="Tablehead"/>
            </w:pPr>
            <w:r w:rsidRPr="00E22C21">
              <w:t>Parameter</w:t>
            </w:r>
          </w:p>
        </w:tc>
        <w:tc>
          <w:tcPr>
            <w:tcW w:w="2077" w:type="dxa"/>
          </w:tcPr>
          <w:p w14:paraId="754B43AC" w14:textId="77777777" w:rsidR="00A83EE5" w:rsidRPr="00E22C21" w:rsidRDefault="00A83EE5" w:rsidP="001C07F5">
            <w:pPr>
              <w:pStyle w:val="Tablehead"/>
            </w:pPr>
            <w:r w:rsidRPr="00E22C21">
              <w:t>System A</w:t>
            </w:r>
          </w:p>
        </w:tc>
        <w:tc>
          <w:tcPr>
            <w:tcW w:w="1812" w:type="dxa"/>
          </w:tcPr>
          <w:p w14:paraId="637002EF" w14:textId="77777777" w:rsidR="00A83EE5" w:rsidRPr="00E22C21" w:rsidRDefault="00A83EE5" w:rsidP="001C07F5">
            <w:pPr>
              <w:pStyle w:val="Tablehead"/>
            </w:pPr>
            <w:r w:rsidRPr="00E22C21">
              <w:t>System A</w:t>
            </w:r>
          </w:p>
        </w:tc>
        <w:tc>
          <w:tcPr>
            <w:tcW w:w="1754" w:type="dxa"/>
          </w:tcPr>
          <w:p w14:paraId="5B2D88ED" w14:textId="77777777" w:rsidR="00A83EE5" w:rsidRPr="00E22C21" w:rsidRDefault="00A83EE5" w:rsidP="001C07F5">
            <w:pPr>
              <w:pStyle w:val="Tablehead"/>
            </w:pPr>
            <w:r w:rsidRPr="00E22C21">
              <w:t>System B</w:t>
            </w:r>
          </w:p>
        </w:tc>
        <w:tc>
          <w:tcPr>
            <w:tcW w:w="1842" w:type="dxa"/>
          </w:tcPr>
          <w:p w14:paraId="7CEAE0D5" w14:textId="77777777" w:rsidR="00A83EE5" w:rsidRPr="00E22C21" w:rsidRDefault="00A83EE5" w:rsidP="001C07F5">
            <w:pPr>
              <w:pStyle w:val="Tablehead"/>
            </w:pPr>
            <w:r w:rsidRPr="00E22C21">
              <w:t>System B</w:t>
            </w:r>
          </w:p>
        </w:tc>
        <w:tc>
          <w:tcPr>
            <w:tcW w:w="2127" w:type="dxa"/>
          </w:tcPr>
          <w:p w14:paraId="59C04B6E" w14:textId="77777777" w:rsidR="00A83EE5" w:rsidRPr="00E22C21" w:rsidRDefault="00A83EE5" w:rsidP="001C07F5">
            <w:pPr>
              <w:pStyle w:val="Tablehead"/>
            </w:pPr>
            <w:r w:rsidRPr="00E22C21">
              <w:t>System C</w:t>
            </w:r>
          </w:p>
        </w:tc>
        <w:tc>
          <w:tcPr>
            <w:tcW w:w="1842" w:type="dxa"/>
          </w:tcPr>
          <w:p w14:paraId="411AA522" w14:textId="77777777" w:rsidR="00A83EE5" w:rsidRPr="00E22C21" w:rsidRDefault="00A83EE5" w:rsidP="001C07F5">
            <w:pPr>
              <w:pStyle w:val="Tablehead"/>
            </w:pPr>
            <w:r w:rsidRPr="00E22C21">
              <w:t>System C</w:t>
            </w:r>
          </w:p>
        </w:tc>
      </w:tr>
      <w:tr w:rsidR="00A83EE5" w:rsidRPr="00E22C21" w14:paraId="4D1D0E63" w14:textId="77777777" w:rsidTr="001C07F5">
        <w:trPr>
          <w:trHeight w:val="300"/>
          <w:jc w:val="center"/>
        </w:trPr>
        <w:tc>
          <w:tcPr>
            <w:tcW w:w="2716" w:type="dxa"/>
          </w:tcPr>
          <w:p w14:paraId="0177E700" w14:textId="77777777" w:rsidR="00A83EE5" w:rsidRPr="00E22C21" w:rsidRDefault="00A83EE5" w:rsidP="001C07F5">
            <w:pPr>
              <w:pStyle w:val="Tabletext"/>
            </w:pPr>
            <w:r w:rsidRPr="00E22C21">
              <w:t>Frequency (GHz)</w:t>
            </w:r>
          </w:p>
        </w:tc>
        <w:tc>
          <w:tcPr>
            <w:tcW w:w="2077" w:type="dxa"/>
            <w:vAlign w:val="center"/>
          </w:tcPr>
          <w:p w14:paraId="6FE597CE" w14:textId="77777777" w:rsidR="00A83EE5" w:rsidRPr="00E22C21" w:rsidRDefault="00A83EE5" w:rsidP="001C07F5">
            <w:pPr>
              <w:pStyle w:val="Tabletext"/>
              <w:jc w:val="center"/>
            </w:pPr>
            <w:r w:rsidRPr="00E22C21">
              <w:t>71-76</w:t>
            </w:r>
          </w:p>
        </w:tc>
        <w:tc>
          <w:tcPr>
            <w:tcW w:w="1812" w:type="dxa"/>
            <w:vAlign w:val="center"/>
          </w:tcPr>
          <w:p w14:paraId="55FDAB81" w14:textId="77777777" w:rsidR="00A83EE5" w:rsidRPr="00E22C21" w:rsidRDefault="00A83EE5" w:rsidP="001C07F5">
            <w:pPr>
              <w:pStyle w:val="Tabletext"/>
              <w:jc w:val="center"/>
            </w:pPr>
            <w:r w:rsidRPr="00E22C21">
              <w:t>81-86</w:t>
            </w:r>
          </w:p>
        </w:tc>
        <w:tc>
          <w:tcPr>
            <w:tcW w:w="1754" w:type="dxa"/>
            <w:vAlign w:val="center"/>
          </w:tcPr>
          <w:p w14:paraId="7FA94801" w14:textId="77777777" w:rsidR="00A83EE5" w:rsidRPr="00E22C21" w:rsidRDefault="00A83EE5" w:rsidP="001C07F5">
            <w:pPr>
              <w:pStyle w:val="Tabletext"/>
              <w:jc w:val="center"/>
            </w:pPr>
            <w:r w:rsidRPr="00E22C21">
              <w:t>71-76</w:t>
            </w:r>
          </w:p>
        </w:tc>
        <w:tc>
          <w:tcPr>
            <w:tcW w:w="1842" w:type="dxa"/>
            <w:vAlign w:val="center"/>
          </w:tcPr>
          <w:p w14:paraId="1C3C4DE5" w14:textId="77777777" w:rsidR="00A83EE5" w:rsidRPr="00E22C21" w:rsidRDefault="00A83EE5" w:rsidP="001C07F5">
            <w:pPr>
              <w:pStyle w:val="Tabletext"/>
              <w:jc w:val="center"/>
            </w:pPr>
            <w:r w:rsidRPr="00E22C21">
              <w:t>81-86</w:t>
            </w:r>
          </w:p>
        </w:tc>
        <w:tc>
          <w:tcPr>
            <w:tcW w:w="2127" w:type="dxa"/>
            <w:vAlign w:val="center"/>
          </w:tcPr>
          <w:p w14:paraId="508503A9" w14:textId="77777777" w:rsidR="00A83EE5" w:rsidRPr="00E22C21" w:rsidRDefault="00A83EE5" w:rsidP="001C07F5">
            <w:pPr>
              <w:pStyle w:val="Tabletext"/>
              <w:jc w:val="center"/>
            </w:pPr>
            <w:r w:rsidRPr="00E22C21">
              <w:t>71-76</w:t>
            </w:r>
          </w:p>
        </w:tc>
        <w:tc>
          <w:tcPr>
            <w:tcW w:w="1842" w:type="dxa"/>
            <w:vAlign w:val="center"/>
          </w:tcPr>
          <w:p w14:paraId="19EA5073" w14:textId="77777777" w:rsidR="00A83EE5" w:rsidRPr="00E22C21" w:rsidRDefault="00A83EE5" w:rsidP="001C07F5">
            <w:pPr>
              <w:pStyle w:val="Tabletext"/>
              <w:jc w:val="center"/>
            </w:pPr>
            <w:r w:rsidRPr="00E22C21">
              <w:t>81-86</w:t>
            </w:r>
          </w:p>
        </w:tc>
      </w:tr>
      <w:tr w:rsidR="00A83EE5" w:rsidRPr="00E22C21" w14:paraId="02F2BA60" w14:textId="77777777" w:rsidTr="001C07F5">
        <w:trPr>
          <w:trHeight w:val="300"/>
          <w:jc w:val="center"/>
        </w:trPr>
        <w:tc>
          <w:tcPr>
            <w:tcW w:w="2716" w:type="dxa"/>
          </w:tcPr>
          <w:p w14:paraId="6EBDD829" w14:textId="77777777" w:rsidR="00A83EE5" w:rsidRPr="00E22C21" w:rsidRDefault="00A83EE5" w:rsidP="001C07F5">
            <w:pPr>
              <w:pStyle w:val="Tabletext"/>
            </w:pPr>
            <w:r w:rsidRPr="00E22C21">
              <w:t>Peak antenna gain (dBi)</w:t>
            </w:r>
          </w:p>
        </w:tc>
        <w:tc>
          <w:tcPr>
            <w:tcW w:w="2077" w:type="dxa"/>
          </w:tcPr>
          <w:p w14:paraId="041A81D4" w14:textId="77777777" w:rsidR="00A83EE5" w:rsidRPr="00E22C21" w:rsidRDefault="00A83EE5" w:rsidP="001C07F5">
            <w:pPr>
              <w:pStyle w:val="Tabletext"/>
              <w:tabs>
                <w:tab w:val="center" w:pos="687"/>
                <w:tab w:val="left" w:pos="1236"/>
              </w:tabs>
              <w:jc w:val="center"/>
            </w:pPr>
            <w:r w:rsidRPr="00E22C21">
              <w:t>52</w:t>
            </w:r>
          </w:p>
        </w:tc>
        <w:tc>
          <w:tcPr>
            <w:tcW w:w="1812" w:type="dxa"/>
            <w:vAlign w:val="center"/>
          </w:tcPr>
          <w:p w14:paraId="07F348E8" w14:textId="77777777" w:rsidR="00A83EE5" w:rsidRPr="00E22C21" w:rsidRDefault="00A83EE5" w:rsidP="001C07F5">
            <w:pPr>
              <w:pStyle w:val="Tabletext"/>
              <w:tabs>
                <w:tab w:val="center" w:pos="687"/>
                <w:tab w:val="left" w:pos="1236"/>
              </w:tabs>
              <w:jc w:val="center"/>
            </w:pPr>
            <w:r w:rsidRPr="00E22C21">
              <w:t>60.9 (D: 1.85 m)</w:t>
            </w:r>
          </w:p>
        </w:tc>
        <w:tc>
          <w:tcPr>
            <w:tcW w:w="1754" w:type="dxa"/>
            <w:vAlign w:val="center"/>
          </w:tcPr>
          <w:p w14:paraId="1B40AA2D" w14:textId="77777777" w:rsidR="00A83EE5" w:rsidRPr="00E22C21" w:rsidRDefault="00A83EE5" w:rsidP="001C07F5">
            <w:pPr>
              <w:pStyle w:val="Tabletext"/>
              <w:tabs>
                <w:tab w:val="center" w:pos="687"/>
                <w:tab w:val="left" w:pos="1236"/>
              </w:tabs>
              <w:jc w:val="center"/>
            </w:pPr>
            <w:r w:rsidRPr="00E22C21">
              <w:t>41.9 or 48</w:t>
            </w:r>
          </w:p>
        </w:tc>
        <w:tc>
          <w:tcPr>
            <w:tcW w:w="1842" w:type="dxa"/>
            <w:vAlign w:val="center"/>
          </w:tcPr>
          <w:p w14:paraId="1ACD352D" w14:textId="77777777" w:rsidR="00A83EE5" w:rsidRPr="00E22C21" w:rsidRDefault="00A83EE5" w:rsidP="001C07F5">
            <w:pPr>
              <w:pStyle w:val="Tabletext"/>
              <w:tabs>
                <w:tab w:val="center" w:pos="687"/>
                <w:tab w:val="left" w:pos="1236"/>
              </w:tabs>
              <w:jc w:val="center"/>
            </w:pPr>
            <w:r w:rsidRPr="00E22C21">
              <w:t>53.6 (D: 1 m, 59.6 (D: 2 m, ), 64.5 (D: 3.5 m)</w:t>
            </w:r>
          </w:p>
        </w:tc>
        <w:tc>
          <w:tcPr>
            <w:tcW w:w="2127" w:type="dxa"/>
            <w:vAlign w:val="center"/>
          </w:tcPr>
          <w:p w14:paraId="4D7DB4FF" w14:textId="77777777" w:rsidR="00A83EE5" w:rsidRPr="00E22C21" w:rsidRDefault="00A83EE5" w:rsidP="001C07F5">
            <w:pPr>
              <w:pStyle w:val="Tabletext"/>
              <w:tabs>
                <w:tab w:val="center" w:pos="687"/>
                <w:tab w:val="left" w:pos="1236"/>
              </w:tabs>
              <w:jc w:val="center"/>
            </w:pPr>
            <w:r w:rsidRPr="00E22C21">
              <w:t>50</w:t>
            </w:r>
          </w:p>
        </w:tc>
        <w:tc>
          <w:tcPr>
            <w:tcW w:w="1842" w:type="dxa"/>
            <w:vAlign w:val="center"/>
          </w:tcPr>
          <w:p w14:paraId="6A957692" w14:textId="77777777" w:rsidR="00A83EE5" w:rsidRPr="00E22C21" w:rsidRDefault="00A83EE5" w:rsidP="001C07F5">
            <w:pPr>
              <w:pStyle w:val="Tabletext"/>
              <w:tabs>
                <w:tab w:val="center" w:pos="687"/>
                <w:tab w:val="left" w:pos="1236"/>
              </w:tabs>
              <w:jc w:val="center"/>
            </w:pPr>
            <w:r w:rsidRPr="00E22C21">
              <w:t>50 (D:0.6 m)</w:t>
            </w:r>
          </w:p>
        </w:tc>
      </w:tr>
      <w:tr w:rsidR="00A83EE5" w:rsidRPr="00E22C21" w14:paraId="15C4CB5E" w14:textId="77777777" w:rsidTr="001C07F5">
        <w:trPr>
          <w:trHeight w:val="593"/>
          <w:jc w:val="center"/>
        </w:trPr>
        <w:tc>
          <w:tcPr>
            <w:tcW w:w="2716" w:type="dxa"/>
          </w:tcPr>
          <w:p w14:paraId="34E4A79A" w14:textId="77777777" w:rsidR="00A83EE5" w:rsidRPr="00E22C21" w:rsidRDefault="00A83EE5" w:rsidP="001C07F5">
            <w:pPr>
              <w:pStyle w:val="Tabletext"/>
            </w:pPr>
            <w:r w:rsidRPr="00E22C21">
              <w:t>Antenna Pattern</w:t>
            </w:r>
          </w:p>
        </w:tc>
        <w:tc>
          <w:tcPr>
            <w:tcW w:w="2077" w:type="dxa"/>
          </w:tcPr>
          <w:p w14:paraId="42FE97AA" w14:textId="77777777" w:rsidR="00A83EE5" w:rsidRPr="00E22C21" w:rsidRDefault="00A83EE5" w:rsidP="001C07F5">
            <w:pPr>
              <w:pStyle w:val="Tabletext"/>
              <w:tabs>
                <w:tab w:val="center" w:pos="687"/>
                <w:tab w:val="left" w:pos="1236"/>
              </w:tabs>
              <w:jc w:val="center"/>
            </w:pPr>
            <w:r w:rsidRPr="00E22C21">
              <w:t>Rec S.1528</w:t>
            </w:r>
          </w:p>
          <w:p w14:paraId="3C0D21A3" w14:textId="77777777" w:rsidR="00A83EE5" w:rsidRPr="00E22C21" w:rsidRDefault="00A83EE5" w:rsidP="001C07F5">
            <w:pPr>
              <w:pStyle w:val="Tabletext"/>
              <w:tabs>
                <w:tab w:val="center" w:pos="687"/>
                <w:tab w:val="left" w:pos="1236"/>
              </w:tabs>
              <w:jc w:val="center"/>
            </w:pPr>
            <w:r w:rsidRPr="00E22C21">
              <w:t>Recommend 1.2 for main beam</w:t>
            </w:r>
          </w:p>
          <w:p w14:paraId="5ED02BA0" w14:textId="77777777" w:rsidR="00A83EE5" w:rsidRPr="00E22C21" w:rsidRDefault="00A83EE5" w:rsidP="001C07F5">
            <w:pPr>
              <w:pStyle w:val="Tabletext"/>
              <w:tabs>
                <w:tab w:val="center" w:pos="687"/>
                <w:tab w:val="left" w:pos="1236"/>
              </w:tabs>
              <w:jc w:val="center"/>
            </w:pPr>
            <w:r w:rsidRPr="00E22C21">
              <w:t xml:space="preserve">Recommend 1.4 for side lobes </w:t>
            </w:r>
            <w:r w:rsidRPr="00E22C21">
              <w:br/>
              <w:t>(beyond 15°)</w:t>
            </w:r>
          </w:p>
        </w:tc>
        <w:tc>
          <w:tcPr>
            <w:tcW w:w="1812" w:type="dxa"/>
          </w:tcPr>
          <w:p w14:paraId="732688EA" w14:textId="77777777" w:rsidR="00A83EE5" w:rsidRPr="00E22C21" w:rsidRDefault="00A83EE5" w:rsidP="001C07F5">
            <w:pPr>
              <w:pStyle w:val="Tabletext"/>
              <w:tabs>
                <w:tab w:val="center" w:pos="687"/>
                <w:tab w:val="left" w:pos="1236"/>
              </w:tabs>
              <w:jc w:val="center"/>
            </w:pPr>
            <w:r w:rsidRPr="00E22C21">
              <w:t>Recommendation ITU</w:t>
            </w:r>
            <w:r w:rsidRPr="00E22C21">
              <w:noBreakHyphen/>
              <w:t>R S.580-6</w:t>
            </w:r>
          </w:p>
        </w:tc>
        <w:tc>
          <w:tcPr>
            <w:tcW w:w="1754" w:type="dxa"/>
            <w:vAlign w:val="center"/>
          </w:tcPr>
          <w:p w14:paraId="285F7983" w14:textId="77777777" w:rsidR="00A83EE5" w:rsidRPr="00E22C21" w:rsidRDefault="00A83EE5" w:rsidP="001C07F5">
            <w:pPr>
              <w:pStyle w:val="Tabletext"/>
              <w:tabs>
                <w:tab w:val="center" w:pos="687"/>
                <w:tab w:val="left" w:pos="1236"/>
              </w:tabs>
              <w:jc w:val="center"/>
            </w:pPr>
            <w:r w:rsidRPr="00E22C21">
              <w:t>Rec. S.1528 Recommend 1.2 for main beam</w:t>
            </w:r>
          </w:p>
          <w:p w14:paraId="71C55DD8" w14:textId="77777777" w:rsidR="00A83EE5" w:rsidRPr="00E22C21" w:rsidRDefault="00A83EE5" w:rsidP="001C07F5">
            <w:pPr>
              <w:pStyle w:val="Tabletext"/>
              <w:tabs>
                <w:tab w:val="center" w:pos="687"/>
                <w:tab w:val="left" w:pos="1236"/>
              </w:tabs>
              <w:jc w:val="center"/>
            </w:pPr>
            <w:r w:rsidRPr="00E22C21">
              <w:t>Recommend 1.4 for side lobes (beyond 15°)</w:t>
            </w:r>
          </w:p>
        </w:tc>
        <w:tc>
          <w:tcPr>
            <w:tcW w:w="1842" w:type="dxa"/>
            <w:vAlign w:val="center"/>
          </w:tcPr>
          <w:p w14:paraId="3BAE1DB5" w14:textId="77777777" w:rsidR="00A83EE5" w:rsidRPr="00E22C21" w:rsidRDefault="00A83EE5" w:rsidP="001C07F5">
            <w:pPr>
              <w:pStyle w:val="Tabletext"/>
              <w:tabs>
                <w:tab w:val="center" w:pos="687"/>
                <w:tab w:val="left" w:pos="1236"/>
              </w:tabs>
              <w:jc w:val="center"/>
            </w:pPr>
            <w:r w:rsidRPr="00E22C21">
              <w:t>Recommendation ITU</w:t>
            </w:r>
            <w:r w:rsidRPr="00E22C21">
              <w:noBreakHyphen/>
              <w:t>R S.580-6</w:t>
            </w:r>
          </w:p>
        </w:tc>
        <w:tc>
          <w:tcPr>
            <w:tcW w:w="2127" w:type="dxa"/>
            <w:vAlign w:val="center"/>
          </w:tcPr>
          <w:p w14:paraId="21B67482" w14:textId="77777777" w:rsidR="00A83EE5" w:rsidRPr="00E22C21" w:rsidRDefault="00A83EE5" w:rsidP="001C07F5">
            <w:pPr>
              <w:pStyle w:val="Tabletext"/>
              <w:tabs>
                <w:tab w:val="center" w:pos="687"/>
                <w:tab w:val="left" w:pos="1236"/>
              </w:tabs>
              <w:jc w:val="center"/>
            </w:pPr>
            <w:r w:rsidRPr="00E22C21">
              <w:t>For satellite: Appendix 7 Annex 3 Section 3</w:t>
            </w:r>
          </w:p>
          <w:p w14:paraId="6FA06B34" w14:textId="77777777" w:rsidR="00A83EE5" w:rsidRPr="00E22C21" w:rsidRDefault="00A83EE5" w:rsidP="001C07F5">
            <w:pPr>
              <w:pStyle w:val="Tabletext"/>
              <w:tabs>
                <w:tab w:val="center" w:pos="687"/>
                <w:tab w:val="left" w:pos="1236"/>
              </w:tabs>
              <w:jc w:val="center"/>
            </w:pPr>
            <w:r w:rsidRPr="00E22C21">
              <w:t>G1= ‒13 dB</w:t>
            </w:r>
          </w:p>
          <w:p w14:paraId="783D8AC5" w14:textId="77777777" w:rsidR="00A83EE5" w:rsidRPr="00E22C21" w:rsidRDefault="00A83EE5" w:rsidP="001C07F5">
            <w:pPr>
              <w:pStyle w:val="Tabletext"/>
              <w:tabs>
                <w:tab w:val="center" w:pos="687"/>
                <w:tab w:val="left" w:pos="1236"/>
              </w:tabs>
              <w:jc w:val="center"/>
            </w:pPr>
            <w:r w:rsidRPr="00E22C21">
              <w:t>Beamwidth = 0.42 deg</w:t>
            </w:r>
          </w:p>
        </w:tc>
        <w:tc>
          <w:tcPr>
            <w:tcW w:w="1842" w:type="dxa"/>
            <w:vAlign w:val="center"/>
          </w:tcPr>
          <w:p w14:paraId="6C01A285" w14:textId="77777777" w:rsidR="00A83EE5" w:rsidRPr="00E22C21" w:rsidRDefault="00A83EE5" w:rsidP="001C07F5">
            <w:pPr>
              <w:pStyle w:val="Tabletext"/>
              <w:tabs>
                <w:tab w:val="center" w:pos="687"/>
                <w:tab w:val="left" w:pos="1236"/>
              </w:tabs>
              <w:jc w:val="center"/>
            </w:pPr>
            <w:bookmarkStart w:id="1783" w:name="_Hlk174618538"/>
            <w:r w:rsidRPr="00E22C21">
              <w:t>For earth station: S.580</w:t>
            </w:r>
            <w:bookmarkEnd w:id="1783"/>
          </w:p>
        </w:tc>
      </w:tr>
      <w:tr w:rsidR="00A83EE5" w:rsidRPr="00E22C21" w14:paraId="46CCBEA3" w14:textId="77777777" w:rsidTr="001C07F5">
        <w:trPr>
          <w:trHeight w:val="300"/>
          <w:jc w:val="center"/>
        </w:trPr>
        <w:tc>
          <w:tcPr>
            <w:tcW w:w="2716" w:type="dxa"/>
          </w:tcPr>
          <w:p w14:paraId="39BAA326" w14:textId="77777777" w:rsidR="00A83EE5" w:rsidRPr="00E22C21" w:rsidRDefault="00A83EE5" w:rsidP="001C07F5">
            <w:pPr>
              <w:pStyle w:val="Tabletext"/>
            </w:pPr>
            <w:r w:rsidRPr="00E22C21">
              <w:t>Input power density (dBW/Hz)</w:t>
            </w:r>
          </w:p>
        </w:tc>
        <w:tc>
          <w:tcPr>
            <w:tcW w:w="2077" w:type="dxa"/>
          </w:tcPr>
          <w:p w14:paraId="4811C604" w14:textId="77777777" w:rsidR="00A83EE5" w:rsidRPr="00E22C21" w:rsidRDefault="00A83EE5" w:rsidP="001C07F5">
            <w:pPr>
              <w:pStyle w:val="Tabletext"/>
              <w:jc w:val="center"/>
            </w:pPr>
            <w:r w:rsidRPr="00E22C21">
              <w:t xml:space="preserve">‒103 to ‒83.57 </w:t>
            </w:r>
          </w:p>
          <w:p w14:paraId="6CE65FCB" w14:textId="77777777" w:rsidR="00A83EE5" w:rsidRPr="00E22C21" w:rsidRDefault="00A83EE5" w:rsidP="001C07F5">
            <w:pPr>
              <w:pStyle w:val="Tabletext"/>
              <w:jc w:val="center"/>
            </w:pPr>
            <w:r w:rsidRPr="00E22C21">
              <w:t>Max power only used while compensating for low elevation angles or rain fade attenuation</w:t>
            </w:r>
          </w:p>
        </w:tc>
        <w:tc>
          <w:tcPr>
            <w:tcW w:w="1812" w:type="dxa"/>
          </w:tcPr>
          <w:p w14:paraId="5CF5CE81" w14:textId="77777777" w:rsidR="00A83EE5" w:rsidRPr="00E22C21" w:rsidRDefault="00A83EE5" w:rsidP="001C07F5">
            <w:pPr>
              <w:pStyle w:val="Tabletext"/>
              <w:jc w:val="center"/>
            </w:pPr>
            <w:r w:rsidRPr="00E22C21">
              <w:t>‒93 to ‒80.8</w:t>
            </w:r>
          </w:p>
          <w:p w14:paraId="5D000A18" w14:textId="77777777" w:rsidR="00A83EE5" w:rsidRPr="00E22C21" w:rsidRDefault="00A83EE5" w:rsidP="001C07F5">
            <w:pPr>
              <w:pStyle w:val="Tabletext"/>
              <w:jc w:val="center"/>
            </w:pPr>
            <w:r w:rsidRPr="00E22C21">
              <w:t>Max power only used while compensating for low elevation angles or rain fade attenuation</w:t>
            </w:r>
          </w:p>
        </w:tc>
        <w:tc>
          <w:tcPr>
            <w:tcW w:w="1754" w:type="dxa"/>
            <w:vAlign w:val="center"/>
          </w:tcPr>
          <w:p w14:paraId="659035C0" w14:textId="77777777" w:rsidR="00A83EE5" w:rsidRPr="00E22C21" w:rsidRDefault="00A83EE5" w:rsidP="001C07F5">
            <w:pPr>
              <w:pStyle w:val="Tabletext"/>
              <w:jc w:val="center"/>
            </w:pPr>
            <w:r w:rsidRPr="00E22C21">
              <w:t>‒106.2 to ‒86.2</w:t>
            </w:r>
          </w:p>
          <w:p w14:paraId="686AEA54" w14:textId="77777777" w:rsidR="00A83EE5" w:rsidRPr="00E22C21" w:rsidRDefault="00A83EE5" w:rsidP="001C07F5">
            <w:pPr>
              <w:pStyle w:val="Tabletext"/>
              <w:jc w:val="center"/>
            </w:pPr>
            <w:r w:rsidRPr="00E22C21">
              <w:t>Max power only used while compensating for low elevation angles or rain fade attenuation</w:t>
            </w:r>
          </w:p>
        </w:tc>
        <w:tc>
          <w:tcPr>
            <w:tcW w:w="1842" w:type="dxa"/>
            <w:vAlign w:val="center"/>
          </w:tcPr>
          <w:p w14:paraId="68AC81B6" w14:textId="77777777" w:rsidR="00A83EE5" w:rsidRPr="00E22C21" w:rsidRDefault="00A83EE5" w:rsidP="001C07F5">
            <w:pPr>
              <w:pStyle w:val="Tabletext"/>
              <w:jc w:val="center"/>
            </w:pPr>
            <w:r w:rsidRPr="00E22C21">
              <w:t>‒97 to ‒77</w:t>
            </w:r>
          </w:p>
          <w:p w14:paraId="3CF92438" w14:textId="77777777" w:rsidR="00A83EE5" w:rsidRPr="00E22C21" w:rsidRDefault="00A83EE5" w:rsidP="001C07F5">
            <w:pPr>
              <w:pStyle w:val="Tabletext"/>
              <w:jc w:val="center"/>
            </w:pPr>
            <w:r w:rsidRPr="00E22C21">
              <w:t>Max power only used while compensating for low elevation angles or rain fade attenuation</w:t>
            </w:r>
          </w:p>
        </w:tc>
        <w:tc>
          <w:tcPr>
            <w:tcW w:w="2127" w:type="dxa"/>
            <w:vAlign w:val="center"/>
          </w:tcPr>
          <w:p w14:paraId="3CEF50E9" w14:textId="77777777" w:rsidR="00A83EE5" w:rsidRPr="00E22C21" w:rsidRDefault="00A83EE5" w:rsidP="001C07F5">
            <w:pPr>
              <w:pStyle w:val="Tabletext"/>
              <w:jc w:val="center"/>
            </w:pPr>
            <w:r w:rsidRPr="00E22C21">
              <w:t>‒77.8</w:t>
            </w:r>
            <w:r w:rsidRPr="00E22C21">
              <w:rPr>
                <w:rStyle w:val="FootnoteReference"/>
                <w:sz w:val="20"/>
              </w:rPr>
              <w:footnoteReference w:id="14"/>
            </w:r>
          </w:p>
        </w:tc>
        <w:tc>
          <w:tcPr>
            <w:tcW w:w="1842" w:type="dxa"/>
            <w:vAlign w:val="center"/>
          </w:tcPr>
          <w:p w14:paraId="43FFC8F2" w14:textId="77777777" w:rsidR="00A83EE5" w:rsidRPr="00E22C21" w:rsidRDefault="00A83EE5" w:rsidP="001C07F5">
            <w:pPr>
              <w:pStyle w:val="Tabletext"/>
              <w:jc w:val="center"/>
            </w:pPr>
            <w:r w:rsidRPr="00E22C21">
              <w:t>‒77.8</w:t>
            </w:r>
          </w:p>
        </w:tc>
      </w:tr>
      <w:tr w:rsidR="00A83EE5" w:rsidRPr="00E22C21" w14:paraId="56EE8B61" w14:textId="77777777" w:rsidTr="001C07F5">
        <w:trPr>
          <w:trHeight w:val="300"/>
          <w:jc w:val="center"/>
        </w:trPr>
        <w:tc>
          <w:tcPr>
            <w:tcW w:w="2716" w:type="dxa"/>
          </w:tcPr>
          <w:p w14:paraId="37BA3B12" w14:textId="77777777" w:rsidR="00A83EE5" w:rsidRPr="00E22C21" w:rsidRDefault="00A83EE5" w:rsidP="001C07F5">
            <w:pPr>
              <w:pStyle w:val="Tabletext"/>
            </w:pPr>
            <w:r w:rsidRPr="00E22C21">
              <w:t>Minimum Elevation Angle (degrees)</w:t>
            </w:r>
          </w:p>
        </w:tc>
        <w:tc>
          <w:tcPr>
            <w:tcW w:w="2077" w:type="dxa"/>
          </w:tcPr>
          <w:p w14:paraId="7E7902CB" w14:textId="77777777" w:rsidR="00A83EE5" w:rsidRPr="00E22C21" w:rsidRDefault="00A83EE5" w:rsidP="001C07F5">
            <w:pPr>
              <w:pStyle w:val="Tabletext"/>
              <w:jc w:val="center"/>
            </w:pPr>
            <w:r w:rsidRPr="00E22C21">
              <w:t>15</w:t>
            </w:r>
          </w:p>
        </w:tc>
        <w:tc>
          <w:tcPr>
            <w:tcW w:w="1812" w:type="dxa"/>
          </w:tcPr>
          <w:p w14:paraId="036D1D1C" w14:textId="77777777" w:rsidR="00A83EE5" w:rsidRPr="00E22C21" w:rsidRDefault="00A83EE5" w:rsidP="001C07F5">
            <w:pPr>
              <w:pStyle w:val="Tabletext"/>
              <w:jc w:val="center"/>
            </w:pPr>
            <w:r w:rsidRPr="00E22C21">
              <w:t>15</w:t>
            </w:r>
          </w:p>
        </w:tc>
        <w:tc>
          <w:tcPr>
            <w:tcW w:w="1754" w:type="dxa"/>
            <w:vAlign w:val="center"/>
          </w:tcPr>
          <w:p w14:paraId="0C027C4A" w14:textId="77777777" w:rsidR="00A83EE5" w:rsidRPr="00E22C21" w:rsidRDefault="00A83EE5" w:rsidP="001C07F5">
            <w:pPr>
              <w:pStyle w:val="Tabletext"/>
              <w:jc w:val="center"/>
            </w:pPr>
            <w:r w:rsidRPr="00E22C21">
              <w:t>20</w:t>
            </w:r>
          </w:p>
        </w:tc>
        <w:tc>
          <w:tcPr>
            <w:tcW w:w="1842" w:type="dxa"/>
            <w:vAlign w:val="center"/>
          </w:tcPr>
          <w:p w14:paraId="5666D070" w14:textId="77777777" w:rsidR="00A83EE5" w:rsidRPr="00E22C21" w:rsidRDefault="00A83EE5" w:rsidP="001C07F5">
            <w:pPr>
              <w:pStyle w:val="Tabletext"/>
              <w:jc w:val="center"/>
            </w:pPr>
            <w:r w:rsidRPr="00E22C21">
              <w:t>20</w:t>
            </w:r>
          </w:p>
        </w:tc>
        <w:tc>
          <w:tcPr>
            <w:tcW w:w="2127" w:type="dxa"/>
            <w:vAlign w:val="center"/>
          </w:tcPr>
          <w:p w14:paraId="41574350" w14:textId="77777777" w:rsidR="00A83EE5" w:rsidRPr="00E22C21" w:rsidRDefault="00A83EE5" w:rsidP="001C07F5">
            <w:pPr>
              <w:pStyle w:val="Tabletext"/>
              <w:jc w:val="center"/>
            </w:pPr>
            <w:r w:rsidRPr="00E22C21">
              <w:t>3</w:t>
            </w:r>
          </w:p>
        </w:tc>
        <w:tc>
          <w:tcPr>
            <w:tcW w:w="1842" w:type="dxa"/>
            <w:vAlign w:val="center"/>
          </w:tcPr>
          <w:p w14:paraId="4BBE19BF" w14:textId="77777777" w:rsidR="00A83EE5" w:rsidRPr="00E22C21" w:rsidRDefault="00A83EE5" w:rsidP="001C07F5">
            <w:pPr>
              <w:pStyle w:val="Tabletext"/>
              <w:jc w:val="center"/>
            </w:pPr>
            <w:r w:rsidRPr="00E22C21">
              <w:t>3</w:t>
            </w:r>
          </w:p>
        </w:tc>
      </w:tr>
      <w:tr w:rsidR="00A83EE5" w:rsidRPr="00E22C21" w14:paraId="3C730A95" w14:textId="77777777" w:rsidTr="001C07F5">
        <w:trPr>
          <w:trHeight w:val="300"/>
          <w:jc w:val="center"/>
        </w:trPr>
        <w:tc>
          <w:tcPr>
            <w:tcW w:w="2716" w:type="dxa"/>
          </w:tcPr>
          <w:p w14:paraId="1865DDA9" w14:textId="77777777" w:rsidR="00A83EE5" w:rsidRPr="00E22C21" w:rsidRDefault="00A83EE5" w:rsidP="001C07F5">
            <w:pPr>
              <w:pStyle w:val="Tabletext"/>
            </w:pPr>
            <w:r w:rsidRPr="00E22C21">
              <w:t>Bandwidth (MHz)</w:t>
            </w:r>
          </w:p>
        </w:tc>
        <w:tc>
          <w:tcPr>
            <w:tcW w:w="2077" w:type="dxa"/>
          </w:tcPr>
          <w:p w14:paraId="16F55292" w14:textId="77777777" w:rsidR="00A83EE5" w:rsidRPr="00E22C21" w:rsidRDefault="00A83EE5" w:rsidP="001C07F5">
            <w:pPr>
              <w:pStyle w:val="Tabletext"/>
              <w:jc w:val="center"/>
            </w:pPr>
            <w:r w:rsidRPr="00E22C21">
              <w:t>1 250</w:t>
            </w:r>
          </w:p>
        </w:tc>
        <w:tc>
          <w:tcPr>
            <w:tcW w:w="1812" w:type="dxa"/>
          </w:tcPr>
          <w:p w14:paraId="5C6D6B07" w14:textId="77777777" w:rsidR="00A83EE5" w:rsidRPr="00E22C21" w:rsidRDefault="00A83EE5" w:rsidP="001C07F5">
            <w:pPr>
              <w:pStyle w:val="Tabletext"/>
              <w:jc w:val="center"/>
            </w:pPr>
            <w:r w:rsidRPr="00E22C21">
              <w:t>1 250</w:t>
            </w:r>
          </w:p>
        </w:tc>
        <w:tc>
          <w:tcPr>
            <w:tcW w:w="1754" w:type="dxa"/>
            <w:vAlign w:val="center"/>
          </w:tcPr>
          <w:p w14:paraId="6CAFCA06" w14:textId="77777777" w:rsidR="00A83EE5" w:rsidRPr="00E22C21" w:rsidRDefault="00A83EE5" w:rsidP="001C07F5">
            <w:pPr>
              <w:pStyle w:val="Tabletext"/>
              <w:jc w:val="center"/>
            </w:pPr>
            <w:r w:rsidRPr="00E22C21">
              <w:t>100</w:t>
            </w:r>
          </w:p>
        </w:tc>
        <w:tc>
          <w:tcPr>
            <w:tcW w:w="1842" w:type="dxa"/>
            <w:vAlign w:val="center"/>
          </w:tcPr>
          <w:p w14:paraId="2EE64A42" w14:textId="77777777" w:rsidR="00A83EE5" w:rsidRPr="00E22C21" w:rsidRDefault="00A83EE5" w:rsidP="001C07F5">
            <w:pPr>
              <w:pStyle w:val="Tabletext"/>
              <w:jc w:val="center"/>
            </w:pPr>
            <w:r w:rsidRPr="00E22C21">
              <w:t>100</w:t>
            </w:r>
          </w:p>
        </w:tc>
        <w:tc>
          <w:tcPr>
            <w:tcW w:w="2127" w:type="dxa"/>
            <w:vAlign w:val="center"/>
          </w:tcPr>
          <w:p w14:paraId="53BB860A" w14:textId="77777777" w:rsidR="00A83EE5" w:rsidRPr="00E22C21" w:rsidRDefault="00A83EE5" w:rsidP="001C07F5">
            <w:pPr>
              <w:pStyle w:val="Tabletext"/>
              <w:jc w:val="center"/>
            </w:pPr>
            <w:r w:rsidRPr="00E22C21">
              <w:t>180</w:t>
            </w:r>
          </w:p>
        </w:tc>
        <w:tc>
          <w:tcPr>
            <w:tcW w:w="1842" w:type="dxa"/>
            <w:vAlign w:val="center"/>
          </w:tcPr>
          <w:p w14:paraId="5C121316" w14:textId="77777777" w:rsidR="00A83EE5" w:rsidRPr="00E22C21" w:rsidRDefault="00A83EE5" w:rsidP="001C07F5">
            <w:pPr>
              <w:pStyle w:val="Tabletext"/>
              <w:jc w:val="center"/>
            </w:pPr>
            <w:r w:rsidRPr="00E22C21">
              <w:t>180</w:t>
            </w:r>
          </w:p>
        </w:tc>
      </w:tr>
      <w:tr w:rsidR="00A83EE5" w:rsidRPr="00E22C21" w14:paraId="6B63A072" w14:textId="77777777" w:rsidTr="001C07F5">
        <w:trPr>
          <w:trHeight w:val="300"/>
          <w:jc w:val="center"/>
        </w:trPr>
        <w:tc>
          <w:tcPr>
            <w:tcW w:w="2716" w:type="dxa"/>
          </w:tcPr>
          <w:p w14:paraId="2469DCEF" w14:textId="77777777" w:rsidR="00A83EE5" w:rsidRPr="00E22C21" w:rsidRDefault="00A83EE5" w:rsidP="001C07F5">
            <w:pPr>
              <w:pStyle w:val="Tabletext"/>
            </w:pPr>
            <w:r w:rsidRPr="00E22C21">
              <w:t>Out of band emission mask</w:t>
            </w:r>
          </w:p>
        </w:tc>
        <w:tc>
          <w:tcPr>
            <w:tcW w:w="2077" w:type="dxa"/>
          </w:tcPr>
          <w:p w14:paraId="0C4D7865" w14:textId="77777777" w:rsidR="00A83EE5" w:rsidRPr="00E22C21" w:rsidRDefault="00A83EE5" w:rsidP="001C07F5">
            <w:pPr>
              <w:pStyle w:val="Tabletext"/>
              <w:jc w:val="center"/>
            </w:pPr>
            <w:r w:rsidRPr="00E22C21">
              <w:t>SM.1541-6</w:t>
            </w:r>
          </w:p>
        </w:tc>
        <w:tc>
          <w:tcPr>
            <w:tcW w:w="1812" w:type="dxa"/>
          </w:tcPr>
          <w:p w14:paraId="13107DAE" w14:textId="77777777" w:rsidR="00A83EE5" w:rsidRPr="00E22C21" w:rsidRDefault="00A83EE5" w:rsidP="001C07F5">
            <w:pPr>
              <w:pStyle w:val="Tabletext"/>
              <w:jc w:val="center"/>
            </w:pPr>
            <w:r w:rsidRPr="00E22C21">
              <w:t>SM.1541-6</w:t>
            </w:r>
          </w:p>
        </w:tc>
        <w:tc>
          <w:tcPr>
            <w:tcW w:w="1754" w:type="dxa"/>
            <w:vAlign w:val="center"/>
          </w:tcPr>
          <w:p w14:paraId="7AB23E85" w14:textId="77777777" w:rsidR="00A83EE5" w:rsidRPr="00E22C21" w:rsidRDefault="00A83EE5" w:rsidP="001C07F5">
            <w:pPr>
              <w:pStyle w:val="Tabletext"/>
              <w:jc w:val="center"/>
            </w:pPr>
            <w:r w:rsidRPr="00E22C21">
              <w:t>SM.1541-6</w:t>
            </w:r>
          </w:p>
        </w:tc>
        <w:tc>
          <w:tcPr>
            <w:tcW w:w="1842" w:type="dxa"/>
            <w:vAlign w:val="center"/>
          </w:tcPr>
          <w:p w14:paraId="23156B01" w14:textId="77777777" w:rsidR="00A83EE5" w:rsidRPr="00E22C21" w:rsidRDefault="00A83EE5" w:rsidP="001C07F5">
            <w:pPr>
              <w:pStyle w:val="Tabletext"/>
              <w:jc w:val="center"/>
            </w:pPr>
            <w:r w:rsidRPr="00E22C21">
              <w:t>SM.1541-6</w:t>
            </w:r>
          </w:p>
        </w:tc>
        <w:tc>
          <w:tcPr>
            <w:tcW w:w="2127" w:type="dxa"/>
            <w:vAlign w:val="center"/>
          </w:tcPr>
          <w:p w14:paraId="07B6D46B" w14:textId="77777777" w:rsidR="00A83EE5" w:rsidRPr="00E22C21" w:rsidRDefault="00A83EE5" w:rsidP="001C07F5">
            <w:pPr>
              <w:pStyle w:val="Tabletext"/>
              <w:jc w:val="center"/>
            </w:pPr>
            <w:r w:rsidRPr="00E22C21">
              <w:t>SM.1541-6</w:t>
            </w:r>
          </w:p>
        </w:tc>
        <w:tc>
          <w:tcPr>
            <w:tcW w:w="1842" w:type="dxa"/>
            <w:vAlign w:val="center"/>
          </w:tcPr>
          <w:p w14:paraId="0BFFB230" w14:textId="77777777" w:rsidR="00A83EE5" w:rsidRPr="00E22C21" w:rsidRDefault="00A83EE5" w:rsidP="001C07F5">
            <w:pPr>
              <w:pStyle w:val="Tabletext"/>
              <w:jc w:val="center"/>
            </w:pPr>
            <w:r w:rsidRPr="00E22C21">
              <w:t>SM.1541-6</w:t>
            </w:r>
          </w:p>
        </w:tc>
      </w:tr>
      <w:tr w:rsidR="00A83EE5" w:rsidRPr="00E22C21" w14:paraId="45CD727C" w14:textId="77777777" w:rsidTr="001C07F5">
        <w:trPr>
          <w:trHeight w:val="300"/>
          <w:jc w:val="center"/>
        </w:trPr>
        <w:tc>
          <w:tcPr>
            <w:tcW w:w="2716" w:type="dxa"/>
          </w:tcPr>
          <w:p w14:paraId="680F1A6A" w14:textId="77777777" w:rsidR="00A83EE5" w:rsidRPr="00E22C21" w:rsidRDefault="00A83EE5" w:rsidP="001C07F5">
            <w:pPr>
              <w:pStyle w:val="Tabletext"/>
            </w:pPr>
            <w:r w:rsidRPr="00E22C21">
              <w:t>Number of co-frequency beams (N_co)</w:t>
            </w:r>
          </w:p>
        </w:tc>
        <w:tc>
          <w:tcPr>
            <w:tcW w:w="2077" w:type="dxa"/>
            <w:vAlign w:val="center"/>
          </w:tcPr>
          <w:p w14:paraId="26754F04" w14:textId="77777777" w:rsidR="00A83EE5" w:rsidRPr="00E22C21" w:rsidRDefault="00A83EE5" w:rsidP="001C07F5">
            <w:pPr>
              <w:pStyle w:val="Tabletext"/>
              <w:jc w:val="center"/>
            </w:pPr>
            <w:r w:rsidRPr="00E22C21">
              <w:t>32</w:t>
            </w:r>
          </w:p>
        </w:tc>
        <w:tc>
          <w:tcPr>
            <w:tcW w:w="1812" w:type="dxa"/>
            <w:vAlign w:val="center"/>
          </w:tcPr>
          <w:p w14:paraId="7D65259D" w14:textId="77777777" w:rsidR="00A83EE5" w:rsidRPr="00E22C21" w:rsidRDefault="00A83EE5" w:rsidP="001C07F5">
            <w:pPr>
              <w:pStyle w:val="Tabletext"/>
              <w:jc w:val="center"/>
            </w:pPr>
            <w:r w:rsidRPr="00E22C21">
              <w:t>32</w:t>
            </w:r>
          </w:p>
        </w:tc>
        <w:tc>
          <w:tcPr>
            <w:tcW w:w="1754" w:type="dxa"/>
            <w:vAlign w:val="center"/>
          </w:tcPr>
          <w:p w14:paraId="2C60FE15" w14:textId="77777777" w:rsidR="00A83EE5" w:rsidRPr="00E22C21" w:rsidRDefault="00A83EE5" w:rsidP="001C07F5">
            <w:pPr>
              <w:pStyle w:val="Tabletext"/>
              <w:jc w:val="center"/>
            </w:pPr>
            <w:r w:rsidRPr="00E22C21">
              <w:t>32</w:t>
            </w:r>
          </w:p>
        </w:tc>
        <w:tc>
          <w:tcPr>
            <w:tcW w:w="1842" w:type="dxa"/>
            <w:vAlign w:val="center"/>
          </w:tcPr>
          <w:p w14:paraId="200043D2" w14:textId="77777777" w:rsidR="00A83EE5" w:rsidRPr="00E22C21" w:rsidRDefault="00A83EE5" w:rsidP="001C07F5">
            <w:pPr>
              <w:pStyle w:val="Tabletext"/>
              <w:jc w:val="center"/>
            </w:pPr>
            <w:r w:rsidRPr="00E22C21">
              <w:t>32</w:t>
            </w:r>
          </w:p>
        </w:tc>
        <w:tc>
          <w:tcPr>
            <w:tcW w:w="2127" w:type="dxa"/>
            <w:vAlign w:val="center"/>
          </w:tcPr>
          <w:p w14:paraId="4536A11C" w14:textId="77777777" w:rsidR="00A83EE5" w:rsidRPr="00E22C21" w:rsidRDefault="00A83EE5" w:rsidP="001C07F5">
            <w:pPr>
              <w:pStyle w:val="Tabletext"/>
              <w:jc w:val="center"/>
            </w:pPr>
            <w:r w:rsidRPr="00E22C21">
              <w:t>1</w:t>
            </w:r>
          </w:p>
        </w:tc>
        <w:tc>
          <w:tcPr>
            <w:tcW w:w="1842" w:type="dxa"/>
            <w:vAlign w:val="center"/>
          </w:tcPr>
          <w:p w14:paraId="5BCF967F" w14:textId="77777777" w:rsidR="00A83EE5" w:rsidRPr="00E22C21" w:rsidRDefault="00A83EE5" w:rsidP="001C07F5">
            <w:pPr>
              <w:pStyle w:val="Tabletext"/>
              <w:jc w:val="center"/>
            </w:pPr>
            <w:r w:rsidRPr="00E22C21">
              <w:t>1</w:t>
            </w:r>
          </w:p>
        </w:tc>
      </w:tr>
      <w:tr w:rsidR="00A83EE5" w:rsidRPr="00E22C21" w14:paraId="12B2EB2D" w14:textId="77777777" w:rsidTr="001C07F5">
        <w:trPr>
          <w:trHeight w:val="300"/>
          <w:jc w:val="center"/>
        </w:trPr>
        <w:tc>
          <w:tcPr>
            <w:tcW w:w="2716" w:type="dxa"/>
          </w:tcPr>
          <w:p w14:paraId="75ADCB8C" w14:textId="77777777" w:rsidR="00A83EE5" w:rsidRPr="00E22C21" w:rsidRDefault="00A83EE5" w:rsidP="001C07F5">
            <w:pPr>
              <w:pStyle w:val="Tabletext"/>
            </w:pPr>
            <w:r w:rsidRPr="00E22C21">
              <w:t>Max Power Flux Density on the ground</w:t>
            </w:r>
          </w:p>
          <w:p w14:paraId="2766A529" w14:textId="77777777" w:rsidR="00A83EE5" w:rsidRPr="00E22C21" w:rsidRDefault="00A83EE5" w:rsidP="001C07F5">
            <w:pPr>
              <w:pStyle w:val="Tabletext"/>
            </w:pPr>
            <w:r w:rsidRPr="00E22C21">
              <w:t>dBW/m</w:t>
            </w:r>
            <w:r w:rsidRPr="00E22C21">
              <w:rPr>
                <w:vertAlign w:val="superscript"/>
              </w:rPr>
              <w:t>2</w:t>
            </w:r>
            <w:r w:rsidRPr="00E22C21">
              <w:t>/MHz</w:t>
            </w:r>
          </w:p>
        </w:tc>
        <w:tc>
          <w:tcPr>
            <w:tcW w:w="2077" w:type="dxa"/>
            <w:vAlign w:val="center"/>
          </w:tcPr>
          <w:p w14:paraId="27DACD91" w14:textId="77777777" w:rsidR="00A83EE5" w:rsidRPr="00E22C21" w:rsidRDefault="00A83EE5" w:rsidP="001C07F5">
            <w:pPr>
              <w:pStyle w:val="Tabletext"/>
              <w:jc w:val="center"/>
            </w:pPr>
            <w:r w:rsidRPr="00E22C21">
              <w:t>‒106</w:t>
            </w:r>
          </w:p>
        </w:tc>
        <w:tc>
          <w:tcPr>
            <w:tcW w:w="1812" w:type="dxa"/>
            <w:vAlign w:val="center"/>
          </w:tcPr>
          <w:p w14:paraId="100D0BF2" w14:textId="77777777" w:rsidR="00A83EE5" w:rsidRPr="00E22C21" w:rsidRDefault="00A83EE5" w:rsidP="001C07F5">
            <w:pPr>
              <w:pStyle w:val="Tabletext"/>
              <w:jc w:val="center"/>
            </w:pPr>
            <w:r w:rsidRPr="00E22C21">
              <w:t>N/A</w:t>
            </w:r>
          </w:p>
        </w:tc>
        <w:tc>
          <w:tcPr>
            <w:tcW w:w="1754" w:type="dxa"/>
            <w:vAlign w:val="center"/>
          </w:tcPr>
          <w:p w14:paraId="5F8FF557" w14:textId="77777777" w:rsidR="00A83EE5" w:rsidRPr="00E22C21" w:rsidRDefault="00A83EE5" w:rsidP="001C07F5">
            <w:pPr>
              <w:pStyle w:val="Tabletext"/>
              <w:jc w:val="center"/>
            </w:pPr>
            <w:r w:rsidRPr="00E22C21">
              <w:t>‒104</w:t>
            </w:r>
          </w:p>
        </w:tc>
        <w:tc>
          <w:tcPr>
            <w:tcW w:w="1842" w:type="dxa"/>
            <w:vAlign w:val="center"/>
          </w:tcPr>
          <w:p w14:paraId="30C3EDD0" w14:textId="77777777" w:rsidR="00A83EE5" w:rsidRPr="00E22C21" w:rsidRDefault="00A83EE5" w:rsidP="001C07F5">
            <w:pPr>
              <w:pStyle w:val="Tabletext"/>
              <w:jc w:val="center"/>
            </w:pPr>
            <w:r w:rsidRPr="00E22C21">
              <w:t>N/A</w:t>
            </w:r>
          </w:p>
        </w:tc>
        <w:tc>
          <w:tcPr>
            <w:tcW w:w="2127" w:type="dxa"/>
            <w:vAlign w:val="center"/>
          </w:tcPr>
          <w:p w14:paraId="67870AEB" w14:textId="77777777" w:rsidR="00A83EE5" w:rsidRPr="00E22C21" w:rsidRDefault="00A83EE5" w:rsidP="001C07F5">
            <w:pPr>
              <w:pStyle w:val="Tabletext"/>
              <w:jc w:val="center"/>
            </w:pPr>
            <w:r w:rsidRPr="00E22C21">
              <w:t>‒129.85</w:t>
            </w:r>
          </w:p>
        </w:tc>
        <w:tc>
          <w:tcPr>
            <w:tcW w:w="1842" w:type="dxa"/>
            <w:vAlign w:val="center"/>
          </w:tcPr>
          <w:p w14:paraId="42BAC8B7" w14:textId="77777777" w:rsidR="00A83EE5" w:rsidRPr="00E22C21" w:rsidRDefault="00A83EE5" w:rsidP="001C07F5">
            <w:pPr>
              <w:pStyle w:val="Tabletext"/>
              <w:jc w:val="center"/>
            </w:pPr>
            <w:r w:rsidRPr="00E22C21">
              <w:t>N/A</w:t>
            </w:r>
          </w:p>
        </w:tc>
      </w:tr>
      <w:tr w:rsidR="00A83EE5" w:rsidRPr="00E22C21" w14:paraId="1E82F06A" w14:textId="77777777" w:rsidTr="001C07F5">
        <w:trPr>
          <w:trHeight w:val="300"/>
          <w:jc w:val="center"/>
        </w:trPr>
        <w:tc>
          <w:tcPr>
            <w:tcW w:w="2716" w:type="dxa"/>
          </w:tcPr>
          <w:p w14:paraId="74F4D6E4" w14:textId="77777777" w:rsidR="00A83EE5" w:rsidRPr="00E22C21" w:rsidRDefault="00A83EE5" w:rsidP="001C07F5">
            <w:pPr>
              <w:pStyle w:val="Tabletext"/>
            </w:pPr>
            <w:r w:rsidRPr="00E22C21">
              <w:lastRenderedPageBreak/>
              <w:t>Worst</w:t>
            </w:r>
            <w:r w:rsidRPr="00E22C21">
              <w:footnoteReference w:id="15"/>
            </w:r>
            <w:r w:rsidRPr="00E22C21">
              <w:t xml:space="preserve"> Earth station density per 2 000 000 km</w:t>
            </w:r>
            <w:r w:rsidRPr="00E22C21">
              <w:rPr>
                <w:vertAlign w:val="superscript"/>
              </w:rPr>
              <w:t>2</w:t>
            </w:r>
          </w:p>
        </w:tc>
        <w:tc>
          <w:tcPr>
            <w:tcW w:w="2077" w:type="dxa"/>
            <w:vAlign w:val="center"/>
          </w:tcPr>
          <w:p w14:paraId="6FE4D5D9" w14:textId="77777777" w:rsidR="00A83EE5" w:rsidRPr="00E22C21" w:rsidRDefault="00A83EE5" w:rsidP="001C07F5">
            <w:pPr>
              <w:pStyle w:val="Tabletext"/>
              <w:jc w:val="center"/>
            </w:pPr>
            <w:r w:rsidRPr="00E22C21">
              <w:t>N/A</w:t>
            </w:r>
          </w:p>
        </w:tc>
        <w:tc>
          <w:tcPr>
            <w:tcW w:w="1812" w:type="dxa"/>
            <w:vAlign w:val="center"/>
          </w:tcPr>
          <w:p w14:paraId="38ECCAC3" w14:textId="77777777" w:rsidR="00A83EE5" w:rsidRPr="00E22C21" w:rsidRDefault="00A83EE5" w:rsidP="001C07F5">
            <w:pPr>
              <w:pStyle w:val="Tabletext"/>
              <w:jc w:val="center"/>
            </w:pPr>
            <w:r w:rsidRPr="00E22C21">
              <w:t>76</w:t>
            </w:r>
          </w:p>
        </w:tc>
        <w:tc>
          <w:tcPr>
            <w:tcW w:w="1754" w:type="dxa"/>
            <w:vAlign w:val="center"/>
          </w:tcPr>
          <w:p w14:paraId="6F2B6817" w14:textId="77777777" w:rsidR="00A83EE5" w:rsidRPr="00E22C21" w:rsidRDefault="00A83EE5" w:rsidP="001C07F5">
            <w:pPr>
              <w:pStyle w:val="Tabletext"/>
              <w:jc w:val="center"/>
            </w:pPr>
            <w:r w:rsidRPr="00E22C21">
              <w:t>N/A</w:t>
            </w:r>
          </w:p>
        </w:tc>
        <w:tc>
          <w:tcPr>
            <w:tcW w:w="1842" w:type="dxa"/>
            <w:vAlign w:val="center"/>
          </w:tcPr>
          <w:p w14:paraId="6F451E9B" w14:textId="77777777" w:rsidR="00A83EE5" w:rsidRPr="00E22C21" w:rsidRDefault="00A83EE5" w:rsidP="001C07F5">
            <w:pPr>
              <w:pStyle w:val="Tabletext"/>
              <w:jc w:val="center"/>
            </w:pPr>
            <w:r w:rsidRPr="00E22C21">
              <w:t>5</w:t>
            </w:r>
          </w:p>
        </w:tc>
        <w:tc>
          <w:tcPr>
            <w:tcW w:w="2127" w:type="dxa"/>
            <w:vAlign w:val="center"/>
          </w:tcPr>
          <w:p w14:paraId="49B42202" w14:textId="77777777" w:rsidR="00A83EE5" w:rsidRPr="00E22C21" w:rsidRDefault="00A83EE5" w:rsidP="001C07F5">
            <w:pPr>
              <w:pStyle w:val="Tabletext"/>
              <w:jc w:val="center"/>
            </w:pPr>
            <w:r w:rsidRPr="00E22C21">
              <w:t>N/A</w:t>
            </w:r>
          </w:p>
        </w:tc>
        <w:tc>
          <w:tcPr>
            <w:tcW w:w="1842" w:type="dxa"/>
            <w:vAlign w:val="center"/>
          </w:tcPr>
          <w:p w14:paraId="1E8990C1" w14:textId="77777777" w:rsidR="00A83EE5" w:rsidRPr="00E22C21" w:rsidRDefault="00A83EE5" w:rsidP="001C07F5">
            <w:pPr>
              <w:pStyle w:val="Tabletext"/>
              <w:jc w:val="center"/>
            </w:pPr>
            <w:r w:rsidRPr="00E22C21">
              <w:t>25</w:t>
            </w:r>
          </w:p>
        </w:tc>
      </w:tr>
    </w:tbl>
    <w:p w14:paraId="204DE41B" w14:textId="77777777" w:rsidR="00A83EE5" w:rsidRPr="00E22C21" w:rsidRDefault="00A83EE5" w:rsidP="008B632D">
      <w:pPr>
        <w:pStyle w:val="Tablefin"/>
      </w:pPr>
    </w:p>
    <w:p w14:paraId="6734B23A" w14:textId="77777777" w:rsidR="00A83EE5" w:rsidRPr="00E22C21" w:rsidRDefault="00A83EE5" w:rsidP="00EF7B56">
      <w:pPr>
        <w:pStyle w:val="TableNo"/>
        <w:spacing w:before="360"/>
      </w:pPr>
      <w:r w:rsidRPr="00E22C21">
        <w:t xml:space="preserve">Table </w:t>
      </w:r>
      <w:r w:rsidRPr="00E22C21">
        <w:fldChar w:fldCharType="begin"/>
      </w:r>
      <w:r w:rsidRPr="00E22C21">
        <w:instrText xml:space="preserve"> SEQ Table \* ARABIC </w:instrText>
      </w:r>
      <w:r w:rsidRPr="00E22C21">
        <w:fldChar w:fldCharType="separate"/>
      </w:r>
      <w:r w:rsidRPr="00E22C21">
        <w:t>12</w:t>
      </w:r>
      <w:r w:rsidRPr="00E22C21">
        <w:fldChar w:fldCharType="end"/>
      </w:r>
    </w:p>
    <w:p w14:paraId="6BA653C7" w14:textId="77777777" w:rsidR="00A83EE5" w:rsidRPr="00E22C21" w:rsidRDefault="00A83EE5" w:rsidP="008B632D">
      <w:pPr>
        <w:pStyle w:val="Tabletitle"/>
      </w:pPr>
      <w:r w:rsidRPr="00E22C21">
        <w:t>Other characteristics for systems D to H</w:t>
      </w:r>
    </w:p>
    <w:tbl>
      <w:tblPr>
        <w:tblStyle w:val="TableGrid"/>
        <w:tblW w:w="14826" w:type="dxa"/>
        <w:jc w:val="center"/>
        <w:tblLook w:val="04A0" w:firstRow="1" w:lastRow="0" w:firstColumn="1" w:lastColumn="0" w:noHBand="0" w:noVBand="1"/>
      </w:tblPr>
      <w:tblGrid>
        <w:gridCol w:w="2025"/>
        <w:gridCol w:w="1372"/>
        <w:gridCol w:w="1134"/>
        <w:gridCol w:w="1329"/>
        <w:gridCol w:w="1134"/>
        <w:gridCol w:w="1288"/>
        <w:gridCol w:w="1176"/>
        <w:gridCol w:w="1433"/>
        <w:gridCol w:w="1231"/>
        <w:gridCol w:w="1513"/>
        <w:gridCol w:w="1191"/>
      </w:tblGrid>
      <w:tr w:rsidR="00A83EE5" w:rsidRPr="00E22C21" w14:paraId="1C6D3DA7" w14:textId="77777777" w:rsidTr="001C07F5">
        <w:trPr>
          <w:trHeight w:val="288"/>
          <w:jc w:val="center"/>
        </w:trPr>
        <w:tc>
          <w:tcPr>
            <w:tcW w:w="2025" w:type="dxa"/>
            <w:noWrap/>
            <w:hideMark/>
          </w:tcPr>
          <w:p w14:paraId="66E8EB08" w14:textId="77777777" w:rsidR="00A83EE5" w:rsidRPr="00E22C21" w:rsidRDefault="00A83EE5" w:rsidP="001C07F5">
            <w:pPr>
              <w:pStyle w:val="Tablehead"/>
              <w:rPr>
                <w:rFonts w:ascii="Times New Roman" w:eastAsia="MS Mincho" w:hAnsi="Times New Roman" w:cs="Times New Roman"/>
                <w:sz w:val="18"/>
                <w:szCs w:val="18"/>
              </w:rPr>
            </w:pPr>
            <w:r w:rsidRPr="00E22C21">
              <w:rPr>
                <w:rFonts w:ascii="Times New Roman" w:eastAsia="MS Mincho" w:hAnsi="Times New Roman" w:cs="Times New Roman"/>
                <w:sz w:val="18"/>
                <w:szCs w:val="18"/>
              </w:rPr>
              <w:t>System</w:t>
            </w:r>
          </w:p>
        </w:tc>
        <w:tc>
          <w:tcPr>
            <w:tcW w:w="2506" w:type="dxa"/>
            <w:gridSpan w:val="2"/>
            <w:noWrap/>
            <w:hideMark/>
          </w:tcPr>
          <w:p w14:paraId="108D87EC" w14:textId="77777777" w:rsidR="00A83EE5" w:rsidRPr="00E22C21" w:rsidRDefault="00A83EE5" w:rsidP="001C07F5">
            <w:pPr>
              <w:pStyle w:val="Tablehead"/>
              <w:rPr>
                <w:rFonts w:ascii="Times New Roman" w:eastAsia="MS Mincho" w:hAnsi="Times New Roman" w:cs="Times New Roman"/>
                <w:sz w:val="18"/>
                <w:szCs w:val="18"/>
              </w:rPr>
            </w:pPr>
            <w:r w:rsidRPr="00E22C21">
              <w:rPr>
                <w:rFonts w:ascii="Times New Roman" w:eastAsia="MS Mincho" w:hAnsi="Times New Roman" w:cs="Times New Roman"/>
                <w:sz w:val="18"/>
                <w:szCs w:val="18"/>
              </w:rPr>
              <w:t>System D</w:t>
            </w:r>
          </w:p>
        </w:tc>
        <w:tc>
          <w:tcPr>
            <w:tcW w:w="2463" w:type="dxa"/>
            <w:gridSpan w:val="2"/>
            <w:noWrap/>
            <w:hideMark/>
          </w:tcPr>
          <w:p w14:paraId="20A41F6F" w14:textId="77777777" w:rsidR="00A83EE5" w:rsidRPr="00E22C21" w:rsidRDefault="00A83EE5" w:rsidP="001C07F5">
            <w:pPr>
              <w:pStyle w:val="Tablehead"/>
              <w:rPr>
                <w:rFonts w:ascii="Times New Roman" w:eastAsia="MS Mincho" w:hAnsi="Times New Roman" w:cs="Times New Roman"/>
                <w:sz w:val="18"/>
                <w:szCs w:val="18"/>
              </w:rPr>
            </w:pPr>
            <w:r w:rsidRPr="00E22C21">
              <w:rPr>
                <w:rFonts w:ascii="Times New Roman" w:eastAsia="MS Mincho" w:hAnsi="Times New Roman" w:cs="Times New Roman"/>
                <w:sz w:val="18"/>
                <w:szCs w:val="18"/>
              </w:rPr>
              <w:t>System E</w:t>
            </w:r>
          </w:p>
        </w:tc>
        <w:tc>
          <w:tcPr>
            <w:tcW w:w="2464" w:type="dxa"/>
            <w:gridSpan w:val="2"/>
            <w:noWrap/>
            <w:hideMark/>
          </w:tcPr>
          <w:p w14:paraId="5356AFBA" w14:textId="77777777" w:rsidR="00A83EE5" w:rsidRPr="00E22C21" w:rsidRDefault="00A83EE5" w:rsidP="001C07F5">
            <w:pPr>
              <w:pStyle w:val="Tablehead"/>
              <w:rPr>
                <w:rFonts w:ascii="Times New Roman" w:eastAsia="MS Mincho" w:hAnsi="Times New Roman" w:cs="Times New Roman"/>
                <w:sz w:val="18"/>
                <w:szCs w:val="18"/>
              </w:rPr>
            </w:pPr>
            <w:r w:rsidRPr="00E22C21">
              <w:rPr>
                <w:rFonts w:ascii="Times New Roman" w:eastAsia="MS Mincho" w:hAnsi="Times New Roman" w:cs="Times New Roman"/>
                <w:sz w:val="18"/>
                <w:szCs w:val="18"/>
              </w:rPr>
              <w:t>System F</w:t>
            </w:r>
          </w:p>
        </w:tc>
        <w:tc>
          <w:tcPr>
            <w:tcW w:w="2664" w:type="dxa"/>
            <w:gridSpan w:val="2"/>
            <w:noWrap/>
            <w:hideMark/>
          </w:tcPr>
          <w:p w14:paraId="3FA05A92" w14:textId="77777777" w:rsidR="00A83EE5" w:rsidRPr="00E22C21" w:rsidRDefault="00A83EE5" w:rsidP="001C07F5">
            <w:pPr>
              <w:pStyle w:val="Tablehead"/>
              <w:rPr>
                <w:rFonts w:ascii="Times New Roman" w:eastAsia="MS Mincho" w:hAnsi="Times New Roman" w:cs="Times New Roman"/>
                <w:sz w:val="18"/>
                <w:szCs w:val="18"/>
              </w:rPr>
            </w:pPr>
            <w:r w:rsidRPr="00E22C21">
              <w:rPr>
                <w:rFonts w:ascii="Times New Roman" w:eastAsia="MS Mincho" w:hAnsi="Times New Roman" w:cs="Times New Roman"/>
                <w:sz w:val="18"/>
                <w:szCs w:val="18"/>
              </w:rPr>
              <w:t>System G</w:t>
            </w:r>
          </w:p>
        </w:tc>
        <w:tc>
          <w:tcPr>
            <w:tcW w:w="2704" w:type="dxa"/>
            <w:gridSpan w:val="2"/>
            <w:noWrap/>
            <w:hideMark/>
          </w:tcPr>
          <w:p w14:paraId="05BF7161" w14:textId="77777777" w:rsidR="00A83EE5" w:rsidRPr="00E22C21" w:rsidRDefault="00A83EE5" w:rsidP="001C07F5">
            <w:pPr>
              <w:pStyle w:val="Tablehead"/>
              <w:rPr>
                <w:rFonts w:ascii="Times New Roman" w:eastAsia="MS Mincho" w:hAnsi="Times New Roman" w:cs="Times New Roman"/>
                <w:sz w:val="18"/>
                <w:szCs w:val="18"/>
              </w:rPr>
            </w:pPr>
            <w:r w:rsidRPr="00E22C21">
              <w:rPr>
                <w:rFonts w:ascii="Times New Roman" w:eastAsia="MS Mincho" w:hAnsi="Times New Roman" w:cs="Times New Roman"/>
                <w:sz w:val="18"/>
                <w:szCs w:val="18"/>
              </w:rPr>
              <w:t>System H</w:t>
            </w:r>
          </w:p>
        </w:tc>
      </w:tr>
      <w:tr w:rsidR="00A83EE5" w:rsidRPr="00E22C21" w:rsidDel="00200211" w14:paraId="0B72900E" w14:textId="77777777" w:rsidTr="001C07F5">
        <w:trPr>
          <w:trHeight w:val="334"/>
          <w:jc w:val="center"/>
        </w:trPr>
        <w:tc>
          <w:tcPr>
            <w:tcW w:w="2025" w:type="dxa"/>
          </w:tcPr>
          <w:p w14:paraId="25E2F7FA" w14:textId="77777777" w:rsidR="00A83EE5" w:rsidRPr="00E22C21" w:rsidDel="00200211" w:rsidRDefault="00A83EE5" w:rsidP="001C07F5">
            <w:pPr>
              <w:pStyle w:val="Tabletext"/>
              <w:rPr>
                <w:rFonts w:eastAsia="MS Mincho"/>
                <w:sz w:val="18"/>
                <w:szCs w:val="18"/>
              </w:rPr>
            </w:pPr>
            <w:r w:rsidRPr="00E22C21">
              <w:rPr>
                <w:sz w:val="18"/>
                <w:szCs w:val="18"/>
              </w:rPr>
              <w:t>Frequency (GHz)</w:t>
            </w:r>
          </w:p>
        </w:tc>
        <w:tc>
          <w:tcPr>
            <w:tcW w:w="1372" w:type="dxa"/>
            <w:noWrap/>
            <w:vAlign w:val="center"/>
          </w:tcPr>
          <w:p w14:paraId="0F4FF02A" w14:textId="77777777" w:rsidR="00A83EE5" w:rsidRPr="00E22C21" w:rsidDel="00200211" w:rsidRDefault="00A83EE5" w:rsidP="001C07F5">
            <w:pPr>
              <w:pStyle w:val="Tabletext"/>
              <w:jc w:val="center"/>
              <w:rPr>
                <w:rFonts w:eastAsia="MS Mincho"/>
                <w:sz w:val="18"/>
                <w:szCs w:val="18"/>
              </w:rPr>
            </w:pPr>
            <w:r w:rsidRPr="00E22C21">
              <w:rPr>
                <w:sz w:val="18"/>
                <w:szCs w:val="18"/>
              </w:rPr>
              <w:t>71-76</w:t>
            </w:r>
          </w:p>
        </w:tc>
        <w:tc>
          <w:tcPr>
            <w:tcW w:w="1134" w:type="dxa"/>
            <w:noWrap/>
            <w:vAlign w:val="center"/>
          </w:tcPr>
          <w:p w14:paraId="08BD3388" w14:textId="77777777" w:rsidR="00A83EE5" w:rsidRPr="00E22C21" w:rsidDel="00200211" w:rsidRDefault="00A83EE5" w:rsidP="001C07F5">
            <w:pPr>
              <w:pStyle w:val="Tabletext"/>
              <w:jc w:val="center"/>
              <w:rPr>
                <w:rFonts w:eastAsia="MS Mincho"/>
                <w:sz w:val="18"/>
                <w:szCs w:val="18"/>
              </w:rPr>
            </w:pPr>
            <w:r w:rsidRPr="00E22C21">
              <w:rPr>
                <w:sz w:val="18"/>
                <w:szCs w:val="18"/>
              </w:rPr>
              <w:t>81-86</w:t>
            </w:r>
          </w:p>
        </w:tc>
        <w:tc>
          <w:tcPr>
            <w:tcW w:w="1329" w:type="dxa"/>
            <w:noWrap/>
            <w:vAlign w:val="center"/>
          </w:tcPr>
          <w:p w14:paraId="5D6EABB1" w14:textId="77777777" w:rsidR="00A83EE5" w:rsidRPr="00E22C21" w:rsidDel="00200211" w:rsidRDefault="00A83EE5" w:rsidP="001C07F5">
            <w:pPr>
              <w:pStyle w:val="Tabletext"/>
              <w:jc w:val="center"/>
              <w:rPr>
                <w:rFonts w:eastAsia="MS Mincho"/>
                <w:sz w:val="18"/>
                <w:szCs w:val="18"/>
              </w:rPr>
            </w:pPr>
            <w:r w:rsidRPr="00E22C21">
              <w:rPr>
                <w:sz w:val="18"/>
                <w:szCs w:val="18"/>
              </w:rPr>
              <w:t>71-76</w:t>
            </w:r>
          </w:p>
        </w:tc>
        <w:tc>
          <w:tcPr>
            <w:tcW w:w="1134" w:type="dxa"/>
            <w:noWrap/>
            <w:vAlign w:val="center"/>
          </w:tcPr>
          <w:p w14:paraId="79BD837C" w14:textId="77777777" w:rsidR="00A83EE5" w:rsidRPr="00E22C21" w:rsidDel="00200211" w:rsidRDefault="00A83EE5" w:rsidP="001C07F5">
            <w:pPr>
              <w:pStyle w:val="Tabletext"/>
              <w:jc w:val="center"/>
              <w:rPr>
                <w:rFonts w:eastAsia="MS Mincho"/>
                <w:sz w:val="18"/>
                <w:szCs w:val="18"/>
              </w:rPr>
            </w:pPr>
            <w:r w:rsidRPr="00E22C21">
              <w:rPr>
                <w:sz w:val="18"/>
                <w:szCs w:val="18"/>
              </w:rPr>
              <w:t>81-86</w:t>
            </w:r>
          </w:p>
        </w:tc>
        <w:tc>
          <w:tcPr>
            <w:tcW w:w="1288" w:type="dxa"/>
            <w:noWrap/>
            <w:vAlign w:val="center"/>
          </w:tcPr>
          <w:p w14:paraId="766A123F" w14:textId="77777777" w:rsidR="00A83EE5" w:rsidRPr="00E22C21" w:rsidDel="00200211" w:rsidRDefault="00A83EE5" w:rsidP="001C07F5">
            <w:pPr>
              <w:pStyle w:val="Tabletext"/>
              <w:jc w:val="center"/>
              <w:rPr>
                <w:rFonts w:eastAsia="MS Mincho"/>
                <w:sz w:val="18"/>
                <w:szCs w:val="18"/>
              </w:rPr>
            </w:pPr>
            <w:r w:rsidRPr="00E22C21">
              <w:rPr>
                <w:sz w:val="18"/>
                <w:szCs w:val="18"/>
              </w:rPr>
              <w:t>71-76</w:t>
            </w:r>
          </w:p>
        </w:tc>
        <w:tc>
          <w:tcPr>
            <w:tcW w:w="1176" w:type="dxa"/>
            <w:noWrap/>
            <w:vAlign w:val="center"/>
          </w:tcPr>
          <w:p w14:paraId="5E4AF1CC" w14:textId="77777777" w:rsidR="00A83EE5" w:rsidRPr="00E22C21" w:rsidDel="00200211" w:rsidRDefault="00A83EE5" w:rsidP="001C07F5">
            <w:pPr>
              <w:pStyle w:val="Tabletext"/>
              <w:jc w:val="center"/>
              <w:rPr>
                <w:rFonts w:eastAsia="MS Mincho"/>
                <w:sz w:val="18"/>
                <w:szCs w:val="18"/>
              </w:rPr>
            </w:pPr>
            <w:r w:rsidRPr="00E22C21">
              <w:rPr>
                <w:sz w:val="18"/>
                <w:szCs w:val="18"/>
              </w:rPr>
              <w:t>81-86</w:t>
            </w:r>
          </w:p>
        </w:tc>
        <w:tc>
          <w:tcPr>
            <w:tcW w:w="1433" w:type="dxa"/>
            <w:noWrap/>
            <w:vAlign w:val="center"/>
          </w:tcPr>
          <w:p w14:paraId="7C2B0323" w14:textId="77777777" w:rsidR="00A83EE5" w:rsidRPr="00E22C21" w:rsidDel="00200211" w:rsidRDefault="00A83EE5" w:rsidP="001C07F5">
            <w:pPr>
              <w:pStyle w:val="Tabletext"/>
              <w:jc w:val="center"/>
              <w:rPr>
                <w:rFonts w:eastAsia="MS Mincho"/>
                <w:sz w:val="18"/>
                <w:szCs w:val="18"/>
              </w:rPr>
            </w:pPr>
            <w:r w:rsidRPr="00E22C21">
              <w:rPr>
                <w:sz w:val="18"/>
                <w:szCs w:val="18"/>
              </w:rPr>
              <w:t>71-76</w:t>
            </w:r>
          </w:p>
        </w:tc>
        <w:tc>
          <w:tcPr>
            <w:tcW w:w="1231" w:type="dxa"/>
            <w:noWrap/>
            <w:vAlign w:val="center"/>
          </w:tcPr>
          <w:p w14:paraId="1924425D" w14:textId="77777777" w:rsidR="00A83EE5" w:rsidRPr="00E22C21" w:rsidDel="00200211" w:rsidRDefault="00A83EE5" w:rsidP="001C07F5">
            <w:pPr>
              <w:pStyle w:val="Tabletext"/>
              <w:jc w:val="center"/>
              <w:rPr>
                <w:rFonts w:eastAsia="MS Mincho"/>
                <w:sz w:val="18"/>
                <w:szCs w:val="18"/>
              </w:rPr>
            </w:pPr>
            <w:r w:rsidRPr="00E22C21">
              <w:rPr>
                <w:sz w:val="18"/>
                <w:szCs w:val="18"/>
              </w:rPr>
              <w:t>81-86</w:t>
            </w:r>
          </w:p>
        </w:tc>
        <w:tc>
          <w:tcPr>
            <w:tcW w:w="1513" w:type="dxa"/>
            <w:noWrap/>
            <w:vAlign w:val="center"/>
          </w:tcPr>
          <w:p w14:paraId="1F12ABF3" w14:textId="77777777" w:rsidR="00A83EE5" w:rsidRPr="00E22C21" w:rsidDel="00200211" w:rsidRDefault="00A83EE5" w:rsidP="001C07F5">
            <w:pPr>
              <w:pStyle w:val="Tabletext"/>
              <w:jc w:val="center"/>
              <w:rPr>
                <w:rFonts w:eastAsia="MS Mincho"/>
                <w:sz w:val="18"/>
                <w:szCs w:val="18"/>
              </w:rPr>
            </w:pPr>
            <w:r w:rsidRPr="00E22C21">
              <w:rPr>
                <w:sz w:val="18"/>
                <w:szCs w:val="18"/>
              </w:rPr>
              <w:t>71-76</w:t>
            </w:r>
          </w:p>
        </w:tc>
        <w:tc>
          <w:tcPr>
            <w:tcW w:w="1191" w:type="dxa"/>
            <w:noWrap/>
            <w:vAlign w:val="center"/>
          </w:tcPr>
          <w:p w14:paraId="2A5B4BAA" w14:textId="77777777" w:rsidR="00A83EE5" w:rsidRPr="00E22C21" w:rsidDel="00200211" w:rsidRDefault="00A83EE5" w:rsidP="001C07F5">
            <w:pPr>
              <w:pStyle w:val="Tabletext"/>
              <w:jc w:val="center"/>
              <w:rPr>
                <w:rFonts w:eastAsia="MS Mincho"/>
                <w:sz w:val="18"/>
                <w:szCs w:val="18"/>
              </w:rPr>
            </w:pPr>
            <w:r w:rsidRPr="00E22C21">
              <w:rPr>
                <w:sz w:val="18"/>
                <w:szCs w:val="18"/>
              </w:rPr>
              <w:t>81-86</w:t>
            </w:r>
          </w:p>
        </w:tc>
      </w:tr>
      <w:tr w:rsidR="00A83EE5" w:rsidRPr="00E22C21" w14:paraId="7C989156" w14:textId="77777777" w:rsidTr="001C07F5">
        <w:trPr>
          <w:trHeight w:val="421"/>
          <w:jc w:val="center"/>
        </w:trPr>
        <w:tc>
          <w:tcPr>
            <w:tcW w:w="2025" w:type="dxa"/>
            <w:hideMark/>
          </w:tcPr>
          <w:p w14:paraId="450D0DA7" w14:textId="77777777" w:rsidR="00A83EE5" w:rsidRPr="00E22C21" w:rsidRDefault="00A83EE5" w:rsidP="001C07F5">
            <w:pPr>
              <w:pStyle w:val="Tabletext"/>
              <w:rPr>
                <w:rFonts w:eastAsia="MS Mincho"/>
                <w:sz w:val="18"/>
                <w:szCs w:val="18"/>
              </w:rPr>
            </w:pPr>
            <w:r w:rsidRPr="00E22C21">
              <w:rPr>
                <w:rFonts w:eastAsia="MS Mincho"/>
                <w:sz w:val="18"/>
                <w:szCs w:val="18"/>
              </w:rPr>
              <w:t>Peak Antenna Gain (dBi)</w:t>
            </w:r>
          </w:p>
        </w:tc>
        <w:tc>
          <w:tcPr>
            <w:tcW w:w="1372" w:type="dxa"/>
            <w:noWrap/>
            <w:hideMark/>
          </w:tcPr>
          <w:p w14:paraId="20D18BB9" w14:textId="77777777" w:rsidR="00A83EE5" w:rsidRPr="00E22C21" w:rsidRDefault="00A83EE5" w:rsidP="001C07F5">
            <w:pPr>
              <w:pStyle w:val="Tabletext"/>
              <w:jc w:val="center"/>
              <w:rPr>
                <w:rFonts w:eastAsia="MS Mincho"/>
                <w:sz w:val="18"/>
                <w:szCs w:val="18"/>
              </w:rPr>
            </w:pPr>
            <w:r w:rsidRPr="00E22C21">
              <w:rPr>
                <w:rFonts w:eastAsia="MS Mincho"/>
                <w:sz w:val="18"/>
                <w:szCs w:val="18"/>
              </w:rPr>
              <w:t>34.1</w:t>
            </w:r>
          </w:p>
        </w:tc>
        <w:tc>
          <w:tcPr>
            <w:tcW w:w="1134" w:type="dxa"/>
            <w:noWrap/>
            <w:hideMark/>
          </w:tcPr>
          <w:p w14:paraId="21E9F9B2" w14:textId="77777777" w:rsidR="00A83EE5" w:rsidRPr="00E22C21" w:rsidRDefault="00A83EE5" w:rsidP="001C07F5">
            <w:pPr>
              <w:pStyle w:val="Tabletext"/>
              <w:jc w:val="center"/>
              <w:rPr>
                <w:rFonts w:eastAsia="MS Mincho"/>
                <w:sz w:val="18"/>
                <w:szCs w:val="18"/>
              </w:rPr>
            </w:pPr>
            <w:r w:rsidRPr="00E22C21">
              <w:rPr>
                <w:rFonts w:eastAsia="MS Mincho"/>
                <w:sz w:val="18"/>
                <w:szCs w:val="18"/>
              </w:rPr>
              <w:t>40.9 to 61.3</w:t>
            </w:r>
          </w:p>
        </w:tc>
        <w:tc>
          <w:tcPr>
            <w:tcW w:w="1329" w:type="dxa"/>
            <w:noWrap/>
            <w:hideMark/>
          </w:tcPr>
          <w:p w14:paraId="281CF210" w14:textId="77777777" w:rsidR="00A83EE5" w:rsidRPr="00E22C21" w:rsidRDefault="00A83EE5" w:rsidP="001C07F5">
            <w:pPr>
              <w:pStyle w:val="Tabletext"/>
              <w:jc w:val="center"/>
              <w:rPr>
                <w:rFonts w:eastAsia="MS Mincho"/>
                <w:sz w:val="18"/>
                <w:szCs w:val="18"/>
              </w:rPr>
            </w:pPr>
            <w:r w:rsidRPr="00E22C21">
              <w:rPr>
                <w:rFonts w:eastAsia="MS Mincho"/>
                <w:sz w:val="18"/>
                <w:szCs w:val="18"/>
              </w:rPr>
              <w:t>25 to 45</w:t>
            </w:r>
          </w:p>
        </w:tc>
        <w:tc>
          <w:tcPr>
            <w:tcW w:w="1134" w:type="dxa"/>
            <w:noWrap/>
            <w:hideMark/>
          </w:tcPr>
          <w:p w14:paraId="797F25D4" w14:textId="77777777" w:rsidR="00A83EE5" w:rsidRPr="00E22C21" w:rsidRDefault="00A83EE5" w:rsidP="001C07F5">
            <w:pPr>
              <w:pStyle w:val="Tabletext"/>
              <w:jc w:val="center"/>
              <w:rPr>
                <w:rFonts w:eastAsia="MS Mincho"/>
                <w:sz w:val="18"/>
                <w:szCs w:val="18"/>
              </w:rPr>
            </w:pPr>
            <w:r w:rsidRPr="00E22C21">
              <w:rPr>
                <w:rFonts w:eastAsia="MS Mincho"/>
                <w:sz w:val="18"/>
                <w:szCs w:val="18"/>
              </w:rPr>
              <w:t>35.4 to 72</w:t>
            </w:r>
          </w:p>
        </w:tc>
        <w:tc>
          <w:tcPr>
            <w:tcW w:w="1288" w:type="dxa"/>
            <w:noWrap/>
            <w:hideMark/>
          </w:tcPr>
          <w:p w14:paraId="1DDB23F0" w14:textId="77777777" w:rsidR="00A83EE5" w:rsidRPr="00E22C21" w:rsidRDefault="00A83EE5" w:rsidP="001C07F5">
            <w:pPr>
              <w:pStyle w:val="Tabletext"/>
              <w:jc w:val="center"/>
              <w:rPr>
                <w:rFonts w:eastAsia="MS Mincho"/>
                <w:sz w:val="18"/>
                <w:szCs w:val="18"/>
              </w:rPr>
            </w:pPr>
            <w:r w:rsidRPr="00E22C21">
              <w:rPr>
                <w:rFonts w:eastAsia="MS Mincho"/>
                <w:sz w:val="18"/>
                <w:szCs w:val="18"/>
              </w:rPr>
              <w:t>59</w:t>
            </w:r>
          </w:p>
        </w:tc>
        <w:tc>
          <w:tcPr>
            <w:tcW w:w="1176" w:type="dxa"/>
            <w:noWrap/>
            <w:hideMark/>
          </w:tcPr>
          <w:p w14:paraId="7AFE73A5" w14:textId="77777777" w:rsidR="00A83EE5" w:rsidRPr="00E22C21" w:rsidRDefault="00A83EE5" w:rsidP="001C07F5">
            <w:pPr>
              <w:pStyle w:val="Tabletext"/>
              <w:jc w:val="center"/>
              <w:rPr>
                <w:rFonts w:eastAsia="MS Mincho"/>
                <w:sz w:val="18"/>
                <w:szCs w:val="18"/>
              </w:rPr>
            </w:pPr>
            <w:r w:rsidRPr="00E22C21">
              <w:rPr>
                <w:rFonts w:eastAsia="MS Mincho"/>
                <w:sz w:val="18"/>
                <w:szCs w:val="18"/>
              </w:rPr>
              <w:t>30 to 70.5</w:t>
            </w:r>
          </w:p>
        </w:tc>
        <w:tc>
          <w:tcPr>
            <w:tcW w:w="1433" w:type="dxa"/>
            <w:noWrap/>
            <w:hideMark/>
          </w:tcPr>
          <w:p w14:paraId="0EA76965" w14:textId="77777777" w:rsidR="00A83EE5" w:rsidRPr="00E22C21" w:rsidRDefault="00A83EE5" w:rsidP="001C07F5">
            <w:pPr>
              <w:pStyle w:val="Tabletext"/>
              <w:jc w:val="center"/>
              <w:rPr>
                <w:rFonts w:eastAsia="MS Mincho"/>
                <w:sz w:val="18"/>
                <w:szCs w:val="18"/>
              </w:rPr>
            </w:pPr>
            <w:r w:rsidRPr="00E22C21">
              <w:rPr>
                <w:rFonts w:eastAsia="MS Mincho"/>
                <w:sz w:val="18"/>
                <w:szCs w:val="18"/>
              </w:rPr>
              <w:t>35 to 60</w:t>
            </w:r>
          </w:p>
        </w:tc>
        <w:tc>
          <w:tcPr>
            <w:tcW w:w="1231" w:type="dxa"/>
            <w:noWrap/>
            <w:hideMark/>
          </w:tcPr>
          <w:p w14:paraId="47830342" w14:textId="77777777" w:rsidR="00A83EE5" w:rsidRPr="00E22C21" w:rsidRDefault="00A83EE5" w:rsidP="001C07F5">
            <w:pPr>
              <w:pStyle w:val="Tabletext"/>
              <w:jc w:val="center"/>
              <w:rPr>
                <w:rFonts w:eastAsia="MS Mincho"/>
                <w:sz w:val="18"/>
                <w:szCs w:val="18"/>
              </w:rPr>
            </w:pPr>
            <w:r w:rsidRPr="00E22C21">
              <w:rPr>
                <w:rFonts w:eastAsia="MS Mincho"/>
                <w:sz w:val="18"/>
                <w:szCs w:val="18"/>
              </w:rPr>
              <w:t>35 to 71</w:t>
            </w:r>
          </w:p>
        </w:tc>
        <w:tc>
          <w:tcPr>
            <w:tcW w:w="1513" w:type="dxa"/>
            <w:noWrap/>
            <w:hideMark/>
          </w:tcPr>
          <w:p w14:paraId="0820E454" w14:textId="77777777" w:rsidR="00A83EE5" w:rsidRPr="00E22C21" w:rsidRDefault="00A83EE5" w:rsidP="001C07F5">
            <w:pPr>
              <w:pStyle w:val="Tabletext"/>
              <w:jc w:val="center"/>
              <w:rPr>
                <w:rFonts w:eastAsia="MS Mincho"/>
                <w:sz w:val="18"/>
                <w:szCs w:val="18"/>
              </w:rPr>
            </w:pPr>
            <w:r w:rsidRPr="00E22C21">
              <w:rPr>
                <w:rFonts w:eastAsia="MS Mincho"/>
                <w:sz w:val="18"/>
                <w:szCs w:val="18"/>
              </w:rPr>
              <w:t>39.4 to 55.9</w:t>
            </w:r>
          </w:p>
        </w:tc>
        <w:tc>
          <w:tcPr>
            <w:tcW w:w="1191" w:type="dxa"/>
            <w:noWrap/>
            <w:hideMark/>
          </w:tcPr>
          <w:p w14:paraId="70E42CD3" w14:textId="77777777" w:rsidR="00A83EE5" w:rsidRPr="00E22C21" w:rsidRDefault="00A83EE5" w:rsidP="001C07F5">
            <w:pPr>
              <w:pStyle w:val="Tabletext"/>
              <w:jc w:val="center"/>
              <w:rPr>
                <w:rFonts w:eastAsia="MS Mincho"/>
                <w:sz w:val="18"/>
                <w:szCs w:val="18"/>
              </w:rPr>
            </w:pPr>
            <w:r w:rsidRPr="00E22C21">
              <w:rPr>
                <w:rFonts w:eastAsia="MS Mincho"/>
                <w:sz w:val="18"/>
                <w:szCs w:val="18"/>
              </w:rPr>
              <w:t>41.9 to 68.3</w:t>
            </w:r>
          </w:p>
        </w:tc>
      </w:tr>
      <w:tr w:rsidR="00A83EE5" w:rsidRPr="00E22C21" w14:paraId="318C70BE" w14:textId="77777777" w:rsidTr="001C07F5">
        <w:trPr>
          <w:trHeight w:val="421"/>
          <w:jc w:val="center"/>
        </w:trPr>
        <w:tc>
          <w:tcPr>
            <w:tcW w:w="2025" w:type="dxa"/>
          </w:tcPr>
          <w:p w14:paraId="040C85A9" w14:textId="77777777" w:rsidR="00A83EE5" w:rsidRPr="00E22C21" w:rsidDel="00200211" w:rsidRDefault="00A83EE5" w:rsidP="001C07F5">
            <w:pPr>
              <w:pStyle w:val="Tabletext"/>
              <w:rPr>
                <w:rFonts w:eastAsia="MS Mincho"/>
                <w:sz w:val="18"/>
                <w:szCs w:val="18"/>
              </w:rPr>
            </w:pPr>
            <w:r w:rsidRPr="00E22C21">
              <w:rPr>
                <w:rFonts w:eastAsia="MS Mincho"/>
                <w:sz w:val="18"/>
                <w:szCs w:val="18"/>
              </w:rPr>
              <w:t>Antenna pattern</w:t>
            </w:r>
          </w:p>
        </w:tc>
        <w:tc>
          <w:tcPr>
            <w:tcW w:w="1372" w:type="dxa"/>
            <w:noWrap/>
          </w:tcPr>
          <w:p w14:paraId="6F7049C8" w14:textId="77777777" w:rsidR="00A83EE5" w:rsidRPr="00E22C21" w:rsidRDefault="00A83EE5" w:rsidP="001C07F5">
            <w:pPr>
              <w:pStyle w:val="Tabletext"/>
              <w:jc w:val="center"/>
              <w:rPr>
                <w:rFonts w:eastAsia="MS Mincho"/>
                <w:sz w:val="18"/>
                <w:szCs w:val="18"/>
              </w:rPr>
            </w:pPr>
            <w:r w:rsidRPr="00E22C21">
              <w:rPr>
                <w:rFonts w:eastAsia="MS Mincho"/>
                <w:sz w:val="18"/>
                <w:szCs w:val="18"/>
              </w:rPr>
              <w:t>Rec S.1528</w:t>
            </w:r>
          </w:p>
        </w:tc>
        <w:tc>
          <w:tcPr>
            <w:tcW w:w="1134" w:type="dxa"/>
            <w:noWrap/>
          </w:tcPr>
          <w:p w14:paraId="41CB6FFF" w14:textId="77777777" w:rsidR="00A83EE5" w:rsidRPr="00E22C21" w:rsidRDefault="00A83EE5" w:rsidP="001C07F5">
            <w:pPr>
              <w:pStyle w:val="Tabletext"/>
              <w:jc w:val="center"/>
              <w:rPr>
                <w:rFonts w:eastAsia="MS Mincho"/>
                <w:sz w:val="18"/>
                <w:szCs w:val="18"/>
              </w:rPr>
            </w:pPr>
            <w:r w:rsidRPr="00E22C21">
              <w:rPr>
                <w:rFonts w:eastAsia="MS Mincho"/>
                <w:sz w:val="18"/>
                <w:szCs w:val="18"/>
              </w:rPr>
              <w:t>Rec 580-6</w:t>
            </w:r>
          </w:p>
        </w:tc>
        <w:tc>
          <w:tcPr>
            <w:tcW w:w="1329" w:type="dxa"/>
            <w:noWrap/>
          </w:tcPr>
          <w:p w14:paraId="34946AAB" w14:textId="77777777" w:rsidR="00A83EE5" w:rsidRPr="00E22C21" w:rsidRDefault="00A83EE5" w:rsidP="001C07F5">
            <w:pPr>
              <w:pStyle w:val="Tabletext"/>
              <w:jc w:val="center"/>
              <w:rPr>
                <w:rFonts w:eastAsia="MS Mincho"/>
                <w:sz w:val="18"/>
                <w:szCs w:val="18"/>
              </w:rPr>
            </w:pPr>
            <w:r w:rsidRPr="00E22C21">
              <w:rPr>
                <w:rFonts w:eastAsia="MS Mincho"/>
                <w:sz w:val="18"/>
                <w:szCs w:val="18"/>
              </w:rPr>
              <w:t>Rec S.1528</w:t>
            </w:r>
          </w:p>
        </w:tc>
        <w:tc>
          <w:tcPr>
            <w:tcW w:w="1134" w:type="dxa"/>
            <w:noWrap/>
          </w:tcPr>
          <w:p w14:paraId="3CCD0494" w14:textId="77777777" w:rsidR="00A83EE5" w:rsidRPr="00E22C21" w:rsidRDefault="00A83EE5" w:rsidP="001C07F5">
            <w:pPr>
              <w:pStyle w:val="Tabletext"/>
              <w:jc w:val="center"/>
              <w:rPr>
                <w:rFonts w:eastAsia="MS Mincho"/>
                <w:sz w:val="18"/>
                <w:szCs w:val="18"/>
              </w:rPr>
            </w:pPr>
            <w:r w:rsidRPr="00E22C21">
              <w:rPr>
                <w:rFonts w:eastAsia="MS Mincho"/>
                <w:sz w:val="18"/>
                <w:szCs w:val="18"/>
              </w:rPr>
              <w:t>AP8</w:t>
            </w:r>
          </w:p>
        </w:tc>
        <w:tc>
          <w:tcPr>
            <w:tcW w:w="1288" w:type="dxa"/>
            <w:noWrap/>
          </w:tcPr>
          <w:p w14:paraId="20356F2B" w14:textId="77777777" w:rsidR="00A83EE5" w:rsidRPr="00E22C21" w:rsidRDefault="00A83EE5" w:rsidP="001C07F5">
            <w:pPr>
              <w:pStyle w:val="Tabletext"/>
              <w:jc w:val="center"/>
              <w:rPr>
                <w:rFonts w:eastAsia="MS Mincho"/>
                <w:sz w:val="18"/>
                <w:szCs w:val="18"/>
              </w:rPr>
            </w:pPr>
            <w:r w:rsidRPr="00E22C21">
              <w:rPr>
                <w:rFonts w:eastAsia="MS Mincho"/>
                <w:sz w:val="18"/>
                <w:szCs w:val="18"/>
              </w:rPr>
              <w:t>Rec S.1528</w:t>
            </w:r>
          </w:p>
        </w:tc>
        <w:tc>
          <w:tcPr>
            <w:tcW w:w="1176" w:type="dxa"/>
            <w:noWrap/>
          </w:tcPr>
          <w:p w14:paraId="3CF69073" w14:textId="77777777" w:rsidR="00A83EE5" w:rsidRPr="00E22C21" w:rsidRDefault="00A83EE5" w:rsidP="001C07F5">
            <w:pPr>
              <w:pStyle w:val="Tabletext"/>
              <w:jc w:val="center"/>
              <w:rPr>
                <w:rFonts w:eastAsia="MS Mincho"/>
                <w:sz w:val="18"/>
                <w:szCs w:val="18"/>
              </w:rPr>
            </w:pPr>
            <w:r w:rsidRPr="00E22C21">
              <w:rPr>
                <w:rFonts w:eastAsia="MS Mincho"/>
                <w:sz w:val="18"/>
                <w:szCs w:val="18"/>
              </w:rPr>
              <w:t>Rec 580-6</w:t>
            </w:r>
          </w:p>
        </w:tc>
        <w:tc>
          <w:tcPr>
            <w:tcW w:w="1433" w:type="dxa"/>
            <w:noWrap/>
          </w:tcPr>
          <w:p w14:paraId="5A105EB9" w14:textId="77777777" w:rsidR="00A83EE5" w:rsidRPr="00E22C21" w:rsidRDefault="00A83EE5" w:rsidP="001C07F5">
            <w:pPr>
              <w:pStyle w:val="Tabletext"/>
              <w:jc w:val="center"/>
              <w:rPr>
                <w:rFonts w:eastAsia="MS Mincho"/>
                <w:sz w:val="18"/>
                <w:szCs w:val="18"/>
              </w:rPr>
            </w:pPr>
            <w:r w:rsidRPr="00E22C21">
              <w:rPr>
                <w:rFonts w:eastAsia="MS Mincho"/>
                <w:sz w:val="18"/>
                <w:szCs w:val="18"/>
              </w:rPr>
              <w:t>Rec S.1528</w:t>
            </w:r>
          </w:p>
        </w:tc>
        <w:tc>
          <w:tcPr>
            <w:tcW w:w="1231" w:type="dxa"/>
            <w:noWrap/>
          </w:tcPr>
          <w:p w14:paraId="410EBBF8" w14:textId="77777777" w:rsidR="00A83EE5" w:rsidRPr="00E22C21" w:rsidRDefault="00A83EE5" w:rsidP="001C07F5">
            <w:pPr>
              <w:pStyle w:val="Tabletext"/>
              <w:jc w:val="center"/>
              <w:rPr>
                <w:rFonts w:eastAsia="MS Mincho"/>
                <w:sz w:val="18"/>
                <w:szCs w:val="18"/>
              </w:rPr>
            </w:pPr>
            <w:r w:rsidRPr="00E22C21">
              <w:rPr>
                <w:rFonts w:eastAsia="MS Mincho"/>
                <w:sz w:val="18"/>
                <w:szCs w:val="18"/>
              </w:rPr>
              <w:t>AP8</w:t>
            </w:r>
          </w:p>
        </w:tc>
        <w:tc>
          <w:tcPr>
            <w:tcW w:w="1513" w:type="dxa"/>
            <w:noWrap/>
          </w:tcPr>
          <w:p w14:paraId="6D4DEDFC" w14:textId="77777777" w:rsidR="00A83EE5" w:rsidRPr="00E22C21" w:rsidRDefault="00A83EE5" w:rsidP="001C07F5">
            <w:pPr>
              <w:pStyle w:val="Tabletext"/>
              <w:jc w:val="center"/>
              <w:rPr>
                <w:rFonts w:eastAsia="MS Mincho"/>
                <w:sz w:val="18"/>
                <w:szCs w:val="18"/>
              </w:rPr>
            </w:pPr>
            <w:r w:rsidRPr="00E22C21">
              <w:rPr>
                <w:rFonts w:eastAsia="MS Mincho"/>
                <w:sz w:val="18"/>
                <w:szCs w:val="18"/>
              </w:rPr>
              <w:t>Rec S.1528</w:t>
            </w:r>
          </w:p>
        </w:tc>
        <w:tc>
          <w:tcPr>
            <w:tcW w:w="1191" w:type="dxa"/>
            <w:noWrap/>
          </w:tcPr>
          <w:p w14:paraId="61AFD508" w14:textId="77777777" w:rsidR="00A83EE5" w:rsidRPr="00E22C21" w:rsidRDefault="00A83EE5" w:rsidP="001C07F5">
            <w:pPr>
              <w:pStyle w:val="Tabletext"/>
              <w:jc w:val="center"/>
              <w:rPr>
                <w:rFonts w:eastAsia="MS Mincho"/>
                <w:sz w:val="18"/>
                <w:szCs w:val="18"/>
              </w:rPr>
            </w:pPr>
            <w:r w:rsidRPr="00E22C21">
              <w:rPr>
                <w:rFonts w:eastAsia="MS Mincho"/>
                <w:sz w:val="18"/>
                <w:szCs w:val="18"/>
              </w:rPr>
              <w:t>AP8</w:t>
            </w:r>
          </w:p>
        </w:tc>
      </w:tr>
      <w:tr w:rsidR="00A83EE5" w:rsidRPr="00E22C21" w14:paraId="0F745E3A" w14:textId="77777777" w:rsidTr="001C07F5">
        <w:trPr>
          <w:trHeight w:val="288"/>
          <w:jc w:val="center"/>
        </w:trPr>
        <w:tc>
          <w:tcPr>
            <w:tcW w:w="2025" w:type="dxa"/>
            <w:noWrap/>
          </w:tcPr>
          <w:p w14:paraId="73CE04E2" w14:textId="77777777" w:rsidR="00A83EE5" w:rsidRPr="00E22C21" w:rsidRDefault="00A83EE5" w:rsidP="001C07F5">
            <w:pPr>
              <w:pStyle w:val="Tabletext"/>
              <w:rPr>
                <w:rFonts w:eastAsia="MS Mincho"/>
                <w:sz w:val="18"/>
                <w:szCs w:val="18"/>
              </w:rPr>
            </w:pPr>
            <w:r w:rsidRPr="00E22C21">
              <w:rPr>
                <w:rFonts w:eastAsia="MS Mincho"/>
                <w:sz w:val="18"/>
                <w:szCs w:val="18"/>
              </w:rPr>
              <w:t>Beamwidth</w:t>
            </w:r>
          </w:p>
        </w:tc>
        <w:tc>
          <w:tcPr>
            <w:tcW w:w="1372" w:type="dxa"/>
            <w:noWrap/>
          </w:tcPr>
          <w:p w14:paraId="419E4677" w14:textId="77777777" w:rsidR="00A83EE5" w:rsidRPr="00E22C21" w:rsidRDefault="00A83EE5" w:rsidP="001C07F5">
            <w:pPr>
              <w:pStyle w:val="Tabletext"/>
              <w:jc w:val="center"/>
              <w:rPr>
                <w:rFonts w:eastAsia="MS Mincho"/>
                <w:sz w:val="18"/>
                <w:szCs w:val="18"/>
              </w:rPr>
            </w:pPr>
          </w:p>
        </w:tc>
        <w:tc>
          <w:tcPr>
            <w:tcW w:w="1134" w:type="dxa"/>
            <w:noWrap/>
          </w:tcPr>
          <w:p w14:paraId="70022083" w14:textId="77777777" w:rsidR="00A83EE5" w:rsidRPr="00E22C21" w:rsidRDefault="00A83EE5" w:rsidP="001C07F5">
            <w:pPr>
              <w:pStyle w:val="Tabletext"/>
              <w:jc w:val="center"/>
              <w:rPr>
                <w:rFonts w:eastAsia="MS Mincho"/>
                <w:sz w:val="18"/>
                <w:szCs w:val="18"/>
              </w:rPr>
            </w:pPr>
            <w:r w:rsidRPr="00E22C21">
              <w:rPr>
                <w:rFonts w:eastAsia="MS Mincho"/>
                <w:sz w:val="18"/>
                <w:szCs w:val="18"/>
              </w:rPr>
              <w:t>0.13 to 1.65</w:t>
            </w:r>
          </w:p>
        </w:tc>
        <w:tc>
          <w:tcPr>
            <w:tcW w:w="1329" w:type="dxa"/>
            <w:noWrap/>
          </w:tcPr>
          <w:p w14:paraId="1CA64744" w14:textId="77777777" w:rsidR="00A83EE5" w:rsidRPr="00E22C21" w:rsidRDefault="00A83EE5" w:rsidP="001C07F5">
            <w:pPr>
              <w:pStyle w:val="Tabletext"/>
              <w:jc w:val="center"/>
              <w:rPr>
                <w:rFonts w:eastAsia="MS Mincho"/>
                <w:sz w:val="18"/>
                <w:szCs w:val="18"/>
              </w:rPr>
            </w:pPr>
          </w:p>
        </w:tc>
        <w:tc>
          <w:tcPr>
            <w:tcW w:w="1134" w:type="dxa"/>
            <w:noWrap/>
          </w:tcPr>
          <w:p w14:paraId="3208B0FA" w14:textId="77777777" w:rsidR="00A83EE5" w:rsidRPr="00E22C21" w:rsidRDefault="00A83EE5" w:rsidP="001C07F5">
            <w:pPr>
              <w:pStyle w:val="Tabletext"/>
              <w:jc w:val="center"/>
              <w:rPr>
                <w:rFonts w:eastAsia="MS Mincho"/>
                <w:sz w:val="18"/>
                <w:szCs w:val="18"/>
              </w:rPr>
            </w:pPr>
            <w:r w:rsidRPr="00E22C21">
              <w:rPr>
                <w:rFonts w:eastAsia="MS Mincho"/>
                <w:sz w:val="18"/>
                <w:szCs w:val="18"/>
              </w:rPr>
              <w:t>0.04 to 2.79</w:t>
            </w:r>
          </w:p>
        </w:tc>
        <w:tc>
          <w:tcPr>
            <w:tcW w:w="1288" w:type="dxa"/>
            <w:noWrap/>
          </w:tcPr>
          <w:p w14:paraId="127A4648" w14:textId="77777777" w:rsidR="00A83EE5" w:rsidRPr="00E22C21" w:rsidRDefault="00A83EE5" w:rsidP="001C07F5">
            <w:pPr>
              <w:pStyle w:val="Tabletext"/>
              <w:jc w:val="center"/>
              <w:rPr>
                <w:rFonts w:eastAsia="MS Mincho"/>
                <w:sz w:val="18"/>
                <w:szCs w:val="18"/>
              </w:rPr>
            </w:pPr>
          </w:p>
        </w:tc>
        <w:tc>
          <w:tcPr>
            <w:tcW w:w="1176" w:type="dxa"/>
            <w:noWrap/>
          </w:tcPr>
          <w:p w14:paraId="77E6FB5D" w14:textId="77777777" w:rsidR="00A83EE5" w:rsidRPr="00E22C21" w:rsidRDefault="00A83EE5" w:rsidP="001C07F5">
            <w:pPr>
              <w:pStyle w:val="Tabletext"/>
              <w:jc w:val="center"/>
              <w:rPr>
                <w:rFonts w:eastAsia="MS Mincho"/>
                <w:sz w:val="18"/>
                <w:szCs w:val="18"/>
              </w:rPr>
            </w:pPr>
            <w:r w:rsidRPr="00E22C21">
              <w:rPr>
                <w:rFonts w:eastAsia="MS Mincho"/>
                <w:sz w:val="18"/>
                <w:szCs w:val="18"/>
              </w:rPr>
              <w:t>0.05 to 5.6</w:t>
            </w:r>
          </w:p>
        </w:tc>
        <w:tc>
          <w:tcPr>
            <w:tcW w:w="1433" w:type="dxa"/>
            <w:noWrap/>
          </w:tcPr>
          <w:p w14:paraId="73461C5D" w14:textId="77777777" w:rsidR="00A83EE5" w:rsidRPr="00E22C21" w:rsidRDefault="00A83EE5" w:rsidP="001C07F5">
            <w:pPr>
              <w:pStyle w:val="Tabletext"/>
              <w:jc w:val="center"/>
              <w:rPr>
                <w:rFonts w:eastAsia="MS Mincho"/>
                <w:sz w:val="18"/>
                <w:szCs w:val="18"/>
              </w:rPr>
            </w:pPr>
          </w:p>
        </w:tc>
        <w:tc>
          <w:tcPr>
            <w:tcW w:w="1231" w:type="dxa"/>
            <w:noWrap/>
          </w:tcPr>
          <w:p w14:paraId="63BB061B" w14:textId="77777777" w:rsidR="00A83EE5" w:rsidRPr="00E22C21" w:rsidRDefault="00A83EE5" w:rsidP="001C07F5">
            <w:pPr>
              <w:pStyle w:val="Tabletext"/>
              <w:jc w:val="center"/>
              <w:rPr>
                <w:rFonts w:eastAsia="MS Mincho"/>
                <w:sz w:val="18"/>
                <w:szCs w:val="18"/>
              </w:rPr>
            </w:pPr>
            <w:r w:rsidRPr="00E22C21">
              <w:rPr>
                <w:rFonts w:eastAsia="MS Mincho"/>
                <w:sz w:val="18"/>
                <w:szCs w:val="18"/>
              </w:rPr>
              <w:t>0.05 to 3</w:t>
            </w:r>
          </w:p>
        </w:tc>
        <w:tc>
          <w:tcPr>
            <w:tcW w:w="1513" w:type="dxa"/>
            <w:noWrap/>
          </w:tcPr>
          <w:p w14:paraId="18E6306C" w14:textId="77777777" w:rsidR="00A83EE5" w:rsidRPr="00E22C21" w:rsidRDefault="00A83EE5" w:rsidP="001C07F5">
            <w:pPr>
              <w:pStyle w:val="Tabletext"/>
              <w:jc w:val="center"/>
              <w:rPr>
                <w:rFonts w:eastAsia="MS Mincho"/>
                <w:sz w:val="18"/>
                <w:szCs w:val="18"/>
              </w:rPr>
            </w:pPr>
          </w:p>
        </w:tc>
        <w:tc>
          <w:tcPr>
            <w:tcW w:w="1191" w:type="dxa"/>
            <w:noWrap/>
          </w:tcPr>
          <w:p w14:paraId="51DC6751" w14:textId="77777777" w:rsidR="00A83EE5" w:rsidRPr="00E22C21" w:rsidRDefault="00A83EE5" w:rsidP="001C07F5">
            <w:pPr>
              <w:pStyle w:val="Tabletext"/>
              <w:jc w:val="center"/>
              <w:rPr>
                <w:rFonts w:eastAsia="MS Mincho"/>
                <w:sz w:val="18"/>
                <w:szCs w:val="18"/>
              </w:rPr>
            </w:pPr>
            <w:r w:rsidRPr="00E22C21">
              <w:rPr>
                <w:rFonts w:eastAsia="MS Mincho"/>
                <w:sz w:val="18"/>
                <w:szCs w:val="18"/>
              </w:rPr>
              <w:t>0.07 to 1.41</w:t>
            </w:r>
          </w:p>
        </w:tc>
      </w:tr>
      <w:tr w:rsidR="00A83EE5" w:rsidRPr="00E22C21" w14:paraId="1925614E" w14:textId="77777777" w:rsidTr="001C07F5">
        <w:trPr>
          <w:trHeight w:val="330"/>
          <w:jc w:val="center"/>
        </w:trPr>
        <w:tc>
          <w:tcPr>
            <w:tcW w:w="2025" w:type="dxa"/>
          </w:tcPr>
          <w:p w14:paraId="7E4F9BB3" w14:textId="77777777" w:rsidR="00A83EE5" w:rsidRPr="00E22C21" w:rsidRDefault="00A83EE5" w:rsidP="001C07F5">
            <w:pPr>
              <w:pStyle w:val="Tabletext"/>
              <w:rPr>
                <w:rFonts w:eastAsia="MS Mincho"/>
                <w:sz w:val="18"/>
                <w:szCs w:val="18"/>
              </w:rPr>
            </w:pPr>
            <w:r w:rsidRPr="00E22C21">
              <w:rPr>
                <w:rFonts w:eastAsia="MS Mincho"/>
                <w:sz w:val="18"/>
                <w:szCs w:val="18"/>
              </w:rPr>
              <w:t>Input Power Density (dBW/Hz)</w:t>
            </w:r>
          </w:p>
        </w:tc>
        <w:tc>
          <w:tcPr>
            <w:tcW w:w="1372" w:type="dxa"/>
            <w:noWrap/>
          </w:tcPr>
          <w:p w14:paraId="4F1530EA" w14:textId="77777777" w:rsidR="00A83EE5" w:rsidRPr="00E22C21" w:rsidRDefault="00A83EE5" w:rsidP="001C07F5">
            <w:pPr>
              <w:pStyle w:val="Tabletext"/>
              <w:jc w:val="center"/>
              <w:rPr>
                <w:rFonts w:eastAsia="MS Mincho"/>
                <w:sz w:val="18"/>
                <w:szCs w:val="18"/>
              </w:rPr>
            </w:pPr>
            <w:r w:rsidRPr="00E22C21">
              <w:rPr>
                <w:rFonts w:eastAsia="MS Mincho"/>
                <w:sz w:val="18"/>
                <w:szCs w:val="18"/>
              </w:rPr>
              <w:t>−36.1 to −30.1</w:t>
            </w:r>
          </w:p>
        </w:tc>
        <w:tc>
          <w:tcPr>
            <w:tcW w:w="1134" w:type="dxa"/>
            <w:noWrap/>
          </w:tcPr>
          <w:p w14:paraId="7B0269D4" w14:textId="77777777" w:rsidR="00A83EE5" w:rsidRPr="00E22C21" w:rsidRDefault="00A83EE5" w:rsidP="001C07F5">
            <w:pPr>
              <w:pStyle w:val="Tabletext"/>
              <w:jc w:val="center"/>
              <w:rPr>
                <w:rFonts w:eastAsia="MS Mincho"/>
                <w:sz w:val="18"/>
                <w:szCs w:val="18"/>
              </w:rPr>
            </w:pPr>
          </w:p>
        </w:tc>
        <w:tc>
          <w:tcPr>
            <w:tcW w:w="1329" w:type="dxa"/>
            <w:noWrap/>
          </w:tcPr>
          <w:p w14:paraId="26A2EEA4" w14:textId="77777777" w:rsidR="00A83EE5" w:rsidRPr="00E22C21" w:rsidRDefault="00A83EE5" w:rsidP="001C07F5">
            <w:pPr>
              <w:pStyle w:val="Tabletext"/>
              <w:jc w:val="center"/>
              <w:rPr>
                <w:rFonts w:eastAsia="MS Mincho"/>
                <w:sz w:val="18"/>
                <w:szCs w:val="18"/>
              </w:rPr>
            </w:pPr>
            <w:r w:rsidRPr="00E22C21">
              <w:rPr>
                <w:rFonts w:eastAsia="MS Mincho"/>
                <w:sz w:val="18"/>
                <w:szCs w:val="18"/>
              </w:rPr>
              <w:t>−82.1 to −45.9</w:t>
            </w:r>
          </w:p>
        </w:tc>
        <w:tc>
          <w:tcPr>
            <w:tcW w:w="1134" w:type="dxa"/>
            <w:noWrap/>
          </w:tcPr>
          <w:p w14:paraId="53A9D089" w14:textId="77777777" w:rsidR="00A83EE5" w:rsidRPr="00E22C21" w:rsidRDefault="00A83EE5" w:rsidP="001C07F5">
            <w:pPr>
              <w:pStyle w:val="Tabletext"/>
              <w:jc w:val="center"/>
              <w:rPr>
                <w:rFonts w:eastAsia="MS Mincho"/>
                <w:sz w:val="18"/>
                <w:szCs w:val="18"/>
              </w:rPr>
            </w:pPr>
          </w:p>
        </w:tc>
        <w:tc>
          <w:tcPr>
            <w:tcW w:w="1288" w:type="dxa"/>
            <w:noWrap/>
          </w:tcPr>
          <w:p w14:paraId="34B1F222" w14:textId="77777777" w:rsidR="00A83EE5" w:rsidRPr="00E22C21" w:rsidRDefault="00A83EE5" w:rsidP="001C07F5">
            <w:pPr>
              <w:pStyle w:val="Tabletext"/>
              <w:jc w:val="center"/>
              <w:rPr>
                <w:rFonts w:eastAsia="MS Mincho"/>
                <w:sz w:val="18"/>
                <w:szCs w:val="18"/>
              </w:rPr>
            </w:pPr>
            <w:r w:rsidRPr="00E22C21">
              <w:rPr>
                <w:rFonts w:eastAsia="MS Mincho"/>
                <w:sz w:val="18"/>
                <w:szCs w:val="18"/>
              </w:rPr>
              <w:t>−83 to −74</w:t>
            </w:r>
          </w:p>
        </w:tc>
        <w:tc>
          <w:tcPr>
            <w:tcW w:w="1176" w:type="dxa"/>
            <w:noWrap/>
          </w:tcPr>
          <w:p w14:paraId="29A2DE71" w14:textId="77777777" w:rsidR="00A83EE5" w:rsidRPr="00E22C21" w:rsidRDefault="00A83EE5" w:rsidP="001C07F5">
            <w:pPr>
              <w:pStyle w:val="Tabletext"/>
              <w:jc w:val="center"/>
              <w:rPr>
                <w:rFonts w:eastAsia="MS Mincho"/>
                <w:sz w:val="18"/>
                <w:szCs w:val="18"/>
              </w:rPr>
            </w:pPr>
          </w:p>
        </w:tc>
        <w:tc>
          <w:tcPr>
            <w:tcW w:w="1433" w:type="dxa"/>
            <w:noWrap/>
          </w:tcPr>
          <w:p w14:paraId="683C5197" w14:textId="77777777" w:rsidR="00A83EE5" w:rsidRPr="00E22C21" w:rsidRDefault="00A83EE5" w:rsidP="001C07F5">
            <w:pPr>
              <w:pStyle w:val="Tabletext"/>
              <w:jc w:val="center"/>
              <w:rPr>
                <w:rFonts w:eastAsia="MS Mincho"/>
                <w:sz w:val="18"/>
                <w:szCs w:val="18"/>
              </w:rPr>
            </w:pPr>
            <w:r w:rsidRPr="00E22C21">
              <w:rPr>
                <w:rFonts w:eastAsia="MS Mincho"/>
                <w:sz w:val="18"/>
                <w:szCs w:val="18"/>
              </w:rPr>
              <w:t>−80 to −55</w:t>
            </w:r>
          </w:p>
        </w:tc>
        <w:tc>
          <w:tcPr>
            <w:tcW w:w="1231" w:type="dxa"/>
            <w:noWrap/>
          </w:tcPr>
          <w:p w14:paraId="6D130510" w14:textId="77777777" w:rsidR="00A83EE5" w:rsidRPr="00E22C21" w:rsidRDefault="00A83EE5" w:rsidP="001C07F5">
            <w:pPr>
              <w:pStyle w:val="Tabletext"/>
              <w:jc w:val="center"/>
              <w:rPr>
                <w:rFonts w:eastAsia="MS Mincho"/>
                <w:sz w:val="18"/>
                <w:szCs w:val="18"/>
              </w:rPr>
            </w:pPr>
          </w:p>
        </w:tc>
        <w:tc>
          <w:tcPr>
            <w:tcW w:w="1513" w:type="dxa"/>
            <w:noWrap/>
          </w:tcPr>
          <w:p w14:paraId="0DB636A5" w14:textId="77777777" w:rsidR="00A83EE5" w:rsidRPr="00E22C21" w:rsidRDefault="00A83EE5" w:rsidP="001C07F5">
            <w:pPr>
              <w:pStyle w:val="Tabletext"/>
              <w:jc w:val="center"/>
              <w:rPr>
                <w:rFonts w:eastAsia="MS Mincho"/>
                <w:sz w:val="18"/>
                <w:szCs w:val="18"/>
              </w:rPr>
            </w:pPr>
            <w:r w:rsidRPr="00E22C21">
              <w:rPr>
                <w:rFonts w:eastAsia="MS Mincho"/>
                <w:sz w:val="18"/>
                <w:szCs w:val="18"/>
              </w:rPr>
              <w:t>−94.6 to −72.3</w:t>
            </w:r>
          </w:p>
        </w:tc>
        <w:tc>
          <w:tcPr>
            <w:tcW w:w="1191" w:type="dxa"/>
            <w:noWrap/>
          </w:tcPr>
          <w:p w14:paraId="225B06EC" w14:textId="77777777" w:rsidR="00A83EE5" w:rsidRPr="00E22C21" w:rsidRDefault="00A83EE5" w:rsidP="001C07F5">
            <w:pPr>
              <w:pStyle w:val="Tabletext"/>
              <w:jc w:val="center"/>
              <w:rPr>
                <w:rFonts w:eastAsia="MS Mincho"/>
                <w:sz w:val="18"/>
                <w:szCs w:val="18"/>
              </w:rPr>
            </w:pPr>
          </w:p>
        </w:tc>
      </w:tr>
    </w:tbl>
    <w:p w14:paraId="4A12B172" w14:textId="77777777" w:rsidR="00A83EE5" w:rsidRPr="00E22C21" w:rsidRDefault="00A83EE5" w:rsidP="00D779A7">
      <w:pPr>
        <w:pStyle w:val="Tablefin"/>
      </w:pPr>
    </w:p>
    <w:p w14:paraId="0E98865A" w14:textId="77777777" w:rsidR="009B3537" w:rsidRPr="00E22C21" w:rsidRDefault="009B3537">
      <w:pPr>
        <w:tabs>
          <w:tab w:val="clear" w:pos="1134"/>
          <w:tab w:val="clear" w:pos="1871"/>
          <w:tab w:val="clear" w:pos="2268"/>
        </w:tabs>
        <w:overflowPunct/>
        <w:autoSpaceDE/>
        <w:autoSpaceDN/>
        <w:adjustRightInd/>
        <w:spacing w:before="0"/>
        <w:textAlignment w:val="auto"/>
        <w:sectPr w:rsidR="009B3537" w:rsidRPr="00E22C21" w:rsidSect="00B64A26">
          <w:headerReference w:type="default" r:id="rId29"/>
          <w:footerReference w:type="default" r:id="rId30"/>
          <w:headerReference w:type="first" r:id="rId31"/>
          <w:footerReference w:type="first" r:id="rId32"/>
          <w:pgSz w:w="16834" w:h="11907" w:orient="landscape"/>
          <w:pgMar w:top="1134" w:right="1418" w:bottom="1134" w:left="1418" w:header="720" w:footer="720" w:gutter="0"/>
          <w:paperSrc w:first="15" w:other="15"/>
          <w:cols w:space="720"/>
          <w:titlePg/>
        </w:sectPr>
      </w:pPr>
    </w:p>
    <w:p w14:paraId="6B6E33E9" w14:textId="77777777" w:rsidR="00A83EE5" w:rsidRPr="00E22C21" w:rsidRDefault="00A83EE5" w:rsidP="009B3537">
      <w:pPr>
        <w:pStyle w:val="AnnexNo"/>
        <w:rPr>
          <w:b/>
          <w:bCs/>
          <w:lang w:eastAsia="zh-CN"/>
        </w:rPr>
      </w:pPr>
      <w:r w:rsidRPr="00E22C21">
        <w:rPr>
          <w:lang w:eastAsia="zh-CN"/>
        </w:rPr>
        <w:lastRenderedPageBreak/>
        <w:t>ATTACHMENT 4</w:t>
      </w:r>
    </w:p>
    <w:p w14:paraId="7DCA6CAC" w14:textId="77777777" w:rsidR="00A83EE5" w:rsidRPr="00E22C21" w:rsidRDefault="00A83EE5" w:rsidP="009B3537">
      <w:pPr>
        <w:pStyle w:val="Annextitle"/>
        <w:rPr>
          <w:lang w:eastAsia="zh-CN"/>
        </w:rPr>
      </w:pPr>
      <w:r w:rsidRPr="00E22C21">
        <w:t>Proposed</w:t>
      </w:r>
      <w:r w:rsidRPr="00E22C21">
        <w:rPr>
          <w:lang w:eastAsia="zh-CN"/>
        </w:rPr>
        <w:t xml:space="preserve"> examples of MSS satellite systems to be considered</w:t>
      </w:r>
      <w:r w:rsidRPr="00E22C21">
        <w:rPr>
          <w:lang w:eastAsia="zh-CN"/>
        </w:rPr>
        <w:br/>
        <w:t>for studies under WRC-27 agenda item 1.10</w:t>
      </w:r>
    </w:p>
    <w:p w14:paraId="59B80C93" w14:textId="77777777" w:rsidR="00A83EE5" w:rsidRPr="00E22C21" w:rsidRDefault="00A83EE5" w:rsidP="00EF7B56">
      <w:pPr>
        <w:pStyle w:val="TableNo"/>
        <w:spacing w:before="240"/>
      </w:pPr>
      <w:r w:rsidRPr="00E22C21">
        <w:t xml:space="preserve">Table </w:t>
      </w:r>
      <w:r w:rsidRPr="00E22C21">
        <w:fldChar w:fldCharType="begin"/>
      </w:r>
      <w:r w:rsidRPr="00E22C21">
        <w:instrText xml:space="preserve"> SEQ Table \* ARABIC </w:instrText>
      </w:r>
      <w:r w:rsidRPr="00E22C21">
        <w:fldChar w:fldCharType="separate"/>
      </w:r>
      <w:r w:rsidRPr="00E22C21">
        <w:t>13</w:t>
      </w:r>
      <w:r w:rsidRPr="00E22C21">
        <w:fldChar w:fldCharType="end"/>
      </w:r>
    </w:p>
    <w:p w14:paraId="04C75A9E" w14:textId="77777777" w:rsidR="00A83EE5" w:rsidRPr="00E22C21" w:rsidRDefault="00A83EE5" w:rsidP="00EF7B56">
      <w:pPr>
        <w:pStyle w:val="Tabletitle"/>
      </w:pPr>
      <w:r w:rsidRPr="00E22C21">
        <w:t>Orbit configuration</w:t>
      </w:r>
    </w:p>
    <w:tbl>
      <w:tblPr>
        <w:tblStyle w:val="TableGrid"/>
        <w:tblW w:w="10385" w:type="dxa"/>
        <w:jc w:val="center"/>
        <w:tblLook w:val="04A0" w:firstRow="1" w:lastRow="0" w:firstColumn="1" w:lastColumn="0" w:noHBand="0" w:noVBand="1"/>
      </w:tblPr>
      <w:tblGrid>
        <w:gridCol w:w="1711"/>
        <w:gridCol w:w="1066"/>
        <w:gridCol w:w="1793"/>
        <w:gridCol w:w="2743"/>
        <w:gridCol w:w="3072"/>
      </w:tblGrid>
      <w:tr w:rsidR="00A83EE5" w:rsidRPr="00E22C21" w14:paraId="279959F1" w14:textId="77777777" w:rsidTr="00EF7B56">
        <w:trPr>
          <w:trHeight w:val="413"/>
          <w:tblHeader/>
          <w:jc w:val="center"/>
        </w:trPr>
        <w:tc>
          <w:tcPr>
            <w:tcW w:w="1711" w:type="dxa"/>
            <w:tcBorders>
              <w:top w:val="single" w:sz="4" w:space="0" w:color="000000"/>
              <w:left w:val="single" w:sz="4" w:space="0" w:color="000000"/>
              <w:bottom w:val="single" w:sz="4" w:space="0" w:color="000000"/>
              <w:right w:val="single" w:sz="4" w:space="0" w:color="000000"/>
            </w:tcBorders>
            <w:vAlign w:val="center"/>
            <w:hideMark/>
          </w:tcPr>
          <w:p w14:paraId="6EEC127F" w14:textId="77777777" w:rsidR="00A83EE5" w:rsidRPr="00E22C21" w:rsidRDefault="00A83EE5">
            <w:pPr>
              <w:pStyle w:val="Tablehead"/>
            </w:pPr>
            <w:r w:rsidRPr="00E22C21">
              <w:t>Parameter</w:t>
            </w:r>
          </w:p>
        </w:tc>
        <w:tc>
          <w:tcPr>
            <w:tcW w:w="1066" w:type="dxa"/>
            <w:tcBorders>
              <w:top w:val="single" w:sz="4" w:space="0" w:color="000000"/>
              <w:left w:val="single" w:sz="4" w:space="0" w:color="000000"/>
              <w:bottom w:val="single" w:sz="4" w:space="0" w:color="000000"/>
              <w:right w:val="single" w:sz="4" w:space="0" w:color="000000"/>
            </w:tcBorders>
            <w:hideMark/>
          </w:tcPr>
          <w:p w14:paraId="718E8DB1" w14:textId="77777777" w:rsidR="00A83EE5" w:rsidRPr="00E22C21" w:rsidRDefault="00A83EE5">
            <w:pPr>
              <w:pStyle w:val="Tablehead"/>
            </w:pPr>
            <w:r w:rsidRPr="00E22C21">
              <w:t>System N</w:t>
            </w:r>
          </w:p>
        </w:tc>
        <w:tc>
          <w:tcPr>
            <w:tcW w:w="1793" w:type="dxa"/>
            <w:tcBorders>
              <w:top w:val="single" w:sz="4" w:space="0" w:color="000000"/>
              <w:left w:val="single" w:sz="4" w:space="0" w:color="000000"/>
              <w:bottom w:val="single" w:sz="4" w:space="0" w:color="000000"/>
              <w:right w:val="single" w:sz="4" w:space="0" w:color="000000"/>
            </w:tcBorders>
            <w:hideMark/>
          </w:tcPr>
          <w:p w14:paraId="04DEAD60" w14:textId="77777777" w:rsidR="00A83EE5" w:rsidRPr="00E22C21" w:rsidRDefault="00A83EE5">
            <w:pPr>
              <w:pStyle w:val="Tablehead"/>
            </w:pPr>
            <w:r w:rsidRPr="00E22C21">
              <w:t>System O</w:t>
            </w:r>
          </w:p>
        </w:tc>
        <w:tc>
          <w:tcPr>
            <w:tcW w:w="2743" w:type="dxa"/>
            <w:tcBorders>
              <w:top w:val="single" w:sz="4" w:space="0" w:color="000000"/>
              <w:left w:val="single" w:sz="4" w:space="0" w:color="000000"/>
              <w:bottom w:val="single" w:sz="4" w:space="0" w:color="000000"/>
              <w:right w:val="single" w:sz="4" w:space="0" w:color="000000"/>
            </w:tcBorders>
            <w:hideMark/>
          </w:tcPr>
          <w:p w14:paraId="6DADE8E8" w14:textId="77777777" w:rsidR="00A83EE5" w:rsidRPr="00E22C21" w:rsidRDefault="00A83EE5">
            <w:pPr>
              <w:pStyle w:val="Tablehead"/>
            </w:pPr>
            <w:r w:rsidRPr="00E22C21">
              <w:t>System P</w:t>
            </w:r>
          </w:p>
        </w:tc>
        <w:tc>
          <w:tcPr>
            <w:tcW w:w="3072" w:type="dxa"/>
            <w:tcBorders>
              <w:top w:val="single" w:sz="4" w:space="0" w:color="000000"/>
              <w:left w:val="single" w:sz="4" w:space="0" w:color="000000"/>
              <w:bottom w:val="single" w:sz="4" w:space="0" w:color="000000"/>
              <w:right w:val="single" w:sz="4" w:space="0" w:color="000000"/>
            </w:tcBorders>
            <w:hideMark/>
          </w:tcPr>
          <w:p w14:paraId="43CCEC7D" w14:textId="77777777" w:rsidR="00A83EE5" w:rsidRPr="00E22C21" w:rsidRDefault="00A83EE5">
            <w:pPr>
              <w:pStyle w:val="Tablehead"/>
            </w:pPr>
            <w:r w:rsidRPr="00E22C21">
              <w:t>System Q</w:t>
            </w:r>
          </w:p>
        </w:tc>
      </w:tr>
      <w:tr w:rsidR="00A83EE5" w:rsidRPr="00E22C21" w14:paraId="17770991" w14:textId="77777777" w:rsidTr="00EF7B56">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411C46EC" w14:textId="77777777" w:rsidR="00A83EE5" w:rsidRPr="00E22C21" w:rsidRDefault="00A83EE5">
            <w:pPr>
              <w:pStyle w:val="Tabletext"/>
              <w:rPr>
                <w:rFonts w:cs="Arial"/>
              </w:rPr>
            </w:pPr>
            <w:r w:rsidRPr="00E22C21">
              <w:t>Perigee (km)</w:t>
            </w:r>
          </w:p>
        </w:tc>
        <w:tc>
          <w:tcPr>
            <w:tcW w:w="1066" w:type="dxa"/>
            <w:tcBorders>
              <w:top w:val="single" w:sz="4" w:space="0" w:color="000000"/>
              <w:left w:val="single" w:sz="4" w:space="0" w:color="000000"/>
              <w:bottom w:val="single" w:sz="4" w:space="0" w:color="000000"/>
              <w:right w:val="single" w:sz="4" w:space="0" w:color="000000"/>
            </w:tcBorders>
            <w:hideMark/>
          </w:tcPr>
          <w:p w14:paraId="74D99370" w14:textId="77777777" w:rsidR="00A83EE5" w:rsidRPr="00E22C21" w:rsidRDefault="00A83EE5">
            <w:pPr>
              <w:pStyle w:val="Tabletext"/>
              <w:jc w:val="center"/>
            </w:pPr>
            <w:r w:rsidRPr="00E22C21">
              <w:t>21000</w:t>
            </w:r>
          </w:p>
        </w:tc>
        <w:tc>
          <w:tcPr>
            <w:tcW w:w="1793" w:type="dxa"/>
            <w:tcBorders>
              <w:top w:val="single" w:sz="4" w:space="0" w:color="000000"/>
              <w:left w:val="single" w:sz="4" w:space="0" w:color="000000"/>
              <w:bottom w:val="single" w:sz="4" w:space="0" w:color="000000"/>
              <w:right w:val="single" w:sz="4" w:space="0" w:color="000000"/>
            </w:tcBorders>
            <w:hideMark/>
          </w:tcPr>
          <w:p w14:paraId="59FA295F" w14:textId="77777777" w:rsidR="00A83EE5" w:rsidRPr="00E22C21" w:rsidRDefault="00A83EE5">
            <w:pPr>
              <w:pStyle w:val="Tabletext"/>
              <w:jc w:val="center"/>
            </w:pPr>
            <w:r w:rsidRPr="00E22C21">
              <w:t>3800, 3000, 1776, 1215, 6400</w:t>
            </w:r>
          </w:p>
        </w:tc>
        <w:tc>
          <w:tcPr>
            <w:tcW w:w="2743" w:type="dxa"/>
            <w:tcBorders>
              <w:top w:val="single" w:sz="4" w:space="0" w:color="000000"/>
              <w:left w:val="single" w:sz="4" w:space="0" w:color="000000"/>
              <w:bottom w:val="single" w:sz="4" w:space="0" w:color="000000"/>
              <w:right w:val="single" w:sz="4" w:space="0" w:color="000000"/>
            </w:tcBorders>
            <w:hideMark/>
          </w:tcPr>
          <w:p w14:paraId="6D11FAC0" w14:textId="77777777" w:rsidR="00A83EE5" w:rsidRPr="00E22C21" w:rsidRDefault="00A83EE5">
            <w:pPr>
              <w:pStyle w:val="Tabletext"/>
              <w:jc w:val="center"/>
            </w:pPr>
            <w:r w:rsidRPr="00E22C21">
              <w:t>540, 21028.6, 23136.8, 25245, 25245, 27353.2, 29461.4, 30726.3, 35786.1</w:t>
            </w:r>
          </w:p>
        </w:tc>
        <w:tc>
          <w:tcPr>
            <w:tcW w:w="3072" w:type="dxa"/>
            <w:tcBorders>
              <w:top w:val="single" w:sz="4" w:space="0" w:color="000000"/>
              <w:left w:val="single" w:sz="4" w:space="0" w:color="000000"/>
              <w:bottom w:val="single" w:sz="4" w:space="0" w:color="000000"/>
              <w:right w:val="single" w:sz="4" w:space="0" w:color="000000"/>
            </w:tcBorders>
            <w:hideMark/>
          </w:tcPr>
          <w:p w14:paraId="65CD7E66" w14:textId="77777777" w:rsidR="00A83EE5" w:rsidRPr="00E22C21" w:rsidRDefault="00A83EE5">
            <w:pPr>
              <w:pStyle w:val="Tabletext"/>
              <w:jc w:val="center"/>
            </w:pPr>
            <w:r w:rsidRPr="00E22C21">
              <w:t>340, 345, 350, 360, 525, 528, 530, 535, 540, 550, 560, 560, 570, 604, 614</w:t>
            </w:r>
          </w:p>
        </w:tc>
      </w:tr>
      <w:tr w:rsidR="00A83EE5" w:rsidRPr="00E22C21" w14:paraId="2DFA2857" w14:textId="77777777" w:rsidTr="00EF7B56">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4CB6B27A" w14:textId="77777777" w:rsidR="00A83EE5" w:rsidRPr="00E22C21" w:rsidRDefault="00A83EE5">
            <w:pPr>
              <w:pStyle w:val="Tabletext"/>
              <w:rPr>
                <w:rFonts w:cs="Arial"/>
              </w:rPr>
            </w:pPr>
            <w:r w:rsidRPr="00E22C21">
              <w:t>Apogee (km)</w:t>
            </w:r>
          </w:p>
        </w:tc>
        <w:tc>
          <w:tcPr>
            <w:tcW w:w="1066" w:type="dxa"/>
            <w:tcBorders>
              <w:top w:val="single" w:sz="4" w:space="0" w:color="000000"/>
              <w:left w:val="single" w:sz="4" w:space="0" w:color="000000"/>
              <w:bottom w:val="single" w:sz="4" w:space="0" w:color="000000"/>
              <w:right w:val="single" w:sz="4" w:space="0" w:color="000000"/>
            </w:tcBorders>
            <w:hideMark/>
          </w:tcPr>
          <w:p w14:paraId="17E9D202" w14:textId="77777777" w:rsidR="00A83EE5" w:rsidRPr="00E22C21" w:rsidRDefault="00A83EE5">
            <w:pPr>
              <w:pStyle w:val="Tabletext"/>
              <w:jc w:val="center"/>
            </w:pPr>
            <w:r w:rsidRPr="00E22C21">
              <w:t>21000</w:t>
            </w:r>
          </w:p>
        </w:tc>
        <w:tc>
          <w:tcPr>
            <w:tcW w:w="1793" w:type="dxa"/>
            <w:tcBorders>
              <w:top w:val="single" w:sz="4" w:space="0" w:color="000000"/>
              <w:left w:val="single" w:sz="4" w:space="0" w:color="000000"/>
              <w:bottom w:val="single" w:sz="4" w:space="0" w:color="000000"/>
              <w:right w:val="single" w:sz="4" w:space="0" w:color="000000"/>
            </w:tcBorders>
            <w:hideMark/>
          </w:tcPr>
          <w:p w14:paraId="002A487C" w14:textId="77777777" w:rsidR="00A83EE5" w:rsidRPr="00E22C21" w:rsidRDefault="00A83EE5">
            <w:pPr>
              <w:pStyle w:val="Tabletext"/>
              <w:jc w:val="center"/>
            </w:pPr>
            <w:r w:rsidRPr="00E22C21">
              <w:t>9000, 9800, 11024, 11585, 6400</w:t>
            </w:r>
          </w:p>
        </w:tc>
        <w:tc>
          <w:tcPr>
            <w:tcW w:w="2743" w:type="dxa"/>
            <w:tcBorders>
              <w:top w:val="single" w:sz="4" w:space="0" w:color="000000"/>
              <w:left w:val="single" w:sz="4" w:space="0" w:color="000000"/>
              <w:bottom w:val="single" w:sz="4" w:space="0" w:color="000000"/>
              <w:right w:val="single" w:sz="4" w:space="0" w:color="000000"/>
            </w:tcBorders>
            <w:hideMark/>
          </w:tcPr>
          <w:p w14:paraId="712B6189" w14:textId="77777777" w:rsidR="00A83EE5" w:rsidRPr="00E22C21" w:rsidRDefault="00A83EE5">
            <w:pPr>
              <w:pStyle w:val="Tabletext"/>
              <w:jc w:val="center"/>
            </w:pPr>
            <w:r w:rsidRPr="00E22C21">
              <w:t>540, 50543.5, 48435.2, 46327, 46327.1, 44218.9, 42110.6, 40845.7, 35786.1</w:t>
            </w:r>
          </w:p>
        </w:tc>
        <w:tc>
          <w:tcPr>
            <w:tcW w:w="3072" w:type="dxa"/>
            <w:tcBorders>
              <w:top w:val="single" w:sz="4" w:space="0" w:color="000000"/>
              <w:left w:val="single" w:sz="4" w:space="0" w:color="000000"/>
              <w:bottom w:val="single" w:sz="4" w:space="0" w:color="000000"/>
              <w:right w:val="single" w:sz="4" w:space="0" w:color="000000"/>
            </w:tcBorders>
            <w:hideMark/>
          </w:tcPr>
          <w:p w14:paraId="2849B038" w14:textId="77777777" w:rsidR="00A83EE5" w:rsidRPr="00E22C21" w:rsidRDefault="00A83EE5">
            <w:pPr>
              <w:pStyle w:val="Tabletext"/>
              <w:jc w:val="center"/>
            </w:pPr>
            <w:r w:rsidRPr="00E22C21">
              <w:t>340, 345, 350, 360, 525, 528, 530, 535, 540, 550, 560, 560, 570, 604, 614</w:t>
            </w:r>
          </w:p>
        </w:tc>
      </w:tr>
      <w:tr w:rsidR="00A83EE5" w:rsidRPr="00E22C21" w14:paraId="64323EBB" w14:textId="77777777" w:rsidTr="00EF7B56">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70EA5CD5" w14:textId="77777777" w:rsidR="00A83EE5" w:rsidRPr="00E22C21" w:rsidRDefault="00A83EE5">
            <w:pPr>
              <w:pStyle w:val="Tabletext"/>
              <w:rPr>
                <w:rFonts w:cs="Arial"/>
              </w:rPr>
            </w:pPr>
            <w:r w:rsidRPr="00E22C21">
              <w:t>Number of planes</w:t>
            </w:r>
          </w:p>
        </w:tc>
        <w:tc>
          <w:tcPr>
            <w:tcW w:w="1066" w:type="dxa"/>
            <w:tcBorders>
              <w:top w:val="single" w:sz="4" w:space="0" w:color="000000"/>
              <w:left w:val="single" w:sz="4" w:space="0" w:color="000000"/>
              <w:bottom w:val="single" w:sz="4" w:space="0" w:color="000000"/>
              <w:right w:val="single" w:sz="4" w:space="0" w:color="000000"/>
            </w:tcBorders>
            <w:hideMark/>
          </w:tcPr>
          <w:p w14:paraId="69F83F4D" w14:textId="77777777" w:rsidR="00A83EE5" w:rsidRPr="00E22C21" w:rsidRDefault="00A83EE5">
            <w:pPr>
              <w:pStyle w:val="Tabletext"/>
              <w:jc w:val="center"/>
            </w:pPr>
            <w:r w:rsidRPr="00E22C21">
              <w:t>6</w:t>
            </w:r>
          </w:p>
        </w:tc>
        <w:tc>
          <w:tcPr>
            <w:tcW w:w="1793" w:type="dxa"/>
            <w:tcBorders>
              <w:top w:val="single" w:sz="4" w:space="0" w:color="000000"/>
              <w:left w:val="single" w:sz="4" w:space="0" w:color="000000"/>
              <w:bottom w:val="single" w:sz="4" w:space="0" w:color="000000"/>
              <w:right w:val="single" w:sz="4" w:space="0" w:color="000000"/>
            </w:tcBorders>
            <w:hideMark/>
          </w:tcPr>
          <w:p w14:paraId="73A16AC6" w14:textId="77777777" w:rsidR="00A83EE5" w:rsidRPr="00E22C21" w:rsidRDefault="00A83EE5">
            <w:pPr>
              <w:pStyle w:val="Tabletext"/>
              <w:jc w:val="center"/>
            </w:pPr>
            <w:r w:rsidRPr="00E22C21">
              <w:t>31, 1, 9, 9, 9</w:t>
            </w:r>
          </w:p>
        </w:tc>
        <w:tc>
          <w:tcPr>
            <w:tcW w:w="2743" w:type="dxa"/>
            <w:tcBorders>
              <w:top w:val="single" w:sz="4" w:space="0" w:color="000000"/>
              <w:left w:val="single" w:sz="4" w:space="0" w:color="000000"/>
              <w:bottom w:val="single" w:sz="4" w:space="0" w:color="000000"/>
              <w:right w:val="single" w:sz="4" w:space="0" w:color="000000"/>
            </w:tcBorders>
            <w:hideMark/>
          </w:tcPr>
          <w:p w14:paraId="128A2D29" w14:textId="77777777" w:rsidR="00A83EE5" w:rsidRPr="00E22C21" w:rsidRDefault="00A83EE5">
            <w:pPr>
              <w:pStyle w:val="Tabletext"/>
              <w:jc w:val="center"/>
            </w:pPr>
            <w:r w:rsidRPr="00E22C21">
              <w:t>9, 256, 256, 256, 1, 255, 512, 512, 128, 256, 128, 128</w:t>
            </w:r>
          </w:p>
        </w:tc>
        <w:tc>
          <w:tcPr>
            <w:tcW w:w="3072" w:type="dxa"/>
            <w:tcBorders>
              <w:top w:val="single" w:sz="4" w:space="0" w:color="000000"/>
              <w:left w:val="single" w:sz="4" w:space="0" w:color="000000"/>
              <w:bottom w:val="single" w:sz="4" w:space="0" w:color="000000"/>
              <w:right w:val="single" w:sz="4" w:space="0" w:color="000000"/>
            </w:tcBorders>
            <w:hideMark/>
          </w:tcPr>
          <w:p w14:paraId="59F341DA" w14:textId="77777777" w:rsidR="00A83EE5" w:rsidRPr="00E22C21" w:rsidRDefault="00A83EE5">
            <w:pPr>
              <w:pStyle w:val="Tabletext"/>
              <w:jc w:val="center"/>
            </w:pPr>
            <w:r w:rsidRPr="00E22C21">
              <w:t>96, 96, 96, 60, 56, 28, 56, 56, 72, 72, 4, 6, 36, 24, 36</w:t>
            </w:r>
          </w:p>
        </w:tc>
      </w:tr>
      <w:tr w:rsidR="00A83EE5" w:rsidRPr="00E22C21" w14:paraId="2F182648" w14:textId="77777777" w:rsidTr="00EF7B56">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769D7368" w14:textId="77777777" w:rsidR="00A83EE5" w:rsidRPr="00E22C21" w:rsidRDefault="00A83EE5">
            <w:pPr>
              <w:pStyle w:val="Tabletext"/>
              <w:rPr>
                <w:rFonts w:cs="Arial"/>
              </w:rPr>
            </w:pPr>
            <w:r w:rsidRPr="00E22C21">
              <w:t>Satellites per plane</w:t>
            </w:r>
          </w:p>
        </w:tc>
        <w:tc>
          <w:tcPr>
            <w:tcW w:w="1066" w:type="dxa"/>
            <w:tcBorders>
              <w:top w:val="single" w:sz="4" w:space="0" w:color="000000"/>
              <w:left w:val="single" w:sz="4" w:space="0" w:color="000000"/>
              <w:bottom w:val="single" w:sz="4" w:space="0" w:color="000000"/>
              <w:right w:val="single" w:sz="4" w:space="0" w:color="000000"/>
            </w:tcBorders>
            <w:hideMark/>
          </w:tcPr>
          <w:p w14:paraId="11615711" w14:textId="77777777" w:rsidR="00A83EE5" w:rsidRPr="00E22C21" w:rsidRDefault="00A83EE5">
            <w:pPr>
              <w:pStyle w:val="Tabletext"/>
              <w:jc w:val="center"/>
            </w:pPr>
            <w:r w:rsidRPr="00E22C21">
              <w:t>6</w:t>
            </w:r>
          </w:p>
        </w:tc>
        <w:tc>
          <w:tcPr>
            <w:tcW w:w="1793" w:type="dxa"/>
            <w:tcBorders>
              <w:top w:val="single" w:sz="4" w:space="0" w:color="000000"/>
              <w:left w:val="single" w:sz="4" w:space="0" w:color="000000"/>
              <w:bottom w:val="single" w:sz="4" w:space="0" w:color="000000"/>
              <w:right w:val="single" w:sz="4" w:space="0" w:color="000000"/>
            </w:tcBorders>
            <w:hideMark/>
          </w:tcPr>
          <w:p w14:paraId="5E55EB6F" w14:textId="77777777" w:rsidR="00A83EE5" w:rsidRPr="00E22C21" w:rsidRDefault="00A83EE5">
            <w:pPr>
              <w:pStyle w:val="Tabletext"/>
              <w:jc w:val="center"/>
            </w:pPr>
            <w:r w:rsidRPr="00E22C21">
              <w:t>7, 7, 21, 21, 21</w:t>
            </w:r>
          </w:p>
        </w:tc>
        <w:tc>
          <w:tcPr>
            <w:tcW w:w="2743" w:type="dxa"/>
            <w:tcBorders>
              <w:top w:val="single" w:sz="4" w:space="0" w:color="000000"/>
              <w:left w:val="single" w:sz="4" w:space="0" w:color="000000"/>
              <w:bottom w:val="single" w:sz="4" w:space="0" w:color="000000"/>
              <w:right w:val="single" w:sz="4" w:space="0" w:color="000000"/>
            </w:tcBorders>
            <w:hideMark/>
          </w:tcPr>
          <w:p w14:paraId="2135ED5F" w14:textId="77777777" w:rsidR="00A83EE5" w:rsidRPr="00E22C21" w:rsidRDefault="00A83EE5">
            <w:pPr>
              <w:pStyle w:val="Tabletext"/>
              <w:jc w:val="center"/>
            </w:pPr>
            <w:r w:rsidRPr="00E22C21">
              <w:t>23, 1, 1, 1, 1, 1, 1, 1, 1, 1, 1, 1</w:t>
            </w:r>
          </w:p>
        </w:tc>
        <w:tc>
          <w:tcPr>
            <w:tcW w:w="3072" w:type="dxa"/>
            <w:tcBorders>
              <w:top w:val="single" w:sz="4" w:space="0" w:color="000000"/>
              <w:left w:val="single" w:sz="4" w:space="0" w:color="000000"/>
              <w:bottom w:val="single" w:sz="4" w:space="0" w:color="000000"/>
              <w:right w:val="single" w:sz="4" w:space="0" w:color="000000"/>
            </w:tcBorders>
            <w:hideMark/>
          </w:tcPr>
          <w:p w14:paraId="2CE02C81" w14:textId="77777777" w:rsidR="00A83EE5" w:rsidRPr="00E22C21" w:rsidRDefault="00A83EE5">
            <w:pPr>
              <w:pStyle w:val="Tabletext"/>
              <w:jc w:val="center"/>
            </w:pPr>
            <w:r w:rsidRPr="00E22C21">
              <w:t>110, 110, 110, 120, 120, 120, 120, 120, 22, 22, 43, 58, 20, 12, 18</w:t>
            </w:r>
          </w:p>
        </w:tc>
      </w:tr>
      <w:tr w:rsidR="00A83EE5" w:rsidRPr="00E22C21" w14:paraId="299D41B7" w14:textId="77777777" w:rsidTr="00EF7B56">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4C8174B1" w14:textId="77777777" w:rsidR="00A83EE5" w:rsidRPr="00E22C21" w:rsidRDefault="00A83EE5">
            <w:pPr>
              <w:pStyle w:val="Tabletext"/>
              <w:rPr>
                <w:rFonts w:cs="Arial"/>
              </w:rPr>
            </w:pPr>
            <w:r w:rsidRPr="00E22C21">
              <w:t>Inclination angle (deg)</w:t>
            </w:r>
          </w:p>
        </w:tc>
        <w:tc>
          <w:tcPr>
            <w:tcW w:w="1066" w:type="dxa"/>
            <w:tcBorders>
              <w:top w:val="single" w:sz="4" w:space="0" w:color="000000"/>
              <w:left w:val="single" w:sz="4" w:space="0" w:color="000000"/>
              <w:bottom w:val="single" w:sz="4" w:space="0" w:color="000000"/>
              <w:right w:val="single" w:sz="4" w:space="0" w:color="000000"/>
            </w:tcBorders>
            <w:hideMark/>
          </w:tcPr>
          <w:p w14:paraId="1D6690A8" w14:textId="77777777" w:rsidR="00A83EE5" w:rsidRPr="00E22C21" w:rsidRDefault="00A83EE5">
            <w:pPr>
              <w:pStyle w:val="Tabletext"/>
              <w:jc w:val="center"/>
            </w:pPr>
            <w:r w:rsidRPr="00E22C21">
              <w:t>55</w:t>
            </w:r>
          </w:p>
        </w:tc>
        <w:tc>
          <w:tcPr>
            <w:tcW w:w="1793" w:type="dxa"/>
            <w:tcBorders>
              <w:top w:val="single" w:sz="4" w:space="0" w:color="000000"/>
              <w:left w:val="single" w:sz="4" w:space="0" w:color="000000"/>
              <w:bottom w:val="single" w:sz="4" w:space="0" w:color="000000"/>
              <w:right w:val="single" w:sz="4" w:space="0" w:color="000000"/>
            </w:tcBorders>
            <w:hideMark/>
          </w:tcPr>
          <w:p w14:paraId="02C83528" w14:textId="77777777" w:rsidR="00A83EE5" w:rsidRPr="00E22C21" w:rsidRDefault="00A83EE5">
            <w:pPr>
              <w:pStyle w:val="Tabletext"/>
              <w:jc w:val="center"/>
            </w:pPr>
            <w:r w:rsidRPr="00E22C21">
              <w:t>63, 64, 45, 50, 52</w:t>
            </w:r>
          </w:p>
        </w:tc>
        <w:tc>
          <w:tcPr>
            <w:tcW w:w="2743" w:type="dxa"/>
            <w:tcBorders>
              <w:top w:val="single" w:sz="4" w:space="0" w:color="000000"/>
              <w:left w:val="single" w:sz="4" w:space="0" w:color="000000"/>
              <w:bottom w:val="single" w:sz="4" w:space="0" w:color="000000"/>
              <w:right w:val="single" w:sz="4" w:space="0" w:color="000000"/>
            </w:tcBorders>
            <w:hideMark/>
          </w:tcPr>
          <w:p w14:paraId="55ABF4E1" w14:textId="77777777" w:rsidR="00A83EE5" w:rsidRPr="00E22C21" w:rsidRDefault="00A83EE5">
            <w:pPr>
              <w:pStyle w:val="Tabletext"/>
              <w:jc w:val="center"/>
            </w:pPr>
            <w:r w:rsidRPr="00E22C21">
              <w:t>98, 63, 41, 46, 46, 46, 63, 63, 38, 42, 20, 25</w:t>
            </w:r>
          </w:p>
        </w:tc>
        <w:tc>
          <w:tcPr>
            <w:tcW w:w="3072" w:type="dxa"/>
            <w:tcBorders>
              <w:top w:val="single" w:sz="4" w:space="0" w:color="000000"/>
              <w:left w:val="single" w:sz="4" w:space="0" w:color="000000"/>
              <w:bottom w:val="single" w:sz="4" w:space="0" w:color="000000"/>
              <w:right w:val="single" w:sz="4" w:space="0" w:color="000000"/>
            </w:tcBorders>
            <w:hideMark/>
          </w:tcPr>
          <w:p w14:paraId="40DE422B" w14:textId="77777777" w:rsidR="00A83EE5" w:rsidRPr="00E22C21" w:rsidRDefault="00A83EE5">
            <w:pPr>
              <w:pStyle w:val="Tabletext"/>
              <w:jc w:val="center"/>
            </w:pPr>
            <w:r w:rsidRPr="00E22C21">
              <w:t>53, 46, 38, 97, 53, 43, 43, 33, 53, 53, 98, 98, 70, 148, 116</w:t>
            </w:r>
          </w:p>
        </w:tc>
      </w:tr>
      <w:tr w:rsidR="00A83EE5" w:rsidRPr="00E22C21" w14:paraId="18DF290D" w14:textId="77777777" w:rsidTr="00EF7B56">
        <w:trPr>
          <w:jc w:val="center"/>
        </w:trPr>
        <w:tc>
          <w:tcPr>
            <w:tcW w:w="1711" w:type="dxa"/>
            <w:tcBorders>
              <w:top w:val="single" w:sz="4" w:space="0" w:color="000000"/>
              <w:left w:val="single" w:sz="4" w:space="0" w:color="000000"/>
              <w:bottom w:val="single" w:sz="4" w:space="0" w:color="000000"/>
              <w:right w:val="single" w:sz="4" w:space="0" w:color="000000"/>
            </w:tcBorders>
            <w:hideMark/>
          </w:tcPr>
          <w:p w14:paraId="10EED802" w14:textId="77777777" w:rsidR="00A83EE5" w:rsidRPr="00E22C21" w:rsidRDefault="00A83EE5">
            <w:pPr>
              <w:pStyle w:val="Tabletext"/>
              <w:rPr>
                <w:rFonts w:cs="Arial"/>
              </w:rPr>
            </w:pPr>
            <w:r w:rsidRPr="00E22C21">
              <w:t>RAAN</w:t>
            </w:r>
          </w:p>
        </w:tc>
        <w:tc>
          <w:tcPr>
            <w:tcW w:w="1066" w:type="dxa"/>
            <w:tcBorders>
              <w:top w:val="single" w:sz="4" w:space="0" w:color="000000"/>
              <w:left w:val="single" w:sz="4" w:space="0" w:color="000000"/>
              <w:bottom w:val="single" w:sz="4" w:space="0" w:color="000000"/>
              <w:right w:val="single" w:sz="4" w:space="0" w:color="000000"/>
            </w:tcBorders>
            <w:hideMark/>
          </w:tcPr>
          <w:p w14:paraId="35E185FD" w14:textId="77777777" w:rsidR="00A83EE5" w:rsidRPr="00E22C21" w:rsidRDefault="00A83EE5">
            <w:pPr>
              <w:pStyle w:val="Tabletext"/>
              <w:jc w:val="center"/>
            </w:pPr>
            <w:r w:rsidRPr="00E22C21">
              <w:t>Equally spaced</w:t>
            </w:r>
          </w:p>
        </w:tc>
        <w:tc>
          <w:tcPr>
            <w:tcW w:w="1793" w:type="dxa"/>
            <w:tcBorders>
              <w:top w:val="single" w:sz="4" w:space="0" w:color="000000"/>
              <w:left w:val="single" w:sz="4" w:space="0" w:color="000000"/>
              <w:bottom w:val="single" w:sz="4" w:space="0" w:color="000000"/>
              <w:right w:val="single" w:sz="4" w:space="0" w:color="000000"/>
            </w:tcBorders>
            <w:hideMark/>
          </w:tcPr>
          <w:p w14:paraId="27DE1CC5" w14:textId="77777777" w:rsidR="00A83EE5" w:rsidRPr="00E22C21" w:rsidRDefault="00A83EE5">
            <w:pPr>
              <w:pStyle w:val="Tabletext"/>
              <w:jc w:val="center"/>
            </w:pPr>
            <w:r w:rsidRPr="00E22C21">
              <w:t>Equally spaced</w:t>
            </w:r>
          </w:p>
        </w:tc>
        <w:tc>
          <w:tcPr>
            <w:tcW w:w="2743" w:type="dxa"/>
            <w:tcBorders>
              <w:top w:val="single" w:sz="4" w:space="0" w:color="000000"/>
              <w:left w:val="single" w:sz="4" w:space="0" w:color="000000"/>
              <w:bottom w:val="single" w:sz="4" w:space="0" w:color="000000"/>
              <w:right w:val="single" w:sz="4" w:space="0" w:color="000000"/>
            </w:tcBorders>
            <w:hideMark/>
          </w:tcPr>
          <w:p w14:paraId="0F026D96" w14:textId="77777777" w:rsidR="00A83EE5" w:rsidRPr="00E22C21" w:rsidRDefault="00A83EE5">
            <w:pPr>
              <w:pStyle w:val="Tabletext"/>
              <w:jc w:val="center"/>
            </w:pPr>
            <w:r w:rsidRPr="00E22C21">
              <w:t>Equally spaced</w:t>
            </w:r>
          </w:p>
        </w:tc>
        <w:tc>
          <w:tcPr>
            <w:tcW w:w="3072" w:type="dxa"/>
            <w:tcBorders>
              <w:top w:val="single" w:sz="4" w:space="0" w:color="000000"/>
              <w:left w:val="single" w:sz="4" w:space="0" w:color="000000"/>
              <w:bottom w:val="single" w:sz="4" w:space="0" w:color="000000"/>
              <w:right w:val="single" w:sz="4" w:space="0" w:color="000000"/>
            </w:tcBorders>
            <w:hideMark/>
          </w:tcPr>
          <w:p w14:paraId="6B32D9EC" w14:textId="77777777" w:rsidR="00A83EE5" w:rsidRPr="00E22C21" w:rsidRDefault="00A83EE5">
            <w:pPr>
              <w:pStyle w:val="Tabletext"/>
              <w:jc w:val="center"/>
            </w:pPr>
            <w:r w:rsidRPr="00E22C21">
              <w:t>Equally spaced</w:t>
            </w:r>
          </w:p>
        </w:tc>
      </w:tr>
    </w:tbl>
    <w:p w14:paraId="44368401" w14:textId="77777777" w:rsidR="00A83EE5" w:rsidRPr="00E22C21" w:rsidRDefault="00A83EE5" w:rsidP="00D779A7">
      <w:pPr>
        <w:pStyle w:val="Tablefin"/>
      </w:pPr>
    </w:p>
    <w:p w14:paraId="7A73019C" w14:textId="77777777" w:rsidR="00A83EE5" w:rsidRPr="00E22C21" w:rsidRDefault="00A83EE5" w:rsidP="00D779A7">
      <w:pPr>
        <w:spacing w:before="360"/>
        <w:jc w:val="center"/>
      </w:pPr>
      <w:r w:rsidRPr="00E22C21">
        <w:t>______________</w:t>
      </w:r>
      <w:r w:rsidRPr="00E22C21">
        <w:rPr>
          <w:b/>
          <w:bCs/>
        </w:rPr>
        <w:t>]</w:t>
      </w:r>
    </w:p>
    <w:sectPr w:rsidR="00A83EE5" w:rsidRPr="00E22C21" w:rsidSect="00D027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218AB" w14:textId="77777777" w:rsidR="008D76AF" w:rsidRDefault="008D76AF">
      <w:r>
        <w:separator/>
      </w:r>
    </w:p>
  </w:endnote>
  <w:endnote w:type="continuationSeparator" w:id="0">
    <w:p w14:paraId="4EF1D409" w14:textId="77777777" w:rsidR="008D76AF" w:rsidRDefault="008D76AF">
      <w:r>
        <w:continuationSeparator/>
      </w:r>
    </w:p>
  </w:endnote>
  <w:endnote w:type="continuationNotice" w:id="1">
    <w:p w14:paraId="3F11BD9B" w14:textId="77777777" w:rsidR="008D76AF" w:rsidRDefault="008D76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4471E" w14:textId="70920FEE" w:rsidR="00A83EE5" w:rsidRDefault="008D329F">
    <w:pPr>
      <w:pStyle w:val="Footer"/>
    </w:pPr>
    <w:fldSimple w:instr=" FILENAME  \p  \* MERGEFORMAT ">
      <w:r>
        <w:t>\\Blue\dfs\BR\BRSGD\TEXT2023\SG05\WP5C\100\152\152N02.04e.docx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E5E2" w14:textId="3E707F56" w:rsidR="00A83EE5" w:rsidRDefault="008D329F">
    <w:pPr>
      <w:pStyle w:val="Footer"/>
    </w:pPr>
    <w:fldSimple w:instr=" FILENAME  \p  \* MERGEFORMAT ">
      <w:r>
        <w:t>\\Blue\dfs\BR\BRSGD\TEXT2023\SG05\WP5C\100\152\152N02.04e.docx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FF1A0" w14:textId="4EFC182E" w:rsidR="00FA124A" w:rsidRPr="002F7CB3" w:rsidRDefault="009B3537">
    <w:pPr>
      <w:pStyle w:val="Footer"/>
      <w:rPr>
        <w:lang w:val="en-US"/>
      </w:rPr>
    </w:pPr>
    <w:fldSimple w:instr=" FILENAME \p \* MERGEFORMAT ">
      <w:r w:rsidRPr="009B3537">
        <w:rPr>
          <w:lang w:val="en-US"/>
        </w:rPr>
        <w:t>\</w:t>
      </w:r>
      <w:r>
        <w:t>\Blue\dfs\BR\BRSGD\TEXT2023\SG05\WP5C\100\152\152N02.04e.docx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143EB" w14:textId="132F4D0E" w:rsidR="00FA124A" w:rsidRPr="002F7CB3" w:rsidRDefault="009B3537" w:rsidP="00E6257C">
    <w:pPr>
      <w:pStyle w:val="Footer"/>
      <w:rPr>
        <w:lang w:val="en-US"/>
      </w:rPr>
    </w:pPr>
    <w:fldSimple w:instr=" FILENAME \p \* MERGEFORMAT ">
      <w:r w:rsidRPr="009B3537">
        <w:rPr>
          <w:lang w:val="en-US"/>
        </w:rPr>
        <w:t>\</w:t>
      </w:r>
      <w:r>
        <w:t>\Blue\dfs\BR\BRSGD\TEXT2023\SG05\WP5C\100\152\152N02.04e.docx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8A943" w14:textId="77777777" w:rsidR="008D76AF" w:rsidRDefault="008D76AF">
      <w:r>
        <w:t>____________________</w:t>
      </w:r>
    </w:p>
  </w:footnote>
  <w:footnote w:type="continuationSeparator" w:id="0">
    <w:p w14:paraId="03658525" w14:textId="77777777" w:rsidR="008D76AF" w:rsidRDefault="008D76AF">
      <w:r>
        <w:continuationSeparator/>
      </w:r>
    </w:p>
  </w:footnote>
  <w:footnote w:type="continuationNotice" w:id="1">
    <w:p w14:paraId="7F38988C" w14:textId="77777777" w:rsidR="008D76AF" w:rsidRDefault="008D76AF">
      <w:pPr>
        <w:spacing w:before="0"/>
      </w:pPr>
    </w:p>
  </w:footnote>
  <w:footnote w:id="2">
    <w:p w14:paraId="566AE11F" w14:textId="0F4D521C" w:rsidR="001F6DB0" w:rsidRPr="00544809" w:rsidRDefault="001F6DB0">
      <w:pPr>
        <w:pStyle w:val="FootnoteText"/>
      </w:pPr>
      <w:ins w:id="336" w:author="USA" w:date="2025-03-25T07:16:00Z" w16du:dateUtc="2025-03-25T11:16:00Z">
        <w:r>
          <w:rPr>
            <w:rStyle w:val="FootnoteReference"/>
          </w:rPr>
          <w:footnoteRef/>
        </w:r>
        <w:r>
          <w:t xml:space="preserve"> </w:t>
        </w:r>
        <w:r w:rsidR="007B534D">
          <w:t xml:space="preserve"> RHCP = Right hand Circular Polarization</w:t>
        </w:r>
      </w:ins>
    </w:p>
  </w:footnote>
  <w:footnote w:id="3">
    <w:p w14:paraId="23DEC255" w14:textId="1EFBAE48" w:rsidR="007B534D" w:rsidRPr="007B534D" w:rsidRDefault="007B534D">
      <w:pPr>
        <w:pStyle w:val="FootnoteText"/>
        <w:rPr>
          <w:lang w:val="en-US"/>
          <w:rPrChange w:id="339" w:author="USA" w:date="2025-03-25T07:16:00Z" w16du:dateUtc="2025-03-25T11:16:00Z">
            <w:rPr/>
          </w:rPrChange>
        </w:rPr>
      </w:pPr>
      <w:ins w:id="340" w:author="USA" w:date="2025-03-25T07:16:00Z" w16du:dateUtc="2025-03-25T11:16:00Z">
        <w:r>
          <w:rPr>
            <w:rStyle w:val="FootnoteReference"/>
          </w:rPr>
          <w:footnoteRef/>
        </w:r>
        <w:r>
          <w:t xml:space="preserve"> </w:t>
        </w:r>
        <w:r w:rsidR="00544809">
          <w:t xml:space="preserve"> LHCP = Left hand Circular Polarization</w:t>
        </w:r>
      </w:ins>
    </w:p>
  </w:footnote>
  <w:footnote w:id="4">
    <w:p w14:paraId="2D9F615B" w14:textId="77777777" w:rsidR="00141D1F" w:rsidRPr="00584A72" w:rsidRDefault="00141D1F" w:rsidP="00141D1F">
      <w:pPr>
        <w:pStyle w:val="FootnoteText"/>
        <w:rPr>
          <w:ins w:id="519" w:author="USA" w:date="2025-03-26T09:16:00Z" w16du:dateUtc="2025-03-26T13:16:00Z"/>
          <w:lang w:val="en-US"/>
        </w:rPr>
      </w:pPr>
      <w:ins w:id="520" w:author="USA" w:date="2025-03-26T09:16:00Z" w16du:dateUtc="2025-03-26T13:16:00Z">
        <w:r>
          <w:rPr>
            <w:rStyle w:val="FootnoteReference"/>
          </w:rPr>
          <w:footnoteRef/>
        </w:r>
        <w:r>
          <w:t xml:space="preserve">  </w:t>
        </w:r>
        <w:r w:rsidRPr="00C70368">
          <w:rPr>
            <w:lang w:val="en-US"/>
          </w:rPr>
          <w:t>This is an average input power spectral density meaning there could be higher and lower power spectral densities employed by the System C satellite.</w:t>
        </w:r>
      </w:ins>
    </w:p>
  </w:footnote>
  <w:footnote w:id="5">
    <w:p w14:paraId="5666BA1F" w14:textId="77777777" w:rsidR="00141D1F" w:rsidRPr="00584A72" w:rsidRDefault="00141D1F" w:rsidP="00141D1F">
      <w:pPr>
        <w:pStyle w:val="FootnoteText"/>
        <w:rPr>
          <w:ins w:id="564" w:author="USA" w:date="2025-03-26T09:16:00Z" w16du:dateUtc="2025-03-26T13:16:00Z"/>
          <w:lang w:val="en-US"/>
        </w:rPr>
      </w:pPr>
      <w:ins w:id="565" w:author="USA" w:date="2025-03-26T09:16:00Z" w16du:dateUtc="2025-03-26T13:16:00Z">
        <w:r>
          <w:rPr>
            <w:rStyle w:val="FootnoteReference"/>
          </w:rPr>
          <w:footnoteRef/>
        </w:r>
        <w:r>
          <w:t xml:space="preserve">  </w:t>
        </w:r>
        <w:r w:rsidRPr="00FB21AB">
          <w:t>The worst density is provided in the table. To scale for larger area, the density should be considered together with a factor of 0.65 to account for the fact that the worst density isn’t feasible on a wider scale. For instance, density of 10 in 2 million km</w:t>
        </w:r>
        <w:r w:rsidRPr="00FB21AB">
          <w:rPr>
            <w:vertAlign w:val="superscript"/>
          </w:rPr>
          <w:t>2</w:t>
        </w:r>
        <w:r w:rsidRPr="00FB21AB">
          <w:t>, if scaled to 10 million km</w:t>
        </w:r>
        <w:r w:rsidRPr="00FB21AB">
          <w:rPr>
            <w:vertAlign w:val="superscript"/>
          </w:rPr>
          <w:t>2</w:t>
        </w:r>
        <w:r w:rsidRPr="00FB21AB">
          <w:t xml:space="preserve"> is: 10 × 10 000 000/2 000 000 × 0.65 = 32.5</w:t>
        </w:r>
      </w:ins>
    </w:p>
  </w:footnote>
  <w:footnote w:id="6">
    <w:p w14:paraId="4E1D95FA" w14:textId="77777777" w:rsidR="00F23D6A" w:rsidRDefault="00F23D6A" w:rsidP="00F23D6A">
      <w:pPr>
        <w:pStyle w:val="FootnoteText"/>
        <w:spacing w:before="0"/>
        <w:rPr>
          <w:ins w:id="886" w:author="USA" w:date="2025-02-27T20:06:00Z" w16du:dateUtc="2025-02-28T01:06:00Z"/>
          <w:sz w:val="22"/>
          <w:szCs w:val="22"/>
          <w:highlight w:val="yellow"/>
          <w:lang w:val="en-US"/>
        </w:rPr>
      </w:pPr>
      <w:ins w:id="887" w:author="USA" w:date="2025-02-27T20:06:00Z" w16du:dateUtc="2025-02-28T01:06:00Z">
        <w:r>
          <w:rPr>
            <w:rStyle w:val="FootnoteReference"/>
            <w:sz w:val="22"/>
            <w:szCs w:val="22"/>
          </w:rPr>
          <w:footnoteRef/>
        </w:r>
        <w:r>
          <w:rPr>
            <w:sz w:val="22"/>
            <w:szCs w:val="22"/>
          </w:rPr>
          <w:t xml:space="preserve"> </w:t>
        </w:r>
        <w:r>
          <w:rPr>
            <w:sz w:val="22"/>
            <w:szCs w:val="22"/>
          </w:rPr>
          <w:tab/>
        </w:r>
        <w:r>
          <w:rPr>
            <w:sz w:val="22"/>
            <w:szCs w:val="22"/>
            <w:lang w:val="en-US"/>
          </w:rPr>
          <w:t xml:space="preserve">This is an average input power spectral density meaning there could be higher and lower power spectral densities employed by the System C satellite. </w:t>
        </w:r>
      </w:ins>
    </w:p>
  </w:footnote>
  <w:footnote w:id="7">
    <w:p w14:paraId="600F7854" w14:textId="77777777" w:rsidR="00F23D6A" w:rsidRDefault="00F23D6A" w:rsidP="00F23D6A">
      <w:pPr>
        <w:pStyle w:val="FootnoteText"/>
        <w:rPr>
          <w:ins w:id="931" w:author="USA" w:date="2025-02-27T20:06:00Z" w16du:dateUtc="2025-02-28T01:06:00Z"/>
          <w:lang w:val="en-US"/>
        </w:rPr>
      </w:pPr>
      <w:ins w:id="932" w:author="USA" w:date="2025-02-27T20:06:00Z" w16du:dateUtc="2025-02-28T01:06:00Z">
        <w:r>
          <w:rPr>
            <w:rStyle w:val="FootnoteReference"/>
            <w:sz w:val="22"/>
            <w:szCs w:val="22"/>
          </w:rPr>
          <w:footnoteRef/>
        </w:r>
        <w:r>
          <w:rPr>
            <w:sz w:val="22"/>
            <w:szCs w:val="22"/>
          </w:rPr>
          <w:t xml:space="preserve"> </w:t>
        </w:r>
        <w:r>
          <w:rPr>
            <w:sz w:val="22"/>
            <w:szCs w:val="22"/>
          </w:rPr>
          <w:tab/>
          <w:t>The worst density is provided in the table. To scale for larger area, the density should be considered together with a factor of 0.65 to account for the fact that the worst density isn’t feasible on a wider scale. For instance, density of 10 in 2 million km</w:t>
        </w:r>
        <w:r>
          <w:rPr>
            <w:sz w:val="22"/>
            <w:szCs w:val="22"/>
            <w:vertAlign w:val="superscript"/>
          </w:rPr>
          <w:t>2</w:t>
        </w:r>
        <w:r>
          <w:rPr>
            <w:sz w:val="22"/>
            <w:szCs w:val="22"/>
          </w:rPr>
          <w:t>, if scaled to 10 million km</w:t>
        </w:r>
        <w:r>
          <w:rPr>
            <w:sz w:val="22"/>
            <w:szCs w:val="22"/>
            <w:vertAlign w:val="superscript"/>
          </w:rPr>
          <w:t>2</w:t>
        </w:r>
        <w:r>
          <w:rPr>
            <w:sz w:val="22"/>
            <w:szCs w:val="22"/>
          </w:rPr>
          <w:t xml:space="preserve"> is: 10 × 10 000 000/2 000 000 × 0.65 = 32.5</w:t>
        </w:r>
      </w:ins>
    </w:p>
  </w:footnote>
  <w:footnote w:id="8">
    <w:p w14:paraId="4F711D4F" w14:textId="77777777" w:rsidR="005E51E2" w:rsidRPr="00584A72" w:rsidRDefault="005E51E2" w:rsidP="005E51E2">
      <w:pPr>
        <w:pStyle w:val="FootnoteText"/>
        <w:rPr>
          <w:ins w:id="1311" w:author="USA" w:date="2025-03-26T10:18:00Z" w16du:dateUtc="2025-03-26T14:18:00Z"/>
          <w:lang w:val="en-US"/>
        </w:rPr>
      </w:pPr>
      <w:ins w:id="1312" w:author="USA" w:date="2025-03-26T10:18:00Z" w16du:dateUtc="2025-03-26T14:18:00Z">
        <w:r>
          <w:rPr>
            <w:rStyle w:val="FootnoteReference"/>
          </w:rPr>
          <w:footnoteRef/>
        </w:r>
        <w:r>
          <w:t xml:space="preserve">  </w:t>
        </w:r>
        <w:r w:rsidRPr="00C70368">
          <w:rPr>
            <w:lang w:val="en-US"/>
          </w:rPr>
          <w:t>This is an average input power spectral density meaning there could be higher and lower power spectral densities employed by the System C satellite.</w:t>
        </w:r>
      </w:ins>
    </w:p>
  </w:footnote>
  <w:footnote w:id="9">
    <w:p w14:paraId="417E30B2" w14:textId="77777777" w:rsidR="005E51E2" w:rsidRPr="00584A72" w:rsidRDefault="005E51E2" w:rsidP="005E51E2">
      <w:pPr>
        <w:pStyle w:val="FootnoteText"/>
        <w:rPr>
          <w:ins w:id="1356" w:author="USA" w:date="2025-03-26T10:18:00Z" w16du:dateUtc="2025-03-26T14:18:00Z"/>
          <w:lang w:val="en-US"/>
        </w:rPr>
      </w:pPr>
      <w:ins w:id="1357" w:author="USA" w:date="2025-03-26T10:18:00Z" w16du:dateUtc="2025-03-26T14:18:00Z">
        <w:r>
          <w:rPr>
            <w:rStyle w:val="FootnoteReference"/>
          </w:rPr>
          <w:footnoteRef/>
        </w:r>
        <w:r>
          <w:t xml:space="preserve">  </w:t>
        </w:r>
        <w:r w:rsidRPr="00FB21AB">
          <w:t>The worst density is provided in the table. To scale for larger area, the density should be considered together with a factor of 0.65 to account for the fact that the worst density isn’t feasible on a wider scale. For instance, density of 10 in 2 million km</w:t>
        </w:r>
        <w:r w:rsidRPr="00FB21AB">
          <w:rPr>
            <w:vertAlign w:val="superscript"/>
          </w:rPr>
          <w:t>2</w:t>
        </w:r>
        <w:r w:rsidRPr="00FB21AB">
          <w:t>, if scaled to 10 million km</w:t>
        </w:r>
        <w:r w:rsidRPr="00FB21AB">
          <w:rPr>
            <w:vertAlign w:val="superscript"/>
          </w:rPr>
          <w:t>2</w:t>
        </w:r>
        <w:r w:rsidRPr="00FB21AB">
          <w:t xml:space="preserve"> is: 10 × 10 000 000/2 000 000 × 0.65 = 32.5</w:t>
        </w:r>
      </w:ins>
    </w:p>
  </w:footnote>
  <w:footnote w:id="10">
    <w:p w14:paraId="4A0BF5BE" w14:textId="77777777" w:rsidR="00A60565" w:rsidRPr="00584A72" w:rsidRDefault="00A60565" w:rsidP="00A60565">
      <w:pPr>
        <w:pStyle w:val="FootnoteText"/>
        <w:rPr>
          <w:ins w:id="1502" w:author="USA" w:date="2025-03-26T10:15:00Z" w16du:dateUtc="2025-03-26T14:15:00Z"/>
          <w:lang w:val="en-US"/>
        </w:rPr>
      </w:pPr>
      <w:ins w:id="1503" w:author="USA" w:date="2025-03-26T10:15:00Z" w16du:dateUtc="2025-03-26T14:15:00Z">
        <w:r>
          <w:rPr>
            <w:rStyle w:val="FootnoteReference"/>
          </w:rPr>
          <w:footnoteRef/>
        </w:r>
        <w:r>
          <w:t xml:space="preserve">  </w:t>
        </w:r>
        <w:r w:rsidRPr="00C70368">
          <w:rPr>
            <w:lang w:val="en-US"/>
          </w:rPr>
          <w:t>This is an average input power spectral density meaning there could be higher and lower power spectral densities employed by the System C satellite.</w:t>
        </w:r>
      </w:ins>
    </w:p>
  </w:footnote>
  <w:footnote w:id="11">
    <w:p w14:paraId="514DAC28" w14:textId="77777777" w:rsidR="00A83EE5" w:rsidRDefault="00A83EE5" w:rsidP="00D779A7">
      <w:pPr>
        <w:pStyle w:val="FootnoteText"/>
        <w:rPr>
          <w:lang w:val="en-US"/>
        </w:rPr>
      </w:pPr>
      <w:r>
        <w:rPr>
          <w:rStyle w:val="FootnoteReference"/>
          <w:lang w:val="en-US"/>
        </w:rPr>
        <w:t>1</w:t>
      </w:r>
      <w:r>
        <w:rPr>
          <w:lang w:val="en-US"/>
        </w:rPr>
        <w:t xml:space="preserve"> </w:t>
      </w:r>
      <w:r>
        <w:rPr>
          <w:lang w:val="en-US"/>
        </w:rPr>
        <w:tab/>
        <w:t xml:space="preserve">For an FS link using ATPC, the net fade margin </w:t>
      </w:r>
      <w:r>
        <w:rPr>
          <w:rFonts w:ascii="Symbol" w:hAnsi="Symbol"/>
          <w:lang w:val="en-US"/>
        </w:rPr>
        <w:t></w:t>
      </w:r>
      <w:r>
        <w:rPr>
          <w:lang w:val="en-US"/>
        </w:rPr>
        <w:t xml:space="preserve"> total fade margin – ATPC range.</w:t>
      </w:r>
    </w:p>
  </w:footnote>
  <w:footnote w:id="12">
    <w:p w14:paraId="2BD24AB5" w14:textId="77777777" w:rsidR="00A83EE5" w:rsidRPr="00EF0D72" w:rsidRDefault="00A83EE5" w:rsidP="008B632D">
      <w:pPr>
        <w:pStyle w:val="FootnoteText"/>
        <w:rPr>
          <w:lang w:val="en-US"/>
        </w:rPr>
      </w:pPr>
      <w:r w:rsidRPr="004934F1">
        <w:rPr>
          <w:rStyle w:val="FootnoteReference"/>
        </w:rPr>
        <w:footnoteRef/>
      </w:r>
      <w:r w:rsidRPr="004934F1">
        <w:t xml:space="preserve"> </w:t>
      </w:r>
      <w:r>
        <w:tab/>
      </w:r>
      <w:r w:rsidRPr="004934F1">
        <w:t>Altitude 535 km, Inclination 33 deg, 24 planes with 28 satellites per plane and 4 planes with 27 satellites per plane.</w:t>
      </w:r>
    </w:p>
  </w:footnote>
  <w:footnote w:id="13">
    <w:p w14:paraId="3D88C2DE" w14:textId="77777777" w:rsidR="00A83EE5" w:rsidRPr="00334E23" w:rsidRDefault="00A83EE5" w:rsidP="008B632D">
      <w:pPr>
        <w:pStyle w:val="FootnoteText"/>
      </w:pPr>
      <w:r>
        <w:rPr>
          <w:rStyle w:val="FootnoteReference"/>
        </w:rPr>
        <w:footnoteRef/>
      </w:r>
      <w:r>
        <w:t xml:space="preserve"> </w:t>
      </w:r>
      <w:r>
        <w:tab/>
      </w:r>
      <w:r w:rsidRPr="00334E23">
        <w:t xml:space="preserve">Systems A and M </w:t>
      </w:r>
      <w:r>
        <w:t xml:space="preserve">are variations of the same system and as such, they </w:t>
      </w:r>
      <w:r w:rsidRPr="00334E23">
        <w:t>s</w:t>
      </w:r>
      <w:r>
        <w:t>houldn’t be aggregated in studies.</w:t>
      </w:r>
    </w:p>
  </w:footnote>
  <w:footnote w:id="14">
    <w:p w14:paraId="42A89291" w14:textId="77777777" w:rsidR="00A83EE5" w:rsidRPr="00DC40E5" w:rsidRDefault="00A83EE5" w:rsidP="008B632D">
      <w:pPr>
        <w:pStyle w:val="FootnoteText"/>
        <w:spacing w:before="0"/>
        <w:rPr>
          <w:sz w:val="22"/>
          <w:szCs w:val="22"/>
          <w:highlight w:val="yellow"/>
          <w:lang w:val="en-US"/>
        </w:rPr>
      </w:pPr>
      <w:r w:rsidRPr="004934F1">
        <w:rPr>
          <w:rStyle w:val="FootnoteReference"/>
          <w:sz w:val="22"/>
          <w:szCs w:val="22"/>
        </w:rPr>
        <w:footnoteRef/>
      </w:r>
      <w:r w:rsidRPr="004934F1">
        <w:rPr>
          <w:sz w:val="22"/>
          <w:szCs w:val="22"/>
        </w:rPr>
        <w:t xml:space="preserve"> </w:t>
      </w:r>
      <w:r w:rsidRPr="004934F1">
        <w:rPr>
          <w:sz w:val="22"/>
          <w:szCs w:val="22"/>
        </w:rPr>
        <w:tab/>
      </w:r>
      <w:r w:rsidRPr="004934F1">
        <w:rPr>
          <w:sz w:val="22"/>
          <w:szCs w:val="22"/>
          <w:lang w:val="en-US"/>
        </w:rPr>
        <w:t xml:space="preserve">This is an average input power spectral density meaning there could be higher and lower power spectral densities employed by the System C satellite. </w:t>
      </w:r>
    </w:p>
  </w:footnote>
  <w:footnote w:id="15">
    <w:p w14:paraId="580BAF4C" w14:textId="77777777" w:rsidR="00A83EE5" w:rsidRPr="00CA32EF" w:rsidRDefault="00A83EE5" w:rsidP="008B632D">
      <w:pPr>
        <w:pStyle w:val="FootnoteText"/>
        <w:rPr>
          <w:lang w:val="en-US"/>
        </w:rPr>
      </w:pPr>
      <w:r w:rsidRPr="004934F1">
        <w:rPr>
          <w:rStyle w:val="FootnoteReference"/>
          <w:sz w:val="22"/>
          <w:szCs w:val="22"/>
        </w:rPr>
        <w:footnoteRef/>
      </w:r>
      <w:r w:rsidRPr="004934F1">
        <w:rPr>
          <w:sz w:val="22"/>
          <w:szCs w:val="22"/>
        </w:rPr>
        <w:t xml:space="preserve"> </w:t>
      </w:r>
      <w:r w:rsidRPr="004934F1">
        <w:rPr>
          <w:sz w:val="22"/>
          <w:szCs w:val="22"/>
        </w:rPr>
        <w:tab/>
        <w:t>The worst density is provided in the table. To scale for larger area, the density should be considered together with a factor of 0.65 to account for the fact that the worst density isn’t feasible on a wider scale. For instance, density of 10 in 2 million km</w:t>
      </w:r>
      <w:r w:rsidRPr="004934F1">
        <w:rPr>
          <w:sz w:val="22"/>
          <w:szCs w:val="22"/>
          <w:vertAlign w:val="superscript"/>
        </w:rPr>
        <w:t>2</w:t>
      </w:r>
      <w:r w:rsidRPr="004934F1">
        <w:rPr>
          <w:sz w:val="22"/>
          <w:szCs w:val="22"/>
        </w:rPr>
        <w:t>, if scaled to 10 million km</w:t>
      </w:r>
      <w:r w:rsidRPr="004934F1">
        <w:rPr>
          <w:sz w:val="22"/>
          <w:szCs w:val="22"/>
          <w:vertAlign w:val="superscript"/>
        </w:rPr>
        <w:t>2</w:t>
      </w:r>
      <w:r w:rsidRPr="004934F1">
        <w:rPr>
          <w:sz w:val="22"/>
          <w:szCs w:val="22"/>
        </w:rPr>
        <w:t xml:space="preserve"> is: 10 × 10 000 000/2 000 000 × 0.65 = 32.5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0E2A8" w14:textId="77777777" w:rsidR="00A83EE5" w:rsidRDefault="00A83EE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61141E05" w14:textId="5BD01A13" w:rsidR="00A83EE5" w:rsidRDefault="00A83EE5">
    <w:pPr>
      <w:pStyle w:val="Header"/>
      <w:rPr>
        <w:lang w:val="en-US"/>
      </w:rPr>
    </w:pPr>
    <w:r>
      <w:rPr>
        <w:lang w:val="en-US"/>
      </w:rPr>
      <w:t>5C/</w:t>
    </w:r>
    <w:r w:rsidR="008D329F">
      <w:rPr>
        <w:lang w:val="en-US"/>
      </w:rPr>
      <w:t>152(Annex 2.4)</w:t>
    </w:r>
    <w:r>
      <w:rPr>
        <w:lang w:val="en-U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69ADB" w14:textId="77777777" w:rsidR="008942BB" w:rsidRPr="00CF7F4D" w:rsidRDefault="008942BB" w:rsidP="008942BB">
    <w:pPr>
      <w:pStyle w:val="Header"/>
      <w:rPr>
        <w:color w:val="FF0000"/>
      </w:rPr>
    </w:pPr>
    <w:r w:rsidRPr="00CF7F4D">
      <w:rPr>
        <w:color w:val="FF0000"/>
      </w:rPr>
      <w:t>THIS DOCUMENT IS NOT A U.S. POSITION AND IS SUBJECT TO CHANGE</w:t>
    </w:r>
  </w:p>
  <w:p w14:paraId="33464AF6" w14:textId="77777777" w:rsidR="008942BB" w:rsidRPr="008942BB" w:rsidRDefault="008942BB" w:rsidP="008942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5164" w14:textId="77777777" w:rsidR="009B3537" w:rsidRDefault="009B3537" w:rsidP="009B353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p w14:paraId="2EDD33BC" w14:textId="77777777" w:rsidR="009B3537" w:rsidRDefault="009B3537" w:rsidP="009B3537">
    <w:pPr>
      <w:pStyle w:val="Header"/>
      <w:rPr>
        <w:lang w:val="en-US"/>
      </w:rPr>
    </w:pPr>
    <w:r>
      <w:rPr>
        <w:lang w:val="en-US"/>
      </w:rPr>
      <w:t>5C/152(Annex 2.4)-E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7868" w14:textId="77777777" w:rsidR="009B3537" w:rsidRDefault="009B3537" w:rsidP="009B353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w:t>
    </w:r>
  </w:p>
  <w:p w14:paraId="6D89E30E" w14:textId="77777777" w:rsidR="009B3537" w:rsidRDefault="009B3537" w:rsidP="009B3537">
    <w:pPr>
      <w:pStyle w:val="Header"/>
      <w:rPr>
        <w:lang w:val="en-US"/>
      </w:rPr>
    </w:pPr>
    <w:r>
      <w:rPr>
        <w:lang w:val="en-US"/>
      </w:rPr>
      <w:t>5C/152(Annex 2.4)-E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67A25"/>
    <w:multiLevelType w:val="hybridMultilevel"/>
    <w:tmpl w:val="6AEC547E"/>
    <w:lvl w:ilvl="0" w:tplc="9FA02DF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2810904"/>
    <w:multiLevelType w:val="hybridMultilevel"/>
    <w:tmpl w:val="1D269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50273"/>
    <w:multiLevelType w:val="hybridMultilevel"/>
    <w:tmpl w:val="218C7F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752137"/>
    <w:multiLevelType w:val="hybridMultilevel"/>
    <w:tmpl w:val="CF3CC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418D3"/>
    <w:multiLevelType w:val="hybridMultilevel"/>
    <w:tmpl w:val="218C7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E2F2A"/>
    <w:multiLevelType w:val="hybridMultilevel"/>
    <w:tmpl w:val="4554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141581">
    <w:abstractNumId w:val="9"/>
  </w:num>
  <w:num w:numId="2" w16cid:durableId="321200878">
    <w:abstractNumId w:val="7"/>
  </w:num>
  <w:num w:numId="3" w16cid:durableId="1819684883">
    <w:abstractNumId w:val="6"/>
  </w:num>
  <w:num w:numId="4" w16cid:durableId="996154053">
    <w:abstractNumId w:val="5"/>
  </w:num>
  <w:num w:numId="5" w16cid:durableId="2085494585">
    <w:abstractNumId w:val="4"/>
  </w:num>
  <w:num w:numId="6" w16cid:durableId="649486215">
    <w:abstractNumId w:val="8"/>
  </w:num>
  <w:num w:numId="7" w16cid:durableId="1082288572">
    <w:abstractNumId w:val="3"/>
  </w:num>
  <w:num w:numId="8" w16cid:durableId="2061633318">
    <w:abstractNumId w:val="2"/>
  </w:num>
  <w:num w:numId="9" w16cid:durableId="256449187">
    <w:abstractNumId w:val="1"/>
  </w:num>
  <w:num w:numId="10" w16cid:durableId="348458207">
    <w:abstractNumId w:val="0"/>
  </w:num>
  <w:num w:numId="11" w16cid:durableId="896480257">
    <w:abstractNumId w:val="10"/>
  </w:num>
  <w:num w:numId="12" w16cid:durableId="1755013236">
    <w:abstractNumId w:val="11"/>
  </w:num>
  <w:num w:numId="13" w16cid:durableId="1476877555">
    <w:abstractNumId w:val="13"/>
  </w:num>
  <w:num w:numId="14" w16cid:durableId="161970708">
    <w:abstractNumId w:val="14"/>
  </w:num>
  <w:num w:numId="15" w16cid:durableId="501549834">
    <w:abstractNumId w:val="12"/>
  </w:num>
  <w:num w:numId="16" w16cid:durableId="152247556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E5"/>
    <w:rsid w:val="000007FA"/>
    <w:rsid w:val="00002DD0"/>
    <w:rsid w:val="00003E02"/>
    <w:rsid w:val="000068EC"/>
    <w:rsid w:val="000069D4"/>
    <w:rsid w:val="00010689"/>
    <w:rsid w:val="0001186C"/>
    <w:rsid w:val="000174AD"/>
    <w:rsid w:val="00022F83"/>
    <w:rsid w:val="000254E5"/>
    <w:rsid w:val="000409E2"/>
    <w:rsid w:val="000412FA"/>
    <w:rsid w:val="0004305C"/>
    <w:rsid w:val="0004482D"/>
    <w:rsid w:val="00046372"/>
    <w:rsid w:val="00047A1D"/>
    <w:rsid w:val="0005111F"/>
    <w:rsid w:val="00052505"/>
    <w:rsid w:val="00057D72"/>
    <w:rsid w:val="000604B9"/>
    <w:rsid w:val="00063B4D"/>
    <w:rsid w:val="00083BC4"/>
    <w:rsid w:val="00091784"/>
    <w:rsid w:val="00097BB3"/>
    <w:rsid w:val="000A3886"/>
    <w:rsid w:val="000A3E4A"/>
    <w:rsid w:val="000A7BF3"/>
    <w:rsid w:val="000A7D55"/>
    <w:rsid w:val="000B0852"/>
    <w:rsid w:val="000B2A3C"/>
    <w:rsid w:val="000B4833"/>
    <w:rsid w:val="000B684C"/>
    <w:rsid w:val="000C12C8"/>
    <w:rsid w:val="000C2E8E"/>
    <w:rsid w:val="000C5059"/>
    <w:rsid w:val="000C6F98"/>
    <w:rsid w:val="000D45D9"/>
    <w:rsid w:val="000E06CA"/>
    <w:rsid w:val="000E0E7C"/>
    <w:rsid w:val="000E14C6"/>
    <w:rsid w:val="000E76D7"/>
    <w:rsid w:val="000E7C35"/>
    <w:rsid w:val="000F1739"/>
    <w:rsid w:val="000F1B4B"/>
    <w:rsid w:val="000F5D31"/>
    <w:rsid w:val="00103324"/>
    <w:rsid w:val="001069BC"/>
    <w:rsid w:val="001135AB"/>
    <w:rsid w:val="00116D61"/>
    <w:rsid w:val="001225D2"/>
    <w:rsid w:val="0012744F"/>
    <w:rsid w:val="00131178"/>
    <w:rsid w:val="001405DF"/>
    <w:rsid w:val="0014077B"/>
    <w:rsid w:val="00141D1F"/>
    <w:rsid w:val="0014241A"/>
    <w:rsid w:val="0014348C"/>
    <w:rsid w:val="00145DBA"/>
    <w:rsid w:val="00146A97"/>
    <w:rsid w:val="00146E01"/>
    <w:rsid w:val="001539F8"/>
    <w:rsid w:val="00156F66"/>
    <w:rsid w:val="00163271"/>
    <w:rsid w:val="00163BD2"/>
    <w:rsid w:val="00163BE0"/>
    <w:rsid w:val="00165A54"/>
    <w:rsid w:val="00172122"/>
    <w:rsid w:val="001779FF"/>
    <w:rsid w:val="001800FA"/>
    <w:rsid w:val="00182528"/>
    <w:rsid w:val="001843A4"/>
    <w:rsid w:val="00184835"/>
    <w:rsid w:val="0018500B"/>
    <w:rsid w:val="00187CB5"/>
    <w:rsid w:val="00192347"/>
    <w:rsid w:val="001937D4"/>
    <w:rsid w:val="00195B1C"/>
    <w:rsid w:val="00196A19"/>
    <w:rsid w:val="001A09D6"/>
    <w:rsid w:val="001A1CA8"/>
    <w:rsid w:val="001A1F45"/>
    <w:rsid w:val="001A5AD9"/>
    <w:rsid w:val="001B2C6D"/>
    <w:rsid w:val="001C0186"/>
    <w:rsid w:val="001C24EB"/>
    <w:rsid w:val="001C5056"/>
    <w:rsid w:val="001C558A"/>
    <w:rsid w:val="001C569D"/>
    <w:rsid w:val="001C690F"/>
    <w:rsid w:val="001D150B"/>
    <w:rsid w:val="001D6F6C"/>
    <w:rsid w:val="001D73F9"/>
    <w:rsid w:val="001E4D8B"/>
    <w:rsid w:val="001E7025"/>
    <w:rsid w:val="001F298A"/>
    <w:rsid w:val="001F3BB5"/>
    <w:rsid w:val="001F6DB0"/>
    <w:rsid w:val="001F743C"/>
    <w:rsid w:val="00200C9A"/>
    <w:rsid w:val="00202DC1"/>
    <w:rsid w:val="002116EE"/>
    <w:rsid w:val="002155B3"/>
    <w:rsid w:val="002250DF"/>
    <w:rsid w:val="00225571"/>
    <w:rsid w:val="002309D8"/>
    <w:rsid w:val="00241DCB"/>
    <w:rsid w:val="0025140C"/>
    <w:rsid w:val="002534FA"/>
    <w:rsid w:val="002561F2"/>
    <w:rsid w:val="00260D45"/>
    <w:rsid w:val="00262480"/>
    <w:rsid w:val="0026393A"/>
    <w:rsid w:val="002678D6"/>
    <w:rsid w:val="002751F8"/>
    <w:rsid w:val="00276EA5"/>
    <w:rsid w:val="002827D8"/>
    <w:rsid w:val="00284E49"/>
    <w:rsid w:val="00291872"/>
    <w:rsid w:val="00293F26"/>
    <w:rsid w:val="002965D7"/>
    <w:rsid w:val="00297BC1"/>
    <w:rsid w:val="002A3ADB"/>
    <w:rsid w:val="002A5A91"/>
    <w:rsid w:val="002A7FE2"/>
    <w:rsid w:val="002D0B76"/>
    <w:rsid w:val="002D3602"/>
    <w:rsid w:val="002D3D3A"/>
    <w:rsid w:val="002D4C5A"/>
    <w:rsid w:val="002D4E05"/>
    <w:rsid w:val="002D7464"/>
    <w:rsid w:val="002D798C"/>
    <w:rsid w:val="002E1415"/>
    <w:rsid w:val="002E1B4F"/>
    <w:rsid w:val="002E3323"/>
    <w:rsid w:val="002E57C8"/>
    <w:rsid w:val="002F0923"/>
    <w:rsid w:val="002F2E67"/>
    <w:rsid w:val="002F7CB3"/>
    <w:rsid w:val="0030113C"/>
    <w:rsid w:val="0030171C"/>
    <w:rsid w:val="0030366B"/>
    <w:rsid w:val="00303E47"/>
    <w:rsid w:val="00304FFB"/>
    <w:rsid w:val="003058BE"/>
    <w:rsid w:val="00312ABB"/>
    <w:rsid w:val="00315546"/>
    <w:rsid w:val="00330567"/>
    <w:rsid w:val="00330BAE"/>
    <w:rsid w:val="0033165E"/>
    <w:rsid w:val="00346863"/>
    <w:rsid w:val="0035014A"/>
    <w:rsid w:val="0035410B"/>
    <w:rsid w:val="00361429"/>
    <w:rsid w:val="003707F3"/>
    <w:rsid w:val="0037250A"/>
    <w:rsid w:val="00373DD3"/>
    <w:rsid w:val="00375FB1"/>
    <w:rsid w:val="00383EE5"/>
    <w:rsid w:val="00384866"/>
    <w:rsid w:val="00386A9D"/>
    <w:rsid w:val="00386E63"/>
    <w:rsid w:val="00391081"/>
    <w:rsid w:val="00392620"/>
    <w:rsid w:val="00392CC6"/>
    <w:rsid w:val="00394368"/>
    <w:rsid w:val="003955DF"/>
    <w:rsid w:val="003A06A9"/>
    <w:rsid w:val="003A071C"/>
    <w:rsid w:val="003A345A"/>
    <w:rsid w:val="003B2789"/>
    <w:rsid w:val="003B5E85"/>
    <w:rsid w:val="003C13CE"/>
    <w:rsid w:val="003C697E"/>
    <w:rsid w:val="003D0155"/>
    <w:rsid w:val="003D0752"/>
    <w:rsid w:val="003D7684"/>
    <w:rsid w:val="003E2518"/>
    <w:rsid w:val="003E2C4A"/>
    <w:rsid w:val="003E4343"/>
    <w:rsid w:val="003E66F2"/>
    <w:rsid w:val="003E7CEF"/>
    <w:rsid w:val="003F16B7"/>
    <w:rsid w:val="003F44E3"/>
    <w:rsid w:val="00401079"/>
    <w:rsid w:val="00402B06"/>
    <w:rsid w:val="004075B4"/>
    <w:rsid w:val="004115BD"/>
    <w:rsid w:val="00414689"/>
    <w:rsid w:val="004151EF"/>
    <w:rsid w:val="004214CC"/>
    <w:rsid w:val="00421662"/>
    <w:rsid w:val="004216FF"/>
    <w:rsid w:val="00427239"/>
    <w:rsid w:val="00432938"/>
    <w:rsid w:val="00433799"/>
    <w:rsid w:val="00434B2F"/>
    <w:rsid w:val="00434BD0"/>
    <w:rsid w:val="00435723"/>
    <w:rsid w:val="00444863"/>
    <w:rsid w:val="00444A9E"/>
    <w:rsid w:val="004508BF"/>
    <w:rsid w:val="00454E42"/>
    <w:rsid w:val="00455CA3"/>
    <w:rsid w:val="00456DD3"/>
    <w:rsid w:val="004570EE"/>
    <w:rsid w:val="0046566D"/>
    <w:rsid w:val="004667FF"/>
    <w:rsid w:val="00471F7E"/>
    <w:rsid w:val="004776DB"/>
    <w:rsid w:val="00477E73"/>
    <w:rsid w:val="00485F7F"/>
    <w:rsid w:val="0049111E"/>
    <w:rsid w:val="00491847"/>
    <w:rsid w:val="00495491"/>
    <w:rsid w:val="004A141D"/>
    <w:rsid w:val="004A28C3"/>
    <w:rsid w:val="004A3278"/>
    <w:rsid w:val="004A77BC"/>
    <w:rsid w:val="004B1EF7"/>
    <w:rsid w:val="004B3FAD"/>
    <w:rsid w:val="004C214A"/>
    <w:rsid w:val="004C5749"/>
    <w:rsid w:val="004D3C24"/>
    <w:rsid w:val="004F038D"/>
    <w:rsid w:val="004F1BE2"/>
    <w:rsid w:val="004F6E2A"/>
    <w:rsid w:val="00501DCA"/>
    <w:rsid w:val="00501FFA"/>
    <w:rsid w:val="00507B6C"/>
    <w:rsid w:val="00513A47"/>
    <w:rsid w:val="00514753"/>
    <w:rsid w:val="00515593"/>
    <w:rsid w:val="00520035"/>
    <w:rsid w:val="005216D9"/>
    <w:rsid w:val="0053195F"/>
    <w:rsid w:val="005325CC"/>
    <w:rsid w:val="005357BD"/>
    <w:rsid w:val="005358A5"/>
    <w:rsid w:val="00535C63"/>
    <w:rsid w:val="0053603D"/>
    <w:rsid w:val="005408DF"/>
    <w:rsid w:val="0054127A"/>
    <w:rsid w:val="00544809"/>
    <w:rsid w:val="00547D74"/>
    <w:rsid w:val="00550436"/>
    <w:rsid w:val="00557D55"/>
    <w:rsid w:val="005633C2"/>
    <w:rsid w:val="00564E21"/>
    <w:rsid w:val="005670BC"/>
    <w:rsid w:val="00573344"/>
    <w:rsid w:val="00573876"/>
    <w:rsid w:val="005751DE"/>
    <w:rsid w:val="00582C70"/>
    <w:rsid w:val="00583F9B"/>
    <w:rsid w:val="005923FA"/>
    <w:rsid w:val="005927E8"/>
    <w:rsid w:val="00597FF2"/>
    <w:rsid w:val="005B0D29"/>
    <w:rsid w:val="005B51D1"/>
    <w:rsid w:val="005B6D43"/>
    <w:rsid w:val="005C2FF1"/>
    <w:rsid w:val="005C5108"/>
    <w:rsid w:val="005D0A7F"/>
    <w:rsid w:val="005D1725"/>
    <w:rsid w:val="005D3D7D"/>
    <w:rsid w:val="005D4722"/>
    <w:rsid w:val="005D4D4F"/>
    <w:rsid w:val="005E0C03"/>
    <w:rsid w:val="005E3043"/>
    <w:rsid w:val="005E4472"/>
    <w:rsid w:val="005E51E2"/>
    <w:rsid w:val="005E5BCB"/>
    <w:rsid w:val="005E5C10"/>
    <w:rsid w:val="005E7188"/>
    <w:rsid w:val="005F18ED"/>
    <w:rsid w:val="005F29C5"/>
    <w:rsid w:val="005F2C78"/>
    <w:rsid w:val="0060082D"/>
    <w:rsid w:val="00603954"/>
    <w:rsid w:val="00605673"/>
    <w:rsid w:val="00611238"/>
    <w:rsid w:val="0061229A"/>
    <w:rsid w:val="006144E4"/>
    <w:rsid w:val="0061690D"/>
    <w:rsid w:val="00616E9E"/>
    <w:rsid w:val="00621FE8"/>
    <w:rsid w:val="00624968"/>
    <w:rsid w:val="0062677E"/>
    <w:rsid w:val="00627678"/>
    <w:rsid w:val="0063468B"/>
    <w:rsid w:val="00636563"/>
    <w:rsid w:val="00637106"/>
    <w:rsid w:val="00641DED"/>
    <w:rsid w:val="00647F1A"/>
    <w:rsid w:val="00650299"/>
    <w:rsid w:val="0065085D"/>
    <w:rsid w:val="00655FC5"/>
    <w:rsid w:val="00656ADB"/>
    <w:rsid w:val="00663DBC"/>
    <w:rsid w:val="00664BC1"/>
    <w:rsid w:val="00664F6E"/>
    <w:rsid w:val="00667FC3"/>
    <w:rsid w:val="00671DEF"/>
    <w:rsid w:val="00673938"/>
    <w:rsid w:val="006748A7"/>
    <w:rsid w:val="006759D5"/>
    <w:rsid w:val="00675B99"/>
    <w:rsid w:val="00680EAF"/>
    <w:rsid w:val="006814F2"/>
    <w:rsid w:val="00682D5A"/>
    <w:rsid w:val="00683F23"/>
    <w:rsid w:val="006842B7"/>
    <w:rsid w:val="00684426"/>
    <w:rsid w:val="00685AB6"/>
    <w:rsid w:val="006911B3"/>
    <w:rsid w:val="006939DB"/>
    <w:rsid w:val="006A0973"/>
    <w:rsid w:val="006A527D"/>
    <w:rsid w:val="006A6A74"/>
    <w:rsid w:val="006B10E6"/>
    <w:rsid w:val="006B43CD"/>
    <w:rsid w:val="006C1088"/>
    <w:rsid w:val="006C41CD"/>
    <w:rsid w:val="006D0729"/>
    <w:rsid w:val="006D3546"/>
    <w:rsid w:val="006D41CE"/>
    <w:rsid w:val="006E1BD3"/>
    <w:rsid w:val="006E43EE"/>
    <w:rsid w:val="006E47F7"/>
    <w:rsid w:val="006E4E58"/>
    <w:rsid w:val="006E67F8"/>
    <w:rsid w:val="00707083"/>
    <w:rsid w:val="00710538"/>
    <w:rsid w:val="007115DD"/>
    <w:rsid w:val="00720A93"/>
    <w:rsid w:val="00722E56"/>
    <w:rsid w:val="00725509"/>
    <w:rsid w:val="007274F7"/>
    <w:rsid w:val="007323C3"/>
    <w:rsid w:val="007435CB"/>
    <w:rsid w:val="00743680"/>
    <w:rsid w:val="00744C92"/>
    <w:rsid w:val="00751C34"/>
    <w:rsid w:val="007523D3"/>
    <w:rsid w:val="00753BD9"/>
    <w:rsid w:val="0075769A"/>
    <w:rsid w:val="00761C2C"/>
    <w:rsid w:val="00762DA1"/>
    <w:rsid w:val="00764CCC"/>
    <w:rsid w:val="00766528"/>
    <w:rsid w:val="00767F34"/>
    <w:rsid w:val="00774876"/>
    <w:rsid w:val="00775594"/>
    <w:rsid w:val="007761F3"/>
    <w:rsid w:val="00780FE8"/>
    <w:rsid w:val="00781260"/>
    <w:rsid w:val="00783A4A"/>
    <w:rsid w:val="00784549"/>
    <w:rsid w:val="00791335"/>
    <w:rsid w:val="00791BB5"/>
    <w:rsid w:val="00793737"/>
    <w:rsid w:val="0079724C"/>
    <w:rsid w:val="007A0B1C"/>
    <w:rsid w:val="007A4202"/>
    <w:rsid w:val="007A5BA5"/>
    <w:rsid w:val="007A7823"/>
    <w:rsid w:val="007B534D"/>
    <w:rsid w:val="007C0BAA"/>
    <w:rsid w:val="007C2DD4"/>
    <w:rsid w:val="007C397B"/>
    <w:rsid w:val="007C458D"/>
    <w:rsid w:val="007C74AB"/>
    <w:rsid w:val="007D3762"/>
    <w:rsid w:val="007D59F0"/>
    <w:rsid w:val="007E30D8"/>
    <w:rsid w:val="007F4197"/>
    <w:rsid w:val="00803FA8"/>
    <w:rsid w:val="0080538C"/>
    <w:rsid w:val="008077BC"/>
    <w:rsid w:val="00814606"/>
    <w:rsid w:val="00814E0A"/>
    <w:rsid w:val="008179CF"/>
    <w:rsid w:val="00821B3B"/>
    <w:rsid w:val="008223B8"/>
    <w:rsid w:val="00822581"/>
    <w:rsid w:val="00826CA2"/>
    <w:rsid w:val="008309DD"/>
    <w:rsid w:val="0083227A"/>
    <w:rsid w:val="00835652"/>
    <w:rsid w:val="0084381F"/>
    <w:rsid w:val="00847467"/>
    <w:rsid w:val="00853AC3"/>
    <w:rsid w:val="00863FC6"/>
    <w:rsid w:val="00864576"/>
    <w:rsid w:val="00866900"/>
    <w:rsid w:val="008669F7"/>
    <w:rsid w:val="0087292F"/>
    <w:rsid w:val="00873279"/>
    <w:rsid w:val="00873B77"/>
    <w:rsid w:val="00875F92"/>
    <w:rsid w:val="00876A8A"/>
    <w:rsid w:val="00881BA1"/>
    <w:rsid w:val="00882CC2"/>
    <w:rsid w:val="00887086"/>
    <w:rsid w:val="008942BB"/>
    <w:rsid w:val="00895BF7"/>
    <w:rsid w:val="00896AEB"/>
    <w:rsid w:val="008A067C"/>
    <w:rsid w:val="008A0CEF"/>
    <w:rsid w:val="008A417D"/>
    <w:rsid w:val="008A4B2B"/>
    <w:rsid w:val="008A70C3"/>
    <w:rsid w:val="008B27BC"/>
    <w:rsid w:val="008B5DB8"/>
    <w:rsid w:val="008B645C"/>
    <w:rsid w:val="008B6B67"/>
    <w:rsid w:val="008C2302"/>
    <w:rsid w:val="008C26B8"/>
    <w:rsid w:val="008C3018"/>
    <w:rsid w:val="008C4836"/>
    <w:rsid w:val="008D1D20"/>
    <w:rsid w:val="008D329F"/>
    <w:rsid w:val="008D375B"/>
    <w:rsid w:val="008D4C5C"/>
    <w:rsid w:val="008D76AF"/>
    <w:rsid w:val="008D7F65"/>
    <w:rsid w:val="008E5A8E"/>
    <w:rsid w:val="008F208F"/>
    <w:rsid w:val="008F2971"/>
    <w:rsid w:val="008F4239"/>
    <w:rsid w:val="008F5441"/>
    <w:rsid w:val="008F5D8E"/>
    <w:rsid w:val="008F70FC"/>
    <w:rsid w:val="009031C3"/>
    <w:rsid w:val="009032A2"/>
    <w:rsid w:val="0090547F"/>
    <w:rsid w:val="00905F17"/>
    <w:rsid w:val="00917987"/>
    <w:rsid w:val="00917D3E"/>
    <w:rsid w:val="00920353"/>
    <w:rsid w:val="00920681"/>
    <w:rsid w:val="00923877"/>
    <w:rsid w:val="0092388E"/>
    <w:rsid w:val="00943FE9"/>
    <w:rsid w:val="00945891"/>
    <w:rsid w:val="00966C08"/>
    <w:rsid w:val="00967D6B"/>
    <w:rsid w:val="009816D3"/>
    <w:rsid w:val="00982084"/>
    <w:rsid w:val="0098583D"/>
    <w:rsid w:val="00987DE1"/>
    <w:rsid w:val="00987E81"/>
    <w:rsid w:val="009933F5"/>
    <w:rsid w:val="00994103"/>
    <w:rsid w:val="0099504F"/>
    <w:rsid w:val="0099588E"/>
    <w:rsid w:val="00995963"/>
    <w:rsid w:val="009A6219"/>
    <w:rsid w:val="009A6BC4"/>
    <w:rsid w:val="009B127F"/>
    <w:rsid w:val="009B206E"/>
    <w:rsid w:val="009B3537"/>
    <w:rsid w:val="009B61EB"/>
    <w:rsid w:val="009C062E"/>
    <w:rsid w:val="009C185B"/>
    <w:rsid w:val="009C2064"/>
    <w:rsid w:val="009C3218"/>
    <w:rsid w:val="009C7258"/>
    <w:rsid w:val="009D07F5"/>
    <w:rsid w:val="009D1697"/>
    <w:rsid w:val="009D2D4C"/>
    <w:rsid w:val="009D4484"/>
    <w:rsid w:val="009D5CD6"/>
    <w:rsid w:val="009D6613"/>
    <w:rsid w:val="009D6B7B"/>
    <w:rsid w:val="009D7449"/>
    <w:rsid w:val="009F2AE3"/>
    <w:rsid w:val="009F38C9"/>
    <w:rsid w:val="009F3A46"/>
    <w:rsid w:val="009F4770"/>
    <w:rsid w:val="009F6520"/>
    <w:rsid w:val="009F7A78"/>
    <w:rsid w:val="00A005D4"/>
    <w:rsid w:val="00A014F8"/>
    <w:rsid w:val="00A020E0"/>
    <w:rsid w:val="00A02EF8"/>
    <w:rsid w:val="00A03880"/>
    <w:rsid w:val="00A04ADC"/>
    <w:rsid w:val="00A106D5"/>
    <w:rsid w:val="00A21502"/>
    <w:rsid w:val="00A2374E"/>
    <w:rsid w:val="00A3677E"/>
    <w:rsid w:val="00A36832"/>
    <w:rsid w:val="00A3797D"/>
    <w:rsid w:val="00A408C9"/>
    <w:rsid w:val="00A5173C"/>
    <w:rsid w:val="00A60182"/>
    <w:rsid w:val="00A60194"/>
    <w:rsid w:val="00A60565"/>
    <w:rsid w:val="00A6139C"/>
    <w:rsid w:val="00A61AEF"/>
    <w:rsid w:val="00A760B7"/>
    <w:rsid w:val="00A8088F"/>
    <w:rsid w:val="00A83EE5"/>
    <w:rsid w:val="00A90C2F"/>
    <w:rsid w:val="00A93F92"/>
    <w:rsid w:val="00AA2D45"/>
    <w:rsid w:val="00AA43DD"/>
    <w:rsid w:val="00AB1C58"/>
    <w:rsid w:val="00AB3F92"/>
    <w:rsid w:val="00AB57B8"/>
    <w:rsid w:val="00AB5AA9"/>
    <w:rsid w:val="00AB7152"/>
    <w:rsid w:val="00AC2753"/>
    <w:rsid w:val="00AC2B2D"/>
    <w:rsid w:val="00AD2345"/>
    <w:rsid w:val="00AD2428"/>
    <w:rsid w:val="00AE1EF4"/>
    <w:rsid w:val="00AE536E"/>
    <w:rsid w:val="00AE7740"/>
    <w:rsid w:val="00AE7FE1"/>
    <w:rsid w:val="00AF0F70"/>
    <w:rsid w:val="00AF173A"/>
    <w:rsid w:val="00B0459A"/>
    <w:rsid w:val="00B066A4"/>
    <w:rsid w:val="00B07A13"/>
    <w:rsid w:val="00B10B8F"/>
    <w:rsid w:val="00B13106"/>
    <w:rsid w:val="00B16FAC"/>
    <w:rsid w:val="00B26D31"/>
    <w:rsid w:val="00B3010B"/>
    <w:rsid w:val="00B325DB"/>
    <w:rsid w:val="00B333EC"/>
    <w:rsid w:val="00B34742"/>
    <w:rsid w:val="00B347A9"/>
    <w:rsid w:val="00B3780D"/>
    <w:rsid w:val="00B4279B"/>
    <w:rsid w:val="00B43587"/>
    <w:rsid w:val="00B45FC9"/>
    <w:rsid w:val="00B4724B"/>
    <w:rsid w:val="00B472FC"/>
    <w:rsid w:val="00B62558"/>
    <w:rsid w:val="00B62AD9"/>
    <w:rsid w:val="00B64750"/>
    <w:rsid w:val="00B64A26"/>
    <w:rsid w:val="00B64C4C"/>
    <w:rsid w:val="00B66FE5"/>
    <w:rsid w:val="00B7301A"/>
    <w:rsid w:val="00B76F35"/>
    <w:rsid w:val="00B81138"/>
    <w:rsid w:val="00B9308C"/>
    <w:rsid w:val="00B93FD0"/>
    <w:rsid w:val="00B97F9E"/>
    <w:rsid w:val="00BA1009"/>
    <w:rsid w:val="00BA2D40"/>
    <w:rsid w:val="00BA76A6"/>
    <w:rsid w:val="00BB7D27"/>
    <w:rsid w:val="00BC0805"/>
    <w:rsid w:val="00BC4CF2"/>
    <w:rsid w:val="00BC7CCF"/>
    <w:rsid w:val="00BD2AA3"/>
    <w:rsid w:val="00BE243B"/>
    <w:rsid w:val="00BE470B"/>
    <w:rsid w:val="00BF31B8"/>
    <w:rsid w:val="00BF4418"/>
    <w:rsid w:val="00BF6033"/>
    <w:rsid w:val="00C03D23"/>
    <w:rsid w:val="00C07EC7"/>
    <w:rsid w:val="00C11657"/>
    <w:rsid w:val="00C143FA"/>
    <w:rsid w:val="00C14F56"/>
    <w:rsid w:val="00C168E4"/>
    <w:rsid w:val="00C21F8A"/>
    <w:rsid w:val="00C22463"/>
    <w:rsid w:val="00C23A45"/>
    <w:rsid w:val="00C23D06"/>
    <w:rsid w:val="00C32E34"/>
    <w:rsid w:val="00C3767C"/>
    <w:rsid w:val="00C4086F"/>
    <w:rsid w:val="00C440A1"/>
    <w:rsid w:val="00C46743"/>
    <w:rsid w:val="00C4756E"/>
    <w:rsid w:val="00C5184A"/>
    <w:rsid w:val="00C53BC1"/>
    <w:rsid w:val="00C56818"/>
    <w:rsid w:val="00C57A91"/>
    <w:rsid w:val="00C63C4B"/>
    <w:rsid w:val="00C658F7"/>
    <w:rsid w:val="00C679AF"/>
    <w:rsid w:val="00C759E4"/>
    <w:rsid w:val="00C84355"/>
    <w:rsid w:val="00C8513F"/>
    <w:rsid w:val="00C870A3"/>
    <w:rsid w:val="00C94131"/>
    <w:rsid w:val="00CA225C"/>
    <w:rsid w:val="00CA5104"/>
    <w:rsid w:val="00CA5491"/>
    <w:rsid w:val="00CA647C"/>
    <w:rsid w:val="00CA70B5"/>
    <w:rsid w:val="00CA71E7"/>
    <w:rsid w:val="00CA7BE5"/>
    <w:rsid w:val="00CA7C42"/>
    <w:rsid w:val="00CB1BFD"/>
    <w:rsid w:val="00CC01C2"/>
    <w:rsid w:val="00CC7087"/>
    <w:rsid w:val="00CD19F5"/>
    <w:rsid w:val="00CD367E"/>
    <w:rsid w:val="00CE47D7"/>
    <w:rsid w:val="00CE787E"/>
    <w:rsid w:val="00CF21F2"/>
    <w:rsid w:val="00CF4D60"/>
    <w:rsid w:val="00CF50C2"/>
    <w:rsid w:val="00D02712"/>
    <w:rsid w:val="00D046A7"/>
    <w:rsid w:val="00D20421"/>
    <w:rsid w:val="00D214D0"/>
    <w:rsid w:val="00D23775"/>
    <w:rsid w:val="00D26E7C"/>
    <w:rsid w:val="00D30156"/>
    <w:rsid w:val="00D46AC0"/>
    <w:rsid w:val="00D55233"/>
    <w:rsid w:val="00D5711A"/>
    <w:rsid w:val="00D61EE2"/>
    <w:rsid w:val="00D6521B"/>
    <w:rsid w:val="00D65412"/>
    <w:rsid w:val="00D6546B"/>
    <w:rsid w:val="00D7204E"/>
    <w:rsid w:val="00D7360B"/>
    <w:rsid w:val="00D752FC"/>
    <w:rsid w:val="00D76485"/>
    <w:rsid w:val="00D76FEF"/>
    <w:rsid w:val="00D77CA0"/>
    <w:rsid w:val="00D82EF8"/>
    <w:rsid w:val="00D8632D"/>
    <w:rsid w:val="00D9065B"/>
    <w:rsid w:val="00D908FA"/>
    <w:rsid w:val="00D90AB8"/>
    <w:rsid w:val="00D964E9"/>
    <w:rsid w:val="00DA40FA"/>
    <w:rsid w:val="00DA4C18"/>
    <w:rsid w:val="00DA70C7"/>
    <w:rsid w:val="00DA78AA"/>
    <w:rsid w:val="00DB178B"/>
    <w:rsid w:val="00DB1DE6"/>
    <w:rsid w:val="00DB490A"/>
    <w:rsid w:val="00DB52E2"/>
    <w:rsid w:val="00DB56FB"/>
    <w:rsid w:val="00DB682D"/>
    <w:rsid w:val="00DC17D3"/>
    <w:rsid w:val="00DC2E2B"/>
    <w:rsid w:val="00DD15C0"/>
    <w:rsid w:val="00DD3E64"/>
    <w:rsid w:val="00DD4BED"/>
    <w:rsid w:val="00DD77EC"/>
    <w:rsid w:val="00DE39F0"/>
    <w:rsid w:val="00DE4B16"/>
    <w:rsid w:val="00DE4C1F"/>
    <w:rsid w:val="00DF0AF3"/>
    <w:rsid w:val="00DF11D2"/>
    <w:rsid w:val="00DF1E85"/>
    <w:rsid w:val="00DF3F99"/>
    <w:rsid w:val="00DF553D"/>
    <w:rsid w:val="00DF5EA0"/>
    <w:rsid w:val="00DF7724"/>
    <w:rsid w:val="00DF7E9F"/>
    <w:rsid w:val="00E014CF"/>
    <w:rsid w:val="00E027E3"/>
    <w:rsid w:val="00E02E2E"/>
    <w:rsid w:val="00E07774"/>
    <w:rsid w:val="00E07AEC"/>
    <w:rsid w:val="00E11CCE"/>
    <w:rsid w:val="00E15D76"/>
    <w:rsid w:val="00E1630C"/>
    <w:rsid w:val="00E22C21"/>
    <w:rsid w:val="00E25FDA"/>
    <w:rsid w:val="00E27177"/>
    <w:rsid w:val="00E27D7E"/>
    <w:rsid w:val="00E303F2"/>
    <w:rsid w:val="00E34D8B"/>
    <w:rsid w:val="00E413A2"/>
    <w:rsid w:val="00E414FE"/>
    <w:rsid w:val="00E42E13"/>
    <w:rsid w:val="00E43261"/>
    <w:rsid w:val="00E47726"/>
    <w:rsid w:val="00E56D5C"/>
    <w:rsid w:val="00E56DCB"/>
    <w:rsid w:val="00E60428"/>
    <w:rsid w:val="00E6257C"/>
    <w:rsid w:val="00E63C59"/>
    <w:rsid w:val="00E63D58"/>
    <w:rsid w:val="00E65A81"/>
    <w:rsid w:val="00E65AEF"/>
    <w:rsid w:val="00E74124"/>
    <w:rsid w:val="00E758BB"/>
    <w:rsid w:val="00E81312"/>
    <w:rsid w:val="00E817D4"/>
    <w:rsid w:val="00EA53D2"/>
    <w:rsid w:val="00EB262D"/>
    <w:rsid w:val="00EB2678"/>
    <w:rsid w:val="00EB5EC1"/>
    <w:rsid w:val="00EB6B39"/>
    <w:rsid w:val="00EB7BB6"/>
    <w:rsid w:val="00EC08E3"/>
    <w:rsid w:val="00EC41D0"/>
    <w:rsid w:val="00ED03C6"/>
    <w:rsid w:val="00ED5AAE"/>
    <w:rsid w:val="00ED6446"/>
    <w:rsid w:val="00ED70F4"/>
    <w:rsid w:val="00ED778F"/>
    <w:rsid w:val="00EF5C4B"/>
    <w:rsid w:val="00F07BF2"/>
    <w:rsid w:val="00F15BA2"/>
    <w:rsid w:val="00F15E61"/>
    <w:rsid w:val="00F16470"/>
    <w:rsid w:val="00F23D6A"/>
    <w:rsid w:val="00F25662"/>
    <w:rsid w:val="00F31D1B"/>
    <w:rsid w:val="00F45675"/>
    <w:rsid w:val="00F47D13"/>
    <w:rsid w:val="00F47E94"/>
    <w:rsid w:val="00F6110B"/>
    <w:rsid w:val="00F67FB7"/>
    <w:rsid w:val="00F750CF"/>
    <w:rsid w:val="00F7525A"/>
    <w:rsid w:val="00F764D5"/>
    <w:rsid w:val="00F77615"/>
    <w:rsid w:val="00F77E9B"/>
    <w:rsid w:val="00F81C80"/>
    <w:rsid w:val="00F81E54"/>
    <w:rsid w:val="00F833D9"/>
    <w:rsid w:val="00F91C4E"/>
    <w:rsid w:val="00F94B7A"/>
    <w:rsid w:val="00FA124A"/>
    <w:rsid w:val="00FA573E"/>
    <w:rsid w:val="00FB00A0"/>
    <w:rsid w:val="00FB7CE1"/>
    <w:rsid w:val="00FB7FA4"/>
    <w:rsid w:val="00FC08DD"/>
    <w:rsid w:val="00FC18E0"/>
    <w:rsid w:val="00FC2316"/>
    <w:rsid w:val="00FC25F6"/>
    <w:rsid w:val="00FC2CFD"/>
    <w:rsid w:val="00FC5E9F"/>
    <w:rsid w:val="00FD6C4C"/>
    <w:rsid w:val="00FE00E0"/>
    <w:rsid w:val="00FE13D5"/>
    <w:rsid w:val="00FE3227"/>
    <w:rsid w:val="00FF017A"/>
    <w:rsid w:val="00FF363B"/>
    <w:rsid w:val="00FF74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5E040"/>
  <w15:docId w15:val="{5CF8BCB3-A62B-4ABF-92B9-83AF5556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6E6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ECC Footnote numbe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o"/>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ho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Recdef">
    <w:name w:val="Rec_def"/>
    <w:basedOn w:val="DefaultParagraphFont"/>
    <w:rsid w:val="00A83EE5"/>
    <w:rPr>
      <w:b/>
    </w:rPr>
  </w:style>
  <w:style w:type="character" w:customStyle="1" w:styleId="Resdef">
    <w:name w:val="Res_def"/>
    <w:basedOn w:val="DefaultParagraphFont"/>
    <w:rsid w:val="00A83EE5"/>
    <w:rPr>
      <w:rFonts w:ascii="Times New Roman" w:hAnsi="Times New Roman"/>
      <w:b/>
    </w:rPr>
  </w:style>
  <w:style w:type="character" w:customStyle="1" w:styleId="HeadingbChar">
    <w:name w:val="Heading_b Char"/>
    <w:basedOn w:val="DefaultParagraphFont"/>
    <w:link w:val="Headingb"/>
    <w:locked/>
    <w:rsid w:val="00A83EE5"/>
    <w:rPr>
      <w:rFonts w:ascii="Times New Roman Bold" w:hAnsi="Times New Roman Bold" w:cs="Times New Roman Bold"/>
      <w:b/>
      <w:sz w:val="24"/>
      <w:lang w:val="en-GB"/>
    </w:rPr>
  </w:style>
  <w:style w:type="character" w:styleId="Hyperlink">
    <w:name w:val="Hyperlink"/>
    <w:aliases w:val="CEO_Hyperlink,超级链接"/>
    <w:uiPriority w:val="99"/>
    <w:unhideWhenUsed/>
    <w:rsid w:val="00A83EE5"/>
    <w:rPr>
      <w:rFonts w:ascii="Times New Roman" w:hAnsi="Times New Roman" w:cs="Times New Roman" w:hint="default"/>
      <w:color w:val="0000FF"/>
      <w:u w:val="single"/>
    </w:rPr>
  </w:style>
  <w:style w:type="character" w:customStyle="1" w:styleId="Title1Char">
    <w:name w:val="Title 1 Char"/>
    <w:link w:val="Title1"/>
    <w:locked/>
    <w:rsid w:val="00A83EE5"/>
    <w:rPr>
      <w:rFonts w:ascii="Times New Roman" w:hAnsi="Times New Roman"/>
      <w:caps/>
      <w:sz w:val="28"/>
      <w:lang w:val="en-GB" w:eastAsia="en-US"/>
    </w:rPr>
  </w:style>
  <w:style w:type="character" w:customStyle="1" w:styleId="Heading1Char">
    <w:name w:val="Heading 1 Char"/>
    <w:basedOn w:val="DefaultParagraphFont"/>
    <w:link w:val="Heading1"/>
    <w:rsid w:val="00A83EE5"/>
    <w:rPr>
      <w:rFonts w:ascii="Times New Roman" w:hAnsi="Times New Roman"/>
      <w:b/>
      <w:sz w:val="28"/>
      <w:lang w:val="en-GB" w:eastAsia="en-US"/>
    </w:rPr>
  </w:style>
  <w:style w:type="character" w:customStyle="1" w:styleId="Heading2Char">
    <w:name w:val="Heading 2 Char"/>
    <w:basedOn w:val="DefaultParagraphFont"/>
    <w:link w:val="Heading2"/>
    <w:rsid w:val="00A83EE5"/>
    <w:rPr>
      <w:rFonts w:ascii="Times New Roman" w:hAnsi="Times New Roman"/>
      <w:b/>
      <w:sz w:val="24"/>
      <w:lang w:val="en-GB" w:eastAsia="en-US"/>
    </w:rPr>
  </w:style>
  <w:style w:type="character" w:customStyle="1" w:styleId="TabletextChar">
    <w:name w:val="Table_text Char"/>
    <w:link w:val="Tabletext"/>
    <w:qFormat/>
    <w:rsid w:val="00A83EE5"/>
    <w:rPr>
      <w:rFonts w:ascii="Times New Roman" w:hAnsi="Times New Roman"/>
      <w:lang w:val="en-GB" w:eastAsia="en-US"/>
    </w:rPr>
  </w:style>
  <w:style w:type="character" w:customStyle="1" w:styleId="FigureNoChar">
    <w:name w:val="Figure_No Char"/>
    <w:link w:val="FigureNo"/>
    <w:locked/>
    <w:rsid w:val="00A83EE5"/>
    <w:rPr>
      <w:rFonts w:ascii="Times New Roman" w:hAnsi="Times New Roman"/>
      <w:caps/>
      <w:lang w:val="en-GB" w:eastAsia="en-US"/>
    </w:rPr>
  </w:style>
  <w:style w:type="character" w:customStyle="1" w:styleId="TableheadChar">
    <w:name w:val="Table_head Char"/>
    <w:link w:val="Tablehead"/>
    <w:qFormat/>
    <w:rsid w:val="00A83EE5"/>
    <w:rPr>
      <w:rFonts w:ascii="Times New Roman Bold" w:hAnsi="Times New Roman Bold" w:cs="Times New Roman Bold"/>
      <w:b/>
      <w:lang w:val="en-GB" w:eastAsia="en-US"/>
    </w:rPr>
  </w:style>
  <w:style w:type="character" w:customStyle="1" w:styleId="TableNoChar">
    <w:name w:val="Table_No Char"/>
    <w:link w:val="TableNo"/>
    <w:rsid w:val="00A83EE5"/>
    <w:rPr>
      <w:rFonts w:ascii="Times New Roman" w:hAnsi="Times New Roman"/>
      <w:caps/>
      <w:lang w:val="en-GB" w:eastAsia="en-US"/>
    </w:rPr>
  </w:style>
  <w:style w:type="character" w:customStyle="1" w:styleId="TabletitleChar">
    <w:name w:val="Table_title Char"/>
    <w:link w:val="Tabletitle"/>
    <w:rsid w:val="00A83EE5"/>
    <w:rPr>
      <w:rFonts w:ascii="Times New Roman Bold" w:hAnsi="Times New Roman Bold"/>
      <w:b/>
      <w:lang w:val="en-GB" w:eastAsia="en-US"/>
    </w:rPr>
  </w:style>
  <w:style w:type="paragraph" w:customStyle="1" w:styleId="Default">
    <w:name w:val="Default"/>
    <w:rsid w:val="00A83EE5"/>
    <w:pPr>
      <w:autoSpaceDE w:val="0"/>
      <w:autoSpaceDN w:val="0"/>
      <w:adjustRightInd w:val="0"/>
    </w:pPr>
    <w:rPr>
      <w:rFonts w:ascii="Times New Roman" w:eastAsiaTheme="minorEastAsia" w:hAnsi="Times New Roman"/>
      <w:color w:val="000000"/>
      <w:sz w:val="24"/>
      <w:szCs w:val="24"/>
      <w:lang w:val="ru-RU"/>
    </w:rPr>
  </w:style>
  <w:style w:type="paragraph" w:styleId="TOCHeading">
    <w:name w:val="TOC Heading"/>
    <w:basedOn w:val="Heading1"/>
    <w:next w:val="Normal"/>
    <w:uiPriority w:val="39"/>
    <w:semiHidden/>
    <w:unhideWhenUsed/>
    <w:qFormat/>
    <w:rsid w:val="00A83EE5"/>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A83EE5"/>
    <w:rPr>
      <w:color w:val="605E5C"/>
      <w:shd w:val="clear" w:color="auto" w:fill="E1DFDD"/>
    </w:rPr>
  </w:style>
  <w:style w:type="character" w:customStyle="1" w:styleId="enumlev1Char">
    <w:name w:val="enumlev1 Char"/>
    <w:basedOn w:val="DefaultParagraphFont"/>
    <w:link w:val="enumlev1"/>
    <w:qFormat/>
    <w:locked/>
    <w:rsid w:val="00A83EE5"/>
    <w:rPr>
      <w:rFonts w:ascii="Times New Roman" w:hAnsi="Times New Roman"/>
      <w:sz w:val="24"/>
      <w:lang w:val="en-GB" w:eastAsia="en-US"/>
    </w:rPr>
  </w:style>
  <w:style w:type="table" w:styleId="TableGrid">
    <w:name w:val="Table Grid"/>
    <w:basedOn w:val="TableNormal"/>
    <w:qFormat/>
    <w:rsid w:val="00A83EE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EE5"/>
    <w:pPr>
      <w:ind w:firstLineChars="200" w:firstLine="420"/>
    </w:pPr>
    <w:rPr>
      <w:rFonts w:eastAsiaTheme="minorEastAsia"/>
    </w:rPr>
  </w:style>
  <w:style w:type="paragraph" w:styleId="Title">
    <w:name w:val="Title"/>
    <w:basedOn w:val="Normal"/>
    <w:next w:val="Normal"/>
    <w:link w:val="TitleChar"/>
    <w:qFormat/>
    <w:rsid w:val="00A83EE5"/>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A83EE5"/>
    <w:rPr>
      <w:rFonts w:asciiTheme="majorHAnsi" w:eastAsiaTheme="majorEastAsia" w:hAnsiTheme="majorHAnsi" w:cstheme="majorBidi"/>
      <w:b/>
      <w:bCs/>
      <w:sz w:val="32"/>
      <w:szCs w:val="32"/>
      <w:lang w:val="en-GB" w:eastAsia="en-US"/>
    </w:rPr>
  </w:style>
  <w:style w:type="paragraph" w:styleId="BalloonText">
    <w:name w:val="Balloon Text"/>
    <w:basedOn w:val="Normal"/>
    <w:link w:val="BalloonTextChar"/>
    <w:semiHidden/>
    <w:unhideWhenUsed/>
    <w:rsid w:val="00A83EE5"/>
    <w:pPr>
      <w:spacing w:before="0"/>
    </w:pPr>
    <w:rPr>
      <w:rFonts w:ascii="Segoe UI" w:eastAsiaTheme="minorEastAsia" w:hAnsi="Segoe UI" w:cs="Segoe UI"/>
      <w:sz w:val="18"/>
      <w:szCs w:val="18"/>
    </w:rPr>
  </w:style>
  <w:style w:type="character" w:customStyle="1" w:styleId="BalloonTextChar">
    <w:name w:val="Balloon Text Char"/>
    <w:basedOn w:val="DefaultParagraphFont"/>
    <w:link w:val="BalloonText"/>
    <w:semiHidden/>
    <w:rsid w:val="00A83EE5"/>
    <w:rPr>
      <w:rFonts w:ascii="Segoe UI" w:eastAsiaTheme="minorEastAsia" w:hAnsi="Segoe UI" w:cs="Segoe UI"/>
      <w:sz w:val="18"/>
      <w:szCs w:val="18"/>
      <w:lang w:val="en-GB" w:eastAsia="en-US"/>
    </w:rPr>
  </w:style>
  <w:style w:type="character" w:customStyle="1" w:styleId="normaltextrun">
    <w:name w:val="normaltextrun"/>
    <w:basedOn w:val="DefaultParagraphFont"/>
    <w:rsid w:val="00A83EE5"/>
  </w:style>
  <w:style w:type="character" w:styleId="FollowedHyperlink">
    <w:name w:val="FollowedHyperlink"/>
    <w:basedOn w:val="DefaultParagraphFont"/>
    <w:semiHidden/>
    <w:unhideWhenUsed/>
    <w:rsid w:val="00A83EE5"/>
    <w:rPr>
      <w:color w:val="800080" w:themeColor="followedHyperlink"/>
      <w:u w:val="single"/>
    </w:rPr>
  </w:style>
  <w:style w:type="paragraph" w:customStyle="1" w:styleId="xmsonormal">
    <w:name w:val="x_msonormal"/>
    <w:basedOn w:val="Normal"/>
    <w:rsid w:val="00A83EE5"/>
    <w:pPr>
      <w:tabs>
        <w:tab w:val="clear" w:pos="1134"/>
        <w:tab w:val="clear" w:pos="1871"/>
        <w:tab w:val="clear" w:pos="2268"/>
      </w:tabs>
      <w:overflowPunct/>
      <w:autoSpaceDE/>
      <w:autoSpaceDN/>
      <w:adjustRightInd/>
      <w:spacing w:before="0"/>
      <w:textAlignment w:val="auto"/>
    </w:pPr>
    <w:rPr>
      <w:rFonts w:ascii="SimSun" w:eastAsia="SimSun" w:hAnsi="SimSun" w:cs="SimSun"/>
      <w:szCs w:val="24"/>
      <w:lang w:val="en-US" w:eastAsia="zh-CN"/>
    </w:rPr>
  </w:style>
  <w:style w:type="character" w:customStyle="1" w:styleId="TableNo0">
    <w:name w:val="Table_No Знак"/>
    <w:basedOn w:val="DefaultParagraphFont"/>
    <w:locked/>
    <w:rsid w:val="00A83EE5"/>
    <w:rPr>
      <w:rFonts w:ascii="Times New Roman" w:hAnsi="Times New Roman"/>
      <w:caps/>
      <w:lang w:val="en-GB" w:eastAsia="en-US"/>
    </w:rPr>
  </w:style>
  <w:style w:type="character" w:customStyle="1" w:styleId="Tabletitle0">
    <w:name w:val="Table_title Знак"/>
    <w:locked/>
    <w:rsid w:val="00A83EE5"/>
    <w:rPr>
      <w:rFonts w:ascii="Times New Roman Bold" w:hAnsi="Times New Roman Bold" w:cs="Times New Roman Bold"/>
      <w:b/>
      <w:lang w:val="en-GB" w:eastAsia="en-US"/>
    </w:rPr>
  </w:style>
  <w:style w:type="paragraph" w:styleId="Revision">
    <w:name w:val="Revision"/>
    <w:hidden/>
    <w:uiPriority w:val="99"/>
    <w:semiHidden/>
    <w:rsid w:val="00A83EE5"/>
    <w:rPr>
      <w:rFonts w:ascii="Times New Roman" w:eastAsiaTheme="minorEastAsia" w:hAnsi="Times New Roman"/>
      <w:sz w:val="24"/>
      <w:lang w:val="en-GB" w:eastAsia="en-US"/>
    </w:rPr>
  </w:style>
  <w:style w:type="character" w:styleId="CommentReference">
    <w:name w:val="annotation reference"/>
    <w:basedOn w:val="DefaultParagraphFont"/>
    <w:semiHidden/>
    <w:unhideWhenUsed/>
    <w:rsid w:val="00ED6446"/>
    <w:rPr>
      <w:sz w:val="16"/>
      <w:szCs w:val="16"/>
    </w:rPr>
  </w:style>
  <w:style w:type="paragraph" w:styleId="CommentText">
    <w:name w:val="annotation text"/>
    <w:basedOn w:val="Normal"/>
    <w:link w:val="CommentTextChar"/>
    <w:unhideWhenUsed/>
    <w:rsid w:val="00ED6446"/>
    <w:rPr>
      <w:sz w:val="20"/>
    </w:rPr>
  </w:style>
  <w:style w:type="character" w:customStyle="1" w:styleId="CommentTextChar">
    <w:name w:val="Comment Text Char"/>
    <w:basedOn w:val="DefaultParagraphFont"/>
    <w:link w:val="CommentText"/>
    <w:rsid w:val="00ED644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ED6446"/>
    <w:rPr>
      <w:b/>
      <w:bCs/>
    </w:rPr>
  </w:style>
  <w:style w:type="character" w:customStyle="1" w:styleId="CommentSubjectChar">
    <w:name w:val="Comment Subject Char"/>
    <w:basedOn w:val="CommentTextChar"/>
    <w:link w:val="CommentSubject"/>
    <w:semiHidden/>
    <w:rsid w:val="00ED6446"/>
    <w:rPr>
      <w:rFonts w:ascii="Times New Roman" w:hAnsi="Times New Roman"/>
      <w:b/>
      <w:bCs/>
      <w:lang w:val="en-GB" w:eastAsia="en-US"/>
    </w:rPr>
  </w:style>
  <w:style w:type="character" w:customStyle="1" w:styleId="NormalaftertitleChar">
    <w:name w:val="Normal_after_title Char"/>
    <w:basedOn w:val="DefaultParagraphFont"/>
    <w:link w:val="Normalaftertitle"/>
    <w:locked/>
    <w:rsid w:val="00EA53D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47489">
      <w:bodyDiv w:val="1"/>
      <w:marLeft w:val="0"/>
      <w:marRight w:val="0"/>
      <w:marTop w:val="0"/>
      <w:marBottom w:val="0"/>
      <w:divBdr>
        <w:top w:val="none" w:sz="0" w:space="0" w:color="auto"/>
        <w:left w:val="none" w:sz="0" w:space="0" w:color="auto"/>
        <w:bottom w:val="none" w:sz="0" w:space="0" w:color="auto"/>
        <w:right w:val="none" w:sz="0" w:space="0" w:color="auto"/>
      </w:divBdr>
    </w:div>
    <w:div w:id="276105737">
      <w:bodyDiv w:val="1"/>
      <w:marLeft w:val="0"/>
      <w:marRight w:val="0"/>
      <w:marTop w:val="0"/>
      <w:marBottom w:val="0"/>
      <w:divBdr>
        <w:top w:val="none" w:sz="0" w:space="0" w:color="auto"/>
        <w:left w:val="none" w:sz="0" w:space="0" w:color="auto"/>
        <w:bottom w:val="none" w:sz="0" w:space="0" w:color="auto"/>
        <w:right w:val="none" w:sz="0" w:space="0" w:color="auto"/>
      </w:divBdr>
    </w:div>
    <w:div w:id="350686977">
      <w:bodyDiv w:val="1"/>
      <w:marLeft w:val="0"/>
      <w:marRight w:val="0"/>
      <w:marTop w:val="0"/>
      <w:marBottom w:val="0"/>
      <w:divBdr>
        <w:top w:val="none" w:sz="0" w:space="0" w:color="auto"/>
        <w:left w:val="none" w:sz="0" w:space="0" w:color="auto"/>
        <w:bottom w:val="none" w:sz="0" w:space="0" w:color="auto"/>
        <w:right w:val="none" w:sz="0" w:space="0" w:color="auto"/>
      </w:divBdr>
      <w:divsChild>
        <w:div w:id="1419520888">
          <w:marLeft w:val="0"/>
          <w:marRight w:val="0"/>
          <w:marTop w:val="0"/>
          <w:marBottom w:val="0"/>
          <w:divBdr>
            <w:top w:val="none" w:sz="0" w:space="0" w:color="auto"/>
            <w:left w:val="none" w:sz="0" w:space="0" w:color="auto"/>
            <w:bottom w:val="none" w:sz="0" w:space="0" w:color="auto"/>
            <w:right w:val="none" w:sz="0" w:space="0" w:color="auto"/>
          </w:divBdr>
        </w:div>
        <w:div w:id="792863844">
          <w:marLeft w:val="0"/>
          <w:marRight w:val="0"/>
          <w:marTop w:val="0"/>
          <w:marBottom w:val="0"/>
          <w:divBdr>
            <w:top w:val="none" w:sz="0" w:space="0" w:color="auto"/>
            <w:left w:val="none" w:sz="0" w:space="0" w:color="auto"/>
            <w:bottom w:val="none" w:sz="0" w:space="0" w:color="auto"/>
            <w:right w:val="none" w:sz="0" w:space="0" w:color="auto"/>
          </w:divBdr>
        </w:div>
      </w:divsChild>
    </w:div>
    <w:div w:id="351273264">
      <w:bodyDiv w:val="1"/>
      <w:marLeft w:val="0"/>
      <w:marRight w:val="0"/>
      <w:marTop w:val="0"/>
      <w:marBottom w:val="0"/>
      <w:divBdr>
        <w:top w:val="none" w:sz="0" w:space="0" w:color="auto"/>
        <w:left w:val="none" w:sz="0" w:space="0" w:color="auto"/>
        <w:bottom w:val="none" w:sz="0" w:space="0" w:color="auto"/>
        <w:right w:val="none" w:sz="0" w:space="0" w:color="auto"/>
      </w:divBdr>
      <w:divsChild>
        <w:div w:id="738594862">
          <w:marLeft w:val="0"/>
          <w:marRight w:val="0"/>
          <w:marTop w:val="0"/>
          <w:marBottom w:val="0"/>
          <w:divBdr>
            <w:top w:val="none" w:sz="0" w:space="0" w:color="auto"/>
            <w:left w:val="none" w:sz="0" w:space="0" w:color="auto"/>
            <w:bottom w:val="none" w:sz="0" w:space="0" w:color="auto"/>
            <w:right w:val="none" w:sz="0" w:space="0" w:color="auto"/>
          </w:divBdr>
        </w:div>
        <w:div w:id="913011901">
          <w:marLeft w:val="0"/>
          <w:marRight w:val="0"/>
          <w:marTop w:val="0"/>
          <w:marBottom w:val="0"/>
          <w:divBdr>
            <w:top w:val="none" w:sz="0" w:space="0" w:color="auto"/>
            <w:left w:val="none" w:sz="0" w:space="0" w:color="auto"/>
            <w:bottom w:val="none" w:sz="0" w:space="0" w:color="auto"/>
            <w:right w:val="none" w:sz="0" w:space="0" w:color="auto"/>
          </w:divBdr>
        </w:div>
      </w:divsChild>
    </w:div>
    <w:div w:id="618612224">
      <w:bodyDiv w:val="1"/>
      <w:marLeft w:val="0"/>
      <w:marRight w:val="0"/>
      <w:marTop w:val="0"/>
      <w:marBottom w:val="0"/>
      <w:divBdr>
        <w:top w:val="none" w:sz="0" w:space="0" w:color="auto"/>
        <w:left w:val="none" w:sz="0" w:space="0" w:color="auto"/>
        <w:bottom w:val="none" w:sz="0" w:space="0" w:color="auto"/>
        <w:right w:val="none" w:sz="0" w:space="0" w:color="auto"/>
      </w:divBdr>
    </w:div>
    <w:div w:id="733087223">
      <w:bodyDiv w:val="1"/>
      <w:marLeft w:val="0"/>
      <w:marRight w:val="0"/>
      <w:marTop w:val="0"/>
      <w:marBottom w:val="0"/>
      <w:divBdr>
        <w:top w:val="none" w:sz="0" w:space="0" w:color="auto"/>
        <w:left w:val="none" w:sz="0" w:space="0" w:color="auto"/>
        <w:bottom w:val="none" w:sz="0" w:space="0" w:color="auto"/>
        <w:right w:val="none" w:sz="0" w:space="0" w:color="auto"/>
      </w:divBdr>
    </w:div>
    <w:div w:id="777138324">
      <w:bodyDiv w:val="1"/>
      <w:marLeft w:val="0"/>
      <w:marRight w:val="0"/>
      <w:marTop w:val="0"/>
      <w:marBottom w:val="0"/>
      <w:divBdr>
        <w:top w:val="none" w:sz="0" w:space="0" w:color="auto"/>
        <w:left w:val="none" w:sz="0" w:space="0" w:color="auto"/>
        <w:bottom w:val="none" w:sz="0" w:space="0" w:color="auto"/>
        <w:right w:val="none" w:sz="0" w:space="0" w:color="auto"/>
      </w:divBdr>
    </w:div>
    <w:div w:id="780955124">
      <w:bodyDiv w:val="1"/>
      <w:marLeft w:val="0"/>
      <w:marRight w:val="0"/>
      <w:marTop w:val="0"/>
      <w:marBottom w:val="0"/>
      <w:divBdr>
        <w:top w:val="none" w:sz="0" w:space="0" w:color="auto"/>
        <w:left w:val="none" w:sz="0" w:space="0" w:color="auto"/>
        <w:bottom w:val="none" w:sz="0" w:space="0" w:color="auto"/>
        <w:right w:val="none" w:sz="0" w:space="0" w:color="auto"/>
      </w:divBdr>
    </w:div>
    <w:div w:id="799540936">
      <w:bodyDiv w:val="1"/>
      <w:marLeft w:val="0"/>
      <w:marRight w:val="0"/>
      <w:marTop w:val="0"/>
      <w:marBottom w:val="0"/>
      <w:divBdr>
        <w:top w:val="none" w:sz="0" w:space="0" w:color="auto"/>
        <w:left w:val="none" w:sz="0" w:space="0" w:color="auto"/>
        <w:bottom w:val="none" w:sz="0" w:space="0" w:color="auto"/>
        <w:right w:val="none" w:sz="0" w:space="0" w:color="auto"/>
      </w:divBdr>
    </w:div>
    <w:div w:id="905529342">
      <w:bodyDiv w:val="1"/>
      <w:marLeft w:val="0"/>
      <w:marRight w:val="0"/>
      <w:marTop w:val="0"/>
      <w:marBottom w:val="0"/>
      <w:divBdr>
        <w:top w:val="none" w:sz="0" w:space="0" w:color="auto"/>
        <w:left w:val="none" w:sz="0" w:space="0" w:color="auto"/>
        <w:bottom w:val="none" w:sz="0" w:space="0" w:color="auto"/>
        <w:right w:val="none" w:sz="0" w:space="0" w:color="auto"/>
      </w:divBdr>
    </w:div>
    <w:div w:id="1057315990">
      <w:bodyDiv w:val="1"/>
      <w:marLeft w:val="0"/>
      <w:marRight w:val="0"/>
      <w:marTop w:val="0"/>
      <w:marBottom w:val="0"/>
      <w:divBdr>
        <w:top w:val="none" w:sz="0" w:space="0" w:color="auto"/>
        <w:left w:val="none" w:sz="0" w:space="0" w:color="auto"/>
        <w:bottom w:val="none" w:sz="0" w:space="0" w:color="auto"/>
        <w:right w:val="none" w:sz="0" w:space="0" w:color="auto"/>
      </w:divBdr>
    </w:div>
    <w:div w:id="1117599587">
      <w:bodyDiv w:val="1"/>
      <w:marLeft w:val="0"/>
      <w:marRight w:val="0"/>
      <w:marTop w:val="0"/>
      <w:marBottom w:val="0"/>
      <w:divBdr>
        <w:top w:val="none" w:sz="0" w:space="0" w:color="auto"/>
        <w:left w:val="none" w:sz="0" w:space="0" w:color="auto"/>
        <w:bottom w:val="none" w:sz="0" w:space="0" w:color="auto"/>
        <w:right w:val="none" w:sz="0" w:space="0" w:color="auto"/>
      </w:divBdr>
    </w:div>
    <w:div w:id="1378313573">
      <w:bodyDiv w:val="1"/>
      <w:marLeft w:val="0"/>
      <w:marRight w:val="0"/>
      <w:marTop w:val="0"/>
      <w:marBottom w:val="0"/>
      <w:divBdr>
        <w:top w:val="none" w:sz="0" w:space="0" w:color="auto"/>
        <w:left w:val="none" w:sz="0" w:space="0" w:color="auto"/>
        <w:bottom w:val="none" w:sz="0" w:space="0" w:color="auto"/>
        <w:right w:val="none" w:sz="0" w:space="0" w:color="auto"/>
      </w:divBdr>
    </w:div>
    <w:div w:id="1560093278">
      <w:bodyDiv w:val="1"/>
      <w:marLeft w:val="0"/>
      <w:marRight w:val="0"/>
      <w:marTop w:val="0"/>
      <w:marBottom w:val="0"/>
      <w:divBdr>
        <w:top w:val="none" w:sz="0" w:space="0" w:color="auto"/>
        <w:left w:val="none" w:sz="0" w:space="0" w:color="auto"/>
        <w:bottom w:val="none" w:sz="0" w:space="0" w:color="auto"/>
        <w:right w:val="none" w:sz="0" w:space="0" w:color="auto"/>
      </w:divBdr>
    </w:div>
    <w:div w:id="1930574605">
      <w:bodyDiv w:val="1"/>
      <w:marLeft w:val="0"/>
      <w:marRight w:val="0"/>
      <w:marTop w:val="0"/>
      <w:marBottom w:val="0"/>
      <w:divBdr>
        <w:top w:val="none" w:sz="0" w:space="0" w:color="auto"/>
        <w:left w:val="none" w:sz="0" w:space="0" w:color="auto"/>
        <w:bottom w:val="none" w:sz="0" w:space="0" w:color="auto"/>
        <w:right w:val="none" w:sz="0" w:space="0" w:color="auto"/>
      </w:divBdr>
    </w:div>
    <w:div w:id="206602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P.452/en" TargetMode="External"/><Relationship Id="rId18" Type="http://schemas.openxmlformats.org/officeDocument/2006/relationships/hyperlink" Target="https://www.itu.int/rec/R-REC-F.699/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rec/R-REC-F.1108/en"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itu.int/md/R23-WP5C-C-0074/en" TargetMode="External"/><Relationship Id="rId17" Type="http://schemas.openxmlformats.org/officeDocument/2006/relationships/hyperlink" Target="https://www.itu.int/rec/R-REC-F.758/recommendation.asp?lang=en&amp;parent=R-REC-F.758-7-201911-I"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rec/R-REC-P.2108/en" TargetMode="External"/><Relationship Id="rId20" Type="http://schemas.openxmlformats.org/officeDocument/2006/relationships/hyperlink" Target="https://eur01.safelinks.protection.outlook.com/?url=https%3A%2F%2Fextranet.itu.int%2Frsg-meetings%2Fsg5%2Fwp5c%2FShare%2FForms%2FColumn%2520view.aspx%3FRootFolder%3D%252Frsg-meetings%252Fsg5%252Fwp5c%252FShare%252FWG%25205C-2%2520Sharing%252C%2520compatibility%2520aspects%2520and%2520WRCs%2520issues%26FolderCTID%3D0x0120003D12FDCA4AB21246A058EC9F73544730%26View%3D%257BD767BD77-F6D3-429A-BA07-6B1F103BD607%257D&amp;data=05%7C02%7CNasarat.Ali%40ofcom.org.uk%7C5acfc255dc794d30b57008dd08bc1371%7C0af648de310c40688ae4f9418bae24cc%7C0%7C0%7C638676326146941601%7CUnknown%7CTWFpbGZsb3d8eyJFbXB0eU1hcGkiOnRydWUsIlYiOiIwLjAuMDAwMCIsIlAiOiJXaW4zMiIsIkFOIjoiTWFpbCIsIldUIjoyfQ%3D%3D%7C0%7C%7C%7C&amp;sdata=iqYDdAt934iliKA%2Ba7L9h9c4iRGk4FAUyxXK9wa2qTs%3D&amp;reserved=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itu.int/rec/R-REC-P.619/en" TargetMode="External"/><Relationship Id="rId23" Type="http://schemas.openxmlformats.org/officeDocument/2006/relationships/image" Target="media/image3.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rec/R-REC-F.1245/en"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P.676/en"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9EB62-0253-4A38-83F9-BB14B455F945}">
  <ds:schemaRefs>
    <ds:schemaRef ds:uri="86a1fb3f-9c75-40ec-9503-2a6831dda64b"/>
    <ds:schemaRef ds:uri="http://purl.org/dc/elements/1.1/"/>
    <ds:schemaRef ds:uri="http://schemas.microsoft.com/office/2006/documentManagement/types"/>
    <ds:schemaRef ds:uri="http://schemas.microsoft.com/office/infopath/2007/PartnerControls"/>
    <ds:schemaRef ds:uri="http://purl.org/dc/dcmitype/"/>
    <ds:schemaRef ds:uri="6722d38c-8275-4fcc-9c94-7c086973a67a"/>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E77C186-7D82-4956-86FB-A3826290F430}">
  <ds:schemaRefs>
    <ds:schemaRef ds:uri="http://schemas.microsoft.com/sharepoint/v3/contenttype/forms"/>
  </ds:schemaRefs>
</ds:datastoreItem>
</file>

<file path=customXml/itemProps3.xml><?xml version="1.0" encoding="utf-8"?>
<ds:datastoreItem xmlns:ds="http://schemas.openxmlformats.org/officeDocument/2006/customXml" ds:itemID="{965080E3-72D9-43D7-B1DF-0BEA8F9E8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915F97-E508-40B4-B90A-0BDC8DAC4B00}">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PE_BR_TEMP.dotx</Template>
  <TotalTime>1</TotalTime>
  <Pages>31</Pages>
  <Words>7222</Words>
  <Characters>42354</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Eric Lee</cp:lastModifiedBy>
  <cp:revision>3</cp:revision>
  <cp:lastPrinted>2008-02-21T14:04:00Z</cp:lastPrinted>
  <dcterms:created xsi:type="dcterms:W3CDTF">2025-03-31T21:51:00Z</dcterms:created>
  <dcterms:modified xsi:type="dcterms:W3CDTF">2025-03-31T21:51:00Z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y fmtid="{D5CDD505-2E9C-101B-9397-08002B2CF9AE}" pid="6" name="MediaServiceImageTags">
    <vt:lpwstr/>
  </property>
</Properties>
</file>