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172"/>
        <w:gridCol w:w="4836"/>
      </w:tblGrid>
      <w:tr w:rsidR="007B7679" w:rsidRPr="002C2391" w14:paraId="57BF9C9A" w14:textId="77777777" w:rsidTr="00D3737A">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780AAB39" w14:textId="0F5E202A" w:rsidR="007B7679" w:rsidRPr="00192FA7" w:rsidRDefault="007B7679" w:rsidP="00D3737A">
            <w:pPr>
              <w:pStyle w:val="TabletitleBR"/>
              <w:keepNext w:val="0"/>
              <w:keepLines w:val="0"/>
              <w:tabs>
                <w:tab w:val="center" w:pos="4680"/>
              </w:tabs>
              <w:suppressAutoHyphens/>
              <w:spacing w:after="0"/>
              <w:rPr>
                <w:spacing w:val="-3"/>
                <w:sz w:val="22"/>
                <w:szCs w:val="22"/>
              </w:rPr>
            </w:pPr>
            <w:r>
              <w:br w:type="page"/>
            </w:r>
            <w:r w:rsidRPr="00192FA7">
              <w:rPr>
                <w:spacing w:val="-3"/>
                <w:sz w:val="22"/>
                <w:szCs w:val="22"/>
              </w:rPr>
              <w:t>U.S. Radiocommunications Sector</w:t>
            </w:r>
          </w:p>
          <w:p w14:paraId="4C579A19" w14:textId="77777777" w:rsidR="007B7679" w:rsidRPr="00192FA7" w:rsidRDefault="007B7679" w:rsidP="00D3737A">
            <w:pPr>
              <w:pStyle w:val="TabletitleBR"/>
              <w:rPr>
                <w:spacing w:val="-3"/>
                <w:sz w:val="22"/>
                <w:szCs w:val="22"/>
              </w:rPr>
            </w:pPr>
            <w:r w:rsidRPr="00192FA7">
              <w:rPr>
                <w:spacing w:val="-3"/>
                <w:sz w:val="22"/>
                <w:szCs w:val="22"/>
              </w:rPr>
              <w:t>Fact Sheet</w:t>
            </w:r>
          </w:p>
        </w:tc>
      </w:tr>
      <w:tr w:rsidR="007B7679" w14:paraId="4C514223" w14:textId="77777777" w:rsidTr="00D3737A">
        <w:trPr>
          <w:jc w:val="center"/>
        </w:trPr>
        <w:tc>
          <w:tcPr>
            <w:tcW w:w="4370" w:type="dxa"/>
            <w:tcBorders>
              <w:top w:val="single" w:sz="6" w:space="0" w:color="auto"/>
              <w:left w:val="double" w:sz="6" w:space="0" w:color="auto"/>
            </w:tcBorders>
          </w:tcPr>
          <w:p w14:paraId="6CE7B2E2" w14:textId="77777777" w:rsidR="007B7679" w:rsidRPr="00192FA7" w:rsidRDefault="007B7679" w:rsidP="00D3737A">
            <w:pPr>
              <w:spacing w:after="120"/>
              <w:ind w:left="900" w:right="144" w:hanging="756"/>
            </w:pPr>
            <w:r w:rsidRPr="00192FA7">
              <w:rPr>
                <w:b/>
              </w:rPr>
              <w:t>Working Party:</w:t>
            </w:r>
            <w:r w:rsidRPr="00192FA7">
              <w:t xml:space="preserve">  ITU-R WP </w:t>
            </w:r>
            <w:r>
              <w:t>5D</w:t>
            </w:r>
          </w:p>
        </w:tc>
        <w:tc>
          <w:tcPr>
            <w:tcW w:w="5008" w:type="dxa"/>
            <w:gridSpan w:val="2"/>
            <w:tcBorders>
              <w:top w:val="single" w:sz="6" w:space="0" w:color="auto"/>
              <w:right w:val="double" w:sz="6" w:space="0" w:color="auto"/>
            </w:tcBorders>
          </w:tcPr>
          <w:p w14:paraId="0FC67A5F" w14:textId="59476543" w:rsidR="007B7679" w:rsidRPr="00192FA7" w:rsidRDefault="007B7679" w:rsidP="00D3737A">
            <w:pPr>
              <w:spacing w:after="120"/>
              <w:ind w:left="144" w:right="144"/>
            </w:pPr>
            <w:r w:rsidRPr="00192FA7">
              <w:rPr>
                <w:b/>
              </w:rPr>
              <w:t>Document No:</w:t>
            </w:r>
            <w:r w:rsidRPr="00192FA7">
              <w:t xml:space="preserve">  USWP</w:t>
            </w:r>
            <w:r>
              <w:t>5D-</w:t>
            </w:r>
            <w:r w:rsidR="005444B0">
              <w:t>50</w:t>
            </w:r>
            <w:r>
              <w:t>/</w:t>
            </w:r>
            <w:ins w:id="0" w:author="US5D" w:date="2025-07-17T15:29:00Z" w16du:dateUtc="2025-07-17T19:29:00Z">
              <w:r w:rsidR="0011120B">
                <w:rPr>
                  <w:highlight w:val="yellow"/>
                </w:rPr>
                <w:t>02</w:t>
              </w:r>
            </w:ins>
            <w:del w:id="1" w:author="US5D" w:date="2025-07-17T15:29:00Z" w16du:dateUtc="2025-07-17T19:29:00Z">
              <w:r w:rsidR="00822530" w:rsidRPr="00822530" w:rsidDel="0011120B">
                <w:rPr>
                  <w:highlight w:val="yellow"/>
                </w:rPr>
                <w:delText>xx</w:delText>
              </w:r>
            </w:del>
          </w:p>
        </w:tc>
      </w:tr>
      <w:tr w:rsidR="007B7679" w14:paraId="1570CDF3" w14:textId="77777777" w:rsidTr="00D3737A">
        <w:trPr>
          <w:jc w:val="center"/>
        </w:trPr>
        <w:tc>
          <w:tcPr>
            <w:tcW w:w="4370" w:type="dxa"/>
            <w:tcBorders>
              <w:left w:val="double" w:sz="6" w:space="0" w:color="auto"/>
            </w:tcBorders>
          </w:tcPr>
          <w:p w14:paraId="64631852" w14:textId="77777777" w:rsidR="007B7679" w:rsidRPr="00192FA7" w:rsidRDefault="007B7679" w:rsidP="00D3737A">
            <w:pPr>
              <w:spacing w:before="0"/>
              <w:ind w:left="144" w:right="144"/>
            </w:pPr>
            <w:r w:rsidRPr="6B7B3EFB">
              <w:rPr>
                <w:b/>
                <w:bCs/>
              </w:rPr>
              <w:t>Ref:</w:t>
            </w:r>
            <w:r>
              <w:t xml:space="preserve">  Resolution </w:t>
            </w:r>
            <w:r w:rsidRPr="6B7B3EFB">
              <w:rPr>
                <w:b/>
                <w:bCs/>
              </w:rPr>
              <w:t>256 (WRC-23)</w:t>
            </w:r>
            <w:r>
              <w:t>, Annex 4.11 to Document 5D/413-E</w:t>
            </w:r>
          </w:p>
        </w:tc>
        <w:tc>
          <w:tcPr>
            <w:tcW w:w="5008" w:type="dxa"/>
            <w:gridSpan w:val="2"/>
            <w:tcBorders>
              <w:right w:val="double" w:sz="6" w:space="0" w:color="auto"/>
            </w:tcBorders>
          </w:tcPr>
          <w:p w14:paraId="48A8F94D" w14:textId="648207EC" w:rsidR="007B7679" w:rsidRPr="00192FA7" w:rsidRDefault="007B7679" w:rsidP="00D3737A">
            <w:pPr>
              <w:tabs>
                <w:tab w:val="left" w:pos="162"/>
              </w:tabs>
              <w:spacing w:before="0"/>
              <w:ind w:left="612" w:right="144" w:hanging="468"/>
            </w:pPr>
            <w:r w:rsidRPr="00192FA7">
              <w:rPr>
                <w:b/>
              </w:rPr>
              <w:t>Date:</w:t>
            </w:r>
            <w:r w:rsidRPr="00192FA7">
              <w:t xml:space="preserve">   </w:t>
            </w:r>
            <w:r w:rsidR="005444B0">
              <w:t xml:space="preserve">July </w:t>
            </w:r>
            <w:r w:rsidR="00E36FDD">
              <w:t>17</w:t>
            </w:r>
            <w:r>
              <w:t>, 202</w:t>
            </w:r>
            <w:r w:rsidR="007B5F64">
              <w:t>5</w:t>
            </w:r>
          </w:p>
        </w:tc>
      </w:tr>
      <w:tr w:rsidR="007B7679" w:rsidRPr="007349A7" w14:paraId="58CE5E0A" w14:textId="77777777" w:rsidTr="00D3737A">
        <w:trPr>
          <w:jc w:val="center"/>
        </w:trPr>
        <w:tc>
          <w:tcPr>
            <w:tcW w:w="9378" w:type="dxa"/>
            <w:gridSpan w:val="3"/>
            <w:tcBorders>
              <w:left w:val="double" w:sz="6" w:space="0" w:color="auto"/>
              <w:right w:val="double" w:sz="6" w:space="0" w:color="auto"/>
            </w:tcBorders>
          </w:tcPr>
          <w:p w14:paraId="2399A7FD" w14:textId="0BC1A14D" w:rsidR="007B7679" w:rsidRPr="00192FA7" w:rsidRDefault="007B7679" w:rsidP="00D3737A">
            <w:pPr>
              <w:pStyle w:val="BodyTextIndent"/>
              <w:ind w:left="187"/>
              <w:rPr>
                <w:bCs/>
              </w:rPr>
            </w:pPr>
            <w:r w:rsidRPr="00192FA7">
              <w:rPr>
                <w:b/>
                <w:bCs/>
              </w:rPr>
              <w:t>Document Title:</w:t>
            </w:r>
            <w:r w:rsidRPr="00192FA7">
              <w:rPr>
                <w:bCs/>
              </w:rPr>
              <w:t xml:space="preserve">  </w:t>
            </w:r>
            <w:r>
              <w:rPr>
                <w:bCs/>
              </w:rPr>
              <w:t xml:space="preserve">Studies in relation to WRC-27 agenda item 1.7 – Annex </w:t>
            </w:r>
            <w:r w:rsidR="77B0CF02">
              <w:t xml:space="preserve">5 and </w:t>
            </w:r>
            <w:r>
              <w:rPr>
                <w:bCs/>
              </w:rPr>
              <w:t xml:space="preserve">7 </w:t>
            </w:r>
          </w:p>
        </w:tc>
      </w:tr>
      <w:tr w:rsidR="007B7679" w:rsidRPr="000B3AC1" w14:paraId="5149D8D8" w14:textId="77777777" w:rsidTr="00D3737A">
        <w:trPr>
          <w:jc w:val="center"/>
        </w:trPr>
        <w:tc>
          <w:tcPr>
            <w:tcW w:w="4542" w:type="dxa"/>
            <w:gridSpan w:val="2"/>
            <w:tcBorders>
              <w:left w:val="double" w:sz="6" w:space="0" w:color="auto"/>
            </w:tcBorders>
          </w:tcPr>
          <w:p w14:paraId="7FFA8A42" w14:textId="77777777" w:rsidR="007B7679" w:rsidRPr="00192FA7" w:rsidRDefault="007B7679" w:rsidP="00D3737A">
            <w:pPr>
              <w:ind w:left="144" w:right="144"/>
              <w:rPr>
                <w:b/>
                <w:bCs/>
              </w:rPr>
            </w:pPr>
            <w:r w:rsidRPr="0B847248">
              <w:rPr>
                <w:b/>
                <w:bCs/>
              </w:rPr>
              <w:t>Author(s)/Contributors(s):</w:t>
            </w:r>
          </w:p>
          <w:p w14:paraId="49970401" w14:textId="77777777" w:rsidR="007B7679" w:rsidRPr="00192FA7" w:rsidRDefault="007B7679" w:rsidP="00D3737A">
            <w:pPr>
              <w:spacing w:before="0" w:line="259" w:lineRule="auto"/>
              <w:ind w:left="144" w:right="144"/>
            </w:pPr>
            <w:r>
              <w:t>Aspasia Paroutsas</w:t>
            </w:r>
          </w:p>
          <w:p w14:paraId="41818849" w14:textId="77777777" w:rsidR="007B7679" w:rsidRPr="00192FA7" w:rsidRDefault="007B7679" w:rsidP="00D3737A">
            <w:pPr>
              <w:spacing w:before="0" w:line="259" w:lineRule="auto"/>
              <w:ind w:left="144" w:right="144"/>
              <w:rPr>
                <w:lang w:val="it-IT"/>
              </w:rPr>
            </w:pPr>
            <w:r w:rsidRPr="0B847248">
              <w:rPr>
                <w:lang w:val="it-IT"/>
              </w:rPr>
              <w:t xml:space="preserve">Qualcomm </w:t>
            </w:r>
            <w:r w:rsidRPr="004F2411">
              <w:t>Incorporated</w:t>
            </w:r>
          </w:p>
          <w:p w14:paraId="21561DE8" w14:textId="77777777" w:rsidR="007B7679" w:rsidRDefault="007B7679" w:rsidP="00D3737A">
            <w:pPr>
              <w:spacing w:before="0"/>
              <w:ind w:left="144" w:right="144"/>
              <w:rPr>
                <w:lang w:val="it-IT"/>
              </w:rPr>
            </w:pPr>
          </w:p>
          <w:p w14:paraId="7FC60865" w14:textId="77777777" w:rsidR="007B7679" w:rsidRPr="00192FA7" w:rsidRDefault="007B7679" w:rsidP="00D3737A">
            <w:pPr>
              <w:spacing w:before="0"/>
              <w:ind w:left="144" w:right="144"/>
              <w:rPr>
                <w:lang w:val="it-IT"/>
              </w:rPr>
            </w:pPr>
          </w:p>
        </w:tc>
        <w:tc>
          <w:tcPr>
            <w:tcW w:w="4836" w:type="dxa"/>
            <w:tcBorders>
              <w:right w:val="double" w:sz="6" w:space="0" w:color="auto"/>
            </w:tcBorders>
          </w:tcPr>
          <w:p w14:paraId="6B3D16F4" w14:textId="77777777" w:rsidR="007B7679" w:rsidRPr="00B3576D" w:rsidRDefault="007B7679" w:rsidP="00D3737A">
            <w:pPr>
              <w:ind w:left="144" w:right="144"/>
            </w:pPr>
          </w:p>
          <w:p w14:paraId="21A6900B" w14:textId="77777777" w:rsidR="007B7679" w:rsidRPr="00660AB2" w:rsidRDefault="007B7679" w:rsidP="00D3737A">
            <w:pPr>
              <w:spacing w:before="0"/>
              <w:ind w:left="144" w:right="144"/>
              <w:rPr>
                <w:lang w:val="fr-FR"/>
              </w:rPr>
            </w:pPr>
            <w:proofErr w:type="gramStart"/>
            <w:r w:rsidRPr="0B847248">
              <w:rPr>
                <w:lang w:val="fr-FR"/>
              </w:rPr>
              <w:t>Phone:</w:t>
            </w:r>
            <w:proofErr w:type="gramEnd"/>
            <w:r w:rsidRPr="0B847248">
              <w:rPr>
                <w:lang w:val="fr-FR"/>
              </w:rPr>
              <w:t xml:space="preserve"> (202) 277-9444</w:t>
            </w:r>
          </w:p>
          <w:p w14:paraId="0DF0C426" w14:textId="77777777" w:rsidR="007B7679" w:rsidRPr="00192FA7" w:rsidRDefault="007B7679" w:rsidP="00D3737A">
            <w:pPr>
              <w:spacing w:before="0"/>
              <w:ind w:left="144" w:right="144"/>
              <w:rPr>
                <w:color w:val="000000"/>
                <w:lang w:val="fr-FR"/>
              </w:rPr>
            </w:pPr>
            <w:proofErr w:type="gramStart"/>
            <w:r w:rsidRPr="0B847248">
              <w:rPr>
                <w:color w:val="000000" w:themeColor="text1"/>
                <w:lang w:val="fr-FR"/>
              </w:rPr>
              <w:t>Email:</w:t>
            </w:r>
            <w:proofErr w:type="gramEnd"/>
            <w:r w:rsidRPr="0B847248">
              <w:rPr>
                <w:color w:val="000000" w:themeColor="text1"/>
                <w:lang w:val="fr-FR"/>
              </w:rPr>
              <w:t xml:space="preserve"> aspa@qualcomm.com</w:t>
            </w:r>
          </w:p>
          <w:p w14:paraId="68A1AA96" w14:textId="77777777" w:rsidR="007B7679" w:rsidRPr="00192FA7" w:rsidRDefault="007B7679" w:rsidP="00D3737A">
            <w:pPr>
              <w:spacing w:before="0"/>
              <w:ind w:right="144"/>
              <w:rPr>
                <w:lang w:val="fr-FR"/>
              </w:rPr>
            </w:pPr>
            <w:r w:rsidRPr="0B847248">
              <w:rPr>
                <w:lang w:val="fr-FR"/>
              </w:rPr>
              <w:t xml:space="preserve">  </w:t>
            </w:r>
          </w:p>
          <w:p w14:paraId="1D1A32F5" w14:textId="77777777" w:rsidR="007B7679" w:rsidRPr="00192FA7" w:rsidRDefault="007B7679" w:rsidP="00D3737A">
            <w:pPr>
              <w:spacing w:before="0"/>
              <w:ind w:left="144"/>
              <w:rPr>
                <w:color w:val="000000" w:themeColor="text1"/>
                <w:lang w:val="fr-FR"/>
              </w:rPr>
            </w:pPr>
          </w:p>
          <w:p w14:paraId="11219B27" w14:textId="77777777" w:rsidR="007B7679" w:rsidRPr="00192FA7" w:rsidRDefault="007B7679" w:rsidP="00D3737A">
            <w:pPr>
              <w:spacing w:before="0"/>
              <w:ind w:right="144"/>
              <w:rPr>
                <w:color w:val="000000"/>
                <w:lang w:val="fr-FR"/>
              </w:rPr>
            </w:pPr>
            <w:r w:rsidRPr="0B847248">
              <w:rPr>
                <w:lang w:val="fr-FR"/>
              </w:rPr>
              <w:t xml:space="preserve">  </w:t>
            </w:r>
          </w:p>
        </w:tc>
      </w:tr>
      <w:tr w:rsidR="007B7679" w:rsidRPr="00001E89" w14:paraId="32BE1C0D" w14:textId="77777777" w:rsidTr="00D3737A">
        <w:trPr>
          <w:jc w:val="center"/>
        </w:trPr>
        <w:tc>
          <w:tcPr>
            <w:tcW w:w="9378" w:type="dxa"/>
            <w:gridSpan w:val="3"/>
            <w:tcBorders>
              <w:left w:val="double" w:sz="6" w:space="0" w:color="auto"/>
              <w:right w:val="double" w:sz="6" w:space="0" w:color="auto"/>
            </w:tcBorders>
          </w:tcPr>
          <w:p w14:paraId="1910C0B8" w14:textId="5EA820C5" w:rsidR="007B7679" w:rsidRPr="00192FA7" w:rsidRDefault="007B7679" w:rsidP="00D3737A">
            <w:pPr>
              <w:spacing w:after="120"/>
              <w:ind w:left="187" w:right="144"/>
              <w:jc w:val="both"/>
            </w:pPr>
            <w:r w:rsidRPr="6B7B3EFB">
              <w:rPr>
                <w:b/>
                <w:bCs/>
              </w:rPr>
              <w:t>Purpose/Objective:</w:t>
            </w:r>
            <w:r>
              <w:t xml:space="preserve">  </w:t>
            </w:r>
            <w:bookmarkStart w:id="2" w:name="_Hlk30001984"/>
            <w:r>
              <w:t xml:space="preserve">This contribution proposes updates to </w:t>
            </w:r>
            <w:r w:rsidR="00FA4D70">
              <w:t>submitted Doc (5D/</w:t>
            </w:r>
            <w:r w:rsidR="003865BA">
              <w:t>763</w:t>
            </w:r>
            <w:r w:rsidR="00FA4D70">
              <w:t>) in last WP5D #4</w:t>
            </w:r>
            <w:r w:rsidR="003865BA">
              <w:t>9</w:t>
            </w:r>
            <w:r w:rsidR="00FA4D70">
              <w:t xml:space="preserve"> meeting. </w:t>
            </w:r>
            <w:r w:rsidR="00EA233E">
              <w:t>This document includes</w:t>
            </w:r>
            <w:r w:rsidR="00FA4D70">
              <w:t xml:space="preserve"> </w:t>
            </w:r>
            <w:r>
              <w:t>sharing and compatibility studies in the frequency band 7125-8400 MHz, as part of WRC-27 agenda item 1.7</w:t>
            </w:r>
            <w:r w:rsidR="00EA233E">
              <w:t xml:space="preserve"> between FSS/MSS E-s and IMT</w:t>
            </w:r>
            <w:r>
              <w:t>.</w:t>
            </w:r>
            <w:bookmarkEnd w:id="2"/>
          </w:p>
        </w:tc>
      </w:tr>
      <w:tr w:rsidR="007B7679" w:rsidRPr="000C4B2B" w14:paraId="34A4018D" w14:textId="77777777" w:rsidTr="00D3737A">
        <w:trPr>
          <w:trHeight w:val="1776"/>
          <w:jc w:val="center"/>
        </w:trPr>
        <w:tc>
          <w:tcPr>
            <w:tcW w:w="9378" w:type="dxa"/>
            <w:gridSpan w:val="3"/>
            <w:tcBorders>
              <w:left w:val="double" w:sz="6" w:space="0" w:color="auto"/>
              <w:right w:val="double" w:sz="6" w:space="0" w:color="auto"/>
            </w:tcBorders>
          </w:tcPr>
          <w:p w14:paraId="4246E3F5" w14:textId="5AA823AA" w:rsidR="007B7679" w:rsidRPr="00CE7558" w:rsidRDefault="007B7679" w:rsidP="00501D85">
            <w:pPr>
              <w:spacing w:after="120"/>
              <w:ind w:left="187" w:right="144"/>
              <w:jc w:val="both"/>
            </w:pPr>
            <w:r w:rsidRPr="007E4E57">
              <w:rPr>
                <w:b/>
                <w:bCs/>
              </w:rPr>
              <w:t>Abstract:</w:t>
            </w:r>
            <w:r w:rsidRPr="007E4E57">
              <w:t xml:space="preserve">  During the last meeting of Working Party 5D</w:t>
            </w:r>
            <w:r w:rsidR="00CE7558">
              <w:t xml:space="preserve"> #4</w:t>
            </w:r>
            <w:r w:rsidR="003865BA">
              <w:t>9</w:t>
            </w:r>
            <w:r w:rsidRPr="007E4E57">
              <w:t xml:space="preserve">, the United States </w:t>
            </w:r>
            <w:r w:rsidR="003865BA">
              <w:t xml:space="preserve">contributed preliminary results </w:t>
            </w:r>
            <w:r w:rsidR="00757E8A" w:rsidRPr="00BD25B3">
              <w:t xml:space="preserve">for a co-frequency study to assess sharing and compatibility of </w:t>
            </w:r>
            <w:r w:rsidR="00757E8A" w:rsidRPr="00BD25B3">
              <w:rPr>
                <w:b/>
                <w:bCs/>
              </w:rPr>
              <w:t>FSS and MSS (Earth-to-space)</w:t>
            </w:r>
            <w:r w:rsidR="00757E8A" w:rsidRPr="00BD25B3">
              <w:t xml:space="preserve"> operating in the frequency band 7 900-8 400 MHz and in 7 900-8 025 MHz, respectively, and proposed terrestrial IMT operations in the frequency band 7 125-8 400 </w:t>
            </w:r>
            <w:proofErr w:type="spellStart"/>
            <w:r w:rsidR="00757E8A" w:rsidRPr="00BD25B3">
              <w:t>MHz</w:t>
            </w:r>
            <w:r w:rsidR="00CE7558">
              <w:t>.</w:t>
            </w:r>
            <w:proofErr w:type="spellEnd"/>
            <w:r w:rsidR="00CE7558">
              <w:t xml:space="preserve"> </w:t>
            </w:r>
            <w:r w:rsidRPr="007E4E57">
              <w:t xml:space="preserve">This contribution </w:t>
            </w:r>
            <w:r w:rsidR="00501D85">
              <w:t>is an update to the Doc (5D/</w:t>
            </w:r>
            <w:r w:rsidR="0026082A">
              <w:t>763</w:t>
            </w:r>
            <w:r w:rsidR="00501D85">
              <w:t xml:space="preserve">) and includes </w:t>
            </w:r>
            <w:r w:rsidR="0026082A">
              <w:t xml:space="preserve">updated </w:t>
            </w:r>
            <w:r w:rsidR="00501D85">
              <w:t>sharing and compatibility studies</w:t>
            </w:r>
            <w:r w:rsidR="00A778E3">
              <w:t xml:space="preserve"> </w:t>
            </w:r>
            <w:r w:rsidR="0026082A">
              <w:t xml:space="preserve">that reflect </w:t>
            </w:r>
            <w:r w:rsidR="00A778E3">
              <w:t>updates from WP4A/4C and 3K/3M</w:t>
            </w:r>
            <w:r w:rsidR="0052655B">
              <w:t xml:space="preserve">, and additional </w:t>
            </w:r>
            <w:r w:rsidR="00834FC5">
              <w:t>sensitivity analysis including larger contours</w:t>
            </w:r>
            <w:r w:rsidR="00A778E3">
              <w:t xml:space="preserve">. </w:t>
            </w:r>
          </w:p>
        </w:tc>
      </w:tr>
    </w:tbl>
    <w:p w14:paraId="12DC4602" w14:textId="77777777" w:rsidR="007B7679" w:rsidRDefault="007B7679" w:rsidP="007B7679">
      <w:pPr>
        <w:tabs>
          <w:tab w:val="clear" w:pos="1134"/>
          <w:tab w:val="clear" w:pos="1871"/>
          <w:tab w:val="clear" w:pos="2268"/>
        </w:tabs>
        <w:overflowPunct/>
        <w:autoSpaceDE/>
        <w:autoSpaceDN/>
        <w:adjustRightInd/>
        <w:spacing w:before="0"/>
        <w:textAlignment w:val="auto"/>
      </w:pPr>
    </w:p>
    <w:p w14:paraId="27766EA7" w14:textId="77777777" w:rsidR="007B7679" w:rsidRPr="00B3576D" w:rsidRDefault="007B7679" w:rsidP="007B7679">
      <w:pPr>
        <w:tabs>
          <w:tab w:val="clear" w:pos="1134"/>
          <w:tab w:val="clear" w:pos="1871"/>
          <w:tab w:val="clear" w:pos="2268"/>
        </w:tabs>
        <w:overflowPunct/>
        <w:autoSpaceDE/>
        <w:autoSpaceDN/>
        <w:adjustRightInd/>
        <w:spacing w:before="0"/>
        <w:textAlignment w:val="auto"/>
        <w:rPr>
          <w:highlight w:val="yellow"/>
        </w:rPr>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552C5" w14:paraId="5CF5C016" w14:textId="77777777" w:rsidTr="00A978F6">
        <w:trPr>
          <w:cantSplit/>
        </w:trPr>
        <w:tc>
          <w:tcPr>
            <w:tcW w:w="6487" w:type="dxa"/>
            <w:vAlign w:val="center"/>
          </w:tcPr>
          <w:p w14:paraId="5644F63B" w14:textId="77777777" w:rsidR="002552C5" w:rsidRPr="00D8032B" w:rsidRDefault="002552C5" w:rsidP="00A978F6">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EA722FB" w14:textId="77777777" w:rsidR="002552C5" w:rsidRDefault="002552C5" w:rsidP="00A978F6">
            <w:pPr>
              <w:shd w:val="solid" w:color="FFFFFF" w:fill="FFFFFF"/>
              <w:spacing w:before="0" w:line="240" w:lineRule="atLeast"/>
            </w:pPr>
            <w:bookmarkStart w:id="3" w:name="ditulogo"/>
            <w:bookmarkEnd w:id="3"/>
            <w:r>
              <w:rPr>
                <w:noProof/>
                <w:lang w:val="en-US"/>
              </w:rPr>
              <w:drawing>
                <wp:inline distT="0" distB="0" distL="0" distR="0" wp14:anchorId="3512762B" wp14:editId="43C5AE52">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552C5" w:rsidRPr="0051782D" w14:paraId="58DA32E4" w14:textId="77777777" w:rsidTr="00A978F6">
        <w:trPr>
          <w:cantSplit/>
        </w:trPr>
        <w:tc>
          <w:tcPr>
            <w:tcW w:w="6487" w:type="dxa"/>
            <w:tcBorders>
              <w:bottom w:val="single" w:sz="12" w:space="0" w:color="auto"/>
            </w:tcBorders>
          </w:tcPr>
          <w:p w14:paraId="5AD70214" w14:textId="77777777" w:rsidR="002552C5" w:rsidRPr="00163271" w:rsidRDefault="002552C5" w:rsidP="00A978F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779D4C" w14:textId="77777777" w:rsidR="002552C5" w:rsidRPr="0051782D" w:rsidRDefault="002552C5" w:rsidP="00A978F6">
            <w:pPr>
              <w:shd w:val="solid" w:color="FFFFFF" w:fill="FFFFFF"/>
              <w:spacing w:before="0" w:after="48" w:line="240" w:lineRule="atLeast"/>
              <w:rPr>
                <w:sz w:val="22"/>
                <w:szCs w:val="22"/>
                <w:lang w:val="en-US"/>
              </w:rPr>
            </w:pPr>
          </w:p>
        </w:tc>
      </w:tr>
      <w:tr w:rsidR="002552C5" w14:paraId="3175AEED" w14:textId="77777777" w:rsidTr="00A978F6">
        <w:trPr>
          <w:cantSplit/>
        </w:trPr>
        <w:tc>
          <w:tcPr>
            <w:tcW w:w="6487" w:type="dxa"/>
            <w:tcBorders>
              <w:top w:val="single" w:sz="12" w:space="0" w:color="auto"/>
            </w:tcBorders>
          </w:tcPr>
          <w:p w14:paraId="45DF3D34" w14:textId="77777777" w:rsidR="002552C5" w:rsidRPr="0051782D" w:rsidRDefault="002552C5" w:rsidP="00A978F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3BCEB5" w14:textId="77777777" w:rsidR="002552C5" w:rsidRPr="00710D66" w:rsidRDefault="002552C5" w:rsidP="00A978F6">
            <w:pPr>
              <w:shd w:val="solid" w:color="FFFFFF" w:fill="FFFFFF"/>
              <w:spacing w:before="0" w:after="48" w:line="240" w:lineRule="atLeast"/>
              <w:rPr>
                <w:lang w:val="en-US"/>
              </w:rPr>
            </w:pPr>
          </w:p>
        </w:tc>
      </w:tr>
      <w:tr w:rsidR="002552C5" w14:paraId="0F06D198" w14:textId="77777777" w:rsidTr="00A978F6">
        <w:trPr>
          <w:cantSplit/>
        </w:trPr>
        <w:tc>
          <w:tcPr>
            <w:tcW w:w="6487" w:type="dxa"/>
            <w:vMerge w:val="restart"/>
          </w:tcPr>
          <w:p w14:paraId="0AC48448" w14:textId="781BEA9B" w:rsidR="002552C5" w:rsidRDefault="002552C5" w:rsidP="00A978F6">
            <w:pPr>
              <w:shd w:val="solid" w:color="FFFFFF" w:fill="FFFFFF"/>
              <w:tabs>
                <w:tab w:val="clear" w:pos="1134"/>
                <w:tab w:val="clear" w:pos="1871"/>
                <w:tab w:val="clear" w:pos="2268"/>
              </w:tabs>
              <w:spacing w:before="0" w:after="240"/>
              <w:ind w:left="1134" w:hanging="1134"/>
              <w:rPr>
                <w:rFonts w:ascii="Verdana" w:hAnsi="Verdana"/>
                <w:sz w:val="20"/>
              </w:rPr>
            </w:pPr>
            <w:bookmarkStart w:id="4" w:name="dnum" w:colFirst="1" w:colLast="1"/>
            <w:r>
              <w:rPr>
                <w:rFonts w:ascii="Verdana" w:hAnsi="Verdana"/>
                <w:sz w:val="20"/>
              </w:rPr>
              <w:t>Received:</w:t>
            </w:r>
            <w:r>
              <w:rPr>
                <w:rFonts w:ascii="Verdana" w:hAnsi="Verdana"/>
                <w:sz w:val="20"/>
              </w:rPr>
              <w:tab/>
            </w:r>
            <w:del w:id="5" w:author="Qualcomm" w:date="2025-07-14T10:21:00Z" w16du:dateUtc="2025-07-14T08:21:00Z">
              <w:r w:rsidDel="00AE0C0C">
                <w:rPr>
                  <w:rFonts w:ascii="Verdana" w:hAnsi="Verdana"/>
                  <w:sz w:val="20"/>
                </w:rPr>
                <w:delText>12 June</w:delText>
              </w:r>
            </w:del>
            <w:ins w:id="6" w:author="Qualcomm" w:date="2025-07-14T10:21:00Z" w16du:dateUtc="2025-07-14T08:21:00Z">
              <w:r w:rsidR="00AE0C0C">
                <w:rPr>
                  <w:rFonts w:ascii="Verdana" w:hAnsi="Verdana"/>
                  <w:sz w:val="20"/>
                </w:rPr>
                <w:t>xx</w:t>
              </w:r>
            </w:ins>
            <w:r>
              <w:rPr>
                <w:rFonts w:ascii="Verdana" w:hAnsi="Verdana"/>
                <w:sz w:val="20"/>
              </w:rPr>
              <w:t xml:space="preserve"> 2025</w:t>
            </w:r>
          </w:p>
          <w:p w14:paraId="30136AE4" w14:textId="77777777" w:rsidR="002552C5" w:rsidRPr="00BD25B3" w:rsidRDefault="002552C5" w:rsidP="00A978F6">
            <w:pPr>
              <w:shd w:val="clear" w:color="auto" w:fill="FFFFFF" w:themeFill="background1"/>
              <w:tabs>
                <w:tab w:val="clear" w:pos="1134"/>
                <w:tab w:val="clear" w:pos="1871"/>
                <w:tab w:val="clear" w:pos="2268"/>
              </w:tabs>
              <w:spacing w:before="0" w:after="240"/>
              <w:ind w:left="1134" w:hanging="1134"/>
              <w:rPr>
                <w:rFonts w:ascii="Verdana" w:hAnsi="Verdana"/>
                <w:sz w:val="20"/>
              </w:rPr>
            </w:pPr>
            <w:r w:rsidRPr="00BD25B3">
              <w:rPr>
                <w:rFonts w:ascii="Verdana" w:hAnsi="Verdana"/>
                <w:sz w:val="20"/>
              </w:rPr>
              <w:t>Source:</w:t>
            </w:r>
            <w:r w:rsidRPr="00BD25B3">
              <w:tab/>
            </w:r>
            <w:r w:rsidRPr="00BD25B3">
              <w:rPr>
                <w:rFonts w:ascii="Verdana" w:hAnsi="Verdana"/>
                <w:sz w:val="20"/>
              </w:rPr>
              <w:t xml:space="preserve">Annex 4.11 to Document </w:t>
            </w:r>
            <w:hyperlink r:id="rId9" w:history="1">
              <w:r w:rsidRPr="00BD25B3">
                <w:rPr>
                  <w:rStyle w:val="Hyperlink"/>
                  <w:rFonts w:ascii="Verdana" w:eastAsia="Batang" w:hAnsi="Verdana"/>
                  <w:sz w:val="20"/>
                </w:rPr>
                <w:t>5D/413</w:t>
              </w:r>
            </w:hyperlink>
          </w:p>
          <w:p w14:paraId="73F87129" w14:textId="77777777" w:rsidR="002552C5" w:rsidRPr="00982084" w:rsidRDefault="002552C5" w:rsidP="00A978F6">
            <w:pPr>
              <w:shd w:val="solid" w:color="FFFFFF" w:fill="FFFFFF"/>
              <w:tabs>
                <w:tab w:val="clear" w:pos="1134"/>
                <w:tab w:val="clear" w:pos="1871"/>
                <w:tab w:val="clear" w:pos="2268"/>
              </w:tabs>
              <w:spacing w:before="0" w:after="240"/>
              <w:ind w:left="1134" w:hanging="1134"/>
              <w:rPr>
                <w:rFonts w:ascii="Verdana" w:hAnsi="Verdana"/>
                <w:sz w:val="20"/>
              </w:rPr>
            </w:pPr>
            <w:r w:rsidRPr="00BD25B3">
              <w:rPr>
                <w:rFonts w:ascii="Verdana" w:hAnsi="Verdana"/>
                <w:sz w:val="20"/>
              </w:rPr>
              <w:t>Subject:</w:t>
            </w:r>
            <w:r w:rsidRPr="00BD25B3">
              <w:rPr>
                <w:rFonts w:ascii="Verdana" w:hAnsi="Verdana"/>
                <w:sz w:val="20"/>
              </w:rPr>
              <w:tab/>
              <w:t>WRC-27 agenda item 1.7</w:t>
            </w:r>
          </w:p>
        </w:tc>
        <w:tc>
          <w:tcPr>
            <w:tcW w:w="3402" w:type="dxa"/>
          </w:tcPr>
          <w:p w14:paraId="1D1A24E9" w14:textId="0F858C8D" w:rsidR="002552C5" w:rsidRPr="00DA70C7" w:rsidRDefault="002552C5" w:rsidP="00A978F6">
            <w:pPr>
              <w:pStyle w:val="DocData"/>
              <w:framePr w:hSpace="0" w:wrap="auto" w:hAnchor="text" w:yAlign="inline"/>
            </w:pPr>
            <w:r>
              <w:t>Document 5D/</w:t>
            </w:r>
            <w:del w:id="7" w:author="Qualcomm" w:date="2025-07-14T10:21:00Z" w16du:dateUtc="2025-07-14T08:21:00Z">
              <w:r w:rsidDel="00AE0C0C">
                <w:delText>763</w:delText>
              </w:r>
            </w:del>
            <w:ins w:id="8" w:author="Qualcomm" w:date="2025-07-14T10:21:00Z" w16du:dateUtc="2025-07-14T08:21:00Z">
              <w:r w:rsidR="00AE0C0C">
                <w:t>xx</w:t>
              </w:r>
            </w:ins>
            <w:r>
              <w:t>-E</w:t>
            </w:r>
          </w:p>
        </w:tc>
      </w:tr>
      <w:tr w:rsidR="002552C5" w14:paraId="0937835F" w14:textId="77777777" w:rsidTr="00A978F6">
        <w:trPr>
          <w:cantSplit/>
        </w:trPr>
        <w:tc>
          <w:tcPr>
            <w:tcW w:w="6487" w:type="dxa"/>
            <w:vMerge/>
          </w:tcPr>
          <w:p w14:paraId="13A36A9F" w14:textId="77777777" w:rsidR="002552C5" w:rsidRDefault="002552C5" w:rsidP="00A978F6">
            <w:pPr>
              <w:spacing w:before="60"/>
              <w:jc w:val="center"/>
              <w:rPr>
                <w:b/>
                <w:smallCaps/>
                <w:sz w:val="32"/>
                <w:lang w:eastAsia="zh-CN"/>
              </w:rPr>
            </w:pPr>
            <w:bookmarkStart w:id="9" w:name="ddate" w:colFirst="1" w:colLast="1"/>
            <w:bookmarkEnd w:id="4"/>
          </w:p>
        </w:tc>
        <w:tc>
          <w:tcPr>
            <w:tcW w:w="3402" w:type="dxa"/>
          </w:tcPr>
          <w:p w14:paraId="7F3E044A" w14:textId="0B4D109F" w:rsidR="002552C5" w:rsidRPr="00DA70C7" w:rsidRDefault="002552C5" w:rsidP="00A978F6">
            <w:pPr>
              <w:pStyle w:val="DocData"/>
              <w:framePr w:hSpace="0" w:wrap="auto" w:hAnchor="text" w:yAlign="inline"/>
            </w:pPr>
            <w:del w:id="10" w:author="Qualcomm" w:date="2025-07-14T10:21:00Z" w16du:dateUtc="2025-07-14T08:21:00Z">
              <w:r w:rsidDel="00AE0C0C">
                <w:delText>16 June</w:delText>
              </w:r>
            </w:del>
            <w:ins w:id="11" w:author="Qualcomm" w:date="2025-07-14T10:21:00Z" w16du:dateUtc="2025-07-14T08:21:00Z">
              <w:r w:rsidR="00AE0C0C">
                <w:t>xx</w:t>
              </w:r>
            </w:ins>
            <w:r>
              <w:t xml:space="preserve"> 2025</w:t>
            </w:r>
          </w:p>
        </w:tc>
      </w:tr>
      <w:tr w:rsidR="002552C5" w14:paraId="52AC0EA7" w14:textId="77777777" w:rsidTr="00A978F6">
        <w:trPr>
          <w:cantSplit/>
        </w:trPr>
        <w:tc>
          <w:tcPr>
            <w:tcW w:w="6487" w:type="dxa"/>
            <w:vMerge/>
          </w:tcPr>
          <w:p w14:paraId="31B789FC" w14:textId="77777777" w:rsidR="002552C5" w:rsidRDefault="002552C5" w:rsidP="00A978F6">
            <w:pPr>
              <w:spacing w:before="60"/>
              <w:jc w:val="center"/>
              <w:rPr>
                <w:b/>
                <w:smallCaps/>
                <w:sz w:val="32"/>
                <w:lang w:eastAsia="zh-CN"/>
              </w:rPr>
            </w:pPr>
            <w:bookmarkStart w:id="12" w:name="dorlang" w:colFirst="1" w:colLast="1"/>
            <w:bookmarkEnd w:id="9"/>
          </w:p>
        </w:tc>
        <w:tc>
          <w:tcPr>
            <w:tcW w:w="3402" w:type="dxa"/>
          </w:tcPr>
          <w:p w14:paraId="69356468" w14:textId="77777777" w:rsidR="002552C5" w:rsidRDefault="002552C5" w:rsidP="00A978F6">
            <w:pPr>
              <w:pStyle w:val="DocData"/>
              <w:framePr w:hSpace="0" w:wrap="auto" w:hAnchor="text" w:yAlign="inline"/>
              <w:rPr>
                <w:rFonts w:eastAsia="SimSun"/>
              </w:rPr>
            </w:pPr>
            <w:r w:rsidRPr="00D73A04">
              <w:rPr>
                <w:rFonts w:eastAsia="SimSun"/>
              </w:rPr>
              <w:t>English only</w:t>
            </w:r>
          </w:p>
          <w:p w14:paraId="4059DE25" w14:textId="77777777" w:rsidR="002552C5" w:rsidRPr="00D73A04" w:rsidRDefault="002552C5" w:rsidP="00A978F6">
            <w:pPr>
              <w:pStyle w:val="DocData"/>
              <w:framePr w:hSpace="0" w:wrap="auto" w:hAnchor="text" w:yAlign="inline"/>
              <w:spacing w:before="360"/>
              <w:rPr>
                <w:rFonts w:eastAsia="SimSun"/>
              </w:rPr>
            </w:pPr>
            <w:r w:rsidRPr="00BD25B3">
              <w:rPr>
                <w:rFonts w:eastAsia="SimSun"/>
              </w:rPr>
              <w:t>SPECTRUM ASPECTS AND WRC PREPARATIONS</w:t>
            </w:r>
          </w:p>
        </w:tc>
      </w:tr>
      <w:tr w:rsidR="002552C5" w14:paraId="78562D7B" w14:textId="77777777" w:rsidTr="00A978F6">
        <w:trPr>
          <w:cantSplit/>
        </w:trPr>
        <w:tc>
          <w:tcPr>
            <w:tcW w:w="9889" w:type="dxa"/>
            <w:gridSpan w:val="2"/>
          </w:tcPr>
          <w:p w14:paraId="2DBAF503" w14:textId="77777777" w:rsidR="002552C5" w:rsidRDefault="002552C5" w:rsidP="00A978F6">
            <w:pPr>
              <w:pStyle w:val="Source"/>
              <w:rPr>
                <w:lang w:eastAsia="zh-CN"/>
              </w:rPr>
            </w:pPr>
            <w:bookmarkStart w:id="13" w:name="dsource" w:colFirst="0" w:colLast="0"/>
            <w:bookmarkEnd w:id="12"/>
            <w:r w:rsidRPr="00BD25B3">
              <w:rPr>
                <w:lang w:eastAsia="zh-CN"/>
              </w:rPr>
              <w:t>United States of America</w:t>
            </w:r>
          </w:p>
        </w:tc>
      </w:tr>
      <w:tr w:rsidR="002552C5" w14:paraId="4E995829" w14:textId="77777777" w:rsidTr="00A978F6">
        <w:trPr>
          <w:cantSplit/>
        </w:trPr>
        <w:tc>
          <w:tcPr>
            <w:tcW w:w="9889" w:type="dxa"/>
            <w:gridSpan w:val="2"/>
          </w:tcPr>
          <w:p w14:paraId="1D1BCD22" w14:textId="77777777" w:rsidR="002552C5" w:rsidRDefault="002552C5" w:rsidP="00A978F6">
            <w:pPr>
              <w:pStyle w:val="Title1"/>
              <w:rPr>
                <w:lang w:eastAsia="zh-CN"/>
              </w:rPr>
            </w:pPr>
            <w:bookmarkStart w:id="14" w:name="drec" w:colFirst="0" w:colLast="0"/>
            <w:bookmarkEnd w:id="13"/>
            <w:r w:rsidRPr="00BD25B3">
              <w:rPr>
                <w:caps w:val="0"/>
                <w:lang w:eastAsia="zh-CN"/>
              </w:rPr>
              <w:t>SHARING AND COMPATIBILITY OF THE FSS/MSS (EARTH-TO-SPACE) OPERATING IN THE FREQUENCY BAND 7 900-8 400 MHz</w:t>
            </w:r>
            <w:r w:rsidRPr="00BD25B3">
              <w:rPr>
                <w:caps w:val="0"/>
                <w:lang w:eastAsia="zh-CN"/>
              </w:rPr>
              <w:br/>
              <w:t>AND IMT OPERATING IN THE FREQUENCY BAND</w:t>
            </w:r>
            <w:r w:rsidRPr="00BD25B3">
              <w:rPr>
                <w:caps w:val="0"/>
                <w:lang w:eastAsia="zh-CN"/>
              </w:rPr>
              <w:br/>
              <w:t>7 125-8 400 MHz (or parts thereof)</w:t>
            </w:r>
          </w:p>
        </w:tc>
      </w:tr>
      <w:tr w:rsidR="002552C5" w14:paraId="551ED31E" w14:textId="77777777" w:rsidTr="00A978F6">
        <w:trPr>
          <w:cantSplit/>
        </w:trPr>
        <w:tc>
          <w:tcPr>
            <w:tcW w:w="9889" w:type="dxa"/>
            <w:gridSpan w:val="2"/>
          </w:tcPr>
          <w:p w14:paraId="6BD7E952" w14:textId="77777777" w:rsidR="002552C5" w:rsidRDefault="002552C5" w:rsidP="00A978F6">
            <w:pPr>
              <w:pStyle w:val="Title4"/>
              <w:rPr>
                <w:lang w:eastAsia="zh-CN"/>
              </w:rPr>
            </w:pPr>
            <w:bookmarkStart w:id="15" w:name="dtitle1" w:colFirst="0" w:colLast="0"/>
            <w:bookmarkEnd w:id="14"/>
          </w:p>
        </w:tc>
      </w:tr>
    </w:tbl>
    <w:bookmarkEnd w:id="15"/>
    <w:p w14:paraId="1A960822" w14:textId="77777777" w:rsidR="002552C5" w:rsidRPr="00BD25B3" w:rsidRDefault="002552C5" w:rsidP="002552C5">
      <w:pPr>
        <w:pStyle w:val="Heading1"/>
      </w:pPr>
      <w:r w:rsidRPr="00BD25B3">
        <w:t>Introduction</w:t>
      </w:r>
    </w:p>
    <w:p w14:paraId="08C2B8DA" w14:textId="77777777" w:rsidR="002552C5" w:rsidRPr="00BD25B3" w:rsidRDefault="002552C5" w:rsidP="002552C5">
      <w:r w:rsidRPr="00BD25B3">
        <w:t xml:space="preserve">Resolution </w:t>
      </w:r>
      <w:r w:rsidRPr="00BD25B3">
        <w:rPr>
          <w:b/>
          <w:bCs/>
        </w:rPr>
        <w:t>256 (WRC-23)</w:t>
      </w:r>
      <w:r w:rsidRPr="00BD25B3">
        <w:t xml:space="preserve"> resolves to invite the ITU Radiocommunication Sector to complete sharing and compatibility studies for WRC-27 AI1.7, and to ensure the protection of services to which the frequency band is allocated on a primary basis. This includes protection of stations operating in international waters or airspace which cannot be registered in the MIFR, without imposing additional regulatory or technical constraints on those services, as well as on services in adjacent bands. One of the bands under study for a possible terrestrial component of IMT is 7 125-8 400 MHz, or parts thereof, in </w:t>
      </w:r>
      <w:proofErr w:type="gramStart"/>
      <w:r w:rsidRPr="00BD25B3">
        <w:t>Region</w:t>
      </w:r>
      <w:proofErr w:type="gramEnd"/>
      <w:r w:rsidRPr="00BD25B3">
        <w:t xml:space="preserve"> 2 and Region 3, and 7 125-7 250 MHz and 7 750-8 400 MHz, or parts thereof, in </w:t>
      </w:r>
      <w:proofErr w:type="gramStart"/>
      <w:r w:rsidRPr="00BD25B3">
        <w:t>Region</w:t>
      </w:r>
      <w:proofErr w:type="gramEnd"/>
      <w:r w:rsidRPr="00BD25B3">
        <w:t xml:space="preserve"> 1. These ranges overlap the frequency band 7 900-8 400 MHz, allocated on a primary basis to the FSS (Earth-to-space) and 7 900-8 025 MHz allocated on a primary basis to the MSS (Earth-to-space). </w:t>
      </w:r>
    </w:p>
    <w:p w14:paraId="313A3506" w14:textId="77777777" w:rsidR="002552C5" w:rsidRPr="00BD25B3" w:rsidRDefault="002552C5" w:rsidP="002552C5">
      <w:r w:rsidRPr="00BD25B3">
        <w:t xml:space="preserve">This contribution proposes a methodology of a co-channel frequency study between FSS/MSS (Earth-to-space), services that are primary in 7 900-8 400 MHz and in 7 900-8 025 MHz and the terrestrial component of IMT. This study aims to assess the sharing and compatibility between the </w:t>
      </w:r>
      <w:r w:rsidRPr="00BD25B3">
        <w:rPr>
          <w:b/>
          <w:bCs/>
        </w:rPr>
        <w:t>FSS and MSS (Earth-to-space)</w:t>
      </w:r>
      <w:r w:rsidRPr="00BD25B3">
        <w:t xml:space="preserve"> operating in the frequency band 7 900-8 400 MHz and 7 900-8</w:t>
      </w:r>
      <w:r>
        <w:t> </w:t>
      </w:r>
      <w:r w:rsidRPr="00BD25B3">
        <w:t>025 MHz, respectively, and the terrestrial IMT component operating in the frequency band 7 125-8 400 </w:t>
      </w:r>
      <w:proofErr w:type="spellStart"/>
      <w:r w:rsidRPr="00BD25B3">
        <w:t>MHz.</w:t>
      </w:r>
      <w:proofErr w:type="spellEnd"/>
    </w:p>
    <w:p w14:paraId="2110F901" w14:textId="77777777" w:rsidR="002552C5" w:rsidRPr="00BD25B3" w:rsidRDefault="002552C5" w:rsidP="002552C5">
      <w:pPr>
        <w:pStyle w:val="Heading1"/>
      </w:pPr>
      <w:r w:rsidRPr="00BD25B3">
        <w:t>2</w:t>
      </w:r>
      <w:r w:rsidRPr="00BD25B3">
        <w:tab/>
        <w:t>Proposal</w:t>
      </w:r>
    </w:p>
    <w:p w14:paraId="232D5C54" w14:textId="252CCAA6" w:rsidR="002552C5" w:rsidRPr="00F31034" w:rsidRDefault="002552C5" w:rsidP="002552C5">
      <w:pPr>
        <w:rPr>
          <w:spacing w:val="-4"/>
        </w:rPr>
      </w:pPr>
      <w:r w:rsidRPr="00BD25B3">
        <w:t xml:space="preserve">This contribution </w:t>
      </w:r>
      <w:r>
        <w:t xml:space="preserve">includes studies </w:t>
      </w:r>
      <w:r w:rsidRPr="00BD25B3">
        <w:t xml:space="preserve">for a co-frequency study to assess sharing and compatibility of </w:t>
      </w:r>
      <w:r w:rsidRPr="00BD25B3">
        <w:rPr>
          <w:b/>
          <w:bCs/>
        </w:rPr>
        <w:t>FSS and MSS (Earth-to-space)</w:t>
      </w:r>
      <w:r w:rsidRPr="00BD25B3">
        <w:t xml:space="preserve"> operating in the frequency band 7 900-8 400 MHz and in 7 900-8</w:t>
      </w:r>
      <w:r>
        <w:t> </w:t>
      </w:r>
      <w:r w:rsidRPr="00BD25B3">
        <w:t>025 MHz, respectively, and proposed terrestrial IMT operations in the frequency band 7 125-8</w:t>
      </w:r>
      <w:r>
        <w:t> </w:t>
      </w:r>
      <w:r w:rsidRPr="00BD25B3">
        <w:t>400 MHz, as described in the attachment.</w:t>
      </w:r>
      <w:r>
        <w:rPr>
          <w:bCs/>
        </w:rPr>
        <w:t xml:space="preserve"> </w:t>
      </w:r>
      <w:del w:id="16" w:author="Qualcomm" w:date="2025-07-14T10:22:00Z" w16du:dateUtc="2025-07-14T08:22:00Z">
        <w:r w:rsidRPr="00BD25B3" w:rsidDel="00933DEE">
          <w:delText xml:space="preserve">Some of the parameters related to the technical characteristics, protection criteria and propagation models, will be updated as they are further developed and agreed </w:delText>
        </w:r>
        <w:r w:rsidRPr="00F31034" w:rsidDel="00933DEE">
          <w:rPr>
            <w:spacing w:val="-4"/>
          </w:rPr>
          <w:delText xml:space="preserve">throughout the study cycle from the contributing groups e.g., WPs 4A and 4C and WPs 3K and 3M. </w:delText>
        </w:r>
      </w:del>
    </w:p>
    <w:p w14:paraId="1E3BC880" w14:textId="77777777" w:rsidR="002552C5" w:rsidRPr="00BD25B3" w:rsidRDefault="002552C5" w:rsidP="002552C5">
      <w:r w:rsidRPr="00BD25B3">
        <w:lastRenderedPageBreak/>
        <w:t xml:space="preserve">It is proposed to include the attachment below in the working document on sharing and compatibility studies of IMT systems in the frequency band 7 125-8 400 </w:t>
      </w:r>
      <w:proofErr w:type="spellStart"/>
      <w:r w:rsidRPr="00BD25B3">
        <w:t>MHz.</w:t>
      </w:r>
      <w:proofErr w:type="spellEnd"/>
    </w:p>
    <w:p w14:paraId="7687A300" w14:textId="77777777" w:rsidR="002552C5" w:rsidRDefault="002552C5" w:rsidP="002552C5">
      <w:pPr>
        <w:spacing w:before="1080"/>
      </w:pPr>
      <w:r w:rsidRPr="00BD25B3">
        <w:rPr>
          <w:b/>
          <w:bCs/>
        </w:rPr>
        <w:t xml:space="preserve">Attachment: </w:t>
      </w:r>
      <w:r w:rsidRPr="00BD25B3">
        <w:t>1</w:t>
      </w:r>
    </w:p>
    <w:p w14:paraId="4C85224C" w14:textId="77777777" w:rsidR="002552C5" w:rsidRPr="00BD25B3" w:rsidRDefault="002552C5" w:rsidP="002552C5">
      <w:pPr>
        <w:spacing w:before="1080"/>
        <w:rPr>
          <w:lang w:eastAsia="zh-CN"/>
        </w:rPr>
      </w:pPr>
      <w:r w:rsidRPr="00BD25B3">
        <w:rPr>
          <w:lang w:eastAsia="zh-CN"/>
        </w:rPr>
        <w:br w:type="page"/>
      </w:r>
    </w:p>
    <w:p w14:paraId="2A819BA5" w14:textId="77777777" w:rsidR="002552C5" w:rsidRPr="00BD25B3" w:rsidRDefault="002552C5" w:rsidP="002552C5">
      <w:pPr>
        <w:pStyle w:val="AnnexNo"/>
      </w:pPr>
      <w:r w:rsidRPr="00BD25B3">
        <w:lastRenderedPageBreak/>
        <w:t>Attachment</w:t>
      </w:r>
    </w:p>
    <w:p w14:paraId="493CE135" w14:textId="77777777" w:rsidR="002552C5" w:rsidRPr="00BD25B3" w:rsidRDefault="002552C5" w:rsidP="002552C5">
      <w:pPr>
        <w:pStyle w:val="Annextitle"/>
      </w:pPr>
      <w:r w:rsidRPr="00BD25B3">
        <w:t xml:space="preserve">Sharing and compatibility of the FSS and MSS (Earth-to-space) operating </w:t>
      </w:r>
      <w:r w:rsidRPr="00BD25B3">
        <w:br/>
        <w:t>in the frequency band 7 900-8 400 MHz and in 7</w:t>
      </w:r>
      <w:r>
        <w:t> </w:t>
      </w:r>
      <w:r w:rsidRPr="00BD25B3">
        <w:t>900</w:t>
      </w:r>
      <w:r>
        <w:t>-</w:t>
      </w:r>
      <w:r w:rsidRPr="00BD25B3">
        <w:t>8 025 MHz respectively and IMT operating in the frequency band 7 125-8 400 MHz</w:t>
      </w:r>
      <w:r w:rsidRPr="00BD25B3" w:rsidDel="00E2281D">
        <w:t xml:space="preserve"> </w:t>
      </w:r>
    </w:p>
    <w:p w14:paraId="3F98870B" w14:textId="77777777" w:rsidR="002552C5" w:rsidRPr="00BD25B3" w:rsidRDefault="002552C5" w:rsidP="002552C5">
      <w:pPr>
        <w:pStyle w:val="EditorsNote"/>
      </w:pPr>
      <w:r w:rsidRPr="00BD25B3">
        <w:t>[Editor’s Note: This is a preliminary study containing a methodology of a co-channel frequency study between FSS/MSS (Earth-to-space), services that are primary in 7 900-8 400 MHz and in 7 900-8 025 MHz and the terrestrial component of IMT. Further updates to this preliminary study including the FSS/MSS characteristics and protection criteria will be necessary.]</w:t>
      </w:r>
    </w:p>
    <w:p w14:paraId="59819433" w14:textId="77777777" w:rsidR="002552C5" w:rsidRPr="00BD25B3" w:rsidRDefault="002552C5" w:rsidP="002552C5">
      <w:pPr>
        <w:pStyle w:val="Heading1"/>
        <w:rPr>
          <w:rFonts w:eastAsia="MS Mincho"/>
        </w:rPr>
      </w:pPr>
      <w:r w:rsidRPr="00BD25B3">
        <w:rPr>
          <w:rFonts w:eastAsia="MS Mincho"/>
        </w:rPr>
        <w:t>1</w:t>
      </w:r>
      <w:r w:rsidRPr="00BD25B3">
        <w:rPr>
          <w:rFonts w:eastAsia="MS Mincho"/>
        </w:rPr>
        <w:tab/>
        <w:t>Technical characteristics and protection criteria</w:t>
      </w:r>
    </w:p>
    <w:p w14:paraId="5B1F553F" w14:textId="77777777" w:rsidR="002552C5" w:rsidRPr="00BD25B3" w:rsidRDefault="002552C5" w:rsidP="002552C5">
      <w:pPr>
        <w:pStyle w:val="Heading2"/>
      </w:pPr>
      <w:r w:rsidRPr="00BD25B3">
        <w:t>1.1</w:t>
      </w:r>
      <w:r w:rsidRPr="00BD25B3">
        <w:tab/>
        <w:t>Technical and operational characteristics of IMT systems operating in the frequency band 7 125-8 400 MHz</w:t>
      </w:r>
      <w:r w:rsidRPr="00BD25B3" w:rsidDel="00E2281D">
        <w:t xml:space="preserve"> </w:t>
      </w:r>
    </w:p>
    <w:p w14:paraId="5C16413B" w14:textId="77777777" w:rsidR="002552C5" w:rsidRPr="00BD25B3" w:rsidRDefault="002552C5" w:rsidP="002552C5">
      <w:pPr>
        <w:pStyle w:val="Heading3"/>
      </w:pPr>
      <w:r w:rsidRPr="00BD25B3">
        <w:t>1.1.1</w:t>
      </w:r>
      <w:r w:rsidRPr="00BD25B3">
        <w:tab/>
        <w:t>Technical characteristics</w:t>
      </w:r>
    </w:p>
    <w:p w14:paraId="5CD14B20" w14:textId="77777777" w:rsidR="002552C5" w:rsidRPr="00BD25B3" w:rsidRDefault="002552C5" w:rsidP="002552C5">
      <w:pPr>
        <w:pStyle w:val="Heading4"/>
        <w:rPr>
          <w:i/>
          <w:iCs/>
        </w:rPr>
      </w:pPr>
      <w:r w:rsidRPr="00BD25B3">
        <w:t>1.1.1.1</w:t>
      </w:r>
      <w:r w:rsidRPr="00BD25B3">
        <w:tab/>
        <w:t xml:space="preserve">IMT specification related parameters </w:t>
      </w:r>
    </w:p>
    <w:p w14:paraId="643BEA88" w14:textId="77777777" w:rsidR="002552C5" w:rsidRPr="00BD25B3" w:rsidRDefault="002552C5" w:rsidP="002552C5">
      <w:pPr>
        <w:rPr>
          <w:lang w:eastAsia="zh-CN"/>
        </w:rPr>
      </w:pPr>
      <w:r w:rsidRPr="00BD25B3">
        <w:rPr>
          <w:lang w:eastAsia="zh-CN"/>
        </w:rPr>
        <w:t xml:space="preserve">The IMT system characteristics as described in the working document of SWG IMT Characteristics from ITU 5D #47. Table 1 summarizes the base station (BS) and user equipment (UE) characteristics in the 7 125-8 400 MHz range. </w:t>
      </w:r>
    </w:p>
    <w:p w14:paraId="69A1506D" w14:textId="77777777" w:rsidR="002552C5" w:rsidRPr="00BD25B3" w:rsidRDefault="002552C5" w:rsidP="002552C5">
      <w:pPr>
        <w:pStyle w:val="TableNo"/>
        <w:rPr>
          <w:rFonts w:eastAsia="MS Mincho"/>
          <w:caps w:val="0"/>
        </w:rPr>
      </w:pPr>
      <w:r w:rsidRPr="00BD25B3">
        <w:rPr>
          <w:rFonts w:eastAsia="MS Mincho"/>
        </w:rPr>
        <w:t>TABLE 1</w:t>
      </w:r>
    </w:p>
    <w:p w14:paraId="6C974A73" w14:textId="77777777" w:rsidR="002552C5" w:rsidRPr="00BD25B3" w:rsidRDefault="002552C5" w:rsidP="002552C5">
      <w:pPr>
        <w:pStyle w:val="Tabletitle"/>
        <w:rPr>
          <w:rFonts w:eastAsia="MS Mincho"/>
          <w:b w:val="0"/>
        </w:rPr>
      </w:pPr>
      <w:r w:rsidRPr="00BD25B3">
        <w:rPr>
          <w:rFonts w:eastAsia="MS Mincho"/>
        </w:rPr>
        <w:t>IMT specification related parameters in 7 125-8 400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850"/>
        <w:gridCol w:w="2126"/>
        <w:gridCol w:w="2267"/>
        <w:gridCol w:w="1969"/>
      </w:tblGrid>
      <w:tr w:rsidR="002552C5" w:rsidRPr="00BD25B3" w14:paraId="04F75546" w14:textId="77777777" w:rsidTr="00A978F6">
        <w:trPr>
          <w:cantSplit/>
          <w:jc w:val="center"/>
        </w:trPr>
        <w:tc>
          <w:tcPr>
            <w:tcW w:w="355" w:type="pct"/>
            <w:tcBorders>
              <w:top w:val="single" w:sz="4" w:space="0" w:color="auto"/>
              <w:left w:val="single" w:sz="4" w:space="0" w:color="auto"/>
              <w:bottom w:val="single" w:sz="4" w:space="0" w:color="auto"/>
              <w:right w:val="single" w:sz="4" w:space="0" w:color="auto"/>
            </w:tcBorders>
          </w:tcPr>
          <w:p w14:paraId="03100A5A" w14:textId="77777777" w:rsidR="002552C5" w:rsidRPr="00BD25B3" w:rsidRDefault="002552C5" w:rsidP="00A978F6">
            <w:pPr>
              <w:pStyle w:val="Tablehead"/>
              <w:rPr>
                <w:rFonts w:eastAsia="MS Mincho"/>
              </w:rPr>
            </w:pPr>
          </w:p>
        </w:tc>
        <w:tc>
          <w:tcPr>
            <w:tcW w:w="1437" w:type="pct"/>
            <w:tcBorders>
              <w:top w:val="single" w:sz="4" w:space="0" w:color="auto"/>
              <w:left w:val="single" w:sz="4" w:space="0" w:color="auto"/>
              <w:bottom w:val="single" w:sz="4" w:space="0" w:color="auto"/>
              <w:right w:val="single" w:sz="4" w:space="0" w:color="auto"/>
            </w:tcBorders>
          </w:tcPr>
          <w:p w14:paraId="1969D9D1" w14:textId="77777777" w:rsidR="002552C5" w:rsidRPr="00BD25B3" w:rsidRDefault="002552C5" w:rsidP="00A978F6">
            <w:pPr>
              <w:pStyle w:val="Tablehead"/>
              <w:rPr>
                <w:rFonts w:eastAsia="MS Mincho"/>
              </w:rPr>
            </w:pPr>
          </w:p>
        </w:tc>
        <w:tc>
          <w:tcPr>
            <w:tcW w:w="3208" w:type="pct"/>
            <w:gridSpan w:val="3"/>
            <w:tcBorders>
              <w:top w:val="single" w:sz="4" w:space="0" w:color="auto"/>
              <w:left w:val="single" w:sz="4" w:space="0" w:color="auto"/>
              <w:bottom w:val="single" w:sz="4" w:space="0" w:color="auto"/>
              <w:right w:val="single" w:sz="4" w:space="0" w:color="auto"/>
            </w:tcBorders>
            <w:vAlign w:val="center"/>
          </w:tcPr>
          <w:p w14:paraId="0CD5E679" w14:textId="77777777" w:rsidR="002552C5" w:rsidRPr="00BD25B3" w:rsidRDefault="002552C5" w:rsidP="00A978F6">
            <w:pPr>
              <w:pStyle w:val="Tablehead"/>
              <w:rPr>
                <w:rFonts w:eastAsia="MS Mincho"/>
              </w:rPr>
            </w:pPr>
            <w:r w:rsidRPr="00BD25B3">
              <w:rPr>
                <w:rFonts w:eastAsia="MS Mincho"/>
              </w:rPr>
              <w:t xml:space="preserve">IMT </w:t>
            </w:r>
          </w:p>
        </w:tc>
      </w:tr>
      <w:tr w:rsidR="002552C5" w:rsidRPr="00BD25B3" w14:paraId="6724D0A2" w14:textId="77777777" w:rsidTr="00A978F6">
        <w:trPr>
          <w:trHeight w:val="645"/>
          <w:tblHeader/>
          <w:jc w:val="center"/>
        </w:trPr>
        <w:tc>
          <w:tcPr>
            <w:tcW w:w="355" w:type="pct"/>
          </w:tcPr>
          <w:p w14:paraId="1F8F2371" w14:textId="77777777" w:rsidR="002552C5" w:rsidRPr="00BD25B3" w:rsidRDefault="002552C5" w:rsidP="00A978F6">
            <w:pPr>
              <w:pStyle w:val="Tablehead"/>
              <w:rPr>
                <w:rFonts w:ascii="Times New Roman" w:hAnsi="Times New Roman"/>
                <w:szCs w:val="22"/>
              </w:rPr>
            </w:pPr>
            <w:r w:rsidRPr="00BD25B3">
              <w:rPr>
                <w:rFonts w:ascii="Times New Roman" w:hAnsi="Times New Roman"/>
                <w:color w:val="0F0F0F"/>
                <w:szCs w:val="22"/>
              </w:rPr>
              <w:t>No.</w:t>
            </w:r>
          </w:p>
        </w:tc>
        <w:tc>
          <w:tcPr>
            <w:tcW w:w="1430" w:type="pct"/>
          </w:tcPr>
          <w:p w14:paraId="514F64B1" w14:textId="77777777" w:rsidR="002552C5" w:rsidRPr="00BD25B3" w:rsidRDefault="002552C5" w:rsidP="00A978F6">
            <w:pPr>
              <w:pStyle w:val="Tablehead"/>
              <w:rPr>
                <w:rFonts w:cs="Arial"/>
                <w:szCs w:val="22"/>
              </w:rPr>
            </w:pPr>
            <w:r w:rsidRPr="00BD25B3">
              <w:rPr>
                <w:rFonts w:cs="Arial"/>
                <w:color w:val="0D0D0D"/>
                <w:szCs w:val="22"/>
              </w:rPr>
              <w:t>Parameter</w:t>
            </w:r>
          </w:p>
        </w:tc>
        <w:tc>
          <w:tcPr>
            <w:tcW w:w="1072" w:type="pct"/>
          </w:tcPr>
          <w:p w14:paraId="6DD6AE71" w14:textId="77777777" w:rsidR="002552C5" w:rsidRPr="00157A3E" w:rsidRDefault="002552C5" w:rsidP="00A978F6">
            <w:pPr>
              <w:pStyle w:val="Tablehead"/>
              <w:rPr>
                <w:rFonts w:cs="Arial"/>
                <w:szCs w:val="22"/>
                <w:lang w:val="fr-FR"/>
              </w:rPr>
            </w:pPr>
            <w:r w:rsidRPr="00157A3E">
              <w:rPr>
                <w:rFonts w:cs="Arial"/>
                <w:color w:val="0E0E0E"/>
                <w:szCs w:val="22"/>
                <w:lang w:val="fr-FR"/>
              </w:rPr>
              <w:t xml:space="preserve">Base station </w:t>
            </w:r>
            <w:r w:rsidRPr="00157A3E">
              <w:rPr>
                <w:rFonts w:cs="Arial"/>
                <w:color w:val="0E0E0E"/>
                <w:szCs w:val="22"/>
                <w:lang w:val="fr-FR"/>
              </w:rPr>
              <w:br/>
              <w:t>(non-AAS)</w:t>
            </w:r>
            <w:r w:rsidRPr="00157A3E">
              <w:rPr>
                <w:vertAlign w:val="superscript"/>
                <w:lang w:val="fr-FR" w:eastAsia="ko-KR"/>
              </w:rPr>
              <w:t xml:space="preserve"> (Note 1)</w:t>
            </w:r>
          </w:p>
        </w:tc>
        <w:tc>
          <w:tcPr>
            <w:tcW w:w="1143" w:type="pct"/>
          </w:tcPr>
          <w:p w14:paraId="5FEF2494" w14:textId="77777777" w:rsidR="002552C5" w:rsidRPr="00BD25B3" w:rsidRDefault="002552C5" w:rsidP="00A978F6">
            <w:pPr>
              <w:pStyle w:val="Tablehead"/>
              <w:rPr>
                <w:rFonts w:cs="Arial"/>
                <w:color w:val="0C0C0C"/>
                <w:szCs w:val="22"/>
              </w:rPr>
            </w:pPr>
            <w:r w:rsidRPr="00BD25B3">
              <w:rPr>
                <w:rFonts w:cs="Arial"/>
                <w:color w:val="0C0C0C"/>
                <w:szCs w:val="22"/>
              </w:rPr>
              <w:t>Base station</w:t>
            </w:r>
            <w:r w:rsidRPr="00BD25B3">
              <w:rPr>
                <w:rFonts w:cs="Arial"/>
                <w:color w:val="0C0C0C"/>
                <w:szCs w:val="22"/>
              </w:rPr>
              <w:br/>
              <w:t>(AAS)</w:t>
            </w:r>
          </w:p>
        </w:tc>
        <w:tc>
          <w:tcPr>
            <w:tcW w:w="1000" w:type="pct"/>
          </w:tcPr>
          <w:p w14:paraId="745B2199" w14:textId="77777777" w:rsidR="002552C5" w:rsidRPr="00BD25B3" w:rsidRDefault="002552C5" w:rsidP="00A978F6">
            <w:pPr>
              <w:pStyle w:val="Tablehead"/>
              <w:rPr>
                <w:rFonts w:cs="Arial"/>
                <w:szCs w:val="22"/>
              </w:rPr>
            </w:pPr>
            <w:r w:rsidRPr="00BD25B3">
              <w:rPr>
                <w:rFonts w:cs="Arial"/>
                <w:color w:val="0C0C0C"/>
                <w:szCs w:val="22"/>
              </w:rPr>
              <w:t>Mobile station</w:t>
            </w:r>
          </w:p>
        </w:tc>
      </w:tr>
      <w:tr w:rsidR="002552C5" w:rsidRPr="00BD25B3" w14:paraId="42E1E06C" w14:textId="77777777" w:rsidTr="00A978F6">
        <w:trPr>
          <w:trHeight w:val="645"/>
          <w:jc w:val="center"/>
        </w:trPr>
        <w:tc>
          <w:tcPr>
            <w:tcW w:w="355" w:type="pct"/>
            <w:shd w:val="clear" w:color="auto" w:fill="auto"/>
          </w:tcPr>
          <w:p w14:paraId="0A64BFFB" w14:textId="77777777" w:rsidR="002552C5" w:rsidRPr="00BD25B3" w:rsidRDefault="002552C5" w:rsidP="00A978F6">
            <w:pPr>
              <w:pStyle w:val="Tabletext"/>
              <w:rPr>
                <w:b/>
                <w:color w:val="0F0F0F"/>
                <w:szCs w:val="22"/>
              </w:rPr>
            </w:pPr>
            <w:r w:rsidRPr="00BD25B3">
              <w:rPr>
                <w:b/>
                <w:color w:val="0F0F0F"/>
                <w:szCs w:val="22"/>
              </w:rPr>
              <w:t>1</w:t>
            </w:r>
          </w:p>
        </w:tc>
        <w:tc>
          <w:tcPr>
            <w:tcW w:w="1430" w:type="pct"/>
            <w:shd w:val="clear" w:color="auto" w:fill="auto"/>
          </w:tcPr>
          <w:p w14:paraId="5625AD97" w14:textId="77777777" w:rsidR="002552C5" w:rsidRPr="00BD25B3" w:rsidRDefault="002552C5" w:rsidP="00A978F6">
            <w:pPr>
              <w:pStyle w:val="Tabletext"/>
              <w:rPr>
                <w:rFonts w:cs="Arial"/>
                <w:b/>
                <w:color w:val="0D0D0D"/>
                <w:szCs w:val="22"/>
              </w:rPr>
            </w:pPr>
            <w:r w:rsidRPr="00BD25B3">
              <w:rPr>
                <w:rFonts w:cs="Arial"/>
                <w:b/>
                <w:color w:val="0D0D0D"/>
                <w:szCs w:val="22"/>
              </w:rPr>
              <w:t>Duplex Method</w:t>
            </w:r>
          </w:p>
        </w:tc>
        <w:tc>
          <w:tcPr>
            <w:tcW w:w="3215" w:type="pct"/>
            <w:gridSpan w:val="3"/>
            <w:shd w:val="clear" w:color="auto" w:fill="auto"/>
          </w:tcPr>
          <w:p w14:paraId="7E81568A" w14:textId="77777777" w:rsidR="002552C5" w:rsidRPr="00BD25B3" w:rsidRDefault="002552C5" w:rsidP="00A978F6">
            <w:pPr>
              <w:pStyle w:val="Tabletext"/>
              <w:jc w:val="center"/>
            </w:pPr>
            <w:r w:rsidRPr="00BD25B3">
              <w:t>TDD</w:t>
            </w:r>
          </w:p>
        </w:tc>
      </w:tr>
      <w:tr w:rsidR="002552C5" w:rsidRPr="00BD25B3" w14:paraId="48BCD6FB" w14:textId="77777777" w:rsidTr="00A978F6">
        <w:trPr>
          <w:jc w:val="center"/>
        </w:trPr>
        <w:tc>
          <w:tcPr>
            <w:tcW w:w="355" w:type="pct"/>
          </w:tcPr>
          <w:p w14:paraId="6E6B6579" w14:textId="77777777" w:rsidR="002552C5" w:rsidRPr="00BD25B3" w:rsidRDefault="002552C5" w:rsidP="00A978F6">
            <w:pPr>
              <w:pStyle w:val="Tabletext"/>
              <w:rPr>
                <w:b/>
              </w:rPr>
            </w:pPr>
            <w:r w:rsidRPr="00BD25B3">
              <w:rPr>
                <w:b/>
              </w:rPr>
              <w:t>2</w:t>
            </w:r>
          </w:p>
        </w:tc>
        <w:tc>
          <w:tcPr>
            <w:tcW w:w="1430" w:type="pct"/>
          </w:tcPr>
          <w:p w14:paraId="2920D5C9" w14:textId="77777777" w:rsidR="002552C5" w:rsidRPr="00BD25B3" w:rsidRDefault="002552C5" w:rsidP="00A978F6">
            <w:pPr>
              <w:pStyle w:val="Tabletext"/>
              <w:rPr>
                <w:b/>
                <w:color w:val="0D0D0D"/>
              </w:rPr>
            </w:pPr>
            <w:r w:rsidRPr="00BD25B3">
              <w:rPr>
                <w:b/>
                <w:color w:val="0D0D0D"/>
              </w:rPr>
              <w:t>Channel bandwidth (MHz)</w:t>
            </w:r>
          </w:p>
        </w:tc>
        <w:tc>
          <w:tcPr>
            <w:tcW w:w="3215" w:type="pct"/>
            <w:gridSpan w:val="3"/>
            <w:shd w:val="clear" w:color="auto" w:fill="auto"/>
            <w:vAlign w:val="center"/>
          </w:tcPr>
          <w:p w14:paraId="6BB63930" w14:textId="77777777" w:rsidR="002552C5" w:rsidRPr="00BD25B3" w:rsidRDefault="002552C5" w:rsidP="00A978F6">
            <w:pPr>
              <w:pStyle w:val="Tabletext"/>
              <w:jc w:val="center"/>
            </w:pPr>
            <w:r w:rsidRPr="00BD25B3">
              <w:t xml:space="preserve">100 MHz typical </w:t>
            </w:r>
            <w:r w:rsidRPr="00BD25B3">
              <w:rPr>
                <w:vertAlign w:val="superscript"/>
              </w:rPr>
              <w:t>(Note 2)</w:t>
            </w:r>
          </w:p>
        </w:tc>
      </w:tr>
      <w:tr w:rsidR="002552C5" w:rsidRPr="00BD25B3" w14:paraId="46DAFA20" w14:textId="77777777" w:rsidTr="00A978F6">
        <w:trPr>
          <w:trHeight w:val="641"/>
          <w:jc w:val="center"/>
        </w:trPr>
        <w:tc>
          <w:tcPr>
            <w:tcW w:w="355" w:type="pct"/>
          </w:tcPr>
          <w:p w14:paraId="0F902E6F" w14:textId="77777777" w:rsidR="002552C5" w:rsidRPr="00BD25B3" w:rsidRDefault="002552C5" w:rsidP="00A978F6">
            <w:pPr>
              <w:pStyle w:val="Tabletext"/>
              <w:rPr>
                <w:b/>
              </w:rPr>
            </w:pPr>
            <w:r w:rsidRPr="00BD25B3">
              <w:rPr>
                <w:b/>
              </w:rPr>
              <w:t>3</w:t>
            </w:r>
          </w:p>
        </w:tc>
        <w:tc>
          <w:tcPr>
            <w:tcW w:w="1430" w:type="pct"/>
          </w:tcPr>
          <w:p w14:paraId="2952043C" w14:textId="77777777" w:rsidR="002552C5" w:rsidRPr="00BD25B3" w:rsidRDefault="002552C5" w:rsidP="00A978F6">
            <w:pPr>
              <w:pStyle w:val="Tabletext"/>
              <w:rPr>
                <w:b/>
              </w:rPr>
            </w:pPr>
            <w:r w:rsidRPr="00BD25B3">
              <w:rPr>
                <w:b/>
              </w:rPr>
              <w:t>Signal bandwidth (MHz)</w:t>
            </w:r>
          </w:p>
        </w:tc>
        <w:tc>
          <w:tcPr>
            <w:tcW w:w="3215" w:type="pct"/>
            <w:gridSpan w:val="3"/>
            <w:shd w:val="clear" w:color="auto" w:fill="auto"/>
          </w:tcPr>
          <w:p w14:paraId="4A793635" w14:textId="77777777" w:rsidR="002552C5" w:rsidRPr="00BD25B3" w:rsidRDefault="002552C5" w:rsidP="00A978F6">
            <w:pPr>
              <w:pStyle w:val="Tabletext"/>
              <w:jc w:val="center"/>
            </w:pPr>
            <w:r w:rsidRPr="00BD25B3">
              <w:t>Signal bandwidth = N</w:t>
            </w:r>
            <w:r w:rsidRPr="00BD25B3">
              <w:rPr>
                <w:vertAlign w:val="subscript"/>
              </w:rPr>
              <w:t>RB</w:t>
            </w:r>
            <w:r w:rsidRPr="00BD25B3">
              <w:t xml:space="preserve"> × SCS × 12</w:t>
            </w:r>
          </w:p>
          <w:p w14:paraId="272162E0" w14:textId="77777777" w:rsidR="002552C5" w:rsidRPr="00BD25B3" w:rsidRDefault="002552C5" w:rsidP="00A978F6">
            <w:pPr>
              <w:pStyle w:val="Tabletext"/>
              <w:jc w:val="center"/>
              <w:rPr>
                <w:highlight w:val="green"/>
              </w:rPr>
            </w:pPr>
            <w:r w:rsidRPr="00BD25B3">
              <w:t>Will be derived from Channel Bandwidth, see [1], § 5.3.2.</w:t>
            </w:r>
          </w:p>
        </w:tc>
      </w:tr>
      <w:tr w:rsidR="002552C5" w:rsidRPr="00BD25B3" w14:paraId="2DA02EFE" w14:textId="77777777" w:rsidTr="00A978F6">
        <w:trPr>
          <w:trHeight w:val="565"/>
          <w:jc w:val="center"/>
        </w:trPr>
        <w:tc>
          <w:tcPr>
            <w:tcW w:w="355" w:type="pct"/>
          </w:tcPr>
          <w:p w14:paraId="59BA73CB" w14:textId="77777777" w:rsidR="002552C5" w:rsidRPr="00BD25B3" w:rsidRDefault="002552C5" w:rsidP="00A978F6">
            <w:pPr>
              <w:pStyle w:val="Tabletext"/>
              <w:rPr>
                <w:b/>
              </w:rPr>
            </w:pPr>
            <w:r w:rsidRPr="00BD25B3">
              <w:rPr>
                <w:b/>
              </w:rPr>
              <w:t>4</w:t>
            </w:r>
          </w:p>
        </w:tc>
        <w:tc>
          <w:tcPr>
            <w:tcW w:w="1430" w:type="pct"/>
          </w:tcPr>
          <w:p w14:paraId="60F9083D" w14:textId="77777777" w:rsidR="002552C5" w:rsidRPr="00BD25B3" w:rsidRDefault="002552C5" w:rsidP="00A978F6">
            <w:pPr>
              <w:pStyle w:val="Tabletext"/>
              <w:rPr>
                <w:b/>
              </w:rPr>
            </w:pPr>
            <w:r w:rsidRPr="00BD25B3">
              <w:rPr>
                <w:b/>
              </w:rPr>
              <w:t>Transmitter characteristics</w:t>
            </w:r>
          </w:p>
        </w:tc>
        <w:tc>
          <w:tcPr>
            <w:tcW w:w="3215" w:type="pct"/>
            <w:gridSpan w:val="3"/>
            <w:shd w:val="clear" w:color="auto" w:fill="auto"/>
            <w:vAlign w:val="center"/>
          </w:tcPr>
          <w:p w14:paraId="4CBDEFAA" w14:textId="77777777" w:rsidR="002552C5" w:rsidRPr="00BD25B3" w:rsidRDefault="002552C5" w:rsidP="00A978F6">
            <w:pPr>
              <w:pStyle w:val="Tabletext"/>
            </w:pPr>
          </w:p>
        </w:tc>
      </w:tr>
      <w:tr w:rsidR="002552C5" w:rsidRPr="00BD25B3" w14:paraId="66FC9BEE" w14:textId="77777777" w:rsidTr="00A978F6">
        <w:trPr>
          <w:jc w:val="center"/>
        </w:trPr>
        <w:tc>
          <w:tcPr>
            <w:tcW w:w="355" w:type="pct"/>
          </w:tcPr>
          <w:p w14:paraId="75377EC4" w14:textId="77777777" w:rsidR="002552C5" w:rsidRPr="00BD25B3" w:rsidRDefault="002552C5" w:rsidP="00A978F6">
            <w:pPr>
              <w:pStyle w:val="Tabletext"/>
              <w:jc w:val="right"/>
              <w:rPr>
                <w:b/>
              </w:rPr>
            </w:pPr>
            <w:r w:rsidRPr="00BD25B3">
              <w:rPr>
                <w:b/>
              </w:rPr>
              <w:t>4.1</w:t>
            </w:r>
          </w:p>
        </w:tc>
        <w:tc>
          <w:tcPr>
            <w:tcW w:w="1430" w:type="pct"/>
          </w:tcPr>
          <w:p w14:paraId="6D0723C1" w14:textId="77777777" w:rsidR="002552C5" w:rsidRPr="00BD25B3" w:rsidRDefault="002552C5" w:rsidP="00A978F6">
            <w:pPr>
              <w:pStyle w:val="Tabletext"/>
            </w:pPr>
            <w:r w:rsidRPr="00BD25B3">
              <w:t>Power dynamic range (dB)</w:t>
            </w:r>
          </w:p>
        </w:tc>
        <w:tc>
          <w:tcPr>
            <w:tcW w:w="2215" w:type="pct"/>
            <w:gridSpan w:val="2"/>
            <w:shd w:val="clear" w:color="auto" w:fill="auto"/>
            <w:vAlign w:val="center"/>
          </w:tcPr>
          <w:p w14:paraId="45F39B60" w14:textId="77777777" w:rsidR="002552C5" w:rsidRPr="00BD25B3" w:rsidRDefault="002552C5" w:rsidP="00A978F6">
            <w:pPr>
              <w:pStyle w:val="Tabletext"/>
              <w:jc w:val="center"/>
            </w:pPr>
            <w:r w:rsidRPr="00BD25B3">
              <w:t>0 dB</w:t>
            </w:r>
          </w:p>
        </w:tc>
        <w:tc>
          <w:tcPr>
            <w:tcW w:w="1000" w:type="pct"/>
            <w:shd w:val="clear" w:color="auto" w:fill="auto"/>
            <w:vAlign w:val="center"/>
          </w:tcPr>
          <w:p w14:paraId="2D9C79E2" w14:textId="77777777" w:rsidR="002552C5" w:rsidRPr="00BD25B3" w:rsidRDefault="002552C5" w:rsidP="00A978F6">
            <w:pPr>
              <w:pStyle w:val="Tabletext"/>
              <w:jc w:val="center"/>
            </w:pPr>
            <w:r w:rsidRPr="00BD25B3">
              <w:t>56 dB typical</w:t>
            </w:r>
          </w:p>
        </w:tc>
      </w:tr>
      <w:tr w:rsidR="002552C5" w:rsidRPr="00BD25B3" w14:paraId="7E628E6E" w14:textId="77777777" w:rsidTr="00A978F6">
        <w:trPr>
          <w:jc w:val="center"/>
        </w:trPr>
        <w:tc>
          <w:tcPr>
            <w:tcW w:w="355" w:type="pct"/>
          </w:tcPr>
          <w:p w14:paraId="03F6E895" w14:textId="77777777" w:rsidR="002552C5" w:rsidRPr="00BD25B3" w:rsidRDefault="002552C5" w:rsidP="00A978F6">
            <w:pPr>
              <w:pStyle w:val="Tabletext"/>
              <w:jc w:val="right"/>
              <w:rPr>
                <w:b/>
              </w:rPr>
            </w:pPr>
            <w:r w:rsidRPr="00BD25B3">
              <w:rPr>
                <w:b/>
              </w:rPr>
              <w:t>4.2</w:t>
            </w:r>
          </w:p>
        </w:tc>
        <w:tc>
          <w:tcPr>
            <w:tcW w:w="1430" w:type="pct"/>
          </w:tcPr>
          <w:p w14:paraId="32455DEB" w14:textId="77777777" w:rsidR="002552C5" w:rsidRPr="00BD25B3" w:rsidRDefault="002552C5" w:rsidP="00A978F6">
            <w:pPr>
              <w:pStyle w:val="Tabletext"/>
            </w:pPr>
            <w:r w:rsidRPr="00BD25B3">
              <w:t>Spectral mask (dB)</w:t>
            </w:r>
          </w:p>
        </w:tc>
        <w:tc>
          <w:tcPr>
            <w:tcW w:w="1072" w:type="pct"/>
            <w:shd w:val="clear" w:color="auto" w:fill="auto"/>
          </w:tcPr>
          <w:p w14:paraId="2A30C648" w14:textId="77777777" w:rsidR="002552C5" w:rsidRPr="00BD25B3" w:rsidRDefault="002552C5" w:rsidP="00A978F6">
            <w:pPr>
              <w:pStyle w:val="Tabletext"/>
            </w:pPr>
            <w:r w:rsidRPr="00BD25B3">
              <w:t xml:space="preserve">Category A: </w:t>
            </w:r>
            <w:r w:rsidRPr="00BD25B3">
              <w:rPr>
                <w:vertAlign w:val="superscript"/>
                <w:lang w:eastAsia="ko-KR"/>
              </w:rPr>
              <w:t>(Note 3)</w:t>
            </w:r>
            <w:r w:rsidRPr="00BD25B3">
              <w:br/>
              <w:t xml:space="preserve">See table 1A (Wide Area BS) </w:t>
            </w:r>
            <w:r w:rsidRPr="00BD25B3">
              <w:br/>
              <w:t>(</w:t>
            </w:r>
            <w:proofErr w:type="spellStart"/>
            <w:r w:rsidRPr="00BD25B3">
              <w:rPr>
                <w:iCs/>
              </w:rPr>
              <w:t>Δf</w:t>
            </w:r>
            <w:r w:rsidRPr="00BD25B3">
              <w:rPr>
                <w:iCs/>
                <w:vertAlign w:val="subscript"/>
              </w:rPr>
              <w:t>OBUE</w:t>
            </w:r>
            <w:proofErr w:type="spellEnd"/>
            <w:r w:rsidRPr="00BD25B3">
              <w:rPr>
                <w:rFonts w:cs="v5.0.0"/>
              </w:rPr>
              <w:t xml:space="preserve"> = 40 MHz</w:t>
            </w:r>
            <w:r w:rsidRPr="00BD25B3">
              <w:t>)</w:t>
            </w:r>
          </w:p>
          <w:p w14:paraId="2C337DB1" w14:textId="77777777" w:rsidR="002552C5" w:rsidRPr="00BD25B3" w:rsidRDefault="002552C5" w:rsidP="00A978F6">
            <w:pPr>
              <w:pStyle w:val="Tabletext"/>
            </w:pPr>
            <w:r w:rsidRPr="00BD25B3">
              <w:t xml:space="preserve">Category B: </w:t>
            </w:r>
            <w:r w:rsidRPr="00BD25B3">
              <w:rPr>
                <w:vertAlign w:val="superscript"/>
                <w:lang w:eastAsia="ko-KR"/>
              </w:rPr>
              <w:t>(Note 3)</w:t>
            </w:r>
            <w:r w:rsidRPr="00BD25B3">
              <w:br/>
              <w:t>See [1], § 6.6.4, Tables 6.6.4.2.2.1-</w:t>
            </w:r>
            <w:r w:rsidRPr="00BD25B3">
              <w:rPr>
                <w:rFonts w:eastAsia="SimSun"/>
                <w:lang w:eastAsia="zh-CN"/>
              </w:rPr>
              <w:t xml:space="preserve">2a and </w:t>
            </w:r>
            <w:r w:rsidRPr="00BD25B3">
              <w:t>6.6.4.2.2.1-</w:t>
            </w:r>
            <w:r w:rsidRPr="00BD25B3">
              <w:rPr>
                <w:rFonts w:eastAsia="SimSun"/>
                <w:lang w:eastAsia="zh-CN"/>
              </w:rPr>
              <w:t>2b (Wide Area BS)</w:t>
            </w:r>
            <w:r w:rsidRPr="00BD25B3">
              <w:br/>
              <w:t>(</w:t>
            </w:r>
            <w:proofErr w:type="spellStart"/>
            <w:r w:rsidRPr="00BD25B3">
              <w:rPr>
                <w:iCs/>
              </w:rPr>
              <w:t>Δf</w:t>
            </w:r>
            <w:r w:rsidRPr="00BD25B3">
              <w:rPr>
                <w:iCs/>
                <w:vertAlign w:val="subscript"/>
              </w:rPr>
              <w:t>OBUE</w:t>
            </w:r>
            <w:proofErr w:type="spellEnd"/>
            <w:r w:rsidRPr="00BD25B3">
              <w:rPr>
                <w:rFonts w:cs="v5.0.0"/>
              </w:rPr>
              <w:t xml:space="preserve"> = 40 MHz</w:t>
            </w:r>
            <w:r w:rsidRPr="00BD25B3">
              <w:t>)</w:t>
            </w:r>
          </w:p>
        </w:tc>
        <w:tc>
          <w:tcPr>
            <w:tcW w:w="1143" w:type="pct"/>
            <w:shd w:val="clear" w:color="auto" w:fill="auto"/>
          </w:tcPr>
          <w:p w14:paraId="4E69B85B" w14:textId="77777777" w:rsidR="002552C5" w:rsidRPr="00BD25B3" w:rsidRDefault="002552C5" w:rsidP="00A978F6">
            <w:pPr>
              <w:pStyle w:val="Tabletext"/>
            </w:pPr>
            <w:r w:rsidRPr="00BD25B3">
              <w:t xml:space="preserve">Category A: </w:t>
            </w:r>
            <w:r w:rsidRPr="00BD25B3">
              <w:rPr>
                <w:vertAlign w:val="superscript"/>
                <w:lang w:eastAsia="ko-KR"/>
              </w:rPr>
              <w:t>(Note 3)</w:t>
            </w:r>
            <w:r w:rsidRPr="00BD25B3">
              <w:br/>
              <w:t xml:space="preserve">See table 1B (Wide Area BS) </w:t>
            </w:r>
          </w:p>
          <w:p w14:paraId="48D258B8" w14:textId="77777777" w:rsidR="002552C5" w:rsidRPr="00BD25B3" w:rsidRDefault="002552C5" w:rsidP="00A978F6">
            <w:pPr>
              <w:pStyle w:val="Tabletext"/>
            </w:pPr>
            <w:r w:rsidRPr="00BD25B3">
              <w:t>(</w:t>
            </w:r>
            <w:proofErr w:type="spellStart"/>
            <w:r w:rsidRPr="00BD25B3">
              <w:rPr>
                <w:iCs/>
              </w:rPr>
              <w:t>Δf</w:t>
            </w:r>
            <w:r w:rsidRPr="00BD25B3">
              <w:rPr>
                <w:iCs/>
                <w:vertAlign w:val="subscript"/>
              </w:rPr>
              <w:t>OBUE</w:t>
            </w:r>
            <w:proofErr w:type="spellEnd"/>
            <w:r w:rsidRPr="00BD25B3">
              <w:rPr>
                <w:rFonts w:cs="v5.0.0"/>
              </w:rPr>
              <w:t xml:space="preserve"> = 100 MHz</w:t>
            </w:r>
            <w:r w:rsidRPr="00BD25B3">
              <w:t>)</w:t>
            </w:r>
          </w:p>
          <w:p w14:paraId="48A266A1" w14:textId="77777777" w:rsidR="002552C5" w:rsidRPr="00BD25B3" w:rsidRDefault="002552C5" w:rsidP="00A978F6">
            <w:pPr>
              <w:pStyle w:val="Tabletext"/>
            </w:pPr>
            <w:r w:rsidRPr="00BD25B3">
              <w:t xml:space="preserve">Category B: </w:t>
            </w:r>
            <w:r w:rsidRPr="00BD25B3">
              <w:rPr>
                <w:vertAlign w:val="superscript"/>
                <w:lang w:eastAsia="ko-KR"/>
              </w:rPr>
              <w:t>(Note 3)</w:t>
            </w:r>
            <w:r w:rsidRPr="00BD25B3">
              <w:br/>
              <w:t>See [1], § 9.7.4.2 and related Tables 6.6.4.2.2.1-</w:t>
            </w:r>
            <w:r w:rsidRPr="00BD25B3">
              <w:rPr>
                <w:rFonts w:eastAsia="SimSun"/>
                <w:lang w:eastAsia="zh-CN"/>
              </w:rPr>
              <w:t xml:space="preserve">2a and </w:t>
            </w:r>
            <w:r w:rsidRPr="00BD25B3">
              <w:t>6.6.4.2.2.1-</w:t>
            </w:r>
            <w:r w:rsidRPr="00BD25B3">
              <w:rPr>
                <w:rFonts w:eastAsia="SimSun"/>
                <w:lang w:eastAsia="zh-CN"/>
              </w:rPr>
              <w:t>2b (Wide Area BS)</w:t>
            </w:r>
            <w:r w:rsidRPr="00BD25B3">
              <w:br/>
              <w:t>(</w:t>
            </w:r>
            <w:proofErr w:type="spellStart"/>
            <w:r w:rsidRPr="00BD25B3">
              <w:rPr>
                <w:iCs/>
              </w:rPr>
              <w:t>Δf</w:t>
            </w:r>
            <w:r w:rsidRPr="00BD25B3">
              <w:rPr>
                <w:iCs/>
                <w:vertAlign w:val="subscript"/>
              </w:rPr>
              <w:t>OBUE</w:t>
            </w:r>
            <w:proofErr w:type="spellEnd"/>
            <w:r w:rsidRPr="00BD25B3">
              <w:rPr>
                <w:rFonts w:cs="v5.0.0"/>
              </w:rPr>
              <w:t xml:space="preserve"> = 100 MHz</w:t>
            </w:r>
            <w:r w:rsidRPr="00BD25B3">
              <w:t>)</w:t>
            </w:r>
          </w:p>
        </w:tc>
        <w:tc>
          <w:tcPr>
            <w:tcW w:w="1000" w:type="pct"/>
            <w:shd w:val="clear" w:color="auto" w:fill="auto"/>
          </w:tcPr>
          <w:p w14:paraId="19481BE3" w14:textId="77777777" w:rsidR="002552C5" w:rsidRPr="00BD25B3" w:rsidRDefault="002552C5" w:rsidP="00A978F6">
            <w:pPr>
              <w:pStyle w:val="Tabletext"/>
            </w:pPr>
            <w:r w:rsidRPr="00BD25B3">
              <w:t>See [2], § 6.5.2.2</w:t>
            </w:r>
          </w:p>
        </w:tc>
      </w:tr>
      <w:tr w:rsidR="002552C5" w:rsidRPr="00BD25B3" w14:paraId="7104A12A" w14:textId="77777777" w:rsidTr="00A978F6">
        <w:trPr>
          <w:jc w:val="center"/>
        </w:trPr>
        <w:tc>
          <w:tcPr>
            <w:tcW w:w="355" w:type="pct"/>
          </w:tcPr>
          <w:p w14:paraId="25FF104B" w14:textId="77777777" w:rsidR="002552C5" w:rsidRPr="00BD25B3" w:rsidRDefault="002552C5" w:rsidP="00A978F6">
            <w:pPr>
              <w:pStyle w:val="Tabletext"/>
              <w:jc w:val="right"/>
              <w:rPr>
                <w:b/>
              </w:rPr>
            </w:pPr>
            <w:r w:rsidRPr="00BD25B3">
              <w:rPr>
                <w:b/>
              </w:rPr>
              <w:lastRenderedPageBreak/>
              <w:t>4.3</w:t>
            </w:r>
          </w:p>
        </w:tc>
        <w:tc>
          <w:tcPr>
            <w:tcW w:w="1430" w:type="pct"/>
          </w:tcPr>
          <w:p w14:paraId="4520CA50" w14:textId="77777777" w:rsidR="002552C5" w:rsidRPr="00BD25B3" w:rsidRDefault="002552C5" w:rsidP="00A978F6">
            <w:pPr>
              <w:pStyle w:val="Tabletext"/>
            </w:pPr>
            <w:r w:rsidRPr="00BD25B3">
              <w:t xml:space="preserve">ACLR </w:t>
            </w:r>
          </w:p>
        </w:tc>
        <w:tc>
          <w:tcPr>
            <w:tcW w:w="2215" w:type="pct"/>
            <w:gridSpan w:val="2"/>
            <w:shd w:val="clear" w:color="auto" w:fill="auto"/>
            <w:vAlign w:val="center"/>
          </w:tcPr>
          <w:p w14:paraId="15FE3A54" w14:textId="77777777" w:rsidR="002552C5" w:rsidRPr="00BD25B3" w:rsidRDefault="002552C5" w:rsidP="00A978F6">
            <w:pPr>
              <w:pStyle w:val="Tabletext"/>
              <w:jc w:val="center"/>
            </w:pPr>
            <w:r w:rsidRPr="00BD25B3">
              <w:t>38 dB</w:t>
            </w:r>
          </w:p>
        </w:tc>
        <w:tc>
          <w:tcPr>
            <w:tcW w:w="1000" w:type="pct"/>
            <w:shd w:val="clear" w:color="auto" w:fill="auto"/>
            <w:vAlign w:val="center"/>
          </w:tcPr>
          <w:p w14:paraId="55106522" w14:textId="77777777" w:rsidR="002552C5" w:rsidRPr="00BD25B3" w:rsidRDefault="002552C5" w:rsidP="00A978F6">
            <w:pPr>
              <w:pStyle w:val="Tabletext"/>
              <w:jc w:val="center"/>
            </w:pPr>
            <w:r w:rsidRPr="00BD25B3">
              <w:t>26 dB</w:t>
            </w:r>
          </w:p>
        </w:tc>
      </w:tr>
      <w:tr w:rsidR="002552C5" w:rsidRPr="00BD25B3" w14:paraId="59C45B3A" w14:textId="77777777" w:rsidTr="00A978F6">
        <w:trPr>
          <w:trHeight w:val="85"/>
          <w:jc w:val="center"/>
        </w:trPr>
        <w:tc>
          <w:tcPr>
            <w:tcW w:w="355" w:type="pct"/>
          </w:tcPr>
          <w:p w14:paraId="59A7C3F7" w14:textId="77777777" w:rsidR="002552C5" w:rsidRPr="00BD25B3" w:rsidRDefault="002552C5" w:rsidP="00A978F6">
            <w:pPr>
              <w:pStyle w:val="Tabletext"/>
              <w:jc w:val="right"/>
              <w:rPr>
                <w:b/>
              </w:rPr>
            </w:pPr>
            <w:r w:rsidRPr="00BD25B3">
              <w:rPr>
                <w:b/>
              </w:rPr>
              <w:t>4.4</w:t>
            </w:r>
          </w:p>
        </w:tc>
        <w:tc>
          <w:tcPr>
            <w:tcW w:w="1430" w:type="pct"/>
          </w:tcPr>
          <w:p w14:paraId="1415B060" w14:textId="77777777" w:rsidR="002552C5" w:rsidRPr="00BD25B3" w:rsidRDefault="002552C5" w:rsidP="00A978F6">
            <w:pPr>
              <w:pStyle w:val="Tabletext"/>
            </w:pPr>
            <w:r w:rsidRPr="00BD25B3">
              <w:t>Spurious emissions</w:t>
            </w:r>
          </w:p>
        </w:tc>
        <w:tc>
          <w:tcPr>
            <w:tcW w:w="2215" w:type="pct"/>
            <w:gridSpan w:val="2"/>
            <w:shd w:val="clear" w:color="auto" w:fill="auto"/>
            <w:vAlign w:val="center"/>
          </w:tcPr>
          <w:p w14:paraId="1F1C1DF5" w14:textId="77777777" w:rsidR="002552C5" w:rsidRPr="00BD25B3" w:rsidRDefault="002552C5" w:rsidP="00A978F6">
            <w:pPr>
              <w:pStyle w:val="Tabletext"/>
            </w:pPr>
            <w:r w:rsidRPr="00BD25B3">
              <w:t xml:space="preserve">Category A: </w:t>
            </w:r>
            <w:r w:rsidRPr="00BD25B3">
              <w:rPr>
                <w:vertAlign w:val="superscript"/>
                <w:lang w:eastAsia="ko-KR"/>
              </w:rPr>
              <w:t>(Note 3)</w:t>
            </w:r>
            <w:r w:rsidRPr="00BD25B3">
              <w:br/>
              <w:t>See [1], § 6.6.5, Table 6.6.5.2.1-1.</w:t>
            </w:r>
          </w:p>
          <w:p w14:paraId="14B5F3A2" w14:textId="77777777" w:rsidR="002552C5" w:rsidRPr="00BD25B3" w:rsidRDefault="002552C5" w:rsidP="00A978F6">
            <w:pPr>
              <w:pStyle w:val="Tabletext"/>
            </w:pPr>
            <w:r w:rsidRPr="00BD25B3">
              <w:t>Category B:</w:t>
            </w:r>
            <w:r w:rsidRPr="00BD25B3">
              <w:rPr>
                <w:lang w:eastAsia="ko-KR"/>
              </w:rPr>
              <w:t xml:space="preserve"> </w:t>
            </w:r>
            <w:r w:rsidRPr="00BD25B3">
              <w:rPr>
                <w:vertAlign w:val="superscript"/>
                <w:lang w:eastAsia="ko-KR"/>
              </w:rPr>
              <w:t>(Note 3)</w:t>
            </w:r>
            <w:r w:rsidRPr="00BD25B3">
              <w:t xml:space="preserve"> </w:t>
            </w:r>
            <w:r w:rsidRPr="00BD25B3">
              <w:br/>
              <w:t>See [1], § 6.6.5, Table 6.6.5.2.1-2.</w:t>
            </w:r>
          </w:p>
        </w:tc>
        <w:tc>
          <w:tcPr>
            <w:tcW w:w="1000" w:type="pct"/>
            <w:shd w:val="clear" w:color="auto" w:fill="auto"/>
            <w:vAlign w:val="center"/>
          </w:tcPr>
          <w:p w14:paraId="23504719" w14:textId="77777777" w:rsidR="002552C5" w:rsidRPr="00BD25B3" w:rsidRDefault="002552C5" w:rsidP="00A978F6">
            <w:pPr>
              <w:pStyle w:val="Tabletext"/>
            </w:pPr>
            <w:r w:rsidRPr="00BD25B3">
              <w:t>See [2], § 6.5.3.</w:t>
            </w:r>
          </w:p>
        </w:tc>
      </w:tr>
      <w:tr w:rsidR="002552C5" w:rsidRPr="00BD25B3" w14:paraId="35685840" w14:textId="77777777" w:rsidTr="00A978F6">
        <w:trPr>
          <w:trHeight w:val="61"/>
          <w:jc w:val="center"/>
        </w:trPr>
        <w:tc>
          <w:tcPr>
            <w:tcW w:w="355" w:type="pct"/>
          </w:tcPr>
          <w:p w14:paraId="5CECB568" w14:textId="77777777" w:rsidR="002552C5" w:rsidRPr="00BD25B3" w:rsidRDefault="002552C5" w:rsidP="00A978F6">
            <w:pPr>
              <w:pStyle w:val="Tabletext"/>
              <w:jc w:val="right"/>
              <w:rPr>
                <w:rFonts w:eastAsia="MS Mincho"/>
                <w:b/>
                <w:lang w:eastAsia="ja-JP"/>
              </w:rPr>
            </w:pPr>
            <w:r w:rsidRPr="00BD25B3">
              <w:rPr>
                <w:rFonts w:eastAsia="MS Mincho"/>
                <w:b/>
                <w:lang w:eastAsia="ja-JP"/>
              </w:rPr>
              <w:t>4.5</w:t>
            </w:r>
          </w:p>
        </w:tc>
        <w:tc>
          <w:tcPr>
            <w:tcW w:w="1430" w:type="pct"/>
          </w:tcPr>
          <w:p w14:paraId="7FF841DA" w14:textId="77777777" w:rsidR="002552C5" w:rsidRPr="00BD25B3" w:rsidRDefault="002552C5" w:rsidP="00A978F6">
            <w:pPr>
              <w:pStyle w:val="Tabletext"/>
              <w:rPr>
                <w:rFonts w:eastAsia="MS Mincho"/>
                <w:lang w:eastAsia="ja-JP"/>
              </w:rPr>
            </w:pPr>
            <w:r w:rsidRPr="00BD25B3">
              <w:rPr>
                <w:rFonts w:eastAsia="MS Mincho"/>
                <w:lang w:eastAsia="ja-JP"/>
              </w:rPr>
              <w:t>Maximum output power</w:t>
            </w:r>
          </w:p>
        </w:tc>
        <w:tc>
          <w:tcPr>
            <w:tcW w:w="1072" w:type="pct"/>
            <w:shd w:val="clear" w:color="auto" w:fill="auto"/>
          </w:tcPr>
          <w:p w14:paraId="720337B0" w14:textId="77777777" w:rsidR="002552C5" w:rsidRPr="00BD25B3" w:rsidRDefault="002552C5" w:rsidP="00A978F6">
            <w:pPr>
              <w:pStyle w:val="Tabletext"/>
            </w:pPr>
            <w:r w:rsidRPr="00BD25B3">
              <w:t>See [1], § 6.2.</w:t>
            </w:r>
          </w:p>
        </w:tc>
        <w:tc>
          <w:tcPr>
            <w:tcW w:w="1143" w:type="pct"/>
            <w:shd w:val="clear" w:color="auto" w:fill="auto"/>
          </w:tcPr>
          <w:p w14:paraId="007C3F92" w14:textId="77777777" w:rsidR="002552C5" w:rsidRPr="00BD25B3" w:rsidRDefault="002552C5" w:rsidP="00A978F6">
            <w:pPr>
              <w:pStyle w:val="Tabletext"/>
            </w:pPr>
            <w:r w:rsidRPr="00BD25B3">
              <w:t>See Item No. 1.13 in Table 4 for typical values</w:t>
            </w:r>
          </w:p>
        </w:tc>
        <w:tc>
          <w:tcPr>
            <w:tcW w:w="1000" w:type="pct"/>
            <w:shd w:val="clear" w:color="auto" w:fill="auto"/>
          </w:tcPr>
          <w:p w14:paraId="399F756B" w14:textId="77777777" w:rsidR="002552C5" w:rsidRPr="00BD25B3" w:rsidRDefault="002552C5" w:rsidP="00A978F6">
            <w:pPr>
              <w:pStyle w:val="Tabletext"/>
            </w:pPr>
            <w:r w:rsidRPr="00BD25B3">
              <w:t xml:space="preserve">23 dBm typical </w:t>
            </w:r>
            <w:r w:rsidRPr="00BD25B3">
              <w:rPr>
                <w:vertAlign w:val="superscript"/>
              </w:rPr>
              <w:t>(Note 2)</w:t>
            </w:r>
          </w:p>
        </w:tc>
      </w:tr>
      <w:tr w:rsidR="002552C5" w:rsidRPr="00BD25B3" w14:paraId="1EEA07B9" w14:textId="77777777" w:rsidTr="00A978F6">
        <w:trPr>
          <w:trHeight w:val="614"/>
          <w:jc w:val="center"/>
        </w:trPr>
        <w:tc>
          <w:tcPr>
            <w:tcW w:w="355" w:type="pct"/>
          </w:tcPr>
          <w:p w14:paraId="7F0E4E09" w14:textId="77777777" w:rsidR="002552C5" w:rsidRPr="00BD25B3" w:rsidRDefault="002552C5" w:rsidP="00A978F6">
            <w:pPr>
              <w:pStyle w:val="Tabletext"/>
              <w:rPr>
                <w:b/>
              </w:rPr>
            </w:pPr>
            <w:r w:rsidRPr="00BD25B3">
              <w:rPr>
                <w:rFonts w:eastAsia="Batang"/>
                <w:b/>
              </w:rPr>
              <w:br w:type="page"/>
            </w:r>
            <w:r w:rsidRPr="00BD25B3">
              <w:rPr>
                <w:b/>
              </w:rPr>
              <w:t>5</w:t>
            </w:r>
          </w:p>
        </w:tc>
        <w:tc>
          <w:tcPr>
            <w:tcW w:w="1430" w:type="pct"/>
          </w:tcPr>
          <w:p w14:paraId="62D4B7B6" w14:textId="77777777" w:rsidR="002552C5" w:rsidRPr="00BD25B3" w:rsidRDefault="002552C5" w:rsidP="00A978F6">
            <w:pPr>
              <w:pStyle w:val="Tabletext"/>
            </w:pPr>
            <w:r w:rsidRPr="00BD25B3">
              <w:t>Receiver characteristics</w:t>
            </w:r>
          </w:p>
        </w:tc>
        <w:tc>
          <w:tcPr>
            <w:tcW w:w="3215" w:type="pct"/>
            <w:gridSpan w:val="3"/>
            <w:shd w:val="clear" w:color="auto" w:fill="auto"/>
          </w:tcPr>
          <w:p w14:paraId="1598B87B" w14:textId="77777777" w:rsidR="002552C5" w:rsidRPr="00BD25B3" w:rsidRDefault="002552C5" w:rsidP="00A978F6">
            <w:pPr>
              <w:pStyle w:val="Tabletext"/>
            </w:pPr>
          </w:p>
        </w:tc>
      </w:tr>
      <w:tr w:rsidR="002552C5" w:rsidRPr="00BD25B3" w14:paraId="7338E96E" w14:textId="77777777" w:rsidTr="00A978F6">
        <w:trPr>
          <w:jc w:val="center"/>
        </w:trPr>
        <w:tc>
          <w:tcPr>
            <w:tcW w:w="355" w:type="pct"/>
          </w:tcPr>
          <w:p w14:paraId="13371129" w14:textId="77777777" w:rsidR="002552C5" w:rsidRPr="00BD25B3" w:rsidRDefault="002552C5" w:rsidP="00A978F6">
            <w:pPr>
              <w:pStyle w:val="Tabletext"/>
              <w:jc w:val="right"/>
              <w:rPr>
                <w:b/>
              </w:rPr>
            </w:pPr>
            <w:r w:rsidRPr="00BD25B3">
              <w:rPr>
                <w:b/>
              </w:rPr>
              <w:t>5.1</w:t>
            </w:r>
          </w:p>
        </w:tc>
        <w:tc>
          <w:tcPr>
            <w:tcW w:w="1430" w:type="pct"/>
          </w:tcPr>
          <w:p w14:paraId="429A1A47" w14:textId="77777777" w:rsidR="002552C5" w:rsidRPr="00BD25B3" w:rsidRDefault="002552C5" w:rsidP="00A978F6">
            <w:pPr>
              <w:pStyle w:val="Tabletext"/>
            </w:pPr>
            <w:r w:rsidRPr="00BD25B3">
              <w:t>Noise figure (dB)</w:t>
            </w:r>
          </w:p>
        </w:tc>
        <w:tc>
          <w:tcPr>
            <w:tcW w:w="2215" w:type="pct"/>
            <w:gridSpan w:val="2"/>
            <w:shd w:val="clear" w:color="auto" w:fill="auto"/>
          </w:tcPr>
          <w:p w14:paraId="2CEEDB1A" w14:textId="77777777" w:rsidR="002552C5" w:rsidRPr="00BD25B3" w:rsidRDefault="002552C5" w:rsidP="00A978F6">
            <w:pPr>
              <w:pStyle w:val="Tabletext"/>
            </w:pPr>
            <w:r w:rsidRPr="00BD25B3">
              <w:t>6 dB (Wide Area BS)</w:t>
            </w:r>
          </w:p>
          <w:p w14:paraId="62584EF5" w14:textId="77777777" w:rsidR="002552C5" w:rsidRPr="00BD25B3" w:rsidRDefault="002552C5" w:rsidP="00A978F6">
            <w:pPr>
              <w:pStyle w:val="Tabletext"/>
            </w:pPr>
            <w:r w:rsidRPr="00BD25B3">
              <w:t>11 dB (Medium Range BS)</w:t>
            </w:r>
          </w:p>
          <w:p w14:paraId="70D9F706" w14:textId="77777777" w:rsidR="002552C5" w:rsidRPr="00BD25B3" w:rsidRDefault="002552C5" w:rsidP="00A978F6">
            <w:pPr>
              <w:pStyle w:val="Tabletext"/>
            </w:pPr>
            <w:r w:rsidRPr="00BD25B3">
              <w:t>14 dB (Local Area BS)</w:t>
            </w:r>
          </w:p>
          <w:p w14:paraId="74E6A234" w14:textId="77777777" w:rsidR="002552C5" w:rsidRPr="00BD25B3" w:rsidRDefault="002552C5" w:rsidP="00A978F6">
            <w:pPr>
              <w:pStyle w:val="Tabletext"/>
            </w:pPr>
            <w:r w:rsidRPr="00BD25B3">
              <w:t>For BS class definitions, see [1], § 4.4</w:t>
            </w:r>
          </w:p>
        </w:tc>
        <w:tc>
          <w:tcPr>
            <w:tcW w:w="1000" w:type="pct"/>
            <w:shd w:val="clear" w:color="auto" w:fill="auto"/>
            <w:vAlign w:val="center"/>
          </w:tcPr>
          <w:p w14:paraId="4EE99D00" w14:textId="77777777" w:rsidR="002552C5" w:rsidRPr="00BD25B3" w:rsidRDefault="002552C5" w:rsidP="00A978F6">
            <w:pPr>
              <w:pStyle w:val="Tabletext"/>
              <w:jc w:val="center"/>
            </w:pPr>
            <w:r w:rsidRPr="00BD25B3">
              <w:rPr>
                <w:rFonts w:eastAsia="SimSun"/>
              </w:rPr>
              <w:t>13 dB</w:t>
            </w:r>
          </w:p>
        </w:tc>
      </w:tr>
      <w:tr w:rsidR="002552C5" w:rsidRPr="00BD25B3" w14:paraId="2EC69B93" w14:textId="77777777" w:rsidTr="00A978F6">
        <w:trPr>
          <w:jc w:val="center"/>
        </w:trPr>
        <w:tc>
          <w:tcPr>
            <w:tcW w:w="355" w:type="pct"/>
          </w:tcPr>
          <w:p w14:paraId="69601865" w14:textId="77777777" w:rsidR="002552C5" w:rsidRPr="00BD25B3" w:rsidRDefault="002552C5" w:rsidP="00A978F6">
            <w:pPr>
              <w:pStyle w:val="Tabletext"/>
              <w:jc w:val="right"/>
              <w:rPr>
                <w:b/>
              </w:rPr>
            </w:pPr>
            <w:r w:rsidRPr="00BD25B3">
              <w:rPr>
                <w:b/>
              </w:rPr>
              <w:t>5.2</w:t>
            </w:r>
          </w:p>
        </w:tc>
        <w:tc>
          <w:tcPr>
            <w:tcW w:w="1430" w:type="pct"/>
          </w:tcPr>
          <w:p w14:paraId="2694C936" w14:textId="77777777" w:rsidR="002552C5" w:rsidRPr="00BD25B3" w:rsidRDefault="002552C5" w:rsidP="00A978F6">
            <w:pPr>
              <w:pStyle w:val="Tabletext"/>
            </w:pPr>
            <w:r w:rsidRPr="00BD25B3">
              <w:t>Sensitivity (dBm)</w:t>
            </w:r>
          </w:p>
        </w:tc>
        <w:tc>
          <w:tcPr>
            <w:tcW w:w="1072" w:type="pct"/>
            <w:shd w:val="clear" w:color="auto" w:fill="auto"/>
          </w:tcPr>
          <w:p w14:paraId="34F7F363" w14:textId="77777777" w:rsidR="002552C5" w:rsidRPr="00BD25B3" w:rsidRDefault="002552C5" w:rsidP="00A978F6">
            <w:pPr>
              <w:pStyle w:val="Tabletext"/>
              <w:jc w:val="center"/>
            </w:pPr>
            <w:r w:rsidRPr="00BD25B3">
              <w:t>-</w:t>
            </w:r>
          </w:p>
        </w:tc>
        <w:tc>
          <w:tcPr>
            <w:tcW w:w="1143" w:type="pct"/>
            <w:shd w:val="clear" w:color="auto" w:fill="auto"/>
          </w:tcPr>
          <w:p w14:paraId="2740DD7B" w14:textId="77777777" w:rsidR="002552C5" w:rsidRPr="00BD25B3" w:rsidRDefault="002552C5" w:rsidP="00A978F6">
            <w:pPr>
              <w:pStyle w:val="Tabletext"/>
              <w:jc w:val="center"/>
            </w:pPr>
            <w:r w:rsidRPr="00BD25B3">
              <w:t>-</w:t>
            </w:r>
          </w:p>
        </w:tc>
        <w:tc>
          <w:tcPr>
            <w:tcW w:w="1000" w:type="pct"/>
            <w:shd w:val="clear" w:color="auto" w:fill="auto"/>
          </w:tcPr>
          <w:p w14:paraId="7E7D7A37" w14:textId="77777777" w:rsidR="002552C5" w:rsidRPr="00BD25B3" w:rsidRDefault="002552C5" w:rsidP="00A978F6">
            <w:pPr>
              <w:pStyle w:val="Tabletext"/>
              <w:jc w:val="center"/>
            </w:pPr>
            <w:r w:rsidRPr="00BD25B3">
              <w:t>-</w:t>
            </w:r>
          </w:p>
        </w:tc>
      </w:tr>
      <w:tr w:rsidR="002552C5" w:rsidRPr="00BD25B3" w14:paraId="2CCA5101" w14:textId="77777777" w:rsidTr="00A978F6">
        <w:trPr>
          <w:jc w:val="center"/>
        </w:trPr>
        <w:tc>
          <w:tcPr>
            <w:tcW w:w="355" w:type="pct"/>
          </w:tcPr>
          <w:p w14:paraId="144B192B" w14:textId="77777777" w:rsidR="002552C5" w:rsidRPr="00BD25B3" w:rsidRDefault="002552C5" w:rsidP="00A978F6">
            <w:pPr>
              <w:pStyle w:val="Tabletext"/>
              <w:keepNext/>
              <w:keepLines/>
              <w:jc w:val="right"/>
              <w:rPr>
                <w:b/>
              </w:rPr>
            </w:pPr>
            <w:r w:rsidRPr="00BD25B3">
              <w:rPr>
                <w:b/>
              </w:rPr>
              <w:t>5.3</w:t>
            </w:r>
          </w:p>
        </w:tc>
        <w:tc>
          <w:tcPr>
            <w:tcW w:w="1430" w:type="pct"/>
          </w:tcPr>
          <w:p w14:paraId="20113408" w14:textId="77777777" w:rsidR="002552C5" w:rsidRPr="00BD25B3" w:rsidRDefault="002552C5" w:rsidP="00A978F6">
            <w:pPr>
              <w:pStyle w:val="Tabletext"/>
              <w:keepNext/>
              <w:keepLines/>
            </w:pPr>
            <w:r w:rsidRPr="00BD25B3">
              <w:t xml:space="preserve">Blocking response </w:t>
            </w:r>
          </w:p>
        </w:tc>
        <w:tc>
          <w:tcPr>
            <w:tcW w:w="1072" w:type="pct"/>
          </w:tcPr>
          <w:p w14:paraId="4F05CD3B" w14:textId="77777777" w:rsidR="002552C5" w:rsidRPr="00BD25B3" w:rsidRDefault="002552C5" w:rsidP="00A978F6">
            <w:pPr>
              <w:pStyle w:val="Tabletext"/>
              <w:keepNext/>
              <w:keepLines/>
            </w:pPr>
            <w:r w:rsidRPr="00BD25B3">
              <w:t>In-band blocking level: See [1], § 7.4.2, Table 7.4.2.2-1</w:t>
            </w:r>
          </w:p>
          <w:p w14:paraId="2C9F1E5C" w14:textId="77777777" w:rsidR="002552C5" w:rsidRPr="00BD25B3" w:rsidRDefault="002552C5" w:rsidP="00A978F6">
            <w:pPr>
              <w:pStyle w:val="Tabletext"/>
              <w:keepNext/>
              <w:keepLines/>
            </w:pPr>
            <w:r w:rsidRPr="00BD25B3">
              <w:t>Out-of-band blocking level: See [1], § 7.2.2, Table 7.5.2-1a (band n104)</w:t>
            </w:r>
          </w:p>
          <w:p w14:paraId="6F5C85A9" w14:textId="77777777" w:rsidR="002552C5" w:rsidRPr="00BD25B3" w:rsidRDefault="002552C5" w:rsidP="00A978F6">
            <w:pPr>
              <w:pStyle w:val="Tabletext"/>
              <w:keepNext/>
              <w:keepLines/>
            </w:pPr>
            <w:proofErr w:type="spellStart"/>
            <w:r w:rsidRPr="00BD25B3">
              <w:t>Δf</w:t>
            </w:r>
            <w:r w:rsidRPr="00BD25B3">
              <w:rPr>
                <w:vertAlign w:val="subscript"/>
              </w:rPr>
              <w:t>OOB</w:t>
            </w:r>
            <w:proofErr w:type="spellEnd"/>
            <w:r w:rsidRPr="00BD25B3">
              <w:t xml:space="preserve"> = 60 MHz </w:t>
            </w:r>
            <w:r w:rsidRPr="00BD25B3">
              <w:rPr>
                <w:vertAlign w:val="superscript"/>
                <w:lang w:eastAsia="ko-KR"/>
              </w:rPr>
              <w:t xml:space="preserve">(Note 4) </w:t>
            </w:r>
          </w:p>
        </w:tc>
        <w:tc>
          <w:tcPr>
            <w:tcW w:w="1143" w:type="pct"/>
          </w:tcPr>
          <w:p w14:paraId="4B80A738" w14:textId="77777777" w:rsidR="002552C5" w:rsidRPr="00BD25B3" w:rsidRDefault="002552C5" w:rsidP="00A978F6">
            <w:pPr>
              <w:pStyle w:val="Tabletext"/>
              <w:keepNext/>
              <w:keepLines/>
            </w:pPr>
            <w:r w:rsidRPr="00BD25B3">
              <w:t>In-band blocking level: See [1], § 10.5.2.2</w:t>
            </w:r>
          </w:p>
          <w:p w14:paraId="219BEEE1" w14:textId="77777777" w:rsidR="002552C5" w:rsidRPr="00BD25B3" w:rsidRDefault="002552C5" w:rsidP="00A978F6">
            <w:pPr>
              <w:pStyle w:val="Tabletext"/>
              <w:keepNext/>
              <w:keepLines/>
            </w:pPr>
            <w:r w:rsidRPr="00BD25B3">
              <w:t>Out-of-band blocking level: See [1], § 10.6.2.1</w:t>
            </w:r>
          </w:p>
          <w:p w14:paraId="7627F7EA" w14:textId="77777777" w:rsidR="002552C5" w:rsidRPr="00BD25B3" w:rsidRDefault="002552C5" w:rsidP="00A978F6">
            <w:pPr>
              <w:pStyle w:val="Tabletext"/>
              <w:keepNext/>
              <w:keepLines/>
              <w:rPr>
                <w:rFonts w:cs="Calibri"/>
                <w:position w:val="6"/>
                <w:sz w:val="18"/>
                <w:szCs w:val="22"/>
              </w:rPr>
            </w:pPr>
            <w:proofErr w:type="spellStart"/>
            <w:r w:rsidRPr="00BD25B3">
              <w:t>Δf</w:t>
            </w:r>
            <w:r w:rsidRPr="00BD25B3">
              <w:rPr>
                <w:vertAlign w:val="subscript"/>
              </w:rPr>
              <w:t>OOB</w:t>
            </w:r>
            <w:proofErr w:type="spellEnd"/>
            <w:r w:rsidRPr="00BD25B3">
              <w:t xml:space="preserve"> = 100 MHz </w:t>
            </w:r>
            <w:r w:rsidRPr="00BD25B3">
              <w:rPr>
                <w:vertAlign w:val="superscript"/>
                <w:lang w:eastAsia="ko-KR"/>
              </w:rPr>
              <w:t xml:space="preserve">(Note 4) </w:t>
            </w:r>
          </w:p>
        </w:tc>
        <w:tc>
          <w:tcPr>
            <w:tcW w:w="1000" w:type="pct"/>
          </w:tcPr>
          <w:p w14:paraId="765EC577" w14:textId="77777777" w:rsidR="002552C5" w:rsidRPr="00BD25B3" w:rsidRDefault="002552C5" w:rsidP="00A978F6">
            <w:pPr>
              <w:pStyle w:val="Tabletext"/>
              <w:keepNext/>
              <w:keepLines/>
              <w:rPr>
                <w:rFonts w:cs="Calibri"/>
                <w:position w:val="6"/>
                <w:sz w:val="18"/>
                <w:szCs w:val="22"/>
              </w:rPr>
            </w:pPr>
            <w:r w:rsidRPr="00BD25B3">
              <w:t>See [2], § 7.6 Tables 7.6.2-3 and 7.6.2-4, 7.6.3-3 and 7.6.3-4 for blocking levels and § 7.7 Tables 7.7</w:t>
            </w:r>
            <w:r w:rsidRPr="00BD25B3">
              <w:noBreakHyphen/>
              <w:t>1a and 7.7-2 for spurious response</w:t>
            </w:r>
          </w:p>
        </w:tc>
      </w:tr>
      <w:tr w:rsidR="002552C5" w:rsidRPr="00BD25B3" w14:paraId="6ACA65E4" w14:textId="77777777" w:rsidTr="00A978F6">
        <w:trPr>
          <w:jc w:val="center"/>
        </w:trPr>
        <w:tc>
          <w:tcPr>
            <w:tcW w:w="355" w:type="pct"/>
            <w:tcBorders>
              <w:bottom w:val="single" w:sz="4" w:space="0" w:color="auto"/>
            </w:tcBorders>
          </w:tcPr>
          <w:p w14:paraId="6892670E" w14:textId="77777777" w:rsidR="002552C5" w:rsidRPr="00BD25B3" w:rsidRDefault="002552C5" w:rsidP="00A978F6">
            <w:pPr>
              <w:pStyle w:val="Tabletext"/>
              <w:jc w:val="right"/>
              <w:rPr>
                <w:b/>
              </w:rPr>
            </w:pPr>
            <w:r w:rsidRPr="00BD25B3">
              <w:rPr>
                <w:b/>
              </w:rPr>
              <w:t>5.4</w:t>
            </w:r>
          </w:p>
        </w:tc>
        <w:tc>
          <w:tcPr>
            <w:tcW w:w="1430" w:type="pct"/>
            <w:tcBorders>
              <w:bottom w:val="single" w:sz="4" w:space="0" w:color="auto"/>
            </w:tcBorders>
          </w:tcPr>
          <w:p w14:paraId="5388802B" w14:textId="77777777" w:rsidR="002552C5" w:rsidRPr="00BD25B3" w:rsidRDefault="002552C5" w:rsidP="00A978F6">
            <w:pPr>
              <w:pStyle w:val="Tabletext"/>
            </w:pPr>
            <w:r w:rsidRPr="00BD25B3">
              <w:t xml:space="preserve">ACS </w:t>
            </w:r>
          </w:p>
        </w:tc>
        <w:tc>
          <w:tcPr>
            <w:tcW w:w="2215" w:type="pct"/>
            <w:gridSpan w:val="2"/>
            <w:tcBorders>
              <w:bottom w:val="single" w:sz="4" w:space="0" w:color="auto"/>
            </w:tcBorders>
            <w:shd w:val="clear" w:color="auto" w:fill="auto"/>
          </w:tcPr>
          <w:p w14:paraId="36A9C3AB" w14:textId="77777777" w:rsidR="002552C5" w:rsidRPr="00BD25B3" w:rsidRDefault="002552C5" w:rsidP="00A978F6">
            <w:pPr>
              <w:pStyle w:val="Tabletext"/>
              <w:jc w:val="center"/>
            </w:pPr>
            <w:r w:rsidRPr="00BD25B3">
              <w:t>42 dB</w:t>
            </w:r>
          </w:p>
        </w:tc>
        <w:tc>
          <w:tcPr>
            <w:tcW w:w="1000" w:type="pct"/>
            <w:tcBorders>
              <w:bottom w:val="single" w:sz="4" w:space="0" w:color="auto"/>
            </w:tcBorders>
          </w:tcPr>
          <w:p w14:paraId="29C44CFE" w14:textId="77777777" w:rsidR="002552C5" w:rsidRPr="00BD25B3" w:rsidRDefault="002552C5" w:rsidP="00A978F6">
            <w:pPr>
              <w:pStyle w:val="Tabletext"/>
              <w:jc w:val="center"/>
              <w:rPr>
                <w:rFonts w:cs="Calibri"/>
                <w:position w:val="6"/>
                <w:sz w:val="18"/>
                <w:szCs w:val="22"/>
              </w:rPr>
            </w:pPr>
            <w:r w:rsidRPr="00BD25B3">
              <w:rPr>
                <w:rFonts w:cs="Calibri"/>
                <w:position w:val="6"/>
                <w:sz w:val="18"/>
                <w:szCs w:val="22"/>
              </w:rPr>
              <w:t>32 dB</w:t>
            </w:r>
          </w:p>
        </w:tc>
      </w:tr>
      <w:tr w:rsidR="002552C5" w:rsidRPr="00BD25B3" w14:paraId="339A9694" w14:textId="77777777" w:rsidTr="00A978F6">
        <w:trPr>
          <w:jc w:val="center"/>
        </w:trPr>
        <w:tc>
          <w:tcPr>
            <w:tcW w:w="355" w:type="pct"/>
            <w:tcBorders>
              <w:bottom w:val="single" w:sz="4" w:space="0" w:color="auto"/>
            </w:tcBorders>
          </w:tcPr>
          <w:p w14:paraId="71B3CFD0" w14:textId="77777777" w:rsidR="002552C5" w:rsidRPr="00BD25B3" w:rsidRDefault="002552C5" w:rsidP="00A978F6">
            <w:pPr>
              <w:pStyle w:val="Tabletext"/>
              <w:jc w:val="right"/>
              <w:rPr>
                <w:rFonts w:eastAsia="Malgun Gothic"/>
                <w:b/>
                <w:lang w:eastAsia="ko-KR"/>
              </w:rPr>
            </w:pPr>
            <w:r w:rsidRPr="00BD25B3">
              <w:rPr>
                <w:rFonts w:eastAsia="Malgun Gothic"/>
                <w:b/>
                <w:lang w:eastAsia="ko-KR"/>
              </w:rPr>
              <w:t>5.5</w:t>
            </w:r>
          </w:p>
        </w:tc>
        <w:tc>
          <w:tcPr>
            <w:tcW w:w="1430" w:type="pct"/>
            <w:tcBorders>
              <w:bottom w:val="single" w:sz="4" w:space="0" w:color="auto"/>
            </w:tcBorders>
          </w:tcPr>
          <w:p w14:paraId="1A3865A9" w14:textId="77777777" w:rsidR="002552C5" w:rsidRPr="00BD25B3" w:rsidRDefault="002552C5" w:rsidP="00A978F6">
            <w:pPr>
              <w:pStyle w:val="Tabletext"/>
              <w:rPr>
                <w:rFonts w:eastAsia="Malgun Gothic"/>
                <w:lang w:eastAsia="ko-KR"/>
              </w:rPr>
            </w:pPr>
            <w:r w:rsidRPr="00BD25B3">
              <w:rPr>
                <w:rFonts w:eastAsia="Malgun Gothic"/>
                <w:lang w:eastAsia="ko-KR"/>
              </w:rPr>
              <w:t>SINR operating range (dB)</w:t>
            </w:r>
          </w:p>
        </w:tc>
        <w:tc>
          <w:tcPr>
            <w:tcW w:w="3215" w:type="pct"/>
            <w:gridSpan w:val="3"/>
            <w:tcBorders>
              <w:bottom w:val="single" w:sz="4" w:space="0" w:color="auto"/>
            </w:tcBorders>
            <w:vAlign w:val="center"/>
          </w:tcPr>
          <w:p w14:paraId="00A0CB0E" w14:textId="77777777" w:rsidR="002552C5" w:rsidRPr="00BD25B3" w:rsidRDefault="002552C5" w:rsidP="00A978F6">
            <w:pPr>
              <w:pStyle w:val="Tabletext"/>
            </w:pPr>
            <w:r w:rsidRPr="00BD25B3">
              <w:t xml:space="preserve">See below “SINR operating range and mapping function” </w:t>
            </w:r>
          </w:p>
        </w:tc>
      </w:tr>
      <w:tr w:rsidR="002552C5" w:rsidRPr="00BD25B3" w14:paraId="6DD4FB0D" w14:textId="77777777" w:rsidTr="00A978F6">
        <w:trPr>
          <w:jc w:val="center"/>
        </w:trPr>
        <w:tc>
          <w:tcPr>
            <w:tcW w:w="5000" w:type="pct"/>
            <w:gridSpan w:val="5"/>
            <w:tcBorders>
              <w:left w:val="nil"/>
              <w:bottom w:val="nil"/>
              <w:right w:val="nil"/>
            </w:tcBorders>
          </w:tcPr>
          <w:p w14:paraId="4C8F71F9" w14:textId="77777777" w:rsidR="002552C5" w:rsidRPr="00BD25B3" w:rsidRDefault="002552C5" w:rsidP="00A978F6">
            <w:pPr>
              <w:pStyle w:val="Tabletext"/>
            </w:pPr>
            <w:r w:rsidRPr="00BD25B3">
              <w:t>Note 1:</w:t>
            </w:r>
            <w:r w:rsidRPr="00BD25B3">
              <w:tab/>
              <w:t>Non-AAS can be used for Urban small cell/Micro cell scenario and indoor scenario.</w:t>
            </w:r>
          </w:p>
          <w:p w14:paraId="36144A5E" w14:textId="77777777" w:rsidR="002552C5" w:rsidRPr="00BD25B3" w:rsidRDefault="002552C5" w:rsidP="00A978F6">
            <w:pPr>
              <w:pStyle w:val="Tabletext"/>
            </w:pPr>
            <w:r w:rsidRPr="00BD25B3">
              <w:t>Note 2:</w:t>
            </w:r>
            <w:r w:rsidRPr="00BD25B3">
              <w:tab/>
              <w:t>Refer to [3] for more information on other values for channel bandwidth and maximum output power.</w:t>
            </w:r>
          </w:p>
          <w:p w14:paraId="4375BF55" w14:textId="77777777" w:rsidR="002552C5" w:rsidRPr="00BD25B3" w:rsidRDefault="002552C5" w:rsidP="00A978F6">
            <w:pPr>
              <w:pStyle w:val="Tabletext"/>
              <w:ind w:left="851" w:hanging="851"/>
            </w:pPr>
            <w:r w:rsidRPr="00BD25B3">
              <w:t>Note 3:</w:t>
            </w:r>
            <w:r w:rsidRPr="00BD25B3">
              <w:tab/>
              <w:t xml:space="preserve">Base station operating band unwanted emissions define all unwanted emissions in the supported downlink operating band plus the frequency ranges extending </w:t>
            </w:r>
            <w:proofErr w:type="spellStart"/>
            <w:r w:rsidRPr="00BD25B3">
              <w:t>Δf</w:t>
            </w:r>
            <w:r w:rsidRPr="00BD25B3">
              <w:rPr>
                <w:vertAlign w:val="subscript"/>
              </w:rPr>
              <w:t>OBUE</w:t>
            </w:r>
            <w:proofErr w:type="spellEnd"/>
            <w:r w:rsidRPr="00BD25B3">
              <w:t xml:space="preserve"> above and </w:t>
            </w:r>
            <w:proofErr w:type="spellStart"/>
            <w:r w:rsidRPr="00BD25B3">
              <w:t>Δf</w:t>
            </w:r>
            <w:r w:rsidRPr="00BD25B3">
              <w:rPr>
                <w:vertAlign w:val="subscript"/>
              </w:rPr>
              <w:t>OBUE</w:t>
            </w:r>
            <w:proofErr w:type="spellEnd"/>
            <w:r w:rsidRPr="00BD25B3">
              <w:t xml:space="preserve"> below each band. Base station unwanted emissions outside of this frequency range are limited by the spurious emissions requirement (see item 4.4. in above table). </w:t>
            </w:r>
          </w:p>
          <w:p w14:paraId="1739E8C9" w14:textId="77777777" w:rsidR="002552C5" w:rsidRPr="00BD25B3" w:rsidRDefault="002552C5" w:rsidP="00A978F6">
            <w:pPr>
              <w:pStyle w:val="Tabletext"/>
              <w:ind w:left="851" w:hanging="851"/>
            </w:pPr>
            <w:r w:rsidRPr="00BD25B3">
              <w:t>Note 4:</w:t>
            </w:r>
            <w:r w:rsidRPr="00BD25B3">
              <w:tab/>
              <w:t xml:space="preserve">Base Station In-band blocking applies in the supported uplink operating band plus the frequency ranges extending </w:t>
            </w:r>
            <w:proofErr w:type="spellStart"/>
            <w:r w:rsidRPr="00BD25B3">
              <w:t>Δf</w:t>
            </w:r>
            <w:r w:rsidRPr="00BD25B3">
              <w:rPr>
                <w:vertAlign w:val="subscript"/>
              </w:rPr>
              <w:t>OOB</w:t>
            </w:r>
            <w:proofErr w:type="spellEnd"/>
            <w:r w:rsidRPr="00BD25B3">
              <w:t xml:space="preserve"> above and </w:t>
            </w:r>
            <w:proofErr w:type="spellStart"/>
            <w:r w:rsidRPr="00BD25B3">
              <w:t>Δf</w:t>
            </w:r>
            <w:r w:rsidRPr="00BD25B3">
              <w:rPr>
                <w:vertAlign w:val="subscript"/>
              </w:rPr>
              <w:t>OOB</w:t>
            </w:r>
            <w:proofErr w:type="spellEnd"/>
            <w:r w:rsidRPr="00BD25B3">
              <w:t xml:space="preserve"> below each band, excluding the downlink frequency range in case of an FDD</w:t>
            </w:r>
            <w:r w:rsidRPr="00BD25B3" w:rsidDel="007A382E">
              <w:t xml:space="preserve"> </w:t>
            </w:r>
            <w:r w:rsidRPr="00BD25B3">
              <w:t>operating band. Out-of-band blocking applies from 1 MHz to 12.75 GHz, excluding the in-band blocking frequency range, but including the downlink frequency range in case of an FDD</w:t>
            </w:r>
            <w:r w:rsidRPr="00BD25B3" w:rsidDel="007A382E">
              <w:t xml:space="preserve"> </w:t>
            </w:r>
            <w:r w:rsidRPr="00BD25B3">
              <w:t>operating band. Requirements are defined assuming a receiver desensitization of 6 </w:t>
            </w:r>
            <w:proofErr w:type="spellStart"/>
            <w:r w:rsidRPr="00BD25B3">
              <w:t>dB.</w:t>
            </w:r>
            <w:proofErr w:type="spellEnd"/>
          </w:p>
          <w:p w14:paraId="23A436BF" w14:textId="77777777" w:rsidR="002552C5" w:rsidRPr="00BD25B3" w:rsidRDefault="002552C5" w:rsidP="00A978F6">
            <w:pPr>
              <w:pStyle w:val="Tabletext"/>
              <w:ind w:left="851" w:hanging="851"/>
            </w:pPr>
            <w:r w:rsidRPr="00BD25B3">
              <w:t xml:space="preserve">Note 5:     Adjacent Channel Leakage Ratio or spectrum mask can be used to define BS power in OOB domain depending on the interference scenario </w:t>
            </w:r>
          </w:p>
        </w:tc>
      </w:tr>
    </w:tbl>
    <w:p w14:paraId="1EB00E5F" w14:textId="77777777" w:rsidR="002552C5" w:rsidRPr="00BD25B3" w:rsidRDefault="002552C5" w:rsidP="002552C5">
      <w:pPr>
        <w:pStyle w:val="Tablefin"/>
      </w:pPr>
    </w:p>
    <w:p w14:paraId="632414AC" w14:textId="77777777" w:rsidR="002552C5" w:rsidRPr="00BD25B3" w:rsidRDefault="002552C5" w:rsidP="002552C5">
      <w:pPr>
        <w:pStyle w:val="Heading4"/>
        <w:numPr>
          <w:ilvl w:val="3"/>
          <w:numId w:val="46"/>
        </w:numPr>
      </w:pPr>
      <w:r w:rsidRPr="00BD25B3">
        <w:t>AAS beamforming characteristics</w:t>
      </w:r>
    </w:p>
    <w:p w14:paraId="7A39F33B" w14:textId="77777777" w:rsidR="002552C5" w:rsidRPr="00BD25B3" w:rsidRDefault="002552C5" w:rsidP="002552C5">
      <w:r w:rsidRPr="00BD25B3">
        <w:rPr>
          <w:lang w:eastAsia="zh-CN"/>
        </w:rPr>
        <w:t>Table 2 summarizes the base station (BS) AAS beamforming antenna characteristics in the 7 125-8 400 MHz range.</w:t>
      </w:r>
    </w:p>
    <w:p w14:paraId="1C351C17" w14:textId="77777777" w:rsidR="002552C5" w:rsidRDefault="002552C5" w:rsidP="002552C5">
      <w:pPr>
        <w:tabs>
          <w:tab w:val="clear" w:pos="1134"/>
          <w:tab w:val="clear" w:pos="1871"/>
          <w:tab w:val="clear" w:pos="2268"/>
        </w:tabs>
        <w:overflowPunct/>
        <w:autoSpaceDE/>
        <w:autoSpaceDN/>
        <w:adjustRightInd/>
        <w:spacing w:before="0"/>
        <w:textAlignment w:val="auto"/>
        <w:rPr>
          <w:caps/>
          <w:sz w:val="20"/>
        </w:rPr>
      </w:pPr>
      <w:r>
        <w:br w:type="page"/>
      </w:r>
    </w:p>
    <w:p w14:paraId="3C83695C" w14:textId="77777777" w:rsidR="002552C5" w:rsidRPr="00BD25B3" w:rsidRDefault="002552C5" w:rsidP="002552C5">
      <w:pPr>
        <w:pStyle w:val="TableNo"/>
      </w:pPr>
      <w:r w:rsidRPr="00BD25B3">
        <w:lastRenderedPageBreak/>
        <w:t>Table 2</w:t>
      </w:r>
    </w:p>
    <w:p w14:paraId="186DC172" w14:textId="77777777" w:rsidR="002552C5" w:rsidRPr="00BD25B3" w:rsidRDefault="002552C5" w:rsidP="002552C5">
      <w:pPr>
        <w:pStyle w:val="Tabletitle"/>
        <w:rPr>
          <w:rFonts w:eastAsia="SimSun"/>
        </w:rPr>
      </w:pPr>
      <w:r w:rsidRPr="00BD25B3">
        <w:rPr>
          <w:rFonts w:eastAsia="SimSun"/>
        </w:rPr>
        <w:t xml:space="preserve">Beamforming antenna characteristics for IMT in 7 125 to 8 400 MHz  </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020"/>
        <w:gridCol w:w="1806"/>
        <w:gridCol w:w="1820"/>
        <w:gridCol w:w="1847"/>
        <w:gridCol w:w="1455"/>
      </w:tblGrid>
      <w:tr w:rsidR="002552C5" w:rsidRPr="00BD25B3" w14:paraId="69ABD00C" w14:textId="77777777" w:rsidTr="00A978F6">
        <w:trPr>
          <w:trHeight w:val="440"/>
          <w:tblHeader/>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5A2EFC8" w14:textId="77777777" w:rsidR="002552C5" w:rsidRPr="00BD25B3" w:rsidRDefault="002552C5" w:rsidP="00A978F6">
            <w:pPr>
              <w:pStyle w:val="Tablehead"/>
              <w:rPr>
                <w:rFonts w:eastAsia="Calibri"/>
              </w:rPr>
            </w:pP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16D59C6F" w14:textId="77777777" w:rsidR="002552C5" w:rsidRPr="00BD25B3" w:rsidRDefault="002552C5" w:rsidP="00A978F6">
            <w:pPr>
              <w:pStyle w:val="Tablehead"/>
              <w:rPr>
                <w:rFonts w:eastAsia="Calibri"/>
              </w:rPr>
            </w:pP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BDEFA76" w14:textId="77777777" w:rsidR="002552C5" w:rsidRPr="00BD25B3" w:rsidRDefault="002552C5" w:rsidP="00A978F6">
            <w:pPr>
              <w:pStyle w:val="Tablehead"/>
              <w:rPr>
                <w:rFonts w:eastAsia="Calibri" w:cs="Arial"/>
                <w:bCs/>
              </w:rPr>
            </w:pPr>
            <w:r w:rsidRPr="00BD25B3">
              <w:rPr>
                <w:rFonts w:eastAsia="Calibri"/>
              </w:rPr>
              <w:t>Macro suburban</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3B33D1" w14:textId="77777777" w:rsidR="002552C5" w:rsidRPr="00BD25B3" w:rsidRDefault="002552C5" w:rsidP="00A978F6">
            <w:pPr>
              <w:pStyle w:val="Tablehead"/>
              <w:rPr>
                <w:rFonts w:eastAsia="Calibri"/>
              </w:rPr>
            </w:pPr>
            <w:r w:rsidRPr="00BD25B3">
              <w:rPr>
                <w:rFonts w:eastAsia="Calibri"/>
              </w:rPr>
              <w:t>Macro urban</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E3FC68B" w14:textId="77777777" w:rsidR="002552C5" w:rsidRPr="00BD25B3" w:rsidRDefault="002552C5" w:rsidP="00A978F6">
            <w:pPr>
              <w:pStyle w:val="Tablehead"/>
              <w:rPr>
                <w:rFonts w:eastAsia="Calibri"/>
              </w:rPr>
            </w:pPr>
            <w:r w:rsidRPr="00BD25B3">
              <w:rPr>
                <w:rFonts w:eastAsia="Calibri"/>
              </w:rPr>
              <w:t>Small cell outdoor/</w:t>
            </w:r>
            <w:r w:rsidRPr="00BD25B3">
              <w:rPr>
                <w:rFonts w:eastAsia="Calibri"/>
              </w:rPr>
              <w:br/>
              <w:t>Micro urban</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FB0B8BB" w14:textId="77777777" w:rsidR="002552C5" w:rsidRPr="00BD25B3" w:rsidRDefault="002552C5" w:rsidP="00A978F6">
            <w:pPr>
              <w:pStyle w:val="Tablehead"/>
              <w:rPr>
                <w:rFonts w:eastAsia="Calibri"/>
              </w:rPr>
            </w:pPr>
            <w:r w:rsidRPr="00BD25B3">
              <w:rPr>
                <w:rFonts w:eastAsia="Calibri"/>
              </w:rPr>
              <w:t>Small cell indoor/</w:t>
            </w:r>
            <w:r w:rsidRPr="00BD25B3">
              <w:rPr>
                <w:rFonts w:eastAsia="Calibri"/>
              </w:rPr>
              <w:br/>
              <w:t>Indoor urban</w:t>
            </w:r>
          </w:p>
        </w:tc>
      </w:tr>
      <w:tr w:rsidR="002552C5" w:rsidRPr="00BD25B3" w14:paraId="69286E34" w14:textId="77777777" w:rsidTr="00A978F6">
        <w:trPr>
          <w:trHeight w:val="314"/>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F594EC5" w14:textId="77777777" w:rsidR="002552C5" w:rsidRPr="00BD25B3" w:rsidRDefault="002552C5" w:rsidP="00A978F6">
            <w:pPr>
              <w:pStyle w:val="Tabletext"/>
              <w:rPr>
                <w:rFonts w:eastAsia="Calibri"/>
                <w:b/>
                <w:szCs w:val="22"/>
              </w:rPr>
            </w:pPr>
            <w:r w:rsidRPr="00BD25B3">
              <w:rPr>
                <w:rFonts w:eastAsia="Calibri"/>
                <w:b/>
                <w:szCs w:val="22"/>
              </w:rPr>
              <w:t>1</w:t>
            </w:r>
          </w:p>
        </w:tc>
        <w:tc>
          <w:tcPr>
            <w:tcW w:w="4642" w:type="pct"/>
            <w:gridSpan w:val="5"/>
            <w:tcBorders>
              <w:top w:val="single" w:sz="4" w:space="0" w:color="auto"/>
              <w:left w:val="single" w:sz="4" w:space="0" w:color="auto"/>
              <w:bottom w:val="single" w:sz="4" w:space="0" w:color="auto"/>
              <w:right w:val="single" w:sz="4" w:space="0" w:color="auto"/>
            </w:tcBorders>
          </w:tcPr>
          <w:p w14:paraId="202FE9C8" w14:textId="77777777" w:rsidR="002552C5" w:rsidRPr="00BD25B3" w:rsidRDefault="002552C5" w:rsidP="00A978F6">
            <w:pPr>
              <w:pStyle w:val="Tabletext"/>
              <w:rPr>
                <w:rFonts w:eastAsia="Calibri"/>
                <w:b/>
                <w:szCs w:val="22"/>
              </w:rPr>
            </w:pPr>
            <w:r w:rsidRPr="00BD25B3">
              <w:rPr>
                <w:rFonts w:eastAsia="Calibri"/>
                <w:b/>
                <w:szCs w:val="22"/>
              </w:rPr>
              <w:t>Base station Antenna Characteristics</w:t>
            </w:r>
          </w:p>
        </w:tc>
      </w:tr>
      <w:tr w:rsidR="002552C5" w:rsidRPr="00BD25B3" w14:paraId="7CCBD07E"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F18A4D8" w14:textId="77777777" w:rsidR="002552C5" w:rsidRPr="00BD25B3" w:rsidRDefault="002552C5" w:rsidP="00A978F6">
            <w:pPr>
              <w:pStyle w:val="Tabletext"/>
              <w:jc w:val="right"/>
              <w:rPr>
                <w:rFonts w:eastAsia="Calibri"/>
                <w:b/>
                <w:szCs w:val="22"/>
              </w:rPr>
            </w:pPr>
            <w:r w:rsidRPr="00BD25B3">
              <w:rPr>
                <w:rFonts w:eastAsia="Calibri"/>
                <w:b/>
                <w:szCs w:val="22"/>
              </w:rPr>
              <w:t>1.1</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7F78D825" w14:textId="77777777" w:rsidR="002552C5" w:rsidRPr="00BD25B3" w:rsidRDefault="002552C5" w:rsidP="00A978F6">
            <w:pPr>
              <w:pStyle w:val="Tabletext"/>
              <w:rPr>
                <w:rFonts w:eastAsia="Calibri"/>
                <w:szCs w:val="22"/>
              </w:rPr>
            </w:pPr>
            <w:r w:rsidRPr="00BD25B3">
              <w:rPr>
                <w:rFonts w:eastAsia="Calibri"/>
                <w:szCs w:val="22"/>
                <w:lang w:eastAsia="ja-JP"/>
              </w:rPr>
              <w:t>A</w:t>
            </w:r>
            <w:r w:rsidRPr="00BD25B3">
              <w:rPr>
                <w:rFonts w:eastAsia="Calibri"/>
                <w:szCs w:val="22"/>
                <w:lang w:eastAsia="ko-KR"/>
              </w:rPr>
              <w:t>ntenna pattern model</w:t>
            </w:r>
            <w:r w:rsidRPr="00BD25B3">
              <w:rPr>
                <w:rFonts w:eastAsia="Calibri"/>
                <w:szCs w:val="22"/>
                <w:lang w:eastAsia="ja-JP"/>
              </w:rPr>
              <w:t xml:space="preserve"> </w:t>
            </w:r>
          </w:p>
        </w:tc>
        <w:tc>
          <w:tcPr>
            <w:tcW w:w="1881" w:type="pct"/>
            <w:gridSpan w:val="2"/>
            <w:tcBorders>
              <w:top w:val="single" w:sz="4" w:space="0" w:color="auto"/>
              <w:left w:val="single" w:sz="4" w:space="0" w:color="auto"/>
              <w:bottom w:val="single" w:sz="4" w:space="0" w:color="auto"/>
              <w:right w:val="single" w:sz="4" w:space="0" w:color="auto"/>
            </w:tcBorders>
          </w:tcPr>
          <w:p w14:paraId="5A08EFF0" w14:textId="77777777" w:rsidR="002552C5" w:rsidRPr="00BD25B3" w:rsidRDefault="002552C5" w:rsidP="00A978F6">
            <w:pPr>
              <w:pStyle w:val="Tabletext"/>
              <w:jc w:val="center"/>
              <w:rPr>
                <w:rFonts w:eastAsia="Calibri"/>
                <w:szCs w:val="22"/>
              </w:rPr>
            </w:pPr>
            <w:r w:rsidRPr="00BD25B3">
              <w:rPr>
                <w:rFonts w:eastAsia="Calibri"/>
                <w:szCs w:val="22"/>
              </w:rPr>
              <w:t>Table 8 (Extended AAS Model)</w:t>
            </w:r>
          </w:p>
        </w:tc>
        <w:tc>
          <w:tcPr>
            <w:tcW w:w="958" w:type="pct"/>
            <w:tcBorders>
              <w:top w:val="single" w:sz="4" w:space="0" w:color="auto"/>
              <w:left w:val="single" w:sz="4" w:space="0" w:color="auto"/>
              <w:bottom w:val="single" w:sz="4" w:space="0" w:color="auto"/>
              <w:right w:val="single" w:sz="4" w:space="0" w:color="auto"/>
            </w:tcBorders>
          </w:tcPr>
          <w:p w14:paraId="23E9A4A1" w14:textId="77777777" w:rsidR="002552C5" w:rsidRPr="00BD25B3" w:rsidRDefault="002552C5" w:rsidP="00A978F6">
            <w:pPr>
              <w:pStyle w:val="Tabletext"/>
              <w:jc w:val="center"/>
              <w:rPr>
                <w:rFonts w:eastAsia="Calibri"/>
              </w:rPr>
            </w:pPr>
            <w:r w:rsidRPr="00BD25B3">
              <w:t xml:space="preserve">Refer to Recommendation </w:t>
            </w:r>
            <w:hyperlink r:id="rId10">
              <w:r w:rsidRPr="00BD25B3">
                <w:rPr>
                  <w:rStyle w:val="Hyperlink"/>
                  <w:rFonts w:eastAsia="Batang"/>
                </w:rPr>
                <w:t>ITU-R M.2101</w:t>
              </w:r>
            </w:hyperlink>
          </w:p>
        </w:tc>
        <w:tc>
          <w:tcPr>
            <w:tcW w:w="755" w:type="pct"/>
            <w:tcBorders>
              <w:top w:val="single" w:sz="4" w:space="0" w:color="auto"/>
              <w:left w:val="single" w:sz="4" w:space="0" w:color="auto"/>
              <w:bottom w:val="single" w:sz="4" w:space="0" w:color="auto"/>
              <w:right w:val="single" w:sz="4" w:space="0" w:color="auto"/>
            </w:tcBorders>
          </w:tcPr>
          <w:p w14:paraId="555D712E" w14:textId="77777777" w:rsidR="002552C5" w:rsidRPr="00BD25B3" w:rsidRDefault="002552C5" w:rsidP="00A978F6">
            <w:pPr>
              <w:pStyle w:val="Tabletext"/>
              <w:jc w:val="center"/>
              <w:rPr>
                <w:rFonts w:eastAsia="Calibri"/>
              </w:rPr>
            </w:pPr>
            <w:r w:rsidRPr="00BD25B3">
              <w:rPr>
                <w:rFonts w:eastAsia="Calibri"/>
              </w:rPr>
              <w:t>N/A</w:t>
            </w:r>
          </w:p>
        </w:tc>
      </w:tr>
      <w:tr w:rsidR="002552C5" w:rsidRPr="00BD25B3" w14:paraId="3002F7E6"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320A695C" w14:textId="77777777" w:rsidR="002552C5" w:rsidRPr="00BD25B3" w:rsidRDefault="002552C5" w:rsidP="00A978F6">
            <w:pPr>
              <w:pStyle w:val="Tabletext"/>
              <w:jc w:val="right"/>
              <w:rPr>
                <w:rFonts w:eastAsia="Calibri"/>
                <w:b/>
                <w:szCs w:val="22"/>
              </w:rPr>
            </w:pPr>
            <w:r w:rsidRPr="00BD25B3">
              <w:rPr>
                <w:rFonts w:eastAsia="Calibri"/>
                <w:b/>
                <w:szCs w:val="22"/>
              </w:rPr>
              <w:t>1.2</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478C45D" w14:textId="77777777" w:rsidR="002552C5" w:rsidRPr="00BD25B3" w:rsidRDefault="002552C5" w:rsidP="00A978F6">
            <w:pPr>
              <w:pStyle w:val="Tabletext"/>
              <w:rPr>
                <w:rFonts w:eastAsia="Calibri"/>
                <w:szCs w:val="22"/>
                <w:lang w:eastAsia="zh-CN"/>
              </w:rPr>
            </w:pPr>
            <w:r w:rsidRPr="00BD25B3">
              <w:rPr>
                <w:rFonts w:eastAsia="Calibri"/>
                <w:szCs w:val="22"/>
                <w:lang w:eastAsia="ja-JP"/>
              </w:rPr>
              <w:t xml:space="preserve">Element gain </w:t>
            </w:r>
            <w:r w:rsidRPr="00BD25B3">
              <w:rPr>
                <w:rFonts w:eastAsia="Calibri"/>
                <w:szCs w:val="22"/>
                <w:lang w:eastAsia="zh-CN"/>
              </w:rPr>
              <w:t>(</w:t>
            </w:r>
            <w:proofErr w:type="spellStart"/>
            <w:r w:rsidRPr="00BD25B3">
              <w:rPr>
                <w:rFonts w:eastAsia="Calibri"/>
                <w:szCs w:val="22"/>
                <w:lang w:eastAsia="zh-CN"/>
              </w:rPr>
              <w:t>dBi</w:t>
            </w:r>
            <w:proofErr w:type="spellEnd"/>
            <w:r w:rsidRPr="00BD25B3">
              <w:rPr>
                <w:rFonts w:eastAsia="Calibri"/>
                <w:szCs w:val="22"/>
                <w:lang w:eastAsia="zh-CN"/>
              </w:rPr>
              <w:t xml:space="preserve">) </w:t>
            </w:r>
            <w:r w:rsidRPr="00BD25B3">
              <w:rPr>
                <w:rFonts w:eastAsia="Calibri"/>
                <w:szCs w:val="22"/>
                <w:vertAlign w:val="superscript"/>
                <w:lang w:eastAsia="ko-KR"/>
              </w:rPr>
              <w:t>(Note 2)</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38120ABD" w14:textId="77777777" w:rsidR="002552C5" w:rsidRPr="00BD25B3" w:rsidRDefault="002552C5" w:rsidP="00A978F6">
            <w:pPr>
              <w:pStyle w:val="Tabletext"/>
              <w:jc w:val="center"/>
              <w:rPr>
                <w:rFonts w:eastAsia="Calibri" w:cs="Arial"/>
                <w:szCs w:val="22"/>
              </w:rPr>
            </w:pPr>
            <w:r w:rsidRPr="00BD25B3">
              <w:t>6.4</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2732BE2B" w14:textId="77777777" w:rsidR="002552C5" w:rsidRPr="00BD25B3" w:rsidRDefault="002552C5" w:rsidP="00A978F6">
            <w:pPr>
              <w:pStyle w:val="Tabletext"/>
              <w:jc w:val="center"/>
              <w:rPr>
                <w:rFonts w:eastAsia="Calibri"/>
                <w:szCs w:val="22"/>
              </w:rPr>
            </w:pPr>
            <w:r w:rsidRPr="00BD25B3">
              <w:t>6.4</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0B6325D" w14:textId="77777777" w:rsidR="002552C5" w:rsidRPr="00BD25B3" w:rsidRDefault="002552C5" w:rsidP="00A978F6">
            <w:pPr>
              <w:pStyle w:val="Tabletext"/>
              <w:jc w:val="center"/>
              <w:rPr>
                <w:rFonts w:eastAsia="Calibri"/>
                <w:szCs w:val="22"/>
                <w:lang w:eastAsia="ko-KR"/>
              </w:rPr>
            </w:pPr>
            <w:r w:rsidRPr="00BD25B3">
              <w:t>6.4</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48B70336"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64C3B1FF"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CECFEC1" w14:textId="77777777" w:rsidR="002552C5" w:rsidRPr="00BD25B3" w:rsidRDefault="002552C5" w:rsidP="00A978F6">
            <w:pPr>
              <w:pStyle w:val="Tabletext"/>
              <w:jc w:val="right"/>
              <w:rPr>
                <w:rFonts w:eastAsia="Calibri"/>
                <w:b/>
                <w:szCs w:val="22"/>
              </w:rPr>
            </w:pPr>
            <w:r w:rsidRPr="00BD25B3">
              <w:rPr>
                <w:rFonts w:eastAsia="Calibri"/>
                <w:b/>
                <w:szCs w:val="22"/>
              </w:rPr>
              <w:t>1.3</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2AF627E7" w14:textId="77777777" w:rsidR="002552C5" w:rsidRPr="00BD25B3" w:rsidRDefault="002552C5" w:rsidP="00A978F6">
            <w:pPr>
              <w:pStyle w:val="Tabletext"/>
              <w:rPr>
                <w:rFonts w:eastAsia="Calibri"/>
                <w:szCs w:val="22"/>
                <w:lang w:eastAsia="ja-JP"/>
              </w:rPr>
            </w:pPr>
            <w:r w:rsidRPr="00BD25B3">
              <w:rPr>
                <w:rFonts w:eastAsia="Calibri"/>
                <w:szCs w:val="22"/>
                <w:lang w:eastAsia="ja-JP"/>
              </w:rPr>
              <w:t>Horizontal/vertical 3 dB beam width of single element (degree)</w:t>
            </w:r>
            <w:r w:rsidRPr="00BD25B3">
              <w:rPr>
                <w:rFonts w:eastAsia="Calibri"/>
                <w:szCs w:val="22"/>
                <w:lang w:eastAsia="ko-KR"/>
              </w:rPr>
              <w:t xml:space="preserve"> </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0659113" w14:textId="77777777" w:rsidR="002552C5" w:rsidRPr="00293321" w:rsidRDefault="002552C5" w:rsidP="00A978F6">
            <w:pPr>
              <w:pStyle w:val="Tabletext"/>
              <w:jc w:val="center"/>
              <w:rPr>
                <w:rFonts w:eastAsia="Calibri" w:cs="Arial"/>
                <w:szCs w:val="22"/>
                <w:lang w:val="da-DK"/>
              </w:rPr>
            </w:pPr>
            <w:r w:rsidRPr="00293321">
              <w:rPr>
                <w:lang w:val="da-DK"/>
              </w:rPr>
              <w:t>90</w:t>
            </w:r>
            <w:r w:rsidRPr="00293321">
              <w:rPr>
                <w:lang w:val="da-DK" w:eastAsia="ko-KR"/>
              </w:rPr>
              <w:t xml:space="preserve">º </w:t>
            </w:r>
            <w:r w:rsidRPr="00293321">
              <w:rPr>
                <w:lang w:val="da-DK"/>
              </w:rPr>
              <w:t xml:space="preserve">for </w:t>
            </w:r>
            <w:r w:rsidRPr="00293321">
              <w:rPr>
                <w:lang w:val="da-DK" w:eastAsia="ko-KR"/>
              </w:rPr>
              <w:t>H</w:t>
            </w:r>
            <w:r w:rsidRPr="00293321">
              <w:rPr>
                <w:lang w:val="da-DK" w:eastAsia="ko-KR"/>
              </w:rPr>
              <w:br/>
              <w:t>65º</w:t>
            </w:r>
            <w:r w:rsidRPr="00293321">
              <w:rPr>
                <w:rFonts w:eastAsia="Malgun Gothic"/>
                <w:lang w:val="da-DK" w:eastAsia="ko-KR"/>
              </w:rPr>
              <w:t xml:space="preserve"> </w:t>
            </w:r>
            <w:r w:rsidRPr="00293321">
              <w:rPr>
                <w:lang w:val="da-DK"/>
              </w:rPr>
              <w:t xml:space="preserve">for </w:t>
            </w:r>
            <w:r w:rsidRPr="00293321">
              <w:rPr>
                <w:lang w:val="da-DK" w:eastAsia="ko-KR"/>
              </w:rPr>
              <w:t>V</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37B5CAC" w14:textId="77777777" w:rsidR="002552C5" w:rsidRPr="00293321" w:rsidRDefault="002552C5" w:rsidP="00A978F6">
            <w:pPr>
              <w:pStyle w:val="Tabletext"/>
              <w:jc w:val="center"/>
              <w:rPr>
                <w:rFonts w:eastAsia="Calibri"/>
                <w:szCs w:val="22"/>
                <w:lang w:val="da-DK"/>
              </w:rPr>
            </w:pPr>
            <w:r w:rsidRPr="00293321">
              <w:rPr>
                <w:lang w:val="da-DK"/>
              </w:rPr>
              <w:t>90</w:t>
            </w:r>
            <w:r w:rsidRPr="00293321">
              <w:rPr>
                <w:lang w:val="da-DK" w:eastAsia="ko-KR"/>
              </w:rPr>
              <w:t xml:space="preserve">º </w:t>
            </w:r>
            <w:r w:rsidRPr="00293321">
              <w:rPr>
                <w:lang w:val="da-DK"/>
              </w:rPr>
              <w:t xml:space="preserve">for </w:t>
            </w:r>
            <w:r w:rsidRPr="00293321">
              <w:rPr>
                <w:lang w:val="da-DK" w:eastAsia="ko-KR"/>
              </w:rPr>
              <w:t>H</w:t>
            </w:r>
            <w:r w:rsidRPr="00293321">
              <w:rPr>
                <w:lang w:val="da-DK" w:eastAsia="ko-KR"/>
              </w:rPr>
              <w:br/>
              <w:t>65º</w:t>
            </w:r>
            <w:r w:rsidRPr="00293321">
              <w:rPr>
                <w:rFonts w:eastAsia="Malgun Gothic"/>
                <w:lang w:val="da-DK" w:eastAsia="ko-KR"/>
              </w:rPr>
              <w:t xml:space="preserve"> </w:t>
            </w:r>
            <w:r w:rsidRPr="00293321">
              <w:rPr>
                <w:lang w:val="da-DK"/>
              </w:rPr>
              <w:t xml:space="preserve">for </w:t>
            </w:r>
            <w:r w:rsidRPr="00293321">
              <w:rPr>
                <w:lang w:val="da-DK" w:eastAsia="ko-KR"/>
              </w:rPr>
              <w:t>V</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E9EF2FF" w14:textId="77777777" w:rsidR="002552C5" w:rsidRPr="00293321" w:rsidRDefault="002552C5" w:rsidP="00A978F6">
            <w:pPr>
              <w:pStyle w:val="Tabletext"/>
              <w:jc w:val="center"/>
              <w:rPr>
                <w:rFonts w:eastAsia="Calibri"/>
                <w:szCs w:val="22"/>
                <w:lang w:val="da-DK"/>
              </w:rPr>
            </w:pPr>
            <w:r w:rsidRPr="00293321">
              <w:rPr>
                <w:lang w:val="da-DK"/>
              </w:rPr>
              <w:t>90</w:t>
            </w:r>
            <w:r w:rsidRPr="00293321">
              <w:rPr>
                <w:lang w:val="da-DK" w:eastAsia="ko-KR"/>
              </w:rPr>
              <w:t xml:space="preserve">º </w:t>
            </w:r>
            <w:r w:rsidRPr="00293321">
              <w:rPr>
                <w:lang w:val="da-DK"/>
              </w:rPr>
              <w:t xml:space="preserve">for </w:t>
            </w:r>
            <w:r w:rsidRPr="00293321">
              <w:rPr>
                <w:lang w:val="da-DK" w:eastAsia="ko-KR"/>
              </w:rPr>
              <w:t>H</w:t>
            </w:r>
            <w:r w:rsidRPr="00293321">
              <w:rPr>
                <w:lang w:val="da-DK" w:eastAsia="ko-KR"/>
              </w:rPr>
              <w:br/>
              <w:t>65º</w:t>
            </w:r>
            <w:r w:rsidRPr="00293321">
              <w:rPr>
                <w:rFonts w:eastAsia="Malgun Gothic"/>
                <w:lang w:val="da-DK" w:eastAsia="ko-KR"/>
              </w:rPr>
              <w:t xml:space="preserve"> </w:t>
            </w:r>
            <w:r w:rsidRPr="00293321">
              <w:rPr>
                <w:lang w:val="da-DK"/>
              </w:rPr>
              <w:t xml:space="preserve">for </w:t>
            </w:r>
            <w:r w:rsidRPr="00293321">
              <w:rPr>
                <w:lang w:val="da-DK" w:eastAsia="ko-KR"/>
              </w:rPr>
              <w:t>V</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2DD098A"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59B5A883"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2906CB0" w14:textId="77777777" w:rsidR="002552C5" w:rsidRPr="00BD25B3" w:rsidRDefault="002552C5" w:rsidP="00A978F6">
            <w:pPr>
              <w:pStyle w:val="Tabletext"/>
              <w:jc w:val="right"/>
              <w:rPr>
                <w:rFonts w:eastAsia="Calibri"/>
                <w:b/>
                <w:szCs w:val="22"/>
              </w:rPr>
            </w:pPr>
            <w:r w:rsidRPr="00BD25B3">
              <w:rPr>
                <w:rFonts w:eastAsia="Calibri"/>
                <w:b/>
                <w:szCs w:val="22"/>
              </w:rPr>
              <w:t>1.4</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39A668BD" w14:textId="77777777" w:rsidR="002552C5" w:rsidRPr="00BD25B3" w:rsidRDefault="002552C5" w:rsidP="00A978F6">
            <w:pPr>
              <w:pStyle w:val="Tabletext"/>
              <w:rPr>
                <w:rFonts w:eastAsia="Calibri"/>
                <w:szCs w:val="22"/>
                <w:lang w:eastAsia="zh-CN"/>
              </w:rPr>
            </w:pPr>
            <w:r w:rsidRPr="00BD25B3">
              <w:rPr>
                <w:rFonts w:eastAsia="Calibri"/>
                <w:szCs w:val="22"/>
                <w:lang w:eastAsia="zh-CN"/>
              </w:rPr>
              <w:t>Horizontal/vertical front</w:t>
            </w:r>
            <w:r w:rsidRPr="00BD25B3">
              <w:rPr>
                <w:rFonts w:eastAsia="Calibri"/>
                <w:szCs w:val="22"/>
                <w:lang w:eastAsia="zh-CN"/>
              </w:rPr>
              <w:noBreakHyphen/>
              <w:t>to</w:t>
            </w:r>
            <w:r w:rsidRPr="00BD25B3">
              <w:rPr>
                <w:rFonts w:eastAsia="Calibri"/>
                <w:szCs w:val="22"/>
                <w:lang w:eastAsia="zh-CN"/>
              </w:rPr>
              <w:noBreakHyphen/>
              <w:t>back ratio (dB)</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00CFB78" w14:textId="77777777" w:rsidR="002552C5" w:rsidRPr="00BD25B3" w:rsidRDefault="002552C5" w:rsidP="00A978F6">
            <w:pPr>
              <w:pStyle w:val="Tabletext"/>
              <w:jc w:val="center"/>
              <w:rPr>
                <w:rFonts w:eastAsia="Calibri" w:cs="Arial"/>
                <w:szCs w:val="22"/>
              </w:rPr>
            </w:pPr>
            <w:r w:rsidRPr="00BD25B3">
              <w:t>30 for both H/V</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D17F825" w14:textId="77777777" w:rsidR="002552C5" w:rsidRPr="00BD25B3" w:rsidRDefault="002552C5" w:rsidP="00A978F6">
            <w:pPr>
              <w:pStyle w:val="Tabletext"/>
              <w:jc w:val="center"/>
              <w:rPr>
                <w:rFonts w:eastAsia="Calibri"/>
                <w:szCs w:val="22"/>
              </w:rPr>
            </w:pPr>
            <w:r w:rsidRPr="00BD25B3">
              <w:t>30 for both H/V</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2B977D35" w14:textId="77777777" w:rsidR="002552C5" w:rsidRPr="00BD25B3" w:rsidRDefault="002552C5" w:rsidP="00A978F6">
            <w:pPr>
              <w:pStyle w:val="Tabletext"/>
              <w:jc w:val="center"/>
              <w:rPr>
                <w:rFonts w:eastAsia="Calibri"/>
                <w:szCs w:val="22"/>
              </w:rPr>
            </w:pPr>
            <w:r w:rsidRPr="00BD25B3">
              <w:t>30 for both H/V</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DAB24F4"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25B8543B"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90E9DCE" w14:textId="77777777" w:rsidR="002552C5" w:rsidRPr="00BD25B3" w:rsidRDefault="002552C5" w:rsidP="00A978F6">
            <w:pPr>
              <w:pStyle w:val="Tabletext"/>
              <w:jc w:val="right"/>
              <w:rPr>
                <w:rFonts w:eastAsia="Calibri"/>
                <w:b/>
                <w:szCs w:val="22"/>
              </w:rPr>
            </w:pPr>
            <w:r w:rsidRPr="00BD25B3">
              <w:rPr>
                <w:rFonts w:eastAsia="Calibri"/>
                <w:b/>
                <w:szCs w:val="22"/>
              </w:rPr>
              <w:t>1.5</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30C8B71C" w14:textId="77777777" w:rsidR="002552C5" w:rsidRPr="00BD25B3" w:rsidRDefault="002552C5" w:rsidP="00A978F6">
            <w:pPr>
              <w:pStyle w:val="Tabletext"/>
              <w:rPr>
                <w:rFonts w:eastAsia="Calibri"/>
                <w:szCs w:val="22"/>
                <w:lang w:eastAsia="zh-CN"/>
              </w:rPr>
            </w:pPr>
            <w:r w:rsidRPr="00BD25B3">
              <w:rPr>
                <w:rFonts w:eastAsia="Calibri"/>
                <w:szCs w:val="22"/>
                <w:lang w:eastAsia="ja-JP"/>
              </w:rPr>
              <w:t xml:space="preserve">Antenna polarization </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F258DC2" w14:textId="77777777" w:rsidR="002552C5" w:rsidRPr="00BD25B3" w:rsidRDefault="002552C5" w:rsidP="00A978F6">
            <w:pPr>
              <w:pStyle w:val="Tabletext"/>
              <w:jc w:val="center"/>
              <w:rPr>
                <w:rFonts w:eastAsia="Calibri" w:cs="Arial"/>
                <w:szCs w:val="22"/>
              </w:rPr>
            </w:pPr>
            <w:r w:rsidRPr="00BD25B3">
              <w:t>Linear ±45</w:t>
            </w:r>
            <w:r w:rsidRPr="00BD25B3">
              <w:rPr>
                <w:lang w:eastAsia="ko-KR"/>
              </w:rPr>
              <w:t>º polarized sub-array</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EBC041E" w14:textId="77777777" w:rsidR="002552C5" w:rsidRPr="00BD25B3" w:rsidRDefault="002552C5" w:rsidP="00A978F6">
            <w:pPr>
              <w:pStyle w:val="Tabletext"/>
              <w:jc w:val="center"/>
              <w:rPr>
                <w:rFonts w:eastAsia="Calibri"/>
                <w:szCs w:val="22"/>
              </w:rPr>
            </w:pPr>
            <w:r w:rsidRPr="00BD25B3">
              <w:t>Linear ±45</w:t>
            </w:r>
            <w:r w:rsidRPr="00BD25B3">
              <w:rPr>
                <w:lang w:eastAsia="ko-KR"/>
              </w:rPr>
              <w:t>º polarized sub-array</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0DF6FF64" w14:textId="77777777" w:rsidR="002552C5" w:rsidRPr="00BD25B3" w:rsidRDefault="002552C5" w:rsidP="00A978F6">
            <w:pPr>
              <w:pStyle w:val="Tabletext"/>
              <w:jc w:val="center"/>
              <w:rPr>
                <w:rFonts w:eastAsia="Calibri"/>
                <w:szCs w:val="22"/>
              </w:rPr>
            </w:pPr>
            <w:r w:rsidRPr="00BD25B3">
              <w:t>Linear ±45</w:t>
            </w:r>
            <w:r w:rsidRPr="00BD25B3">
              <w:rPr>
                <w:lang w:eastAsia="ko-KR"/>
              </w:rPr>
              <w:t>º polarized sub-array</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7B068FB"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40D45C23"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B841641" w14:textId="77777777" w:rsidR="002552C5" w:rsidRPr="00BD25B3" w:rsidRDefault="002552C5" w:rsidP="00A978F6">
            <w:pPr>
              <w:pStyle w:val="Tabletext"/>
              <w:jc w:val="right"/>
              <w:rPr>
                <w:rFonts w:eastAsia="Calibri"/>
                <w:b/>
                <w:szCs w:val="22"/>
              </w:rPr>
            </w:pPr>
            <w:r w:rsidRPr="00BD25B3">
              <w:rPr>
                <w:rFonts w:eastAsia="Calibri"/>
                <w:b/>
                <w:szCs w:val="22"/>
              </w:rPr>
              <w:t>1.6</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055685A5" w14:textId="77777777" w:rsidR="002552C5" w:rsidRPr="00BD25B3" w:rsidRDefault="002552C5" w:rsidP="00A978F6">
            <w:pPr>
              <w:pStyle w:val="Tabletext"/>
              <w:rPr>
                <w:rFonts w:eastAsia="Calibri"/>
                <w:szCs w:val="22"/>
              </w:rPr>
            </w:pPr>
            <w:r w:rsidRPr="00BD25B3">
              <w:rPr>
                <w:rFonts w:eastAsia="Calibri"/>
                <w:szCs w:val="22"/>
              </w:rPr>
              <w:t>Antenna array configuration (Row × Column)</w:t>
            </w:r>
            <w:r w:rsidRPr="00BD25B3">
              <w:rPr>
                <w:rFonts w:eastAsia="Calibri"/>
                <w:szCs w:val="22"/>
                <w:lang w:eastAsia="ko-KR"/>
              </w:rPr>
              <w:t xml:space="preserve"> </w:t>
            </w:r>
            <w:r w:rsidRPr="00BD25B3">
              <w:rPr>
                <w:rFonts w:eastAsia="Calibri"/>
                <w:szCs w:val="22"/>
                <w:lang w:eastAsia="ko-KR"/>
              </w:rPr>
              <w:br/>
            </w:r>
            <w:r w:rsidRPr="00BD25B3">
              <w:rPr>
                <w:rFonts w:eastAsia="Calibri"/>
                <w:szCs w:val="22"/>
                <w:vertAlign w:val="superscript"/>
                <w:lang w:eastAsia="ko-KR"/>
              </w:rPr>
              <w:t>(Note 4)</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351D019" w14:textId="77777777" w:rsidR="002552C5" w:rsidRPr="00BD25B3" w:rsidRDefault="002552C5" w:rsidP="00A978F6">
            <w:pPr>
              <w:pStyle w:val="Tabletext"/>
              <w:jc w:val="center"/>
              <w:rPr>
                <w:rFonts w:eastAsia="Calibri" w:cs="Arial"/>
                <w:szCs w:val="22"/>
              </w:rPr>
            </w:pPr>
            <w:r w:rsidRPr="00BD25B3">
              <w:t>8 × 16</w:t>
            </w:r>
          </w:p>
        </w:tc>
        <w:tc>
          <w:tcPr>
            <w:tcW w:w="944" w:type="pct"/>
            <w:tcBorders>
              <w:top w:val="single" w:sz="4" w:space="0" w:color="auto"/>
              <w:left w:val="single" w:sz="4" w:space="0" w:color="auto"/>
              <w:bottom w:val="single" w:sz="4" w:space="0" w:color="auto"/>
            </w:tcBorders>
            <w:shd w:val="clear" w:color="auto" w:fill="auto"/>
            <w:vAlign w:val="center"/>
          </w:tcPr>
          <w:p w14:paraId="54A94205" w14:textId="77777777" w:rsidR="002552C5" w:rsidRPr="00BD25B3" w:rsidRDefault="002552C5" w:rsidP="00A978F6">
            <w:pPr>
              <w:pStyle w:val="Tabletext"/>
              <w:jc w:val="center"/>
              <w:rPr>
                <w:rFonts w:eastAsia="Calibri"/>
                <w:szCs w:val="22"/>
                <w:lang w:eastAsia="ko-KR"/>
              </w:rPr>
            </w:pPr>
            <w:r w:rsidRPr="00BD25B3">
              <w:t>8 × 16</w:t>
            </w:r>
          </w:p>
        </w:tc>
        <w:tc>
          <w:tcPr>
            <w:tcW w:w="958" w:type="pct"/>
            <w:tcBorders>
              <w:top w:val="single" w:sz="4" w:space="0" w:color="auto"/>
              <w:left w:val="single" w:sz="4" w:space="0" w:color="auto"/>
              <w:bottom w:val="single" w:sz="4" w:space="0" w:color="auto"/>
            </w:tcBorders>
            <w:shd w:val="clear" w:color="auto" w:fill="auto"/>
            <w:vAlign w:val="center"/>
          </w:tcPr>
          <w:p w14:paraId="7C56AC14" w14:textId="77777777" w:rsidR="002552C5" w:rsidRPr="00BD25B3" w:rsidRDefault="002552C5" w:rsidP="00A978F6">
            <w:pPr>
              <w:pStyle w:val="Tabletext"/>
              <w:jc w:val="center"/>
              <w:rPr>
                <w:rFonts w:eastAsia="Calibri"/>
                <w:szCs w:val="22"/>
                <w:lang w:eastAsia="ko-KR"/>
              </w:rPr>
            </w:pPr>
            <w:r w:rsidRPr="00BD25B3">
              <w:t>8 × 8</w:t>
            </w:r>
          </w:p>
        </w:tc>
        <w:tc>
          <w:tcPr>
            <w:tcW w:w="755" w:type="pct"/>
            <w:tcBorders>
              <w:top w:val="single" w:sz="4" w:space="0" w:color="auto"/>
              <w:left w:val="single" w:sz="4" w:space="0" w:color="auto"/>
              <w:bottom w:val="single" w:sz="4" w:space="0" w:color="auto"/>
            </w:tcBorders>
            <w:shd w:val="clear" w:color="auto" w:fill="auto"/>
            <w:vAlign w:val="center"/>
          </w:tcPr>
          <w:p w14:paraId="24147B8B" w14:textId="77777777" w:rsidR="002552C5" w:rsidRPr="00BD25B3" w:rsidRDefault="002552C5" w:rsidP="00A978F6">
            <w:pPr>
              <w:pStyle w:val="Tabletext"/>
              <w:jc w:val="center"/>
              <w:rPr>
                <w:rFonts w:eastAsia="Calibri"/>
                <w:szCs w:val="22"/>
                <w:highlight w:val="green"/>
                <w:lang w:eastAsia="ko-KR"/>
              </w:rPr>
            </w:pPr>
            <w:r w:rsidRPr="00BD25B3">
              <w:rPr>
                <w:rFonts w:eastAsia="Calibri"/>
              </w:rPr>
              <w:t>N/A</w:t>
            </w:r>
          </w:p>
        </w:tc>
      </w:tr>
      <w:tr w:rsidR="002552C5" w:rsidRPr="00BD25B3" w14:paraId="7434506E"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DDF7FFC" w14:textId="77777777" w:rsidR="002552C5" w:rsidRPr="00BD25B3" w:rsidRDefault="002552C5" w:rsidP="00A978F6">
            <w:pPr>
              <w:pStyle w:val="Tabletext"/>
              <w:jc w:val="right"/>
              <w:rPr>
                <w:rFonts w:eastAsia="Calibri"/>
                <w:b/>
                <w:szCs w:val="22"/>
              </w:rPr>
            </w:pPr>
            <w:r w:rsidRPr="00BD25B3">
              <w:rPr>
                <w:rFonts w:eastAsia="Calibri"/>
                <w:b/>
                <w:szCs w:val="22"/>
              </w:rPr>
              <w:t>1.7</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723DB525" w14:textId="77777777" w:rsidR="002552C5" w:rsidRPr="00BD25B3" w:rsidRDefault="002552C5" w:rsidP="00A978F6">
            <w:pPr>
              <w:pStyle w:val="Tabletext"/>
              <w:rPr>
                <w:rFonts w:eastAsia="Calibri"/>
                <w:szCs w:val="22"/>
              </w:rPr>
            </w:pPr>
            <w:r w:rsidRPr="00BD25B3">
              <w:rPr>
                <w:rFonts w:eastAsia="Calibri"/>
                <w:szCs w:val="22"/>
              </w:rPr>
              <w:t xml:space="preserve">Horizontal/Vertical radiating sub-array or element spacing </w:t>
            </w:r>
            <w:r w:rsidRPr="00BD25B3">
              <w:rPr>
                <w:rFonts w:eastAsia="Calibri"/>
                <w:szCs w:val="22"/>
                <w:vertAlign w:val="superscript"/>
                <w:lang w:eastAsia="ko-KR"/>
              </w:rPr>
              <w:t>(Note 5)</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45B3B09" w14:textId="77777777" w:rsidR="002552C5" w:rsidRPr="00BD25B3" w:rsidRDefault="002552C5" w:rsidP="00A978F6">
            <w:pPr>
              <w:pStyle w:val="Tabletext"/>
              <w:jc w:val="center"/>
              <w:rPr>
                <w:rFonts w:eastAsia="Calibri" w:cs="Arial"/>
                <w:szCs w:val="22"/>
              </w:rPr>
            </w:pPr>
            <w:r w:rsidRPr="00BD25B3">
              <w:t>0.5 of wavelength for H, 2.1 of wavelength for V</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AF4A600" w14:textId="77777777" w:rsidR="002552C5" w:rsidRPr="00BD25B3" w:rsidRDefault="002552C5" w:rsidP="00A978F6">
            <w:pPr>
              <w:pStyle w:val="Tabletext"/>
              <w:jc w:val="center"/>
              <w:rPr>
                <w:rFonts w:eastAsia="Calibri"/>
                <w:szCs w:val="22"/>
              </w:rPr>
            </w:pPr>
            <w:r w:rsidRPr="00BD25B3">
              <w:t>0.5 of wavelength for H, 2.1 of wavelength for V</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691571F" w14:textId="77777777" w:rsidR="002552C5" w:rsidRPr="00BD25B3" w:rsidRDefault="002552C5" w:rsidP="00A978F6">
            <w:pPr>
              <w:pStyle w:val="Tabletext"/>
              <w:jc w:val="center"/>
              <w:rPr>
                <w:rFonts w:eastAsia="Calibri"/>
                <w:szCs w:val="22"/>
              </w:rPr>
            </w:pPr>
            <w:r w:rsidRPr="00BD25B3">
              <w:t>0.5 of wavelength for H, 0.7 of wavelength for V</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0C80352"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35087F25"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15FE7E87" w14:textId="77777777" w:rsidR="002552C5" w:rsidRPr="00BD25B3" w:rsidRDefault="002552C5" w:rsidP="00A978F6">
            <w:pPr>
              <w:pStyle w:val="Tabletext"/>
              <w:jc w:val="right"/>
              <w:rPr>
                <w:rFonts w:eastAsia="Calibri"/>
                <w:b/>
                <w:szCs w:val="22"/>
              </w:rPr>
            </w:pPr>
            <w:r w:rsidRPr="00BD25B3">
              <w:rPr>
                <w:rFonts w:eastAsia="Calibri"/>
                <w:b/>
                <w:szCs w:val="22"/>
              </w:rPr>
              <w:t>1.7a</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F48D08A" w14:textId="77777777" w:rsidR="002552C5" w:rsidRPr="00BD25B3" w:rsidRDefault="002552C5" w:rsidP="00A978F6">
            <w:pPr>
              <w:pStyle w:val="Tabletext"/>
              <w:rPr>
                <w:rFonts w:eastAsia="Calibri"/>
                <w:szCs w:val="22"/>
              </w:rPr>
            </w:pPr>
            <w:r w:rsidRPr="00BD25B3">
              <w:rPr>
                <w:rFonts w:eastAsia="Calibri"/>
                <w:szCs w:val="22"/>
                <w:lang w:eastAsia="ko-KR"/>
              </w:rPr>
              <w:t>Number of element rows in sub-array</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77533A0" w14:textId="77777777" w:rsidR="002552C5" w:rsidRPr="00BD25B3" w:rsidRDefault="002552C5" w:rsidP="00A978F6">
            <w:pPr>
              <w:pStyle w:val="Tabletext"/>
              <w:jc w:val="center"/>
            </w:pPr>
            <w:r w:rsidRPr="00BD25B3">
              <w:t>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64A2D69" w14:textId="77777777" w:rsidR="002552C5" w:rsidRPr="00BD25B3" w:rsidRDefault="002552C5" w:rsidP="00A978F6">
            <w:pPr>
              <w:pStyle w:val="Tabletext"/>
              <w:jc w:val="center"/>
            </w:pPr>
            <w:r w:rsidRPr="00BD25B3">
              <w:t>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6BCD608" w14:textId="77777777" w:rsidR="002552C5" w:rsidRPr="00BD25B3" w:rsidRDefault="002552C5" w:rsidP="00A978F6">
            <w:pPr>
              <w:pStyle w:val="Tabletext"/>
              <w:jc w:val="center"/>
            </w:pPr>
            <w:r w:rsidRPr="00BD25B3">
              <w:t>N/A</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256BD649" w14:textId="77777777" w:rsidR="002552C5" w:rsidRPr="00BD25B3" w:rsidRDefault="002552C5" w:rsidP="00A978F6">
            <w:pPr>
              <w:pStyle w:val="Tabletext"/>
              <w:jc w:val="center"/>
              <w:rPr>
                <w:rFonts w:eastAsia="Calibri"/>
                <w:szCs w:val="22"/>
              </w:rPr>
            </w:pPr>
            <w:r w:rsidRPr="00BD25B3">
              <w:t>N/A</w:t>
            </w:r>
          </w:p>
        </w:tc>
      </w:tr>
      <w:tr w:rsidR="002552C5" w:rsidRPr="00BD25B3" w14:paraId="2F2FAB90"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2027301" w14:textId="77777777" w:rsidR="002552C5" w:rsidRPr="00BD25B3" w:rsidRDefault="002552C5" w:rsidP="00A978F6">
            <w:pPr>
              <w:pStyle w:val="Tabletext"/>
              <w:jc w:val="right"/>
              <w:rPr>
                <w:rFonts w:eastAsia="Calibri"/>
                <w:b/>
                <w:szCs w:val="22"/>
              </w:rPr>
            </w:pPr>
            <w:r w:rsidRPr="00BD25B3">
              <w:rPr>
                <w:rFonts w:eastAsia="Calibri"/>
                <w:b/>
                <w:szCs w:val="22"/>
              </w:rPr>
              <w:t>1.7b</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02A88E" w14:textId="77777777" w:rsidR="002552C5" w:rsidRPr="00BD25B3" w:rsidRDefault="002552C5" w:rsidP="00A978F6">
            <w:pPr>
              <w:pStyle w:val="Tabletext"/>
              <w:rPr>
                <w:rFonts w:eastAsia="Calibri"/>
                <w:szCs w:val="22"/>
              </w:rPr>
            </w:pPr>
            <w:r w:rsidRPr="00BD25B3">
              <w:rPr>
                <w:rFonts w:eastAsia="Calibri"/>
                <w:szCs w:val="22"/>
                <w:lang w:eastAsia="ko-KR"/>
              </w:rPr>
              <w:t>Vertical element separation in sub-array (</w:t>
            </w:r>
            <m:oMath>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oMath>
            <w:r w:rsidRPr="00BD25B3">
              <w:rPr>
                <w:rFonts w:eastAsia="Calibri"/>
                <w:szCs w:val="22"/>
                <w:lang w:eastAsia="ko-KR"/>
              </w:rPr>
              <w:t>)</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8093C75" w14:textId="77777777" w:rsidR="002552C5" w:rsidRPr="00BD25B3" w:rsidRDefault="002552C5" w:rsidP="00A978F6">
            <w:pPr>
              <w:pStyle w:val="Tabletext"/>
              <w:jc w:val="center"/>
            </w:pPr>
            <w:r w:rsidRPr="00BD25B3">
              <w:rPr>
                <w:rFonts w:eastAsia="Calibri" w:cs="Arial"/>
                <w:szCs w:val="22"/>
                <w:lang w:eastAsia="ko-KR"/>
              </w:rPr>
              <w:t>0.7 of wavelength for V</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5612B6D" w14:textId="77777777" w:rsidR="002552C5" w:rsidRPr="00BD25B3" w:rsidRDefault="002552C5" w:rsidP="00A978F6">
            <w:pPr>
              <w:pStyle w:val="Tabletext"/>
              <w:jc w:val="center"/>
            </w:pPr>
            <w:r w:rsidRPr="00BD25B3">
              <w:rPr>
                <w:rFonts w:eastAsia="Calibri" w:cs="Arial"/>
                <w:szCs w:val="22"/>
                <w:lang w:eastAsia="ko-KR"/>
              </w:rPr>
              <w:t>0.7 of wavelength for V</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BCB9CAE" w14:textId="77777777" w:rsidR="002552C5" w:rsidRPr="00BD25B3" w:rsidRDefault="002552C5" w:rsidP="00A978F6">
            <w:pPr>
              <w:pStyle w:val="Tabletext"/>
              <w:jc w:val="center"/>
            </w:pPr>
            <w:r w:rsidRPr="00BD25B3">
              <w:rPr>
                <w:rFonts w:eastAsia="Calibri" w:cs="Arial"/>
                <w:szCs w:val="22"/>
                <w:lang w:eastAsia="ko-KR"/>
              </w:rPr>
              <w:t>N/A</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D46C63B" w14:textId="77777777" w:rsidR="002552C5" w:rsidRPr="00BD25B3" w:rsidRDefault="002552C5" w:rsidP="00A978F6">
            <w:pPr>
              <w:pStyle w:val="Tabletext"/>
              <w:jc w:val="center"/>
              <w:rPr>
                <w:rFonts w:eastAsia="Calibri"/>
                <w:szCs w:val="22"/>
              </w:rPr>
            </w:pPr>
            <w:r w:rsidRPr="00BD25B3">
              <w:t>N/A</w:t>
            </w:r>
          </w:p>
        </w:tc>
      </w:tr>
      <w:tr w:rsidR="002552C5" w:rsidRPr="00BD25B3" w14:paraId="5A099F9C"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52D57CE4" w14:textId="77777777" w:rsidR="002552C5" w:rsidRPr="00BD25B3" w:rsidRDefault="002552C5" w:rsidP="00A978F6">
            <w:pPr>
              <w:pStyle w:val="Tabletext"/>
              <w:jc w:val="right"/>
              <w:rPr>
                <w:rFonts w:eastAsia="Calibri"/>
                <w:b/>
                <w:szCs w:val="22"/>
              </w:rPr>
            </w:pPr>
            <w:r w:rsidRPr="00BD25B3">
              <w:rPr>
                <w:rFonts w:eastAsia="Calibri"/>
                <w:b/>
                <w:szCs w:val="22"/>
              </w:rPr>
              <w:t>1.7c</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63251EE7" w14:textId="77777777" w:rsidR="002552C5" w:rsidRPr="00BD25B3" w:rsidRDefault="002552C5" w:rsidP="00A978F6">
            <w:pPr>
              <w:pStyle w:val="Tabletext"/>
              <w:rPr>
                <w:rFonts w:eastAsia="Calibri"/>
                <w:szCs w:val="22"/>
              </w:rPr>
            </w:pPr>
            <w:r w:rsidRPr="00BD25B3">
              <w:rPr>
                <w:rFonts w:eastAsia="Calibri"/>
                <w:szCs w:val="22"/>
                <w:lang w:eastAsia="ko-KR"/>
              </w:rPr>
              <w:t xml:space="preserve">Pre-set sub-array down-tilt (degrees) </w:t>
            </w:r>
            <w:r w:rsidRPr="00BD25B3">
              <w:rPr>
                <w:rFonts w:eastAsia="Calibri"/>
                <w:szCs w:val="22"/>
                <w:vertAlign w:val="superscript"/>
                <w:lang w:eastAsia="ko-KR"/>
              </w:rPr>
              <w:t>(Note 6)</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21F6939" w14:textId="77777777" w:rsidR="002552C5" w:rsidRPr="00BD25B3" w:rsidRDefault="002552C5" w:rsidP="00A978F6">
            <w:pPr>
              <w:pStyle w:val="Tabletext"/>
              <w:jc w:val="center"/>
            </w:pPr>
            <w:r w:rsidRPr="00BD25B3">
              <w:t>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A14795D" w14:textId="77777777" w:rsidR="002552C5" w:rsidRPr="00BD25B3" w:rsidRDefault="002552C5" w:rsidP="00A978F6">
            <w:pPr>
              <w:pStyle w:val="Tabletext"/>
              <w:jc w:val="center"/>
            </w:pPr>
            <w:r w:rsidRPr="00BD25B3">
              <w:t>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E80AD77" w14:textId="77777777" w:rsidR="002552C5" w:rsidRPr="00BD25B3" w:rsidRDefault="002552C5" w:rsidP="00A978F6">
            <w:pPr>
              <w:pStyle w:val="Tabletext"/>
              <w:jc w:val="center"/>
            </w:pPr>
            <w:r w:rsidRPr="00BD25B3">
              <w:t>N/A</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98B8F69" w14:textId="77777777" w:rsidR="002552C5" w:rsidRPr="00BD25B3" w:rsidRDefault="002552C5" w:rsidP="00A978F6">
            <w:pPr>
              <w:pStyle w:val="Tabletext"/>
              <w:jc w:val="center"/>
              <w:rPr>
                <w:rFonts w:eastAsia="Calibri"/>
                <w:szCs w:val="22"/>
              </w:rPr>
            </w:pPr>
            <w:r w:rsidRPr="00BD25B3">
              <w:t>N/A</w:t>
            </w:r>
          </w:p>
        </w:tc>
      </w:tr>
      <w:tr w:rsidR="002552C5" w:rsidRPr="00BD25B3" w14:paraId="147C2CDC"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3E3D162A" w14:textId="77777777" w:rsidR="002552C5" w:rsidRPr="00BD25B3" w:rsidRDefault="002552C5" w:rsidP="00A978F6">
            <w:pPr>
              <w:pStyle w:val="Tabletext"/>
              <w:jc w:val="right"/>
              <w:rPr>
                <w:rFonts w:eastAsia="Calibri"/>
                <w:b/>
                <w:szCs w:val="22"/>
              </w:rPr>
            </w:pPr>
            <w:r w:rsidRPr="00BD25B3">
              <w:rPr>
                <w:rFonts w:eastAsia="Calibri"/>
                <w:b/>
                <w:szCs w:val="22"/>
              </w:rPr>
              <w:t>1.8</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88811B7" w14:textId="77777777" w:rsidR="002552C5" w:rsidRPr="00BD25B3" w:rsidRDefault="002552C5" w:rsidP="00A978F6">
            <w:pPr>
              <w:pStyle w:val="Tabletext"/>
              <w:rPr>
                <w:rFonts w:eastAsia="Calibri"/>
                <w:szCs w:val="22"/>
              </w:rPr>
            </w:pPr>
            <w:r w:rsidRPr="00BD25B3">
              <w:rPr>
                <w:rFonts w:eastAsia="Calibri"/>
                <w:szCs w:val="22"/>
                <w:lang w:eastAsia="ko-KR"/>
              </w:rPr>
              <w:t xml:space="preserve">Array Ohmic loss (dB) </w:t>
            </w:r>
            <w:r w:rsidRPr="00BD25B3">
              <w:rPr>
                <w:rFonts w:eastAsia="Calibri"/>
                <w:szCs w:val="22"/>
                <w:vertAlign w:val="superscript"/>
                <w:lang w:eastAsia="ko-KR"/>
              </w:rPr>
              <w:t>(Note 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71C65C2" w14:textId="77777777" w:rsidR="002552C5" w:rsidRPr="00BD25B3" w:rsidRDefault="002552C5" w:rsidP="00A978F6">
            <w:pPr>
              <w:pStyle w:val="Tabletext"/>
              <w:jc w:val="center"/>
              <w:rPr>
                <w:rFonts w:eastAsia="Calibri" w:cs="Arial"/>
                <w:szCs w:val="22"/>
                <w:lang w:eastAsia="ko-KR"/>
              </w:rPr>
            </w:pPr>
            <w:r w:rsidRPr="00BD25B3">
              <w:rPr>
                <w:rFonts w:eastAsia="Calibri" w:cs="Arial"/>
                <w:szCs w:val="22"/>
                <w:lang w:eastAsia="ko-KR"/>
              </w:rPr>
              <w:t>2</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77899DF" w14:textId="77777777" w:rsidR="002552C5" w:rsidRPr="00BD25B3" w:rsidRDefault="002552C5" w:rsidP="00A978F6">
            <w:pPr>
              <w:pStyle w:val="Tabletext"/>
              <w:jc w:val="center"/>
              <w:rPr>
                <w:rFonts w:eastAsia="Calibri"/>
                <w:szCs w:val="22"/>
              </w:rPr>
            </w:pPr>
            <w:r w:rsidRPr="00BD25B3">
              <w:rPr>
                <w:rFonts w:eastAsia="Calibri" w:cs="Arial"/>
                <w:szCs w:val="22"/>
                <w:lang w:eastAsia="ko-KR"/>
              </w:rPr>
              <w:t>2</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38B3C40C" w14:textId="77777777" w:rsidR="002552C5" w:rsidRPr="00BD25B3" w:rsidRDefault="002552C5" w:rsidP="00A978F6">
            <w:pPr>
              <w:pStyle w:val="Tabletext"/>
              <w:jc w:val="center"/>
              <w:rPr>
                <w:rFonts w:eastAsia="Calibri"/>
                <w:szCs w:val="22"/>
              </w:rPr>
            </w:pPr>
            <w:r w:rsidRPr="00BD25B3">
              <w:rPr>
                <w:rFonts w:eastAsia="Calibri" w:cs="Arial"/>
                <w:szCs w:val="22"/>
                <w:lang w:eastAsia="ko-KR"/>
              </w:rPr>
              <w:t>2</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374D780"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2E4DB5C7"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AD1A1DA" w14:textId="77777777" w:rsidR="002552C5" w:rsidRPr="00BD25B3" w:rsidRDefault="002552C5" w:rsidP="00A978F6">
            <w:pPr>
              <w:pStyle w:val="Tabletext"/>
              <w:jc w:val="right"/>
              <w:rPr>
                <w:rFonts w:eastAsia="Calibri"/>
                <w:b/>
                <w:szCs w:val="22"/>
              </w:rPr>
            </w:pPr>
            <w:r w:rsidRPr="00BD25B3">
              <w:rPr>
                <w:rFonts w:eastAsia="Calibri"/>
                <w:b/>
                <w:szCs w:val="22"/>
              </w:rPr>
              <w:t>1.9</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73B0F4C" w14:textId="77777777" w:rsidR="002552C5" w:rsidRPr="00BD25B3" w:rsidRDefault="002552C5" w:rsidP="00A978F6">
            <w:pPr>
              <w:pStyle w:val="Tabletext"/>
              <w:rPr>
                <w:rFonts w:eastAsia="Calibri"/>
                <w:lang w:eastAsia="ko-KR"/>
              </w:rPr>
            </w:pPr>
            <w:r w:rsidRPr="00BD25B3">
              <w:rPr>
                <w:rFonts w:eastAsia="Calibri"/>
                <w:lang w:eastAsia="ko-KR"/>
              </w:rPr>
              <w:t>Conducted power (before Ohmic loss) per sub-array or element</w:t>
            </w:r>
            <w:r w:rsidRPr="00BD25B3">
              <w:rPr>
                <w:rFonts w:eastAsia="Calibri"/>
                <w:lang w:eastAsia="zh-CN"/>
              </w:rPr>
              <w:t xml:space="preserve"> (dBm) </w:t>
            </w:r>
            <w:r w:rsidRPr="00BD25B3">
              <w:rPr>
                <w:rFonts w:eastAsia="Calibri"/>
                <w:vertAlign w:val="superscript"/>
                <w:lang w:eastAsia="ko-KR"/>
              </w:rPr>
              <w:t>(Note 3)</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FC6AE0E" w14:textId="77777777" w:rsidR="002552C5" w:rsidRPr="00BD25B3" w:rsidRDefault="002552C5" w:rsidP="00A978F6">
            <w:pPr>
              <w:pStyle w:val="Tabletext"/>
              <w:jc w:val="center"/>
              <w:rPr>
                <w:rFonts w:eastAsia="Calibri" w:cs="Arial"/>
                <w:szCs w:val="22"/>
                <w:lang w:eastAsia="ko-KR"/>
              </w:rPr>
            </w:pPr>
            <w:r w:rsidRPr="00BD25B3">
              <w:t>22</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100196" w14:textId="77777777" w:rsidR="002552C5" w:rsidRPr="00BD25B3" w:rsidRDefault="002552C5" w:rsidP="00A978F6">
            <w:pPr>
              <w:pStyle w:val="Tabletext"/>
              <w:jc w:val="center"/>
              <w:rPr>
                <w:rFonts w:eastAsia="Calibri"/>
                <w:szCs w:val="22"/>
              </w:rPr>
            </w:pPr>
            <w:r w:rsidRPr="00BD25B3">
              <w:t>22</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0519C1AB" w14:textId="77777777" w:rsidR="002552C5" w:rsidRPr="00BD25B3" w:rsidRDefault="002552C5" w:rsidP="00A978F6">
            <w:pPr>
              <w:pStyle w:val="Tabletext"/>
              <w:jc w:val="center"/>
              <w:rPr>
                <w:rFonts w:eastAsia="Calibri"/>
                <w:szCs w:val="22"/>
                <w:lang w:eastAsia="ko-KR"/>
              </w:rPr>
            </w:pPr>
            <w:r w:rsidRPr="00BD25B3">
              <w:t>16</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277F5C"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08285A31"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6436676" w14:textId="77777777" w:rsidR="002552C5" w:rsidRPr="00BD25B3" w:rsidRDefault="002552C5" w:rsidP="00A978F6">
            <w:pPr>
              <w:pStyle w:val="Tabletext"/>
              <w:rPr>
                <w:rFonts w:eastAsia="Calibri"/>
                <w:b/>
                <w:szCs w:val="22"/>
                <w:lang w:eastAsia="ko-KR"/>
              </w:rPr>
            </w:pPr>
            <w:r w:rsidRPr="00BD25B3">
              <w:rPr>
                <w:rFonts w:eastAsia="Calibri"/>
                <w:b/>
                <w:szCs w:val="22"/>
                <w:lang w:eastAsia="ko-KR"/>
              </w:rPr>
              <w:t>1.10</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12BEAE89" w14:textId="77777777" w:rsidR="002552C5" w:rsidRPr="00BD25B3" w:rsidRDefault="002552C5" w:rsidP="00A978F6">
            <w:pPr>
              <w:pStyle w:val="Tabletext"/>
              <w:rPr>
                <w:rFonts w:eastAsia="Calibri"/>
                <w:szCs w:val="22"/>
                <w:lang w:eastAsia="ko-KR"/>
              </w:rPr>
            </w:pPr>
            <w:r w:rsidRPr="00BD25B3">
              <w:rPr>
                <w:rFonts w:eastAsia="Calibri"/>
                <w:szCs w:val="22"/>
                <w:lang w:eastAsia="ko-KR"/>
              </w:rPr>
              <w:t>Base station horizontal coverage range (degrees)</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383A8660" w14:textId="77777777" w:rsidR="002552C5" w:rsidRPr="00BD25B3" w:rsidRDefault="002552C5" w:rsidP="00A978F6">
            <w:pPr>
              <w:pStyle w:val="Tabletext"/>
              <w:jc w:val="center"/>
              <w:rPr>
                <w:rFonts w:eastAsia="Calibri" w:cs="Arial"/>
                <w:szCs w:val="22"/>
                <w:lang w:eastAsia="ko-KR"/>
              </w:rPr>
            </w:pPr>
            <w:r w:rsidRPr="00BD25B3">
              <w:rPr>
                <w:rFonts w:eastAsia="Calibri"/>
                <w:szCs w:val="22"/>
                <w:lang w:eastAsia="ko-KR"/>
              </w:rPr>
              <w:t>±</w:t>
            </w:r>
            <w:r w:rsidRPr="00BD25B3">
              <w:rPr>
                <w:rFonts w:eastAsia="Calibri" w:cs="Arial"/>
                <w:szCs w:val="22"/>
                <w:lang w:eastAsia="ko-KR"/>
              </w:rPr>
              <w:t>60</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841EB17" w14:textId="77777777" w:rsidR="002552C5" w:rsidRPr="00BD25B3" w:rsidRDefault="002552C5" w:rsidP="00A978F6">
            <w:pPr>
              <w:pStyle w:val="Tabletext"/>
              <w:jc w:val="center"/>
              <w:rPr>
                <w:rFonts w:eastAsia="Calibri"/>
                <w:szCs w:val="22"/>
                <w:lang w:eastAsia="ko-KR"/>
              </w:rPr>
            </w:pPr>
            <w:r w:rsidRPr="00BD25B3">
              <w:rPr>
                <w:rFonts w:eastAsia="Calibri"/>
                <w:szCs w:val="22"/>
                <w:lang w:eastAsia="ko-KR"/>
              </w:rPr>
              <w:t>±</w:t>
            </w:r>
            <w:r w:rsidRPr="00BD25B3">
              <w:rPr>
                <w:rFonts w:eastAsia="Calibri" w:cs="Arial"/>
                <w:szCs w:val="22"/>
                <w:lang w:eastAsia="ko-KR"/>
              </w:rPr>
              <w:t>60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3E49F81" w14:textId="77777777" w:rsidR="002552C5" w:rsidRPr="00BD25B3" w:rsidRDefault="002552C5" w:rsidP="00A978F6">
            <w:pPr>
              <w:pStyle w:val="Tabletext"/>
              <w:jc w:val="center"/>
              <w:rPr>
                <w:rFonts w:eastAsia="Calibri"/>
                <w:szCs w:val="22"/>
                <w:highlight w:val="yellow"/>
                <w:lang w:eastAsia="ko-KR"/>
              </w:rPr>
            </w:pPr>
            <w:r w:rsidRPr="00BD25B3">
              <w:rPr>
                <w:rFonts w:eastAsia="Calibri"/>
                <w:szCs w:val="22"/>
                <w:lang w:eastAsia="ko-KR"/>
              </w:rPr>
              <w:t>±</w:t>
            </w:r>
            <w:r w:rsidRPr="00BD25B3">
              <w:rPr>
                <w:rFonts w:eastAsia="Calibri" w:cs="Arial"/>
                <w:szCs w:val="22"/>
                <w:lang w:eastAsia="ko-KR"/>
              </w:rPr>
              <w:t>60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04C80304" w14:textId="77777777" w:rsidR="002552C5" w:rsidRPr="00BD25B3" w:rsidRDefault="002552C5" w:rsidP="00A978F6">
            <w:pPr>
              <w:pStyle w:val="Tabletext"/>
              <w:jc w:val="center"/>
              <w:rPr>
                <w:rFonts w:eastAsia="Calibri"/>
                <w:szCs w:val="22"/>
                <w:lang w:eastAsia="ko-KR"/>
              </w:rPr>
            </w:pPr>
            <w:r w:rsidRPr="00BD25B3">
              <w:t>N/A</w:t>
            </w:r>
          </w:p>
        </w:tc>
      </w:tr>
      <w:tr w:rsidR="002552C5" w:rsidRPr="00BD25B3" w14:paraId="732101EC"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0F18C3F3" w14:textId="77777777" w:rsidR="002552C5" w:rsidRPr="00BD25B3" w:rsidRDefault="002552C5" w:rsidP="00A978F6">
            <w:pPr>
              <w:pStyle w:val="Tabletext"/>
              <w:rPr>
                <w:rFonts w:eastAsia="Calibri"/>
                <w:b/>
                <w:szCs w:val="22"/>
                <w:lang w:eastAsia="ko-KR"/>
              </w:rPr>
            </w:pPr>
            <w:r w:rsidRPr="00BD25B3">
              <w:rPr>
                <w:rFonts w:eastAsia="Calibri"/>
                <w:b/>
                <w:szCs w:val="22"/>
                <w:lang w:eastAsia="ko-KR"/>
              </w:rPr>
              <w:t>1.11</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421F2F4" w14:textId="77777777" w:rsidR="002552C5" w:rsidRPr="00BD25B3" w:rsidRDefault="002552C5" w:rsidP="00A978F6">
            <w:pPr>
              <w:pStyle w:val="Tabletext"/>
              <w:rPr>
                <w:rFonts w:eastAsia="Calibri"/>
                <w:szCs w:val="22"/>
                <w:lang w:eastAsia="ko-KR"/>
              </w:rPr>
            </w:pPr>
            <w:r w:rsidRPr="00BD25B3">
              <w:rPr>
                <w:rFonts w:eastAsia="Calibri"/>
                <w:szCs w:val="22"/>
                <w:lang w:eastAsia="ko-KR"/>
              </w:rPr>
              <w:t xml:space="preserve">Base station vertical coverage range (degrees) </w:t>
            </w:r>
            <w:r w:rsidRPr="00BD25B3">
              <w:rPr>
                <w:rFonts w:eastAsia="Calibri"/>
                <w:szCs w:val="22"/>
                <w:vertAlign w:val="superscript"/>
                <w:lang w:eastAsia="ko-KR"/>
              </w:rPr>
              <w:t>(Note 1)</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57264E3" w14:textId="77777777" w:rsidR="002552C5" w:rsidRPr="00BD25B3" w:rsidRDefault="002552C5" w:rsidP="00A978F6">
            <w:pPr>
              <w:pStyle w:val="Tabletext"/>
              <w:jc w:val="center"/>
              <w:rPr>
                <w:rFonts w:eastAsia="Calibri" w:cs="Arial"/>
                <w:szCs w:val="22"/>
                <w:lang w:eastAsia="ko-KR"/>
              </w:rPr>
            </w:pPr>
            <w:r w:rsidRPr="00BD25B3">
              <w:rPr>
                <w:lang w:eastAsia="zh-CN"/>
              </w:rPr>
              <w:t>90-100</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0954808" w14:textId="77777777" w:rsidR="002552C5" w:rsidRPr="00BD25B3" w:rsidRDefault="002552C5" w:rsidP="00A978F6">
            <w:pPr>
              <w:pStyle w:val="Tabletext"/>
              <w:jc w:val="center"/>
              <w:rPr>
                <w:rFonts w:eastAsia="Calibri"/>
                <w:szCs w:val="22"/>
                <w:lang w:eastAsia="ko-KR"/>
              </w:rPr>
            </w:pPr>
            <w:r w:rsidRPr="00BD25B3">
              <w:rPr>
                <w:rFonts w:eastAsia="Calibri" w:cs="Arial"/>
                <w:szCs w:val="22"/>
                <w:lang w:eastAsia="ko-KR"/>
              </w:rPr>
              <w:t>90-100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29F94681" w14:textId="77777777" w:rsidR="002552C5" w:rsidRPr="00BD25B3" w:rsidRDefault="002552C5" w:rsidP="00A978F6">
            <w:pPr>
              <w:pStyle w:val="Tabletext"/>
              <w:jc w:val="center"/>
              <w:rPr>
                <w:rFonts w:eastAsia="Calibri"/>
                <w:szCs w:val="22"/>
                <w:highlight w:val="yellow"/>
                <w:lang w:eastAsia="ko-KR"/>
              </w:rPr>
            </w:pPr>
            <w:r w:rsidRPr="00BD25B3">
              <w:rPr>
                <w:rFonts w:eastAsia="Calibri" w:cs="Arial"/>
                <w:szCs w:val="22"/>
                <w:lang w:eastAsia="ko-KR"/>
              </w:rPr>
              <w:t>90-120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B129668" w14:textId="77777777" w:rsidR="002552C5" w:rsidRPr="00BD25B3" w:rsidRDefault="002552C5" w:rsidP="00A978F6">
            <w:pPr>
              <w:pStyle w:val="Tabletext"/>
              <w:jc w:val="center"/>
              <w:rPr>
                <w:rFonts w:eastAsia="Calibri"/>
                <w:szCs w:val="22"/>
              </w:rPr>
            </w:pPr>
            <w:r w:rsidRPr="00BD25B3">
              <w:t>N/A</w:t>
            </w:r>
          </w:p>
        </w:tc>
      </w:tr>
      <w:tr w:rsidR="002552C5" w:rsidRPr="00BD25B3" w14:paraId="79760D83"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5453BB63" w14:textId="77777777" w:rsidR="002552C5" w:rsidRPr="00BD25B3" w:rsidRDefault="002552C5" w:rsidP="00A978F6">
            <w:pPr>
              <w:pStyle w:val="Tabletext"/>
              <w:rPr>
                <w:rFonts w:eastAsia="Calibri"/>
                <w:b/>
                <w:szCs w:val="22"/>
                <w:lang w:eastAsia="ko-KR"/>
              </w:rPr>
            </w:pPr>
            <w:r w:rsidRPr="00BD25B3">
              <w:rPr>
                <w:rFonts w:eastAsia="Calibri"/>
                <w:b/>
                <w:szCs w:val="22"/>
                <w:lang w:eastAsia="ko-KR"/>
              </w:rPr>
              <w:t>1.12</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2B489A29" w14:textId="77777777" w:rsidR="002552C5" w:rsidRPr="00BD25B3" w:rsidRDefault="002552C5" w:rsidP="00A978F6">
            <w:pPr>
              <w:pStyle w:val="Tabletext"/>
              <w:rPr>
                <w:rFonts w:eastAsia="Calibri"/>
                <w:szCs w:val="22"/>
                <w:lang w:eastAsia="ko-KR"/>
              </w:rPr>
            </w:pPr>
            <w:r w:rsidRPr="00BD25B3">
              <w:rPr>
                <w:rFonts w:eastAsia="Calibri"/>
                <w:szCs w:val="22"/>
                <w:lang w:eastAsia="ko-KR"/>
              </w:rPr>
              <w:t>Mechanical down-tilt (degrees)</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B4EDE87" w14:textId="77777777" w:rsidR="002552C5" w:rsidRPr="00BD25B3" w:rsidRDefault="002552C5" w:rsidP="00A978F6">
            <w:pPr>
              <w:pStyle w:val="Tabletext"/>
              <w:jc w:val="center"/>
              <w:rPr>
                <w:lang w:eastAsia="zh-CN"/>
              </w:rPr>
            </w:pPr>
            <w:r w:rsidRPr="00BD25B3">
              <w:rPr>
                <w:lang w:eastAsia="zh-CN"/>
              </w:rPr>
              <w:t>6</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BBBAD65" w14:textId="77777777" w:rsidR="002552C5" w:rsidRPr="00BD25B3" w:rsidRDefault="002552C5" w:rsidP="00A978F6">
            <w:pPr>
              <w:pStyle w:val="Tabletext"/>
              <w:jc w:val="center"/>
              <w:rPr>
                <w:rFonts w:eastAsia="Calibri" w:cs="Arial"/>
                <w:lang w:eastAsia="ko-KR"/>
              </w:rPr>
            </w:pPr>
            <w:r w:rsidRPr="00BD25B3">
              <w:rPr>
                <w:rFonts w:eastAsia="Calibri" w:cs="Arial"/>
                <w:lang w:eastAsia="ko-KR"/>
              </w:rPr>
              <w:t>6</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29F7D90E" w14:textId="77777777" w:rsidR="002552C5" w:rsidRPr="00BD25B3" w:rsidRDefault="002552C5" w:rsidP="00A978F6">
            <w:pPr>
              <w:pStyle w:val="Tabletext"/>
              <w:jc w:val="center"/>
              <w:rPr>
                <w:rFonts w:eastAsia="Calibri" w:cs="Arial"/>
                <w:szCs w:val="22"/>
                <w:lang w:eastAsia="ko-KR"/>
              </w:rPr>
            </w:pPr>
            <w:r w:rsidRPr="00BD25B3">
              <w:rPr>
                <w:rFonts w:eastAsia="Calibri" w:cs="Arial"/>
                <w:szCs w:val="22"/>
                <w:lang w:eastAsia="ko-KR"/>
              </w:rPr>
              <w:t>N/A</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244EAE00" w14:textId="77777777" w:rsidR="002552C5" w:rsidRPr="00BD25B3" w:rsidRDefault="002552C5" w:rsidP="00A978F6">
            <w:pPr>
              <w:pStyle w:val="Tabletext"/>
              <w:jc w:val="center"/>
              <w:rPr>
                <w:rFonts w:eastAsia="Calibri"/>
                <w:szCs w:val="22"/>
              </w:rPr>
            </w:pPr>
            <w:r w:rsidRPr="00BD25B3">
              <w:t>N/A</w:t>
            </w:r>
          </w:p>
        </w:tc>
      </w:tr>
      <w:tr w:rsidR="002552C5" w:rsidRPr="00BD25B3" w14:paraId="4B832555" w14:textId="77777777" w:rsidTr="00A978F6">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0F160C9" w14:textId="77777777" w:rsidR="002552C5" w:rsidRPr="00BD25B3" w:rsidRDefault="002552C5" w:rsidP="00A978F6">
            <w:pPr>
              <w:pStyle w:val="Tabletext"/>
              <w:rPr>
                <w:rFonts w:eastAsia="Calibri"/>
                <w:b/>
                <w:szCs w:val="22"/>
                <w:lang w:eastAsia="ko-KR"/>
              </w:rPr>
            </w:pPr>
            <w:r w:rsidRPr="00BD25B3">
              <w:rPr>
                <w:rFonts w:eastAsia="Calibri"/>
                <w:b/>
                <w:szCs w:val="22"/>
                <w:lang w:eastAsia="ko-KR"/>
              </w:rPr>
              <w:t>1.13</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071AE527" w14:textId="77777777" w:rsidR="002552C5" w:rsidRPr="00BD25B3" w:rsidRDefault="002552C5" w:rsidP="00A978F6">
            <w:pPr>
              <w:pStyle w:val="Tabletext"/>
              <w:rPr>
                <w:rFonts w:eastAsia="Calibri"/>
                <w:lang w:eastAsia="ko-KR"/>
              </w:rPr>
            </w:pPr>
            <w:r w:rsidRPr="00BD25B3">
              <w:rPr>
                <w:rFonts w:eastAsia="Calibri"/>
                <w:lang w:eastAsia="ko-KR"/>
              </w:rPr>
              <w:t>Base station output power/sector (</w:t>
            </w:r>
            <w:proofErr w:type="spellStart"/>
            <w:r w:rsidRPr="00BD25B3">
              <w:rPr>
                <w:rFonts w:eastAsia="Calibri"/>
                <w:lang w:eastAsia="ko-KR"/>
              </w:rPr>
              <w:t>e.i.r.p</w:t>
            </w:r>
            <w:proofErr w:type="spellEnd"/>
            <w:r w:rsidRPr="00BD25B3">
              <w:rPr>
                <w:rFonts w:eastAsia="Calibri"/>
                <w:lang w:eastAsia="ko-KR"/>
              </w:rPr>
              <w:t xml:space="preserve">.) (dBm) </w:t>
            </w:r>
            <w:r w:rsidRPr="00BD25B3">
              <w:rPr>
                <w:rFonts w:eastAsia="Calibri"/>
                <w:vertAlign w:val="superscript"/>
                <w:lang w:eastAsia="ko-KR"/>
              </w:rPr>
              <w:t>(Note 7)</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DD5AC63" w14:textId="77777777" w:rsidR="002552C5" w:rsidRPr="00BD25B3" w:rsidRDefault="002552C5" w:rsidP="00A978F6">
            <w:pPr>
              <w:pStyle w:val="Tabletext"/>
              <w:jc w:val="center"/>
              <w:rPr>
                <w:lang w:eastAsia="zh-CN"/>
              </w:rPr>
            </w:pPr>
            <w:r w:rsidRPr="00BD25B3">
              <w:rPr>
                <w:lang w:eastAsia="zh-CN"/>
              </w:rPr>
              <w:t>78.3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4313AC" w14:textId="77777777" w:rsidR="002552C5" w:rsidRPr="00BD25B3" w:rsidRDefault="002552C5" w:rsidP="00A978F6">
            <w:pPr>
              <w:pStyle w:val="Tabletext"/>
              <w:jc w:val="center"/>
              <w:rPr>
                <w:rFonts w:eastAsia="Calibri" w:cs="Arial"/>
                <w:szCs w:val="22"/>
                <w:lang w:eastAsia="ko-KR"/>
              </w:rPr>
            </w:pPr>
            <w:r w:rsidRPr="00BD25B3">
              <w:rPr>
                <w:rFonts w:eastAsia="Calibri" w:cs="Arial"/>
                <w:szCs w:val="22"/>
                <w:lang w:eastAsia="ko-KR"/>
              </w:rPr>
              <w:t>78.3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D56B927" w14:textId="77777777" w:rsidR="002552C5" w:rsidRPr="00BD25B3" w:rsidDel="003430C8" w:rsidRDefault="002552C5" w:rsidP="00A978F6">
            <w:pPr>
              <w:pStyle w:val="Tabletext"/>
              <w:jc w:val="center"/>
              <w:rPr>
                <w:rFonts w:eastAsia="Calibri" w:cs="Arial"/>
                <w:szCs w:val="22"/>
                <w:lang w:eastAsia="ko-KR"/>
              </w:rPr>
            </w:pPr>
            <w:r w:rsidRPr="00BD25B3">
              <w:rPr>
                <w:rFonts w:eastAsia="Calibri" w:cs="Arial"/>
                <w:szCs w:val="22"/>
                <w:lang w:eastAsia="ko-KR"/>
              </w:rPr>
              <w:t>61.5</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2309D6D3" w14:textId="77777777" w:rsidR="002552C5" w:rsidRPr="00BD25B3" w:rsidRDefault="002552C5" w:rsidP="00A978F6">
            <w:pPr>
              <w:pStyle w:val="Tabletext"/>
              <w:jc w:val="center"/>
              <w:rPr>
                <w:rFonts w:eastAsia="Calibri"/>
                <w:szCs w:val="22"/>
              </w:rPr>
            </w:pPr>
            <w:r w:rsidRPr="00BD25B3">
              <w:rPr>
                <w:rFonts w:eastAsia="Calibri"/>
              </w:rPr>
              <w:t>N/A</w:t>
            </w:r>
          </w:p>
        </w:tc>
      </w:tr>
      <w:tr w:rsidR="002552C5" w:rsidRPr="00BD25B3" w14:paraId="3824264D" w14:textId="77777777" w:rsidTr="00A978F6">
        <w:trPr>
          <w:trHeight w:val="20"/>
          <w:jc w:val="center"/>
        </w:trPr>
        <w:tc>
          <w:tcPr>
            <w:tcW w:w="5000" w:type="pct"/>
            <w:gridSpan w:val="6"/>
            <w:tcBorders>
              <w:top w:val="single" w:sz="4" w:space="0" w:color="auto"/>
              <w:left w:val="nil"/>
              <w:bottom w:val="nil"/>
              <w:right w:val="nil"/>
            </w:tcBorders>
            <w:shd w:val="clear" w:color="auto" w:fill="auto"/>
          </w:tcPr>
          <w:p w14:paraId="013C0F11" w14:textId="77777777" w:rsidR="002552C5" w:rsidRPr="00BD25B3" w:rsidRDefault="002552C5" w:rsidP="00A978F6">
            <w:pPr>
              <w:pStyle w:val="Tabletext"/>
              <w:ind w:left="851" w:hanging="851"/>
              <w:rPr>
                <w:lang w:eastAsia="zh-CN"/>
              </w:rPr>
            </w:pPr>
            <w:r w:rsidRPr="00BD25B3">
              <w:rPr>
                <w:lang w:eastAsia="zh-CN"/>
              </w:rPr>
              <w:lastRenderedPageBreak/>
              <w:t>Note 1:</w:t>
            </w:r>
            <w:r w:rsidRPr="00BD25B3">
              <w:rPr>
                <w:lang w:eastAsia="zh-CN"/>
              </w:rPr>
              <w:tab/>
              <w:t>The vertical coverage range is given in global coordinate system, i.e., 90° being at the horizon. This range includes the mechanical down-tilt given in row 1.12.</w:t>
            </w:r>
          </w:p>
          <w:p w14:paraId="781AA2D7" w14:textId="77777777" w:rsidR="002552C5" w:rsidRPr="00BD25B3" w:rsidRDefault="002552C5" w:rsidP="00A978F6">
            <w:pPr>
              <w:pStyle w:val="Tabletext"/>
              <w:rPr>
                <w:lang w:eastAsia="zh-CN"/>
              </w:rPr>
            </w:pPr>
            <w:r w:rsidRPr="00BD25B3">
              <w:rPr>
                <w:lang w:eastAsia="zh-CN"/>
              </w:rPr>
              <w:t xml:space="preserve">Note 2: </w:t>
            </w:r>
            <w:r w:rsidRPr="00BD25B3">
              <w:rPr>
                <w:lang w:eastAsia="zh-CN"/>
              </w:rPr>
              <w:tab/>
              <w:t xml:space="preserve">The element </w:t>
            </w:r>
            <w:proofErr w:type="gramStart"/>
            <w:r w:rsidRPr="00BD25B3">
              <w:rPr>
                <w:lang w:eastAsia="zh-CN"/>
              </w:rPr>
              <w:t>gain</w:t>
            </w:r>
            <w:proofErr w:type="gramEnd"/>
            <w:r w:rsidRPr="00BD25B3">
              <w:rPr>
                <w:lang w:eastAsia="zh-CN"/>
              </w:rPr>
              <w:t xml:space="preserve"> in row 1.2 includes the loss given in row 1.8 and is per polarization.</w:t>
            </w:r>
          </w:p>
          <w:p w14:paraId="30E5FDA1" w14:textId="77777777" w:rsidR="002552C5" w:rsidRPr="00BD25B3" w:rsidRDefault="002552C5" w:rsidP="00A978F6">
            <w:pPr>
              <w:pStyle w:val="Tabletext"/>
              <w:ind w:left="851" w:hanging="851"/>
              <w:rPr>
                <w:lang w:eastAsia="zh-CN"/>
              </w:rPr>
            </w:pPr>
            <w:r w:rsidRPr="00BD25B3">
              <w:rPr>
                <w:lang w:eastAsia="zh-CN"/>
              </w:rPr>
              <w:t xml:space="preserve">Note 3: </w:t>
            </w:r>
            <w:r w:rsidRPr="00BD25B3">
              <w:rPr>
                <w:lang w:eastAsia="zh-CN"/>
              </w:rPr>
              <w:tab/>
              <w:t>Conducted power values are per polarization. The conducted power per sub-array assumes 16 × 8 sub</w:t>
            </w:r>
            <w:r w:rsidRPr="00BD25B3">
              <w:rPr>
                <w:lang w:eastAsia="zh-CN"/>
              </w:rPr>
              <w:noBreakHyphen/>
              <w:t>arrays and 2 polarizations for the suburban and urban macro cases; the conducted power per element assumes 8 × 8 elements and 2 polarizations for the small cell outdoor/micro urban case. This power is typical power, there is no upper limit for Wide Area Base station (</w:t>
            </w:r>
            <w:r w:rsidRPr="00BD25B3">
              <w:t>For BS class definitions, see 3GPP TS 38.104 [1], § 4.4</w:t>
            </w:r>
            <w:r w:rsidRPr="00BD25B3">
              <w:rPr>
                <w:lang w:eastAsia="zh-CN"/>
              </w:rPr>
              <w:t xml:space="preserve">). </w:t>
            </w:r>
          </w:p>
          <w:p w14:paraId="023FE1AF" w14:textId="77777777" w:rsidR="002552C5" w:rsidRPr="00BD25B3" w:rsidRDefault="002552C5" w:rsidP="00A978F6">
            <w:pPr>
              <w:pStyle w:val="Tabletext"/>
              <w:ind w:left="851" w:hanging="851"/>
              <w:rPr>
                <w:lang w:eastAsia="zh-CN"/>
              </w:rPr>
            </w:pPr>
            <w:r w:rsidRPr="00BD25B3">
              <w:rPr>
                <w:lang w:eastAsia="zh-CN"/>
              </w:rPr>
              <w:t xml:space="preserve">Note 4: </w:t>
            </w:r>
            <w:r w:rsidRPr="00BD25B3">
              <w:rPr>
                <w:lang w:eastAsia="zh-CN"/>
              </w:rPr>
              <w:tab/>
              <w:t>16 × 8 means there are 16 rows and 8 columns of radiating sub-arrays for macro suburban and macro urban cases. 8 × 8 means there are 8 rows and 8 columns of radiating elements for the small cell outdoor/micro urban case.</w:t>
            </w:r>
          </w:p>
          <w:p w14:paraId="67C1A208" w14:textId="77777777" w:rsidR="002552C5" w:rsidRPr="00BD25B3" w:rsidRDefault="002552C5" w:rsidP="00A978F6">
            <w:pPr>
              <w:pStyle w:val="Tabletext"/>
              <w:rPr>
                <w:lang w:eastAsia="zh-CN"/>
              </w:rPr>
            </w:pPr>
            <w:r w:rsidRPr="00BD25B3">
              <w:rPr>
                <w:lang w:eastAsia="zh-CN"/>
              </w:rPr>
              <w:t xml:space="preserve">Note 5: </w:t>
            </w:r>
            <w:r w:rsidRPr="00BD25B3">
              <w:rPr>
                <w:lang w:eastAsia="zh-CN"/>
              </w:rPr>
              <w:tab/>
              <w:t>For the case of 3 elements per sub-array, d</w:t>
            </w:r>
            <w:r w:rsidRPr="00BD25B3">
              <w:rPr>
                <w:vertAlign w:val="subscript"/>
                <w:lang w:eastAsia="zh-CN"/>
              </w:rPr>
              <w:t>v</w:t>
            </w:r>
            <w:r w:rsidRPr="00BD25B3">
              <w:rPr>
                <w:lang w:eastAsia="zh-CN"/>
              </w:rPr>
              <w:t xml:space="preserve"> will be 2.1 wavelengths. </w:t>
            </w:r>
          </w:p>
          <w:p w14:paraId="0A71F43D" w14:textId="77777777" w:rsidR="002552C5" w:rsidRPr="00BD25B3" w:rsidRDefault="002552C5" w:rsidP="00A978F6">
            <w:pPr>
              <w:pStyle w:val="Tabletext"/>
              <w:ind w:left="851" w:hanging="851"/>
              <w:rPr>
                <w:lang w:eastAsia="zh-CN"/>
              </w:rPr>
            </w:pPr>
            <w:r w:rsidRPr="00BD25B3">
              <w:rPr>
                <w:lang w:eastAsia="zh-CN"/>
              </w:rPr>
              <w:t xml:space="preserve">Note 6: </w:t>
            </w:r>
            <w:r w:rsidRPr="00BD25B3">
              <w:rPr>
                <w:lang w:eastAsia="zh-CN"/>
              </w:rPr>
              <w:tab/>
              <w:t xml:space="preserve">The pre-set sub array down-tilt is a fixed design parameter for a base station. It is envisaged as a passive fixed (non-varying) electrical tilt within the sub-array elements. </w:t>
            </w:r>
          </w:p>
          <w:p w14:paraId="50B37EC8" w14:textId="77777777" w:rsidR="002552C5" w:rsidRPr="00BD25B3" w:rsidRDefault="002552C5" w:rsidP="00A978F6">
            <w:pPr>
              <w:pStyle w:val="Tabletext"/>
              <w:ind w:left="851" w:hanging="851"/>
              <w:rPr>
                <w:lang w:eastAsia="zh-CN"/>
              </w:rPr>
            </w:pPr>
            <w:r w:rsidRPr="00BD25B3">
              <w:rPr>
                <w:lang w:eastAsia="zh-CN"/>
              </w:rPr>
              <w:t xml:space="preserve">Note 7: </w:t>
            </w:r>
            <w:r w:rsidRPr="00BD25B3">
              <w:rPr>
                <w:lang w:eastAsia="zh-CN"/>
              </w:rPr>
              <w:tab/>
              <w:t xml:space="preserve">The base station </w:t>
            </w:r>
            <w:proofErr w:type="spellStart"/>
            <w:r w:rsidRPr="00BD25B3">
              <w:rPr>
                <w:lang w:eastAsia="zh-CN"/>
              </w:rPr>
              <w:t>e.i.r.p</w:t>
            </w:r>
            <w:proofErr w:type="spellEnd"/>
            <w:r w:rsidRPr="00BD25B3">
              <w:rPr>
                <w:lang w:eastAsia="zh-CN"/>
              </w:rPr>
              <w:t>. per sector is calculated as total power (including power from two orthogonal polarizations).</w:t>
            </w:r>
          </w:p>
          <w:p w14:paraId="1113A875" w14:textId="77777777" w:rsidR="002552C5" w:rsidRPr="00BD25B3" w:rsidRDefault="002552C5" w:rsidP="00A978F6">
            <w:pPr>
              <w:pStyle w:val="Tabletext"/>
              <w:ind w:left="851" w:hanging="851"/>
            </w:pPr>
            <w:r w:rsidRPr="00BD25B3">
              <w:rPr>
                <w:lang w:eastAsia="zh-CN"/>
              </w:rPr>
              <w:t xml:space="preserve">Note 8: </w:t>
            </w:r>
            <w:r w:rsidRPr="00BD25B3">
              <w:rPr>
                <w:lang w:eastAsia="zh-CN"/>
              </w:rPr>
              <w:tab/>
            </w:r>
            <w:r w:rsidRPr="00BD25B3">
              <w:t>Mechanical down-tilt is handled by a coordinate system transformation described in 3GPP TR 36.814 section A.2.1.6.2.</w:t>
            </w:r>
          </w:p>
          <w:p w14:paraId="3A325643" w14:textId="77777777" w:rsidR="002552C5" w:rsidRPr="00BD25B3" w:rsidRDefault="002552C5" w:rsidP="00A978F6">
            <w:pPr>
              <w:pStyle w:val="Tabletext"/>
              <w:ind w:left="851" w:hanging="851"/>
              <w:rPr>
                <w:rFonts w:eastAsia="Calibri"/>
              </w:rPr>
            </w:pPr>
            <w:r w:rsidRPr="00BD25B3">
              <w:t>Note 9:</w:t>
            </w:r>
            <w:r w:rsidRPr="00BD25B3">
              <w:tab/>
            </w:r>
            <m:oMath>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oMath>
            <w:r w:rsidRPr="00BD25B3">
              <w:t xml:space="preserve"> and </w:t>
            </w:r>
            <m:oMath>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oMath>
            <w:r w:rsidRPr="00BD25B3">
              <w:t xml:space="preserve"> is the BS array antenna beam steering direction used in Table 3, they should be set so that the beam steering direction is within the vertical and horizontal coverage ranges in row 1.11 and row 1.10, respectively.</w:t>
            </w:r>
          </w:p>
        </w:tc>
      </w:tr>
    </w:tbl>
    <w:p w14:paraId="5DDE2945" w14:textId="77777777" w:rsidR="002552C5" w:rsidRPr="00BD25B3" w:rsidRDefault="002552C5" w:rsidP="002552C5">
      <w:pPr>
        <w:pStyle w:val="Heading3"/>
      </w:pPr>
      <w:r w:rsidRPr="00BD25B3">
        <w:t>1.1.2</w:t>
      </w:r>
      <w:r w:rsidRPr="00BD25B3">
        <w:tab/>
        <w:t>Operational characteristics</w:t>
      </w:r>
    </w:p>
    <w:p w14:paraId="2EE218FB" w14:textId="77777777" w:rsidR="002552C5" w:rsidRPr="00BD25B3" w:rsidRDefault="002552C5" w:rsidP="002552C5">
      <w:pPr>
        <w:pStyle w:val="Heading4"/>
      </w:pPr>
      <w:r w:rsidRPr="00BD25B3">
        <w:t>1.1.2.1</w:t>
      </w:r>
      <w:r w:rsidRPr="00BD25B3">
        <w:tab/>
        <w:t>BS deployment characteristics</w:t>
      </w:r>
    </w:p>
    <w:p w14:paraId="32E511A7" w14:textId="77777777" w:rsidR="002552C5" w:rsidRPr="00BD25B3" w:rsidRDefault="002552C5" w:rsidP="002552C5">
      <w:pPr>
        <w:jc w:val="both"/>
      </w:pPr>
      <w:r w:rsidRPr="00BD25B3">
        <w:t xml:space="preserve">Table 3 provides the BS deployment-related parameters of IMT systems for the 7 125 and 8 400 MHz frequency band. </w:t>
      </w:r>
    </w:p>
    <w:p w14:paraId="18E2FD8D" w14:textId="77777777" w:rsidR="002552C5" w:rsidRPr="00BD25B3" w:rsidRDefault="002552C5" w:rsidP="002552C5">
      <w:pPr>
        <w:pStyle w:val="TableNo"/>
      </w:pPr>
      <w:r w:rsidRPr="00BD25B3">
        <w:t>TABLE 3</w:t>
      </w:r>
    </w:p>
    <w:p w14:paraId="5725C172" w14:textId="77777777" w:rsidR="002552C5" w:rsidRPr="00BD25B3" w:rsidRDefault="002552C5" w:rsidP="002552C5">
      <w:pPr>
        <w:pStyle w:val="Tabletitle"/>
      </w:pPr>
      <w:r w:rsidRPr="00BD25B3">
        <w:t>Deployment-related parameters for bands between 7 125 and 8 400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199"/>
        <w:gridCol w:w="2193"/>
        <w:gridCol w:w="1980"/>
      </w:tblGrid>
      <w:tr w:rsidR="002552C5" w:rsidRPr="00BD25B3" w14:paraId="493F190B" w14:textId="77777777" w:rsidTr="00A978F6">
        <w:trPr>
          <w:trHeight w:val="421"/>
          <w:tblHeader/>
          <w:jc w:val="center"/>
        </w:trPr>
        <w:tc>
          <w:tcPr>
            <w:tcW w:w="1691" w:type="pct"/>
          </w:tcPr>
          <w:p w14:paraId="5E7B073B" w14:textId="77777777" w:rsidR="002552C5" w:rsidRPr="00BD25B3" w:rsidRDefault="002552C5" w:rsidP="00A978F6">
            <w:pPr>
              <w:pStyle w:val="Tablehead"/>
            </w:pPr>
          </w:p>
        </w:tc>
        <w:tc>
          <w:tcPr>
            <w:tcW w:w="1142" w:type="pct"/>
          </w:tcPr>
          <w:p w14:paraId="30D153F4" w14:textId="77777777" w:rsidR="002552C5" w:rsidRPr="00BD25B3" w:rsidRDefault="002552C5" w:rsidP="00A978F6">
            <w:pPr>
              <w:pStyle w:val="Tablehead"/>
            </w:pPr>
            <w:r w:rsidRPr="00BD25B3">
              <w:t>Urban/suburban macro</w:t>
            </w:r>
          </w:p>
        </w:tc>
        <w:tc>
          <w:tcPr>
            <w:tcW w:w="1139" w:type="pct"/>
            <w:hideMark/>
          </w:tcPr>
          <w:p w14:paraId="698E723B" w14:textId="77777777" w:rsidR="002552C5" w:rsidRPr="00BD25B3" w:rsidRDefault="002552C5" w:rsidP="00A978F6">
            <w:pPr>
              <w:pStyle w:val="Tablehead"/>
            </w:pPr>
            <w:r w:rsidRPr="00BD25B3">
              <w:t>Small cell (outdoor)/Micro cell</w:t>
            </w:r>
          </w:p>
        </w:tc>
        <w:tc>
          <w:tcPr>
            <w:tcW w:w="1028" w:type="pct"/>
            <w:hideMark/>
          </w:tcPr>
          <w:p w14:paraId="18C14349" w14:textId="77777777" w:rsidR="002552C5" w:rsidRPr="00BD25B3" w:rsidRDefault="002552C5" w:rsidP="00A978F6">
            <w:pPr>
              <w:pStyle w:val="Tablehead"/>
            </w:pPr>
            <w:r w:rsidRPr="00BD25B3">
              <w:t>Indoor (small cell)</w:t>
            </w:r>
          </w:p>
        </w:tc>
      </w:tr>
      <w:tr w:rsidR="002552C5" w:rsidRPr="00BD25B3" w14:paraId="2D7E6490" w14:textId="77777777" w:rsidTr="00A978F6">
        <w:trPr>
          <w:trHeight w:val="20"/>
          <w:jc w:val="center"/>
        </w:trPr>
        <w:tc>
          <w:tcPr>
            <w:tcW w:w="1691" w:type="pct"/>
          </w:tcPr>
          <w:p w14:paraId="14B08674" w14:textId="77777777" w:rsidR="002552C5" w:rsidRPr="00BD25B3" w:rsidRDefault="002552C5" w:rsidP="00A978F6">
            <w:pPr>
              <w:pStyle w:val="Tabletext"/>
            </w:pPr>
            <w:r w:rsidRPr="00BD25B3">
              <w:t xml:space="preserve">Deployment density </w:t>
            </w:r>
            <w:r w:rsidRPr="00BD25B3">
              <w:rPr>
                <w:bCs/>
              </w:rPr>
              <w:t>(Note 1)</w:t>
            </w:r>
          </w:p>
        </w:tc>
        <w:tc>
          <w:tcPr>
            <w:tcW w:w="1142" w:type="pct"/>
          </w:tcPr>
          <w:p w14:paraId="5322C03E" w14:textId="77777777" w:rsidR="002552C5" w:rsidRPr="00BD25B3" w:rsidRDefault="002552C5" w:rsidP="00A978F6">
            <w:pPr>
              <w:pStyle w:val="Tabletext"/>
              <w:jc w:val="center"/>
            </w:pPr>
            <w:r w:rsidRPr="00BD25B3">
              <w:t>10 BSs/km</w:t>
            </w:r>
            <w:r w:rsidRPr="00BD25B3">
              <w:rPr>
                <w:vertAlign w:val="superscript"/>
              </w:rPr>
              <w:t>2</w:t>
            </w:r>
            <w:r w:rsidRPr="00BD25B3">
              <w:t xml:space="preserve"> urban / 2.4 BSs/km</w:t>
            </w:r>
            <w:r w:rsidRPr="00BD25B3">
              <w:rPr>
                <w:vertAlign w:val="superscript"/>
              </w:rPr>
              <w:t>2</w:t>
            </w:r>
            <w:r w:rsidRPr="00BD25B3">
              <w:t xml:space="preserve"> suburban</w:t>
            </w:r>
            <w:r w:rsidRPr="00BD25B3" w:rsidDel="00CD3731">
              <w:t xml:space="preserve"> </w:t>
            </w:r>
            <w:r w:rsidRPr="00BD25B3">
              <w:br/>
            </w:r>
            <w:r w:rsidRPr="00BD25B3">
              <w:rPr>
                <w:bCs/>
              </w:rPr>
              <w:t>(Note 2, 3)</w:t>
            </w:r>
          </w:p>
        </w:tc>
        <w:tc>
          <w:tcPr>
            <w:tcW w:w="1139" w:type="pct"/>
          </w:tcPr>
          <w:p w14:paraId="7735FBE3" w14:textId="77777777" w:rsidR="002552C5" w:rsidRPr="00BD25B3" w:rsidRDefault="002552C5" w:rsidP="00A978F6">
            <w:pPr>
              <w:pStyle w:val="Tabletext"/>
              <w:jc w:val="center"/>
            </w:pPr>
            <w:r w:rsidRPr="00BD25B3">
              <w:t>1-3 per urban macro cell</w:t>
            </w:r>
            <w:r w:rsidRPr="00BD25B3">
              <w:br/>
              <w:t>&lt;1 per suburban macro site</w:t>
            </w:r>
          </w:p>
        </w:tc>
        <w:tc>
          <w:tcPr>
            <w:tcW w:w="1028" w:type="pct"/>
          </w:tcPr>
          <w:p w14:paraId="6D0D2CD9" w14:textId="77777777" w:rsidR="002552C5" w:rsidRPr="00BD25B3" w:rsidRDefault="002552C5" w:rsidP="00A978F6">
            <w:pPr>
              <w:pStyle w:val="Tabletext"/>
              <w:jc w:val="center"/>
            </w:pPr>
            <w:r w:rsidRPr="00BD25B3">
              <w:t>Depending on indoor coverage/capacity demand</w:t>
            </w:r>
          </w:p>
        </w:tc>
      </w:tr>
      <w:tr w:rsidR="002552C5" w:rsidRPr="00BD25B3" w14:paraId="6E2F8D41" w14:textId="77777777" w:rsidTr="00A978F6">
        <w:trPr>
          <w:trHeight w:val="20"/>
          <w:jc w:val="center"/>
        </w:trPr>
        <w:tc>
          <w:tcPr>
            <w:tcW w:w="1691" w:type="pct"/>
          </w:tcPr>
          <w:p w14:paraId="64E4B928" w14:textId="77777777" w:rsidR="002552C5" w:rsidRPr="00BD25B3" w:rsidRDefault="002552C5" w:rsidP="00A978F6">
            <w:pPr>
              <w:pStyle w:val="Tabletext"/>
            </w:pPr>
            <w:r w:rsidRPr="00BD25B3">
              <w:t>Antenna height</w:t>
            </w:r>
          </w:p>
        </w:tc>
        <w:tc>
          <w:tcPr>
            <w:tcW w:w="1142" w:type="pct"/>
          </w:tcPr>
          <w:p w14:paraId="35A0335C" w14:textId="77777777" w:rsidR="002552C5" w:rsidRPr="00BD25B3" w:rsidRDefault="002552C5" w:rsidP="00A978F6">
            <w:pPr>
              <w:pStyle w:val="Tabletext"/>
              <w:jc w:val="center"/>
            </w:pPr>
            <w:r w:rsidRPr="00BD25B3">
              <w:t xml:space="preserve">18 m urban / </w:t>
            </w:r>
            <w:r w:rsidRPr="00BD25B3">
              <w:br/>
              <w:t>20 m suburban</w:t>
            </w:r>
          </w:p>
        </w:tc>
        <w:tc>
          <w:tcPr>
            <w:tcW w:w="1139" w:type="pct"/>
          </w:tcPr>
          <w:p w14:paraId="5DDF259D" w14:textId="77777777" w:rsidR="002552C5" w:rsidRPr="00BD25B3" w:rsidRDefault="002552C5" w:rsidP="00A978F6">
            <w:pPr>
              <w:pStyle w:val="Tabletext"/>
              <w:jc w:val="center"/>
            </w:pPr>
            <w:r w:rsidRPr="00BD25B3">
              <w:t>6 m</w:t>
            </w:r>
          </w:p>
        </w:tc>
        <w:tc>
          <w:tcPr>
            <w:tcW w:w="1028" w:type="pct"/>
          </w:tcPr>
          <w:p w14:paraId="54B2E607" w14:textId="77777777" w:rsidR="002552C5" w:rsidRPr="00BD25B3" w:rsidRDefault="002552C5" w:rsidP="00A978F6">
            <w:pPr>
              <w:pStyle w:val="Tabletext"/>
              <w:jc w:val="center"/>
            </w:pPr>
            <w:r w:rsidRPr="00BD25B3">
              <w:t>3 m</w:t>
            </w:r>
          </w:p>
        </w:tc>
      </w:tr>
      <w:tr w:rsidR="002552C5" w:rsidRPr="00BD25B3" w14:paraId="20961114" w14:textId="77777777" w:rsidTr="00A978F6">
        <w:trPr>
          <w:trHeight w:val="20"/>
          <w:jc w:val="center"/>
        </w:trPr>
        <w:tc>
          <w:tcPr>
            <w:tcW w:w="1691" w:type="pct"/>
          </w:tcPr>
          <w:p w14:paraId="314AFA57" w14:textId="77777777" w:rsidR="002552C5" w:rsidRPr="00BD25B3" w:rsidRDefault="002552C5" w:rsidP="00A978F6">
            <w:pPr>
              <w:pStyle w:val="Tabletext"/>
            </w:pPr>
            <w:r w:rsidRPr="00BD25B3">
              <w:br w:type="page"/>
              <w:t>Sectorization</w:t>
            </w:r>
          </w:p>
        </w:tc>
        <w:tc>
          <w:tcPr>
            <w:tcW w:w="1142" w:type="pct"/>
          </w:tcPr>
          <w:p w14:paraId="24729BAC" w14:textId="77777777" w:rsidR="002552C5" w:rsidRPr="00BD25B3" w:rsidRDefault="002552C5" w:rsidP="00A978F6">
            <w:pPr>
              <w:pStyle w:val="Tabletext"/>
              <w:jc w:val="center"/>
            </w:pPr>
            <w:r w:rsidRPr="00BD25B3">
              <w:t>3 sectors</w:t>
            </w:r>
          </w:p>
        </w:tc>
        <w:tc>
          <w:tcPr>
            <w:tcW w:w="1139" w:type="pct"/>
          </w:tcPr>
          <w:p w14:paraId="5BCAD493" w14:textId="77777777" w:rsidR="002552C5" w:rsidRPr="00BD25B3" w:rsidRDefault="002552C5" w:rsidP="00A978F6">
            <w:pPr>
              <w:pStyle w:val="Tabletext"/>
              <w:jc w:val="center"/>
            </w:pPr>
            <w:r w:rsidRPr="00BD25B3">
              <w:t>Single sector</w:t>
            </w:r>
          </w:p>
        </w:tc>
        <w:tc>
          <w:tcPr>
            <w:tcW w:w="1028" w:type="pct"/>
          </w:tcPr>
          <w:p w14:paraId="0F49E2FF" w14:textId="77777777" w:rsidR="002552C5" w:rsidRPr="00BD25B3" w:rsidRDefault="002552C5" w:rsidP="00A978F6">
            <w:pPr>
              <w:pStyle w:val="Tabletext"/>
              <w:jc w:val="center"/>
            </w:pPr>
            <w:r w:rsidRPr="00BD25B3">
              <w:t>Single sector</w:t>
            </w:r>
          </w:p>
        </w:tc>
      </w:tr>
      <w:tr w:rsidR="002552C5" w:rsidRPr="00BD25B3" w14:paraId="491446AB" w14:textId="77777777" w:rsidTr="00A978F6">
        <w:trPr>
          <w:trHeight w:val="20"/>
          <w:jc w:val="center"/>
        </w:trPr>
        <w:tc>
          <w:tcPr>
            <w:tcW w:w="1691" w:type="pct"/>
          </w:tcPr>
          <w:p w14:paraId="3819E7D6" w14:textId="77777777" w:rsidR="002552C5" w:rsidRPr="00BD25B3" w:rsidRDefault="002552C5" w:rsidP="00A978F6">
            <w:pPr>
              <w:pStyle w:val="Tabletext"/>
            </w:pPr>
            <w:r w:rsidRPr="00BD25B3">
              <w:t>Frequency reuse</w:t>
            </w:r>
          </w:p>
        </w:tc>
        <w:tc>
          <w:tcPr>
            <w:tcW w:w="1142" w:type="pct"/>
          </w:tcPr>
          <w:p w14:paraId="54DFBFBA" w14:textId="77777777" w:rsidR="002552C5" w:rsidRPr="00BD25B3" w:rsidRDefault="002552C5" w:rsidP="00A978F6">
            <w:pPr>
              <w:pStyle w:val="Tabletext"/>
              <w:jc w:val="center"/>
            </w:pPr>
            <w:r w:rsidRPr="00BD25B3">
              <w:t>1</w:t>
            </w:r>
          </w:p>
        </w:tc>
        <w:tc>
          <w:tcPr>
            <w:tcW w:w="1139" w:type="pct"/>
          </w:tcPr>
          <w:p w14:paraId="26CB2B3F" w14:textId="77777777" w:rsidR="002552C5" w:rsidRPr="00BD25B3" w:rsidRDefault="002552C5" w:rsidP="00A978F6">
            <w:pPr>
              <w:pStyle w:val="Tabletext"/>
              <w:jc w:val="center"/>
            </w:pPr>
            <w:r w:rsidRPr="00BD25B3">
              <w:t>1</w:t>
            </w:r>
          </w:p>
        </w:tc>
        <w:tc>
          <w:tcPr>
            <w:tcW w:w="1028" w:type="pct"/>
          </w:tcPr>
          <w:p w14:paraId="5B46E035" w14:textId="77777777" w:rsidR="002552C5" w:rsidRPr="00BD25B3" w:rsidRDefault="002552C5" w:rsidP="00A978F6">
            <w:pPr>
              <w:pStyle w:val="Tabletext"/>
              <w:jc w:val="center"/>
            </w:pPr>
            <w:r w:rsidRPr="00BD25B3">
              <w:t>1</w:t>
            </w:r>
          </w:p>
        </w:tc>
      </w:tr>
      <w:tr w:rsidR="002552C5" w:rsidRPr="00BD25B3" w14:paraId="49FDA7CB" w14:textId="77777777" w:rsidTr="00A978F6">
        <w:trPr>
          <w:trHeight w:val="20"/>
          <w:jc w:val="center"/>
        </w:trPr>
        <w:tc>
          <w:tcPr>
            <w:tcW w:w="1691" w:type="pct"/>
          </w:tcPr>
          <w:p w14:paraId="29E7D9CD" w14:textId="77777777" w:rsidR="002552C5" w:rsidRPr="00BD25B3" w:rsidRDefault="002552C5" w:rsidP="00A978F6">
            <w:pPr>
              <w:pStyle w:val="Tabletext"/>
            </w:pPr>
            <w:r w:rsidRPr="00BD25B3">
              <w:t>Indoor base station deployment</w:t>
            </w:r>
          </w:p>
        </w:tc>
        <w:tc>
          <w:tcPr>
            <w:tcW w:w="1142" w:type="pct"/>
          </w:tcPr>
          <w:p w14:paraId="3E9B527B" w14:textId="77777777" w:rsidR="002552C5" w:rsidRPr="00BD25B3" w:rsidRDefault="002552C5" w:rsidP="00A978F6">
            <w:pPr>
              <w:pStyle w:val="Tabletext"/>
              <w:jc w:val="center"/>
            </w:pPr>
            <w:proofErr w:type="spellStart"/>
            <w:r w:rsidRPr="00BD25B3">
              <w:t>n.a.</w:t>
            </w:r>
            <w:proofErr w:type="spellEnd"/>
          </w:p>
        </w:tc>
        <w:tc>
          <w:tcPr>
            <w:tcW w:w="1139" w:type="pct"/>
          </w:tcPr>
          <w:p w14:paraId="67B81DAF" w14:textId="77777777" w:rsidR="002552C5" w:rsidRPr="00BD25B3" w:rsidRDefault="002552C5" w:rsidP="00A978F6">
            <w:pPr>
              <w:pStyle w:val="Tabletext"/>
              <w:jc w:val="center"/>
            </w:pPr>
            <w:proofErr w:type="spellStart"/>
            <w:r w:rsidRPr="00BD25B3">
              <w:t>n.a.</w:t>
            </w:r>
            <w:proofErr w:type="spellEnd"/>
          </w:p>
        </w:tc>
        <w:tc>
          <w:tcPr>
            <w:tcW w:w="1028" w:type="pct"/>
          </w:tcPr>
          <w:p w14:paraId="1D57BD16" w14:textId="77777777" w:rsidR="002552C5" w:rsidRPr="00BD25B3" w:rsidRDefault="002552C5" w:rsidP="00A978F6">
            <w:pPr>
              <w:pStyle w:val="Tabletext"/>
              <w:jc w:val="center"/>
            </w:pPr>
            <w:r w:rsidRPr="00BD25B3">
              <w:t>100%</w:t>
            </w:r>
          </w:p>
        </w:tc>
      </w:tr>
      <w:tr w:rsidR="002552C5" w:rsidRPr="00BD25B3" w14:paraId="12E0B1F2" w14:textId="77777777" w:rsidTr="00A978F6">
        <w:trPr>
          <w:trHeight w:val="50"/>
          <w:jc w:val="center"/>
        </w:trPr>
        <w:tc>
          <w:tcPr>
            <w:tcW w:w="1691" w:type="pct"/>
          </w:tcPr>
          <w:p w14:paraId="231AF66E" w14:textId="77777777" w:rsidR="002552C5" w:rsidRPr="00BD25B3" w:rsidRDefault="002552C5" w:rsidP="00A978F6">
            <w:pPr>
              <w:pStyle w:val="Tabletext"/>
            </w:pPr>
            <w:r w:rsidRPr="00BD25B3">
              <w:t>Indoor base station penetration loss</w:t>
            </w:r>
          </w:p>
        </w:tc>
        <w:tc>
          <w:tcPr>
            <w:tcW w:w="1142" w:type="pct"/>
          </w:tcPr>
          <w:p w14:paraId="5C6CB213" w14:textId="77777777" w:rsidR="002552C5" w:rsidRPr="00BD25B3" w:rsidRDefault="002552C5" w:rsidP="00A978F6">
            <w:pPr>
              <w:pStyle w:val="Tabletext"/>
              <w:jc w:val="center"/>
            </w:pPr>
            <w:proofErr w:type="spellStart"/>
            <w:r w:rsidRPr="00BD25B3">
              <w:t>n.a.</w:t>
            </w:r>
            <w:proofErr w:type="spellEnd"/>
          </w:p>
        </w:tc>
        <w:tc>
          <w:tcPr>
            <w:tcW w:w="1139" w:type="pct"/>
          </w:tcPr>
          <w:p w14:paraId="50F8741E" w14:textId="77777777" w:rsidR="002552C5" w:rsidRPr="00BD25B3" w:rsidRDefault="002552C5" w:rsidP="00A978F6">
            <w:pPr>
              <w:pStyle w:val="Tabletext"/>
              <w:jc w:val="center"/>
            </w:pPr>
            <w:proofErr w:type="spellStart"/>
            <w:r w:rsidRPr="00BD25B3">
              <w:t>n.a.</w:t>
            </w:r>
            <w:proofErr w:type="spellEnd"/>
          </w:p>
        </w:tc>
        <w:tc>
          <w:tcPr>
            <w:tcW w:w="1028" w:type="pct"/>
          </w:tcPr>
          <w:p w14:paraId="668B8E58" w14:textId="77777777" w:rsidR="002552C5" w:rsidRPr="00BD25B3" w:rsidRDefault="002552C5" w:rsidP="00A978F6">
            <w:pPr>
              <w:pStyle w:val="Tabletext"/>
              <w:jc w:val="center"/>
            </w:pPr>
            <w:r w:rsidRPr="00BD25B3">
              <w:t>Rec. ITU-R P.2109</w:t>
            </w:r>
          </w:p>
        </w:tc>
      </w:tr>
      <w:tr w:rsidR="002552C5" w:rsidRPr="00BD25B3" w14:paraId="6B094200" w14:textId="77777777" w:rsidTr="00A978F6">
        <w:trPr>
          <w:trHeight w:val="20"/>
          <w:jc w:val="center"/>
        </w:trPr>
        <w:tc>
          <w:tcPr>
            <w:tcW w:w="1691" w:type="pct"/>
          </w:tcPr>
          <w:p w14:paraId="51173A93" w14:textId="77777777" w:rsidR="002552C5" w:rsidRPr="00BD25B3" w:rsidRDefault="002552C5" w:rsidP="00A978F6">
            <w:pPr>
              <w:pStyle w:val="Tabletext"/>
            </w:pPr>
            <w:r w:rsidRPr="00BD25B3">
              <w:t xml:space="preserve">Below rooftop base station antenna deployment </w:t>
            </w:r>
            <w:r w:rsidRPr="00BD25B3">
              <w:rPr>
                <w:bCs/>
              </w:rPr>
              <w:t>(Note 4)</w:t>
            </w:r>
          </w:p>
        </w:tc>
        <w:tc>
          <w:tcPr>
            <w:tcW w:w="1142" w:type="pct"/>
          </w:tcPr>
          <w:p w14:paraId="032EF2F2" w14:textId="77777777" w:rsidR="002552C5" w:rsidRPr="00BD25B3" w:rsidRDefault="002552C5" w:rsidP="00A978F6">
            <w:pPr>
              <w:pStyle w:val="Tabletext"/>
              <w:jc w:val="center"/>
            </w:pPr>
            <w:r w:rsidRPr="00BD25B3">
              <w:t>Urban: 65%</w:t>
            </w:r>
            <w:r w:rsidRPr="00BD25B3">
              <w:br/>
              <w:t>Suburban: 15%</w:t>
            </w:r>
          </w:p>
        </w:tc>
        <w:tc>
          <w:tcPr>
            <w:tcW w:w="1139" w:type="pct"/>
          </w:tcPr>
          <w:p w14:paraId="3B2AE3B7" w14:textId="77777777" w:rsidR="002552C5" w:rsidRPr="00BD25B3" w:rsidRDefault="002552C5" w:rsidP="00A978F6">
            <w:pPr>
              <w:pStyle w:val="Tabletext"/>
              <w:jc w:val="center"/>
            </w:pPr>
            <w:r w:rsidRPr="00BD25B3">
              <w:t>100%</w:t>
            </w:r>
          </w:p>
        </w:tc>
        <w:tc>
          <w:tcPr>
            <w:tcW w:w="1028" w:type="pct"/>
          </w:tcPr>
          <w:p w14:paraId="776EA6FD" w14:textId="77777777" w:rsidR="002552C5" w:rsidRPr="00BD25B3" w:rsidRDefault="002552C5" w:rsidP="00A978F6">
            <w:pPr>
              <w:pStyle w:val="Tabletext"/>
              <w:jc w:val="center"/>
            </w:pPr>
            <w:proofErr w:type="spellStart"/>
            <w:r w:rsidRPr="00BD25B3">
              <w:t>n.a.</w:t>
            </w:r>
            <w:proofErr w:type="spellEnd"/>
          </w:p>
        </w:tc>
      </w:tr>
      <w:tr w:rsidR="002552C5" w:rsidRPr="00BD25B3" w14:paraId="197D9AD1" w14:textId="77777777" w:rsidTr="00A978F6">
        <w:trPr>
          <w:trHeight w:val="20"/>
          <w:jc w:val="center"/>
        </w:trPr>
        <w:tc>
          <w:tcPr>
            <w:tcW w:w="1691" w:type="pct"/>
          </w:tcPr>
          <w:p w14:paraId="5D35F136" w14:textId="77777777" w:rsidR="002552C5" w:rsidRPr="00BD25B3" w:rsidRDefault="002552C5" w:rsidP="00A978F6">
            <w:pPr>
              <w:pStyle w:val="Tabletext"/>
            </w:pPr>
            <w:r w:rsidRPr="00BD25B3">
              <w:t>Typical channel bandwidth (Note 5)</w:t>
            </w:r>
          </w:p>
        </w:tc>
        <w:tc>
          <w:tcPr>
            <w:tcW w:w="1142" w:type="pct"/>
          </w:tcPr>
          <w:p w14:paraId="79737E27" w14:textId="77777777" w:rsidR="002552C5" w:rsidRPr="00BD25B3" w:rsidRDefault="002552C5" w:rsidP="00A978F6">
            <w:pPr>
              <w:pStyle w:val="Tabletext"/>
              <w:jc w:val="center"/>
            </w:pPr>
            <w:r w:rsidRPr="00BD25B3">
              <w:t>100 MHz</w:t>
            </w:r>
          </w:p>
        </w:tc>
        <w:tc>
          <w:tcPr>
            <w:tcW w:w="1139" w:type="pct"/>
          </w:tcPr>
          <w:p w14:paraId="5EBBA0B1" w14:textId="77777777" w:rsidR="002552C5" w:rsidRPr="00BD25B3" w:rsidRDefault="002552C5" w:rsidP="00A978F6">
            <w:pPr>
              <w:pStyle w:val="Tabletext"/>
              <w:jc w:val="center"/>
            </w:pPr>
            <w:r w:rsidRPr="00BD25B3">
              <w:t>100 MHz</w:t>
            </w:r>
          </w:p>
        </w:tc>
        <w:tc>
          <w:tcPr>
            <w:tcW w:w="1028" w:type="pct"/>
          </w:tcPr>
          <w:p w14:paraId="5F109053" w14:textId="77777777" w:rsidR="002552C5" w:rsidRPr="00BD25B3" w:rsidRDefault="002552C5" w:rsidP="00A978F6">
            <w:pPr>
              <w:pStyle w:val="Tabletext"/>
              <w:jc w:val="center"/>
            </w:pPr>
            <w:r w:rsidRPr="00BD25B3">
              <w:t>100 MHz</w:t>
            </w:r>
          </w:p>
        </w:tc>
      </w:tr>
      <w:tr w:rsidR="002552C5" w:rsidRPr="00BD25B3" w14:paraId="7C35657E" w14:textId="77777777" w:rsidTr="00A978F6">
        <w:trPr>
          <w:trHeight w:val="20"/>
          <w:jc w:val="center"/>
        </w:trPr>
        <w:tc>
          <w:tcPr>
            <w:tcW w:w="1691" w:type="pct"/>
          </w:tcPr>
          <w:p w14:paraId="02A91587" w14:textId="77777777" w:rsidR="002552C5" w:rsidRPr="00BD25B3" w:rsidRDefault="002552C5" w:rsidP="00A978F6">
            <w:pPr>
              <w:pStyle w:val="Tabletext"/>
              <w:keepNext/>
              <w:keepLines/>
              <w:rPr>
                <w:highlight w:val="yellow"/>
              </w:rPr>
            </w:pPr>
            <w:r w:rsidRPr="00BD25B3">
              <w:lastRenderedPageBreak/>
              <w:t>Network loading factor (base station load probability X%) (see section 3.5 below and Rec. ITU-R M.2101 Annex 1, section 3.4.1 and 6)</w:t>
            </w:r>
          </w:p>
        </w:tc>
        <w:tc>
          <w:tcPr>
            <w:tcW w:w="1142" w:type="pct"/>
          </w:tcPr>
          <w:p w14:paraId="2BAB881A" w14:textId="77777777" w:rsidR="002552C5" w:rsidRPr="00BD25B3" w:rsidRDefault="002552C5" w:rsidP="00A978F6">
            <w:pPr>
              <w:pStyle w:val="Tabletext"/>
              <w:keepNext/>
              <w:keepLines/>
              <w:jc w:val="center"/>
            </w:pPr>
            <w:r w:rsidRPr="00BD25B3">
              <w:t>20%, 50%</w:t>
            </w:r>
          </w:p>
        </w:tc>
        <w:tc>
          <w:tcPr>
            <w:tcW w:w="1139" w:type="pct"/>
          </w:tcPr>
          <w:p w14:paraId="6E911FCB" w14:textId="77777777" w:rsidR="002552C5" w:rsidRPr="00BD25B3" w:rsidRDefault="002552C5" w:rsidP="00A978F6">
            <w:pPr>
              <w:pStyle w:val="Tabletext"/>
              <w:keepNext/>
              <w:keepLines/>
              <w:jc w:val="center"/>
            </w:pPr>
            <w:r w:rsidRPr="00BD25B3">
              <w:t>20%, 50%</w:t>
            </w:r>
          </w:p>
        </w:tc>
        <w:tc>
          <w:tcPr>
            <w:tcW w:w="1028" w:type="pct"/>
          </w:tcPr>
          <w:p w14:paraId="507D9120" w14:textId="77777777" w:rsidR="002552C5" w:rsidRPr="00BD25B3" w:rsidRDefault="002552C5" w:rsidP="00A978F6">
            <w:pPr>
              <w:pStyle w:val="Tabletext"/>
              <w:keepNext/>
              <w:keepLines/>
              <w:jc w:val="center"/>
            </w:pPr>
            <w:r w:rsidRPr="00BD25B3">
              <w:t>20%, 50%</w:t>
            </w:r>
          </w:p>
        </w:tc>
      </w:tr>
      <w:tr w:rsidR="002552C5" w:rsidRPr="00BD25B3" w14:paraId="1CA6D327" w14:textId="77777777" w:rsidTr="00A978F6">
        <w:trPr>
          <w:trHeight w:val="20"/>
          <w:jc w:val="center"/>
        </w:trPr>
        <w:tc>
          <w:tcPr>
            <w:tcW w:w="1691" w:type="pct"/>
            <w:tcBorders>
              <w:bottom w:val="single" w:sz="4" w:space="0" w:color="auto"/>
            </w:tcBorders>
          </w:tcPr>
          <w:p w14:paraId="2783900E" w14:textId="77777777" w:rsidR="002552C5" w:rsidRPr="00BD25B3" w:rsidRDefault="002552C5" w:rsidP="00A978F6">
            <w:pPr>
              <w:pStyle w:val="Tabletext"/>
            </w:pPr>
            <w:r w:rsidRPr="00BD25B3">
              <w:t>TDD / FDD</w:t>
            </w:r>
          </w:p>
        </w:tc>
        <w:tc>
          <w:tcPr>
            <w:tcW w:w="1142" w:type="pct"/>
            <w:tcBorders>
              <w:bottom w:val="single" w:sz="4" w:space="0" w:color="auto"/>
            </w:tcBorders>
          </w:tcPr>
          <w:p w14:paraId="7D3A3788" w14:textId="77777777" w:rsidR="002552C5" w:rsidRPr="00BD25B3" w:rsidRDefault="002552C5" w:rsidP="00A978F6">
            <w:pPr>
              <w:pStyle w:val="Tabletext"/>
              <w:jc w:val="center"/>
            </w:pPr>
            <w:r w:rsidRPr="00BD25B3">
              <w:t>TDD</w:t>
            </w:r>
          </w:p>
        </w:tc>
        <w:tc>
          <w:tcPr>
            <w:tcW w:w="1139" w:type="pct"/>
            <w:tcBorders>
              <w:bottom w:val="single" w:sz="4" w:space="0" w:color="auto"/>
            </w:tcBorders>
          </w:tcPr>
          <w:p w14:paraId="3D71636D" w14:textId="77777777" w:rsidR="002552C5" w:rsidRPr="00BD25B3" w:rsidRDefault="002552C5" w:rsidP="00A978F6">
            <w:pPr>
              <w:pStyle w:val="Tabletext"/>
              <w:jc w:val="center"/>
            </w:pPr>
            <w:r w:rsidRPr="00BD25B3">
              <w:t>TDD</w:t>
            </w:r>
          </w:p>
        </w:tc>
        <w:tc>
          <w:tcPr>
            <w:tcW w:w="1028" w:type="pct"/>
            <w:tcBorders>
              <w:bottom w:val="single" w:sz="4" w:space="0" w:color="auto"/>
            </w:tcBorders>
          </w:tcPr>
          <w:p w14:paraId="420032BA" w14:textId="77777777" w:rsidR="002552C5" w:rsidRPr="00BD25B3" w:rsidRDefault="002552C5" w:rsidP="00A978F6">
            <w:pPr>
              <w:pStyle w:val="Tabletext"/>
              <w:jc w:val="center"/>
            </w:pPr>
            <w:r w:rsidRPr="00BD25B3">
              <w:t>TDD</w:t>
            </w:r>
          </w:p>
        </w:tc>
      </w:tr>
      <w:tr w:rsidR="002552C5" w:rsidRPr="00BD25B3" w14:paraId="4E8CE283" w14:textId="77777777" w:rsidTr="00A978F6">
        <w:trPr>
          <w:trHeight w:val="20"/>
          <w:jc w:val="center"/>
        </w:trPr>
        <w:tc>
          <w:tcPr>
            <w:tcW w:w="1691" w:type="pct"/>
            <w:tcBorders>
              <w:bottom w:val="single" w:sz="4" w:space="0" w:color="auto"/>
            </w:tcBorders>
          </w:tcPr>
          <w:p w14:paraId="46FF40E1" w14:textId="77777777" w:rsidR="002552C5" w:rsidRPr="00BD25B3" w:rsidRDefault="002552C5" w:rsidP="00A978F6">
            <w:pPr>
              <w:pStyle w:val="Tabletext"/>
            </w:pPr>
            <w:r w:rsidRPr="00BD25B3">
              <w:t>BS TDD activity factor</w:t>
            </w:r>
          </w:p>
        </w:tc>
        <w:tc>
          <w:tcPr>
            <w:tcW w:w="1142" w:type="pct"/>
            <w:tcBorders>
              <w:bottom w:val="single" w:sz="4" w:space="0" w:color="auto"/>
            </w:tcBorders>
          </w:tcPr>
          <w:p w14:paraId="4968DD0B" w14:textId="77777777" w:rsidR="002552C5" w:rsidRPr="00BD25B3" w:rsidRDefault="002552C5" w:rsidP="00A978F6">
            <w:pPr>
              <w:pStyle w:val="Tabletext"/>
              <w:jc w:val="center"/>
            </w:pPr>
            <w:r w:rsidRPr="00BD25B3">
              <w:t>75%</w:t>
            </w:r>
          </w:p>
        </w:tc>
        <w:tc>
          <w:tcPr>
            <w:tcW w:w="1139" w:type="pct"/>
            <w:tcBorders>
              <w:bottom w:val="single" w:sz="4" w:space="0" w:color="auto"/>
            </w:tcBorders>
          </w:tcPr>
          <w:p w14:paraId="56F4B8A6" w14:textId="77777777" w:rsidR="002552C5" w:rsidRPr="00BD25B3" w:rsidRDefault="002552C5" w:rsidP="00A978F6">
            <w:pPr>
              <w:pStyle w:val="Tabletext"/>
              <w:jc w:val="center"/>
            </w:pPr>
            <w:r w:rsidRPr="00BD25B3">
              <w:t>75%</w:t>
            </w:r>
          </w:p>
        </w:tc>
        <w:tc>
          <w:tcPr>
            <w:tcW w:w="1028" w:type="pct"/>
            <w:tcBorders>
              <w:bottom w:val="single" w:sz="4" w:space="0" w:color="auto"/>
            </w:tcBorders>
          </w:tcPr>
          <w:p w14:paraId="055CA75A" w14:textId="77777777" w:rsidR="002552C5" w:rsidRPr="00BD25B3" w:rsidRDefault="002552C5" w:rsidP="00A978F6">
            <w:pPr>
              <w:pStyle w:val="Tabletext"/>
              <w:jc w:val="center"/>
            </w:pPr>
            <w:r w:rsidRPr="00BD25B3">
              <w:t>75%</w:t>
            </w:r>
          </w:p>
        </w:tc>
      </w:tr>
      <w:tr w:rsidR="002552C5" w:rsidRPr="00BD25B3" w14:paraId="61C4C992" w14:textId="77777777" w:rsidTr="00A978F6">
        <w:trPr>
          <w:trHeight w:val="20"/>
          <w:jc w:val="center"/>
        </w:trPr>
        <w:tc>
          <w:tcPr>
            <w:tcW w:w="5000" w:type="pct"/>
            <w:gridSpan w:val="4"/>
            <w:tcBorders>
              <w:top w:val="single" w:sz="4" w:space="0" w:color="auto"/>
              <w:left w:val="nil"/>
              <w:bottom w:val="nil"/>
              <w:right w:val="nil"/>
            </w:tcBorders>
          </w:tcPr>
          <w:p w14:paraId="0DDAABFC" w14:textId="77777777" w:rsidR="002552C5" w:rsidRPr="00BD25B3" w:rsidRDefault="002552C5" w:rsidP="00A978F6">
            <w:pPr>
              <w:pStyle w:val="Tabletext"/>
            </w:pPr>
            <w:r w:rsidRPr="00BD25B3">
              <w:t>Note 1: These density values are for small dense areas. See section 3.3 for densities in larger areas.</w:t>
            </w:r>
          </w:p>
          <w:p w14:paraId="1904A7B5" w14:textId="77777777" w:rsidR="002552C5" w:rsidRPr="00BD25B3" w:rsidRDefault="002552C5" w:rsidP="00A978F6">
            <w:pPr>
              <w:pStyle w:val="Tabletext"/>
            </w:pPr>
            <w:r w:rsidRPr="00BD25B3">
              <w:t>Note 2: “1 BS” = 1 sector in 3-sector cell.</w:t>
            </w:r>
          </w:p>
          <w:p w14:paraId="62A29754" w14:textId="77777777" w:rsidR="002552C5" w:rsidRPr="00BD25B3" w:rsidRDefault="002552C5" w:rsidP="00A978F6">
            <w:pPr>
              <w:pStyle w:val="Tabletext"/>
            </w:pPr>
            <w:r w:rsidRPr="00BD25B3">
              <w:t>Note 3: This value is calculated based on use of same grid as 3-6 GHz. It is expected that the same BS infrastructure will typically be used for networks in both 3-6 GHz and 6-8 GHz. For sharing studies requiring a specific cell size, the following values should be used: 0.3 km for urban and 0.6 km for suburban.</w:t>
            </w:r>
          </w:p>
          <w:p w14:paraId="129463C9" w14:textId="77777777" w:rsidR="002552C5" w:rsidRPr="00BD25B3" w:rsidRDefault="002552C5" w:rsidP="00A978F6">
            <w:pPr>
              <w:pStyle w:val="Tabletext"/>
            </w:pPr>
            <w:r w:rsidRPr="00BD25B3">
              <w:t xml:space="preserve">Note 4: This “below rooftop” parameter is provided for IMT BS deployments to describe the environment surrounding the BS. The above/below rooftop ratio in this table should not be interpreted as indicating </w:t>
            </w:r>
            <w:proofErr w:type="gramStart"/>
            <w:r w:rsidRPr="00BD25B3">
              <w:t>whether or not</w:t>
            </w:r>
            <w:proofErr w:type="gramEnd"/>
            <w:r w:rsidRPr="00BD25B3">
              <w:t xml:space="preserve"> additional clutter loss should be applied. Depending on the sharing scenarios and associated guidance from SG3, relevant propagation models related to clutter loss should be used accordingly.</w:t>
            </w:r>
            <w:r w:rsidRPr="00BD25B3">
              <w:br/>
              <w:t xml:space="preserve">Note 5: Higher channel BWs compared to 100 MHz are not precluded from this frequency range. Refer to [3] for more information on other values for channel bandwidth. </w:t>
            </w:r>
          </w:p>
        </w:tc>
      </w:tr>
    </w:tbl>
    <w:p w14:paraId="5575BEAE" w14:textId="77777777" w:rsidR="002552C5" w:rsidRPr="00BD25B3" w:rsidRDefault="002552C5" w:rsidP="002552C5">
      <w:pPr>
        <w:pStyle w:val="Heading4"/>
      </w:pPr>
      <w:r w:rsidRPr="00BD25B3">
        <w:t>1.1.2.2</w:t>
      </w:r>
      <w:r w:rsidRPr="00BD25B3">
        <w:tab/>
        <w:t>UE deployment characteristics</w:t>
      </w:r>
    </w:p>
    <w:p w14:paraId="2120EE7B" w14:textId="77777777" w:rsidR="002552C5" w:rsidRPr="009C3FB9" w:rsidRDefault="002552C5" w:rsidP="002552C5">
      <w:pPr>
        <w:jc w:val="both"/>
        <w:rPr>
          <w:spacing w:val="-2"/>
        </w:rPr>
      </w:pPr>
      <w:r w:rsidRPr="009C3FB9">
        <w:rPr>
          <w:spacing w:val="-2"/>
        </w:rPr>
        <w:t xml:space="preserve">Table 4 provides the UE deployment-related parameters of IMT systems for the 7 125- 8 400 MHz band. </w:t>
      </w:r>
    </w:p>
    <w:p w14:paraId="0769B34A" w14:textId="77777777" w:rsidR="002552C5" w:rsidRPr="00BD25B3" w:rsidRDefault="002552C5" w:rsidP="002552C5">
      <w:pPr>
        <w:pStyle w:val="TableNo"/>
      </w:pPr>
      <w:r w:rsidRPr="00BD25B3">
        <w:t>TABLE 4</w:t>
      </w:r>
    </w:p>
    <w:p w14:paraId="7D0FBFBF" w14:textId="77777777" w:rsidR="002552C5" w:rsidRPr="00BD25B3" w:rsidRDefault="002552C5" w:rsidP="002552C5">
      <w:pPr>
        <w:pStyle w:val="Tabletitle"/>
      </w:pPr>
      <w:r w:rsidRPr="00BD25B3">
        <w:t>UE parameters for bands between 7 125 and 8 400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253"/>
        <w:gridCol w:w="2043"/>
        <w:gridCol w:w="2005"/>
      </w:tblGrid>
      <w:tr w:rsidR="002552C5" w:rsidRPr="00BD25B3" w14:paraId="78BAFC2E" w14:textId="77777777" w:rsidTr="00A978F6">
        <w:trPr>
          <w:trHeight w:val="20"/>
          <w:tblHeader/>
          <w:jc w:val="center"/>
        </w:trPr>
        <w:tc>
          <w:tcPr>
            <w:tcW w:w="1728" w:type="pct"/>
          </w:tcPr>
          <w:p w14:paraId="603C067C" w14:textId="77777777" w:rsidR="002552C5" w:rsidRPr="00BD25B3" w:rsidRDefault="002552C5" w:rsidP="00A978F6">
            <w:pPr>
              <w:pStyle w:val="Tablehead"/>
            </w:pPr>
          </w:p>
        </w:tc>
        <w:tc>
          <w:tcPr>
            <w:tcW w:w="1170" w:type="pct"/>
          </w:tcPr>
          <w:p w14:paraId="79D1A5E0" w14:textId="77777777" w:rsidR="002552C5" w:rsidRPr="00BD25B3" w:rsidRDefault="002552C5" w:rsidP="00A978F6">
            <w:pPr>
              <w:pStyle w:val="Tablehead"/>
            </w:pPr>
            <w:r w:rsidRPr="00BD25B3">
              <w:t>Urban/suburban macro</w:t>
            </w:r>
          </w:p>
        </w:tc>
        <w:tc>
          <w:tcPr>
            <w:tcW w:w="1061" w:type="pct"/>
          </w:tcPr>
          <w:p w14:paraId="7AD5729D" w14:textId="77777777" w:rsidR="002552C5" w:rsidRPr="00BD25B3" w:rsidRDefault="002552C5" w:rsidP="00A978F6">
            <w:pPr>
              <w:pStyle w:val="Tablehead"/>
            </w:pPr>
            <w:r w:rsidRPr="00BD25B3">
              <w:t>Small cell (outdoor)/Micro cell</w:t>
            </w:r>
          </w:p>
        </w:tc>
        <w:tc>
          <w:tcPr>
            <w:tcW w:w="1041" w:type="pct"/>
          </w:tcPr>
          <w:p w14:paraId="699AF522" w14:textId="77777777" w:rsidR="002552C5" w:rsidRPr="00BD25B3" w:rsidRDefault="002552C5" w:rsidP="00A978F6">
            <w:pPr>
              <w:pStyle w:val="Tablehead"/>
            </w:pPr>
            <w:r w:rsidRPr="00BD25B3">
              <w:t>Indoor (small cell)</w:t>
            </w:r>
          </w:p>
        </w:tc>
      </w:tr>
      <w:tr w:rsidR="002552C5" w:rsidRPr="00BD25B3" w14:paraId="1FDD128C" w14:textId="77777777" w:rsidTr="00A978F6">
        <w:trPr>
          <w:trHeight w:val="20"/>
          <w:jc w:val="center"/>
        </w:trPr>
        <w:tc>
          <w:tcPr>
            <w:tcW w:w="1728" w:type="pct"/>
          </w:tcPr>
          <w:p w14:paraId="386960F4" w14:textId="77777777" w:rsidR="002552C5" w:rsidRPr="00BD25B3" w:rsidRDefault="002552C5" w:rsidP="00A978F6">
            <w:pPr>
              <w:pStyle w:val="Tabletext"/>
            </w:pPr>
            <w:r w:rsidRPr="00BD25B3">
              <w:t>Indoor user terminal usage</w:t>
            </w:r>
          </w:p>
        </w:tc>
        <w:tc>
          <w:tcPr>
            <w:tcW w:w="1170" w:type="pct"/>
          </w:tcPr>
          <w:p w14:paraId="3DB94E60" w14:textId="77777777" w:rsidR="002552C5" w:rsidRPr="00BD25B3" w:rsidRDefault="002552C5" w:rsidP="00A978F6">
            <w:pPr>
              <w:pStyle w:val="Tabletext"/>
              <w:jc w:val="center"/>
            </w:pPr>
            <w:r w:rsidRPr="00BD25B3">
              <w:t>70%</w:t>
            </w:r>
          </w:p>
        </w:tc>
        <w:tc>
          <w:tcPr>
            <w:tcW w:w="1061" w:type="pct"/>
          </w:tcPr>
          <w:p w14:paraId="09009BA2" w14:textId="77777777" w:rsidR="002552C5" w:rsidRPr="00BD25B3" w:rsidRDefault="002552C5" w:rsidP="00A978F6">
            <w:pPr>
              <w:pStyle w:val="Tabletext"/>
              <w:jc w:val="center"/>
            </w:pPr>
            <w:r w:rsidRPr="00BD25B3">
              <w:t>70%</w:t>
            </w:r>
          </w:p>
        </w:tc>
        <w:tc>
          <w:tcPr>
            <w:tcW w:w="1041" w:type="pct"/>
          </w:tcPr>
          <w:p w14:paraId="775F58C2" w14:textId="77777777" w:rsidR="002552C5" w:rsidRPr="00BD25B3" w:rsidRDefault="002552C5" w:rsidP="00A978F6">
            <w:pPr>
              <w:pStyle w:val="Tabletext"/>
              <w:jc w:val="center"/>
            </w:pPr>
            <w:r w:rsidRPr="00BD25B3">
              <w:t>100%</w:t>
            </w:r>
          </w:p>
        </w:tc>
      </w:tr>
      <w:tr w:rsidR="002552C5" w:rsidRPr="00BD25B3" w14:paraId="2F98E533" w14:textId="77777777" w:rsidTr="00A978F6">
        <w:trPr>
          <w:trHeight w:val="20"/>
          <w:jc w:val="center"/>
        </w:trPr>
        <w:tc>
          <w:tcPr>
            <w:tcW w:w="1728" w:type="pct"/>
          </w:tcPr>
          <w:p w14:paraId="7F1D594D" w14:textId="77777777" w:rsidR="002552C5" w:rsidRPr="00BD25B3" w:rsidRDefault="002552C5" w:rsidP="00A978F6">
            <w:pPr>
              <w:pStyle w:val="Tabletext"/>
            </w:pPr>
            <w:r w:rsidRPr="00BD25B3">
              <w:t>Indoor user terminal penetration loss</w:t>
            </w:r>
          </w:p>
        </w:tc>
        <w:tc>
          <w:tcPr>
            <w:tcW w:w="1170" w:type="pct"/>
          </w:tcPr>
          <w:p w14:paraId="23F7D403" w14:textId="77777777" w:rsidR="002552C5" w:rsidRPr="00BD25B3" w:rsidRDefault="002552C5" w:rsidP="00A978F6">
            <w:pPr>
              <w:pStyle w:val="Tabletext"/>
              <w:jc w:val="center"/>
            </w:pPr>
            <w:r w:rsidRPr="00BD25B3">
              <w:t>Rec. ITU-R P.2109</w:t>
            </w:r>
          </w:p>
        </w:tc>
        <w:tc>
          <w:tcPr>
            <w:tcW w:w="1061" w:type="pct"/>
          </w:tcPr>
          <w:p w14:paraId="758D4670" w14:textId="77777777" w:rsidR="002552C5" w:rsidRPr="00BD25B3" w:rsidRDefault="002552C5" w:rsidP="00A978F6">
            <w:pPr>
              <w:pStyle w:val="Tabletext"/>
              <w:jc w:val="center"/>
            </w:pPr>
            <w:r w:rsidRPr="00BD25B3">
              <w:t>Rec. ITU-R P.2109</w:t>
            </w:r>
          </w:p>
        </w:tc>
        <w:tc>
          <w:tcPr>
            <w:tcW w:w="1041" w:type="pct"/>
          </w:tcPr>
          <w:p w14:paraId="47D41E3D" w14:textId="77777777" w:rsidR="002552C5" w:rsidRPr="00BD25B3" w:rsidRDefault="002552C5" w:rsidP="00A978F6">
            <w:pPr>
              <w:pStyle w:val="Tabletext"/>
              <w:jc w:val="center"/>
            </w:pPr>
            <w:r w:rsidRPr="00BD25B3">
              <w:t>Rec. ITU-R P.2109</w:t>
            </w:r>
          </w:p>
        </w:tc>
      </w:tr>
      <w:tr w:rsidR="002552C5" w:rsidRPr="00BD25B3" w14:paraId="33BB3782" w14:textId="77777777" w:rsidTr="00A978F6">
        <w:trPr>
          <w:trHeight w:val="20"/>
          <w:jc w:val="center"/>
        </w:trPr>
        <w:tc>
          <w:tcPr>
            <w:tcW w:w="1728" w:type="pct"/>
          </w:tcPr>
          <w:p w14:paraId="179DA39B" w14:textId="77777777" w:rsidR="002552C5" w:rsidRPr="00BD25B3" w:rsidRDefault="002552C5" w:rsidP="00A978F6">
            <w:pPr>
              <w:pStyle w:val="Tabletext"/>
            </w:pPr>
            <w:r w:rsidRPr="00BD25B3">
              <w:t xml:space="preserve">User equipment density for terminals that are transmitting simultaneously </w:t>
            </w:r>
            <w:r w:rsidRPr="00BD25B3">
              <w:rPr>
                <w:bCs/>
              </w:rPr>
              <w:t>(Note 1)</w:t>
            </w:r>
          </w:p>
        </w:tc>
        <w:tc>
          <w:tcPr>
            <w:tcW w:w="1170" w:type="pct"/>
          </w:tcPr>
          <w:p w14:paraId="159A2F21" w14:textId="77777777" w:rsidR="002552C5" w:rsidRPr="00BD25B3" w:rsidRDefault="002552C5" w:rsidP="00A978F6">
            <w:pPr>
              <w:pStyle w:val="Tabletext"/>
              <w:jc w:val="center"/>
            </w:pPr>
            <w:r w:rsidRPr="00BD25B3">
              <w:t>3 UEs per sector</w:t>
            </w:r>
          </w:p>
        </w:tc>
        <w:tc>
          <w:tcPr>
            <w:tcW w:w="1061" w:type="pct"/>
          </w:tcPr>
          <w:p w14:paraId="570EB2D8" w14:textId="77777777" w:rsidR="002552C5" w:rsidRPr="00BD25B3" w:rsidRDefault="002552C5" w:rsidP="00A978F6">
            <w:pPr>
              <w:pStyle w:val="Tabletext"/>
              <w:jc w:val="center"/>
            </w:pPr>
            <w:r w:rsidRPr="00BD25B3">
              <w:t>3 UEs per sector</w:t>
            </w:r>
          </w:p>
        </w:tc>
        <w:tc>
          <w:tcPr>
            <w:tcW w:w="1041" w:type="pct"/>
          </w:tcPr>
          <w:p w14:paraId="69EFE899" w14:textId="77777777" w:rsidR="002552C5" w:rsidRPr="00BD25B3" w:rsidRDefault="002552C5" w:rsidP="00A978F6">
            <w:pPr>
              <w:pStyle w:val="Tabletext"/>
              <w:jc w:val="center"/>
            </w:pPr>
            <w:r w:rsidRPr="00BD25B3">
              <w:t>3 UEs per sector</w:t>
            </w:r>
          </w:p>
        </w:tc>
      </w:tr>
      <w:tr w:rsidR="002552C5" w:rsidRPr="00BD25B3" w14:paraId="55FA5EEF" w14:textId="77777777" w:rsidTr="00A978F6">
        <w:trPr>
          <w:trHeight w:val="20"/>
          <w:jc w:val="center"/>
        </w:trPr>
        <w:tc>
          <w:tcPr>
            <w:tcW w:w="1728" w:type="pct"/>
          </w:tcPr>
          <w:p w14:paraId="304D4EB8" w14:textId="77777777" w:rsidR="002552C5" w:rsidRPr="00BD25B3" w:rsidRDefault="002552C5" w:rsidP="00A978F6">
            <w:pPr>
              <w:pStyle w:val="Tabletext"/>
            </w:pPr>
            <w:r w:rsidRPr="00BD25B3">
              <w:t xml:space="preserve">UE height </w:t>
            </w:r>
            <w:r w:rsidRPr="00BD25B3">
              <w:rPr>
                <w:bCs/>
              </w:rPr>
              <w:t>(Note 2)</w:t>
            </w:r>
          </w:p>
        </w:tc>
        <w:tc>
          <w:tcPr>
            <w:tcW w:w="1170" w:type="pct"/>
          </w:tcPr>
          <w:p w14:paraId="20D1B02D" w14:textId="77777777" w:rsidR="002552C5" w:rsidRPr="00BD25B3" w:rsidRDefault="002552C5" w:rsidP="00A978F6">
            <w:pPr>
              <w:pStyle w:val="Tabletext"/>
              <w:jc w:val="center"/>
            </w:pPr>
            <w:r w:rsidRPr="00BD25B3">
              <w:t>1.5 m</w:t>
            </w:r>
          </w:p>
        </w:tc>
        <w:tc>
          <w:tcPr>
            <w:tcW w:w="1061" w:type="pct"/>
          </w:tcPr>
          <w:p w14:paraId="27608531" w14:textId="77777777" w:rsidR="002552C5" w:rsidRPr="00BD25B3" w:rsidRDefault="002552C5" w:rsidP="00A978F6">
            <w:pPr>
              <w:pStyle w:val="Tabletext"/>
              <w:jc w:val="center"/>
            </w:pPr>
            <w:r w:rsidRPr="00BD25B3">
              <w:t>1.5 m</w:t>
            </w:r>
          </w:p>
        </w:tc>
        <w:tc>
          <w:tcPr>
            <w:tcW w:w="1041" w:type="pct"/>
          </w:tcPr>
          <w:p w14:paraId="3CE27048" w14:textId="77777777" w:rsidR="002552C5" w:rsidRPr="00BD25B3" w:rsidRDefault="002552C5" w:rsidP="00A978F6">
            <w:pPr>
              <w:pStyle w:val="Tabletext"/>
              <w:jc w:val="center"/>
            </w:pPr>
            <w:r w:rsidRPr="00BD25B3">
              <w:t>1.5 m</w:t>
            </w:r>
          </w:p>
        </w:tc>
      </w:tr>
      <w:tr w:rsidR="002552C5" w:rsidRPr="00BD25B3" w14:paraId="6E286091" w14:textId="77777777" w:rsidTr="00A978F6">
        <w:trPr>
          <w:trHeight w:val="20"/>
          <w:jc w:val="center"/>
        </w:trPr>
        <w:tc>
          <w:tcPr>
            <w:tcW w:w="1728" w:type="pct"/>
            <w:hideMark/>
          </w:tcPr>
          <w:p w14:paraId="0118DC6E" w14:textId="77777777" w:rsidR="002552C5" w:rsidRPr="00BD25B3" w:rsidRDefault="002552C5" w:rsidP="00A978F6">
            <w:pPr>
              <w:pStyle w:val="Tabletext"/>
            </w:pPr>
            <w:r w:rsidRPr="00BD25B3">
              <w:t>Average user terminal output power</w:t>
            </w:r>
          </w:p>
        </w:tc>
        <w:tc>
          <w:tcPr>
            <w:tcW w:w="1170" w:type="pct"/>
            <w:hideMark/>
          </w:tcPr>
          <w:p w14:paraId="31CD2720" w14:textId="77777777" w:rsidR="002552C5" w:rsidRPr="00BD25B3" w:rsidRDefault="002552C5" w:rsidP="00A978F6">
            <w:pPr>
              <w:pStyle w:val="Tabletext"/>
              <w:jc w:val="center"/>
            </w:pPr>
            <w:r w:rsidRPr="00BD25B3">
              <w:t xml:space="preserve">Use </w:t>
            </w:r>
            <w:proofErr w:type="gramStart"/>
            <w:r w:rsidRPr="00BD25B3">
              <w:t>transmit</w:t>
            </w:r>
            <w:proofErr w:type="gramEnd"/>
            <w:r w:rsidRPr="00BD25B3">
              <w:t xml:space="preserve"> power control</w:t>
            </w:r>
          </w:p>
        </w:tc>
        <w:tc>
          <w:tcPr>
            <w:tcW w:w="1061" w:type="pct"/>
            <w:hideMark/>
          </w:tcPr>
          <w:p w14:paraId="2662D530" w14:textId="77777777" w:rsidR="002552C5" w:rsidRPr="00BD25B3" w:rsidRDefault="002552C5" w:rsidP="00A978F6">
            <w:pPr>
              <w:pStyle w:val="Tabletext"/>
              <w:jc w:val="center"/>
            </w:pPr>
            <w:r w:rsidRPr="00BD25B3">
              <w:t xml:space="preserve">Use </w:t>
            </w:r>
            <w:proofErr w:type="gramStart"/>
            <w:r w:rsidRPr="00BD25B3">
              <w:t>transmit</w:t>
            </w:r>
            <w:proofErr w:type="gramEnd"/>
            <w:r w:rsidRPr="00BD25B3">
              <w:t xml:space="preserve"> power control</w:t>
            </w:r>
          </w:p>
        </w:tc>
        <w:tc>
          <w:tcPr>
            <w:tcW w:w="1041" w:type="pct"/>
            <w:hideMark/>
          </w:tcPr>
          <w:p w14:paraId="38995A42" w14:textId="77777777" w:rsidR="002552C5" w:rsidRPr="00BD25B3" w:rsidRDefault="002552C5" w:rsidP="00A978F6">
            <w:pPr>
              <w:pStyle w:val="Tabletext"/>
              <w:jc w:val="center"/>
            </w:pPr>
            <w:r w:rsidRPr="00BD25B3">
              <w:t xml:space="preserve">Use </w:t>
            </w:r>
            <w:proofErr w:type="gramStart"/>
            <w:r w:rsidRPr="00BD25B3">
              <w:t>transmit</w:t>
            </w:r>
            <w:proofErr w:type="gramEnd"/>
            <w:r w:rsidRPr="00BD25B3">
              <w:t xml:space="preserve"> power control</w:t>
            </w:r>
          </w:p>
        </w:tc>
      </w:tr>
      <w:tr w:rsidR="002552C5" w:rsidRPr="00BD25B3" w14:paraId="0B5C5A6D" w14:textId="77777777" w:rsidTr="00A978F6">
        <w:trPr>
          <w:trHeight w:val="20"/>
          <w:jc w:val="center"/>
        </w:trPr>
        <w:tc>
          <w:tcPr>
            <w:tcW w:w="1728" w:type="pct"/>
            <w:hideMark/>
          </w:tcPr>
          <w:p w14:paraId="1E0D80E1" w14:textId="77777777" w:rsidR="002552C5" w:rsidRPr="00BD25B3" w:rsidRDefault="002552C5" w:rsidP="00A978F6">
            <w:pPr>
              <w:pStyle w:val="Tabletext"/>
            </w:pPr>
            <w:r w:rsidRPr="00BD25B3">
              <w:t xml:space="preserve">Typical </w:t>
            </w:r>
            <w:proofErr w:type="gramStart"/>
            <w:r w:rsidRPr="00BD25B3">
              <w:t>antenna</w:t>
            </w:r>
            <w:proofErr w:type="gramEnd"/>
            <w:r w:rsidRPr="00BD25B3">
              <w:t xml:space="preserve"> gain for user terminals</w:t>
            </w:r>
          </w:p>
        </w:tc>
        <w:tc>
          <w:tcPr>
            <w:tcW w:w="1170" w:type="pct"/>
            <w:hideMark/>
          </w:tcPr>
          <w:p w14:paraId="0716084A" w14:textId="77777777" w:rsidR="002552C5" w:rsidRPr="00BD25B3" w:rsidRDefault="002552C5" w:rsidP="00A978F6">
            <w:pPr>
              <w:pStyle w:val="Tabletext"/>
              <w:jc w:val="center"/>
            </w:pPr>
            <w:r w:rsidRPr="00BD25B3">
              <w:t xml:space="preserve">−4 </w:t>
            </w:r>
            <w:proofErr w:type="spellStart"/>
            <w:r w:rsidRPr="00BD25B3">
              <w:t>dBi</w:t>
            </w:r>
            <w:proofErr w:type="spellEnd"/>
          </w:p>
        </w:tc>
        <w:tc>
          <w:tcPr>
            <w:tcW w:w="1061" w:type="pct"/>
            <w:hideMark/>
          </w:tcPr>
          <w:p w14:paraId="7348BC79" w14:textId="77777777" w:rsidR="002552C5" w:rsidRPr="00BD25B3" w:rsidRDefault="002552C5" w:rsidP="00A978F6">
            <w:pPr>
              <w:pStyle w:val="Tabletext"/>
              <w:jc w:val="center"/>
            </w:pPr>
            <w:r w:rsidRPr="00BD25B3">
              <w:t xml:space="preserve">−4 </w:t>
            </w:r>
            <w:proofErr w:type="spellStart"/>
            <w:r w:rsidRPr="00BD25B3">
              <w:t>dBi</w:t>
            </w:r>
            <w:proofErr w:type="spellEnd"/>
          </w:p>
        </w:tc>
        <w:tc>
          <w:tcPr>
            <w:tcW w:w="1041" w:type="pct"/>
            <w:hideMark/>
          </w:tcPr>
          <w:p w14:paraId="487353A2" w14:textId="77777777" w:rsidR="002552C5" w:rsidRPr="00BD25B3" w:rsidRDefault="002552C5" w:rsidP="00A978F6">
            <w:pPr>
              <w:pStyle w:val="Tabletext"/>
              <w:jc w:val="center"/>
            </w:pPr>
            <w:r w:rsidRPr="00BD25B3">
              <w:t xml:space="preserve">−4 </w:t>
            </w:r>
            <w:proofErr w:type="spellStart"/>
            <w:r w:rsidRPr="00BD25B3">
              <w:t>dBi</w:t>
            </w:r>
            <w:proofErr w:type="spellEnd"/>
          </w:p>
        </w:tc>
      </w:tr>
      <w:tr w:rsidR="002552C5" w:rsidRPr="00BD25B3" w14:paraId="73E2105E" w14:textId="77777777" w:rsidTr="00A978F6">
        <w:trPr>
          <w:trHeight w:val="20"/>
          <w:jc w:val="center"/>
        </w:trPr>
        <w:tc>
          <w:tcPr>
            <w:tcW w:w="1728" w:type="pct"/>
            <w:hideMark/>
          </w:tcPr>
          <w:p w14:paraId="7105C2A3" w14:textId="77777777" w:rsidR="002552C5" w:rsidRPr="00BD25B3" w:rsidRDefault="002552C5" w:rsidP="00A978F6">
            <w:pPr>
              <w:pStyle w:val="Tabletext"/>
            </w:pPr>
            <w:r w:rsidRPr="00BD25B3">
              <w:t xml:space="preserve">Body loss </w:t>
            </w:r>
          </w:p>
        </w:tc>
        <w:tc>
          <w:tcPr>
            <w:tcW w:w="1170" w:type="pct"/>
            <w:hideMark/>
          </w:tcPr>
          <w:p w14:paraId="0508EC84" w14:textId="77777777" w:rsidR="002552C5" w:rsidRPr="00BD25B3" w:rsidRDefault="002552C5" w:rsidP="00A978F6">
            <w:pPr>
              <w:pStyle w:val="Tabletext"/>
              <w:jc w:val="center"/>
            </w:pPr>
            <w:r w:rsidRPr="00BD25B3">
              <w:t>4 dB</w:t>
            </w:r>
          </w:p>
        </w:tc>
        <w:tc>
          <w:tcPr>
            <w:tcW w:w="1061" w:type="pct"/>
            <w:hideMark/>
          </w:tcPr>
          <w:p w14:paraId="42663CD3" w14:textId="77777777" w:rsidR="002552C5" w:rsidRPr="00BD25B3" w:rsidRDefault="002552C5" w:rsidP="00A978F6">
            <w:pPr>
              <w:pStyle w:val="Tabletext"/>
              <w:jc w:val="center"/>
            </w:pPr>
            <w:r w:rsidRPr="00BD25B3">
              <w:t>4 dB</w:t>
            </w:r>
          </w:p>
        </w:tc>
        <w:tc>
          <w:tcPr>
            <w:tcW w:w="1041" w:type="pct"/>
            <w:hideMark/>
          </w:tcPr>
          <w:p w14:paraId="67383F52" w14:textId="77777777" w:rsidR="002552C5" w:rsidRPr="00BD25B3" w:rsidRDefault="002552C5" w:rsidP="00A978F6">
            <w:pPr>
              <w:pStyle w:val="Tabletext"/>
              <w:jc w:val="center"/>
            </w:pPr>
            <w:r w:rsidRPr="00BD25B3">
              <w:t>4 dB</w:t>
            </w:r>
          </w:p>
        </w:tc>
      </w:tr>
      <w:tr w:rsidR="002552C5" w:rsidRPr="00BD25B3" w14:paraId="48D64DE4" w14:textId="77777777" w:rsidTr="00A978F6">
        <w:trPr>
          <w:trHeight w:val="20"/>
          <w:jc w:val="center"/>
        </w:trPr>
        <w:tc>
          <w:tcPr>
            <w:tcW w:w="1728" w:type="pct"/>
          </w:tcPr>
          <w:p w14:paraId="429ACF59" w14:textId="77777777" w:rsidR="002552C5" w:rsidRPr="00BD25B3" w:rsidRDefault="002552C5" w:rsidP="00A978F6">
            <w:pPr>
              <w:pStyle w:val="Tabletext"/>
            </w:pPr>
            <w:r w:rsidRPr="00BD25B3">
              <w:t>UE TDD activity factor</w:t>
            </w:r>
          </w:p>
        </w:tc>
        <w:tc>
          <w:tcPr>
            <w:tcW w:w="1170" w:type="pct"/>
          </w:tcPr>
          <w:p w14:paraId="48116412" w14:textId="77777777" w:rsidR="002552C5" w:rsidRPr="00BD25B3" w:rsidRDefault="002552C5" w:rsidP="00A978F6">
            <w:pPr>
              <w:pStyle w:val="Tabletext"/>
              <w:jc w:val="center"/>
            </w:pPr>
            <w:r w:rsidRPr="00BD25B3">
              <w:t>25%</w:t>
            </w:r>
          </w:p>
        </w:tc>
        <w:tc>
          <w:tcPr>
            <w:tcW w:w="1061" w:type="pct"/>
          </w:tcPr>
          <w:p w14:paraId="5E38DF1A" w14:textId="77777777" w:rsidR="002552C5" w:rsidRPr="00BD25B3" w:rsidRDefault="002552C5" w:rsidP="00A978F6">
            <w:pPr>
              <w:pStyle w:val="Tabletext"/>
              <w:jc w:val="center"/>
            </w:pPr>
            <w:r w:rsidRPr="00BD25B3">
              <w:t>25%</w:t>
            </w:r>
          </w:p>
        </w:tc>
        <w:tc>
          <w:tcPr>
            <w:tcW w:w="1041" w:type="pct"/>
          </w:tcPr>
          <w:p w14:paraId="46D3DD1C" w14:textId="77777777" w:rsidR="002552C5" w:rsidRPr="00BD25B3" w:rsidRDefault="002552C5" w:rsidP="00A978F6">
            <w:pPr>
              <w:pStyle w:val="Tabletext"/>
              <w:jc w:val="center"/>
            </w:pPr>
            <w:r w:rsidRPr="00BD25B3">
              <w:t>25%</w:t>
            </w:r>
          </w:p>
        </w:tc>
      </w:tr>
      <w:tr w:rsidR="002552C5" w:rsidRPr="00BD25B3" w14:paraId="30EE7966" w14:textId="77777777" w:rsidTr="00A978F6">
        <w:trPr>
          <w:trHeight w:val="20"/>
          <w:jc w:val="center"/>
        </w:trPr>
        <w:tc>
          <w:tcPr>
            <w:tcW w:w="1728" w:type="pct"/>
          </w:tcPr>
          <w:p w14:paraId="6077120C" w14:textId="77777777" w:rsidR="002552C5" w:rsidRPr="00BD25B3" w:rsidRDefault="002552C5" w:rsidP="00A978F6">
            <w:pPr>
              <w:pStyle w:val="Tabletext"/>
            </w:pPr>
            <w:r w:rsidRPr="00BD25B3">
              <w:t>Power control model</w:t>
            </w:r>
          </w:p>
        </w:tc>
        <w:tc>
          <w:tcPr>
            <w:tcW w:w="3272" w:type="pct"/>
            <w:gridSpan w:val="3"/>
          </w:tcPr>
          <w:p w14:paraId="52FC379E" w14:textId="77777777" w:rsidR="002552C5" w:rsidRPr="00BD25B3" w:rsidDel="00D70F3B" w:rsidRDefault="002552C5" w:rsidP="00A978F6">
            <w:pPr>
              <w:pStyle w:val="Tabletext"/>
              <w:jc w:val="center"/>
            </w:pPr>
            <w:r w:rsidRPr="00BD25B3">
              <w:t>Refer to Recommendation ITU-R M.2101 Annex 1, section 4.1</w:t>
            </w:r>
          </w:p>
        </w:tc>
      </w:tr>
      <w:tr w:rsidR="002552C5" w:rsidRPr="00BD25B3" w14:paraId="75227C84" w14:textId="77777777" w:rsidTr="00A978F6">
        <w:trPr>
          <w:trHeight w:val="20"/>
          <w:jc w:val="center"/>
        </w:trPr>
        <w:tc>
          <w:tcPr>
            <w:tcW w:w="1728" w:type="pct"/>
          </w:tcPr>
          <w:p w14:paraId="47B3FF18" w14:textId="77777777" w:rsidR="002552C5" w:rsidRPr="00BD25B3" w:rsidRDefault="002552C5" w:rsidP="00A978F6">
            <w:pPr>
              <w:pStyle w:val="Tabletext"/>
            </w:pPr>
            <w:r w:rsidRPr="00BD25B3">
              <w:t>Maximum user terminal output power, PCMAX</w:t>
            </w:r>
          </w:p>
        </w:tc>
        <w:tc>
          <w:tcPr>
            <w:tcW w:w="1170" w:type="pct"/>
          </w:tcPr>
          <w:p w14:paraId="5F4E08AB" w14:textId="77777777" w:rsidR="002552C5" w:rsidRPr="00BD25B3" w:rsidDel="00D70F3B" w:rsidRDefault="002552C5" w:rsidP="00A978F6">
            <w:pPr>
              <w:pStyle w:val="Tabletext"/>
              <w:jc w:val="center"/>
            </w:pPr>
            <w:r w:rsidRPr="00BD25B3">
              <w:t>23 dBm</w:t>
            </w:r>
          </w:p>
        </w:tc>
        <w:tc>
          <w:tcPr>
            <w:tcW w:w="1061" w:type="pct"/>
          </w:tcPr>
          <w:p w14:paraId="4FAF76DD" w14:textId="77777777" w:rsidR="002552C5" w:rsidRPr="00BD25B3" w:rsidDel="00D70F3B" w:rsidRDefault="002552C5" w:rsidP="00A978F6">
            <w:pPr>
              <w:pStyle w:val="Tabletext"/>
              <w:jc w:val="center"/>
            </w:pPr>
            <w:r w:rsidRPr="00BD25B3">
              <w:t>23 dBm</w:t>
            </w:r>
          </w:p>
        </w:tc>
        <w:tc>
          <w:tcPr>
            <w:tcW w:w="1041" w:type="pct"/>
          </w:tcPr>
          <w:p w14:paraId="196FE7F6" w14:textId="77777777" w:rsidR="002552C5" w:rsidRPr="00BD25B3" w:rsidDel="00D70F3B" w:rsidRDefault="002552C5" w:rsidP="00A978F6">
            <w:pPr>
              <w:pStyle w:val="Tabletext"/>
              <w:jc w:val="center"/>
            </w:pPr>
            <w:r w:rsidRPr="00BD25B3">
              <w:t>23 dBm</w:t>
            </w:r>
          </w:p>
        </w:tc>
      </w:tr>
      <w:tr w:rsidR="002552C5" w:rsidRPr="00BD25B3" w14:paraId="34EFE656" w14:textId="77777777" w:rsidTr="00A978F6">
        <w:trPr>
          <w:trHeight w:val="20"/>
          <w:jc w:val="center"/>
        </w:trPr>
        <w:tc>
          <w:tcPr>
            <w:tcW w:w="1728" w:type="pct"/>
            <w:tcBorders>
              <w:bottom w:val="single" w:sz="4" w:space="0" w:color="auto"/>
            </w:tcBorders>
          </w:tcPr>
          <w:p w14:paraId="470FBDFA" w14:textId="77777777" w:rsidR="002552C5" w:rsidRPr="00BD25B3" w:rsidRDefault="002552C5" w:rsidP="00A978F6">
            <w:pPr>
              <w:pStyle w:val="Tabletext"/>
            </w:pPr>
            <w:r w:rsidRPr="00BD25B3">
              <w:t xml:space="preserve">Power (dBm) target value per RB, P0_PUSCH </w:t>
            </w:r>
            <w:r w:rsidRPr="00BD25B3">
              <w:rPr>
                <w:bCs/>
              </w:rPr>
              <w:t>(Note 3)</w:t>
            </w:r>
          </w:p>
        </w:tc>
        <w:tc>
          <w:tcPr>
            <w:tcW w:w="1170" w:type="pct"/>
            <w:tcBorders>
              <w:bottom w:val="single" w:sz="4" w:space="0" w:color="auto"/>
            </w:tcBorders>
          </w:tcPr>
          <w:p w14:paraId="41F7FA8F" w14:textId="77777777" w:rsidR="002552C5" w:rsidRPr="00BD25B3" w:rsidDel="00D70F3B" w:rsidRDefault="002552C5" w:rsidP="00A978F6">
            <w:pPr>
              <w:pStyle w:val="Tabletext"/>
              <w:jc w:val="center"/>
            </w:pPr>
            <w:r w:rsidRPr="00BD25B3">
              <w:t>−92.2</w:t>
            </w:r>
          </w:p>
        </w:tc>
        <w:tc>
          <w:tcPr>
            <w:tcW w:w="1061" w:type="pct"/>
            <w:tcBorders>
              <w:bottom w:val="single" w:sz="4" w:space="0" w:color="auto"/>
            </w:tcBorders>
          </w:tcPr>
          <w:p w14:paraId="61541883" w14:textId="77777777" w:rsidR="002552C5" w:rsidRPr="00BD25B3" w:rsidDel="00D70F3B" w:rsidRDefault="002552C5" w:rsidP="00A978F6">
            <w:pPr>
              <w:pStyle w:val="Tabletext"/>
              <w:jc w:val="center"/>
            </w:pPr>
            <w:r w:rsidRPr="00BD25B3">
              <w:t>−87.2</w:t>
            </w:r>
          </w:p>
        </w:tc>
        <w:tc>
          <w:tcPr>
            <w:tcW w:w="1041" w:type="pct"/>
            <w:tcBorders>
              <w:bottom w:val="single" w:sz="4" w:space="0" w:color="auto"/>
            </w:tcBorders>
          </w:tcPr>
          <w:p w14:paraId="723D4E40" w14:textId="77777777" w:rsidR="002552C5" w:rsidRPr="00BD25B3" w:rsidDel="00D70F3B" w:rsidRDefault="002552C5" w:rsidP="00A978F6">
            <w:pPr>
              <w:pStyle w:val="Tabletext"/>
              <w:jc w:val="center"/>
            </w:pPr>
            <w:r w:rsidRPr="00BD25B3">
              <w:t>−87.2</w:t>
            </w:r>
          </w:p>
        </w:tc>
      </w:tr>
      <w:tr w:rsidR="002552C5" w:rsidRPr="00BD25B3" w14:paraId="694DF910" w14:textId="77777777" w:rsidTr="00A978F6">
        <w:trPr>
          <w:trHeight w:val="20"/>
          <w:jc w:val="center"/>
        </w:trPr>
        <w:tc>
          <w:tcPr>
            <w:tcW w:w="1728" w:type="pct"/>
            <w:tcBorders>
              <w:bottom w:val="single" w:sz="4" w:space="0" w:color="auto"/>
            </w:tcBorders>
          </w:tcPr>
          <w:p w14:paraId="72643918" w14:textId="77777777" w:rsidR="002552C5" w:rsidRPr="00BD25B3" w:rsidRDefault="002552C5" w:rsidP="00A978F6">
            <w:pPr>
              <w:pStyle w:val="Tabletext"/>
            </w:pPr>
            <w:r w:rsidRPr="00BD25B3">
              <w:t xml:space="preserve">Path loss compensation factor, </w:t>
            </w:r>
            <w:r w:rsidRPr="00BD25B3">
              <w:rPr>
                <w:rFonts w:ascii="Symbol" w:hAnsi="Symbol"/>
              </w:rPr>
              <w:t></w:t>
            </w:r>
            <w:r w:rsidRPr="00BD25B3">
              <w:t xml:space="preserve"> </w:t>
            </w:r>
            <w:r w:rsidRPr="00BD25B3">
              <w:br/>
              <w:t>(same as “balancing factor” mentioned in Rec. ITU-R M.2101)</w:t>
            </w:r>
          </w:p>
        </w:tc>
        <w:tc>
          <w:tcPr>
            <w:tcW w:w="1170" w:type="pct"/>
            <w:tcBorders>
              <w:bottom w:val="single" w:sz="4" w:space="0" w:color="auto"/>
            </w:tcBorders>
          </w:tcPr>
          <w:p w14:paraId="09EF5558" w14:textId="77777777" w:rsidR="002552C5" w:rsidRPr="00BD25B3" w:rsidDel="00D70F3B" w:rsidRDefault="002552C5" w:rsidP="00A978F6">
            <w:pPr>
              <w:pStyle w:val="Tabletext"/>
              <w:jc w:val="center"/>
            </w:pPr>
            <w:r w:rsidRPr="00BD25B3">
              <w:t>0.8</w:t>
            </w:r>
          </w:p>
        </w:tc>
        <w:tc>
          <w:tcPr>
            <w:tcW w:w="1061" w:type="pct"/>
            <w:tcBorders>
              <w:bottom w:val="single" w:sz="4" w:space="0" w:color="auto"/>
            </w:tcBorders>
          </w:tcPr>
          <w:p w14:paraId="3DA9BBC1" w14:textId="77777777" w:rsidR="002552C5" w:rsidRPr="00BD25B3" w:rsidDel="00D70F3B" w:rsidRDefault="002552C5" w:rsidP="00A978F6">
            <w:pPr>
              <w:pStyle w:val="Tabletext"/>
              <w:jc w:val="center"/>
            </w:pPr>
            <w:r w:rsidRPr="00BD25B3">
              <w:t>0.8</w:t>
            </w:r>
          </w:p>
        </w:tc>
        <w:tc>
          <w:tcPr>
            <w:tcW w:w="1041" w:type="pct"/>
            <w:tcBorders>
              <w:bottom w:val="single" w:sz="4" w:space="0" w:color="auto"/>
            </w:tcBorders>
          </w:tcPr>
          <w:p w14:paraId="3394AA17" w14:textId="77777777" w:rsidR="002552C5" w:rsidRPr="00BD25B3" w:rsidDel="00D70F3B" w:rsidRDefault="002552C5" w:rsidP="00A978F6">
            <w:pPr>
              <w:pStyle w:val="Tabletext"/>
              <w:jc w:val="center"/>
            </w:pPr>
            <w:r w:rsidRPr="00BD25B3">
              <w:t>0.8</w:t>
            </w:r>
          </w:p>
        </w:tc>
      </w:tr>
      <w:tr w:rsidR="002552C5" w:rsidRPr="00BD25B3" w14:paraId="42D9A555" w14:textId="77777777" w:rsidTr="00A978F6">
        <w:trPr>
          <w:trHeight w:val="20"/>
          <w:jc w:val="center"/>
        </w:trPr>
        <w:tc>
          <w:tcPr>
            <w:tcW w:w="5000" w:type="pct"/>
            <w:gridSpan w:val="4"/>
            <w:tcBorders>
              <w:top w:val="single" w:sz="4" w:space="0" w:color="auto"/>
              <w:left w:val="nil"/>
              <w:bottom w:val="nil"/>
              <w:right w:val="nil"/>
            </w:tcBorders>
          </w:tcPr>
          <w:p w14:paraId="6F58CA4E" w14:textId="77777777" w:rsidR="002552C5" w:rsidRPr="00BD25B3" w:rsidRDefault="002552C5" w:rsidP="00A978F6">
            <w:pPr>
              <w:pStyle w:val="Tablelegend"/>
            </w:pPr>
            <w:r w:rsidRPr="00BD25B3">
              <w:lastRenderedPageBreak/>
              <w:t>Note 1: UEs share equally the channel bandwidth, i.e. each UE is allocated 1/3 of the channel bandwidth (see Rec. ITU-R M.2101, Section 3.4.1, item 1e-f.). In sharing studies, it is assumed that the AAS BS beamforms towards each UE using the entire array</w:t>
            </w:r>
          </w:p>
          <w:p w14:paraId="3C55F6F7" w14:textId="77777777" w:rsidR="002552C5" w:rsidRPr="00BD25B3" w:rsidRDefault="002552C5" w:rsidP="00A978F6">
            <w:pPr>
              <w:pStyle w:val="Tablelegend"/>
            </w:pPr>
            <w:r w:rsidRPr="00BD25B3">
              <w:t xml:space="preserve">Note 2: In principle, indoor UEs are distributed over different floors of the building. It should be noted that the number of floors of buildings vary within the environment and among the countries. Moreover, the number of floors of buildings is not related to Macro BS antenna height (parameter given in the Table). </w:t>
            </w:r>
            <w:proofErr w:type="gramStart"/>
            <w:r w:rsidRPr="00BD25B3">
              <w:t>In particular in</w:t>
            </w:r>
            <w:proofErr w:type="gramEnd"/>
            <w:r w:rsidRPr="00BD25B3">
              <w:t xml:space="preserve"> small cities, sub-urban and rural areas, many or most of antennas are installed on masts. Therefore, for outdoor BSs, indoor UEs are assumed to be modelled on the ground floor for the sharing study.</w:t>
            </w:r>
          </w:p>
          <w:p w14:paraId="48F03979" w14:textId="77777777" w:rsidR="002552C5" w:rsidRPr="00BD25B3" w:rsidRDefault="002552C5" w:rsidP="00A978F6">
            <w:pPr>
              <w:pStyle w:val="Tablelegend"/>
            </w:pPr>
            <w:r w:rsidRPr="00BD25B3">
              <w:t>Note 3: The target power is defined per Resource Block (RB), considering 180 kHz RB bandwidth corresponding to 15 kHz subcarrier spacing.</w:t>
            </w:r>
          </w:p>
        </w:tc>
      </w:tr>
    </w:tbl>
    <w:p w14:paraId="32A88792" w14:textId="77777777" w:rsidR="002552C5" w:rsidRPr="00BD25B3" w:rsidRDefault="002552C5" w:rsidP="002552C5">
      <w:pPr>
        <w:pStyle w:val="Heading4"/>
      </w:pPr>
      <w:r w:rsidRPr="00BD25B3">
        <w:t>1.1.2.2</w:t>
      </w:r>
      <w:r w:rsidRPr="00BD25B3">
        <w:tab/>
        <w:t>Deployment consideration in a relatively large area</w:t>
      </w:r>
    </w:p>
    <w:p w14:paraId="0665AFC7" w14:textId="77777777" w:rsidR="002552C5" w:rsidRPr="00BD25B3" w:rsidRDefault="002552C5" w:rsidP="002552C5">
      <w:r w:rsidRPr="00BD25B3">
        <w:t>For studies involving IMT deployments over wider areas such as the entire visibility of a GSO satellite, the deployment density values for large area (Dl) to be used in a sharing study is therefore calculated according to the following formula:</w:t>
      </w:r>
    </w:p>
    <w:p w14:paraId="06152091" w14:textId="77777777" w:rsidR="002552C5" w:rsidRPr="00BD25B3" w:rsidRDefault="002552C5" w:rsidP="002552C5">
      <w:pPr>
        <w:pStyle w:val="Equation"/>
      </w:pPr>
      <w:r w:rsidRPr="00BD25B3">
        <w:tab/>
      </w:r>
      <w:r w:rsidRPr="00BD25B3">
        <w:tab/>
        <w:t xml:space="preserve">Dl = Ds * Ra * Rb </w:t>
      </w:r>
    </w:p>
    <w:p w14:paraId="738F01C9" w14:textId="77777777" w:rsidR="002552C5" w:rsidRPr="00BD25B3" w:rsidRDefault="002552C5" w:rsidP="002552C5">
      <w:r w:rsidRPr="00BD25B3">
        <w:t>where:</w:t>
      </w:r>
    </w:p>
    <w:p w14:paraId="5044752E" w14:textId="77777777" w:rsidR="002552C5" w:rsidRPr="00BD25B3" w:rsidRDefault="002552C5" w:rsidP="002552C5">
      <w:pPr>
        <w:pStyle w:val="Equationlegend"/>
      </w:pPr>
      <w:r w:rsidRPr="00BD25B3">
        <w:tab/>
      </w:r>
      <w:r w:rsidRPr="00BD25B3">
        <w:rPr>
          <w:i/>
          <w:iCs/>
        </w:rPr>
        <w:t>Ds</w:t>
      </w:r>
      <w:r w:rsidRPr="00BD25B3">
        <w:t xml:space="preserve"> = </w:t>
      </w:r>
      <w:r w:rsidRPr="00BD25B3">
        <w:tab/>
        <w:t>density value for coverage area, i.e. density of simultaneously transmitting UEs or number of BS per km</w:t>
      </w:r>
      <w:r w:rsidRPr="00BD25B3">
        <w:rPr>
          <w:vertAlign w:val="superscript"/>
        </w:rPr>
        <w:t>2</w:t>
      </w:r>
    </w:p>
    <w:p w14:paraId="6D50349C" w14:textId="77777777" w:rsidR="002552C5" w:rsidRPr="00BD25B3" w:rsidRDefault="002552C5" w:rsidP="002552C5">
      <w:pPr>
        <w:pStyle w:val="Equationlegend"/>
      </w:pPr>
      <w:r w:rsidRPr="00BD25B3">
        <w:tab/>
      </w:r>
      <w:r w:rsidRPr="00BD25B3">
        <w:rPr>
          <w:i/>
          <w:iCs/>
        </w:rPr>
        <w:t>Ra</w:t>
      </w:r>
      <w:r w:rsidRPr="00BD25B3">
        <w:t xml:space="preserve"> (%) = </w:t>
      </w:r>
      <w:r w:rsidRPr="00BD25B3">
        <w:tab/>
        <w:t>ratio of coverage areas to areas of cities/built areas/districts</w:t>
      </w:r>
    </w:p>
    <w:p w14:paraId="38FF28C7" w14:textId="77777777" w:rsidR="002552C5" w:rsidRPr="00BD25B3" w:rsidRDefault="002552C5" w:rsidP="002552C5">
      <w:pPr>
        <w:pStyle w:val="Equationlegend"/>
      </w:pPr>
      <w:r w:rsidRPr="00BD25B3">
        <w:tab/>
      </w:r>
      <w:r w:rsidRPr="00BD25B3">
        <w:rPr>
          <w:i/>
          <w:iCs/>
        </w:rPr>
        <w:t>Rb</w:t>
      </w:r>
      <w:r w:rsidRPr="00BD25B3">
        <w:t xml:space="preserve"> (%) = </w:t>
      </w:r>
      <w:r w:rsidRPr="00BD25B3">
        <w:tab/>
        <w:t>ratio of built areas to total area of region in study.</w:t>
      </w:r>
    </w:p>
    <w:p w14:paraId="2FCC278C" w14:textId="77777777" w:rsidR="002552C5" w:rsidRPr="00BD25B3" w:rsidRDefault="002552C5" w:rsidP="002552C5">
      <w:r w:rsidRPr="00BD25B3">
        <w:t xml:space="preserve">Table 5 shows Ra and Rb values which will be used in the study. In this contribution, we propose to use the Ra1/Rb1 values in the sharing studies as highlighted in </w:t>
      </w:r>
      <w:r w:rsidRPr="00BD25B3">
        <w:rPr>
          <w:b/>
          <w:bCs/>
        </w:rPr>
        <w:t>bold</w:t>
      </w:r>
      <w:r w:rsidRPr="00BD25B3">
        <w:t xml:space="preserve"> considering the US area.</w:t>
      </w:r>
    </w:p>
    <w:p w14:paraId="4615E3C0" w14:textId="77777777" w:rsidR="002552C5" w:rsidRPr="00BD25B3" w:rsidRDefault="002552C5" w:rsidP="002552C5">
      <w:pPr>
        <w:keepNext/>
        <w:rPr>
          <w:rFonts w:eastAsia="MS Mincho"/>
        </w:rPr>
      </w:pPr>
      <w:r w:rsidRPr="00BD25B3">
        <w:rPr>
          <w:rFonts w:eastAsia="MS Mincho"/>
        </w:rPr>
        <w:t xml:space="preserve">The following equation can be used to calculate the total number of IMT BSs </w:t>
      </w:r>
      <m:oMath>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N</m:t>
            </m:r>
          </m:e>
          <m:sub>
            <m:r>
              <w:rPr>
                <w:rFonts w:ascii="Cambria Math" w:hAnsi="Cambria Math" w:cstheme="majorBidi"/>
                <w:sz w:val="22"/>
                <w:szCs w:val="22"/>
                <w:lang w:eastAsia="fr-FR"/>
              </w:rPr>
              <m:t>BS</m:t>
            </m:r>
          </m:sub>
        </m:sSub>
      </m:oMath>
      <w:r w:rsidRPr="00BD25B3">
        <w:rPr>
          <w:rFonts w:eastAsia="MS Mincho"/>
        </w:rPr>
        <w:t xml:space="preserve"> </w:t>
      </w:r>
      <w:proofErr w:type="gramStart"/>
      <w:r w:rsidRPr="00BD25B3">
        <w:rPr>
          <w:rFonts w:eastAsia="MS Mincho"/>
        </w:rPr>
        <w:t>in a given</w:t>
      </w:r>
      <w:proofErr w:type="gramEnd"/>
      <w:r w:rsidRPr="00BD25B3">
        <w:rPr>
          <w:rFonts w:eastAsia="MS Mincho"/>
        </w:rPr>
        <w:t xml:space="preserve"> area: </w:t>
      </w:r>
    </w:p>
    <w:p w14:paraId="50CF17F0" w14:textId="77777777" w:rsidR="002552C5" w:rsidRPr="00BD25B3" w:rsidRDefault="0011120B" w:rsidP="002552C5">
      <w:pPr>
        <w:pStyle w:val="Equation"/>
        <w:rPr>
          <w:lang w:eastAsia="fr-FR"/>
        </w:rPr>
      </w:pPr>
      <m:oMathPara>
        <m:oMathParaPr>
          <m:jc m:val="center"/>
        </m:oMathParaPr>
        <m:oMath>
          <m:sSub>
            <m:sSubPr>
              <m:ctrlPr>
                <w:rPr>
                  <w:rFonts w:ascii="Cambria Math" w:hAnsi="Cambria Math"/>
                  <w:lang w:eastAsia="fr-FR"/>
                </w:rPr>
              </m:ctrlPr>
            </m:sSubPr>
            <m:e>
              <m:r>
                <w:rPr>
                  <w:rFonts w:ascii="Cambria Math" w:hAnsi="Cambria Math"/>
                  <w:lang w:eastAsia="fr-FR"/>
                </w:rPr>
                <m:t>N</m:t>
              </m:r>
            </m:e>
            <m:sub>
              <m:r>
                <w:rPr>
                  <w:rFonts w:ascii="Cambria Math" w:hAnsi="Cambria Math"/>
                  <w:lang w:eastAsia="fr-FR"/>
                </w:rPr>
                <m:t>BS</m:t>
              </m:r>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N</m:t>
              </m:r>
            </m:e>
            <m:sub>
              <m:sSub>
                <m:sSubPr>
                  <m:ctrlPr>
                    <w:rPr>
                      <w:rFonts w:ascii="Cambria Math" w:hAnsi="Cambria Math"/>
                      <w:lang w:eastAsia="fr-FR"/>
                    </w:rPr>
                  </m:ctrlPr>
                </m:sSubPr>
                <m:e>
                  <m:r>
                    <w:rPr>
                      <w:rFonts w:ascii="Cambria Math" w:hAnsi="Cambria Math"/>
                      <w:lang w:eastAsia="fr-FR"/>
                    </w:rPr>
                    <m:t>BS</m:t>
                  </m:r>
                </m:e>
                <m:sub>
                  <m:r>
                    <w:rPr>
                      <w:rFonts w:ascii="Cambria Math" w:hAnsi="Cambria Math"/>
                      <w:lang w:eastAsia="fr-FR"/>
                    </w:rPr>
                    <m:t>suburban</m:t>
                  </m:r>
                </m:sub>
              </m:sSub>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N</m:t>
              </m:r>
            </m:e>
            <m:sub>
              <m:sSub>
                <m:sSubPr>
                  <m:ctrlPr>
                    <w:rPr>
                      <w:rFonts w:ascii="Cambria Math" w:hAnsi="Cambria Math"/>
                      <w:lang w:eastAsia="fr-FR"/>
                    </w:rPr>
                  </m:ctrlPr>
                </m:sSubPr>
                <m:e>
                  <m:r>
                    <w:rPr>
                      <w:rFonts w:ascii="Cambria Math" w:hAnsi="Cambria Math"/>
                      <w:lang w:eastAsia="fr-FR"/>
                    </w:rPr>
                    <m:t>BS</m:t>
                  </m:r>
                </m:e>
                <m:sub>
                  <m:r>
                    <w:rPr>
                      <w:rFonts w:ascii="Cambria Math" w:hAnsi="Cambria Math"/>
                      <w:lang w:eastAsia="fr-FR"/>
                    </w:rPr>
                    <m:t>urban</m:t>
                  </m:r>
                </m:sub>
              </m:sSub>
            </m:sub>
          </m:sSub>
          <m:r>
            <m:rPr>
              <m:sty m:val="p"/>
            </m:rPr>
            <w:rPr>
              <w:rFonts w:ascii="Cambria Math" w:hAnsi="Cambria Math"/>
              <w:lang w:eastAsia="fr-FR"/>
            </w:rPr>
            <m:t>=A×</m:t>
          </m:r>
          <m:sSub>
            <m:sSubPr>
              <m:ctrlPr>
                <w:rPr>
                  <w:rFonts w:ascii="Cambria Math" w:hAnsi="Cambria Math"/>
                  <w:lang w:eastAsia="fr-FR"/>
                </w:rPr>
              </m:ctrlPr>
            </m:sSubPr>
            <m:e>
              <m:r>
                <w:rPr>
                  <w:rFonts w:ascii="Cambria Math" w:hAnsi="Cambria Math"/>
                  <w:lang w:eastAsia="fr-FR"/>
                </w:rPr>
                <m:t>R</m:t>
              </m:r>
            </m:e>
            <m:sub>
              <m:r>
                <w:rPr>
                  <w:rFonts w:ascii="Cambria Math" w:hAnsi="Cambria Math"/>
                  <w:lang w:eastAsia="fr-FR"/>
                </w:rPr>
                <m:t>b</m:t>
              </m:r>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R</m:t>
              </m:r>
            </m:e>
            <m:sub>
              <m:r>
                <w:rPr>
                  <w:rFonts w:ascii="Cambria Math" w:hAnsi="Cambria Math"/>
                  <w:lang w:eastAsia="fr-FR"/>
                </w:rPr>
                <m:t>aSub</m:t>
              </m:r>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D</m:t>
              </m:r>
            </m:e>
            <m:sub>
              <m:sSub>
                <m:sSubPr>
                  <m:ctrlPr>
                    <w:rPr>
                      <w:rFonts w:ascii="Cambria Math" w:hAnsi="Cambria Math"/>
                      <w:lang w:eastAsia="fr-FR"/>
                    </w:rPr>
                  </m:ctrlPr>
                </m:sSubPr>
                <m:e>
                  <m:r>
                    <w:rPr>
                      <w:rFonts w:ascii="Cambria Math" w:hAnsi="Cambria Math"/>
                      <w:lang w:eastAsia="fr-FR"/>
                    </w:rPr>
                    <m:t>BS</m:t>
                  </m:r>
                </m:e>
                <m:sub>
                  <m:r>
                    <w:rPr>
                      <w:rFonts w:ascii="Cambria Math" w:hAnsi="Cambria Math"/>
                      <w:lang w:eastAsia="fr-FR"/>
                    </w:rPr>
                    <m:t>Sub</m:t>
                  </m:r>
                </m:sub>
              </m:sSub>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R</m:t>
              </m:r>
            </m:e>
            <m:sub>
              <m:r>
                <w:rPr>
                  <w:rFonts w:ascii="Cambria Math" w:hAnsi="Cambria Math"/>
                  <w:lang w:eastAsia="fr-FR"/>
                </w:rPr>
                <m:t>aUr</m:t>
              </m:r>
            </m:sub>
          </m:sSub>
          <m:r>
            <m:rPr>
              <m:sty m:val="p"/>
            </m:rPr>
            <w:rPr>
              <w:rFonts w:ascii="Cambria Math" w:hAnsi="Cambria Math"/>
              <w:lang w:eastAsia="fr-FR"/>
            </w:rPr>
            <m:t>×</m:t>
          </m:r>
          <m:sSub>
            <m:sSubPr>
              <m:ctrlPr>
                <w:rPr>
                  <w:rFonts w:ascii="Cambria Math" w:hAnsi="Cambria Math"/>
                  <w:lang w:eastAsia="fr-FR"/>
                </w:rPr>
              </m:ctrlPr>
            </m:sSubPr>
            <m:e>
              <m:r>
                <w:rPr>
                  <w:rFonts w:ascii="Cambria Math" w:hAnsi="Cambria Math"/>
                  <w:lang w:eastAsia="fr-FR"/>
                </w:rPr>
                <m:t>D</m:t>
              </m:r>
            </m:e>
            <m:sub>
              <m:sSub>
                <m:sSubPr>
                  <m:ctrlPr>
                    <w:rPr>
                      <w:rFonts w:ascii="Cambria Math" w:hAnsi="Cambria Math"/>
                      <w:lang w:eastAsia="fr-FR"/>
                    </w:rPr>
                  </m:ctrlPr>
                </m:sSubPr>
                <m:e>
                  <m:r>
                    <w:rPr>
                      <w:rFonts w:ascii="Cambria Math" w:hAnsi="Cambria Math"/>
                      <w:lang w:eastAsia="fr-FR"/>
                    </w:rPr>
                    <m:t>BS</m:t>
                  </m:r>
                </m:e>
                <m:sub>
                  <m:r>
                    <w:rPr>
                      <w:rFonts w:ascii="Cambria Math" w:hAnsi="Cambria Math"/>
                      <w:lang w:eastAsia="fr-FR"/>
                    </w:rPr>
                    <m:t>Ur</m:t>
                  </m:r>
                </m:sub>
              </m:sSub>
            </m:sub>
          </m:sSub>
          <m:r>
            <m:rPr>
              <m:sty m:val="p"/>
            </m:rPr>
            <w:rPr>
              <w:rFonts w:ascii="Cambria Math" w:hAnsi="Cambria Math"/>
              <w:lang w:eastAsia="fr-FR"/>
            </w:rPr>
            <m:t>)</m:t>
          </m:r>
        </m:oMath>
      </m:oMathPara>
    </w:p>
    <w:p w14:paraId="33D62E33" w14:textId="77777777" w:rsidR="002552C5" w:rsidRPr="00BD25B3" w:rsidRDefault="002552C5" w:rsidP="002552C5">
      <w:pPr>
        <w:rPr>
          <w:rFonts w:asciiTheme="majorBidi" w:hAnsiTheme="majorBidi" w:cstheme="majorBidi"/>
          <w:sz w:val="22"/>
          <w:szCs w:val="22"/>
          <w:lang w:eastAsia="fr-FR"/>
        </w:rPr>
      </w:pPr>
      <w:r w:rsidRPr="00BD25B3">
        <w:rPr>
          <w:rFonts w:asciiTheme="majorBidi" w:hAnsiTheme="majorBidi" w:cstheme="majorBidi"/>
          <w:sz w:val="22"/>
          <w:szCs w:val="22"/>
          <w:lang w:eastAsia="fr-FR"/>
        </w:rPr>
        <w:t>where:</w:t>
      </w:r>
    </w:p>
    <w:p w14:paraId="3AB73677" w14:textId="77777777" w:rsidR="002552C5" w:rsidRPr="00BD25B3" w:rsidRDefault="002552C5" w:rsidP="002552C5">
      <w:pPr>
        <w:pStyle w:val="Equationlegend"/>
      </w:pPr>
      <w:r w:rsidRPr="00BD25B3">
        <w:tab/>
      </w:r>
      <m:oMath>
        <m:r>
          <m:rPr>
            <m:sty m:val="p"/>
          </m:rPr>
          <w:rPr>
            <w:rFonts w:ascii="Cambria Math" w:hAnsi="Cambria Math" w:cstheme="majorBidi"/>
            <w:sz w:val="22"/>
            <w:szCs w:val="22"/>
            <w:lang w:eastAsia="fr-FR"/>
          </w:rPr>
          <m:t>A</m:t>
        </m:r>
      </m:oMath>
      <w:r w:rsidRPr="00BD25B3">
        <w:t xml:space="preserve">: </w:t>
      </w:r>
      <w:r>
        <w:tab/>
      </w:r>
      <w:r w:rsidRPr="00BD25B3">
        <w:t>is the surface of the considered area in km</w:t>
      </w:r>
      <w:r w:rsidRPr="00BD25B3">
        <w:rPr>
          <w:vertAlign w:val="superscript"/>
        </w:rPr>
        <w:t>2</w:t>
      </w:r>
    </w:p>
    <w:p w14:paraId="21B14834" w14:textId="77777777" w:rsidR="002552C5" w:rsidRPr="00BD25B3" w:rsidRDefault="002552C5" w:rsidP="002552C5">
      <w:pPr>
        <w:pStyle w:val="Equationlegend"/>
      </w:pPr>
      <w:r w:rsidRPr="00BD25B3">
        <w:tab/>
      </w:r>
      <m:oMath>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R</m:t>
            </m:r>
          </m:e>
          <m:sub>
            <m:r>
              <w:rPr>
                <w:rFonts w:ascii="Cambria Math" w:hAnsi="Cambria Math" w:cstheme="majorBidi"/>
                <w:sz w:val="22"/>
                <w:szCs w:val="22"/>
                <w:lang w:eastAsia="fr-FR"/>
              </w:rPr>
              <m:t>a</m:t>
            </m:r>
          </m:sub>
        </m:sSub>
      </m:oMath>
      <w:r w:rsidRPr="00BD25B3">
        <w:t>:</w:t>
      </w:r>
      <w:r>
        <w:tab/>
      </w:r>
      <w:r w:rsidRPr="00BD25B3">
        <w:t>is the ratio of coverage areas to areas of cities/built areas/districts</w:t>
      </w:r>
    </w:p>
    <w:p w14:paraId="292BA59E" w14:textId="77777777" w:rsidR="002552C5" w:rsidRPr="00BD25B3" w:rsidRDefault="002552C5" w:rsidP="002552C5">
      <w:pPr>
        <w:pStyle w:val="Equationlegend"/>
      </w:pPr>
      <w:r w:rsidRPr="00BD25B3">
        <w:tab/>
      </w:r>
      <m:oMath>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R</m:t>
            </m:r>
          </m:e>
          <m:sub>
            <m:r>
              <w:rPr>
                <w:rFonts w:ascii="Cambria Math" w:hAnsi="Cambria Math" w:cstheme="majorBidi"/>
                <w:sz w:val="22"/>
                <w:szCs w:val="22"/>
                <w:lang w:eastAsia="fr-FR"/>
              </w:rPr>
              <m:t>b</m:t>
            </m:r>
          </m:sub>
        </m:sSub>
      </m:oMath>
      <w:r w:rsidRPr="00BD25B3">
        <w:t xml:space="preserve">: </w:t>
      </w:r>
      <w:r>
        <w:tab/>
      </w:r>
      <w:r w:rsidRPr="00BD25B3">
        <w:t xml:space="preserve">is the </w:t>
      </w:r>
      <w:proofErr w:type="gramStart"/>
      <w:r w:rsidRPr="00BD25B3">
        <w:t>ratio built</w:t>
      </w:r>
      <w:proofErr w:type="gramEnd"/>
      <w:r w:rsidRPr="00BD25B3">
        <w:t xml:space="preserve"> areas to total area of region</w:t>
      </w:r>
    </w:p>
    <w:p w14:paraId="0A7D771E" w14:textId="77777777" w:rsidR="002552C5" w:rsidRPr="00BD25B3" w:rsidRDefault="002552C5" w:rsidP="002552C5">
      <w:pPr>
        <w:pStyle w:val="Equationlegend"/>
      </w:pPr>
      <w:r w:rsidRPr="00BD25B3">
        <w:tab/>
      </w:r>
      <m:oMath>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D</m:t>
            </m:r>
          </m:e>
          <m:sub>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BS</m:t>
                </m:r>
              </m:e>
              <m:sub>
                <m:r>
                  <w:rPr>
                    <w:rFonts w:ascii="Cambria Math" w:hAnsi="Cambria Math" w:cstheme="majorBidi"/>
                    <w:sz w:val="22"/>
                    <w:szCs w:val="22"/>
                    <w:lang w:eastAsia="fr-FR"/>
                  </w:rPr>
                  <m:t>Sub</m:t>
                </m:r>
              </m:sub>
            </m:sSub>
          </m:sub>
        </m:sSub>
      </m:oMath>
      <w:r w:rsidRPr="00BD25B3">
        <w:t>:</w:t>
      </w:r>
      <w:r>
        <w:tab/>
      </w:r>
      <w:r w:rsidRPr="00BD25B3">
        <w:t>is the BS density in suburban (2.4 km</w:t>
      </w:r>
      <w:r>
        <w:rPr>
          <w:vertAlign w:val="superscript"/>
        </w:rPr>
        <w:t>−</w:t>
      </w:r>
      <w:r w:rsidRPr="00BD25B3">
        <w:rPr>
          <w:vertAlign w:val="superscript"/>
        </w:rPr>
        <w:t>2</w:t>
      </w:r>
      <w:r w:rsidRPr="00BD25B3">
        <w:t>)</w:t>
      </w:r>
    </w:p>
    <w:p w14:paraId="0A4F6FC7" w14:textId="77777777" w:rsidR="002552C5" w:rsidRPr="00BD25B3" w:rsidRDefault="002552C5" w:rsidP="002552C5">
      <w:pPr>
        <w:pStyle w:val="Equationlegend"/>
      </w:pPr>
      <w:r w:rsidRPr="00BD25B3">
        <w:tab/>
      </w:r>
      <m:oMath>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D</m:t>
            </m:r>
          </m:e>
          <m:sub>
            <m:sSub>
              <m:sSubPr>
                <m:ctrlPr>
                  <w:rPr>
                    <w:rFonts w:ascii="Cambria Math" w:hAnsi="Cambria Math" w:cstheme="majorBidi"/>
                    <w:sz w:val="22"/>
                    <w:szCs w:val="22"/>
                    <w:lang w:eastAsia="fr-FR"/>
                  </w:rPr>
                </m:ctrlPr>
              </m:sSubPr>
              <m:e>
                <m:r>
                  <w:rPr>
                    <w:rFonts w:ascii="Cambria Math" w:hAnsi="Cambria Math" w:cstheme="majorBidi"/>
                    <w:sz w:val="22"/>
                    <w:szCs w:val="22"/>
                    <w:lang w:eastAsia="fr-FR"/>
                  </w:rPr>
                  <m:t>BS</m:t>
                </m:r>
              </m:e>
              <m:sub>
                <m:r>
                  <w:rPr>
                    <w:rFonts w:ascii="Cambria Math" w:hAnsi="Cambria Math" w:cstheme="majorBidi"/>
                    <w:sz w:val="22"/>
                    <w:szCs w:val="22"/>
                    <w:lang w:eastAsia="fr-FR"/>
                  </w:rPr>
                  <m:t>Ur</m:t>
                </m:r>
              </m:sub>
            </m:sSub>
          </m:sub>
        </m:sSub>
      </m:oMath>
      <w:r w:rsidRPr="00BD25B3">
        <w:t xml:space="preserve">: </w:t>
      </w:r>
      <w:r>
        <w:tab/>
      </w:r>
      <w:proofErr w:type="gramStart"/>
      <w:r w:rsidRPr="00BD25B3">
        <w:t>is</w:t>
      </w:r>
      <w:proofErr w:type="gramEnd"/>
      <w:r w:rsidRPr="00BD25B3">
        <w:t xml:space="preserve"> the BS densities in urban (10 km</w:t>
      </w:r>
      <w:r>
        <w:rPr>
          <w:vertAlign w:val="superscript"/>
        </w:rPr>
        <w:t>−</w:t>
      </w:r>
      <w:r w:rsidRPr="00BD25B3">
        <w:rPr>
          <w:vertAlign w:val="superscript"/>
        </w:rPr>
        <w:t>2</w:t>
      </w:r>
      <w:r w:rsidRPr="00BD25B3">
        <w:t>)</w:t>
      </w:r>
      <w:r>
        <w:t>.</w:t>
      </w:r>
    </w:p>
    <w:p w14:paraId="247FC969" w14:textId="77777777" w:rsidR="002552C5" w:rsidRPr="00BD25B3" w:rsidRDefault="002552C5" w:rsidP="002552C5">
      <w:pPr>
        <w:pStyle w:val="TableNo"/>
      </w:pPr>
      <w:r w:rsidRPr="009C3FB9">
        <w:t>Table</w:t>
      </w:r>
      <w:r w:rsidRPr="00BD25B3">
        <w:t xml:space="preserve"> 5</w:t>
      </w:r>
    </w:p>
    <w:p w14:paraId="555E89C0" w14:textId="77777777" w:rsidR="002552C5" w:rsidRPr="00BD25B3" w:rsidRDefault="002552C5" w:rsidP="002552C5">
      <w:pPr>
        <w:pStyle w:val="Tabletitle"/>
        <w:rPr>
          <w:rFonts w:ascii="Calibri" w:eastAsia="Calibri" w:hAnsi="Calibri" w:cs="Calibri"/>
          <w:color w:val="1F497D"/>
          <w:sz w:val="22"/>
          <w:szCs w:val="22"/>
        </w:rPr>
      </w:pPr>
      <w:r w:rsidRPr="00BD25B3">
        <w:t xml:space="preserve">Values for Ra and Rb to be used in studies involving IMT deployments for </w:t>
      </w:r>
      <w:r w:rsidRPr="00BD25B3">
        <w:br/>
        <w:t xml:space="preserve">frequency bands between 7.1 and 8.4 GHz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134"/>
        <w:gridCol w:w="3468"/>
        <w:gridCol w:w="3189"/>
      </w:tblGrid>
      <w:tr w:rsidR="002552C5" w:rsidRPr="00BD25B3" w14:paraId="272A63D3" w14:textId="77777777" w:rsidTr="00A978F6">
        <w:trPr>
          <w:trHeight w:val="422"/>
          <w:tblHeader/>
          <w:jc w:val="center"/>
        </w:trPr>
        <w:tc>
          <w:tcPr>
            <w:tcW w:w="954" w:type="pct"/>
            <w:shd w:val="clear" w:color="auto" w:fill="FFFFFF"/>
            <w:tcMar>
              <w:top w:w="0" w:type="dxa"/>
              <w:left w:w="108" w:type="dxa"/>
              <w:bottom w:w="0" w:type="dxa"/>
              <w:right w:w="108" w:type="dxa"/>
            </w:tcMar>
            <w:vAlign w:val="center"/>
          </w:tcPr>
          <w:p w14:paraId="26D764F7" w14:textId="77777777" w:rsidR="002552C5" w:rsidRPr="00BD25B3" w:rsidRDefault="002552C5" w:rsidP="00A978F6">
            <w:pPr>
              <w:keepNext/>
              <w:spacing w:before="80" w:after="80"/>
              <w:jc w:val="center"/>
              <w:rPr>
                <w:rFonts w:ascii="Times New Roman Bold" w:hAnsi="Times New Roman Bold" w:cs="Times New Roman Bold"/>
                <w:b/>
                <w:sz w:val="20"/>
              </w:rPr>
            </w:pPr>
          </w:p>
        </w:tc>
        <w:tc>
          <w:tcPr>
            <w:tcW w:w="589" w:type="pct"/>
            <w:shd w:val="clear" w:color="auto" w:fill="FFFFFF"/>
          </w:tcPr>
          <w:p w14:paraId="304925E2" w14:textId="77777777" w:rsidR="002552C5" w:rsidRPr="00BD25B3" w:rsidRDefault="002552C5" w:rsidP="00A978F6">
            <w:pPr>
              <w:pStyle w:val="Tablehead"/>
              <w:rPr>
                <w:lang w:eastAsia="ja-JP"/>
              </w:rPr>
            </w:pPr>
            <w:r w:rsidRPr="00BD25B3">
              <w:rPr>
                <w:lang w:eastAsia="ja-JP"/>
              </w:rPr>
              <w:t>Options*</w:t>
            </w:r>
          </w:p>
        </w:tc>
        <w:tc>
          <w:tcPr>
            <w:tcW w:w="1801" w:type="pct"/>
            <w:shd w:val="clear" w:color="auto" w:fill="FFFFFF"/>
            <w:tcMar>
              <w:top w:w="0" w:type="dxa"/>
              <w:left w:w="108" w:type="dxa"/>
              <w:bottom w:w="0" w:type="dxa"/>
              <w:right w:w="108" w:type="dxa"/>
            </w:tcMar>
            <w:vAlign w:val="center"/>
          </w:tcPr>
          <w:p w14:paraId="013F13E4" w14:textId="77777777" w:rsidR="002552C5" w:rsidRPr="00BD25B3" w:rsidRDefault="002552C5" w:rsidP="00A978F6">
            <w:pPr>
              <w:pStyle w:val="Tablehead"/>
            </w:pPr>
            <w:r w:rsidRPr="00BD25B3">
              <w:t>Macro</w:t>
            </w:r>
          </w:p>
        </w:tc>
        <w:tc>
          <w:tcPr>
            <w:tcW w:w="1656" w:type="pct"/>
            <w:shd w:val="clear" w:color="auto" w:fill="FFFFFF"/>
            <w:tcMar>
              <w:top w:w="0" w:type="dxa"/>
              <w:left w:w="108" w:type="dxa"/>
              <w:bottom w:w="0" w:type="dxa"/>
              <w:right w:w="108" w:type="dxa"/>
            </w:tcMar>
            <w:vAlign w:val="center"/>
          </w:tcPr>
          <w:p w14:paraId="6BEABB90" w14:textId="77777777" w:rsidR="002552C5" w:rsidRPr="00BD25B3" w:rsidRDefault="002552C5" w:rsidP="00A978F6">
            <w:pPr>
              <w:pStyle w:val="Tablehead"/>
            </w:pPr>
            <w:r w:rsidRPr="00BD25B3">
              <w:t>Micro</w:t>
            </w:r>
          </w:p>
        </w:tc>
      </w:tr>
      <w:tr w:rsidR="002552C5" w:rsidRPr="00BD25B3" w14:paraId="69BC8ECD" w14:textId="77777777" w:rsidTr="00A978F6">
        <w:trPr>
          <w:trHeight w:val="345"/>
          <w:jc w:val="center"/>
        </w:trPr>
        <w:tc>
          <w:tcPr>
            <w:tcW w:w="954" w:type="pct"/>
            <w:vMerge w:val="restart"/>
            <w:shd w:val="clear" w:color="auto" w:fill="FFFFFF"/>
            <w:tcMar>
              <w:top w:w="0" w:type="dxa"/>
              <w:left w:w="108" w:type="dxa"/>
              <w:bottom w:w="0" w:type="dxa"/>
              <w:right w:w="108" w:type="dxa"/>
            </w:tcMar>
            <w:vAlign w:val="center"/>
          </w:tcPr>
          <w:p w14:paraId="204452DF" w14:textId="77777777" w:rsidR="002552C5" w:rsidRPr="00BD25B3" w:rsidRDefault="002552C5" w:rsidP="00A978F6">
            <w:pPr>
              <w:pStyle w:val="Tabletext"/>
              <w:jc w:val="center"/>
              <w:rPr>
                <w:b/>
                <w:bCs/>
              </w:rPr>
            </w:pPr>
            <w:r w:rsidRPr="00BD25B3">
              <w:rPr>
                <w:b/>
                <w:bCs/>
              </w:rPr>
              <w:t>Ra</w:t>
            </w:r>
          </w:p>
        </w:tc>
        <w:tc>
          <w:tcPr>
            <w:tcW w:w="589" w:type="pct"/>
            <w:shd w:val="clear" w:color="auto" w:fill="FFFFFF"/>
            <w:vAlign w:val="center"/>
          </w:tcPr>
          <w:p w14:paraId="782BF7D8" w14:textId="77777777" w:rsidR="002552C5" w:rsidRPr="00BD25B3" w:rsidRDefault="002552C5" w:rsidP="00A978F6">
            <w:pPr>
              <w:pStyle w:val="Tabletext"/>
              <w:jc w:val="center"/>
              <w:rPr>
                <w:b/>
                <w:bCs/>
                <w:lang w:eastAsia="ja-JP"/>
              </w:rPr>
            </w:pPr>
            <w:r w:rsidRPr="00BD25B3">
              <w:rPr>
                <w:b/>
                <w:bCs/>
                <w:lang w:eastAsia="ja-JP"/>
              </w:rPr>
              <w:t>1</w:t>
            </w:r>
          </w:p>
        </w:tc>
        <w:tc>
          <w:tcPr>
            <w:tcW w:w="1801" w:type="pct"/>
            <w:shd w:val="clear" w:color="auto" w:fill="FFFFFF"/>
            <w:tcMar>
              <w:top w:w="0" w:type="dxa"/>
              <w:left w:w="108" w:type="dxa"/>
              <w:bottom w:w="0" w:type="dxa"/>
              <w:right w:w="108" w:type="dxa"/>
            </w:tcMar>
            <w:vAlign w:val="center"/>
          </w:tcPr>
          <w:p w14:paraId="49D01A92" w14:textId="77777777" w:rsidR="002552C5" w:rsidRPr="00BD25B3" w:rsidRDefault="002552C5" w:rsidP="00A978F6">
            <w:pPr>
              <w:pStyle w:val="Tabletext"/>
              <w:jc w:val="center"/>
            </w:pPr>
            <w:r w:rsidRPr="00BD25B3">
              <w:t>30% Urban (area &lt; 200 000 km</w:t>
            </w:r>
            <w:r w:rsidRPr="00BD25B3">
              <w:rPr>
                <w:vertAlign w:val="superscript"/>
              </w:rPr>
              <w:t>2</w:t>
            </w:r>
            <w:r w:rsidRPr="00BD25B3">
              <w:t>)</w:t>
            </w:r>
          </w:p>
          <w:p w14:paraId="4F982BAE" w14:textId="77777777" w:rsidR="002552C5" w:rsidRPr="00BD25B3" w:rsidRDefault="002552C5" w:rsidP="00A978F6">
            <w:pPr>
              <w:pStyle w:val="Tabletext"/>
              <w:jc w:val="center"/>
              <w:rPr>
                <w:b/>
                <w:bCs/>
              </w:rPr>
            </w:pPr>
            <w:r w:rsidRPr="00BD25B3">
              <w:rPr>
                <w:b/>
                <w:bCs/>
              </w:rPr>
              <w:t>10% Urban (area &gt; 200 000 km</w:t>
            </w:r>
            <w:r w:rsidRPr="00BD25B3">
              <w:rPr>
                <w:b/>
                <w:bCs/>
                <w:vertAlign w:val="superscript"/>
              </w:rPr>
              <w:t>2</w:t>
            </w:r>
            <w:r w:rsidRPr="00BD25B3">
              <w:rPr>
                <w:b/>
                <w:bCs/>
              </w:rPr>
              <w:t>)</w:t>
            </w:r>
          </w:p>
          <w:p w14:paraId="1BD0877B" w14:textId="77777777" w:rsidR="002552C5" w:rsidRPr="00BD25B3" w:rsidRDefault="002552C5" w:rsidP="00A978F6">
            <w:pPr>
              <w:pStyle w:val="Tabletext"/>
              <w:jc w:val="center"/>
            </w:pPr>
            <w:r w:rsidRPr="00BD25B3">
              <w:t>10% Suburban (area &lt; 200 000 km</w:t>
            </w:r>
            <w:r w:rsidRPr="00BD25B3">
              <w:rPr>
                <w:vertAlign w:val="superscript"/>
              </w:rPr>
              <w:t>2</w:t>
            </w:r>
            <w:r w:rsidRPr="00BD25B3">
              <w:t>)</w:t>
            </w:r>
          </w:p>
          <w:p w14:paraId="29EA4849" w14:textId="77777777" w:rsidR="002552C5" w:rsidRPr="00BD25B3" w:rsidRDefault="002552C5" w:rsidP="00A978F6">
            <w:pPr>
              <w:pStyle w:val="Tabletext"/>
              <w:jc w:val="center"/>
              <w:rPr>
                <w:b/>
                <w:bCs/>
              </w:rPr>
            </w:pPr>
            <w:r w:rsidRPr="00BD25B3">
              <w:rPr>
                <w:b/>
                <w:bCs/>
              </w:rPr>
              <w:t>5% Suburban (area &gt; 200 000 km</w:t>
            </w:r>
            <w:r w:rsidRPr="00BD25B3">
              <w:rPr>
                <w:b/>
                <w:bCs/>
                <w:vertAlign w:val="superscript"/>
              </w:rPr>
              <w:t>2</w:t>
            </w:r>
            <w:r w:rsidRPr="00BD25B3">
              <w:rPr>
                <w:b/>
                <w:bCs/>
              </w:rPr>
              <w:t>)</w:t>
            </w:r>
          </w:p>
        </w:tc>
        <w:tc>
          <w:tcPr>
            <w:tcW w:w="1656" w:type="pct"/>
            <w:shd w:val="clear" w:color="auto" w:fill="FFFFFF"/>
            <w:tcMar>
              <w:top w:w="0" w:type="dxa"/>
              <w:left w:w="108" w:type="dxa"/>
              <w:bottom w:w="0" w:type="dxa"/>
              <w:right w:w="108" w:type="dxa"/>
            </w:tcMar>
            <w:vAlign w:val="center"/>
          </w:tcPr>
          <w:p w14:paraId="1BE3E0C1" w14:textId="77777777" w:rsidR="002552C5" w:rsidRPr="00BD25B3" w:rsidRDefault="002552C5" w:rsidP="00A978F6">
            <w:pPr>
              <w:pStyle w:val="Tabletext"/>
              <w:jc w:val="center"/>
            </w:pPr>
            <w:r w:rsidRPr="00BD25B3">
              <w:t>10% Urban (area &lt; 200 000 km</w:t>
            </w:r>
            <w:r w:rsidRPr="00BD25B3">
              <w:rPr>
                <w:vertAlign w:val="superscript"/>
              </w:rPr>
              <w:t>2</w:t>
            </w:r>
            <w:r w:rsidRPr="00BD25B3">
              <w:t>)</w:t>
            </w:r>
          </w:p>
          <w:p w14:paraId="1032037D" w14:textId="77777777" w:rsidR="002552C5" w:rsidRPr="00BD25B3" w:rsidRDefault="002552C5" w:rsidP="00A978F6">
            <w:pPr>
              <w:pStyle w:val="Tabletext"/>
              <w:jc w:val="center"/>
            </w:pPr>
            <w:r w:rsidRPr="00BD25B3">
              <w:t>5% Urban (area &gt; 200 000 km</w:t>
            </w:r>
            <w:r w:rsidRPr="00BD25B3">
              <w:rPr>
                <w:vertAlign w:val="superscript"/>
              </w:rPr>
              <w:t>2</w:t>
            </w:r>
            <w:r w:rsidRPr="00BD25B3">
              <w:t>)</w:t>
            </w:r>
          </w:p>
        </w:tc>
      </w:tr>
      <w:tr w:rsidR="002552C5" w:rsidRPr="00BD25B3" w14:paraId="017C2E53" w14:textId="77777777" w:rsidTr="00A978F6">
        <w:trPr>
          <w:trHeight w:val="56"/>
          <w:jc w:val="center"/>
        </w:trPr>
        <w:tc>
          <w:tcPr>
            <w:tcW w:w="954" w:type="pct"/>
            <w:vMerge/>
            <w:shd w:val="clear" w:color="auto" w:fill="FFFFFF"/>
            <w:tcMar>
              <w:top w:w="0" w:type="dxa"/>
              <w:left w:w="108" w:type="dxa"/>
              <w:bottom w:w="0" w:type="dxa"/>
              <w:right w:w="108" w:type="dxa"/>
            </w:tcMar>
            <w:vAlign w:val="center"/>
          </w:tcPr>
          <w:p w14:paraId="01BF37C0" w14:textId="77777777" w:rsidR="002552C5" w:rsidRPr="00BD25B3" w:rsidRDefault="002552C5" w:rsidP="00A978F6">
            <w:pPr>
              <w:pStyle w:val="Tabletext"/>
              <w:jc w:val="center"/>
              <w:rPr>
                <w:lang w:eastAsia="ja-JP"/>
              </w:rPr>
            </w:pPr>
          </w:p>
        </w:tc>
        <w:tc>
          <w:tcPr>
            <w:tcW w:w="589" w:type="pct"/>
            <w:shd w:val="clear" w:color="auto" w:fill="FFFFFF"/>
          </w:tcPr>
          <w:p w14:paraId="1FCA7C18" w14:textId="77777777" w:rsidR="002552C5" w:rsidRPr="00BD25B3" w:rsidRDefault="002552C5" w:rsidP="00A978F6">
            <w:pPr>
              <w:pStyle w:val="Tabletext"/>
              <w:jc w:val="center"/>
              <w:rPr>
                <w:lang w:eastAsia="ja-JP"/>
              </w:rPr>
            </w:pPr>
            <w:r w:rsidRPr="00BD25B3">
              <w:rPr>
                <w:lang w:eastAsia="ja-JP"/>
              </w:rPr>
              <w:t>2</w:t>
            </w:r>
          </w:p>
        </w:tc>
        <w:tc>
          <w:tcPr>
            <w:tcW w:w="1801" w:type="pct"/>
            <w:shd w:val="clear" w:color="auto" w:fill="FFFFFF"/>
            <w:tcMar>
              <w:top w:w="0" w:type="dxa"/>
              <w:left w:w="108" w:type="dxa"/>
              <w:bottom w:w="0" w:type="dxa"/>
              <w:right w:w="108" w:type="dxa"/>
            </w:tcMar>
            <w:vAlign w:val="center"/>
          </w:tcPr>
          <w:p w14:paraId="3607792B" w14:textId="77777777" w:rsidR="002552C5" w:rsidRPr="00BD25B3" w:rsidRDefault="002552C5" w:rsidP="00A978F6">
            <w:pPr>
              <w:pStyle w:val="Tabletext"/>
              <w:jc w:val="center"/>
            </w:pPr>
            <w:r w:rsidRPr="00BD25B3">
              <w:t>45% Urban, 20% Suburban</w:t>
            </w:r>
          </w:p>
        </w:tc>
        <w:tc>
          <w:tcPr>
            <w:tcW w:w="1656" w:type="pct"/>
            <w:shd w:val="clear" w:color="auto" w:fill="FFFFFF"/>
            <w:tcMar>
              <w:top w:w="0" w:type="dxa"/>
              <w:left w:w="108" w:type="dxa"/>
              <w:bottom w:w="0" w:type="dxa"/>
              <w:right w:w="108" w:type="dxa"/>
            </w:tcMar>
            <w:vAlign w:val="center"/>
          </w:tcPr>
          <w:p w14:paraId="57C025EF" w14:textId="77777777" w:rsidR="002552C5" w:rsidRPr="00BD25B3" w:rsidRDefault="002552C5" w:rsidP="00A978F6">
            <w:pPr>
              <w:pStyle w:val="Tabletext"/>
              <w:jc w:val="center"/>
            </w:pPr>
            <w:r w:rsidRPr="00BD25B3">
              <w:t>10% Urban</w:t>
            </w:r>
          </w:p>
        </w:tc>
      </w:tr>
      <w:tr w:rsidR="002552C5" w:rsidRPr="00BD25B3" w14:paraId="63CF6B3E" w14:textId="77777777" w:rsidTr="00A978F6">
        <w:trPr>
          <w:trHeight w:val="422"/>
          <w:jc w:val="center"/>
        </w:trPr>
        <w:tc>
          <w:tcPr>
            <w:tcW w:w="954" w:type="pct"/>
            <w:vMerge w:val="restart"/>
            <w:shd w:val="clear" w:color="auto" w:fill="FFFFFF"/>
            <w:tcMar>
              <w:top w:w="0" w:type="dxa"/>
              <w:left w:w="108" w:type="dxa"/>
              <w:bottom w:w="0" w:type="dxa"/>
              <w:right w:w="108" w:type="dxa"/>
            </w:tcMar>
            <w:vAlign w:val="center"/>
          </w:tcPr>
          <w:p w14:paraId="1409DA3B" w14:textId="77777777" w:rsidR="002552C5" w:rsidRPr="00BD25B3" w:rsidRDefault="002552C5" w:rsidP="00A978F6">
            <w:pPr>
              <w:pStyle w:val="Tabletext"/>
              <w:jc w:val="center"/>
              <w:rPr>
                <w:b/>
                <w:bCs/>
              </w:rPr>
            </w:pPr>
            <w:r w:rsidRPr="00BD25B3">
              <w:rPr>
                <w:b/>
                <w:bCs/>
              </w:rPr>
              <w:lastRenderedPageBreak/>
              <w:t xml:space="preserve">Rb </w:t>
            </w:r>
          </w:p>
        </w:tc>
        <w:tc>
          <w:tcPr>
            <w:tcW w:w="589" w:type="pct"/>
            <w:shd w:val="clear" w:color="auto" w:fill="FFFFFF"/>
            <w:vAlign w:val="center"/>
          </w:tcPr>
          <w:p w14:paraId="5905C620" w14:textId="77777777" w:rsidR="002552C5" w:rsidRPr="00BD25B3" w:rsidRDefault="002552C5" w:rsidP="00A978F6">
            <w:pPr>
              <w:pStyle w:val="Tabletext"/>
              <w:jc w:val="center"/>
              <w:rPr>
                <w:b/>
                <w:bCs/>
                <w:lang w:eastAsia="ja-JP"/>
              </w:rPr>
            </w:pPr>
            <w:r w:rsidRPr="00BD25B3">
              <w:rPr>
                <w:b/>
                <w:bCs/>
                <w:lang w:eastAsia="ja-JP"/>
              </w:rPr>
              <w:t>1</w:t>
            </w:r>
          </w:p>
        </w:tc>
        <w:tc>
          <w:tcPr>
            <w:tcW w:w="1801" w:type="pct"/>
            <w:shd w:val="clear" w:color="auto" w:fill="FFFFFF"/>
            <w:tcMar>
              <w:top w:w="0" w:type="dxa"/>
              <w:left w:w="108" w:type="dxa"/>
              <w:bottom w:w="0" w:type="dxa"/>
              <w:right w:w="108" w:type="dxa"/>
            </w:tcMar>
            <w:vAlign w:val="center"/>
          </w:tcPr>
          <w:p w14:paraId="4D8EA3E9" w14:textId="77777777" w:rsidR="002552C5" w:rsidRPr="00BD25B3" w:rsidRDefault="002552C5" w:rsidP="00A978F6">
            <w:pPr>
              <w:pStyle w:val="Tabletext"/>
              <w:jc w:val="center"/>
            </w:pPr>
            <w:r w:rsidRPr="00BD25B3">
              <w:t>5% (area &lt; 200 000 km</w:t>
            </w:r>
            <w:r w:rsidRPr="00BD25B3">
              <w:rPr>
                <w:vertAlign w:val="superscript"/>
              </w:rPr>
              <w:t>2</w:t>
            </w:r>
            <w:r w:rsidRPr="00BD25B3">
              <w:t>)</w:t>
            </w:r>
            <w:r w:rsidRPr="00BD25B3">
              <w:br/>
              <w:t>2% (200 000 - 1 000 000 km</w:t>
            </w:r>
            <w:r w:rsidRPr="00BD25B3">
              <w:rPr>
                <w:vertAlign w:val="superscript"/>
              </w:rPr>
              <w:t>2</w:t>
            </w:r>
            <w:r w:rsidRPr="00BD25B3">
              <w:t>)</w:t>
            </w:r>
            <w:r w:rsidRPr="00BD25B3">
              <w:br/>
            </w:r>
            <w:r w:rsidRPr="00BD25B3">
              <w:rPr>
                <w:b/>
                <w:bCs/>
              </w:rPr>
              <w:t>1% (area &gt; 1 000 000 km</w:t>
            </w:r>
            <w:r w:rsidRPr="00BD25B3">
              <w:rPr>
                <w:b/>
                <w:bCs/>
                <w:vertAlign w:val="superscript"/>
              </w:rPr>
              <w:t>2</w:t>
            </w:r>
            <w:r w:rsidRPr="00BD25B3">
              <w:rPr>
                <w:b/>
                <w:bCs/>
              </w:rPr>
              <w:t>)</w:t>
            </w:r>
          </w:p>
        </w:tc>
        <w:tc>
          <w:tcPr>
            <w:tcW w:w="1656" w:type="pct"/>
            <w:shd w:val="clear" w:color="auto" w:fill="FFFFFF"/>
            <w:tcMar>
              <w:top w:w="0" w:type="dxa"/>
              <w:left w:w="108" w:type="dxa"/>
              <w:bottom w:w="0" w:type="dxa"/>
              <w:right w:w="108" w:type="dxa"/>
            </w:tcMar>
            <w:vAlign w:val="center"/>
          </w:tcPr>
          <w:p w14:paraId="7433018D" w14:textId="77777777" w:rsidR="002552C5" w:rsidRPr="00BD25B3" w:rsidRDefault="002552C5" w:rsidP="00A978F6">
            <w:pPr>
              <w:pStyle w:val="Tabletext"/>
              <w:jc w:val="center"/>
            </w:pPr>
            <w:r w:rsidRPr="00BD25B3">
              <w:t>5% (area &lt; 200 000 km</w:t>
            </w:r>
            <w:r w:rsidRPr="00BD25B3">
              <w:rPr>
                <w:vertAlign w:val="superscript"/>
              </w:rPr>
              <w:t>2</w:t>
            </w:r>
            <w:r w:rsidRPr="00BD25B3">
              <w:t>)</w:t>
            </w:r>
            <w:r w:rsidRPr="00BD25B3">
              <w:br/>
              <w:t>2% (200 000 - 1 000 000 km</w:t>
            </w:r>
            <w:r w:rsidRPr="00BD25B3">
              <w:rPr>
                <w:vertAlign w:val="superscript"/>
              </w:rPr>
              <w:t>2</w:t>
            </w:r>
            <w:r w:rsidRPr="00BD25B3">
              <w:t>)</w:t>
            </w:r>
            <w:r w:rsidRPr="00BD25B3">
              <w:br/>
              <w:t>1% (area &gt; 1 000 000 km</w:t>
            </w:r>
            <w:r w:rsidRPr="00BD25B3">
              <w:rPr>
                <w:vertAlign w:val="superscript"/>
              </w:rPr>
              <w:t>2</w:t>
            </w:r>
            <w:r w:rsidRPr="00BD25B3">
              <w:t>)</w:t>
            </w:r>
          </w:p>
        </w:tc>
      </w:tr>
      <w:tr w:rsidR="002552C5" w:rsidRPr="00BD25B3" w14:paraId="60BFFB3C" w14:textId="77777777" w:rsidTr="00A978F6">
        <w:trPr>
          <w:trHeight w:val="422"/>
          <w:jc w:val="center"/>
        </w:trPr>
        <w:tc>
          <w:tcPr>
            <w:tcW w:w="954" w:type="pct"/>
            <w:vMerge/>
            <w:shd w:val="clear" w:color="auto" w:fill="FFFFFF"/>
            <w:tcMar>
              <w:top w:w="0" w:type="dxa"/>
              <w:left w:w="108" w:type="dxa"/>
              <w:bottom w:w="0" w:type="dxa"/>
              <w:right w:w="108" w:type="dxa"/>
            </w:tcMar>
            <w:vAlign w:val="center"/>
          </w:tcPr>
          <w:p w14:paraId="27520E74" w14:textId="77777777" w:rsidR="002552C5" w:rsidRPr="00BD25B3" w:rsidRDefault="002552C5" w:rsidP="00A978F6">
            <w:pPr>
              <w:pStyle w:val="Tabletext"/>
              <w:jc w:val="center"/>
            </w:pPr>
          </w:p>
        </w:tc>
        <w:tc>
          <w:tcPr>
            <w:tcW w:w="589" w:type="pct"/>
            <w:shd w:val="clear" w:color="auto" w:fill="FFFFFF"/>
            <w:vAlign w:val="center"/>
          </w:tcPr>
          <w:p w14:paraId="12014552" w14:textId="77777777" w:rsidR="002552C5" w:rsidRPr="00BD25B3" w:rsidRDefault="002552C5" w:rsidP="00A978F6">
            <w:pPr>
              <w:pStyle w:val="Tabletext"/>
              <w:jc w:val="center"/>
              <w:rPr>
                <w:lang w:eastAsia="ja-JP"/>
              </w:rPr>
            </w:pPr>
            <w:r w:rsidRPr="00BD25B3">
              <w:rPr>
                <w:lang w:eastAsia="ja-JP"/>
              </w:rPr>
              <w:t>2</w:t>
            </w:r>
          </w:p>
        </w:tc>
        <w:tc>
          <w:tcPr>
            <w:tcW w:w="1801" w:type="pct"/>
            <w:shd w:val="clear" w:color="auto" w:fill="FFFFFF"/>
            <w:tcMar>
              <w:top w:w="0" w:type="dxa"/>
              <w:left w:w="108" w:type="dxa"/>
              <w:bottom w:w="0" w:type="dxa"/>
              <w:right w:w="108" w:type="dxa"/>
            </w:tcMar>
            <w:vAlign w:val="center"/>
          </w:tcPr>
          <w:p w14:paraId="55CD11B6" w14:textId="77777777" w:rsidR="002552C5" w:rsidRPr="00BD25B3" w:rsidRDefault="002552C5" w:rsidP="00A978F6">
            <w:pPr>
              <w:pStyle w:val="Tabletext"/>
              <w:jc w:val="center"/>
            </w:pPr>
            <w:r w:rsidRPr="00BD25B3">
              <w:t>5% (area &lt; 3 500 000 km</w:t>
            </w:r>
            <w:r w:rsidRPr="00BD25B3">
              <w:rPr>
                <w:vertAlign w:val="superscript"/>
              </w:rPr>
              <w:t>2</w:t>
            </w:r>
            <w:r w:rsidRPr="00BD25B3">
              <w:t>)</w:t>
            </w:r>
            <w:r w:rsidRPr="00BD25B3">
              <w:br/>
              <w:t>3% (area &gt; 3 500 000 km</w:t>
            </w:r>
            <w:r w:rsidRPr="00BD25B3">
              <w:rPr>
                <w:vertAlign w:val="superscript"/>
              </w:rPr>
              <w:t>2</w:t>
            </w:r>
            <w:r w:rsidRPr="00BD25B3">
              <w:t>)</w:t>
            </w:r>
          </w:p>
        </w:tc>
        <w:tc>
          <w:tcPr>
            <w:tcW w:w="1656" w:type="pct"/>
            <w:shd w:val="clear" w:color="auto" w:fill="FFFFFF"/>
            <w:tcMar>
              <w:top w:w="0" w:type="dxa"/>
              <w:left w:w="108" w:type="dxa"/>
              <w:bottom w:w="0" w:type="dxa"/>
              <w:right w:w="108" w:type="dxa"/>
            </w:tcMar>
            <w:vAlign w:val="center"/>
          </w:tcPr>
          <w:p w14:paraId="372D526D" w14:textId="77777777" w:rsidR="002552C5" w:rsidRPr="00BD25B3" w:rsidRDefault="002552C5" w:rsidP="00A978F6">
            <w:pPr>
              <w:pStyle w:val="Tabletext"/>
              <w:jc w:val="center"/>
            </w:pPr>
            <w:r w:rsidRPr="00BD25B3">
              <w:t>5% (area &lt; 3 500 000 km</w:t>
            </w:r>
            <w:r w:rsidRPr="00BD25B3">
              <w:rPr>
                <w:vertAlign w:val="superscript"/>
              </w:rPr>
              <w:t>2</w:t>
            </w:r>
            <w:r w:rsidRPr="00BD25B3">
              <w:t>)</w:t>
            </w:r>
            <w:r w:rsidRPr="00BD25B3">
              <w:br/>
              <w:t>3% (area &gt; 3 500 000 km</w:t>
            </w:r>
            <w:r w:rsidRPr="00BD25B3">
              <w:rPr>
                <w:vertAlign w:val="superscript"/>
              </w:rPr>
              <w:t>2</w:t>
            </w:r>
            <w:r w:rsidRPr="00BD25B3">
              <w:t>)</w:t>
            </w:r>
          </w:p>
        </w:tc>
      </w:tr>
      <w:tr w:rsidR="002552C5" w:rsidRPr="00BD25B3" w14:paraId="0060CBC7" w14:textId="77777777" w:rsidTr="00A978F6">
        <w:trPr>
          <w:trHeight w:val="422"/>
          <w:jc w:val="center"/>
        </w:trPr>
        <w:tc>
          <w:tcPr>
            <w:tcW w:w="954" w:type="pct"/>
            <w:vMerge/>
            <w:tcBorders>
              <w:bottom w:val="single" w:sz="4" w:space="0" w:color="auto"/>
            </w:tcBorders>
            <w:shd w:val="clear" w:color="auto" w:fill="FFFFFF"/>
            <w:tcMar>
              <w:top w:w="0" w:type="dxa"/>
              <w:left w:w="108" w:type="dxa"/>
              <w:bottom w:w="0" w:type="dxa"/>
              <w:right w:w="108" w:type="dxa"/>
            </w:tcMar>
            <w:vAlign w:val="center"/>
          </w:tcPr>
          <w:p w14:paraId="40160C41" w14:textId="77777777" w:rsidR="002552C5" w:rsidRPr="00BD25B3" w:rsidRDefault="002552C5" w:rsidP="00A978F6">
            <w:pPr>
              <w:pStyle w:val="Tabletext"/>
              <w:jc w:val="center"/>
            </w:pPr>
          </w:p>
        </w:tc>
        <w:tc>
          <w:tcPr>
            <w:tcW w:w="589" w:type="pct"/>
            <w:tcBorders>
              <w:bottom w:val="single" w:sz="4" w:space="0" w:color="auto"/>
            </w:tcBorders>
            <w:shd w:val="clear" w:color="auto" w:fill="FFFFFF"/>
            <w:vAlign w:val="center"/>
          </w:tcPr>
          <w:p w14:paraId="28E10330" w14:textId="77777777" w:rsidR="002552C5" w:rsidRPr="00BD25B3" w:rsidRDefault="002552C5" w:rsidP="00A978F6">
            <w:pPr>
              <w:pStyle w:val="Tabletext"/>
              <w:jc w:val="center"/>
              <w:rPr>
                <w:lang w:eastAsia="ja-JP"/>
              </w:rPr>
            </w:pPr>
            <w:r w:rsidRPr="00BD25B3">
              <w:rPr>
                <w:lang w:eastAsia="ja-JP"/>
              </w:rPr>
              <w:t>3</w:t>
            </w:r>
          </w:p>
        </w:tc>
        <w:tc>
          <w:tcPr>
            <w:tcW w:w="1801" w:type="pct"/>
            <w:tcBorders>
              <w:bottom w:val="single" w:sz="4" w:space="0" w:color="auto"/>
            </w:tcBorders>
            <w:shd w:val="clear" w:color="auto" w:fill="FFFFFF"/>
            <w:tcMar>
              <w:top w:w="0" w:type="dxa"/>
              <w:left w:w="108" w:type="dxa"/>
              <w:bottom w:w="0" w:type="dxa"/>
              <w:right w:w="108" w:type="dxa"/>
            </w:tcMar>
            <w:vAlign w:val="center"/>
          </w:tcPr>
          <w:p w14:paraId="5B441FA7" w14:textId="77777777" w:rsidR="002552C5" w:rsidRPr="00BD25B3" w:rsidRDefault="002552C5" w:rsidP="00A978F6">
            <w:pPr>
              <w:pStyle w:val="Tabletext"/>
              <w:jc w:val="center"/>
              <w:rPr>
                <w:lang w:eastAsia="ja-JP"/>
              </w:rPr>
            </w:pPr>
            <w:r w:rsidRPr="00BD25B3">
              <w:t>2.5% (area &lt; 200 000 km</w:t>
            </w:r>
            <w:r w:rsidRPr="00BD25B3">
              <w:rPr>
                <w:vertAlign w:val="superscript"/>
              </w:rPr>
              <w:t>2</w:t>
            </w:r>
            <w:r w:rsidRPr="00BD25B3">
              <w:t>) *</w:t>
            </w:r>
            <w:r w:rsidRPr="00BD25B3">
              <w:rPr>
                <w:lang w:eastAsia="ja-JP"/>
              </w:rPr>
              <w:t>*</w:t>
            </w:r>
          </w:p>
          <w:p w14:paraId="5F7F33FD" w14:textId="77777777" w:rsidR="002552C5" w:rsidRPr="00BD25B3" w:rsidRDefault="002552C5" w:rsidP="00A978F6">
            <w:pPr>
              <w:pStyle w:val="Tabletext"/>
              <w:jc w:val="center"/>
            </w:pPr>
            <w:r w:rsidRPr="00BD25B3">
              <w:t>2% (200 000 - 1 000 000 km</w:t>
            </w:r>
            <w:r w:rsidRPr="00BD25B3">
              <w:rPr>
                <w:vertAlign w:val="superscript"/>
              </w:rPr>
              <w:t>2</w:t>
            </w:r>
            <w:r w:rsidRPr="00BD25B3">
              <w:t>)</w:t>
            </w:r>
          </w:p>
          <w:p w14:paraId="2DFA6773" w14:textId="77777777" w:rsidR="002552C5" w:rsidRPr="00BD25B3" w:rsidRDefault="002552C5" w:rsidP="00A978F6">
            <w:pPr>
              <w:pStyle w:val="Tabletext"/>
              <w:jc w:val="center"/>
            </w:pPr>
            <w:r w:rsidRPr="00BD25B3">
              <w:t>1% (area &gt; 1 000 000 km</w:t>
            </w:r>
            <w:r w:rsidRPr="00BD25B3">
              <w:rPr>
                <w:vertAlign w:val="superscript"/>
              </w:rPr>
              <w:t>2</w:t>
            </w:r>
            <w:r w:rsidRPr="00BD25B3">
              <w:t>)</w:t>
            </w:r>
          </w:p>
        </w:tc>
        <w:tc>
          <w:tcPr>
            <w:tcW w:w="1656" w:type="pct"/>
            <w:tcBorders>
              <w:bottom w:val="single" w:sz="4" w:space="0" w:color="auto"/>
            </w:tcBorders>
            <w:shd w:val="clear" w:color="auto" w:fill="FFFFFF"/>
            <w:tcMar>
              <w:top w:w="0" w:type="dxa"/>
              <w:left w:w="108" w:type="dxa"/>
              <w:bottom w:w="0" w:type="dxa"/>
              <w:right w:w="108" w:type="dxa"/>
            </w:tcMar>
            <w:vAlign w:val="center"/>
          </w:tcPr>
          <w:p w14:paraId="7A5F67E3" w14:textId="77777777" w:rsidR="002552C5" w:rsidRPr="00BD25B3" w:rsidRDefault="002552C5" w:rsidP="00A978F6">
            <w:pPr>
              <w:pStyle w:val="Tabletext"/>
              <w:jc w:val="center"/>
            </w:pPr>
            <w:r w:rsidRPr="00BD25B3">
              <w:t>2.5% (area &lt; 200 000 km</w:t>
            </w:r>
            <w:r w:rsidRPr="00BD25B3">
              <w:rPr>
                <w:vertAlign w:val="superscript"/>
              </w:rPr>
              <w:t>2</w:t>
            </w:r>
            <w:r w:rsidRPr="00BD25B3">
              <w:t>) **</w:t>
            </w:r>
          </w:p>
          <w:p w14:paraId="392169C0" w14:textId="77777777" w:rsidR="002552C5" w:rsidRPr="00BD25B3" w:rsidRDefault="002552C5" w:rsidP="00A978F6">
            <w:pPr>
              <w:pStyle w:val="Tabletext"/>
              <w:jc w:val="center"/>
            </w:pPr>
            <w:r w:rsidRPr="00BD25B3">
              <w:t>2% (200 000 - 1 000 000 km</w:t>
            </w:r>
            <w:r w:rsidRPr="00BD25B3">
              <w:rPr>
                <w:vertAlign w:val="superscript"/>
              </w:rPr>
              <w:t>2</w:t>
            </w:r>
            <w:r w:rsidRPr="00BD25B3">
              <w:t>)</w:t>
            </w:r>
          </w:p>
          <w:p w14:paraId="51E2AF02" w14:textId="77777777" w:rsidR="002552C5" w:rsidRPr="00BD25B3" w:rsidRDefault="002552C5" w:rsidP="00A978F6">
            <w:pPr>
              <w:pStyle w:val="Tabletext"/>
              <w:jc w:val="center"/>
            </w:pPr>
            <w:r w:rsidRPr="00BD25B3">
              <w:t>1% (area &gt; 1 000 000 km</w:t>
            </w:r>
            <w:r w:rsidRPr="00BD25B3">
              <w:rPr>
                <w:vertAlign w:val="superscript"/>
              </w:rPr>
              <w:t>2</w:t>
            </w:r>
            <w:r w:rsidRPr="00BD25B3">
              <w:t>)</w:t>
            </w:r>
          </w:p>
        </w:tc>
      </w:tr>
      <w:tr w:rsidR="002552C5" w:rsidRPr="009C3FB9" w14:paraId="48FD5317" w14:textId="77777777" w:rsidTr="00A978F6">
        <w:trPr>
          <w:trHeight w:val="422"/>
          <w:jc w:val="center"/>
        </w:trPr>
        <w:tc>
          <w:tcPr>
            <w:tcW w:w="5000" w:type="pct"/>
            <w:gridSpan w:val="4"/>
            <w:tcBorders>
              <w:left w:val="nil"/>
              <w:bottom w:val="nil"/>
              <w:right w:val="nil"/>
            </w:tcBorders>
            <w:shd w:val="clear" w:color="auto" w:fill="FFFFFF"/>
          </w:tcPr>
          <w:p w14:paraId="1C7641ED" w14:textId="77777777" w:rsidR="002552C5" w:rsidRPr="009C3FB9" w:rsidRDefault="002552C5" w:rsidP="00A978F6">
            <w:pPr>
              <w:pStyle w:val="Tabletext"/>
              <w:ind w:left="284" w:hanging="284"/>
              <w:rPr>
                <w:lang w:eastAsia="ja-JP"/>
              </w:rPr>
            </w:pPr>
            <w:r w:rsidRPr="009C3FB9">
              <w:rPr>
                <w:lang w:eastAsia="ja-JP"/>
              </w:rPr>
              <w:t>*</w:t>
            </w:r>
            <w:r w:rsidRPr="009C3FB9">
              <w:rPr>
                <w:lang w:eastAsia="ja-JP"/>
              </w:rPr>
              <w:tab/>
              <w:t>The Ra and Rb values used in the sharing and compatibility studies should be provided together with the results of studies, for the purpose of comparison, as well as information on which specific geographical location the analysis is applicable to.</w:t>
            </w:r>
          </w:p>
          <w:p w14:paraId="7FCBD027" w14:textId="77777777" w:rsidR="002552C5" w:rsidRPr="009C3FB9" w:rsidRDefault="002552C5" w:rsidP="00A978F6">
            <w:pPr>
              <w:pStyle w:val="Tabletext"/>
              <w:ind w:left="284" w:hanging="284"/>
            </w:pPr>
            <w:r w:rsidRPr="009C3FB9">
              <w:rPr>
                <w:lang w:eastAsia="ja-JP"/>
              </w:rPr>
              <w:t>**</w:t>
            </w:r>
            <w:r w:rsidRPr="009C3FB9">
              <w:rPr>
                <w:lang w:eastAsia="ja-JP"/>
              </w:rPr>
              <w:tab/>
              <w:t xml:space="preserve">The value is applicable for </w:t>
            </w:r>
            <w:proofErr w:type="gramStart"/>
            <w:r w:rsidRPr="009C3FB9">
              <w:rPr>
                <w:lang w:eastAsia="ja-JP"/>
              </w:rPr>
              <w:t>Region</w:t>
            </w:r>
            <w:proofErr w:type="gramEnd"/>
            <w:r w:rsidRPr="009C3FB9">
              <w:rPr>
                <w:lang w:eastAsia="ja-JP"/>
              </w:rPr>
              <w:t xml:space="preserve"> 1, for bands considered globally the value of 5% should be used.</w:t>
            </w:r>
            <w:r w:rsidRPr="009C3FB9">
              <w:rPr>
                <w:lang w:eastAsia="ja-JP"/>
              </w:rPr>
              <w:br/>
            </w:r>
            <w:r w:rsidRPr="009C3FB9">
              <w:t xml:space="preserve">The above options are intended to be applied to satellite footprints presenting regional or country-based coverage. To address the smaller satellite footprints, the methodology </w:t>
            </w:r>
            <w:r w:rsidRPr="009C3FB9">
              <w:rPr>
                <w:lang w:eastAsia="zh-CN"/>
              </w:rPr>
              <w:t>in the</w:t>
            </w:r>
            <w:r w:rsidRPr="009C3FB9">
              <w:t xml:space="preserve"> Annex 1 of Chair’s Report of TG 5/1 </w:t>
            </w:r>
            <w:r>
              <w:br/>
            </w:r>
            <w:r w:rsidRPr="009C3FB9">
              <w:t>(Doc. 5-1/478) is applied.</w:t>
            </w:r>
          </w:p>
        </w:tc>
      </w:tr>
    </w:tbl>
    <w:p w14:paraId="39697AFD" w14:textId="77777777" w:rsidR="002552C5" w:rsidRPr="00BD25B3" w:rsidRDefault="002552C5" w:rsidP="002552C5">
      <w:pPr>
        <w:pStyle w:val="Heading4"/>
      </w:pPr>
      <w:r w:rsidRPr="00BD25B3">
        <w:t>1.1.2.3</w:t>
      </w:r>
      <w:r w:rsidRPr="00BD25B3">
        <w:tab/>
        <w:t xml:space="preserve">Network loading factor and TDD factor </w:t>
      </w:r>
    </w:p>
    <w:p w14:paraId="1EA00963" w14:textId="77777777" w:rsidR="002552C5" w:rsidRPr="00BD25B3" w:rsidRDefault="002552C5" w:rsidP="002552C5">
      <w:bookmarkStart w:id="17" w:name="_Hlk181704966"/>
      <w:r w:rsidRPr="00BD25B3">
        <w:t>The study will use a network loading value of 20%, which represents a typical/average value for the loading of base stations across a network (or part thereof) and should be used for sharing and compatibility studies that are considering a relatively wide area (e.g., a large city, province, country or satellite footprint).</w:t>
      </w:r>
    </w:p>
    <w:bookmarkEnd w:id="17"/>
    <w:p w14:paraId="7C94EDC2" w14:textId="77777777" w:rsidR="002552C5" w:rsidRPr="00BD25B3" w:rsidRDefault="002552C5" w:rsidP="002552C5">
      <w:r w:rsidRPr="00BD25B3">
        <w:rPr>
          <w:lang w:eastAsia="zh-CN"/>
        </w:rPr>
        <w:t xml:space="preserve">The study will us a TDD factor as provided in Table 3 to reflect interference from BSs and UEs to determine the total interference from IMT to FSS/MSS space station.  </w:t>
      </w:r>
    </w:p>
    <w:p w14:paraId="787220A9" w14:textId="77777777" w:rsidR="002552C5" w:rsidRPr="00BD25B3" w:rsidRDefault="002552C5" w:rsidP="002552C5">
      <w:pPr>
        <w:pStyle w:val="Heading2"/>
      </w:pPr>
      <w:r w:rsidRPr="00BD25B3">
        <w:t>1.2</w:t>
      </w:r>
      <w:r w:rsidRPr="00BD25B3">
        <w:tab/>
        <w:t xml:space="preserve">Technical and operational characteristics of FSS and MSS (Earth-to-space) operating in the frequency band 7 900-8 400 MHz and 7 900-8 025 MHz </w:t>
      </w:r>
    </w:p>
    <w:p w14:paraId="4D5BF6E5" w14:textId="77777777" w:rsidR="002552C5" w:rsidRPr="00BD25B3" w:rsidRDefault="002552C5" w:rsidP="002552C5">
      <w:pPr>
        <w:pStyle w:val="Heading3"/>
      </w:pPr>
      <w:r w:rsidRPr="00BD25B3">
        <w:t>1.2.1</w:t>
      </w:r>
      <w:r w:rsidRPr="00BD25B3">
        <w:tab/>
        <w:t>Technical characteristics of FSS/ MSS space receiver</w:t>
      </w:r>
    </w:p>
    <w:p w14:paraId="5C1B80A3" w14:textId="7F734959" w:rsidR="002552C5" w:rsidRPr="00BD25B3" w:rsidRDefault="002552C5" w:rsidP="002552C5">
      <w:r w:rsidRPr="00BD25B3">
        <w:t xml:space="preserve">The required parameters </w:t>
      </w:r>
      <w:r>
        <w:t xml:space="preserve">for geostationary FSS/MSS space stations </w:t>
      </w:r>
      <w:r w:rsidRPr="00BD25B3">
        <w:t xml:space="preserve">to carry out </w:t>
      </w:r>
      <w:r>
        <w:t>the compatibility</w:t>
      </w:r>
      <w:r w:rsidRPr="00BD25B3">
        <w:t xml:space="preserve"> studies are shown in Table 6 below.</w:t>
      </w:r>
    </w:p>
    <w:p w14:paraId="2622D811" w14:textId="77777777" w:rsidR="002552C5" w:rsidRPr="00BD25B3" w:rsidRDefault="002552C5" w:rsidP="002552C5">
      <w:pPr>
        <w:pStyle w:val="TableNo"/>
      </w:pPr>
      <w:r w:rsidRPr="00BD25B3">
        <w:t>Table 6</w:t>
      </w:r>
    </w:p>
    <w:p w14:paraId="21C7B867" w14:textId="77777777" w:rsidR="002552C5" w:rsidRPr="00BD25B3" w:rsidRDefault="002552C5" w:rsidP="002552C5">
      <w:pPr>
        <w:pStyle w:val="Tabletitle"/>
      </w:pPr>
      <w:r w:rsidRPr="00BD25B3">
        <w:t xml:space="preserve">FSS and MSS GSO satellite characteristics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05"/>
        <w:gridCol w:w="1516"/>
        <w:gridCol w:w="1119"/>
        <w:gridCol w:w="1408"/>
        <w:gridCol w:w="1408"/>
      </w:tblGrid>
      <w:tr w:rsidR="002552C5" w:rsidRPr="00BD25B3" w14:paraId="421B8856" w14:textId="77777777" w:rsidTr="00A978F6">
        <w:trPr>
          <w:tblHeader/>
          <w:jc w:val="center"/>
        </w:trPr>
        <w:tc>
          <w:tcPr>
            <w:tcW w:w="2973" w:type="dxa"/>
            <w:hideMark/>
          </w:tcPr>
          <w:p w14:paraId="05FA120D" w14:textId="77777777" w:rsidR="002552C5" w:rsidRPr="00BD25B3" w:rsidRDefault="002552C5" w:rsidP="00A978F6">
            <w:pPr>
              <w:pStyle w:val="Tablehead"/>
              <w:rPr>
                <w:color w:val="000000" w:themeColor="text1"/>
              </w:rPr>
            </w:pPr>
            <w:r w:rsidRPr="00BD25B3">
              <w:rPr>
                <w:color w:val="000000" w:themeColor="text1"/>
              </w:rPr>
              <w:t>GSO</w:t>
            </w:r>
          </w:p>
        </w:tc>
        <w:tc>
          <w:tcPr>
            <w:tcW w:w="1205" w:type="dxa"/>
            <w:hideMark/>
          </w:tcPr>
          <w:p w14:paraId="65932CE6" w14:textId="77777777" w:rsidR="002552C5" w:rsidRPr="00BD25B3" w:rsidRDefault="002552C5" w:rsidP="00A978F6">
            <w:pPr>
              <w:pStyle w:val="Tablehead"/>
              <w:rPr>
                <w:color w:val="000000" w:themeColor="text1"/>
              </w:rPr>
            </w:pPr>
            <w:r w:rsidRPr="00BD25B3">
              <w:rPr>
                <w:color w:val="000000" w:themeColor="text1"/>
              </w:rPr>
              <w:t>Units</w:t>
            </w:r>
          </w:p>
        </w:tc>
        <w:tc>
          <w:tcPr>
            <w:tcW w:w="0" w:type="auto"/>
          </w:tcPr>
          <w:p w14:paraId="5A2E6BE3" w14:textId="77777777" w:rsidR="002552C5" w:rsidRPr="00BD25B3" w:rsidRDefault="002552C5" w:rsidP="00A978F6">
            <w:pPr>
              <w:pStyle w:val="Tablehead"/>
              <w:rPr>
                <w:color w:val="000000" w:themeColor="text1"/>
              </w:rPr>
            </w:pPr>
            <w:r w:rsidRPr="00BD25B3">
              <w:rPr>
                <w:color w:val="000000" w:themeColor="text1"/>
              </w:rPr>
              <w:t>System 1</w:t>
            </w:r>
          </w:p>
        </w:tc>
        <w:tc>
          <w:tcPr>
            <w:tcW w:w="0" w:type="auto"/>
          </w:tcPr>
          <w:p w14:paraId="41EDD8BA" w14:textId="77777777" w:rsidR="002552C5" w:rsidRPr="00BD25B3" w:rsidRDefault="002552C5" w:rsidP="00A978F6">
            <w:pPr>
              <w:pStyle w:val="Tablehead"/>
              <w:rPr>
                <w:color w:val="000000" w:themeColor="text1"/>
              </w:rPr>
            </w:pPr>
            <w:r w:rsidRPr="00BD25B3">
              <w:rPr>
                <w:color w:val="000000" w:themeColor="text1"/>
              </w:rPr>
              <w:t>System 2</w:t>
            </w:r>
          </w:p>
        </w:tc>
        <w:tc>
          <w:tcPr>
            <w:tcW w:w="0" w:type="auto"/>
          </w:tcPr>
          <w:p w14:paraId="5CA03BAC" w14:textId="77777777" w:rsidR="002552C5" w:rsidRPr="00BD25B3" w:rsidRDefault="002552C5" w:rsidP="00A978F6">
            <w:pPr>
              <w:pStyle w:val="Tablehead"/>
              <w:rPr>
                <w:color w:val="000000" w:themeColor="text1"/>
              </w:rPr>
            </w:pPr>
            <w:r w:rsidRPr="00BD25B3">
              <w:rPr>
                <w:color w:val="000000" w:themeColor="text1"/>
              </w:rPr>
              <w:t>System 3</w:t>
            </w:r>
          </w:p>
        </w:tc>
        <w:tc>
          <w:tcPr>
            <w:tcW w:w="0" w:type="auto"/>
          </w:tcPr>
          <w:p w14:paraId="0A1E291A" w14:textId="77777777" w:rsidR="002552C5" w:rsidRPr="00BD25B3" w:rsidRDefault="002552C5" w:rsidP="00A978F6">
            <w:pPr>
              <w:pStyle w:val="Tablehead"/>
              <w:rPr>
                <w:color w:val="000000" w:themeColor="text1"/>
              </w:rPr>
            </w:pPr>
            <w:r w:rsidRPr="00BD25B3">
              <w:rPr>
                <w:color w:val="000000" w:themeColor="text1"/>
              </w:rPr>
              <w:t>System 4</w:t>
            </w:r>
          </w:p>
        </w:tc>
      </w:tr>
      <w:tr w:rsidR="002552C5" w:rsidRPr="00BD25B3" w14:paraId="48DC8A47" w14:textId="77777777" w:rsidTr="00A978F6">
        <w:trPr>
          <w:jc w:val="center"/>
        </w:trPr>
        <w:tc>
          <w:tcPr>
            <w:tcW w:w="2973" w:type="dxa"/>
          </w:tcPr>
          <w:p w14:paraId="354A266E" w14:textId="77777777" w:rsidR="002552C5" w:rsidRPr="00BD25B3" w:rsidRDefault="002552C5" w:rsidP="00A978F6">
            <w:pPr>
              <w:pStyle w:val="Tabletext"/>
              <w:rPr>
                <w:b/>
                <w:bCs/>
              </w:rPr>
            </w:pPr>
            <w:r w:rsidRPr="00BD25B3">
              <w:t>System</w:t>
            </w:r>
          </w:p>
        </w:tc>
        <w:tc>
          <w:tcPr>
            <w:tcW w:w="1205" w:type="dxa"/>
          </w:tcPr>
          <w:p w14:paraId="78B125F8" w14:textId="77777777" w:rsidR="002552C5" w:rsidRPr="00BD25B3" w:rsidRDefault="002552C5" w:rsidP="00A978F6">
            <w:pPr>
              <w:pStyle w:val="Tabletext"/>
            </w:pPr>
          </w:p>
        </w:tc>
        <w:tc>
          <w:tcPr>
            <w:tcW w:w="0" w:type="auto"/>
          </w:tcPr>
          <w:p w14:paraId="3F0A9D65" w14:textId="77777777" w:rsidR="002552C5" w:rsidRPr="00BD25B3" w:rsidRDefault="002552C5" w:rsidP="00A978F6">
            <w:pPr>
              <w:pStyle w:val="Tabletext"/>
              <w:jc w:val="center"/>
            </w:pPr>
            <w:r w:rsidRPr="00BD25B3">
              <w:t>FSS/MSS</w:t>
            </w:r>
          </w:p>
        </w:tc>
        <w:tc>
          <w:tcPr>
            <w:tcW w:w="0" w:type="auto"/>
          </w:tcPr>
          <w:p w14:paraId="154500BD" w14:textId="77777777" w:rsidR="002552C5" w:rsidRPr="00BD25B3" w:rsidRDefault="002552C5" w:rsidP="00A978F6">
            <w:pPr>
              <w:pStyle w:val="Tabletext"/>
              <w:jc w:val="center"/>
            </w:pPr>
            <w:r w:rsidRPr="00BD25B3">
              <w:t>FSS</w:t>
            </w:r>
          </w:p>
        </w:tc>
        <w:tc>
          <w:tcPr>
            <w:tcW w:w="0" w:type="auto"/>
          </w:tcPr>
          <w:p w14:paraId="133A0C5C" w14:textId="77777777" w:rsidR="002552C5" w:rsidRPr="00BD25B3" w:rsidRDefault="002552C5" w:rsidP="00A978F6">
            <w:pPr>
              <w:pStyle w:val="Tabletext"/>
              <w:jc w:val="center"/>
            </w:pPr>
            <w:r w:rsidRPr="00BD25B3">
              <w:t>FSS</w:t>
            </w:r>
          </w:p>
        </w:tc>
        <w:tc>
          <w:tcPr>
            <w:tcW w:w="0" w:type="auto"/>
          </w:tcPr>
          <w:p w14:paraId="34F8D3A7" w14:textId="77777777" w:rsidR="002552C5" w:rsidRPr="00BD25B3" w:rsidRDefault="002552C5" w:rsidP="00A978F6">
            <w:pPr>
              <w:pStyle w:val="Tabletext"/>
              <w:jc w:val="center"/>
            </w:pPr>
            <w:r w:rsidRPr="00BD25B3">
              <w:t>FSS</w:t>
            </w:r>
          </w:p>
        </w:tc>
      </w:tr>
      <w:tr w:rsidR="002552C5" w:rsidRPr="00BD25B3" w14:paraId="5168B76D" w14:textId="77777777" w:rsidTr="00A978F6">
        <w:trPr>
          <w:jc w:val="center"/>
        </w:trPr>
        <w:tc>
          <w:tcPr>
            <w:tcW w:w="2973" w:type="dxa"/>
            <w:hideMark/>
          </w:tcPr>
          <w:p w14:paraId="4FB1B31D" w14:textId="77777777" w:rsidR="002552C5" w:rsidRPr="00BD25B3" w:rsidRDefault="002552C5" w:rsidP="00A978F6">
            <w:pPr>
              <w:pStyle w:val="Tabletext"/>
              <w:rPr>
                <w:color w:val="000000" w:themeColor="text1"/>
              </w:rPr>
            </w:pPr>
            <w:r w:rsidRPr="00BD25B3">
              <w:rPr>
                <w:color w:val="000000" w:themeColor="text1"/>
              </w:rPr>
              <w:t xml:space="preserve">Uplink tuning frequency range </w:t>
            </w:r>
          </w:p>
        </w:tc>
        <w:tc>
          <w:tcPr>
            <w:tcW w:w="1205" w:type="dxa"/>
            <w:hideMark/>
          </w:tcPr>
          <w:p w14:paraId="6F3139E5" w14:textId="77777777" w:rsidR="002552C5" w:rsidRPr="00BD25B3" w:rsidRDefault="002552C5" w:rsidP="00A978F6">
            <w:pPr>
              <w:pStyle w:val="Tabletext"/>
              <w:jc w:val="center"/>
              <w:rPr>
                <w:color w:val="000000" w:themeColor="text1"/>
              </w:rPr>
            </w:pPr>
            <w:r w:rsidRPr="00BD25B3">
              <w:rPr>
                <w:color w:val="000000" w:themeColor="text1"/>
              </w:rPr>
              <w:t>(MHz)</w:t>
            </w:r>
          </w:p>
        </w:tc>
        <w:tc>
          <w:tcPr>
            <w:tcW w:w="0" w:type="auto"/>
          </w:tcPr>
          <w:p w14:paraId="4E8708A4" w14:textId="77777777" w:rsidR="002552C5" w:rsidRPr="00BD25B3" w:rsidRDefault="002552C5" w:rsidP="00A978F6">
            <w:pPr>
              <w:spacing w:before="40" w:after="40"/>
              <w:jc w:val="center"/>
              <w:rPr>
                <w:rFonts w:eastAsia="SimSun"/>
                <w:color w:val="000000" w:themeColor="text1"/>
                <w:sz w:val="20"/>
              </w:rPr>
            </w:pPr>
            <w:r w:rsidRPr="00BD25B3">
              <w:rPr>
                <w:rFonts w:eastAsia="SimSun"/>
                <w:color w:val="000000" w:themeColor="text1"/>
                <w:sz w:val="20"/>
              </w:rPr>
              <w:t>7 900-8 400</w:t>
            </w:r>
          </w:p>
        </w:tc>
        <w:tc>
          <w:tcPr>
            <w:tcW w:w="0" w:type="auto"/>
          </w:tcPr>
          <w:p w14:paraId="2D635E8F" w14:textId="77777777" w:rsidR="002552C5" w:rsidRPr="00BD25B3" w:rsidRDefault="002552C5" w:rsidP="00A978F6">
            <w:pPr>
              <w:spacing w:before="40" w:after="40"/>
              <w:jc w:val="center"/>
              <w:rPr>
                <w:rFonts w:eastAsia="SimSun"/>
                <w:color w:val="000000" w:themeColor="text1"/>
                <w:sz w:val="20"/>
              </w:rPr>
            </w:pPr>
            <w:r w:rsidRPr="00BD25B3">
              <w:rPr>
                <w:rFonts w:eastAsia="SimSun"/>
                <w:color w:val="000000" w:themeColor="text1"/>
                <w:sz w:val="20"/>
              </w:rPr>
              <w:t>7 900-8 400</w:t>
            </w:r>
          </w:p>
        </w:tc>
        <w:tc>
          <w:tcPr>
            <w:tcW w:w="0" w:type="auto"/>
          </w:tcPr>
          <w:p w14:paraId="582F6BC4" w14:textId="77777777" w:rsidR="002552C5" w:rsidRPr="00BD25B3" w:rsidRDefault="002552C5" w:rsidP="00A978F6">
            <w:pPr>
              <w:spacing w:before="40" w:after="40"/>
              <w:jc w:val="center"/>
              <w:rPr>
                <w:rFonts w:eastAsia="SimSun"/>
                <w:color w:val="000000" w:themeColor="text1"/>
                <w:sz w:val="20"/>
              </w:rPr>
            </w:pPr>
            <w:r w:rsidRPr="00BD25B3">
              <w:rPr>
                <w:rFonts w:eastAsia="SimSun"/>
                <w:color w:val="000000" w:themeColor="text1"/>
                <w:sz w:val="20"/>
              </w:rPr>
              <w:t>7 900-8 400</w:t>
            </w:r>
          </w:p>
        </w:tc>
        <w:tc>
          <w:tcPr>
            <w:tcW w:w="0" w:type="auto"/>
          </w:tcPr>
          <w:p w14:paraId="2E46138C" w14:textId="77777777" w:rsidR="002552C5" w:rsidRPr="00BD25B3" w:rsidRDefault="002552C5" w:rsidP="00A978F6">
            <w:pPr>
              <w:spacing w:before="40" w:after="40"/>
              <w:jc w:val="center"/>
              <w:rPr>
                <w:rFonts w:eastAsia="SimSun"/>
                <w:color w:val="000000" w:themeColor="text1"/>
                <w:sz w:val="20"/>
              </w:rPr>
            </w:pPr>
            <w:r w:rsidRPr="00BD25B3">
              <w:rPr>
                <w:rFonts w:eastAsia="SimSun"/>
                <w:color w:val="000000" w:themeColor="text1"/>
                <w:sz w:val="20"/>
              </w:rPr>
              <w:t>7 900-8 400</w:t>
            </w:r>
          </w:p>
        </w:tc>
      </w:tr>
      <w:tr w:rsidR="002552C5" w:rsidRPr="00BD25B3" w14:paraId="27764F79" w14:textId="77777777" w:rsidTr="00A978F6">
        <w:trPr>
          <w:jc w:val="center"/>
        </w:trPr>
        <w:tc>
          <w:tcPr>
            <w:tcW w:w="2973" w:type="dxa"/>
          </w:tcPr>
          <w:p w14:paraId="3951BB12" w14:textId="77777777" w:rsidR="002552C5" w:rsidRPr="00BD25B3" w:rsidRDefault="002552C5" w:rsidP="00A978F6">
            <w:pPr>
              <w:pStyle w:val="Tabletext"/>
              <w:rPr>
                <w:color w:val="000000" w:themeColor="text1"/>
              </w:rPr>
            </w:pPr>
            <w:r w:rsidRPr="00BD25B3">
              <w:rPr>
                <w:color w:val="000000" w:themeColor="text1"/>
              </w:rPr>
              <w:t>Receiving antenna gain</w:t>
            </w:r>
          </w:p>
        </w:tc>
        <w:tc>
          <w:tcPr>
            <w:tcW w:w="1205" w:type="dxa"/>
          </w:tcPr>
          <w:p w14:paraId="0F827FA7" w14:textId="77777777" w:rsidR="002552C5" w:rsidRPr="00BD25B3" w:rsidRDefault="002552C5" w:rsidP="00A978F6">
            <w:pPr>
              <w:pStyle w:val="Tabletext"/>
              <w:jc w:val="center"/>
              <w:rPr>
                <w:color w:val="000000" w:themeColor="text1"/>
              </w:rPr>
            </w:pPr>
            <w:r w:rsidRPr="00BD25B3">
              <w:rPr>
                <w:color w:val="000000" w:themeColor="text1"/>
              </w:rPr>
              <w:t>(</w:t>
            </w:r>
            <w:proofErr w:type="spellStart"/>
            <w:r w:rsidRPr="00BD25B3">
              <w:rPr>
                <w:color w:val="000000" w:themeColor="text1"/>
              </w:rPr>
              <w:t>dBi</w:t>
            </w:r>
            <w:proofErr w:type="spellEnd"/>
            <w:r w:rsidRPr="00BD25B3">
              <w:rPr>
                <w:color w:val="000000" w:themeColor="text1"/>
              </w:rPr>
              <w:t>)</w:t>
            </w:r>
          </w:p>
        </w:tc>
        <w:tc>
          <w:tcPr>
            <w:tcW w:w="0" w:type="auto"/>
            <w:shd w:val="clear" w:color="auto" w:fill="auto"/>
            <w:vAlign w:val="center"/>
          </w:tcPr>
          <w:p w14:paraId="1C67E28B" w14:textId="77777777" w:rsidR="002552C5" w:rsidRPr="00BD25B3" w:rsidRDefault="002552C5" w:rsidP="00A978F6">
            <w:pPr>
              <w:spacing w:before="40" w:after="40"/>
              <w:jc w:val="center"/>
              <w:rPr>
                <w:color w:val="000000" w:themeColor="text1"/>
                <w:sz w:val="20"/>
              </w:rPr>
            </w:pPr>
            <w:r w:rsidRPr="00BD25B3">
              <w:rPr>
                <w:color w:val="000000" w:themeColor="text1"/>
                <w:sz w:val="20"/>
              </w:rPr>
              <w:t>35</w:t>
            </w:r>
          </w:p>
        </w:tc>
        <w:tc>
          <w:tcPr>
            <w:tcW w:w="0" w:type="auto"/>
            <w:vAlign w:val="center"/>
          </w:tcPr>
          <w:p w14:paraId="586A9CCD" w14:textId="77777777" w:rsidR="002552C5" w:rsidRPr="00BD25B3" w:rsidRDefault="002552C5" w:rsidP="00A978F6">
            <w:pPr>
              <w:spacing w:before="40" w:after="40"/>
              <w:jc w:val="center"/>
              <w:rPr>
                <w:color w:val="000000" w:themeColor="text1"/>
                <w:sz w:val="20"/>
              </w:rPr>
            </w:pPr>
            <w:r w:rsidRPr="00BD25B3">
              <w:rPr>
                <w:color w:val="000000" w:themeColor="text1"/>
                <w:sz w:val="20"/>
              </w:rPr>
              <w:t>35</w:t>
            </w:r>
          </w:p>
        </w:tc>
        <w:tc>
          <w:tcPr>
            <w:tcW w:w="0" w:type="auto"/>
            <w:vAlign w:val="center"/>
          </w:tcPr>
          <w:p w14:paraId="0D0E480E" w14:textId="77777777" w:rsidR="002552C5" w:rsidRPr="00BD25B3" w:rsidRDefault="002552C5" w:rsidP="00A978F6">
            <w:pPr>
              <w:spacing w:before="40" w:after="40"/>
              <w:jc w:val="center"/>
              <w:rPr>
                <w:color w:val="000000" w:themeColor="text1"/>
                <w:sz w:val="20"/>
              </w:rPr>
            </w:pPr>
            <w:r w:rsidRPr="00BD25B3">
              <w:rPr>
                <w:color w:val="000000" w:themeColor="text1"/>
                <w:sz w:val="20"/>
              </w:rPr>
              <w:t>20.4</w:t>
            </w:r>
          </w:p>
        </w:tc>
        <w:tc>
          <w:tcPr>
            <w:tcW w:w="0" w:type="auto"/>
            <w:vAlign w:val="center"/>
          </w:tcPr>
          <w:p w14:paraId="77EF03EB" w14:textId="77777777" w:rsidR="002552C5" w:rsidRPr="00BD25B3" w:rsidRDefault="002552C5" w:rsidP="00A978F6">
            <w:pPr>
              <w:spacing w:before="40" w:after="40"/>
              <w:jc w:val="center"/>
              <w:rPr>
                <w:color w:val="000000" w:themeColor="text1"/>
                <w:sz w:val="20"/>
              </w:rPr>
            </w:pPr>
            <w:r w:rsidRPr="00BD25B3">
              <w:rPr>
                <w:color w:val="000000" w:themeColor="text1"/>
                <w:sz w:val="20"/>
              </w:rPr>
              <w:t>38</w:t>
            </w:r>
          </w:p>
        </w:tc>
      </w:tr>
      <w:tr w:rsidR="002552C5" w:rsidRPr="00BD25B3" w14:paraId="65D0C6CB" w14:textId="77777777" w:rsidTr="00A978F6">
        <w:trPr>
          <w:jc w:val="center"/>
        </w:trPr>
        <w:tc>
          <w:tcPr>
            <w:tcW w:w="2973" w:type="dxa"/>
            <w:hideMark/>
          </w:tcPr>
          <w:p w14:paraId="00D3AD9A" w14:textId="77777777" w:rsidR="002552C5" w:rsidRPr="00BD25B3" w:rsidRDefault="002552C5" w:rsidP="00A978F6">
            <w:pPr>
              <w:pStyle w:val="Tabletext"/>
              <w:rPr>
                <w:color w:val="000000" w:themeColor="text1"/>
              </w:rPr>
            </w:pPr>
            <w:r w:rsidRPr="00BD25B3">
              <w:rPr>
                <w:color w:val="000000" w:themeColor="text1"/>
              </w:rPr>
              <w:t>Uplink polarization (RHC, LHC, VL, HL or offset linear)</w:t>
            </w:r>
          </w:p>
        </w:tc>
        <w:tc>
          <w:tcPr>
            <w:tcW w:w="1205" w:type="dxa"/>
          </w:tcPr>
          <w:p w14:paraId="53B79BD9" w14:textId="77777777" w:rsidR="002552C5" w:rsidRPr="00BD25B3" w:rsidRDefault="002552C5" w:rsidP="00A978F6">
            <w:pPr>
              <w:pStyle w:val="Tabletext"/>
              <w:jc w:val="center"/>
              <w:rPr>
                <w:color w:val="000000" w:themeColor="text1"/>
              </w:rPr>
            </w:pPr>
          </w:p>
        </w:tc>
        <w:tc>
          <w:tcPr>
            <w:tcW w:w="0" w:type="auto"/>
            <w:shd w:val="clear" w:color="auto" w:fill="auto"/>
            <w:vAlign w:val="center"/>
          </w:tcPr>
          <w:p w14:paraId="45E2C8CC" w14:textId="77777777" w:rsidR="002552C5" w:rsidRPr="00BD25B3" w:rsidRDefault="002552C5" w:rsidP="00A978F6">
            <w:pPr>
              <w:spacing w:before="40" w:after="40"/>
              <w:jc w:val="center"/>
              <w:rPr>
                <w:color w:val="000000" w:themeColor="text1"/>
                <w:sz w:val="20"/>
              </w:rPr>
            </w:pPr>
            <w:r w:rsidRPr="00BD25B3">
              <w:rPr>
                <w:iCs/>
                <w:color w:val="000000" w:themeColor="text1"/>
                <w:sz w:val="20"/>
                <w:lang w:eastAsia="zh-CN"/>
              </w:rPr>
              <w:t>Circular</w:t>
            </w:r>
          </w:p>
        </w:tc>
        <w:tc>
          <w:tcPr>
            <w:tcW w:w="0" w:type="auto"/>
            <w:vAlign w:val="center"/>
          </w:tcPr>
          <w:p w14:paraId="283E0DCE"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c>
          <w:tcPr>
            <w:tcW w:w="0" w:type="auto"/>
            <w:vAlign w:val="center"/>
          </w:tcPr>
          <w:p w14:paraId="6FA46D8D"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c>
          <w:tcPr>
            <w:tcW w:w="0" w:type="auto"/>
            <w:vAlign w:val="center"/>
          </w:tcPr>
          <w:p w14:paraId="120BB2A3"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r>
      <w:tr w:rsidR="002552C5" w:rsidRPr="00BD25B3" w14:paraId="14EE4D00" w14:textId="77777777" w:rsidTr="00A978F6">
        <w:trPr>
          <w:jc w:val="center"/>
        </w:trPr>
        <w:tc>
          <w:tcPr>
            <w:tcW w:w="2973" w:type="dxa"/>
          </w:tcPr>
          <w:p w14:paraId="156740B3" w14:textId="77777777" w:rsidR="002552C5" w:rsidRPr="00BD25B3" w:rsidRDefault="002552C5" w:rsidP="00A978F6">
            <w:pPr>
              <w:pStyle w:val="Tabletext"/>
              <w:rPr>
                <w:color w:val="000000" w:themeColor="text1"/>
              </w:rPr>
            </w:pPr>
            <w:r w:rsidRPr="00BD25B3">
              <w:rPr>
                <w:color w:val="000000" w:themeColor="text1"/>
              </w:rPr>
              <w:t>Receive Channel Bandwidth</w:t>
            </w:r>
          </w:p>
        </w:tc>
        <w:tc>
          <w:tcPr>
            <w:tcW w:w="1205" w:type="dxa"/>
          </w:tcPr>
          <w:p w14:paraId="3529DC88" w14:textId="77777777" w:rsidR="002552C5" w:rsidRPr="00BD25B3" w:rsidRDefault="002552C5" w:rsidP="00A978F6">
            <w:pPr>
              <w:pStyle w:val="Tabletext"/>
              <w:jc w:val="center"/>
              <w:rPr>
                <w:color w:val="000000" w:themeColor="text1"/>
              </w:rPr>
            </w:pPr>
            <w:r w:rsidRPr="00BD25B3">
              <w:rPr>
                <w:color w:val="000000" w:themeColor="text1"/>
              </w:rPr>
              <w:t>(MHz)</w:t>
            </w:r>
          </w:p>
        </w:tc>
        <w:tc>
          <w:tcPr>
            <w:tcW w:w="0" w:type="auto"/>
            <w:shd w:val="clear" w:color="auto" w:fill="auto"/>
            <w:vAlign w:val="center"/>
          </w:tcPr>
          <w:p w14:paraId="21FE2E84" w14:textId="77777777" w:rsidR="002552C5" w:rsidRPr="00BD25B3" w:rsidRDefault="002552C5" w:rsidP="00A978F6">
            <w:pPr>
              <w:spacing w:before="40" w:after="40"/>
              <w:jc w:val="center"/>
              <w:rPr>
                <w:iCs/>
                <w:color w:val="000000" w:themeColor="text1"/>
                <w:sz w:val="20"/>
                <w:lang w:eastAsia="zh-CN"/>
              </w:rPr>
            </w:pPr>
            <w:r w:rsidRPr="00BD25B3">
              <w:rPr>
                <w:iCs/>
                <w:color w:val="000000" w:themeColor="text1"/>
                <w:sz w:val="20"/>
                <w:lang w:eastAsia="zh-CN"/>
              </w:rPr>
              <w:t>125</w:t>
            </w:r>
          </w:p>
        </w:tc>
        <w:tc>
          <w:tcPr>
            <w:tcW w:w="0" w:type="auto"/>
          </w:tcPr>
          <w:p w14:paraId="2F4B4104" w14:textId="77777777" w:rsidR="002552C5" w:rsidRPr="00BD25B3" w:rsidRDefault="002552C5" w:rsidP="00A978F6">
            <w:pPr>
              <w:spacing w:before="40" w:after="40"/>
              <w:jc w:val="center"/>
              <w:rPr>
                <w:iCs/>
                <w:color w:val="000000" w:themeColor="text1"/>
                <w:sz w:val="20"/>
                <w:lang w:eastAsia="zh-CN"/>
              </w:rPr>
            </w:pPr>
            <w:r w:rsidRPr="00BD25B3">
              <w:rPr>
                <w:iCs/>
                <w:color w:val="000000" w:themeColor="text1"/>
                <w:sz w:val="20"/>
                <w:lang w:eastAsia="zh-CN"/>
              </w:rPr>
              <w:t>125</w:t>
            </w:r>
          </w:p>
        </w:tc>
        <w:tc>
          <w:tcPr>
            <w:tcW w:w="0" w:type="auto"/>
          </w:tcPr>
          <w:p w14:paraId="7509FFBB" w14:textId="77777777" w:rsidR="002552C5" w:rsidRPr="00BD25B3" w:rsidRDefault="002552C5" w:rsidP="00A978F6">
            <w:pPr>
              <w:spacing w:before="40" w:after="40"/>
              <w:jc w:val="center"/>
              <w:rPr>
                <w:iCs/>
                <w:color w:val="000000" w:themeColor="text1"/>
                <w:sz w:val="20"/>
                <w:lang w:eastAsia="zh-CN"/>
              </w:rPr>
            </w:pPr>
            <w:r w:rsidRPr="00BD25B3">
              <w:rPr>
                <w:iCs/>
                <w:color w:val="000000" w:themeColor="text1"/>
                <w:sz w:val="20"/>
                <w:lang w:eastAsia="zh-CN"/>
              </w:rPr>
              <w:t>125</w:t>
            </w:r>
          </w:p>
        </w:tc>
        <w:tc>
          <w:tcPr>
            <w:tcW w:w="0" w:type="auto"/>
          </w:tcPr>
          <w:p w14:paraId="1BA49B80" w14:textId="77777777" w:rsidR="002552C5" w:rsidRPr="00BD25B3" w:rsidRDefault="002552C5" w:rsidP="00A978F6">
            <w:pPr>
              <w:spacing w:before="40" w:after="40"/>
              <w:jc w:val="center"/>
              <w:rPr>
                <w:iCs/>
                <w:color w:val="000000" w:themeColor="text1"/>
                <w:sz w:val="20"/>
                <w:lang w:eastAsia="zh-CN"/>
              </w:rPr>
            </w:pPr>
            <w:r w:rsidRPr="00BD25B3">
              <w:rPr>
                <w:iCs/>
                <w:color w:val="000000" w:themeColor="text1"/>
                <w:sz w:val="20"/>
                <w:lang w:eastAsia="zh-CN"/>
              </w:rPr>
              <w:t>N/A</w:t>
            </w:r>
          </w:p>
        </w:tc>
      </w:tr>
      <w:tr w:rsidR="002552C5" w:rsidRPr="00BD25B3" w14:paraId="427DF928" w14:textId="77777777" w:rsidTr="00A978F6">
        <w:trPr>
          <w:jc w:val="center"/>
        </w:trPr>
        <w:tc>
          <w:tcPr>
            <w:tcW w:w="2973" w:type="dxa"/>
            <w:hideMark/>
          </w:tcPr>
          <w:p w14:paraId="150CC821" w14:textId="77777777" w:rsidR="002552C5" w:rsidRPr="00BD25B3" w:rsidRDefault="002552C5" w:rsidP="00A978F6">
            <w:pPr>
              <w:pStyle w:val="Tabletext"/>
              <w:rPr>
                <w:color w:val="000000" w:themeColor="text1"/>
              </w:rPr>
            </w:pPr>
            <w:r w:rsidRPr="00BD25B3">
              <w:rPr>
                <w:color w:val="000000" w:themeColor="text1"/>
              </w:rPr>
              <w:t xml:space="preserve">Downlink tuning frequency range </w:t>
            </w:r>
          </w:p>
        </w:tc>
        <w:tc>
          <w:tcPr>
            <w:tcW w:w="1205" w:type="dxa"/>
            <w:hideMark/>
          </w:tcPr>
          <w:p w14:paraId="26664646" w14:textId="77777777" w:rsidR="002552C5" w:rsidRPr="00BD25B3" w:rsidRDefault="002552C5" w:rsidP="00A978F6">
            <w:pPr>
              <w:pStyle w:val="Tabletext"/>
              <w:jc w:val="center"/>
              <w:rPr>
                <w:color w:val="000000" w:themeColor="text1"/>
              </w:rPr>
            </w:pPr>
            <w:r w:rsidRPr="00BD25B3">
              <w:rPr>
                <w:color w:val="000000" w:themeColor="text1"/>
              </w:rPr>
              <w:t>(MHz)</w:t>
            </w:r>
          </w:p>
        </w:tc>
        <w:tc>
          <w:tcPr>
            <w:tcW w:w="0" w:type="auto"/>
          </w:tcPr>
          <w:p w14:paraId="3CA2AC51" w14:textId="77777777" w:rsidR="002552C5" w:rsidRPr="00BD25B3" w:rsidRDefault="002552C5" w:rsidP="00A978F6">
            <w:pPr>
              <w:spacing w:before="40" w:after="40"/>
              <w:jc w:val="center"/>
              <w:rPr>
                <w:color w:val="000000" w:themeColor="text1"/>
                <w:sz w:val="20"/>
              </w:rPr>
            </w:pPr>
            <w:r w:rsidRPr="00BD25B3">
              <w:rPr>
                <w:color w:val="000000" w:themeColor="text1"/>
                <w:sz w:val="20"/>
              </w:rPr>
              <w:t>7 250-7 750</w:t>
            </w:r>
          </w:p>
        </w:tc>
        <w:tc>
          <w:tcPr>
            <w:tcW w:w="0" w:type="auto"/>
          </w:tcPr>
          <w:p w14:paraId="47B984CE" w14:textId="77777777" w:rsidR="002552C5" w:rsidRPr="00BD25B3" w:rsidRDefault="002552C5" w:rsidP="00A978F6">
            <w:pPr>
              <w:spacing w:before="40" w:after="40"/>
              <w:jc w:val="center"/>
              <w:rPr>
                <w:color w:val="000000" w:themeColor="text1"/>
                <w:sz w:val="20"/>
              </w:rPr>
            </w:pPr>
            <w:r w:rsidRPr="00BD25B3">
              <w:rPr>
                <w:color w:val="000000" w:themeColor="text1"/>
                <w:sz w:val="20"/>
              </w:rPr>
              <w:t>7 250-7 750</w:t>
            </w:r>
          </w:p>
        </w:tc>
        <w:tc>
          <w:tcPr>
            <w:tcW w:w="0" w:type="auto"/>
          </w:tcPr>
          <w:p w14:paraId="3328A376" w14:textId="77777777" w:rsidR="002552C5" w:rsidRPr="00BD25B3" w:rsidRDefault="002552C5" w:rsidP="00A978F6">
            <w:pPr>
              <w:spacing w:before="40" w:after="40"/>
              <w:jc w:val="center"/>
              <w:rPr>
                <w:color w:val="000000" w:themeColor="text1"/>
                <w:sz w:val="20"/>
              </w:rPr>
            </w:pPr>
            <w:r w:rsidRPr="00BD25B3">
              <w:rPr>
                <w:color w:val="000000" w:themeColor="text1"/>
                <w:sz w:val="20"/>
              </w:rPr>
              <w:t>7 250-7 750</w:t>
            </w:r>
          </w:p>
        </w:tc>
        <w:tc>
          <w:tcPr>
            <w:tcW w:w="0" w:type="auto"/>
          </w:tcPr>
          <w:p w14:paraId="3913AA6D" w14:textId="77777777" w:rsidR="002552C5" w:rsidRPr="00BD25B3" w:rsidRDefault="002552C5" w:rsidP="00A978F6">
            <w:pPr>
              <w:spacing w:before="40" w:after="40"/>
              <w:jc w:val="center"/>
              <w:rPr>
                <w:color w:val="000000" w:themeColor="text1"/>
                <w:sz w:val="20"/>
              </w:rPr>
            </w:pPr>
            <w:r w:rsidRPr="00BD25B3">
              <w:rPr>
                <w:color w:val="000000" w:themeColor="text1"/>
                <w:sz w:val="20"/>
              </w:rPr>
              <w:t>7 250-7 750</w:t>
            </w:r>
          </w:p>
        </w:tc>
      </w:tr>
      <w:tr w:rsidR="002552C5" w:rsidRPr="00BD25B3" w14:paraId="07151EAD" w14:textId="77777777" w:rsidTr="00A978F6">
        <w:trPr>
          <w:jc w:val="center"/>
        </w:trPr>
        <w:tc>
          <w:tcPr>
            <w:tcW w:w="2973" w:type="dxa"/>
            <w:hideMark/>
          </w:tcPr>
          <w:p w14:paraId="75CC3A09" w14:textId="77777777" w:rsidR="002552C5" w:rsidRPr="00BD25B3" w:rsidRDefault="002552C5" w:rsidP="00A978F6">
            <w:pPr>
              <w:pStyle w:val="Tabletext"/>
              <w:rPr>
                <w:color w:val="000000" w:themeColor="text1"/>
              </w:rPr>
            </w:pPr>
            <w:r w:rsidRPr="00BD25B3">
              <w:rPr>
                <w:color w:val="000000" w:themeColor="text1"/>
              </w:rPr>
              <w:t xml:space="preserve">Downlink polarization </w:t>
            </w:r>
          </w:p>
        </w:tc>
        <w:tc>
          <w:tcPr>
            <w:tcW w:w="1205" w:type="dxa"/>
          </w:tcPr>
          <w:p w14:paraId="36DB688D" w14:textId="77777777" w:rsidR="002552C5" w:rsidRPr="00BD25B3" w:rsidRDefault="002552C5" w:rsidP="00A978F6">
            <w:pPr>
              <w:pStyle w:val="Tabletext"/>
              <w:jc w:val="center"/>
              <w:rPr>
                <w:color w:val="000000" w:themeColor="text1"/>
              </w:rPr>
            </w:pPr>
          </w:p>
        </w:tc>
        <w:tc>
          <w:tcPr>
            <w:tcW w:w="0" w:type="auto"/>
            <w:shd w:val="clear" w:color="auto" w:fill="auto"/>
            <w:vAlign w:val="center"/>
          </w:tcPr>
          <w:p w14:paraId="1A46B7AD" w14:textId="77777777" w:rsidR="002552C5" w:rsidRPr="00BD25B3" w:rsidRDefault="002552C5" w:rsidP="00A978F6">
            <w:pPr>
              <w:spacing w:before="40" w:after="40"/>
              <w:jc w:val="center"/>
              <w:rPr>
                <w:color w:val="000000" w:themeColor="text1"/>
                <w:sz w:val="20"/>
              </w:rPr>
            </w:pPr>
            <w:r w:rsidRPr="00BD25B3">
              <w:rPr>
                <w:iCs/>
                <w:color w:val="000000" w:themeColor="text1"/>
                <w:sz w:val="20"/>
                <w:lang w:eastAsia="zh-CN"/>
              </w:rPr>
              <w:t>Circular</w:t>
            </w:r>
          </w:p>
        </w:tc>
        <w:tc>
          <w:tcPr>
            <w:tcW w:w="0" w:type="auto"/>
            <w:vAlign w:val="center"/>
          </w:tcPr>
          <w:p w14:paraId="26012225"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c>
          <w:tcPr>
            <w:tcW w:w="0" w:type="auto"/>
            <w:vAlign w:val="center"/>
          </w:tcPr>
          <w:p w14:paraId="1487A50F"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c>
          <w:tcPr>
            <w:tcW w:w="0" w:type="auto"/>
            <w:vAlign w:val="center"/>
          </w:tcPr>
          <w:p w14:paraId="32D3EC18" w14:textId="77777777" w:rsidR="002552C5" w:rsidRPr="00BD25B3" w:rsidRDefault="002552C5" w:rsidP="00A978F6">
            <w:pPr>
              <w:spacing w:before="40" w:after="40"/>
              <w:jc w:val="center"/>
              <w:rPr>
                <w:iCs/>
                <w:color w:val="000000" w:themeColor="text1"/>
                <w:sz w:val="20"/>
                <w:lang w:eastAsia="zh-CN"/>
              </w:rPr>
            </w:pPr>
            <w:r w:rsidRPr="00BD25B3">
              <w:rPr>
                <w:color w:val="000000" w:themeColor="text1"/>
                <w:sz w:val="20"/>
              </w:rPr>
              <w:t>Circular</w:t>
            </w:r>
          </w:p>
        </w:tc>
      </w:tr>
      <w:tr w:rsidR="002552C5" w:rsidRPr="00BD25B3" w14:paraId="7D95AC40" w14:textId="77777777" w:rsidTr="00A978F6">
        <w:trPr>
          <w:jc w:val="center"/>
        </w:trPr>
        <w:tc>
          <w:tcPr>
            <w:tcW w:w="2973" w:type="dxa"/>
            <w:hideMark/>
          </w:tcPr>
          <w:p w14:paraId="5046910A" w14:textId="77777777" w:rsidR="002552C5" w:rsidRPr="00BD25B3" w:rsidRDefault="002552C5" w:rsidP="00A978F6">
            <w:pPr>
              <w:pStyle w:val="Tabletext"/>
              <w:rPr>
                <w:color w:val="000000" w:themeColor="text1"/>
              </w:rPr>
            </w:pPr>
            <w:proofErr w:type="gramStart"/>
            <w:r w:rsidRPr="00BD25B3">
              <w:rPr>
                <w:color w:val="000000" w:themeColor="text1"/>
              </w:rPr>
              <w:t>Peak</w:t>
            </w:r>
            <w:proofErr w:type="gramEnd"/>
            <w:r w:rsidRPr="00BD25B3">
              <w:rPr>
                <w:color w:val="000000" w:themeColor="text1"/>
              </w:rPr>
              <w:t xml:space="preserve"> transmit antenna gain</w:t>
            </w:r>
          </w:p>
        </w:tc>
        <w:tc>
          <w:tcPr>
            <w:tcW w:w="1205" w:type="dxa"/>
            <w:hideMark/>
          </w:tcPr>
          <w:p w14:paraId="3E36FD55" w14:textId="77777777" w:rsidR="002552C5" w:rsidRPr="00BD25B3" w:rsidRDefault="002552C5" w:rsidP="00A978F6">
            <w:pPr>
              <w:pStyle w:val="Tabletext"/>
              <w:jc w:val="center"/>
              <w:rPr>
                <w:color w:val="000000" w:themeColor="text1"/>
              </w:rPr>
            </w:pPr>
            <w:r w:rsidRPr="00BD25B3">
              <w:rPr>
                <w:color w:val="000000" w:themeColor="text1"/>
              </w:rPr>
              <w:t>(</w:t>
            </w:r>
            <w:proofErr w:type="spellStart"/>
            <w:r w:rsidRPr="00BD25B3">
              <w:rPr>
                <w:color w:val="000000" w:themeColor="text1"/>
              </w:rPr>
              <w:t>dBi</w:t>
            </w:r>
            <w:proofErr w:type="spellEnd"/>
            <w:r w:rsidRPr="00BD25B3">
              <w:rPr>
                <w:color w:val="000000" w:themeColor="text1"/>
              </w:rPr>
              <w:t>)</w:t>
            </w:r>
          </w:p>
        </w:tc>
        <w:tc>
          <w:tcPr>
            <w:tcW w:w="0" w:type="auto"/>
            <w:shd w:val="clear" w:color="auto" w:fill="auto"/>
            <w:vAlign w:val="center"/>
          </w:tcPr>
          <w:p w14:paraId="5EA17168" w14:textId="77777777" w:rsidR="002552C5" w:rsidRPr="00BD25B3" w:rsidRDefault="002552C5" w:rsidP="00A978F6">
            <w:pPr>
              <w:pStyle w:val="Tabletext"/>
              <w:tabs>
                <w:tab w:val="clear" w:pos="1134"/>
              </w:tabs>
              <w:jc w:val="center"/>
              <w:rPr>
                <w:color w:val="000000" w:themeColor="text1"/>
              </w:rPr>
            </w:pPr>
            <w:r>
              <w:rPr>
                <w:color w:val="000000" w:themeColor="text1"/>
              </w:rPr>
              <w:t>35</w:t>
            </w:r>
          </w:p>
        </w:tc>
        <w:tc>
          <w:tcPr>
            <w:tcW w:w="0" w:type="auto"/>
            <w:vAlign w:val="center"/>
          </w:tcPr>
          <w:p w14:paraId="72888037"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35</w:t>
            </w:r>
          </w:p>
        </w:tc>
        <w:tc>
          <w:tcPr>
            <w:tcW w:w="0" w:type="auto"/>
            <w:vAlign w:val="center"/>
          </w:tcPr>
          <w:p w14:paraId="79ABAB39"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20.1</w:t>
            </w:r>
          </w:p>
        </w:tc>
        <w:tc>
          <w:tcPr>
            <w:tcW w:w="0" w:type="auto"/>
            <w:vAlign w:val="center"/>
          </w:tcPr>
          <w:p w14:paraId="49D4A39D"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38</w:t>
            </w:r>
          </w:p>
        </w:tc>
      </w:tr>
      <w:tr w:rsidR="002552C5" w:rsidRPr="00BD25B3" w14:paraId="7928DB0B" w14:textId="77777777" w:rsidTr="00A978F6">
        <w:trPr>
          <w:jc w:val="center"/>
        </w:trPr>
        <w:tc>
          <w:tcPr>
            <w:tcW w:w="2973" w:type="dxa"/>
          </w:tcPr>
          <w:p w14:paraId="71FE1ADE" w14:textId="77777777" w:rsidR="002552C5" w:rsidRPr="00BD25B3" w:rsidRDefault="002552C5" w:rsidP="00A978F6">
            <w:pPr>
              <w:pStyle w:val="Tabletext"/>
              <w:rPr>
                <w:color w:val="000000" w:themeColor="text1"/>
              </w:rPr>
            </w:pPr>
            <w:r w:rsidRPr="00BD25B3">
              <w:rPr>
                <w:color w:val="000000" w:themeColor="text1"/>
              </w:rPr>
              <w:t>Receiver noise temperature</w:t>
            </w:r>
          </w:p>
        </w:tc>
        <w:tc>
          <w:tcPr>
            <w:tcW w:w="1205" w:type="dxa"/>
          </w:tcPr>
          <w:p w14:paraId="3C59AE29" w14:textId="77777777" w:rsidR="002552C5" w:rsidRPr="00BD25B3" w:rsidRDefault="002552C5" w:rsidP="00A978F6">
            <w:pPr>
              <w:pStyle w:val="Tabletext"/>
              <w:jc w:val="center"/>
              <w:rPr>
                <w:color w:val="000000" w:themeColor="text1"/>
              </w:rPr>
            </w:pPr>
            <w:r w:rsidRPr="00BD25B3">
              <w:rPr>
                <w:color w:val="000000" w:themeColor="text1"/>
              </w:rPr>
              <w:t>(K)</w:t>
            </w:r>
          </w:p>
        </w:tc>
        <w:tc>
          <w:tcPr>
            <w:tcW w:w="0" w:type="auto"/>
            <w:shd w:val="clear" w:color="auto" w:fill="auto"/>
            <w:vAlign w:val="center"/>
          </w:tcPr>
          <w:p w14:paraId="577B29F1"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800</w:t>
            </w:r>
          </w:p>
        </w:tc>
        <w:tc>
          <w:tcPr>
            <w:tcW w:w="0" w:type="auto"/>
            <w:vAlign w:val="center"/>
          </w:tcPr>
          <w:p w14:paraId="2B04F498"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800</w:t>
            </w:r>
          </w:p>
        </w:tc>
        <w:tc>
          <w:tcPr>
            <w:tcW w:w="0" w:type="auto"/>
            <w:vAlign w:val="center"/>
          </w:tcPr>
          <w:p w14:paraId="78283039"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800</w:t>
            </w:r>
          </w:p>
        </w:tc>
        <w:tc>
          <w:tcPr>
            <w:tcW w:w="0" w:type="auto"/>
            <w:vAlign w:val="center"/>
          </w:tcPr>
          <w:p w14:paraId="38CF0613" w14:textId="77777777" w:rsidR="002552C5" w:rsidRPr="00BD25B3" w:rsidRDefault="002552C5" w:rsidP="00A978F6">
            <w:pPr>
              <w:pStyle w:val="Tabletext"/>
              <w:tabs>
                <w:tab w:val="clear" w:pos="1134"/>
              </w:tabs>
              <w:jc w:val="center"/>
              <w:rPr>
                <w:color w:val="000000" w:themeColor="text1"/>
              </w:rPr>
            </w:pPr>
            <w:r w:rsidRPr="00BD25B3">
              <w:rPr>
                <w:color w:val="000000" w:themeColor="text1"/>
              </w:rPr>
              <w:t>630</w:t>
            </w:r>
          </w:p>
        </w:tc>
      </w:tr>
      <w:tr w:rsidR="002552C5" w:rsidRPr="0011120B" w14:paraId="7D03B396" w14:textId="77777777" w:rsidTr="00A978F6">
        <w:trPr>
          <w:jc w:val="center"/>
        </w:trPr>
        <w:tc>
          <w:tcPr>
            <w:tcW w:w="2973" w:type="dxa"/>
            <w:hideMark/>
          </w:tcPr>
          <w:p w14:paraId="2F683487" w14:textId="77777777" w:rsidR="002552C5" w:rsidRPr="00BD25B3" w:rsidRDefault="002552C5" w:rsidP="00A978F6">
            <w:pPr>
              <w:pStyle w:val="Tabletext"/>
              <w:rPr>
                <w:color w:val="000000" w:themeColor="text1"/>
              </w:rPr>
            </w:pPr>
            <w:r w:rsidRPr="00BD25B3">
              <w:rPr>
                <w:color w:val="000000" w:themeColor="text1"/>
              </w:rPr>
              <w:lastRenderedPageBreak/>
              <w:t>Antenna gain pattern</w:t>
            </w:r>
          </w:p>
        </w:tc>
        <w:tc>
          <w:tcPr>
            <w:tcW w:w="1205" w:type="dxa"/>
          </w:tcPr>
          <w:p w14:paraId="4BB3D883" w14:textId="77777777" w:rsidR="002552C5" w:rsidRPr="00BD25B3" w:rsidRDefault="002552C5" w:rsidP="00A978F6">
            <w:pPr>
              <w:pStyle w:val="Tabletext"/>
              <w:jc w:val="center"/>
              <w:rPr>
                <w:color w:val="000000" w:themeColor="text1"/>
              </w:rPr>
            </w:pPr>
          </w:p>
        </w:tc>
        <w:tc>
          <w:tcPr>
            <w:tcW w:w="0" w:type="auto"/>
          </w:tcPr>
          <w:p w14:paraId="4D85FFA4" w14:textId="77777777" w:rsidR="002552C5" w:rsidRPr="00857709" w:rsidRDefault="002552C5" w:rsidP="00A978F6">
            <w:pPr>
              <w:pStyle w:val="Tabletext"/>
              <w:tabs>
                <w:tab w:val="clear" w:pos="1134"/>
              </w:tabs>
              <w:jc w:val="center"/>
              <w:rPr>
                <w:color w:val="000000" w:themeColor="text1"/>
                <w:lang w:val="de-DE"/>
              </w:rPr>
            </w:pPr>
            <w:r w:rsidRPr="00EE3DEA">
              <w:rPr>
                <w:color w:val="000000" w:themeColor="text1"/>
                <w:lang w:val="de-DE"/>
              </w:rPr>
              <w:t xml:space="preserve">Rec. ITU-R S.672 </w:t>
            </w:r>
            <w:r>
              <w:rPr>
                <w:color w:val="000000" w:themeColor="text1"/>
                <w:lang w:val="de-DE"/>
              </w:rPr>
              <w:t xml:space="preserve">(Ls -20 dB) </w:t>
            </w:r>
          </w:p>
        </w:tc>
        <w:tc>
          <w:tcPr>
            <w:tcW w:w="0" w:type="auto"/>
          </w:tcPr>
          <w:p w14:paraId="28AD1F8E" w14:textId="77777777" w:rsidR="002552C5" w:rsidRDefault="002552C5" w:rsidP="00A978F6">
            <w:pPr>
              <w:pStyle w:val="Tabletext"/>
              <w:tabs>
                <w:tab w:val="clear" w:pos="1134"/>
              </w:tabs>
              <w:jc w:val="center"/>
              <w:rPr>
                <w:color w:val="000000" w:themeColor="text1"/>
                <w:lang w:val="de-DE"/>
              </w:rPr>
            </w:pPr>
            <w:r w:rsidRPr="00857709">
              <w:rPr>
                <w:color w:val="000000" w:themeColor="text1"/>
                <w:lang w:val="de-DE"/>
              </w:rPr>
              <w:t>Rec. ITU-R S.672</w:t>
            </w:r>
          </w:p>
          <w:p w14:paraId="14A0506C" w14:textId="77777777" w:rsidR="002552C5" w:rsidRPr="00FB027A" w:rsidRDefault="002552C5" w:rsidP="00A978F6">
            <w:pPr>
              <w:pStyle w:val="Tabletext"/>
              <w:tabs>
                <w:tab w:val="clear" w:pos="1134"/>
              </w:tabs>
              <w:jc w:val="center"/>
              <w:rPr>
                <w:color w:val="000000" w:themeColor="text1"/>
                <w:lang w:val="de-DE"/>
              </w:rPr>
            </w:pPr>
            <w:r w:rsidRPr="004640D8">
              <w:rPr>
                <w:color w:val="000000" w:themeColor="text1"/>
                <w:lang w:val="de-DE"/>
              </w:rPr>
              <w:t>(Ls -</w:t>
            </w:r>
            <w:r>
              <w:rPr>
                <w:color w:val="000000" w:themeColor="text1"/>
                <w:lang w:val="de-DE"/>
              </w:rPr>
              <w:t xml:space="preserve">20dB) </w:t>
            </w:r>
          </w:p>
        </w:tc>
        <w:tc>
          <w:tcPr>
            <w:tcW w:w="0" w:type="auto"/>
          </w:tcPr>
          <w:p w14:paraId="6539FDCC" w14:textId="77777777" w:rsidR="002552C5" w:rsidRPr="00FB027A" w:rsidRDefault="002552C5" w:rsidP="00A978F6">
            <w:pPr>
              <w:pStyle w:val="Tabletext"/>
              <w:tabs>
                <w:tab w:val="clear" w:pos="1134"/>
              </w:tabs>
              <w:jc w:val="center"/>
              <w:rPr>
                <w:color w:val="000000" w:themeColor="text1"/>
                <w:lang w:val="de-DE"/>
              </w:rPr>
            </w:pPr>
            <w:r w:rsidRPr="00FB027A">
              <w:rPr>
                <w:color w:val="000000" w:themeColor="text1"/>
                <w:lang w:val="de-DE"/>
              </w:rPr>
              <w:t xml:space="preserve">Rec. ITU-R S.672 </w:t>
            </w:r>
            <w:r w:rsidRPr="004640D8">
              <w:rPr>
                <w:color w:val="000000" w:themeColor="text1"/>
                <w:lang w:val="de-DE"/>
              </w:rPr>
              <w:t>(Ls -</w:t>
            </w:r>
            <w:r>
              <w:rPr>
                <w:color w:val="000000" w:themeColor="text1"/>
                <w:lang w:val="de-DE"/>
              </w:rPr>
              <w:t>20dB)</w:t>
            </w:r>
          </w:p>
        </w:tc>
        <w:tc>
          <w:tcPr>
            <w:tcW w:w="0" w:type="auto"/>
          </w:tcPr>
          <w:p w14:paraId="7CCA6EA5" w14:textId="77777777" w:rsidR="002552C5" w:rsidRPr="00FB027A" w:rsidRDefault="002552C5" w:rsidP="00A978F6">
            <w:pPr>
              <w:pStyle w:val="Tabletext"/>
              <w:tabs>
                <w:tab w:val="clear" w:pos="1134"/>
              </w:tabs>
              <w:jc w:val="center"/>
              <w:rPr>
                <w:color w:val="000000" w:themeColor="text1"/>
                <w:lang w:val="de-DE"/>
              </w:rPr>
            </w:pPr>
            <w:r w:rsidRPr="00FB027A">
              <w:rPr>
                <w:color w:val="000000" w:themeColor="text1"/>
                <w:lang w:val="de-DE"/>
              </w:rPr>
              <w:t xml:space="preserve">Rec. ITU-R S.672 </w:t>
            </w:r>
            <w:r w:rsidRPr="004640D8">
              <w:rPr>
                <w:color w:val="000000" w:themeColor="text1"/>
                <w:lang w:val="de-DE"/>
              </w:rPr>
              <w:t>(Ls -</w:t>
            </w:r>
            <w:r>
              <w:rPr>
                <w:color w:val="000000" w:themeColor="text1"/>
                <w:lang w:val="de-DE"/>
              </w:rPr>
              <w:t>20dB)</w:t>
            </w:r>
          </w:p>
        </w:tc>
      </w:tr>
      <w:tr w:rsidR="002552C5" w:rsidRPr="00F31034" w14:paraId="7E652109" w14:textId="77777777" w:rsidTr="00A978F6">
        <w:trPr>
          <w:jc w:val="center"/>
        </w:trPr>
        <w:tc>
          <w:tcPr>
            <w:tcW w:w="2973" w:type="dxa"/>
          </w:tcPr>
          <w:p w14:paraId="120D873E" w14:textId="77777777" w:rsidR="002552C5" w:rsidRPr="00BD25B3" w:rsidRDefault="002552C5" w:rsidP="00A978F6">
            <w:pPr>
              <w:pStyle w:val="Tabletext"/>
              <w:rPr>
                <w:color w:val="000000" w:themeColor="text1"/>
              </w:rPr>
            </w:pPr>
            <w:r>
              <w:rPr>
                <w:color w:val="000000" w:themeColor="text1"/>
              </w:rPr>
              <w:t>Space Station antenna 3dB beamwidth</w:t>
            </w:r>
          </w:p>
        </w:tc>
        <w:tc>
          <w:tcPr>
            <w:tcW w:w="1205" w:type="dxa"/>
          </w:tcPr>
          <w:p w14:paraId="2C0A11D8" w14:textId="77777777" w:rsidR="002552C5" w:rsidRPr="00BD25B3" w:rsidRDefault="002552C5" w:rsidP="00A978F6">
            <w:pPr>
              <w:pStyle w:val="Tabletext"/>
              <w:jc w:val="center"/>
              <w:rPr>
                <w:color w:val="000000" w:themeColor="text1"/>
              </w:rPr>
            </w:pPr>
            <w:proofErr w:type="spellStart"/>
            <w:r>
              <w:rPr>
                <w:color w:val="000000" w:themeColor="text1"/>
              </w:rPr>
              <w:t>deg</w:t>
            </w:r>
            <w:proofErr w:type="spellEnd"/>
          </w:p>
        </w:tc>
        <w:tc>
          <w:tcPr>
            <w:tcW w:w="0" w:type="auto"/>
          </w:tcPr>
          <w:p w14:paraId="195B476A" w14:textId="77777777" w:rsidR="002552C5" w:rsidRPr="00EE3DEA" w:rsidRDefault="002552C5" w:rsidP="00A978F6">
            <w:pPr>
              <w:pStyle w:val="Tabletext"/>
              <w:tabs>
                <w:tab w:val="clear" w:pos="1134"/>
              </w:tabs>
              <w:jc w:val="center"/>
              <w:rPr>
                <w:color w:val="000000" w:themeColor="text1"/>
                <w:lang w:val="de-DE"/>
              </w:rPr>
            </w:pPr>
            <w:r>
              <w:rPr>
                <w:color w:val="000000" w:themeColor="text1"/>
              </w:rPr>
              <w:t>2.2</w:t>
            </w:r>
          </w:p>
        </w:tc>
        <w:tc>
          <w:tcPr>
            <w:tcW w:w="0" w:type="auto"/>
          </w:tcPr>
          <w:p w14:paraId="5DCF6CF8" w14:textId="77777777" w:rsidR="002552C5" w:rsidRPr="00857709" w:rsidRDefault="002552C5" w:rsidP="00A978F6">
            <w:pPr>
              <w:pStyle w:val="Tabletext"/>
              <w:tabs>
                <w:tab w:val="clear" w:pos="1134"/>
              </w:tabs>
              <w:jc w:val="center"/>
              <w:rPr>
                <w:color w:val="000000" w:themeColor="text1"/>
                <w:lang w:val="de-DE"/>
              </w:rPr>
            </w:pPr>
            <w:r>
              <w:rPr>
                <w:color w:val="000000" w:themeColor="text1"/>
              </w:rPr>
              <w:t>2.2</w:t>
            </w:r>
          </w:p>
        </w:tc>
        <w:tc>
          <w:tcPr>
            <w:tcW w:w="0" w:type="auto"/>
          </w:tcPr>
          <w:p w14:paraId="79946086" w14:textId="77777777" w:rsidR="002552C5" w:rsidRPr="00FB027A" w:rsidRDefault="002552C5" w:rsidP="00A978F6">
            <w:pPr>
              <w:pStyle w:val="Tabletext"/>
              <w:tabs>
                <w:tab w:val="clear" w:pos="1134"/>
              </w:tabs>
              <w:jc w:val="center"/>
              <w:rPr>
                <w:color w:val="000000" w:themeColor="text1"/>
                <w:lang w:val="de-DE"/>
              </w:rPr>
            </w:pPr>
            <w:r>
              <w:rPr>
                <w:color w:val="000000" w:themeColor="text1"/>
              </w:rPr>
              <w:t xml:space="preserve">17.2 </w:t>
            </w:r>
          </w:p>
        </w:tc>
        <w:tc>
          <w:tcPr>
            <w:tcW w:w="0" w:type="auto"/>
          </w:tcPr>
          <w:p w14:paraId="4C47ED3D" w14:textId="77777777" w:rsidR="002552C5" w:rsidRPr="00FB027A" w:rsidRDefault="002552C5" w:rsidP="00A978F6">
            <w:pPr>
              <w:pStyle w:val="Tabletext"/>
              <w:tabs>
                <w:tab w:val="clear" w:pos="1134"/>
              </w:tabs>
              <w:jc w:val="center"/>
              <w:rPr>
                <w:color w:val="000000" w:themeColor="text1"/>
                <w:lang w:val="de-DE"/>
              </w:rPr>
            </w:pPr>
            <w:r>
              <w:rPr>
                <w:color w:val="000000" w:themeColor="text1"/>
              </w:rPr>
              <w:t>2.2</w:t>
            </w:r>
          </w:p>
        </w:tc>
      </w:tr>
    </w:tbl>
    <w:p w14:paraId="08B15B59" w14:textId="77777777" w:rsidR="002552C5" w:rsidRPr="00BD25B3" w:rsidRDefault="002552C5" w:rsidP="002552C5">
      <w:pPr>
        <w:pStyle w:val="Heading3"/>
      </w:pPr>
      <w:r w:rsidRPr="00BD25B3">
        <w:t>1.2.2</w:t>
      </w:r>
      <w:r w:rsidRPr="00BD25B3">
        <w:tab/>
        <w:t xml:space="preserve">FSS and MSS protection criteria </w:t>
      </w:r>
    </w:p>
    <w:p w14:paraId="170A093A" w14:textId="7279D298" w:rsidR="002552C5" w:rsidRPr="00BD25B3" w:rsidDel="00700797" w:rsidRDefault="002552C5" w:rsidP="002552C5">
      <w:pPr>
        <w:rPr>
          <w:del w:id="18" w:author="Qualcomm" w:date="2025-07-14T09:39:00Z" w16du:dateUtc="2025-07-14T07:39:00Z"/>
          <w:i/>
          <w:iCs/>
        </w:rPr>
      </w:pPr>
      <w:del w:id="19" w:author="Qualcomm" w:date="2025-07-14T09:39:00Z" w16du:dateUtc="2025-07-14T07:39:00Z">
        <w:r w:rsidRPr="00BD25B3" w:rsidDel="00700797">
          <w:rPr>
            <w:i/>
            <w:iCs/>
          </w:rPr>
          <w:delText>[Editor’s note: To be further updated based on discussions in WP 4A for FSS and WP 4C for MSS]</w:delText>
        </w:r>
      </w:del>
    </w:p>
    <w:p w14:paraId="7710A9C5" w14:textId="51D628D6" w:rsidR="002552C5" w:rsidRDefault="002552C5" w:rsidP="002552C5">
      <w:pPr>
        <w:rPr>
          <w:ins w:id="20" w:author="Qualcomm" w:date="2025-07-14T09:39:00Z" w16du:dateUtc="2025-07-14T07:39:00Z"/>
          <w:lang w:eastAsia="zh-CN"/>
        </w:rPr>
      </w:pPr>
      <w:r w:rsidRPr="00BD25B3">
        <w:rPr>
          <w:lang w:eastAsia="zh-CN"/>
        </w:rPr>
        <w:t xml:space="preserve">The long-term protection </w:t>
      </w:r>
      <w:del w:id="21" w:author="Qualcomm" w:date="2025-07-16T12:49:00Z" w16du:dateUtc="2025-07-16T16:49:00Z">
        <w:r w:rsidRPr="00BD25B3" w:rsidDel="00B10517">
          <w:rPr>
            <w:lang w:eastAsia="zh-CN"/>
          </w:rPr>
          <w:delText xml:space="preserve">criterion </w:delText>
        </w:r>
      </w:del>
      <w:ins w:id="22" w:author="Qualcomm" w:date="2025-07-14T09:38:00Z" w16du:dateUtc="2025-07-14T07:38:00Z">
        <w:r w:rsidR="00AE74A9">
          <w:rPr>
            <w:lang w:eastAsia="zh-CN"/>
          </w:rPr>
          <w:t xml:space="preserve">and short </w:t>
        </w:r>
        <w:r w:rsidR="00AB48C1">
          <w:rPr>
            <w:lang w:eastAsia="zh-CN"/>
          </w:rPr>
          <w:t xml:space="preserve">term protection criteria are shown </w:t>
        </w:r>
      </w:ins>
      <w:ins w:id="23" w:author="Qualcomm" w:date="2025-07-16T12:49:00Z" w16du:dateUtc="2025-07-16T16:49:00Z">
        <w:r w:rsidR="00B10517">
          <w:rPr>
            <w:lang w:eastAsia="zh-CN"/>
          </w:rPr>
          <w:t>bel</w:t>
        </w:r>
      </w:ins>
      <w:ins w:id="24" w:author="Qualcomm" w:date="2025-07-16T12:50:00Z" w16du:dateUtc="2025-07-16T16:50:00Z">
        <w:r w:rsidR="00B10517">
          <w:rPr>
            <w:lang w:eastAsia="zh-CN"/>
          </w:rPr>
          <w:t xml:space="preserve">ow </w:t>
        </w:r>
      </w:ins>
      <w:ins w:id="25" w:author="Qualcomm" w:date="2025-07-14T09:38:00Z" w16du:dateUtc="2025-07-14T07:38:00Z">
        <w:r w:rsidR="00AB48C1">
          <w:rPr>
            <w:lang w:eastAsia="zh-CN"/>
          </w:rPr>
          <w:t>in Table 7 based on WP4A</w:t>
        </w:r>
        <w:r w:rsidR="00700797">
          <w:rPr>
            <w:lang w:eastAsia="zh-CN"/>
          </w:rPr>
          <w:t>/4C L</w:t>
        </w:r>
      </w:ins>
      <w:ins w:id="26" w:author="Qualcomm" w:date="2025-07-14T09:39:00Z" w16du:dateUtc="2025-07-14T07:39:00Z">
        <w:r w:rsidR="00700797">
          <w:rPr>
            <w:lang w:eastAsia="zh-CN"/>
          </w:rPr>
          <w:t xml:space="preserve">S reply </w:t>
        </w:r>
      </w:ins>
      <w:del w:id="27" w:author="Qualcomm" w:date="2025-07-14T09:39:00Z" w16du:dateUtc="2025-07-14T07:39:00Z">
        <w:r w:rsidRPr="00BD25B3" w:rsidDel="00700797">
          <w:rPr>
            <w:lang w:eastAsia="zh-CN"/>
          </w:rPr>
          <w:delText xml:space="preserve">of </w:delText>
        </w:r>
        <w:r w:rsidRPr="00BD25B3" w:rsidDel="00700797">
          <w:rPr>
            <w:i/>
            <w:iCs/>
            <w:lang w:eastAsia="zh-CN"/>
          </w:rPr>
          <w:delText>I/N</w:delText>
        </w:r>
        <w:r w:rsidRPr="00BD25B3" w:rsidDel="00700797">
          <w:rPr>
            <w:lang w:eastAsia="zh-CN"/>
          </w:rPr>
          <w:delText xml:space="preserve"> = −10.5 dB can be initially considered for 20% of the time </w:delText>
        </w:r>
      </w:del>
      <w:r w:rsidRPr="00BD25B3">
        <w:rPr>
          <w:lang w:eastAsia="zh-CN"/>
        </w:rPr>
        <w:t>without any apportionment</w:t>
      </w:r>
      <w:ins w:id="28" w:author="Qualcomm" w:date="2025-07-16T12:50:00Z" w16du:dateUtc="2025-07-16T16:50:00Z">
        <w:r w:rsidR="008F1354">
          <w:rPr>
            <w:lang w:eastAsia="zh-CN"/>
          </w:rPr>
          <w:t>,</w:t>
        </w:r>
      </w:ins>
      <w:r w:rsidRPr="00BD25B3">
        <w:rPr>
          <w:lang w:eastAsia="zh-CN"/>
        </w:rPr>
        <w:t xml:space="preserve"> similar to prior cycle studies for FSS. </w:t>
      </w:r>
      <w:del w:id="29" w:author="Qualcomm" w:date="2025-07-14T09:39:00Z" w16du:dateUtc="2025-07-14T07:39:00Z">
        <w:r w:rsidRPr="00BD25B3" w:rsidDel="00700797">
          <w:rPr>
            <w:lang w:eastAsia="zh-CN"/>
          </w:rPr>
          <w:delText xml:space="preserve">However, that can be further updated based on the discussions in WP 4A. </w:delText>
        </w:r>
      </w:del>
    </w:p>
    <w:p w14:paraId="7445A5D8" w14:textId="77777777" w:rsidR="00326D4B" w:rsidRPr="00685E58" w:rsidRDefault="00326D4B" w:rsidP="00326D4B">
      <w:pPr>
        <w:pStyle w:val="TableNo"/>
        <w:rPr>
          <w:ins w:id="30" w:author="Qualcomm" w:date="2025-07-14T09:39:00Z" w16du:dateUtc="2025-07-14T07:39:00Z"/>
        </w:rPr>
      </w:pPr>
      <w:ins w:id="31" w:author="Qualcomm" w:date="2025-07-14T09:39:00Z" w16du:dateUtc="2025-07-14T07:39:00Z">
        <w:r w:rsidRPr="00685E58">
          <w:t>Table 7</w:t>
        </w:r>
      </w:ins>
    </w:p>
    <w:p w14:paraId="2EF84F86" w14:textId="77777777" w:rsidR="00326D4B" w:rsidRPr="00685E58" w:rsidRDefault="00326D4B" w:rsidP="00326D4B">
      <w:pPr>
        <w:pStyle w:val="Tabletitle"/>
        <w:rPr>
          <w:ins w:id="32" w:author="Qualcomm" w:date="2025-07-14T09:39:00Z" w16du:dateUtc="2025-07-14T07:39:00Z"/>
          <w:lang w:eastAsia="zh-CN"/>
        </w:rPr>
      </w:pPr>
      <w:ins w:id="33" w:author="Qualcomm" w:date="2025-07-14T09:39:00Z" w16du:dateUtc="2025-07-14T07:39:00Z">
        <w:r w:rsidRPr="00685E58">
          <w:rPr>
            <w:lang w:eastAsia="zh-CN"/>
          </w:rPr>
          <w:t>FSS protection criteria in the frequency band 7 900-8 400 MHz</w:t>
        </w:r>
      </w:ins>
    </w:p>
    <w:tbl>
      <w:tblPr>
        <w:tblW w:w="9573" w:type="dxa"/>
        <w:tblInd w:w="137" w:type="dxa"/>
        <w:tblLayout w:type="fixed"/>
        <w:tblCellMar>
          <w:top w:w="55" w:type="dxa"/>
          <w:bottom w:w="55" w:type="dxa"/>
        </w:tblCellMar>
        <w:tblLook w:val="0000" w:firstRow="0" w:lastRow="0" w:firstColumn="0" w:lastColumn="0" w:noHBand="0" w:noVBand="0"/>
      </w:tblPr>
      <w:tblGrid>
        <w:gridCol w:w="2264"/>
        <w:gridCol w:w="1363"/>
        <w:gridCol w:w="3053"/>
        <w:gridCol w:w="1435"/>
        <w:gridCol w:w="1458"/>
      </w:tblGrid>
      <w:tr w:rsidR="00326D4B" w:rsidRPr="0011120B" w14:paraId="37ADBC88" w14:textId="77777777" w:rsidTr="009669A4">
        <w:trPr>
          <w:ins w:id="34" w:author="Qualcomm" w:date="2025-07-14T09:39:00Z"/>
        </w:trPr>
        <w:tc>
          <w:tcPr>
            <w:tcW w:w="2264" w:type="dxa"/>
            <w:tcBorders>
              <w:top w:val="single" w:sz="4" w:space="0" w:color="000000"/>
              <w:left w:val="single" w:sz="4" w:space="0" w:color="000000"/>
              <w:bottom w:val="single" w:sz="4" w:space="0" w:color="000000"/>
            </w:tcBorders>
          </w:tcPr>
          <w:p w14:paraId="070F8B7E" w14:textId="77777777" w:rsidR="00326D4B" w:rsidRPr="00685E58" w:rsidRDefault="00326D4B" w:rsidP="009669A4">
            <w:pPr>
              <w:pStyle w:val="Tablehead"/>
              <w:rPr>
                <w:ins w:id="35" w:author="Qualcomm" w:date="2025-07-14T09:39:00Z" w16du:dateUtc="2025-07-14T07:39:00Z"/>
              </w:rPr>
            </w:pPr>
            <w:ins w:id="36" w:author="Qualcomm" w:date="2025-07-14T09:39:00Z" w16du:dateUtc="2025-07-14T07:39:00Z">
              <w:r w:rsidRPr="00685E58">
                <w:t>Frequency ranges</w:t>
              </w:r>
            </w:ins>
          </w:p>
        </w:tc>
        <w:tc>
          <w:tcPr>
            <w:tcW w:w="1363" w:type="dxa"/>
            <w:tcBorders>
              <w:top w:val="single" w:sz="4" w:space="0" w:color="000000"/>
              <w:left w:val="single" w:sz="4" w:space="0" w:color="000000"/>
              <w:bottom w:val="single" w:sz="4" w:space="0" w:color="000000"/>
            </w:tcBorders>
          </w:tcPr>
          <w:p w14:paraId="7A672302" w14:textId="77777777" w:rsidR="00326D4B" w:rsidRPr="00685E58" w:rsidRDefault="00326D4B" w:rsidP="009669A4">
            <w:pPr>
              <w:pStyle w:val="Tablehead"/>
              <w:rPr>
                <w:ins w:id="37" w:author="Qualcomm" w:date="2025-07-14T09:39:00Z" w16du:dateUtc="2025-07-14T07:39:00Z"/>
              </w:rPr>
            </w:pPr>
          </w:p>
        </w:tc>
        <w:tc>
          <w:tcPr>
            <w:tcW w:w="3053" w:type="dxa"/>
            <w:tcBorders>
              <w:top w:val="single" w:sz="4" w:space="0" w:color="000000"/>
              <w:left w:val="single" w:sz="4" w:space="0" w:color="000000"/>
              <w:bottom w:val="single" w:sz="4" w:space="0" w:color="000000"/>
            </w:tcBorders>
          </w:tcPr>
          <w:p w14:paraId="61B6F371" w14:textId="77777777" w:rsidR="00326D4B" w:rsidRPr="00685E58" w:rsidRDefault="00326D4B" w:rsidP="009669A4">
            <w:pPr>
              <w:pStyle w:val="Tablehead"/>
              <w:rPr>
                <w:ins w:id="38" w:author="Qualcomm" w:date="2025-07-14T09:39:00Z" w16du:dateUtc="2025-07-14T07:39:00Z"/>
              </w:rPr>
            </w:pPr>
            <w:ins w:id="39" w:author="Qualcomm" w:date="2025-07-14T09:39:00Z" w16du:dateUtc="2025-07-14T07:39:00Z">
              <w:r w:rsidRPr="00685E58">
                <w:t xml:space="preserve">Percentage of time for which the </w:t>
              </w:r>
              <w:r w:rsidRPr="00685E58">
                <w:rPr>
                  <w:i/>
                  <w:iCs/>
                </w:rPr>
                <w:t>I/N</w:t>
              </w:r>
              <w:r w:rsidRPr="00685E58">
                <w:t xml:space="preserve"> value could be exceeded</w:t>
              </w:r>
              <w:r w:rsidRPr="00685E58">
                <w:br/>
                <w:t xml:space="preserve"> (%)</w:t>
              </w:r>
            </w:ins>
          </w:p>
        </w:tc>
        <w:tc>
          <w:tcPr>
            <w:tcW w:w="1435" w:type="dxa"/>
            <w:tcBorders>
              <w:top w:val="single" w:sz="4" w:space="0" w:color="000000"/>
              <w:left w:val="single" w:sz="4" w:space="0" w:color="000000"/>
              <w:bottom w:val="single" w:sz="4" w:space="0" w:color="000000"/>
            </w:tcBorders>
          </w:tcPr>
          <w:p w14:paraId="42A62FA9" w14:textId="77777777" w:rsidR="00326D4B" w:rsidRPr="0011120B" w:rsidRDefault="00326D4B" w:rsidP="009669A4">
            <w:pPr>
              <w:pStyle w:val="Tablehead"/>
              <w:rPr>
                <w:ins w:id="40" w:author="Qualcomm" w:date="2025-07-14T09:39:00Z" w16du:dateUtc="2025-07-14T07:39:00Z"/>
                <w:lang w:val="pt-BR"/>
                <w:rPrChange w:id="41" w:author="US5D" w:date="2025-07-17T15:29:00Z" w16du:dateUtc="2025-07-17T19:29:00Z">
                  <w:rPr>
                    <w:ins w:id="42" w:author="Qualcomm" w:date="2025-07-14T09:39:00Z" w16du:dateUtc="2025-07-14T07:39:00Z"/>
                  </w:rPr>
                </w:rPrChange>
              </w:rPr>
            </w:pPr>
            <w:ins w:id="43" w:author="Qualcomm" w:date="2025-07-14T09:39:00Z" w16du:dateUtc="2025-07-14T07:39:00Z">
              <w:r w:rsidRPr="0011120B">
                <w:rPr>
                  <w:i/>
                  <w:iCs/>
                  <w:lang w:val="pt-BR"/>
                  <w:rPrChange w:id="44" w:author="US5D" w:date="2025-07-17T15:29:00Z" w16du:dateUtc="2025-07-17T19:29:00Z">
                    <w:rPr>
                      <w:i/>
                      <w:iCs/>
                    </w:rPr>
                  </w:rPrChange>
                </w:rPr>
                <w:t>I/N</w:t>
              </w:r>
              <w:r w:rsidRPr="0011120B">
                <w:rPr>
                  <w:lang w:val="pt-BR"/>
                  <w:rPrChange w:id="45" w:author="US5D" w:date="2025-07-17T15:29:00Z" w16du:dateUtc="2025-07-17T19:29:00Z">
                    <w:rPr/>
                  </w:rPrChange>
                </w:rPr>
                <w:t xml:space="preserve"> criteria</w:t>
              </w:r>
              <w:r w:rsidRPr="0011120B">
                <w:rPr>
                  <w:lang w:val="pt-BR"/>
                  <w:rPrChange w:id="46" w:author="US5D" w:date="2025-07-17T15:29:00Z" w16du:dateUtc="2025-07-17T19:29:00Z">
                    <w:rPr/>
                  </w:rPrChange>
                </w:rPr>
                <w:br/>
                <w:t xml:space="preserve"> (dB) </w:t>
              </w:r>
              <w:r w:rsidRPr="0011120B">
                <w:rPr>
                  <w:lang w:val="pt-BR"/>
                  <w:rPrChange w:id="47" w:author="US5D" w:date="2025-07-17T15:29:00Z" w16du:dateUtc="2025-07-17T19:29:00Z">
                    <w:rPr/>
                  </w:rPrChange>
                </w:rPr>
                <w:br/>
                <w:t>for GSO</w:t>
              </w:r>
            </w:ins>
          </w:p>
        </w:tc>
        <w:tc>
          <w:tcPr>
            <w:tcW w:w="1458" w:type="dxa"/>
            <w:tcBorders>
              <w:top w:val="single" w:sz="4" w:space="0" w:color="000000"/>
              <w:left w:val="single" w:sz="4" w:space="0" w:color="000000"/>
              <w:bottom w:val="single" w:sz="4" w:space="0" w:color="000000"/>
              <w:right w:val="single" w:sz="4" w:space="0" w:color="000000"/>
            </w:tcBorders>
          </w:tcPr>
          <w:p w14:paraId="7C7F38AA" w14:textId="77777777" w:rsidR="00326D4B" w:rsidRPr="0011120B" w:rsidRDefault="00326D4B" w:rsidP="009669A4">
            <w:pPr>
              <w:pStyle w:val="Tablehead"/>
              <w:rPr>
                <w:ins w:id="48" w:author="Qualcomm" w:date="2025-07-14T09:39:00Z" w16du:dateUtc="2025-07-14T07:39:00Z"/>
                <w:lang w:val="pt-BR"/>
                <w:rPrChange w:id="49" w:author="US5D" w:date="2025-07-17T15:29:00Z" w16du:dateUtc="2025-07-17T19:29:00Z">
                  <w:rPr>
                    <w:ins w:id="50" w:author="Qualcomm" w:date="2025-07-14T09:39:00Z" w16du:dateUtc="2025-07-14T07:39:00Z"/>
                  </w:rPr>
                </w:rPrChange>
              </w:rPr>
            </w:pPr>
            <w:ins w:id="51" w:author="Qualcomm" w:date="2025-07-14T09:39:00Z" w16du:dateUtc="2025-07-14T07:39:00Z">
              <w:r w:rsidRPr="0011120B">
                <w:rPr>
                  <w:i/>
                  <w:iCs/>
                  <w:lang w:val="pt-BR"/>
                  <w:rPrChange w:id="52" w:author="US5D" w:date="2025-07-17T15:29:00Z" w16du:dateUtc="2025-07-17T19:29:00Z">
                    <w:rPr>
                      <w:i/>
                      <w:iCs/>
                    </w:rPr>
                  </w:rPrChange>
                </w:rPr>
                <w:t>I/N</w:t>
              </w:r>
              <w:r w:rsidRPr="0011120B">
                <w:rPr>
                  <w:lang w:val="pt-BR"/>
                  <w:rPrChange w:id="53" w:author="US5D" w:date="2025-07-17T15:29:00Z" w16du:dateUtc="2025-07-17T19:29:00Z">
                    <w:rPr/>
                  </w:rPrChange>
                </w:rPr>
                <w:t xml:space="preserve"> criteria</w:t>
              </w:r>
              <w:r w:rsidRPr="0011120B">
                <w:rPr>
                  <w:lang w:val="pt-BR"/>
                  <w:rPrChange w:id="54" w:author="US5D" w:date="2025-07-17T15:29:00Z" w16du:dateUtc="2025-07-17T19:29:00Z">
                    <w:rPr/>
                  </w:rPrChange>
                </w:rPr>
                <w:br/>
                <w:t xml:space="preserve"> (dB)</w:t>
              </w:r>
              <w:r w:rsidRPr="0011120B">
                <w:rPr>
                  <w:lang w:val="pt-BR"/>
                  <w:rPrChange w:id="55" w:author="US5D" w:date="2025-07-17T15:29:00Z" w16du:dateUtc="2025-07-17T19:29:00Z">
                    <w:rPr/>
                  </w:rPrChange>
                </w:rPr>
                <w:br/>
                <w:t>for NGSO</w:t>
              </w:r>
            </w:ins>
          </w:p>
        </w:tc>
      </w:tr>
      <w:tr w:rsidR="00326D4B" w:rsidRPr="00685E58" w14:paraId="3A6A0000" w14:textId="77777777" w:rsidTr="009669A4">
        <w:trPr>
          <w:trHeight w:val="737"/>
          <w:ins w:id="56" w:author="Qualcomm" w:date="2025-07-14T09:39:00Z"/>
        </w:trPr>
        <w:tc>
          <w:tcPr>
            <w:tcW w:w="2264" w:type="dxa"/>
            <w:tcBorders>
              <w:left w:val="single" w:sz="4" w:space="0" w:color="000000"/>
              <w:bottom w:val="single" w:sz="4" w:space="0" w:color="000000"/>
            </w:tcBorders>
            <w:vAlign w:val="center"/>
          </w:tcPr>
          <w:p w14:paraId="1F26811A" w14:textId="77777777" w:rsidR="00326D4B" w:rsidRPr="00685E58" w:rsidRDefault="00326D4B" w:rsidP="009669A4">
            <w:pPr>
              <w:jc w:val="center"/>
              <w:rPr>
                <w:ins w:id="57" w:author="Qualcomm" w:date="2025-07-14T09:39:00Z" w16du:dateUtc="2025-07-14T07:39:00Z"/>
                <w:sz w:val="20"/>
              </w:rPr>
            </w:pPr>
            <w:ins w:id="58" w:author="Qualcomm" w:date="2025-07-14T09:39:00Z" w16du:dateUtc="2025-07-14T07:39:00Z">
              <w:r w:rsidRPr="00685E58">
                <w:rPr>
                  <w:sz w:val="20"/>
                </w:rPr>
                <w:t>7 900-8 400 MHz (E-s)</w:t>
              </w:r>
            </w:ins>
          </w:p>
        </w:tc>
        <w:tc>
          <w:tcPr>
            <w:tcW w:w="1363" w:type="dxa"/>
            <w:tcBorders>
              <w:left w:val="single" w:sz="4" w:space="0" w:color="000000"/>
              <w:bottom w:val="single" w:sz="4" w:space="0" w:color="000000"/>
            </w:tcBorders>
            <w:vAlign w:val="center"/>
          </w:tcPr>
          <w:p w14:paraId="2333982A" w14:textId="77777777" w:rsidR="00326D4B" w:rsidRPr="00685E58" w:rsidRDefault="00326D4B" w:rsidP="009669A4">
            <w:pPr>
              <w:pStyle w:val="Tabletext"/>
              <w:jc w:val="center"/>
              <w:rPr>
                <w:ins w:id="59" w:author="Qualcomm" w:date="2025-07-14T09:39:00Z" w16du:dateUtc="2025-07-14T07:39:00Z"/>
              </w:rPr>
            </w:pPr>
            <w:ins w:id="60" w:author="Qualcomm" w:date="2025-07-14T09:39:00Z" w16du:dateUtc="2025-07-14T07:39:00Z">
              <w:r w:rsidRPr="00685E58">
                <w:t>Long term</w:t>
              </w:r>
            </w:ins>
          </w:p>
        </w:tc>
        <w:tc>
          <w:tcPr>
            <w:tcW w:w="3053" w:type="dxa"/>
            <w:tcBorders>
              <w:left w:val="single" w:sz="4" w:space="0" w:color="000000"/>
              <w:bottom w:val="single" w:sz="4" w:space="0" w:color="000000"/>
            </w:tcBorders>
            <w:vAlign w:val="center"/>
          </w:tcPr>
          <w:p w14:paraId="0D61554F" w14:textId="77777777" w:rsidR="00326D4B" w:rsidRPr="00685E58" w:rsidRDefault="00326D4B" w:rsidP="009669A4">
            <w:pPr>
              <w:pStyle w:val="Tabletext"/>
              <w:jc w:val="center"/>
              <w:rPr>
                <w:ins w:id="61" w:author="Qualcomm" w:date="2025-07-14T09:39:00Z" w16du:dateUtc="2025-07-14T07:39:00Z"/>
              </w:rPr>
            </w:pPr>
            <w:ins w:id="62" w:author="Qualcomm" w:date="2025-07-14T09:39:00Z" w16du:dateUtc="2025-07-14T07:39:00Z">
              <w:r w:rsidRPr="00685E58">
                <w:t>20%</w:t>
              </w:r>
            </w:ins>
          </w:p>
        </w:tc>
        <w:tc>
          <w:tcPr>
            <w:tcW w:w="1435" w:type="dxa"/>
            <w:tcBorders>
              <w:left w:val="single" w:sz="4" w:space="0" w:color="000000"/>
              <w:bottom w:val="single" w:sz="4" w:space="0" w:color="000000"/>
            </w:tcBorders>
            <w:vAlign w:val="center"/>
          </w:tcPr>
          <w:p w14:paraId="6A126734" w14:textId="77777777" w:rsidR="00326D4B" w:rsidRPr="00685E58" w:rsidRDefault="00326D4B" w:rsidP="009669A4">
            <w:pPr>
              <w:pStyle w:val="Tabletext"/>
              <w:jc w:val="center"/>
              <w:rPr>
                <w:ins w:id="63" w:author="Qualcomm" w:date="2025-07-14T09:39:00Z" w16du:dateUtc="2025-07-14T07:39:00Z"/>
              </w:rPr>
            </w:pPr>
            <w:ins w:id="64" w:author="Qualcomm" w:date="2025-07-14T09:39:00Z" w16du:dateUtc="2025-07-14T07:39:00Z">
              <w:r w:rsidRPr="00685E58">
                <w:t>−10.5</w:t>
              </w:r>
            </w:ins>
          </w:p>
        </w:tc>
        <w:tc>
          <w:tcPr>
            <w:tcW w:w="1458" w:type="dxa"/>
            <w:tcBorders>
              <w:left w:val="single" w:sz="4" w:space="0" w:color="000000"/>
              <w:bottom w:val="single" w:sz="4" w:space="0" w:color="000000"/>
              <w:right w:val="single" w:sz="4" w:space="0" w:color="000000"/>
            </w:tcBorders>
            <w:vAlign w:val="center"/>
          </w:tcPr>
          <w:p w14:paraId="5F0E15DF" w14:textId="1566C148" w:rsidR="00326D4B" w:rsidRPr="00685E58" w:rsidRDefault="00326D4B" w:rsidP="009669A4">
            <w:pPr>
              <w:pStyle w:val="Tabletext"/>
              <w:jc w:val="center"/>
              <w:rPr>
                <w:ins w:id="65" w:author="Qualcomm" w:date="2025-07-14T09:39:00Z" w16du:dateUtc="2025-07-14T07:39:00Z"/>
              </w:rPr>
            </w:pPr>
            <w:ins w:id="66" w:author="Qualcomm" w:date="2025-07-14T09:39:00Z" w16du:dateUtc="2025-07-14T07:39:00Z">
              <w:r w:rsidRPr="00685E58">
                <w:t>−10.5</w:t>
              </w:r>
            </w:ins>
          </w:p>
        </w:tc>
      </w:tr>
      <w:tr w:rsidR="00326D4B" w:rsidRPr="00685E58" w14:paraId="7B7D6ED6" w14:textId="77777777" w:rsidTr="009669A4">
        <w:trPr>
          <w:trHeight w:val="737"/>
          <w:ins w:id="67" w:author="Qualcomm" w:date="2025-07-14T09:39:00Z"/>
        </w:trPr>
        <w:tc>
          <w:tcPr>
            <w:tcW w:w="2264" w:type="dxa"/>
            <w:tcBorders>
              <w:left w:val="single" w:sz="4" w:space="0" w:color="000000"/>
              <w:bottom w:val="single" w:sz="4" w:space="0" w:color="auto"/>
            </w:tcBorders>
            <w:vAlign w:val="center"/>
          </w:tcPr>
          <w:p w14:paraId="0F8EE0BC" w14:textId="77777777" w:rsidR="00326D4B" w:rsidRPr="00685E58" w:rsidRDefault="00326D4B" w:rsidP="009669A4">
            <w:pPr>
              <w:rPr>
                <w:ins w:id="68" w:author="Qualcomm" w:date="2025-07-14T09:39:00Z" w16du:dateUtc="2025-07-14T07:39:00Z"/>
              </w:rPr>
            </w:pPr>
          </w:p>
        </w:tc>
        <w:tc>
          <w:tcPr>
            <w:tcW w:w="1363" w:type="dxa"/>
            <w:tcBorders>
              <w:left w:val="single" w:sz="4" w:space="0" w:color="000000"/>
              <w:bottom w:val="single" w:sz="4" w:space="0" w:color="auto"/>
            </w:tcBorders>
            <w:vAlign w:val="center"/>
          </w:tcPr>
          <w:p w14:paraId="775052E0" w14:textId="77777777" w:rsidR="00326D4B" w:rsidRPr="00685E58" w:rsidRDefault="00326D4B" w:rsidP="009669A4">
            <w:pPr>
              <w:pStyle w:val="Tabletext"/>
              <w:jc w:val="center"/>
              <w:rPr>
                <w:ins w:id="69" w:author="Qualcomm" w:date="2025-07-14T09:39:00Z" w16du:dateUtc="2025-07-14T07:39:00Z"/>
              </w:rPr>
            </w:pPr>
            <w:ins w:id="70" w:author="Qualcomm" w:date="2025-07-14T09:39:00Z" w16du:dateUtc="2025-07-14T07:39:00Z">
              <w:r w:rsidRPr="00685E58">
                <w:t>Short term</w:t>
              </w:r>
            </w:ins>
          </w:p>
        </w:tc>
        <w:tc>
          <w:tcPr>
            <w:tcW w:w="3053" w:type="dxa"/>
            <w:tcBorders>
              <w:left w:val="single" w:sz="4" w:space="0" w:color="000000"/>
              <w:bottom w:val="single" w:sz="4" w:space="0" w:color="auto"/>
            </w:tcBorders>
            <w:vAlign w:val="center"/>
          </w:tcPr>
          <w:p w14:paraId="5F885F9F" w14:textId="77777777" w:rsidR="00326D4B" w:rsidRPr="00685E58" w:rsidRDefault="00326D4B" w:rsidP="009669A4">
            <w:pPr>
              <w:pStyle w:val="Tabletext"/>
              <w:jc w:val="center"/>
              <w:rPr>
                <w:ins w:id="71" w:author="Qualcomm" w:date="2025-07-14T09:39:00Z" w16du:dateUtc="2025-07-14T07:39:00Z"/>
                <w:rFonts w:eastAsia="MS Mincho"/>
              </w:rPr>
            </w:pPr>
            <w:ins w:id="72" w:author="Qualcomm" w:date="2025-07-14T09:39:00Z" w16du:dateUtc="2025-07-14T07:39:00Z">
              <w:r w:rsidRPr="00685E58">
                <w:rPr>
                  <w:rFonts w:eastAsia="MS Mincho"/>
                </w:rPr>
                <w:t>0.1%</w:t>
              </w:r>
            </w:ins>
          </w:p>
          <w:p w14:paraId="0DC94788" w14:textId="77777777" w:rsidR="00326D4B" w:rsidRPr="00685E58" w:rsidRDefault="00326D4B" w:rsidP="009669A4">
            <w:pPr>
              <w:pStyle w:val="Tabletext"/>
              <w:jc w:val="center"/>
              <w:rPr>
                <w:ins w:id="73" w:author="Qualcomm" w:date="2025-07-14T09:39:00Z" w16du:dateUtc="2025-07-14T07:39:00Z"/>
              </w:rPr>
            </w:pPr>
            <w:ins w:id="74" w:author="Qualcomm" w:date="2025-07-14T09:39:00Z" w16du:dateUtc="2025-07-14T07:39:00Z">
              <w:r w:rsidRPr="00685E58">
                <w:t>0.03%</w:t>
              </w:r>
            </w:ins>
          </w:p>
        </w:tc>
        <w:tc>
          <w:tcPr>
            <w:tcW w:w="1435" w:type="dxa"/>
            <w:tcBorders>
              <w:left w:val="single" w:sz="4" w:space="0" w:color="000000"/>
              <w:bottom w:val="single" w:sz="4" w:space="0" w:color="auto"/>
            </w:tcBorders>
            <w:vAlign w:val="center"/>
          </w:tcPr>
          <w:p w14:paraId="7DC9EE0A" w14:textId="796F22D2" w:rsidR="00326D4B" w:rsidRPr="00685E58" w:rsidRDefault="00326D4B" w:rsidP="009669A4">
            <w:pPr>
              <w:pStyle w:val="Tabletext"/>
              <w:jc w:val="center"/>
              <w:rPr>
                <w:ins w:id="75" w:author="Qualcomm" w:date="2025-07-14T09:39:00Z" w16du:dateUtc="2025-07-14T07:39:00Z"/>
              </w:rPr>
            </w:pPr>
            <w:ins w:id="76" w:author="Qualcomm" w:date="2025-07-14T09:39:00Z" w16du:dateUtc="2025-07-14T07:39:00Z">
              <w:r w:rsidRPr="00685E58">
                <w:rPr>
                  <w:rFonts w:eastAsia="MS Mincho"/>
                </w:rPr>
                <w:t>−7</w:t>
              </w:r>
            </w:ins>
          </w:p>
          <w:p w14:paraId="46BDFA55" w14:textId="77777777" w:rsidR="00326D4B" w:rsidRPr="00685E58" w:rsidRDefault="00326D4B" w:rsidP="009669A4">
            <w:pPr>
              <w:pStyle w:val="Tabletext"/>
              <w:jc w:val="center"/>
              <w:rPr>
                <w:ins w:id="77" w:author="Qualcomm" w:date="2025-07-14T09:39:00Z" w16du:dateUtc="2025-07-14T07:39:00Z"/>
                <w:rFonts w:eastAsia="MS Mincho"/>
              </w:rPr>
            </w:pPr>
            <w:ins w:id="78" w:author="Qualcomm" w:date="2025-07-14T09:39:00Z" w16du:dateUtc="2025-07-14T07:39:00Z">
              <w:r w:rsidRPr="00685E58">
                <w:rPr>
                  <w:rFonts w:eastAsia="MS Mincho"/>
                </w:rPr>
                <w:t>−6</w:t>
              </w:r>
            </w:ins>
          </w:p>
        </w:tc>
        <w:tc>
          <w:tcPr>
            <w:tcW w:w="1458" w:type="dxa"/>
            <w:tcBorders>
              <w:left w:val="single" w:sz="4" w:space="0" w:color="000000"/>
              <w:bottom w:val="single" w:sz="4" w:space="0" w:color="auto"/>
              <w:right w:val="single" w:sz="4" w:space="0" w:color="000000"/>
            </w:tcBorders>
            <w:vAlign w:val="center"/>
          </w:tcPr>
          <w:p w14:paraId="01395CBC" w14:textId="71B16412" w:rsidR="00326D4B" w:rsidRPr="00685E58" w:rsidRDefault="00326D4B" w:rsidP="009669A4">
            <w:pPr>
              <w:pStyle w:val="Tabletext"/>
              <w:jc w:val="center"/>
              <w:rPr>
                <w:ins w:id="79" w:author="Qualcomm" w:date="2025-07-14T09:39:00Z" w16du:dateUtc="2025-07-14T07:39:00Z"/>
              </w:rPr>
            </w:pPr>
            <w:ins w:id="80" w:author="Qualcomm" w:date="2025-07-14T09:39:00Z" w16du:dateUtc="2025-07-14T07:39:00Z">
              <w:r w:rsidRPr="00685E58">
                <w:rPr>
                  <w:rFonts w:eastAsia="MS Mincho"/>
                </w:rPr>
                <w:t>−7</w:t>
              </w:r>
            </w:ins>
          </w:p>
          <w:p w14:paraId="10A74136" w14:textId="77777777" w:rsidR="00326D4B" w:rsidRPr="00685E58" w:rsidRDefault="00326D4B" w:rsidP="009669A4">
            <w:pPr>
              <w:pStyle w:val="Tabletext"/>
              <w:jc w:val="center"/>
              <w:rPr>
                <w:ins w:id="81" w:author="Qualcomm" w:date="2025-07-14T09:39:00Z" w16du:dateUtc="2025-07-14T07:39:00Z"/>
                <w:rFonts w:eastAsia="MS Mincho"/>
              </w:rPr>
            </w:pPr>
            <w:ins w:id="82" w:author="Qualcomm" w:date="2025-07-14T09:39:00Z" w16du:dateUtc="2025-07-14T07:39:00Z">
              <w:r w:rsidRPr="00685E58">
                <w:rPr>
                  <w:rFonts w:eastAsia="MS Mincho"/>
                </w:rPr>
                <w:t>−6</w:t>
              </w:r>
            </w:ins>
          </w:p>
        </w:tc>
      </w:tr>
    </w:tbl>
    <w:p w14:paraId="5392C530" w14:textId="77777777" w:rsidR="00700797" w:rsidRPr="00BD25B3" w:rsidRDefault="00700797" w:rsidP="002552C5">
      <w:pPr>
        <w:rPr>
          <w:i/>
          <w:iCs/>
        </w:rPr>
      </w:pPr>
    </w:p>
    <w:p w14:paraId="554DD124" w14:textId="77777777" w:rsidR="002552C5" w:rsidRPr="00BD25B3" w:rsidRDefault="002552C5" w:rsidP="002552C5">
      <w:pPr>
        <w:pStyle w:val="Heading2"/>
      </w:pPr>
      <w:r w:rsidRPr="00BD25B3">
        <w:t>1.3</w:t>
      </w:r>
      <w:r w:rsidRPr="00BD25B3">
        <w:tab/>
        <w:t>Propagation models for sharing and compatibility studies in the frequency band 7 125-8 400 MHz</w:t>
      </w:r>
    </w:p>
    <w:p w14:paraId="255D458B" w14:textId="26311114" w:rsidR="002552C5" w:rsidRPr="00BD25B3" w:rsidDel="00847A93" w:rsidRDefault="002552C5" w:rsidP="002552C5">
      <w:pPr>
        <w:pStyle w:val="EditorsNote"/>
        <w:rPr>
          <w:del w:id="83" w:author="Qualcomm" w:date="2025-07-14T09:42:00Z" w16du:dateUtc="2025-07-14T07:42:00Z"/>
        </w:rPr>
      </w:pPr>
      <w:del w:id="84" w:author="Qualcomm" w:date="2025-07-14T09:42:00Z" w16du:dateUtc="2025-07-14T07:42:00Z">
        <w:r w:rsidRPr="00BD25B3" w:rsidDel="00847A93">
          <w:delText>[Editor’s note: To be further updated based on information expected to be received from 3K and 3M especially for the clutter loss model ITU-R P.2108</w:delText>
        </w:r>
        <w:r w:rsidDel="00847A93">
          <w:delText xml:space="preserve">.]  </w:delText>
        </w:r>
      </w:del>
    </w:p>
    <w:p w14:paraId="0641BBD1" w14:textId="77777777" w:rsidR="002552C5" w:rsidRPr="00BD25B3" w:rsidRDefault="002552C5" w:rsidP="002552C5">
      <w:r w:rsidRPr="00BD25B3">
        <w:t xml:space="preserve">As provided in the Liaison Statement to WP5D from WP 3K and WP 3M in Document </w:t>
      </w:r>
      <w:hyperlink r:id="rId11">
        <w:r w:rsidRPr="560B10D9">
          <w:rPr>
            <w:rStyle w:val="Hyperlink"/>
            <w:rFonts w:eastAsia="Batang"/>
          </w:rPr>
          <w:t>5D/160</w:t>
        </w:r>
      </w:hyperlink>
      <w:r w:rsidRPr="00BD25B3">
        <w:t xml:space="preserve">, Recommendation </w:t>
      </w:r>
      <w:hyperlink r:id="rId12">
        <w:r w:rsidRPr="00BD25B3">
          <w:t>ITU-R P.619</w:t>
        </w:r>
      </w:hyperlink>
      <w:r w:rsidRPr="00BD25B3">
        <w:t xml:space="preserve"> should be considered for the evaluation of interference between stations in space and those on the surface of the Earth. Recommendation ITU-R P.619 provides methodologies to list and calculate individual propagation effects. </w:t>
      </w:r>
      <w:r>
        <w:t xml:space="preserve">The study takes into consideration only the basic transmission loss included in ITU-R P.619 and does not include additional losses which are included in ITU-R P.619 and can be added at later stage.  </w:t>
      </w:r>
      <w:r w:rsidRPr="001F23C1">
        <w:t xml:space="preserve">A </w:t>
      </w:r>
      <w:r>
        <w:t>polarization</w:t>
      </w:r>
      <w:r w:rsidRPr="001F23C1">
        <w:t xml:space="preserve"> loss of </w:t>
      </w:r>
      <w:r>
        <w:t>3dB</w:t>
      </w:r>
      <w:r w:rsidRPr="001F23C1">
        <w:t xml:space="preserve"> is </w:t>
      </w:r>
      <w:r>
        <w:t>used.</w:t>
      </w:r>
      <w:r w:rsidRPr="001F23C1">
        <w:t xml:space="preserve"> </w:t>
      </w:r>
    </w:p>
    <w:p w14:paraId="22CEFDFF" w14:textId="31A0FA90" w:rsidR="002552C5" w:rsidRPr="00BD25B3" w:rsidRDefault="002552C5" w:rsidP="005C28D6">
      <w:r w:rsidRPr="00BD25B3">
        <w:t xml:space="preserve">Recommendation ITU-R P.619 also references Recommendation </w:t>
      </w:r>
      <w:hyperlink r:id="rId13">
        <w:r w:rsidRPr="00BD25B3">
          <w:rPr>
            <w:rStyle w:val="Hyperlink"/>
            <w:rFonts w:eastAsia="Batang"/>
          </w:rPr>
          <w:t>ITU-R P.2108</w:t>
        </w:r>
      </w:hyperlink>
      <w:r w:rsidRPr="00BD25B3">
        <w:t xml:space="preserve"> for the use of the </w:t>
      </w:r>
      <w:r w:rsidRPr="009C3FB9">
        <w:rPr>
          <w:spacing w:val="-4"/>
        </w:rPr>
        <w:t xml:space="preserve">statistical clutter loss. The study uses the </w:t>
      </w:r>
      <w:ins w:id="85" w:author="Qualcomm" w:date="2025-07-14T09:44:00Z" w16du:dateUtc="2025-07-14T07:44:00Z">
        <w:r w:rsidR="000A75CE">
          <w:rPr>
            <w:spacing w:val="-4"/>
          </w:rPr>
          <w:t xml:space="preserve">updated </w:t>
        </w:r>
      </w:ins>
      <w:r w:rsidRPr="009C3FB9">
        <w:rPr>
          <w:spacing w:val="-4"/>
        </w:rPr>
        <w:t xml:space="preserve">clutter loss model </w:t>
      </w:r>
      <w:ins w:id="86" w:author="Qualcomm" w:date="2025-07-16T12:51:00Z" w16du:dateUtc="2025-07-16T16:51:00Z">
        <w:r w:rsidR="008F1354">
          <w:rPr>
            <w:spacing w:val="-4"/>
          </w:rPr>
          <w:t xml:space="preserve">in </w:t>
        </w:r>
      </w:ins>
      <w:ins w:id="87" w:author="Qualcomm" w:date="2025-07-14T09:45:00Z" w16du:dateUtc="2025-07-14T07:45:00Z">
        <w:r w:rsidR="000A75CE" w:rsidRPr="009C3FB9">
          <w:rPr>
            <w:spacing w:val="-4"/>
          </w:rPr>
          <w:t>section 3.3 of ITU-R P.2108</w:t>
        </w:r>
        <w:r w:rsidR="000A75CE">
          <w:rPr>
            <w:spacing w:val="-4"/>
          </w:rPr>
          <w:t xml:space="preserve"> </w:t>
        </w:r>
      </w:ins>
      <w:r w:rsidRPr="009C3FB9">
        <w:rPr>
          <w:spacing w:val="-4"/>
        </w:rPr>
        <w:t xml:space="preserve">included in </w:t>
      </w:r>
      <w:ins w:id="88" w:author="Qualcomm" w:date="2025-07-14T09:44:00Z" w16du:dateUtc="2025-07-14T07:44:00Z">
        <w:r w:rsidR="00525405">
          <w:rPr>
            <w:spacing w:val="-4"/>
          </w:rPr>
          <w:t xml:space="preserve">the LS </w:t>
        </w:r>
        <w:r w:rsidR="000A75CE">
          <w:rPr>
            <w:spacing w:val="-4"/>
          </w:rPr>
          <w:t>reply from 3K/3M (5D/629)</w:t>
        </w:r>
      </w:ins>
      <w:ins w:id="89" w:author="Qualcomm" w:date="2025-07-16T12:50:00Z" w16du:dateUtc="2025-07-16T16:50:00Z">
        <w:r w:rsidR="008F1354">
          <w:rPr>
            <w:spacing w:val="-4"/>
          </w:rPr>
          <w:t>,</w:t>
        </w:r>
      </w:ins>
      <w:ins w:id="90" w:author="Qualcomm" w:date="2025-07-14T09:46:00Z" w16du:dateUtc="2025-07-14T07:46:00Z">
        <w:r w:rsidR="00DC6173">
          <w:rPr>
            <w:spacing w:val="-4"/>
          </w:rPr>
          <w:t xml:space="preserve"> which includes </w:t>
        </w:r>
      </w:ins>
      <w:ins w:id="91" w:author="Qualcomm" w:date="2025-07-14T09:47:00Z" w16du:dateUtc="2025-07-14T07:47:00Z">
        <w:r w:rsidR="00DC6173">
          <w:rPr>
            <w:spacing w:val="-4"/>
          </w:rPr>
          <w:t xml:space="preserve">the </w:t>
        </w:r>
        <w:r w:rsidR="00913558">
          <w:rPr>
            <w:spacing w:val="-4"/>
          </w:rPr>
          <w:t>two</w:t>
        </w:r>
      </w:ins>
      <w:ins w:id="92" w:author="Qualcomm" w:date="2025-07-14T09:48:00Z" w16du:dateUtc="2025-07-14T07:48:00Z">
        <w:r w:rsidR="00F83C8F">
          <w:rPr>
            <w:spacing w:val="-4"/>
          </w:rPr>
          <w:t>-</w:t>
        </w:r>
      </w:ins>
      <w:ins w:id="93" w:author="Qualcomm" w:date="2025-07-14T09:47:00Z" w16du:dateUtc="2025-07-14T07:47:00Z">
        <w:r w:rsidR="00913558">
          <w:rPr>
            <w:spacing w:val="-4"/>
          </w:rPr>
          <w:t xml:space="preserve">rays model for representing the ground reflections for </w:t>
        </w:r>
      </w:ins>
      <w:ins w:id="94" w:author="Qualcomm" w:date="2025-07-14T09:48:00Z" w16du:dateUtc="2025-07-14T07:48:00Z">
        <w:r w:rsidR="00F83C8F">
          <w:rPr>
            <w:spacing w:val="-4"/>
          </w:rPr>
          <w:t xml:space="preserve">the </w:t>
        </w:r>
      </w:ins>
      <w:ins w:id="95" w:author="Qualcomm" w:date="2025-07-14T09:47:00Z" w16du:dateUtc="2025-07-14T07:47:00Z">
        <w:r w:rsidR="00913558">
          <w:rPr>
            <w:spacing w:val="-4"/>
          </w:rPr>
          <w:t xml:space="preserve">directional </w:t>
        </w:r>
      </w:ins>
      <w:ins w:id="96" w:author="Qualcomm" w:date="2025-07-14T10:19:00Z" w16du:dateUtc="2025-07-14T08:19:00Z">
        <w:r w:rsidR="00F55E36">
          <w:rPr>
            <w:spacing w:val="-4"/>
          </w:rPr>
          <w:t xml:space="preserve">AAS </w:t>
        </w:r>
      </w:ins>
      <w:ins w:id="97" w:author="Qualcomm" w:date="2025-07-14T09:47:00Z" w16du:dateUtc="2025-07-14T07:47:00Z">
        <w:r w:rsidR="00913558">
          <w:rPr>
            <w:spacing w:val="-4"/>
          </w:rPr>
          <w:t>antennas.</w:t>
        </w:r>
      </w:ins>
      <w:ins w:id="98" w:author="Qualcomm" w:date="2025-07-14T09:48:00Z" w16du:dateUtc="2025-07-14T07:48:00Z">
        <w:r w:rsidR="00F83C8F">
          <w:rPr>
            <w:spacing w:val="-4"/>
          </w:rPr>
          <w:t xml:space="preserve"> </w:t>
        </w:r>
      </w:ins>
      <w:del w:id="99" w:author="Qualcomm" w:date="2025-07-14T09:45:00Z" w16du:dateUtc="2025-07-14T07:45:00Z">
        <w:r w:rsidRPr="009C3FB9" w:rsidDel="000A75CE">
          <w:rPr>
            <w:spacing w:val="-4"/>
          </w:rPr>
          <w:delText>section 3.3 of ITU-R P.2108</w:delText>
        </w:r>
      </w:del>
      <w:del w:id="100" w:author="Qualcomm" w:date="2025-07-14T09:48:00Z" w16du:dateUtc="2025-07-14T07:48:00Z">
        <w:r w:rsidRPr="009C3FB9" w:rsidDel="00F83C8F">
          <w:rPr>
            <w:spacing w:val="-4"/>
          </w:rPr>
          <w:delText xml:space="preserve">. </w:delText>
        </w:r>
      </w:del>
      <w:del w:id="101" w:author="Qualcomm" w:date="2025-07-14T09:45:00Z" w16du:dateUtc="2025-07-14T07:45:00Z">
        <w:r w:rsidRPr="009C3FB9" w:rsidDel="001A0634">
          <w:rPr>
            <w:spacing w:val="-4"/>
          </w:rPr>
          <w:delText>As</w:delText>
        </w:r>
        <w:r w:rsidDel="001A0634">
          <w:delText xml:space="preserve"> provided in Table 3, the b</w:delText>
        </w:r>
        <w:r w:rsidRPr="00710DB9" w:rsidDel="001A0634">
          <w:delText>elow rooftop base station antenna deployment</w:delText>
        </w:r>
        <w:r w:rsidDel="001A0634">
          <w:delText xml:space="preserve"> reflects 65% for Urban and 15% for Suburban. For the remaining BSs, which are above rooftop, no clutter loss is applied. </w:delText>
        </w:r>
      </w:del>
    </w:p>
    <w:p w14:paraId="79F2D488" w14:textId="77777777" w:rsidR="002552C5" w:rsidRPr="00BD25B3" w:rsidRDefault="002552C5" w:rsidP="002552C5">
      <w:pPr>
        <w:rPr>
          <w:lang w:eastAsia="zh-CN"/>
        </w:rPr>
      </w:pPr>
      <w:r w:rsidRPr="00BD25B3">
        <w:lastRenderedPageBreak/>
        <w:t xml:space="preserve">Building entry loss, if required, should be calculated using Recommendation </w:t>
      </w:r>
      <w:hyperlink r:id="rId14">
        <w:r w:rsidRPr="00BD25B3">
          <w:rPr>
            <w:rStyle w:val="Hyperlink"/>
            <w:rFonts w:eastAsia="Batang"/>
          </w:rPr>
          <w:t>ITU-R P.2109</w:t>
        </w:r>
      </w:hyperlink>
      <w:r w:rsidRPr="00BD25B3">
        <w:t xml:space="preserve">, depending on the environment of the terrestrial terminal. Working Party 3M is currently working on improvements for the clutter loss model ITU-R P.2108. </w:t>
      </w:r>
      <w:r w:rsidRPr="00BD25B3">
        <w:rPr>
          <w:lang w:eastAsia="ja-JP"/>
        </w:rPr>
        <w:t xml:space="preserve">The 3GPP Urban Macro propagation model in TR 38.901 is used to model the propagation between the BSs and the UEs to determine path loss.  </w:t>
      </w:r>
    </w:p>
    <w:p w14:paraId="73D06EBF" w14:textId="77777777" w:rsidR="002552C5" w:rsidRPr="00BD25B3" w:rsidRDefault="002552C5" w:rsidP="002552C5">
      <w:pPr>
        <w:pStyle w:val="Heading2"/>
        <w:rPr>
          <w:rFonts w:eastAsia="MS Mincho"/>
        </w:rPr>
      </w:pPr>
      <w:r w:rsidRPr="00BD25B3">
        <w:rPr>
          <w:rFonts w:eastAsia="MS Mincho"/>
        </w:rPr>
        <w:t>2.1</w:t>
      </w:r>
      <w:r w:rsidRPr="00BD25B3">
        <w:rPr>
          <w:rFonts w:eastAsia="MS Mincho"/>
        </w:rPr>
        <w:tab/>
        <w:t>Methodology</w:t>
      </w:r>
    </w:p>
    <w:p w14:paraId="1E3593A5" w14:textId="77777777" w:rsidR="002552C5" w:rsidRPr="00BD25B3" w:rsidRDefault="002552C5" w:rsidP="002552C5">
      <w:pPr>
        <w:spacing w:line="259" w:lineRule="auto"/>
        <w:rPr>
          <w:lang w:eastAsia="zh-CN"/>
        </w:rPr>
      </w:pPr>
      <w:r w:rsidRPr="00BD25B3">
        <w:rPr>
          <w:lang w:eastAsia="fr-FR"/>
        </w:rPr>
        <w:t xml:space="preserve">This section provides the methodology for the calculation of the aggregate interference from IMT stations to an FSS/MSS GSO space station receiver using Monte-Carlo simulations. The aggregate impact is assessed with respect to a specific orbital position of the geostationary satellite that would cover the continental US. </w:t>
      </w:r>
      <w:r w:rsidRPr="00BD25B3">
        <w:rPr>
          <w:lang w:eastAsia="zh-CN"/>
        </w:rPr>
        <w:t>The Monte Carlo analysis will consider initially 1 0000 snapshots and can be increased accordingly for the short-term protection criteria.</w:t>
      </w:r>
    </w:p>
    <w:p w14:paraId="086DD6F8" w14:textId="77777777" w:rsidR="002552C5" w:rsidRPr="00BD25B3" w:rsidRDefault="002552C5" w:rsidP="002552C5">
      <w:pPr>
        <w:rPr>
          <w:lang w:eastAsia="fr-FR"/>
        </w:rPr>
      </w:pPr>
      <w:r w:rsidRPr="00BD25B3">
        <w:rPr>
          <w:lang w:eastAsia="fr-FR"/>
        </w:rPr>
        <w:t>This approach can then be used for different longitudes/latitudes of a GSO satellite and multiple pointing of the FSS/MSS satellite antenna. The following steps can be used.</w:t>
      </w:r>
    </w:p>
    <w:p w14:paraId="78DC9A25" w14:textId="77777777" w:rsidR="002552C5" w:rsidRPr="00BD25B3" w:rsidRDefault="002552C5" w:rsidP="002552C5">
      <w:pPr>
        <w:spacing w:line="259" w:lineRule="auto"/>
        <w:rPr>
          <w:lang w:eastAsia="zh-CN"/>
        </w:rPr>
      </w:pPr>
      <w:r w:rsidRPr="00BD25B3">
        <w:rPr>
          <w:b/>
          <w:bCs/>
          <w:i/>
          <w:iCs/>
          <w:lang w:eastAsia="zh-CN"/>
        </w:rPr>
        <w:t>Step 1:</w:t>
      </w:r>
      <w:r w:rsidRPr="00BD25B3">
        <w:rPr>
          <w:lang w:eastAsia="zh-CN"/>
        </w:rPr>
        <w:t xml:space="preserve"> </w:t>
      </w:r>
      <w:proofErr w:type="gramStart"/>
      <w:r w:rsidRPr="00BD25B3">
        <w:rPr>
          <w:lang w:eastAsia="zh-CN"/>
        </w:rPr>
        <w:t>A number of</w:t>
      </w:r>
      <w:proofErr w:type="gramEnd"/>
      <w:r w:rsidRPr="00BD25B3">
        <w:rPr>
          <w:lang w:eastAsia="zh-CN"/>
        </w:rPr>
        <w:t xml:space="preserve"> earth station locations in the Continental U.S. will be selected for the study. Each location will have a different elevation angle from the selected geostationary satellite under study. The study will compute the satellite antenna footprint based on the specific boresight direction corresponding to each elevation angle of the earth stations. </w:t>
      </w:r>
    </w:p>
    <w:p w14:paraId="4212642B" w14:textId="77777777" w:rsidR="002552C5" w:rsidRPr="00BD25B3" w:rsidRDefault="002552C5" w:rsidP="002552C5">
      <w:pPr>
        <w:rPr>
          <w:lang w:eastAsia="zh-CN"/>
        </w:rPr>
      </w:pPr>
      <w:r w:rsidRPr="00BD25B3">
        <w:rPr>
          <w:b/>
          <w:bCs/>
          <w:i/>
          <w:iCs/>
          <w:lang w:eastAsia="zh-CN"/>
        </w:rPr>
        <w:t>Step 2:</w:t>
      </w:r>
      <w:r w:rsidRPr="00BD25B3">
        <w:rPr>
          <w:lang w:eastAsia="zh-CN"/>
        </w:rPr>
        <w:t xml:space="preserve"> The hypothetical IMT network is developed on a hexagonal grid, where each hexagonal cell will include three BS. Once the total number of BSs in each environment is calculated, </w:t>
      </w:r>
      <w:proofErr w:type="gramStart"/>
      <w:r w:rsidRPr="00BD25B3">
        <w:rPr>
          <w:lang w:eastAsia="zh-CN"/>
        </w:rPr>
        <w:t>a number of</w:t>
      </w:r>
      <w:proofErr w:type="gramEnd"/>
      <w:r w:rsidRPr="00BD25B3">
        <w:rPr>
          <w:lang w:eastAsia="zh-CN"/>
        </w:rPr>
        <w:t xml:space="preserve"> clusters could be spread within the area such that the total number of base stations in clusters matches the total derived from Ra/Rb. The ITU-R M.2101 methodology then can be applied for the clusters. As per ITU-R M.2101, </w:t>
      </w:r>
      <w:proofErr w:type="gramStart"/>
      <w:r w:rsidRPr="00BD25B3">
        <w:rPr>
          <w:lang w:eastAsia="zh-CN"/>
        </w:rPr>
        <w:t>a large number of</w:t>
      </w:r>
      <w:proofErr w:type="gramEnd"/>
      <w:r w:rsidRPr="00BD25B3">
        <w:rPr>
          <w:lang w:eastAsia="zh-CN"/>
        </w:rPr>
        <w:t xml:space="preserve"> UEs are distributed uniformly in the cluster, and at any given instant/snapshot, three UEs randomly selected from among those passing the SINR check would be serviced in each sector by a BS at the same time. Then in each cluster ITU-R M.2101 method could be implemented to arrive at BS and (and UE) transmissions and beam directions.</w:t>
      </w:r>
    </w:p>
    <w:p w14:paraId="5699A0A8" w14:textId="77777777" w:rsidR="002552C5" w:rsidRPr="00BD25B3" w:rsidRDefault="002552C5" w:rsidP="002552C5">
      <w:pPr>
        <w:rPr>
          <w:lang w:eastAsia="zh-CN"/>
        </w:rPr>
      </w:pPr>
      <w:r w:rsidRPr="00BD25B3">
        <w:rPr>
          <w:b/>
          <w:bCs/>
          <w:i/>
          <w:iCs/>
          <w:lang w:eastAsia="zh-CN"/>
        </w:rPr>
        <w:t>Step 3:</w:t>
      </w:r>
      <w:r w:rsidRPr="00BD25B3">
        <w:rPr>
          <w:lang w:eastAsia="zh-CN"/>
        </w:rPr>
        <w:t xml:space="preserve"> The BS network load factor of 20% is considered in determining the active BSs in each snapshot. </w:t>
      </w:r>
    </w:p>
    <w:p w14:paraId="5EB54178" w14:textId="77777777" w:rsidR="002552C5" w:rsidRPr="00BD25B3" w:rsidRDefault="002552C5" w:rsidP="002552C5">
      <w:pPr>
        <w:spacing w:line="259" w:lineRule="auto"/>
        <w:rPr>
          <w:lang w:eastAsia="zh-CN"/>
        </w:rPr>
      </w:pPr>
      <w:r w:rsidRPr="00BD25B3">
        <w:rPr>
          <w:b/>
          <w:bCs/>
          <w:i/>
          <w:iCs/>
          <w:lang w:eastAsia="zh-CN"/>
        </w:rPr>
        <w:t>Step 4:</w:t>
      </w:r>
      <w:r w:rsidRPr="00BD25B3">
        <w:rPr>
          <w:lang w:eastAsia="zh-CN"/>
        </w:rPr>
        <w:t xml:space="preserve"> The BS interference to the FSS/MSS GSO space station will be calculated based on the </w:t>
      </w:r>
      <w:hyperlink r:id="rId15">
        <w:r w:rsidRPr="00BD25B3">
          <w:t>ITU-R P.619</w:t>
        </w:r>
      </w:hyperlink>
      <w:r w:rsidRPr="00BD25B3">
        <w:t xml:space="preserve"> propagation model, considering that the BS antenna gain towards the satellite will vary every snapshot </w:t>
      </w:r>
      <w:r w:rsidRPr="00BD25B3">
        <w:rPr>
          <w:lang w:eastAsia="fr-FR"/>
        </w:rPr>
        <w:t>because the served UE changes location. The ITU-R P.2108 c</w:t>
      </w:r>
      <w:r w:rsidRPr="00BD25B3">
        <w:rPr>
          <w:lang w:eastAsia="zh-CN"/>
        </w:rPr>
        <w:t>lutter loss model will be used in the calculation of the interference path from the transmitting BSs.</w:t>
      </w:r>
    </w:p>
    <w:p w14:paraId="6A9D7CC5" w14:textId="77777777" w:rsidR="002552C5" w:rsidRPr="00BD25B3" w:rsidRDefault="002552C5" w:rsidP="002552C5">
      <w:pPr>
        <w:rPr>
          <w:lang w:eastAsia="zh-CN"/>
        </w:rPr>
      </w:pPr>
      <w:r w:rsidRPr="00BD25B3">
        <w:rPr>
          <w:b/>
          <w:bCs/>
          <w:i/>
          <w:iCs/>
          <w:lang w:eastAsia="zh-CN"/>
        </w:rPr>
        <w:t>Step 5:</w:t>
      </w:r>
      <w:r w:rsidRPr="00BD25B3">
        <w:rPr>
          <w:b/>
          <w:bCs/>
          <w:lang w:eastAsia="zh-CN"/>
        </w:rPr>
        <w:t xml:space="preserve"> </w:t>
      </w:r>
      <w:r w:rsidRPr="00BD25B3">
        <w:rPr>
          <w:lang w:eastAsia="zh-CN"/>
        </w:rPr>
        <w:t xml:space="preserve">In the event of considering UE uplink interference, the uplink power control </w:t>
      </w:r>
      <w:proofErr w:type="gramStart"/>
      <w:r w:rsidRPr="00BD25B3">
        <w:rPr>
          <w:lang w:eastAsia="zh-CN"/>
        </w:rPr>
        <w:t>has to</w:t>
      </w:r>
      <w:proofErr w:type="gramEnd"/>
      <w:r w:rsidRPr="00BD25B3">
        <w:rPr>
          <w:lang w:eastAsia="zh-CN"/>
        </w:rPr>
        <w:t xml:space="preserve"> be calculated accordingly for each UE. The uniformly distributed UEs can be located indoors or outdoors based on probability provided in Table 4. Clutter loss can be applied using ITU-R P.2108 model for the interference path from each transmitting UE. Additionally, building penetration loss is applied if the UEs are located indoors using the ITU-R P.2109 model. </w:t>
      </w:r>
    </w:p>
    <w:p w14:paraId="36C88C26" w14:textId="77777777" w:rsidR="002552C5" w:rsidRPr="00BD25B3" w:rsidRDefault="002552C5" w:rsidP="002552C5">
      <w:pPr>
        <w:rPr>
          <w:lang w:eastAsia="zh-CN"/>
        </w:rPr>
      </w:pPr>
      <w:r w:rsidRPr="00BD25B3">
        <w:rPr>
          <w:b/>
          <w:bCs/>
          <w:i/>
          <w:iCs/>
          <w:lang w:eastAsia="zh-CN"/>
        </w:rPr>
        <w:t>Step 6:</w:t>
      </w:r>
      <w:r w:rsidRPr="00BD25B3">
        <w:rPr>
          <w:lang w:eastAsia="zh-CN"/>
        </w:rPr>
        <w:t xml:space="preserve"> The uplink and downlink interference from IMT to the space station are weighed with the TDD activity factor to calculate the combined interference from the IMT network to the FSS/MSS space station. </w:t>
      </w:r>
    </w:p>
    <w:p w14:paraId="46B56DF0" w14:textId="77777777" w:rsidR="002552C5" w:rsidRPr="00BD25B3" w:rsidRDefault="002552C5" w:rsidP="002552C5">
      <w:pPr>
        <w:rPr>
          <w:lang w:eastAsia="zh-CN"/>
        </w:rPr>
      </w:pPr>
      <w:r w:rsidRPr="00BD25B3">
        <w:rPr>
          <w:b/>
          <w:bCs/>
          <w:i/>
          <w:iCs/>
          <w:lang w:eastAsia="zh-CN"/>
        </w:rPr>
        <w:t>Step 7:</w:t>
      </w:r>
      <w:r w:rsidRPr="00BD25B3">
        <w:rPr>
          <w:lang w:eastAsia="zh-CN"/>
        </w:rPr>
        <w:t xml:space="preserve"> Each of the steps above will be repeated for the urban and sub-urban scenarios. Each urban and sub-urban scenario will reflect the appropriate beamforming AAS base station characteristics. The total aggregate interference from IMT into FSS/MSS space station will include the calculation under both scenarios. </w:t>
      </w:r>
    </w:p>
    <w:p w14:paraId="39476BC0" w14:textId="77777777" w:rsidR="002552C5" w:rsidRPr="00BD25B3" w:rsidRDefault="002552C5" w:rsidP="002552C5">
      <w:pPr>
        <w:rPr>
          <w:szCs w:val="18"/>
        </w:rPr>
      </w:pPr>
      <w:r w:rsidRPr="00BD25B3">
        <w:rPr>
          <w:b/>
          <w:bCs/>
          <w:i/>
          <w:iCs/>
          <w:lang w:eastAsia="zh-CN"/>
        </w:rPr>
        <w:lastRenderedPageBreak/>
        <w:t>Step 8:</w:t>
      </w:r>
      <w:r w:rsidRPr="00BD25B3">
        <w:rPr>
          <w:lang w:eastAsia="zh-CN"/>
        </w:rPr>
        <w:t xml:space="preserve"> </w:t>
      </w:r>
      <w:r w:rsidRPr="00BD25B3">
        <w:t>The resulting interference-to-noise ratio (</w:t>
      </w:r>
      <w:r w:rsidRPr="00BD25B3">
        <w:rPr>
          <w:i/>
          <w:iCs/>
        </w:rPr>
        <w:t>I/N</w:t>
      </w:r>
      <w:r w:rsidRPr="00BD25B3">
        <w:t xml:space="preserve">) CDF is calculated by dividing the </w:t>
      </w:r>
      <w:r w:rsidRPr="00BD25B3">
        <w:rPr>
          <w:lang w:eastAsia="zh-CN"/>
        </w:rPr>
        <w:t xml:space="preserve">total aggregate </w:t>
      </w:r>
      <w:r w:rsidRPr="00BD25B3">
        <w:t xml:space="preserve">interference PSD by the noise floor PSD of the satellite space receiver. The resulting </w:t>
      </w:r>
      <w:r w:rsidRPr="00BD25B3">
        <w:rPr>
          <w:i/>
          <w:iCs/>
        </w:rPr>
        <w:t>I/N</w:t>
      </w:r>
      <w:r w:rsidRPr="00BD25B3">
        <w:t xml:space="preserve"> CDF is compared to the </w:t>
      </w:r>
      <w:r w:rsidRPr="00BD25B3">
        <w:rPr>
          <w:color w:val="000000" w:themeColor="text1"/>
        </w:rPr>
        <w:t xml:space="preserve">protection criteria of the satellite space receiver, e.g., </w:t>
      </w:r>
      <w:r w:rsidRPr="00BD25B3">
        <w:rPr>
          <w:i/>
          <w:iCs/>
          <w:szCs w:val="18"/>
        </w:rPr>
        <w:t xml:space="preserve">I/N </w:t>
      </w:r>
      <w:r w:rsidRPr="00BD25B3">
        <w:rPr>
          <w:szCs w:val="18"/>
        </w:rPr>
        <w:t xml:space="preserve">= –10.5 dB, that cannot be exceeded by more than 20% of the time. </w:t>
      </w:r>
    </w:p>
    <w:p w14:paraId="03FD7D3F" w14:textId="77777777" w:rsidR="002552C5" w:rsidRPr="00BD25B3" w:rsidRDefault="002552C5" w:rsidP="002552C5">
      <w:pPr>
        <w:pStyle w:val="Heading2"/>
        <w:rPr>
          <w:rFonts w:eastAsia="MS Mincho"/>
        </w:rPr>
      </w:pPr>
      <w:r w:rsidRPr="00BD25B3">
        <w:rPr>
          <w:rFonts w:eastAsia="MS Mincho"/>
        </w:rPr>
        <w:t>2.1.1</w:t>
      </w:r>
      <w:r w:rsidRPr="00BD25B3">
        <w:rPr>
          <w:rFonts w:eastAsia="MS Mincho"/>
        </w:rPr>
        <w:tab/>
        <w:t>Impact of the IMT User Terminals in the sharing study</w:t>
      </w:r>
    </w:p>
    <w:p w14:paraId="2EBA7ADB" w14:textId="77777777" w:rsidR="002552C5" w:rsidRPr="00BD25B3" w:rsidRDefault="002552C5" w:rsidP="002552C5">
      <w:r w:rsidRPr="00BD25B3">
        <w:rPr>
          <w:lang w:eastAsia="zh-CN"/>
        </w:rPr>
        <w:t>S</w:t>
      </w:r>
      <w:r w:rsidRPr="00BD25B3">
        <w:t>tudies in the previous WRC-23 cycle in the 6/7 GHz ranges demonstrated that UEs were not a significant source of interference</w:t>
      </w:r>
      <w:r>
        <w:t xml:space="preserve"> with respect to the overall analysis</w:t>
      </w:r>
      <w:r w:rsidRPr="00BD25B3">
        <w:t xml:space="preserve">. Consequently, aggregate interference from UEs will not be considered in this study. </w:t>
      </w:r>
    </w:p>
    <w:p w14:paraId="4307FA67" w14:textId="77777777" w:rsidR="002552C5" w:rsidRDefault="002552C5" w:rsidP="002552C5">
      <w:pPr>
        <w:pStyle w:val="Heading2"/>
        <w:rPr>
          <w:rFonts w:eastAsia="MS Mincho"/>
        </w:rPr>
      </w:pPr>
      <w:r>
        <w:rPr>
          <w:rFonts w:eastAsia="MS Mincho"/>
        </w:rPr>
        <w:t>2.2</w:t>
      </w:r>
      <w:r>
        <w:rPr>
          <w:rFonts w:eastAsia="MS Mincho"/>
        </w:rPr>
        <w:tab/>
      </w:r>
      <w:r w:rsidRPr="00BD25B3">
        <w:rPr>
          <w:rFonts w:eastAsia="MS Mincho"/>
        </w:rPr>
        <w:t>Study results</w:t>
      </w:r>
    </w:p>
    <w:p w14:paraId="241E08E7" w14:textId="757CE1B4" w:rsidR="002552C5" w:rsidRPr="00634062" w:rsidDel="00B44905" w:rsidRDefault="002552C5" w:rsidP="002552C5">
      <w:pPr>
        <w:rPr>
          <w:del w:id="102" w:author="Qualcomm" w:date="2025-07-14T10:00:00Z" w16du:dateUtc="2025-07-14T08:00:00Z"/>
          <w:rFonts w:eastAsia="MS Mincho"/>
          <w:lang w:val="en-US"/>
        </w:rPr>
      </w:pPr>
      <w:commentRangeStart w:id="103"/>
      <w:del w:id="104" w:author="Qualcomm" w:date="2025-07-14T10:00:00Z" w16du:dateUtc="2025-07-14T08:00:00Z">
        <w:r w:rsidRPr="2327D747" w:rsidDel="002552C5">
          <w:rPr>
            <w:rFonts w:eastAsia="MS Mincho"/>
            <w:lang w:val="en-US"/>
          </w:rPr>
          <w:delText>[</w:delText>
        </w:r>
        <w:r w:rsidRPr="2327D747" w:rsidDel="002552C5">
          <w:rPr>
            <w:rFonts w:eastAsia="MS Mincho"/>
            <w:i/>
            <w:iCs/>
            <w:lang w:val="en-US"/>
          </w:rPr>
          <w:delText>Editor’s Note</w:delText>
        </w:r>
        <w:r w:rsidRPr="2327D747" w:rsidDel="002552C5">
          <w:rPr>
            <w:rFonts w:eastAsia="MS Mincho"/>
            <w:lang w:val="en-US"/>
          </w:rPr>
          <w:delText>: Future iterations of this study may consider a sensitivity analysis examining a greater antenna beam contour of the satellite footprint.]</w:delText>
        </w:r>
      </w:del>
      <w:commentRangeEnd w:id="103"/>
      <w:r>
        <w:rPr>
          <w:rStyle w:val="CommentReference"/>
        </w:rPr>
        <w:commentReference w:id="103"/>
      </w:r>
    </w:p>
    <w:p w14:paraId="2F484456" w14:textId="77777777" w:rsidR="002552C5" w:rsidRPr="00593C80" w:rsidRDefault="002552C5" w:rsidP="002552C5">
      <w:pPr>
        <w:pStyle w:val="Headingb"/>
        <w:rPr>
          <w:i/>
          <w:iCs/>
        </w:rPr>
      </w:pPr>
      <w:r w:rsidRPr="00593C80">
        <w:t>System 1</w:t>
      </w:r>
    </w:p>
    <w:p w14:paraId="0272567C" w14:textId="77777777" w:rsidR="002552C5" w:rsidRDefault="002552C5" w:rsidP="002552C5">
      <w:pPr>
        <w:rPr>
          <w:i/>
        </w:rPr>
      </w:pPr>
      <w:r>
        <w:t xml:space="preserve">For System 1, the study uses a high gain 3dB contour spot beam with 35 </w:t>
      </w:r>
      <w:proofErr w:type="spellStart"/>
      <w:r>
        <w:t>dBi</w:t>
      </w:r>
      <w:proofErr w:type="spellEnd"/>
      <w:r>
        <w:t xml:space="preserve"> satellite receiver antenna gain, as highlighted in Table 6 above.  The GSO space station is assumed to be at </w:t>
      </w:r>
      <w:r w:rsidRPr="00EE423B">
        <w:t>100⁰W</w:t>
      </w:r>
      <w:r>
        <w:t xml:space="preserve">, with a pointing direction towards the </w:t>
      </w:r>
      <w:proofErr w:type="spellStart"/>
      <w:r>
        <w:t>center</w:t>
      </w:r>
      <w:proofErr w:type="spellEnd"/>
      <w:r>
        <w:t xml:space="preserve"> of </w:t>
      </w:r>
      <w:r w:rsidRPr="00F530DA">
        <w:t>the continental U.S</w:t>
      </w:r>
      <w:r>
        <w:t>.</w:t>
      </w:r>
      <w:r w:rsidRPr="00CF5816">
        <w:t xml:space="preserve"> </w:t>
      </w:r>
      <w:r>
        <w:t xml:space="preserve"> at </w:t>
      </w:r>
      <w:r w:rsidRPr="0050454B">
        <w:t>100⁰W and 40⁰N</w:t>
      </w:r>
      <w:r>
        <w:t>.</w:t>
      </w:r>
      <w:r w:rsidRPr="0050454B">
        <w:t xml:space="preserve"> </w:t>
      </w:r>
      <w:r w:rsidRPr="00CF5816">
        <w:t xml:space="preserve">The </w:t>
      </w:r>
      <w:r>
        <w:t xml:space="preserve">earth station elevation angle – the </w:t>
      </w:r>
      <w:r w:rsidRPr="00CF5816">
        <w:t xml:space="preserve">elevation angle between the footprint </w:t>
      </w:r>
      <w:proofErr w:type="spellStart"/>
      <w:r w:rsidRPr="00CF5816">
        <w:t>cente</w:t>
      </w:r>
      <w:r>
        <w:t>r</w:t>
      </w:r>
      <w:proofErr w:type="spellEnd"/>
      <w:r w:rsidRPr="00CF5816">
        <w:t xml:space="preserve"> and the </w:t>
      </w:r>
      <w:r>
        <w:t xml:space="preserve">space station </w:t>
      </w:r>
      <w:r w:rsidRPr="00CF5816">
        <w:t xml:space="preserve">(E-s direction) </w:t>
      </w:r>
      <w:r>
        <w:t xml:space="preserve">– is </w:t>
      </w:r>
      <w:r w:rsidRPr="00CF5816">
        <w:t>43⁰.</w:t>
      </w:r>
      <w:r>
        <w:t xml:space="preserve"> </w:t>
      </w:r>
      <w:r w:rsidRPr="000E0F0E">
        <w:t xml:space="preserve">The BS elevation angles towards the satellite are between 30⁰ to 52⁰ above the horizon. The footprint </w:t>
      </w:r>
      <w:r>
        <w:t xml:space="preserve">is </w:t>
      </w:r>
      <w:r w:rsidRPr="000E0F0E">
        <w:t xml:space="preserve">covering </w:t>
      </w:r>
      <w:r>
        <w:t xml:space="preserve">only </w:t>
      </w:r>
      <w:r w:rsidRPr="000E0F0E">
        <w:t>land areas</w:t>
      </w:r>
      <w:r>
        <w:t xml:space="preserve"> (no large bodies of water),</w:t>
      </w:r>
      <w:r w:rsidRPr="000E0F0E">
        <w:t xml:space="preserve"> </w:t>
      </w:r>
      <w:r>
        <w:t xml:space="preserve">and as a result it includes </w:t>
      </w:r>
      <w:proofErr w:type="gramStart"/>
      <w:r>
        <w:t>a large number of</w:t>
      </w:r>
      <w:proofErr w:type="gramEnd"/>
      <w:r>
        <w:t xml:space="preserve"> BSs.</w:t>
      </w:r>
    </w:p>
    <w:p w14:paraId="776C9235" w14:textId="77777777" w:rsidR="002552C5" w:rsidRDefault="002552C5" w:rsidP="002552C5">
      <w:pPr>
        <w:pStyle w:val="FigureNo"/>
      </w:pPr>
      <w:r>
        <w:t xml:space="preserve">Figure 1 </w:t>
      </w:r>
    </w:p>
    <w:p w14:paraId="1B32002E" w14:textId="77777777" w:rsidR="002552C5" w:rsidRDefault="002552C5" w:rsidP="002552C5">
      <w:pPr>
        <w:pStyle w:val="Figuretitle"/>
      </w:pPr>
      <w:r>
        <w:t xml:space="preserve">Footprint of </w:t>
      </w:r>
      <w:r w:rsidDel="00126377">
        <w:t xml:space="preserve">System </w:t>
      </w:r>
      <w:r>
        <w:t xml:space="preserve">1 with Satellite location at 100⁰W </w:t>
      </w:r>
      <w:r w:rsidRPr="007A5B1A">
        <w:t>with beam oriented towards</w:t>
      </w:r>
      <w:r>
        <w:t xml:space="preserve"> </w:t>
      </w:r>
      <w:r w:rsidRPr="007A5B1A">
        <w:t>100⁰W and 40⁰N</w:t>
      </w:r>
      <w:r>
        <w:t xml:space="preserve"> </w:t>
      </w:r>
      <w:r>
        <w:br/>
      </w:r>
      <w:r w:rsidRPr="00315E16">
        <w:t>(3 dB contour)</w:t>
      </w:r>
    </w:p>
    <w:p w14:paraId="683DB81B" w14:textId="77777777" w:rsidR="002552C5" w:rsidRDefault="002552C5" w:rsidP="002552C5">
      <w:pPr>
        <w:pStyle w:val="Figure"/>
      </w:pPr>
      <w:r w:rsidRPr="00EA7DED">
        <w:drawing>
          <wp:inline distT="0" distB="0" distL="0" distR="0" wp14:anchorId="25DC5A29" wp14:editId="117B9EE7">
            <wp:extent cx="5128591" cy="2643133"/>
            <wp:effectExtent l="0" t="0" r="0" b="5080"/>
            <wp:docPr id="8" name="Picture 8" descr="A map of the world&#10;&#10;AI-generated content may be incorrect.">
              <a:extLst xmlns:a="http://schemas.openxmlformats.org/drawingml/2006/main">
                <a:ext uri="{FF2B5EF4-FFF2-40B4-BE49-F238E27FC236}">
                  <a16:creationId xmlns:a16="http://schemas.microsoft.com/office/drawing/2014/main" id="{A5B8200A-CEC7-3B77-3043-E2D1DE4BB84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A map of the world&#10;&#10;AI-generated content may be incorrect.">
                      <a:extLst>
                        <a:ext uri="{FF2B5EF4-FFF2-40B4-BE49-F238E27FC236}">
                          <a16:creationId xmlns:a16="http://schemas.microsoft.com/office/drawing/2014/main" id="{A5B8200A-CEC7-3B77-3043-E2D1DE4BB845}"/>
                        </a:ext>
                      </a:extLst>
                    </pic:cNvPr>
                    <pic:cNvPicPr>
                      <a:picLocks noGrp="1" noChangeAspect="1"/>
                    </pic:cNvPicPr>
                  </pic:nvPicPr>
                  <pic:blipFill>
                    <a:blip r:embed="rId20"/>
                    <a:stretch>
                      <a:fillRect/>
                    </a:stretch>
                  </pic:blipFill>
                  <pic:spPr>
                    <a:xfrm>
                      <a:off x="0" y="0"/>
                      <a:ext cx="5135020" cy="2646446"/>
                    </a:xfrm>
                    <a:prstGeom prst="rect">
                      <a:avLst/>
                    </a:prstGeom>
                  </pic:spPr>
                </pic:pic>
              </a:graphicData>
            </a:graphic>
          </wp:inline>
        </w:drawing>
      </w:r>
    </w:p>
    <w:p w14:paraId="22CCC405" w14:textId="77777777" w:rsidR="002552C5" w:rsidRPr="00593C80" w:rsidRDefault="002552C5" w:rsidP="002552C5">
      <w:pPr>
        <w:pStyle w:val="Headingb"/>
      </w:pPr>
      <w:r w:rsidRPr="00593C80">
        <w:t>System 2</w:t>
      </w:r>
    </w:p>
    <w:p w14:paraId="2488AFFC" w14:textId="77777777" w:rsidR="002552C5" w:rsidRDefault="002552C5" w:rsidP="002552C5">
      <w:r w:rsidRPr="00925177">
        <w:rPr>
          <w:spacing w:val="-2"/>
        </w:rPr>
        <w:t xml:space="preserve">For System 2, the study uses a high gain 3dB contour spot beam with 35 </w:t>
      </w:r>
      <w:proofErr w:type="spellStart"/>
      <w:r w:rsidRPr="00925177">
        <w:rPr>
          <w:spacing w:val="-2"/>
        </w:rPr>
        <w:t>dBi</w:t>
      </w:r>
      <w:proofErr w:type="spellEnd"/>
      <w:r w:rsidRPr="00925177">
        <w:rPr>
          <w:spacing w:val="-2"/>
        </w:rPr>
        <w:t xml:space="preserve"> satellite receiver antenna</w:t>
      </w:r>
      <w:r w:rsidRPr="001B5839">
        <w:t xml:space="preserve"> gain</w:t>
      </w:r>
      <w:r>
        <w:t>,</w:t>
      </w:r>
      <w:r w:rsidRPr="001B5839">
        <w:t xml:space="preserve"> as highlighted in Table 6 above.  The GSO space station is assumed to be at </w:t>
      </w:r>
      <w:r w:rsidRPr="000A1BF1">
        <w:t>90⁰W</w:t>
      </w:r>
      <w:r w:rsidRPr="001B5839">
        <w:t>, with a pointing direction toward</w:t>
      </w:r>
      <w:r>
        <w:t>s</w:t>
      </w:r>
      <w:r w:rsidRPr="001B5839">
        <w:t xml:space="preserve"> </w:t>
      </w:r>
      <w:r w:rsidRPr="00716FBA">
        <w:t>82⁰W and 40⁰N</w:t>
      </w:r>
      <w:r>
        <w:t>, which is covering</w:t>
      </w:r>
      <w:r w:rsidRPr="001B5839">
        <w:t xml:space="preserve"> the </w:t>
      </w:r>
      <w:r w:rsidRPr="00716FBA">
        <w:t xml:space="preserve">East coast of the </w:t>
      </w:r>
      <w:r w:rsidRPr="00097AFC">
        <w:t>U</w:t>
      </w:r>
      <w:r w:rsidRPr="00593C80">
        <w:t>.</w:t>
      </w:r>
      <w:r w:rsidRPr="00097AFC">
        <w:t>S</w:t>
      </w:r>
      <w:r>
        <w:t xml:space="preserve">. </w:t>
      </w:r>
      <w:r w:rsidRPr="001B5839">
        <w:t xml:space="preserve">The earth station elevation angle – the elevation angle between the footprint centre and the space station (E-s </w:t>
      </w:r>
      <w:r w:rsidRPr="001B5839">
        <w:lastRenderedPageBreak/>
        <w:t>direction) – is 43⁰.</w:t>
      </w:r>
      <w:r>
        <w:t xml:space="preserve"> </w:t>
      </w:r>
      <w:r w:rsidRPr="00567F5C">
        <w:t xml:space="preserve">The BS elevation angles towards the satellite are between 30⁰ to 52⁰ above the </w:t>
      </w:r>
      <w:r w:rsidRPr="00925177">
        <w:rPr>
          <w:spacing w:val="-2"/>
        </w:rPr>
        <w:t>horizon. The footprint is covering mostly land area where dense deployments of BSs can be expected.</w:t>
      </w:r>
      <w:r>
        <w:t xml:space="preserve"> </w:t>
      </w:r>
    </w:p>
    <w:p w14:paraId="2AD42AEB" w14:textId="77777777" w:rsidR="002552C5" w:rsidRDefault="002552C5" w:rsidP="002552C5">
      <w:pPr>
        <w:pStyle w:val="FigureNo"/>
      </w:pPr>
      <w:r>
        <w:t>Figure 2</w:t>
      </w:r>
    </w:p>
    <w:p w14:paraId="287F4114" w14:textId="77777777" w:rsidR="002552C5" w:rsidRPr="00A76380" w:rsidRDefault="002552C5" w:rsidP="002552C5">
      <w:pPr>
        <w:pStyle w:val="Figuretitle"/>
      </w:pPr>
      <w:r>
        <w:t xml:space="preserve">Footprint of </w:t>
      </w:r>
      <w:r w:rsidDel="00126377">
        <w:t xml:space="preserve">System </w:t>
      </w:r>
      <w:r>
        <w:t xml:space="preserve">2 with Satellite location at 90⁰W </w:t>
      </w:r>
      <w:r w:rsidRPr="007A5B1A">
        <w:t>with beam oriented towards</w:t>
      </w:r>
      <w:r>
        <w:t xml:space="preserve"> 82</w:t>
      </w:r>
      <w:r w:rsidRPr="007A5B1A">
        <w:t>⁰W and 40⁰N</w:t>
      </w:r>
      <w:r>
        <w:t xml:space="preserve"> </w:t>
      </w:r>
      <w:r w:rsidRPr="00315E16">
        <w:t>(3 dB contour)</w:t>
      </w:r>
    </w:p>
    <w:p w14:paraId="34F06F96" w14:textId="77777777" w:rsidR="002552C5" w:rsidRDefault="002552C5" w:rsidP="002552C5">
      <w:pPr>
        <w:pStyle w:val="Figure"/>
      </w:pPr>
      <w:r w:rsidRPr="003B3F02">
        <w:drawing>
          <wp:inline distT="0" distB="0" distL="0" distR="0" wp14:anchorId="4E8BCCBF" wp14:editId="5F04EE17">
            <wp:extent cx="5218982" cy="2683946"/>
            <wp:effectExtent l="0" t="0" r="1270" b="2540"/>
            <wp:docPr id="18" name="Picture 18" descr="A map of the world&#10;&#10;AI-generated content may be incorrect.">
              <a:extLst xmlns:a="http://schemas.openxmlformats.org/drawingml/2006/main">
                <a:ext uri="{FF2B5EF4-FFF2-40B4-BE49-F238E27FC236}">
                  <a16:creationId xmlns:a16="http://schemas.microsoft.com/office/drawing/2014/main" id="{6BC3E2AF-D4CF-C86B-3F4C-8BD585C4DD3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Picture 18" descr="A map of the world&#10;&#10;AI-generated content may be incorrect.">
                      <a:extLst>
                        <a:ext uri="{FF2B5EF4-FFF2-40B4-BE49-F238E27FC236}">
                          <a16:creationId xmlns:a16="http://schemas.microsoft.com/office/drawing/2014/main" id="{6BC3E2AF-D4CF-C86B-3F4C-8BD585C4DD33}"/>
                        </a:ext>
                      </a:extLst>
                    </pic:cNvPr>
                    <pic:cNvPicPr>
                      <a:picLocks noGrp="1" noChangeAspect="1"/>
                    </pic:cNvPicPr>
                  </pic:nvPicPr>
                  <pic:blipFill>
                    <a:blip r:embed="rId21"/>
                    <a:stretch>
                      <a:fillRect/>
                    </a:stretch>
                  </pic:blipFill>
                  <pic:spPr>
                    <a:xfrm>
                      <a:off x="0" y="0"/>
                      <a:ext cx="5240295" cy="2694907"/>
                    </a:xfrm>
                    <a:prstGeom prst="rect">
                      <a:avLst/>
                    </a:prstGeom>
                  </pic:spPr>
                </pic:pic>
              </a:graphicData>
            </a:graphic>
          </wp:inline>
        </w:drawing>
      </w:r>
    </w:p>
    <w:p w14:paraId="06F5A6BC" w14:textId="77777777" w:rsidR="002552C5" w:rsidRDefault="002552C5" w:rsidP="002552C5">
      <w:pPr>
        <w:pStyle w:val="Headingb"/>
      </w:pPr>
      <w:r w:rsidRPr="00593C80">
        <w:t xml:space="preserve">System </w:t>
      </w:r>
      <w:r>
        <w:t>3</w:t>
      </w:r>
    </w:p>
    <w:p w14:paraId="190A3A97" w14:textId="77777777" w:rsidR="002552C5" w:rsidRDefault="002552C5" w:rsidP="002552C5">
      <w:r w:rsidRPr="00B73239">
        <w:t xml:space="preserve">For </w:t>
      </w:r>
      <w:r>
        <w:t>S</w:t>
      </w:r>
      <w:r w:rsidRPr="00B73239">
        <w:t xml:space="preserve">ystem 3, the </w:t>
      </w:r>
      <w:r>
        <w:t xml:space="preserve">GSO </w:t>
      </w:r>
      <w:r w:rsidRPr="00B73239">
        <w:t xml:space="preserve">space station is assumed to be at 100°W, covering </w:t>
      </w:r>
      <w:proofErr w:type="gramStart"/>
      <w:r w:rsidRPr="00B73239">
        <w:t>all of</w:t>
      </w:r>
      <w:proofErr w:type="gramEnd"/>
      <w:r w:rsidRPr="00B73239">
        <w:t xml:space="preserve"> </w:t>
      </w:r>
      <w:proofErr w:type="gramStart"/>
      <w:r w:rsidRPr="00B73239">
        <w:t>Region</w:t>
      </w:r>
      <w:proofErr w:type="gramEnd"/>
      <w:r w:rsidRPr="00B73239">
        <w:t xml:space="preserve"> 2 with a Global beam</w:t>
      </w:r>
      <w:r>
        <w:t xml:space="preserve">, and </w:t>
      </w:r>
      <w:r w:rsidRPr="001B5839">
        <w:t xml:space="preserve">with </w:t>
      </w:r>
      <w:r>
        <w:t xml:space="preserve">20.4 </w:t>
      </w:r>
      <w:proofErr w:type="spellStart"/>
      <w:r>
        <w:t>dBi</w:t>
      </w:r>
      <w:proofErr w:type="spellEnd"/>
      <w:r w:rsidRPr="001B5839">
        <w:t xml:space="preserve"> satellite receiver antenna gain</w:t>
      </w:r>
      <w:r>
        <w:t>,</w:t>
      </w:r>
      <w:r w:rsidRPr="001B5839">
        <w:t xml:space="preserve"> as highlighted in Table 6 above.</w:t>
      </w:r>
      <w:r w:rsidRPr="00B73239">
        <w:t xml:space="preserve"> The footprint </w:t>
      </w:r>
      <w:r>
        <w:t>can</w:t>
      </w:r>
      <w:r w:rsidRPr="00B73239">
        <w:t xml:space="preserve"> cover </w:t>
      </w:r>
      <w:r>
        <w:t xml:space="preserve">a </w:t>
      </w:r>
      <w:r w:rsidRPr="00B73239">
        <w:t xml:space="preserve">wide range of </w:t>
      </w:r>
      <w:r>
        <w:t xml:space="preserve">Earth station </w:t>
      </w:r>
      <w:r w:rsidRPr="00B73239">
        <w:t>elevation angles above horizon</w:t>
      </w:r>
      <w:r>
        <w:t>.</w:t>
      </w:r>
      <w:r w:rsidRPr="00B73239">
        <w:t xml:space="preserve"> The BS elevation angles towards the satellite are between 7⁰ to 80⁰ above the horizon. </w:t>
      </w:r>
    </w:p>
    <w:p w14:paraId="3876607D" w14:textId="77777777" w:rsidR="002552C5" w:rsidRDefault="002552C5" w:rsidP="002552C5"/>
    <w:p w14:paraId="306066A4" w14:textId="77777777" w:rsidR="002552C5" w:rsidRDefault="002552C5" w:rsidP="002552C5">
      <w:pPr>
        <w:pStyle w:val="FigureNo"/>
      </w:pPr>
      <w:r>
        <w:t>Figure 3</w:t>
      </w:r>
    </w:p>
    <w:p w14:paraId="7D4E6323" w14:textId="77777777" w:rsidR="002552C5" w:rsidRDefault="002552C5" w:rsidP="002552C5">
      <w:pPr>
        <w:pStyle w:val="Figuretitle"/>
      </w:pPr>
      <w:r>
        <w:t xml:space="preserve"> Footprint of </w:t>
      </w:r>
      <w:r w:rsidDel="00126377">
        <w:t xml:space="preserve">System </w:t>
      </w:r>
      <w:r>
        <w:t xml:space="preserve">3 with Satellite location at 100⁰W </w:t>
      </w:r>
      <w:r w:rsidRPr="007A5B1A">
        <w:t xml:space="preserve">with </w:t>
      </w:r>
      <w:r>
        <w:t xml:space="preserve">global </w:t>
      </w:r>
      <w:r w:rsidRPr="007A5B1A">
        <w:t xml:space="preserve">beam </w:t>
      </w:r>
    </w:p>
    <w:p w14:paraId="433E3372" w14:textId="77777777" w:rsidR="002552C5" w:rsidRDefault="002552C5" w:rsidP="002552C5">
      <w:pPr>
        <w:pStyle w:val="Figure"/>
      </w:pPr>
      <w:r>
        <w:drawing>
          <wp:inline distT="0" distB="0" distL="0" distR="0" wp14:anchorId="39ABFF04" wp14:editId="5B2ECCC2">
            <wp:extent cx="5468620" cy="2810510"/>
            <wp:effectExtent l="0" t="0" r="0" b="8890"/>
            <wp:docPr id="288814524"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14524" name="Picture 1" descr="A map of the world&#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8620" cy="2810510"/>
                    </a:xfrm>
                    <a:prstGeom prst="rect">
                      <a:avLst/>
                    </a:prstGeom>
                    <a:noFill/>
                  </pic:spPr>
                </pic:pic>
              </a:graphicData>
            </a:graphic>
          </wp:inline>
        </w:drawing>
      </w:r>
    </w:p>
    <w:p w14:paraId="44486E76" w14:textId="77777777" w:rsidR="002552C5" w:rsidRPr="00593C80" w:rsidRDefault="002552C5" w:rsidP="002552C5">
      <w:pPr>
        <w:pStyle w:val="Headingb"/>
      </w:pPr>
      <w:r w:rsidRPr="00593C80">
        <w:lastRenderedPageBreak/>
        <w:t>System 4</w:t>
      </w:r>
    </w:p>
    <w:p w14:paraId="29C27ABD" w14:textId="77777777" w:rsidR="002552C5" w:rsidRDefault="002552C5" w:rsidP="002552C5">
      <w:r w:rsidRPr="00600F6F">
        <w:t xml:space="preserve">For System </w:t>
      </w:r>
      <w:r>
        <w:t>4</w:t>
      </w:r>
      <w:r w:rsidRPr="00600F6F">
        <w:t xml:space="preserve">, the study uses a high gain 3dB contour spot beam with </w:t>
      </w:r>
      <w:r>
        <w:t xml:space="preserve">38 </w:t>
      </w:r>
      <w:proofErr w:type="spellStart"/>
      <w:r>
        <w:t>dBi</w:t>
      </w:r>
      <w:proofErr w:type="spellEnd"/>
      <w:r w:rsidRPr="00600F6F">
        <w:t xml:space="preserve"> satellite receiver antenna gain</w:t>
      </w:r>
      <w:r>
        <w:t>,</w:t>
      </w:r>
      <w:r w:rsidRPr="00600F6F">
        <w:t xml:space="preserve"> as highlighted in Table 6 above.  The GSO space station is assumed to be at 90⁰W, with a pointing direction toward</w:t>
      </w:r>
      <w:r>
        <w:t>s</w:t>
      </w:r>
      <w:r w:rsidRPr="00600F6F">
        <w:t xml:space="preserve"> 115⁰W and 40⁰N</w:t>
      </w:r>
      <w:r>
        <w:t xml:space="preserve">, which is covering the </w:t>
      </w:r>
      <w:r w:rsidRPr="00600F6F">
        <w:t>West coast of the U</w:t>
      </w:r>
      <w:r>
        <w:t>.</w:t>
      </w:r>
      <w:r w:rsidRPr="00600F6F">
        <w:t>S</w:t>
      </w:r>
      <w:r>
        <w:t xml:space="preserve">. </w:t>
      </w:r>
      <w:r w:rsidRPr="00600F6F">
        <w:t xml:space="preserve"> The earth station elevation angle – the elevation angle between the footprint centre and the space station (E-s direction) – is 43⁰.</w:t>
      </w:r>
      <w:r w:rsidRPr="007D1626">
        <w:t xml:space="preserve"> The BS elevation angles towards the satellite are between 30⁰ to 52⁰ above the horizon. </w:t>
      </w:r>
      <w:r w:rsidRPr="004344F2">
        <w:t>The footprint is covering land areas</w:t>
      </w:r>
      <w:r>
        <w:t xml:space="preserve"> in the U.S.</w:t>
      </w:r>
      <w:r w:rsidRPr="004344F2">
        <w:t>, which include larger number of BSs</w:t>
      </w:r>
      <w:r>
        <w:t>.</w:t>
      </w:r>
    </w:p>
    <w:p w14:paraId="24EB5E48" w14:textId="77777777" w:rsidR="002552C5" w:rsidRDefault="002552C5" w:rsidP="002552C5">
      <w:pPr>
        <w:pStyle w:val="FigureNo"/>
      </w:pPr>
      <w:r>
        <w:t xml:space="preserve">Figure 4 </w:t>
      </w:r>
    </w:p>
    <w:p w14:paraId="748CBDC7" w14:textId="77777777" w:rsidR="002552C5" w:rsidRDefault="002552C5" w:rsidP="002552C5">
      <w:pPr>
        <w:pStyle w:val="Figuretitle"/>
      </w:pPr>
      <w:r>
        <w:t xml:space="preserve">Footprint of </w:t>
      </w:r>
      <w:r w:rsidDel="00126377">
        <w:t xml:space="preserve">System </w:t>
      </w:r>
      <w:r>
        <w:t xml:space="preserve">4 with Satellite location at 112⁰W </w:t>
      </w:r>
      <w:r w:rsidRPr="007A5B1A">
        <w:t>with beam oriented towards</w:t>
      </w:r>
      <w:r>
        <w:t xml:space="preserve"> 115</w:t>
      </w:r>
      <w:r w:rsidRPr="007A5B1A">
        <w:t>⁰W and 40⁰N</w:t>
      </w:r>
      <w:r>
        <w:br/>
      </w:r>
      <w:r w:rsidRPr="00315E16">
        <w:t>(3 dB contour)</w:t>
      </w:r>
    </w:p>
    <w:p w14:paraId="56598263" w14:textId="77777777" w:rsidR="002552C5" w:rsidRPr="002A3DDD" w:rsidRDefault="002552C5" w:rsidP="002552C5">
      <w:pPr>
        <w:pStyle w:val="Figure"/>
      </w:pPr>
      <w:r w:rsidRPr="003B3F02">
        <w:drawing>
          <wp:inline distT="0" distB="0" distL="0" distR="0" wp14:anchorId="6F5E6F51" wp14:editId="14E165D9">
            <wp:extent cx="5287993" cy="2719436"/>
            <wp:effectExtent l="0" t="0" r="8255" b="5080"/>
            <wp:docPr id="21" name="Picture 21" descr="A map of the world&#10;&#10;Description automatically generated">
              <a:extLst xmlns:a="http://schemas.openxmlformats.org/drawingml/2006/main">
                <a:ext uri="{FF2B5EF4-FFF2-40B4-BE49-F238E27FC236}">
                  <a16:creationId xmlns:a16="http://schemas.microsoft.com/office/drawing/2014/main" id="{EBA485D8-AC38-9D83-478F-88D5391BD04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 name="Content Placeholder 20" descr="A map of the world&#10;&#10;Description automatically generated">
                      <a:extLst>
                        <a:ext uri="{FF2B5EF4-FFF2-40B4-BE49-F238E27FC236}">
                          <a16:creationId xmlns:a16="http://schemas.microsoft.com/office/drawing/2014/main" id="{EBA485D8-AC38-9D83-478F-88D5391BD04B}"/>
                        </a:ext>
                      </a:extLst>
                    </pic:cNvPr>
                    <pic:cNvPicPr>
                      <a:picLocks noGrp="1" noChangeAspect="1"/>
                    </pic:cNvPicPr>
                  </pic:nvPicPr>
                  <pic:blipFill>
                    <a:blip r:embed="rId23"/>
                    <a:stretch>
                      <a:fillRect/>
                    </a:stretch>
                  </pic:blipFill>
                  <pic:spPr>
                    <a:xfrm>
                      <a:off x="0" y="0"/>
                      <a:ext cx="5292021" cy="2721507"/>
                    </a:xfrm>
                    <a:prstGeom prst="rect">
                      <a:avLst/>
                    </a:prstGeom>
                  </pic:spPr>
                </pic:pic>
              </a:graphicData>
            </a:graphic>
          </wp:inline>
        </w:drawing>
      </w:r>
    </w:p>
    <w:p w14:paraId="42EBFCFC" w14:textId="77777777" w:rsidR="002552C5" w:rsidRDefault="002552C5" w:rsidP="002552C5">
      <w:pPr>
        <w:pStyle w:val="Normalaftertitle"/>
      </w:pPr>
      <w:r>
        <w:t>The study calculates the footprint and land areas for the respective satellite system in km</w:t>
      </w:r>
      <w:r w:rsidRPr="003F1D60">
        <w:rPr>
          <w:vertAlign w:val="superscript"/>
        </w:rPr>
        <w:t>2</w:t>
      </w:r>
      <w:r>
        <w:t xml:space="preserve"> and subsequently applies the Ra/Rb method utilizing Ra1Rb1, as provided in Section 1.1.2.2 above to calculate the number of BS within that area.</w:t>
      </w:r>
    </w:p>
    <w:p w14:paraId="72553466" w14:textId="77777777" w:rsidR="002552C5" w:rsidRDefault="002552C5" w:rsidP="002552C5">
      <w:r>
        <w:t>Table 7 provides the footprint area and land area in km</w:t>
      </w:r>
      <w:r w:rsidRPr="003F1D60">
        <w:rPr>
          <w:vertAlign w:val="superscript"/>
        </w:rPr>
        <w:t>2</w:t>
      </w:r>
      <w:r>
        <w:t xml:space="preserve"> and total number of BS sectors in urban and suburban deployments in the land area for each system. </w:t>
      </w:r>
    </w:p>
    <w:p w14:paraId="49C819A0" w14:textId="77777777" w:rsidR="002552C5" w:rsidRPr="00BD25B3" w:rsidRDefault="002552C5" w:rsidP="002552C5">
      <w:pPr>
        <w:pStyle w:val="TableNo"/>
      </w:pPr>
      <w:r w:rsidRPr="00BD25B3">
        <w:t xml:space="preserve">Table </w:t>
      </w:r>
      <w:r>
        <w:t xml:space="preserve">7 </w:t>
      </w:r>
    </w:p>
    <w:p w14:paraId="1C8BF09C" w14:textId="77777777" w:rsidR="002552C5" w:rsidRPr="00BD25B3" w:rsidRDefault="002552C5" w:rsidP="002552C5">
      <w:pPr>
        <w:pStyle w:val="Tabletitle"/>
      </w:pPr>
      <w:r>
        <w:t xml:space="preserve">IMT Deployments in the Land Area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16"/>
        <w:gridCol w:w="1418"/>
        <w:gridCol w:w="1134"/>
        <w:gridCol w:w="1095"/>
        <w:gridCol w:w="1876"/>
      </w:tblGrid>
      <w:tr w:rsidR="002552C5" w:rsidRPr="00BD25B3" w14:paraId="510D68E6" w14:textId="77777777" w:rsidTr="00A978F6">
        <w:trPr>
          <w:trHeight w:val="300"/>
          <w:tblHeader/>
          <w:jc w:val="center"/>
        </w:trPr>
        <w:tc>
          <w:tcPr>
            <w:tcW w:w="2893" w:type="dxa"/>
            <w:hideMark/>
          </w:tcPr>
          <w:p w14:paraId="3F9A5036" w14:textId="77777777" w:rsidR="002552C5" w:rsidRPr="00BD25B3" w:rsidRDefault="002552C5" w:rsidP="00A978F6">
            <w:pPr>
              <w:pStyle w:val="Tablehead"/>
              <w:rPr>
                <w:color w:val="000000" w:themeColor="text1"/>
              </w:rPr>
            </w:pPr>
            <w:r>
              <w:rPr>
                <w:color w:val="000000" w:themeColor="text1"/>
              </w:rPr>
              <w:t xml:space="preserve">GSO Systems </w:t>
            </w:r>
          </w:p>
        </w:tc>
        <w:tc>
          <w:tcPr>
            <w:tcW w:w="1213" w:type="dxa"/>
          </w:tcPr>
          <w:p w14:paraId="1E0402A8" w14:textId="77777777" w:rsidR="002552C5" w:rsidRPr="00BD25B3" w:rsidRDefault="002552C5" w:rsidP="00A978F6">
            <w:pPr>
              <w:pStyle w:val="Tablehead"/>
              <w:rPr>
                <w:color w:val="000000" w:themeColor="text1"/>
              </w:rPr>
            </w:pPr>
            <w:r>
              <w:rPr>
                <w:color w:val="000000" w:themeColor="text1"/>
              </w:rPr>
              <w:t>Footprint area km</w:t>
            </w:r>
            <w:r w:rsidRPr="005108AF">
              <w:rPr>
                <w:color w:val="000000" w:themeColor="text1"/>
                <w:vertAlign w:val="superscript"/>
              </w:rPr>
              <w:t>2</w:t>
            </w:r>
          </w:p>
        </w:tc>
        <w:tc>
          <w:tcPr>
            <w:tcW w:w="1418" w:type="dxa"/>
          </w:tcPr>
          <w:p w14:paraId="1AE6B51C" w14:textId="77777777" w:rsidR="002552C5" w:rsidRPr="00BD25B3" w:rsidRDefault="002552C5" w:rsidP="00A978F6">
            <w:pPr>
              <w:pStyle w:val="Tablehead"/>
              <w:rPr>
                <w:color w:val="000000" w:themeColor="text1"/>
              </w:rPr>
            </w:pPr>
            <w:r>
              <w:rPr>
                <w:color w:val="000000" w:themeColor="text1"/>
              </w:rPr>
              <w:t xml:space="preserve">Land area </w:t>
            </w:r>
            <w:r>
              <w:t>km</w:t>
            </w:r>
            <w:r w:rsidRPr="005108AF">
              <w:rPr>
                <w:vertAlign w:val="superscript"/>
              </w:rPr>
              <w:t>2</w:t>
            </w:r>
            <w:r>
              <w:t xml:space="preserve"> </w:t>
            </w:r>
          </w:p>
        </w:tc>
        <w:tc>
          <w:tcPr>
            <w:tcW w:w="1134" w:type="dxa"/>
          </w:tcPr>
          <w:p w14:paraId="1FBEB0FD" w14:textId="77777777" w:rsidR="002552C5" w:rsidRPr="00BD25B3" w:rsidRDefault="002552C5" w:rsidP="00A978F6">
            <w:pPr>
              <w:pStyle w:val="Tablehead"/>
              <w:rPr>
                <w:color w:val="000000" w:themeColor="text1"/>
              </w:rPr>
            </w:pPr>
            <w:r>
              <w:rPr>
                <w:color w:val="000000" w:themeColor="text1"/>
              </w:rPr>
              <w:t># of BS (sectors)</w:t>
            </w:r>
            <w:r>
              <w:rPr>
                <w:color w:val="000000" w:themeColor="text1"/>
              </w:rPr>
              <w:br/>
              <w:t>Urban</w:t>
            </w:r>
          </w:p>
        </w:tc>
        <w:tc>
          <w:tcPr>
            <w:tcW w:w="1095" w:type="dxa"/>
          </w:tcPr>
          <w:p w14:paraId="7198AE20" w14:textId="77777777" w:rsidR="002552C5" w:rsidRPr="00BD25B3" w:rsidRDefault="002552C5" w:rsidP="00A978F6">
            <w:pPr>
              <w:pStyle w:val="Tablehead"/>
              <w:rPr>
                <w:color w:val="000000" w:themeColor="text1"/>
              </w:rPr>
            </w:pPr>
            <w:r>
              <w:rPr>
                <w:color w:val="000000" w:themeColor="text1"/>
              </w:rPr>
              <w:t># of BS (sectors)</w:t>
            </w:r>
            <w:r>
              <w:rPr>
                <w:color w:val="000000" w:themeColor="text1"/>
              </w:rPr>
              <w:br/>
              <w:t>Suburban</w:t>
            </w:r>
          </w:p>
        </w:tc>
        <w:tc>
          <w:tcPr>
            <w:tcW w:w="1876" w:type="dxa"/>
          </w:tcPr>
          <w:p w14:paraId="095D0820" w14:textId="77777777" w:rsidR="002552C5" w:rsidRDefault="002552C5" w:rsidP="00A978F6">
            <w:pPr>
              <w:pStyle w:val="Tablehead"/>
              <w:rPr>
                <w:color w:val="000000" w:themeColor="text1"/>
              </w:rPr>
            </w:pPr>
            <w:r>
              <w:rPr>
                <w:color w:val="000000" w:themeColor="text1"/>
              </w:rPr>
              <w:t># Total of BS (sectors)</w:t>
            </w:r>
            <w:r>
              <w:rPr>
                <w:color w:val="000000" w:themeColor="text1"/>
              </w:rPr>
              <w:br/>
            </w:r>
            <w:proofErr w:type="spellStart"/>
            <w:r>
              <w:rPr>
                <w:color w:val="000000" w:themeColor="text1"/>
              </w:rPr>
              <w:t>Urban+Suburban</w:t>
            </w:r>
            <w:proofErr w:type="spellEnd"/>
          </w:p>
        </w:tc>
      </w:tr>
      <w:tr w:rsidR="002552C5" w:rsidRPr="00BD25B3" w14:paraId="7D3616EC" w14:textId="77777777" w:rsidTr="00A978F6">
        <w:trPr>
          <w:trHeight w:val="300"/>
          <w:tblHeader/>
          <w:jc w:val="center"/>
        </w:trPr>
        <w:tc>
          <w:tcPr>
            <w:tcW w:w="2893" w:type="dxa"/>
          </w:tcPr>
          <w:p w14:paraId="0A7E1F04" w14:textId="77777777" w:rsidR="002552C5" w:rsidRDefault="002552C5" w:rsidP="00A978F6">
            <w:pPr>
              <w:pStyle w:val="Tabletext"/>
              <w:rPr>
                <w:b/>
                <w:bCs/>
                <w:color w:val="000000" w:themeColor="text1"/>
              </w:rPr>
            </w:pPr>
            <w:r>
              <w:rPr>
                <w:b/>
                <w:bCs/>
                <w:color w:val="000000" w:themeColor="text1"/>
              </w:rPr>
              <w:t xml:space="preserve">System 1 </w:t>
            </w:r>
          </w:p>
          <w:p w14:paraId="23789FAA" w14:textId="77777777" w:rsidR="002552C5" w:rsidRPr="00BD25B3" w:rsidRDefault="002552C5" w:rsidP="00A978F6">
            <w:pPr>
              <w:pStyle w:val="Tabletext"/>
              <w:rPr>
                <w:b/>
                <w:bCs/>
                <w:color w:val="000000" w:themeColor="text1"/>
              </w:rPr>
            </w:pPr>
            <w:r>
              <w:rPr>
                <w:b/>
                <w:bCs/>
                <w:color w:val="000000" w:themeColor="text1"/>
              </w:rPr>
              <w:t>(3dB contour, US Center)</w:t>
            </w:r>
          </w:p>
        </w:tc>
        <w:tc>
          <w:tcPr>
            <w:tcW w:w="1213" w:type="dxa"/>
            <w:vAlign w:val="center"/>
          </w:tcPr>
          <w:p w14:paraId="659213F9" w14:textId="77777777" w:rsidR="002552C5" w:rsidRPr="00BD25B3" w:rsidRDefault="002552C5" w:rsidP="00A978F6">
            <w:pPr>
              <w:pStyle w:val="Tabletext"/>
              <w:jc w:val="center"/>
              <w:rPr>
                <w:color w:val="000000" w:themeColor="text1"/>
              </w:rPr>
            </w:pPr>
            <w:r w:rsidRPr="00193DC2">
              <w:rPr>
                <w:color w:val="000000" w:themeColor="text1"/>
                <w:lang w:val="en-US"/>
              </w:rPr>
              <w:t>2,4</w:t>
            </w:r>
            <w:r>
              <w:rPr>
                <w:color w:val="000000" w:themeColor="text1"/>
                <w:lang w:val="en-US"/>
              </w:rPr>
              <w:t>16,229</w:t>
            </w:r>
          </w:p>
        </w:tc>
        <w:tc>
          <w:tcPr>
            <w:tcW w:w="1418" w:type="dxa"/>
            <w:vAlign w:val="center"/>
          </w:tcPr>
          <w:p w14:paraId="301521C8" w14:textId="77777777" w:rsidR="002552C5" w:rsidRPr="00BD25B3" w:rsidRDefault="002552C5" w:rsidP="00A978F6">
            <w:pPr>
              <w:pStyle w:val="Tabletext"/>
              <w:jc w:val="center"/>
              <w:rPr>
                <w:color w:val="000000" w:themeColor="text1"/>
              </w:rPr>
            </w:pPr>
            <w:r w:rsidRPr="00193DC2">
              <w:rPr>
                <w:color w:val="000000" w:themeColor="text1"/>
                <w:lang w:val="en-US"/>
              </w:rPr>
              <w:t>2,4</w:t>
            </w:r>
            <w:r>
              <w:rPr>
                <w:color w:val="000000" w:themeColor="text1"/>
                <w:lang w:val="en-US"/>
              </w:rPr>
              <w:t>16,229</w:t>
            </w:r>
          </w:p>
        </w:tc>
        <w:tc>
          <w:tcPr>
            <w:tcW w:w="1134" w:type="dxa"/>
            <w:vAlign w:val="center"/>
          </w:tcPr>
          <w:p w14:paraId="35BDC5D5" w14:textId="77777777" w:rsidR="002552C5" w:rsidRPr="00BD25B3" w:rsidRDefault="002552C5" w:rsidP="00A978F6">
            <w:pPr>
              <w:pStyle w:val="Tabletext"/>
              <w:jc w:val="center"/>
              <w:rPr>
                <w:color w:val="000000" w:themeColor="text1"/>
              </w:rPr>
            </w:pPr>
            <w:r>
              <w:rPr>
                <w:color w:val="000000" w:themeColor="text1"/>
              </w:rPr>
              <w:t>24,162</w:t>
            </w:r>
          </w:p>
        </w:tc>
        <w:tc>
          <w:tcPr>
            <w:tcW w:w="1095" w:type="dxa"/>
            <w:vAlign w:val="center"/>
          </w:tcPr>
          <w:p w14:paraId="4C5B3D7E" w14:textId="77777777" w:rsidR="002552C5" w:rsidRPr="00BD25B3" w:rsidRDefault="002552C5" w:rsidP="00A978F6">
            <w:pPr>
              <w:pStyle w:val="Tabletext"/>
              <w:jc w:val="center"/>
              <w:rPr>
                <w:color w:val="000000" w:themeColor="text1"/>
              </w:rPr>
            </w:pPr>
            <w:r>
              <w:rPr>
                <w:color w:val="000000" w:themeColor="text1"/>
              </w:rPr>
              <w:t>2,899</w:t>
            </w:r>
          </w:p>
        </w:tc>
        <w:tc>
          <w:tcPr>
            <w:tcW w:w="1876" w:type="dxa"/>
            <w:vAlign w:val="center"/>
          </w:tcPr>
          <w:p w14:paraId="6352DEB1" w14:textId="77777777" w:rsidR="002552C5" w:rsidRPr="00BD25B3" w:rsidRDefault="002552C5" w:rsidP="00A978F6">
            <w:pPr>
              <w:pStyle w:val="Tabletext"/>
              <w:jc w:val="center"/>
              <w:rPr>
                <w:color w:val="000000" w:themeColor="text1"/>
              </w:rPr>
            </w:pPr>
            <w:r>
              <w:rPr>
                <w:color w:val="000000" w:themeColor="text1"/>
              </w:rPr>
              <w:t>27,061</w:t>
            </w:r>
          </w:p>
        </w:tc>
      </w:tr>
      <w:tr w:rsidR="002552C5" w:rsidRPr="00BD25B3" w14:paraId="0829943E" w14:textId="77777777" w:rsidTr="00A978F6">
        <w:trPr>
          <w:trHeight w:val="300"/>
          <w:jc w:val="center"/>
        </w:trPr>
        <w:tc>
          <w:tcPr>
            <w:tcW w:w="2893" w:type="dxa"/>
          </w:tcPr>
          <w:p w14:paraId="1F1A47C9" w14:textId="77777777" w:rsidR="002552C5" w:rsidRDefault="002552C5" w:rsidP="00A978F6">
            <w:pPr>
              <w:pStyle w:val="Tabletext"/>
              <w:rPr>
                <w:b/>
                <w:bCs/>
                <w:color w:val="000000" w:themeColor="text1"/>
              </w:rPr>
            </w:pPr>
            <w:r>
              <w:rPr>
                <w:b/>
                <w:bCs/>
                <w:color w:val="000000" w:themeColor="text1"/>
              </w:rPr>
              <w:t xml:space="preserve">System 2 </w:t>
            </w:r>
          </w:p>
          <w:p w14:paraId="4E409ACC" w14:textId="77777777" w:rsidR="002552C5" w:rsidRPr="00BD25B3" w:rsidRDefault="002552C5" w:rsidP="00A978F6">
            <w:pPr>
              <w:pStyle w:val="Tabletext"/>
              <w:rPr>
                <w:color w:val="000000" w:themeColor="text1"/>
              </w:rPr>
            </w:pPr>
            <w:r>
              <w:rPr>
                <w:b/>
                <w:bCs/>
                <w:color w:val="000000" w:themeColor="text1"/>
              </w:rPr>
              <w:t>(3dB contour, US East Coast)</w:t>
            </w:r>
          </w:p>
        </w:tc>
        <w:tc>
          <w:tcPr>
            <w:tcW w:w="1213" w:type="dxa"/>
            <w:vAlign w:val="center"/>
          </w:tcPr>
          <w:p w14:paraId="1F7F6777" w14:textId="77777777" w:rsidR="002552C5" w:rsidRPr="00C82A36" w:rsidRDefault="002552C5" w:rsidP="00A978F6">
            <w:pPr>
              <w:pStyle w:val="Tabletext"/>
              <w:jc w:val="center"/>
              <w:rPr>
                <w:color w:val="000000" w:themeColor="text1"/>
              </w:rPr>
            </w:pPr>
            <w:r w:rsidRPr="00193DC2">
              <w:rPr>
                <w:color w:val="000000" w:themeColor="text1"/>
                <w:lang w:val="en-US"/>
              </w:rPr>
              <w:t>2,4</w:t>
            </w:r>
            <w:r>
              <w:rPr>
                <w:color w:val="000000" w:themeColor="text1"/>
                <w:lang w:val="en-US"/>
              </w:rPr>
              <w:t>56,866</w:t>
            </w:r>
          </w:p>
        </w:tc>
        <w:tc>
          <w:tcPr>
            <w:tcW w:w="1418" w:type="dxa"/>
            <w:vAlign w:val="center"/>
          </w:tcPr>
          <w:p w14:paraId="75B11486" w14:textId="77777777" w:rsidR="002552C5" w:rsidRPr="00C82A36" w:rsidRDefault="002552C5" w:rsidP="00A978F6">
            <w:pPr>
              <w:pStyle w:val="Tabletext"/>
              <w:jc w:val="center"/>
              <w:rPr>
                <w:color w:val="000000" w:themeColor="text1"/>
              </w:rPr>
            </w:pPr>
            <w:r w:rsidRPr="00193DC2">
              <w:rPr>
                <w:color w:val="000000" w:themeColor="text1"/>
                <w:lang w:val="en-US"/>
              </w:rPr>
              <w:t>2,</w:t>
            </w:r>
            <w:r>
              <w:rPr>
                <w:color w:val="000000" w:themeColor="text1"/>
                <w:lang w:val="en-US"/>
              </w:rPr>
              <w:t>190,501</w:t>
            </w:r>
          </w:p>
        </w:tc>
        <w:tc>
          <w:tcPr>
            <w:tcW w:w="1134" w:type="dxa"/>
            <w:vAlign w:val="center"/>
          </w:tcPr>
          <w:p w14:paraId="256D3FC8" w14:textId="77777777" w:rsidR="002552C5" w:rsidRPr="00C82A36" w:rsidRDefault="002552C5" w:rsidP="00A978F6">
            <w:pPr>
              <w:pStyle w:val="Tabletext"/>
              <w:jc w:val="center"/>
              <w:rPr>
                <w:color w:val="000000" w:themeColor="text1"/>
              </w:rPr>
            </w:pPr>
            <w:r>
              <w:rPr>
                <w:color w:val="000000" w:themeColor="text1"/>
              </w:rPr>
              <w:t>21,905</w:t>
            </w:r>
          </w:p>
        </w:tc>
        <w:tc>
          <w:tcPr>
            <w:tcW w:w="1095" w:type="dxa"/>
            <w:vAlign w:val="center"/>
          </w:tcPr>
          <w:p w14:paraId="6B34B318" w14:textId="77777777" w:rsidR="002552C5" w:rsidRPr="00C82A36" w:rsidRDefault="002552C5" w:rsidP="00A978F6">
            <w:pPr>
              <w:pStyle w:val="Tabletext"/>
              <w:jc w:val="center"/>
              <w:rPr>
                <w:color w:val="000000" w:themeColor="text1"/>
              </w:rPr>
            </w:pPr>
            <w:r>
              <w:rPr>
                <w:color w:val="000000" w:themeColor="text1"/>
              </w:rPr>
              <w:t>2,628</w:t>
            </w:r>
          </w:p>
        </w:tc>
        <w:tc>
          <w:tcPr>
            <w:tcW w:w="1876" w:type="dxa"/>
            <w:vAlign w:val="center"/>
          </w:tcPr>
          <w:p w14:paraId="5FC79EF2" w14:textId="77777777" w:rsidR="002552C5" w:rsidRPr="00C82A36" w:rsidRDefault="002552C5" w:rsidP="00A978F6">
            <w:pPr>
              <w:pStyle w:val="Tabletext"/>
              <w:jc w:val="center"/>
              <w:rPr>
                <w:color w:val="000000" w:themeColor="text1"/>
              </w:rPr>
            </w:pPr>
            <w:r>
              <w:rPr>
                <w:color w:val="000000" w:themeColor="text1"/>
              </w:rPr>
              <w:t>24,533</w:t>
            </w:r>
          </w:p>
        </w:tc>
      </w:tr>
      <w:tr w:rsidR="002552C5" w:rsidRPr="00BD25B3" w14:paraId="343FF454" w14:textId="77777777" w:rsidTr="00A978F6">
        <w:trPr>
          <w:trHeight w:val="300"/>
          <w:jc w:val="center"/>
        </w:trPr>
        <w:tc>
          <w:tcPr>
            <w:tcW w:w="2893" w:type="dxa"/>
          </w:tcPr>
          <w:p w14:paraId="3E28B855" w14:textId="77777777" w:rsidR="002552C5" w:rsidRDefault="002552C5" w:rsidP="00A978F6">
            <w:pPr>
              <w:pStyle w:val="Tabletext"/>
              <w:rPr>
                <w:b/>
                <w:bCs/>
                <w:color w:val="000000" w:themeColor="text1"/>
              </w:rPr>
            </w:pPr>
            <w:r>
              <w:rPr>
                <w:b/>
                <w:bCs/>
                <w:color w:val="000000" w:themeColor="text1"/>
              </w:rPr>
              <w:t xml:space="preserve">System 3 </w:t>
            </w:r>
          </w:p>
          <w:p w14:paraId="3B347C5B" w14:textId="77777777" w:rsidR="002552C5" w:rsidRPr="00BD25B3" w:rsidRDefault="002552C5" w:rsidP="00A978F6">
            <w:pPr>
              <w:pStyle w:val="Tabletext"/>
              <w:rPr>
                <w:color w:val="000000" w:themeColor="text1"/>
              </w:rPr>
            </w:pPr>
            <w:r>
              <w:rPr>
                <w:b/>
                <w:bCs/>
                <w:color w:val="000000" w:themeColor="text1"/>
              </w:rPr>
              <w:t>(Global beam, Region 2)</w:t>
            </w:r>
          </w:p>
        </w:tc>
        <w:tc>
          <w:tcPr>
            <w:tcW w:w="1213" w:type="dxa"/>
            <w:shd w:val="clear" w:color="auto" w:fill="auto"/>
            <w:vAlign w:val="center"/>
          </w:tcPr>
          <w:p w14:paraId="679382FA" w14:textId="77777777" w:rsidR="002552C5" w:rsidRPr="00BD25B3" w:rsidRDefault="002552C5" w:rsidP="00A978F6">
            <w:pPr>
              <w:pStyle w:val="Tabletext"/>
              <w:jc w:val="center"/>
              <w:rPr>
                <w:color w:val="000000" w:themeColor="text1"/>
              </w:rPr>
            </w:pPr>
            <w:r w:rsidRPr="008F4CD4">
              <w:rPr>
                <w:color w:val="000000" w:themeColor="text1"/>
                <w:lang w:val="en-US"/>
              </w:rPr>
              <w:t>180,671,114</w:t>
            </w:r>
          </w:p>
        </w:tc>
        <w:tc>
          <w:tcPr>
            <w:tcW w:w="1418" w:type="dxa"/>
            <w:vAlign w:val="center"/>
          </w:tcPr>
          <w:p w14:paraId="21149B72" w14:textId="77777777" w:rsidR="002552C5" w:rsidRPr="00BD25B3" w:rsidRDefault="002552C5" w:rsidP="00A978F6">
            <w:pPr>
              <w:pStyle w:val="Tabletext"/>
              <w:jc w:val="center"/>
              <w:rPr>
                <w:color w:val="000000" w:themeColor="text1"/>
              </w:rPr>
            </w:pPr>
            <w:r w:rsidRPr="009E129E">
              <w:rPr>
                <w:color w:val="000000" w:themeColor="text1"/>
                <w:lang w:val="en-US"/>
              </w:rPr>
              <w:t>4</w:t>
            </w:r>
            <w:r>
              <w:rPr>
                <w:color w:val="000000" w:themeColor="text1"/>
                <w:lang w:val="en-US"/>
              </w:rPr>
              <w:t>0,779,761</w:t>
            </w:r>
          </w:p>
        </w:tc>
        <w:tc>
          <w:tcPr>
            <w:tcW w:w="1134" w:type="dxa"/>
            <w:vAlign w:val="center"/>
          </w:tcPr>
          <w:p w14:paraId="2E9C2A19" w14:textId="77777777" w:rsidR="002552C5" w:rsidRPr="00BD25B3" w:rsidRDefault="002552C5" w:rsidP="00A978F6">
            <w:pPr>
              <w:pStyle w:val="Tabletext"/>
              <w:jc w:val="center"/>
              <w:rPr>
                <w:color w:val="000000" w:themeColor="text1"/>
              </w:rPr>
            </w:pPr>
            <w:r w:rsidRPr="009E129E">
              <w:rPr>
                <w:color w:val="000000" w:themeColor="text1"/>
                <w:lang w:val="en-US"/>
              </w:rPr>
              <w:t>4</w:t>
            </w:r>
            <w:r>
              <w:rPr>
                <w:color w:val="000000" w:themeColor="text1"/>
                <w:lang w:val="en-US"/>
              </w:rPr>
              <w:t>07,797</w:t>
            </w:r>
          </w:p>
        </w:tc>
        <w:tc>
          <w:tcPr>
            <w:tcW w:w="1095" w:type="dxa"/>
            <w:vAlign w:val="center"/>
          </w:tcPr>
          <w:p w14:paraId="3807D813" w14:textId="77777777" w:rsidR="002552C5" w:rsidRPr="00BD25B3" w:rsidRDefault="002552C5" w:rsidP="00A978F6">
            <w:pPr>
              <w:pStyle w:val="Tabletext"/>
              <w:jc w:val="center"/>
              <w:rPr>
                <w:color w:val="000000" w:themeColor="text1"/>
              </w:rPr>
            </w:pPr>
            <w:r>
              <w:rPr>
                <w:color w:val="000000" w:themeColor="text1"/>
                <w:lang w:val="en-US"/>
              </w:rPr>
              <w:t>48,935</w:t>
            </w:r>
          </w:p>
        </w:tc>
        <w:tc>
          <w:tcPr>
            <w:tcW w:w="1876" w:type="dxa"/>
            <w:vAlign w:val="center"/>
          </w:tcPr>
          <w:p w14:paraId="1FF92653" w14:textId="77777777" w:rsidR="002552C5" w:rsidRPr="00BD25B3" w:rsidRDefault="002552C5" w:rsidP="00A978F6">
            <w:pPr>
              <w:pStyle w:val="Tabletext"/>
              <w:jc w:val="center"/>
              <w:rPr>
                <w:color w:val="000000" w:themeColor="text1"/>
              </w:rPr>
            </w:pPr>
            <w:r>
              <w:rPr>
                <w:color w:val="000000" w:themeColor="text1"/>
              </w:rPr>
              <w:t>456,732</w:t>
            </w:r>
          </w:p>
        </w:tc>
      </w:tr>
      <w:tr w:rsidR="002552C5" w:rsidRPr="00BD25B3" w14:paraId="2E7CF358" w14:textId="77777777" w:rsidTr="00A978F6">
        <w:trPr>
          <w:trHeight w:val="300"/>
          <w:jc w:val="center"/>
        </w:trPr>
        <w:tc>
          <w:tcPr>
            <w:tcW w:w="2893" w:type="dxa"/>
          </w:tcPr>
          <w:p w14:paraId="148CFA82" w14:textId="77777777" w:rsidR="002552C5" w:rsidRDefault="002552C5" w:rsidP="00A978F6">
            <w:pPr>
              <w:pStyle w:val="Tabletext"/>
              <w:rPr>
                <w:b/>
                <w:bCs/>
                <w:color w:val="000000" w:themeColor="text1"/>
              </w:rPr>
            </w:pPr>
            <w:r>
              <w:rPr>
                <w:b/>
                <w:bCs/>
                <w:color w:val="000000" w:themeColor="text1"/>
              </w:rPr>
              <w:lastRenderedPageBreak/>
              <w:t xml:space="preserve">System 4 </w:t>
            </w:r>
          </w:p>
          <w:p w14:paraId="7F730558" w14:textId="77777777" w:rsidR="002552C5" w:rsidRPr="00BD25B3" w:rsidRDefault="002552C5" w:rsidP="00A978F6">
            <w:pPr>
              <w:pStyle w:val="Tabletext"/>
              <w:rPr>
                <w:color w:val="000000" w:themeColor="text1"/>
              </w:rPr>
            </w:pPr>
            <w:r>
              <w:rPr>
                <w:b/>
                <w:bCs/>
                <w:color w:val="000000" w:themeColor="text1"/>
              </w:rPr>
              <w:t>(3dB contour, US West Coast)</w:t>
            </w:r>
          </w:p>
        </w:tc>
        <w:tc>
          <w:tcPr>
            <w:tcW w:w="1213" w:type="dxa"/>
            <w:shd w:val="clear" w:color="auto" w:fill="auto"/>
            <w:vAlign w:val="center"/>
          </w:tcPr>
          <w:p w14:paraId="7AA1030A" w14:textId="77777777" w:rsidR="002552C5" w:rsidRPr="00BD25B3" w:rsidRDefault="002552C5" w:rsidP="00A978F6">
            <w:pPr>
              <w:pStyle w:val="Tabletext"/>
              <w:jc w:val="center"/>
              <w:rPr>
                <w:color w:val="000000" w:themeColor="text1"/>
              </w:rPr>
            </w:pPr>
            <w:r w:rsidRPr="00193DC2">
              <w:rPr>
                <w:color w:val="000000" w:themeColor="text1"/>
                <w:lang w:val="en-US"/>
              </w:rPr>
              <w:t>2,4</w:t>
            </w:r>
            <w:r>
              <w:rPr>
                <w:color w:val="000000" w:themeColor="text1"/>
                <w:lang w:val="en-US"/>
              </w:rPr>
              <w:t>21,686</w:t>
            </w:r>
          </w:p>
        </w:tc>
        <w:tc>
          <w:tcPr>
            <w:tcW w:w="1418" w:type="dxa"/>
            <w:vAlign w:val="center"/>
          </w:tcPr>
          <w:p w14:paraId="0DFEA36D" w14:textId="77777777" w:rsidR="002552C5" w:rsidRPr="00C82A36" w:rsidRDefault="002552C5" w:rsidP="00A978F6">
            <w:pPr>
              <w:pStyle w:val="Tabletext"/>
              <w:jc w:val="center"/>
              <w:rPr>
                <w:color w:val="000000" w:themeColor="text1"/>
              </w:rPr>
            </w:pPr>
            <w:r w:rsidRPr="00193DC2">
              <w:rPr>
                <w:color w:val="000000" w:themeColor="text1"/>
                <w:lang w:val="en-US"/>
              </w:rPr>
              <w:t>2,</w:t>
            </w:r>
            <w:r>
              <w:rPr>
                <w:color w:val="000000" w:themeColor="text1"/>
                <w:lang w:val="en-US"/>
              </w:rPr>
              <w:t>365,369</w:t>
            </w:r>
          </w:p>
        </w:tc>
        <w:tc>
          <w:tcPr>
            <w:tcW w:w="1134" w:type="dxa"/>
            <w:vAlign w:val="center"/>
          </w:tcPr>
          <w:p w14:paraId="7CD04BC2" w14:textId="77777777" w:rsidR="002552C5" w:rsidRPr="00C82A36" w:rsidRDefault="002552C5" w:rsidP="00A978F6">
            <w:pPr>
              <w:pStyle w:val="Tabletext"/>
              <w:jc w:val="center"/>
              <w:rPr>
                <w:color w:val="000000" w:themeColor="text1"/>
              </w:rPr>
            </w:pPr>
            <w:r>
              <w:rPr>
                <w:color w:val="000000" w:themeColor="text1"/>
              </w:rPr>
              <w:t>23,653</w:t>
            </w:r>
          </w:p>
        </w:tc>
        <w:tc>
          <w:tcPr>
            <w:tcW w:w="1095" w:type="dxa"/>
            <w:vAlign w:val="center"/>
          </w:tcPr>
          <w:p w14:paraId="5DF75666" w14:textId="77777777" w:rsidR="002552C5" w:rsidRPr="00C82A36" w:rsidRDefault="002552C5" w:rsidP="00A978F6">
            <w:pPr>
              <w:pStyle w:val="Tabletext"/>
              <w:jc w:val="center"/>
              <w:rPr>
                <w:color w:val="000000" w:themeColor="text1"/>
              </w:rPr>
            </w:pPr>
            <w:r>
              <w:rPr>
                <w:color w:val="000000" w:themeColor="text1"/>
              </w:rPr>
              <w:t>2,838</w:t>
            </w:r>
          </w:p>
        </w:tc>
        <w:tc>
          <w:tcPr>
            <w:tcW w:w="1876" w:type="dxa"/>
            <w:vAlign w:val="center"/>
          </w:tcPr>
          <w:p w14:paraId="74BA69E2" w14:textId="77777777" w:rsidR="002552C5" w:rsidRPr="00C82A36" w:rsidRDefault="002552C5" w:rsidP="00A978F6">
            <w:pPr>
              <w:pStyle w:val="Tabletext"/>
              <w:jc w:val="center"/>
              <w:rPr>
                <w:color w:val="000000" w:themeColor="text1"/>
              </w:rPr>
            </w:pPr>
            <w:r>
              <w:rPr>
                <w:color w:val="000000" w:themeColor="text1"/>
              </w:rPr>
              <w:t>26,491</w:t>
            </w:r>
          </w:p>
        </w:tc>
      </w:tr>
    </w:tbl>
    <w:p w14:paraId="0A9054B5" w14:textId="77777777" w:rsidR="002552C5" w:rsidRDefault="002552C5" w:rsidP="002552C5">
      <w:pPr>
        <w:pStyle w:val="Tabletext"/>
      </w:pPr>
    </w:p>
    <w:p w14:paraId="5E0E6025" w14:textId="77777777" w:rsidR="002552C5" w:rsidRDefault="002552C5" w:rsidP="002552C5">
      <w:r>
        <w:t xml:space="preserve">In line with Step 7 of the methodology, the study calculates the resulting interference in each environment (i.e. urban and suburban) for each system.  </w:t>
      </w:r>
    </w:p>
    <w:p w14:paraId="688B54B7" w14:textId="77777777" w:rsidR="002552C5" w:rsidRDefault="002552C5" w:rsidP="002552C5">
      <w:pPr>
        <w:keepNext/>
      </w:pPr>
      <w:r>
        <w:t xml:space="preserve">The aggregate I/N CDF for each system is plotted as shown in Figure 5 below.  </w:t>
      </w:r>
    </w:p>
    <w:p w14:paraId="443DD230" w14:textId="77777777" w:rsidR="002552C5" w:rsidRDefault="002552C5" w:rsidP="002552C5">
      <w:pPr>
        <w:pStyle w:val="FigureNo"/>
      </w:pPr>
      <w:r>
        <w:t xml:space="preserve">Figure 5 </w:t>
      </w:r>
    </w:p>
    <w:p w14:paraId="12B54FE3" w14:textId="77777777" w:rsidR="002552C5" w:rsidRDefault="002552C5" w:rsidP="002552C5">
      <w:pPr>
        <w:pStyle w:val="Figuretitle"/>
      </w:pPr>
      <w:r>
        <w:t>Simulation results for System 1, 2, 3, and 4 for Urban and Suburban deployments</w:t>
      </w:r>
    </w:p>
    <w:p w14:paraId="50C65FC7" w14:textId="77777777" w:rsidR="002552C5" w:rsidRDefault="002552C5" w:rsidP="002552C5">
      <w:pPr>
        <w:pStyle w:val="Figure"/>
      </w:pPr>
      <w:commentRangeStart w:id="105"/>
      <w:r w:rsidRPr="004179A8">
        <w:drawing>
          <wp:inline distT="0" distB="0" distL="0" distR="0" wp14:anchorId="260CED35" wp14:editId="452E37B5">
            <wp:extent cx="6018028" cy="2994342"/>
            <wp:effectExtent l="0" t="0" r="1905" b="0"/>
            <wp:docPr id="22" name="Picture 22" descr="A graph of different colored lines&#10;&#10;AI-generated content may be incorrect.">
              <a:extLst xmlns:a="http://schemas.openxmlformats.org/drawingml/2006/main">
                <a:ext uri="{FF2B5EF4-FFF2-40B4-BE49-F238E27FC236}">
                  <a16:creationId xmlns:a16="http://schemas.microsoft.com/office/drawing/2014/main" id="{97FC00EE-592E-2B63-98EE-679F63316D3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different colored lines&#10;&#10;AI-generated content may be incorrect.">
                      <a:extLst>
                        <a:ext uri="{FF2B5EF4-FFF2-40B4-BE49-F238E27FC236}">
                          <a16:creationId xmlns:a16="http://schemas.microsoft.com/office/drawing/2014/main" id="{97FC00EE-592E-2B63-98EE-679F63316D30}"/>
                        </a:ext>
                      </a:extLst>
                    </pic:cNvPr>
                    <pic:cNvPicPr>
                      <a:picLocks noGrp="1" noChangeAspect="1"/>
                    </pic:cNvPicPr>
                  </pic:nvPicPr>
                  <pic:blipFill>
                    <a:blip r:embed="rId24"/>
                    <a:stretch>
                      <a:fillRect/>
                    </a:stretch>
                  </pic:blipFill>
                  <pic:spPr>
                    <a:xfrm>
                      <a:off x="0" y="0"/>
                      <a:ext cx="6022460" cy="2996547"/>
                    </a:xfrm>
                    <a:prstGeom prst="rect">
                      <a:avLst/>
                    </a:prstGeom>
                  </pic:spPr>
                </pic:pic>
              </a:graphicData>
            </a:graphic>
          </wp:inline>
        </w:drawing>
      </w:r>
      <w:commentRangeEnd w:id="105"/>
      <w:r w:rsidR="001B658E">
        <w:rPr>
          <w:rStyle w:val="CommentReference"/>
          <w:noProof w:val="0"/>
          <w:lang w:eastAsia="en-US"/>
        </w:rPr>
        <w:commentReference w:id="105"/>
      </w:r>
    </w:p>
    <w:p w14:paraId="6555247D" w14:textId="77777777" w:rsidR="002552C5" w:rsidRPr="00F0303C" w:rsidRDefault="002552C5" w:rsidP="002552C5">
      <w:pPr>
        <w:pStyle w:val="Normalaftertitle"/>
        <w:spacing w:before="240"/>
      </w:pPr>
      <w:r w:rsidRPr="00F0303C">
        <w:t xml:space="preserve">The I/N value is extracted at 80% of the CDF and compared with the </w:t>
      </w:r>
      <w:r>
        <w:t xml:space="preserve">long-term </w:t>
      </w:r>
      <w:r w:rsidRPr="00F0303C">
        <w:t xml:space="preserve">protection criteria of I/N = </w:t>
      </w:r>
      <w:r>
        <w:t>−</w:t>
      </w:r>
      <w:r w:rsidRPr="00F0303C">
        <w:t xml:space="preserve">10.5 dB as </w:t>
      </w:r>
      <w:r>
        <w:t xml:space="preserve">provided in Section 1.2.2. </w:t>
      </w:r>
      <w:r w:rsidRPr="00F0303C">
        <w:t xml:space="preserve">Table </w:t>
      </w:r>
      <w:r>
        <w:t>8 below provides a summary of the study results for all four systems.</w:t>
      </w:r>
    </w:p>
    <w:p w14:paraId="0E65CF64" w14:textId="77777777" w:rsidR="002552C5" w:rsidRDefault="002552C5" w:rsidP="002552C5">
      <w:pPr>
        <w:pStyle w:val="TableNo"/>
      </w:pPr>
      <w:commentRangeStart w:id="106"/>
      <w:r w:rsidRPr="00F31034">
        <w:t>TABLE</w:t>
      </w:r>
      <w:r>
        <w:t xml:space="preserve"> 8 </w:t>
      </w:r>
      <w:commentRangeEnd w:id="106"/>
      <w:r w:rsidR="00B44905">
        <w:rPr>
          <w:rStyle w:val="CommentReference"/>
          <w:caps w:val="0"/>
        </w:rPr>
        <w:commentReference w:id="106"/>
      </w:r>
    </w:p>
    <w:p w14:paraId="72D1EC18" w14:textId="77777777" w:rsidR="002552C5" w:rsidRDefault="002552C5" w:rsidP="002552C5">
      <w:pPr>
        <w:pStyle w:val="Tabletitle"/>
      </w:pPr>
      <w:r>
        <w:t>Simulation</w:t>
      </w:r>
      <w:r w:rsidRPr="005108AF">
        <w:t xml:space="preserve"> </w:t>
      </w:r>
      <w:r>
        <w:t>results</w:t>
      </w:r>
      <w:r w:rsidRPr="005108AF">
        <w:t xml:space="preserve"> </w:t>
      </w:r>
      <w:r>
        <w:t>for</w:t>
      </w:r>
      <w:r w:rsidRPr="005108AF">
        <w:t xml:space="preserve"> </w:t>
      </w:r>
      <w:r>
        <w:t>FSS/MSS</w:t>
      </w:r>
      <w:r w:rsidRPr="00561145">
        <w:t xml:space="preserve"> systems considering aggregate urban and suburban deployments</w:t>
      </w:r>
      <w: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4399"/>
      </w:tblGrid>
      <w:tr w:rsidR="002552C5" w:rsidRPr="00BD25B3" w14:paraId="3E3E3295" w14:textId="77777777" w:rsidTr="00A978F6">
        <w:trPr>
          <w:trHeight w:val="606"/>
          <w:tblHeader/>
          <w:jc w:val="center"/>
        </w:trPr>
        <w:tc>
          <w:tcPr>
            <w:tcW w:w="3539" w:type="dxa"/>
            <w:hideMark/>
          </w:tcPr>
          <w:p w14:paraId="7A5B3A78" w14:textId="77777777" w:rsidR="002552C5" w:rsidRPr="00BD25B3" w:rsidRDefault="002552C5" w:rsidP="00A978F6">
            <w:pPr>
              <w:pStyle w:val="Tablehead"/>
              <w:rPr>
                <w:color w:val="000000" w:themeColor="text1"/>
              </w:rPr>
            </w:pPr>
            <w:r w:rsidRPr="00BD25B3">
              <w:rPr>
                <w:color w:val="000000" w:themeColor="text1"/>
              </w:rPr>
              <w:t>GSO</w:t>
            </w:r>
            <w:r>
              <w:rPr>
                <w:color w:val="000000" w:themeColor="text1"/>
              </w:rPr>
              <w:t xml:space="preserve"> systems</w:t>
            </w:r>
          </w:p>
        </w:tc>
        <w:tc>
          <w:tcPr>
            <w:tcW w:w="4399" w:type="dxa"/>
          </w:tcPr>
          <w:p w14:paraId="18DF0136" w14:textId="77777777" w:rsidR="002552C5" w:rsidRPr="00BD25B3" w:rsidRDefault="002552C5" w:rsidP="00A978F6">
            <w:pPr>
              <w:pStyle w:val="Tablehead"/>
              <w:rPr>
                <w:color w:val="000000" w:themeColor="text1"/>
              </w:rPr>
            </w:pPr>
            <w:r>
              <w:rPr>
                <w:color w:val="000000" w:themeColor="text1"/>
              </w:rPr>
              <w:t>Aggregated I/N [dB] (Monte Carlo simulations) Exceeded for 20</w:t>
            </w:r>
            <w:r w:rsidRPr="00C82A36">
              <w:rPr>
                <w:color w:val="000000" w:themeColor="text1"/>
                <w:vertAlign w:val="superscript"/>
              </w:rPr>
              <w:t>th</w:t>
            </w:r>
            <w:r>
              <w:rPr>
                <w:color w:val="000000" w:themeColor="text1"/>
              </w:rPr>
              <w:t xml:space="preserve"> percentile</w:t>
            </w:r>
          </w:p>
        </w:tc>
      </w:tr>
      <w:tr w:rsidR="002552C5" w:rsidRPr="00BD25B3" w14:paraId="622D59D2" w14:textId="77777777" w:rsidTr="00A978F6">
        <w:trPr>
          <w:trHeight w:val="321"/>
          <w:tblHeader/>
          <w:jc w:val="center"/>
        </w:trPr>
        <w:tc>
          <w:tcPr>
            <w:tcW w:w="3539" w:type="dxa"/>
          </w:tcPr>
          <w:p w14:paraId="73276048" w14:textId="77777777" w:rsidR="002552C5" w:rsidRDefault="002552C5" w:rsidP="00A978F6">
            <w:pPr>
              <w:pStyle w:val="Tabletext"/>
              <w:rPr>
                <w:b/>
                <w:bCs/>
                <w:color w:val="000000" w:themeColor="text1"/>
              </w:rPr>
            </w:pPr>
            <w:r>
              <w:rPr>
                <w:b/>
                <w:bCs/>
                <w:color w:val="000000" w:themeColor="text1"/>
              </w:rPr>
              <w:t>System 1</w:t>
            </w:r>
          </w:p>
          <w:p w14:paraId="48A5A869" w14:textId="77777777" w:rsidR="002552C5" w:rsidRPr="00BD25B3" w:rsidRDefault="002552C5" w:rsidP="00A978F6">
            <w:pPr>
              <w:pStyle w:val="Tabletext"/>
              <w:rPr>
                <w:b/>
                <w:bCs/>
                <w:color w:val="000000" w:themeColor="text1"/>
              </w:rPr>
            </w:pPr>
            <w:r>
              <w:rPr>
                <w:b/>
                <w:bCs/>
                <w:color w:val="000000" w:themeColor="text1"/>
              </w:rPr>
              <w:t>(3dB contour, US Centre)</w:t>
            </w:r>
          </w:p>
        </w:tc>
        <w:tc>
          <w:tcPr>
            <w:tcW w:w="4399" w:type="dxa"/>
            <w:vAlign w:val="center"/>
          </w:tcPr>
          <w:p w14:paraId="163AA089" w14:textId="77777777" w:rsidR="002552C5" w:rsidRPr="00BD25B3" w:rsidRDefault="002552C5" w:rsidP="00A978F6">
            <w:pPr>
              <w:pStyle w:val="Tabletext"/>
              <w:jc w:val="center"/>
              <w:rPr>
                <w:color w:val="000000" w:themeColor="text1"/>
              </w:rPr>
            </w:pPr>
            <w:r>
              <w:t>−</w:t>
            </w:r>
            <w:r>
              <w:rPr>
                <w:color w:val="000000" w:themeColor="text1"/>
              </w:rPr>
              <w:t>21.5</w:t>
            </w:r>
          </w:p>
        </w:tc>
      </w:tr>
      <w:tr w:rsidR="002552C5" w:rsidRPr="00BD25B3" w14:paraId="7882359E" w14:textId="77777777" w:rsidTr="00A978F6">
        <w:trPr>
          <w:trHeight w:val="307"/>
          <w:jc w:val="center"/>
        </w:trPr>
        <w:tc>
          <w:tcPr>
            <w:tcW w:w="3539" w:type="dxa"/>
          </w:tcPr>
          <w:p w14:paraId="00DBB405" w14:textId="77777777" w:rsidR="002552C5" w:rsidRDefault="002552C5" w:rsidP="00A978F6">
            <w:pPr>
              <w:pStyle w:val="Tabletext"/>
              <w:rPr>
                <w:b/>
                <w:bCs/>
                <w:color w:val="000000" w:themeColor="text1"/>
              </w:rPr>
            </w:pPr>
            <w:r>
              <w:rPr>
                <w:b/>
                <w:bCs/>
                <w:color w:val="000000" w:themeColor="text1"/>
              </w:rPr>
              <w:t>System 2</w:t>
            </w:r>
          </w:p>
          <w:p w14:paraId="0795D86B" w14:textId="77777777" w:rsidR="002552C5" w:rsidRPr="00BD25B3" w:rsidRDefault="002552C5" w:rsidP="00A978F6">
            <w:pPr>
              <w:pStyle w:val="Tabletext"/>
              <w:rPr>
                <w:color w:val="000000" w:themeColor="text1"/>
              </w:rPr>
            </w:pPr>
            <w:r>
              <w:rPr>
                <w:b/>
                <w:bCs/>
                <w:color w:val="000000" w:themeColor="text1"/>
              </w:rPr>
              <w:t>(3dB contour, US East Coast)</w:t>
            </w:r>
          </w:p>
        </w:tc>
        <w:tc>
          <w:tcPr>
            <w:tcW w:w="4399" w:type="dxa"/>
            <w:vAlign w:val="center"/>
          </w:tcPr>
          <w:p w14:paraId="1A9C47FB" w14:textId="77777777" w:rsidR="002552C5" w:rsidRPr="004640D8" w:rsidRDefault="002552C5" w:rsidP="00A978F6">
            <w:pPr>
              <w:pStyle w:val="Tabletext"/>
              <w:jc w:val="center"/>
              <w:rPr>
                <w:color w:val="000000" w:themeColor="text1"/>
              </w:rPr>
            </w:pPr>
            <w:r>
              <w:t>−</w:t>
            </w:r>
            <w:r>
              <w:rPr>
                <w:color w:val="000000" w:themeColor="text1"/>
              </w:rPr>
              <w:t>22.2</w:t>
            </w:r>
          </w:p>
        </w:tc>
      </w:tr>
      <w:tr w:rsidR="002552C5" w:rsidRPr="00BD25B3" w14:paraId="1B6B02DE" w14:textId="77777777" w:rsidTr="00A978F6">
        <w:trPr>
          <w:trHeight w:val="321"/>
          <w:jc w:val="center"/>
        </w:trPr>
        <w:tc>
          <w:tcPr>
            <w:tcW w:w="3539" w:type="dxa"/>
          </w:tcPr>
          <w:p w14:paraId="364FF742" w14:textId="77777777" w:rsidR="002552C5" w:rsidRDefault="002552C5" w:rsidP="00A978F6">
            <w:pPr>
              <w:pStyle w:val="Tabletext"/>
              <w:rPr>
                <w:b/>
                <w:bCs/>
                <w:color w:val="000000" w:themeColor="text1"/>
              </w:rPr>
            </w:pPr>
            <w:r>
              <w:rPr>
                <w:b/>
                <w:bCs/>
                <w:color w:val="000000" w:themeColor="text1"/>
              </w:rPr>
              <w:t>System 3</w:t>
            </w:r>
          </w:p>
          <w:p w14:paraId="34CD5CCB" w14:textId="77777777" w:rsidR="002552C5" w:rsidRPr="00BD25B3" w:rsidRDefault="002552C5" w:rsidP="00A978F6">
            <w:pPr>
              <w:pStyle w:val="Tabletext"/>
              <w:rPr>
                <w:color w:val="000000" w:themeColor="text1"/>
              </w:rPr>
            </w:pPr>
            <w:r>
              <w:rPr>
                <w:b/>
                <w:bCs/>
                <w:color w:val="000000" w:themeColor="text1"/>
              </w:rPr>
              <w:lastRenderedPageBreak/>
              <w:t>(Global beam, Region 2)</w:t>
            </w:r>
          </w:p>
        </w:tc>
        <w:tc>
          <w:tcPr>
            <w:tcW w:w="4399" w:type="dxa"/>
            <w:shd w:val="clear" w:color="auto" w:fill="auto"/>
            <w:vAlign w:val="center"/>
          </w:tcPr>
          <w:p w14:paraId="456DABF7" w14:textId="77777777" w:rsidR="002552C5" w:rsidRPr="00BD25B3" w:rsidRDefault="002552C5" w:rsidP="00A978F6">
            <w:pPr>
              <w:pStyle w:val="Tabletext"/>
              <w:jc w:val="center"/>
              <w:rPr>
                <w:color w:val="000000" w:themeColor="text1"/>
              </w:rPr>
            </w:pPr>
            <w:r>
              <w:lastRenderedPageBreak/>
              <w:t>−</w:t>
            </w:r>
            <w:r>
              <w:rPr>
                <w:color w:val="000000" w:themeColor="text1"/>
              </w:rPr>
              <w:t>19.07</w:t>
            </w:r>
          </w:p>
        </w:tc>
      </w:tr>
      <w:tr w:rsidR="002552C5" w:rsidRPr="00BD25B3" w14:paraId="4654CAC2" w14:textId="77777777" w:rsidTr="00A978F6">
        <w:trPr>
          <w:trHeight w:val="307"/>
          <w:jc w:val="center"/>
        </w:trPr>
        <w:tc>
          <w:tcPr>
            <w:tcW w:w="3539" w:type="dxa"/>
            <w:shd w:val="clear" w:color="auto" w:fill="auto"/>
          </w:tcPr>
          <w:p w14:paraId="7359B3D8" w14:textId="77777777" w:rsidR="002552C5" w:rsidRDefault="002552C5" w:rsidP="00A978F6">
            <w:pPr>
              <w:pStyle w:val="Tabletext"/>
              <w:rPr>
                <w:b/>
                <w:bCs/>
                <w:color w:val="000000" w:themeColor="text1"/>
              </w:rPr>
            </w:pPr>
            <w:r>
              <w:rPr>
                <w:b/>
                <w:bCs/>
                <w:color w:val="000000" w:themeColor="text1"/>
              </w:rPr>
              <w:t>System 4</w:t>
            </w:r>
          </w:p>
          <w:p w14:paraId="53556452" w14:textId="77777777" w:rsidR="002552C5" w:rsidRPr="00BD25B3" w:rsidRDefault="002552C5" w:rsidP="00A978F6">
            <w:pPr>
              <w:pStyle w:val="Tabletext"/>
              <w:rPr>
                <w:color w:val="000000" w:themeColor="text1"/>
              </w:rPr>
            </w:pPr>
            <w:r>
              <w:rPr>
                <w:b/>
                <w:bCs/>
                <w:color w:val="000000" w:themeColor="text1"/>
              </w:rPr>
              <w:t>(3dB contour, US West Coast)</w:t>
            </w:r>
          </w:p>
        </w:tc>
        <w:tc>
          <w:tcPr>
            <w:tcW w:w="4399" w:type="dxa"/>
            <w:shd w:val="clear" w:color="auto" w:fill="auto"/>
            <w:vAlign w:val="center"/>
          </w:tcPr>
          <w:p w14:paraId="0DF68B90" w14:textId="77777777" w:rsidR="002552C5" w:rsidRPr="00BD25B3" w:rsidRDefault="002552C5" w:rsidP="00A978F6">
            <w:pPr>
              <w:pStyle w:val="Tabletext"/>
              <w:jc w:val="center"/>
              <w:rPr>
                <w:color w:val="000000" w:themeColor="text1"/>
              </w:rPr>
            </w:pPr>
            <w:r>
              <w:t>−</w:t>
            </w:r>
            <w:r>
              <w:rPr>
                <w:color w:val="000000" w:themeColor="text1"/>
              </w:rPr>
              <w:t>17</w:t>
            </w:r>
          </w:p>
        </w:tc>
      </w:tr>
    </w:tbl>
    <w:p w14:paraId="3DF35E33" w14:textId="77777777" w:rsidR="002552C5" w:rsidRPr="00BD25B3" w:rsidRDefault="002552C5" w:rsidP="002552C5">
      <w:pPr>
        <w:pStyle w:val="Heading2"/>
        <w:rPr>
          <w:rFonts w:eastAsia="MS Mincho"/>
        </w:rPr>
      </w:pPr>
      <w:r w:rsidRPr="00BD25B3">
        <w:rPr>
          <w:rFonts w:eastAsia="MS Mincho"/>
        </w:rPr>
        <w:t>2.4</w:t>
      </w:r>
      <w:r w:rsidRPr="00BD25B3">
        <w:rPr>
          <w:rFonts w:eastAsia="MS Mincho"/>
        </w:rPr>
        <w:tab/>
        <w:t xml:space="preserve">Summary </w:t>
      </w:r>
      <w:r>
        <w:rPr>
          <w:rFonts w:eastAsia="MS Mincho"/>
        </w:rPr>
        <w:t xml:space="preserve">of Results </w:t>
      </w:r>
    </w:p>
    <w:p w14:paraId="3C71AFAE" w14:textId="77777777" w:rsidR="002552C5" w:rsidRDefault="002552C5" w:rsidP="002552C5">
      <w:r w:rsidRPr="00C97C31">
        <w:t>Th</w:t>
      </w:r>
      <w:r>
        <w:t xml:space="preserve">is contribution sets forth the methodology, the analysis and preliminary results of a </w:t>
      </w:r>
      <w:r w:rsidRPr="00C97C31">
        <w:t xml:space="preserve">coexistence </w:t>
      </w:r>
      <w:r>
        <w:t xml:space="preserve">study between </w:t>
      </w:r>
      <w:r w:rsidRPr="00C97C31">
        <w:t>IMT and FSS</w:t>
      </w:r>
      <w:r>
        <w:t xml:space="preserve">/MSS in the Earth-to-space direction in the </w:t>
      </w:r>
      <w:r w:rsidRPr="00BD25B3">
        <w:rPr>
          <w:lang w:eastAsia="zh-CN"/>
        </w:rPr>
        <w:t xml:space="preserve">7 900-8 400 </w:t>
      </w:r>
      <w:proofErr w:type="spellStart"/>
      <w:r w:rsidRPr="00BD25B3">
        <w:rPr>
          <w:lang w:eastAsia="zh-CN"/>
        </w:rPr>
        <w:t>MHz</w:t>
      </w:r>
      <w:r>
        <w:t>.</w:t>
      </w:r>
      <w:proofErr w:type="spellEnd"/>
      <w:r w:rsidRPr="00C97C31">
        <w:t xml:space="preserve"> </w:t>
      </w:r>
      <w:r>
        <w:t xml:space="preserve">Based on the methodology set forth above, and with the caveats provided above, the preliminary results show that for both the global beam, which covers the entire Region 2, and the three satellite spot beams, </w:t>
      </w:r>
      <w:r w:rsidRPr="00467BFB">
        <w:t xml:space="preserve">the interference level is below the long-term I/N protection criterion of </w:t>
      </w:r>
      <w:r>
        <w:t>−</w:t>
      </w:r>
      <w:r w:rsidRPr="00467BFB">
        <w:t>10.</w:t>
      </w:r>
      <w:r>
        <w:t xml:space="preserve">5 </w:t>
      </w:r>
      <w:proofErr w:type="spellStart"/>
      <w:r>
        <w:t>dB</w:t>
      </w:r>
      <w:r w:rsidRPr="00467BFB">
        <w:t>.</w:t>
      </w:r>
      <w:proofErr w:type="spellEnd"/>
    </w:p>
    <w:p w14:paraId="706D884A" w14:textId="77777777" w:rsidR="002552C5" w:rsidRDefault="002552C5" w:rsidP="002552C5">
      <w:pPr>
        <w:jc w:val="center"/>
        <w:rPr>
          <w:ins w:id="107" w:author="Qualcomm" w:date="2025-07-14T10:01:00Z" w16du:dateUtc="2025-07-14T08:01:00Z"/>
        </w:rPr>
      </w:pPr>
      <w:r>
        <w:t>______________</w:t>
      </w:r>
    </w:p>
    <w:p w14:paraId="05BC42DA" w14:textId="20043CAF" w:rsidR="00B44905" w:rsidRPr="00BD25B3" w:rsidRDefault="00B44905" w:rsidP="00B44905">
      <w:pPr>
        <w:pStyle w:val="Heading2"/>
        <w:rPr>
          <w:ins w:id="108" w:author="Qualcomm" w:date="2025-07-14T10:01:00Z" w16du:dateUtc="2025-07-14T08:01:00Z"/>
          <w:rFonts w:eastAsia="MS Mincho"/>
        </w:rPr>
      </w:pPr>
      <w:ins w:id="109" w:author="Qualcomm" w:date="2025-07-14T10:01:00Z">
        <w:r w:rsidRPr="2327D747">
          <w:rPr>
            <w:rFonts w:eastAsia="MS Mincho"/>
          </w:rPr>
          <w:t>2.5</w:t>
        </w:r>
        <w:del w:id="110" w:author="Ebraam Khalifa" w:date="2025-07-14T08:29:00Z">
          <w:r>
            <w:tab/>
          </w:r>
        </w:del>
        <w:r w:rsidR="00B93808" w:rsidRPr="2327D747">
          <w:rPr>
            <w:rFonts w:eastAsia="MS Mincho"/>
          </w:rPr>
          <w:t>A</w:t>
        </w:r>
      </w:ins>
      <w:ins w:id="111" w:author="Qualcomm" w:date="2025-07-14T10:02:00Z">
        <w:r w:rsidR="009126F3" w:rsidRPr="2327D747">
          <w:rPr>
            <w:rFonts w:eastAsia="MS Mincho"/>
          </w:rPr>
          <w:t xml:space="preserve">NNEX 1 </w:t>
        </w:r>
      </w:ins>
      <w:ins w:id="112" w:author="Qualcomm" w:date="2025-07-14T10:01:00Z">
        <w:r w:rsidRPr="2327D747">
          <w:rPr>
            <w:rFonts w:eastAsia="MS Mincho"/>
          </w:rPr>
          <w:t xml:space="preserve"> </w:t>
        </w:r>
      </w:ins>
    </w:p>
    <w:p w14:paraId="7E9FBBA0" w14:textId="70AEF123" w:rsidR="00F931E5" w:rsidRDefault="00F931E5">
      <w:pPr>
        <w:rPr>
          <w:ins w:id="113" w:author="Qualcomm" w:date="2025-07-16T12:52:00Z" w16du:dateUtc="2025-07-16T16:52:00Z"/>
        </w:rPr>
      </w:pPr>
      <w:ins w:id="114" w:author="Qualcomm" w:date="2025-07-16T12:52:00Z" w16du:dateUtc="2025-07-16T16:52:00Z">
        <w:r>
          <w:t>[TBD]</w:t>
        </w:r>
      </w:ins>
    </w:p>
    <w:p w14:paraId="3847B5E5" w14:textId="6EF76CBC" w:rsidR="00B44905" w:rsidRPr="006C6EF6" w:rsidRDefault="00AB4C76">
      <w:pPr>
        <w:pPrChange w:id="115" w:author="Qualcomm" w:date="2025-07-14T10:03:00Z" w16du:dateUtc="2025-07-14T08:03:00Z">
          <w:pPr>
            <w:jc w:val="center"/>
          </w:pPr>
        </w:pPrChange>
      </w:pPr>
      <w:ins w:id="116" w:author="Qualcomm" w:date="2025-07-16T12:53:00Z" w16du:dateUtc="2025-07-16T16:53:00Z">
        <w:r>
          <w:t>[</w:t>
        </w:r>
      </w:ins>
      <w:ins w:id="117" w:author="Qualcomm" w:date="2025-07-14T10:03:00Z" w16du:dateUtc="2025-07-14T08:03:00Z">
        <w:r w:rsidR="00565C14">
          <w:t xml:space="preserve">This annex </w:t>
        </w:r>
      </w:ins>
      <w:ins w:id="118" w:author="Qualcomm" w:date="2025-07-16T12:53:00Z" w16du:dateUtc="2025-07-16T16:53:00Z">
        <w:r>
          <w:t xml:space="preserve">will include </w:t>
        </w:r>
      </w:ins>
      <w:ins w:id="119" w:author="Qualcomm" w:date="2025-07-16T12:54:00Z" w16du:dateUtc="2025-07-16T16:54:00Z">
        <w:r>
          <w:t xml:space="preserve">a </w:t>
        </w:r>
      </w:ins>
      <w:ins w:id="120" w:author="Qualcomm" w:date="2025-07-14T10:03:00Z" w16du:dateUtc="2025-07-14T08:03:00Z">
        <w:r w:rsidR="00C63CBC">
          <w:t>sensitivity analysis</w:t>
        </w:r>
      </w:ins>
      <w:ins w:id="121" w:author="Qualcomm" w:date="2025-07-14T10:04:00Z" w16du:dateUtc="2025-07-14T08:04:00Z">
        <w:r w:rsidR="00FC433B">
          <w:t xml:space="preserve"> </w:t>
        </w:r>
      </w:ins>
      <w:ins w:id="122" w:author="Qualcomm" w:date="2025-07-16T12:54:00Z" w16du:dateUtc="2025-07-16T16:54:00Z">
        <w:r>
          <w:t xml:space="preserve">using </w:t>
        </w:r>
      </w:ins>
      <w:ins w:id="123" w:author="Qualcomm" w:date="2025-07-14T10:04:00Z" w16du:dateUtc="2025-07-14T08:04:00Z">
        <w:r w:rsidR="00FC433B">
          <w:t xml:space="preserve">20 dB </w:t>
        </w:r>
      </w:ins>
      <w:ins w:id="124" w:author="Qualcomm" w:date="2025-07-16T12:54:00Z" w16du:dateUtc="2025-07-16T16:54:00Z">
        <w:r>
          <w:t xml:space="preserve">satellite </w:t>
        </w:r>
      </w:ins>
      <w:ins w:id="125" w:author="Qualcomm" w:date="2025-07-14T10:04:00Z" w16du:dateUtc="2025-07-14T08:04:00Z">
        <w:r w:rsidR="00FC433B">
          <w:t>contours</w:t>
        </w:r>
      </w:ins>
      <w:ins w:id="126" w:author="Qualcomm" w:date="2025-07-14T10:03:00Z" w16du:dateUtc="2025-07-14T08:03:00Z">
        <w:r w:rsidR="00C63CBC">
          <w:t>.</w:t>
        </w:r>
      </w:ins>
      <w:ins w:id="127" w:author="Qualcomm" w:date="2025-07-16T12:54:00Z" w16du:dateUtc="2025-07-16T16:54:00Z">
        <w:r>
          <w:t>]</w:t>
        </w:r>
      </w:ins>
      <w:ins w:id="128" w:author="Qualcomm" w:date="2025-07-14T10:03:00Z" w16du:dateUtc="2025-07-14T08:03:00Z">
        <w:r w:rsidR="00C63CBC">
          <w:t xml:space="preserve"> </w:t>
        </w:r>
      </w:ins>
    </w:p>
    <w:sectPr w:rsidR="00B44905" w:rsidRPr="006C6EF6" w:rsidSect="00D02712">
      <w:footerReference w:type="default" r:id="rId2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3" w:author="Qualcomm" w:date="1900-01-01T00:00:00Z" w:initials="QC">
    <w:p w14:paraId="6C9EF026" w14:textId="7BD1A241" w:rsidR="00D14ED8" w:rsidRDefault="0011120B">
      <w:pPr>
        <w:pStyle w:val="CommentText"/>
      </w:pPr>
      <w:r>
        <w:rPr>
          <w:rStyle w:val="CommentReference"/>
        </w:rPr>
        <w:annotationRef/>
      </w:r>
      <w:r w:rsidRPr="6F160A46">
        <w:t>Added separate section in annex for larger contours i.e 20 dB contour. Sec 2.5 (Annex 1)</w:t>
      </w:r>
    </w:p>
  </w:comment>
  <w:comment w:id="105" w:author="Qualcomm" w:date="2025-07-14T09:59:00Z" w:initials="QC">
    <w:p w14:paraId="321A26C9" w14:textId="77777777" w:rsidR="00F931E5" w:rsidRDefault="001B658E" w:rsidP="00F931E5">
      <w:pPr>
        <w:pStyle w:val="CommentText"/>
      </w:pPr>
      <w:r>
        <w:rPr>
          <w:rStyle w:val="CommentReference"/>
        </w:rPr>
        <w:annotationRef/>
      </w:r>
      <w:r w:rsidR="00F931E5">
        <w:t>Results will be updated to reflect use of the new clutter model and the short term protection criteria</w:t>
      </w:r>
    </w:p>
  </w:comment>
  <w:comment w:id="106" w:author="Qualcomm" w:date="2025-07-14T10:00:00Z" w:initials="QC">
    <w:p w14:paraId="3BD9131C" w14:textId="4065CC5D" w:rsidR="00B44905" w:rsidRDefault="00B44905" w:rsidP="00B44905">
      <w:pPr>
        <w:pStyle w:val="CommentText"/>
      </w:pPr>
      <w:r>
        <w:rPr>
          <w:rStyle w:val="CommentReference"/>
        </w:rPr>
        <w:annotationRef/>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9EF026" w15:done="0"/>
  <w15:commentEx w15:paraId="321A26C9" w15:done="0"/>
  <w15:commentEx w15:paraId="3BD91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B5D9D" w16cex:dateUtc="2025-07-14T08:00:00Z"/>
  <w16cex:commentExtensible w16cex:durableId="34EC222E" w16cex:dateUtc="2025-07-14T07:59:00Z"/>
  <w16cex:commentExtensible w16cex:durableId="630D8165" w16cex:dateUtc="2025-07-1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9EF026" w16cid:durableId="362B5D9D"/>
  <w16cid:commentId w16cid:paraId="321A26C9" w16cid:durableId="34EC222E"/>
  <w16cid:commentId w16cid:paraId="3BD9131C" w16cid:durableId="630D81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B2F9" w14:textId="77777777" w:rsidR="00205403" w:rsidRDefault="00205403">
      <w:r>
        <w:separator/>
      </w:r>
    </w:p>
  </w:endnote>
  <w:endnote w:type="continuationSeparator" w:id="0">
    <w:p w14:paraId="31CE3611" w14:textId="77777777" w:rsidR="00205403" w:rsidRDefault="00205403">
      <w:r>
        <w:continuationSeparator/>
      </w:r>
    </w:p>
  </w:endnote>
  <w:endnote w:type="continuationNotice" w:id="1">
    <w:p w14:paraId="588D81C8" w14:textId="77777777" w:rsidR="00205403" w:rsidRDefault="002054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5.0.0">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0EE8" w14:textId="6A2AC924" w:rsidR="00FA124A" w:rsidRPr="002F7CB3" w:rsidRDefault="00D02712">
    <w:pPr>
      <w:pStyle w:val="Footer"/>
      <w:rPr>
        <w:lang w:val="en-US"/>
      </w:rPr>
    </w:pPr>
    <w:r>
      <w:fldChar w:fldCharType="begin"/>
    </w:r>
    <w:r w:rsidR="00FA124A">
      <w:instrText xml:space="preserve"> savedate \@ dd.MM.yy </w:instrText>
    </w:r>
    <w:r>
      <w:fldChar w:fldCharType="separate"/>
    </w:r>
    <w:ins w:id="129" w:author="US5D" w:date="2025-07-17T15:29:00Z" w16du:dateUtc="2025-07-17T19:29:00Z">
      <w:r w:rsidR="0011120B">
        <w:t>16.07.25</w:t>
      </w:r>
    </w:ins>
    <w:del w:id="130" w:author="US5D" w:date="2025-07-17T15:29:00Z" w16du:dateUtc="2025-07-17T19:29:00Z">
      <w:r w:rsidR="00606E8C" w:rsidDel="0011120B">
        <w:delText>14.07.25</w:delText>
      </w:r>
    </w:del>
    <w:r>
      <w:fldChar w:fldCharType="end"/>
    </w:r>
    <w:r w:rsidR="00FA124A" w:rsidRPr="002F7CB3">
      <w:rPr>
        <w:lang w:val="en-US"/>
      </w:rPr>
      <w:tab/>
    </w:r>
    <w:r>
      <w:fldChar w:fldCharType="begin"/>
    </w:r>
    <w:r w:rsidR="00FA124A">
      <w:instrText xml:space="preserve"> printdate \@ dd.MM.yy </w:instrText>
    </w:r>
    <w:r>
      <w:fldChar w:fldCharType="separate"/>
    </w:r>
    <w:r w:rsidR="003446E4">
      <w:t>11.03.25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1652" w14:textId="77777777" w:rsidR="00205403" w:rsidRDefault="00205403">
      <w:r>
        <w:t>____________________</w:t>
      </w:r>
    </w:p>
  </w:footnote>
  <w:footnote w:type="continuationSeparator" w:id="0">
    <w:p w14:paraId="2815E3C8" w14:textId="77777777" w:rsidR="00205403" w:rsidRDefault="00205403">
      <w:r>
        <w:continuationSeparator/>
      </w:r>
    </w:p>
  </w:footnote>
  <w:footnote w:type="continuationNotice" w:id="1">
    <w:p w14:paraId="50F9FD54" w14:textId="77777777" w:rsidR="00205403" w:rsidRDefault="0020540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D4B6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565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44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6AC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2E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6A1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01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6EA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89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F4FAD"/>
    <w:multiLevelType w:val="hybridMultilevel"/>
    <w:tmpl w:val="6248CB6A"/>
    <w:lvl w:ilvl="0" w:tplc="1C9048E8">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B45FD9"/>
    <w:multiLevelType w:val="hybridMultilevel"/>
    <w:tmpl w:val="B518ED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D56345"/>
    <w:multiLevelType w:val="hybridMultilevel"/>
    <w:tmpl w:val="225C75C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8F1A5EE4">
      <w:start w:val="2"/>
      <w:numFmt w:val="bullet"/>
      <w:lvlText w:val=""/>
      <w:lvlJc w:val="left"/>
      <w:pPr>
        <w:ind w:left="2340" w:hanging="360"/>
      </w:pPr>
      <w:rPr>
        <w:rFonts w:ascii="Symbol" w:eastAsiaTheme="minorHAnsi" w:hAnsi="Symbol"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2A21D2"/>
    <w:multiLevelType w:val="hybridMultilevel"/>
    <w:tmpl w:val="3C923C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DF120F"/>
    <w:multiLevelType w:val="hybridMultilevel"/>
    <w:tmpl w:val="DFB00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6329A9"/>
    <w:multiLevelType w:val="hybridMultilevel"/>
    <w:tmpl w:val="F9AAAE7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9FD2E8E"/>
    <w:multiLevelType w:val="hybridMultilevel"/>
    <w:tmpl w:val="ED8A8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692311"/>
    <w:multiLevelType w:val="hybridMultilevel"/>
    <w:tmpl w:val="18164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BE4B01"/>
    <w:multiLevelType w:val="hybridMultilevel"/>
    <w:tmpl w:val="387E9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E10B14"/>
    <w:multiLevelType w:val="hybridMultilevel"/>
    <w:tmpl w:val="3E022EFA"/>
    <w:lvl w:ilvl="0" w:tplc="0D98C28E">
      <w:start w:val="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DAD1AB9"/>
    <w:multiLevelType w:val="hybridMultilevel"/>
    <w:tmpl w:val="BC7EBC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C02A92"/>
    <w:multiLevelType w:val="hybridMultilevel"/>
    <w:tmpl w:val="361A0398"/>
    <w:lvl w:ilvl="0" w:tplc="F1004F0E">
      <w:start w:val="1"/>
      <w:numFmt w:val="bullet"/>
      <w:lvlText w:val=""/>
      <w:lvlJc w:val="left"/>
      <w:pPr>
        <w:ind w:left="1080" w:hanging="360"/>
      </w:pPr>
      <w:rPr>
        <w:rFonts w:ascii="Symbol" w:eastAsiaTheme="minorHAnsi"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34077AE"/>
    <w:multiLevelType w:val="hybridMultilevel"/>
    <w:tmpl w:val="573044E0"/>
    <w:lvl w:ilvl="0" w:tplc="040C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6E5578E"/>
    <w:multiLevelType w:val="hybridMultilevel"/>
    <w:tmpl w:val="76480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0E282D"/>
    <w:multiLevelType w:val="multilevel"/>
    <w:tmpl w:val="1BFA8DB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0527CB8"/>
    <w:multiLevelType w:val="hybridMultilevel"/>
    <w:tmpl w:val="072455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10D0092"/>
    <w:multiLevelType w:val="hybridMultilevel"/>
    <w:tmpl w:val="B0C040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ED2310"/>
    <w:multiLevelType w:val="hybridMultilevel"/>
    <w:tmpl w:val="613A4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EA152B"/>
    <w:multiLevelType w:val="hybridMultilevel"/>
    <w:tmpl w:val="059A3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79522B"/>
    <w:multiLevelType w:val="hybridMultilevel"/>
    <w:tmpl w:val="2C7291BE"/>
    <w:lvl w:ilvl="0" w:tplc="54ACDF1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60CA0"/>
    <w:multiLevelType w:val="multilevel"/>
    <w:tmpl w:val="EB0841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2A7A84"/>
    <w:multiLevelType w:val="hybridMultilevel"/>
    <w:tmpl w:val="EE829EF8"/>
    <w:lvl w:ilvl="0" w:tplc="F9524708">
      <w:start w:val="1"/>
      <w:numFmt w:val="decimal"/>
      <w:lvlText w:val="%1."/>
      <w:lvlJc w:val="left"/>
      <w:pPr>
        <w:ind w:left="720" w:hanging="360"/>
      </w:pPr>
    </w:lvl>
    <w:lvl w:ilvl="1" w:tplc="7558193C">
      <w:start w:val="1"/>
      <w:numFmt w:val="decimal"/>
      <w:lvlText w:val="%2."/>
      <w:lvlJc w:val="left"/>
      <w:pPr>
        <w:ind w:left="720" w:hanging="360"/>
      </w:pPr>
    </w:lvl>
    <w:lvl w:ilvl="2" w:tplc="6E24F3AE">
      <w:start w:val="1"/>
      <w:numFmt w:val="decimal"/>
      <w:lvlText w:val="%3."/>
      <w:lvlJc w:val="left"/>
      <w:pPr>
        <w:ind w:left="720" w:hanging="360"/>
      </w:pPr>
    </w:lvl>
    <w:lvl w:ilvl="3" w:tplc="1C7E8F78">
      <w:start w:val="1"/>
      <w:numFmt w:val="decimal"/>
      <w:lvlText w:val="%4."/>
      <w:lvlJc w:val="left"/>
      <w:pPr>
        <w:ind w:left="720" w:hanging="360"/>
      </w:pPr>
    </w:lvl>
    <w:lvl w:ilvl="4" w:tplc="8E747B30">
      <w:start w:val="1"/>
      <w:numFmt w:val="decimal"/>
      <w:lvlText w:val="%5."/>
      <w:lvlJc w:val="left"/>
      <w:pPr>
        <w:ind w:left="720" w:hanging="360"/>
      </w:pPr>
    </w:lvl>
    <w:lvl w:ilvl="5" w:tplc="733A1D66">
      <w:start w:val="1"/>
      <w:numFmt w:val="decimal"/>
      <w:lvlText w:val="%6."/>
      <w:lvlJc w:val="left"/>
      <w:pPr>
        <w:ind w:left="720" w:hanging="360"/>
      </w:pPr>
    </w:lvl>
    <w:lvl w:ilvl="6" w:tplc="43CAE7A8">
      <w:start w:val="1"/>
      <w:numFmt w:val="decimal"/>
      <w:lvlText w:val="%7."/>
      <w:lvlJc w:val="left"/>
      <w:pPr>
        <w:ind w:left="720" w:hanging="360"/>
      </w:pPr>
    </w:lvl>
    <w:lvl w:ilvl="7" w:tplc="AD341596">
      <w:start w:val="1"/>
      <w:numFmt w:val="decimal"/>
      <w:lvlText w:val="%8."/>
      <w:lvlJc w:val="left"/>
      <w:pPr>
        <w:ind w:left="720" w:hanging="360"/>
      </w:pPr>
    </w:lvl>
    <w:lvl w:ilvl="8" w:tplc="9F16B66C">
      <w:start w:val="1"/>
      <w:numFmt w:val="decimal"/>
      <w:lvlText w:val="%9."/>
      <w:lvlJc w:val="left"/>
      <w:pPr>
        <w:ind w:left="720" w:hanging="360"/>
      </w:pPr>
    </w:lvl>
  </w:abstractNum>
  <w:abstractNum w:abstractNumId="34" w15:restartNumberingAfterBreak="0">
    <w:nsid w:val="56315CD1"/>
    <w:multiLevelType w:val="hybridMultilevel"/>
    <w:tmpl w:val="E60882A8"/>
    <w:lvl w:ilvl="0" w:tplc="7124CB92">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5" w15:restartNumberingAfterBreak="0">
    <w:nsid w:val="56CB6AAA"/>
    <w:multiLevelType w:val="hybridMultilevel"/>
    <w:tmpl w:val="34AE61A0"/>
    <w:lvl w:ilvl="0" w:tplc="040C0017">
      <w:start w:val="1"/>
      <w:numFmt w:val="lowerLetter"/>
      <w:lvlText w:val="%1)"/>
      <w:lvlJc w:val="left"/>
      <w:pPr>
        <w:ind w:left="1154" w:hanging="360"/>
      </w:pPr>
      <w:rPr>
        <w:rFonts w:hint="default"/>
      </w:rPr>
    </w:lvl>
    <w:lvl w:ilvl="1" w:tplc="040C0019" w:tentative="1">
      <w:start w:val="1"/>
      <w:numFmt w:val="lowerLetter"/>
      <w:lvlText w:val="%2."/>
      <w:lvlJc w:val="left"/>
      <w:pPr>
        <w:ind w:left="1874" w:hanging="360"/>
      </w:pPr>
    </w:lvl>
    <w:lvl w:ilvl="2" w:tplc="040C001B" w:tentative="1">
      <w:start w:val="1"/>
      <w:numFmt w:val="lowerRoman"/>
      <w:lvlText w:val="%3."/>
      <w:lvlJc w:val="right"/>
      <w:pPr>
        <w:ind w:left="2594" w:hanging="180"/>
      </w:pPr>
    </w:lvl>
    <w:lvl w:ilvl="3" w:tplc="040C000F" w:tentative="1">
      <w:start w:val="1"/>
      <w:numFmt w:val="decimal"/>
      <w:lvlText w:val="%4."/>
      <w:lvlJc w:val="left"/>
      <w:pPr>
        <w:ind w:left="3314" w:hanging="360"/>
      </w:pPr>
    </w:lvl>
    <w:lvl w:ilvl="4" w:tplc="040C0019" w:tentative="1">
      <w:start w:val="1"/>
      <w:numFmt w:val="lowerLetter"/>
      <w:lvlText w:val="%5."/>
      <w:lvlJc w:val="left"/>
      <w:pPr>
        <w:ind w:left="4034" w:hanging="360"/>
      </w:pPr>
    </w:lvl>
    <w:lvl w:ilvl="5" w:tplc="040C001B" w:tentative="1">
      <w:start w:val="1"/>
      <w:numFmt w:val="lowerRoman"/>
      <w:lvlText w:val="%6."/>
      <w:lvlJc w:val="right"/>
      <w:pPr>
        <w:ind w:left="4754" w:hanging="180"/>
      </w:pPr>
    </w:lvl>
    <w:lvl w:ilvl="6" w:tplc="040C000F" w:tentative="1">
      <w:start w:val="1"/>
      <w:numFmt w:val="decimal"/>
      <w:lvlText w:val="%7."/>
      <w:lvlJc w:val="left"/>
      <w:pPr>
        <w:ind w:left="5474" w:hanging="360"/>
      </w:pPr>
    </w:lvl>
    <w:lvl w:ilvl="7" w:tplc="040C0019" w:tentative="1">
      <w:start w:val="1"/>
      <w:numFmt w:val="lowerLetter"/>
      <w:lvlText w:val="%8."/>
      <w:lvlJc w:val="left"/>
      <w:pPr>
        <w:ind w:left="6194" w:hanging="360"/>
      </w:pPr>
    </w:lvl>
    <w:lvl w:ilvl="8" w:tplc="040C001B" w:tentative="1">
      <w:start w:val="1"/>
      <w:numFmt w:val="lowerRoman"/>
      <w:lvlText w:val="%9."/>
      <w:lvlJc w:val="right"/>
      <w:pPr>
        <w:ind w:left="6914" w:hanging="180"/>
      </w:pPr>
    </w:lvl>
  </w:abstractNum>
  <w:abstractNum w:abstractNumId="36" w15:restartNumberingAfterBreak="0">
    <w:nsid w:val="56CF048E"/>
    <w:multiLevelType w:val="hybridMultilevel"/>
    <w:tmpl w:val="68D40554"/>
    <w:lvl w:ilvl="0" w:tplc="84809D48">
      <w:start w:val="5"/>
      <w:numFmt w:val="decimal"/>
      <w:lvlText w:val="%1"/>
      <w:lvlJc w:val="left"/>
      <w:pPr>
        <w:ind w:left="720" w:hanging="360"/>
      </w:pPr>
      <w:rPr>
        <w:rFonts w:hint="default"/>
        <w:b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F56BD"/>
    <w:multiLevelType w:val="multilevel"/>
    <w:tmpl w:val="5B7F56B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B07296"/>
    <w:multiLevelType w:val="hybridMultilevel"/>
    <w:tmpl w:val="AC4EC936"/>
    <w:lvl w:ilvl="0" w:tplc="E346BAA4">
      <w:start w:val="3"/>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8860FA"/>
    <w:multiLevelType w:val="hybridMultilevel"/>
    <w:tmpl w:val="55F86180"/>
    <w:lvl w:ilvl="0" w:tplc="65E45DD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3A6A27"/>
    <w:multiLevelType w:val="multilevel"/>
    <w:tmpl w:val="280A668A"/>
    <w:lvl w:ilvl="0">
      <w:start w:val="1"/>
      <w:numFmt w:val="decimal"/>
      <w:lvlText w:val="%1"/>
      <w:lvlJc w:val="left"/>
      <w:pPr>
        <w:ind w:left="1500" w:hanging="1140"/>
      </w:pPr>
      <w:rPr>
        <w:rFonts w:hint="default"/>
      </w:rPr>
    </w:lvl>
    <w:lvl w:ilvl="1">
      <w:start w:val="1"/>
      <w:numFmt w:val="decimal"/>
      <w:isLgl/>
      <w:lvlText w:val="%1.%2"/>
      <w:lvlJc w:val="left"/>
      <w:pPr>
        <w:ind w:left="1875" w:hanging="735"/>
      </w:pPr>
      <w:rPr>
        <w:rFonts w:hint="default"/>
      </w:rPr>
    </w:lvl>
    <w:lvl w:ilvl="2">
      <w:start w:val="1"/>
      <w:numFmt w:val="decimal"/>
      <w:isLgl/>
      <w:lvlText w:val="%1.%2.%3"/>
      <w:lvlJc w:val="left"/>
      <w:pPr>
        <w:ind w:left="2655" w:hanging="735"/>
      </w:pPr>
      <w:rPr>
        <w:rFonts w:hint="default"/>
      </w:rPr>
    </w:lvl>
    <w:lvl w:ilvl="3">
      <w:start w:val="1"/>
      <w:numFmt w:val="decimal"/>
      <w:isLgl/>
      <w:lvlText w:val="%1.%2.%3.%4"/>
      <w:lvlJc w:val="left"/>
      <w:pPr>
        <w:ind w:left="3435" w:hanging="735"/>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42" w15:restartNumberingAfterBreak="0">
    <w:nsid w:val="6BFC7DF6"/>
    <w:multiLevelType w:val="hybridMultilevel"/>
    <w:tmpl w:val="40C4F7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4659F3"/>
    <w:multiLevelType w:val="hybridMultilevel"/>
    <w:tmpl w:val="699631D8"/>
    <w:lvl w:ilvl="0" w:tplc="0C36F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203507"/>
    <w:multiLevelType w:val="hybridMultilevel"/>
    <w:tmpl w:val="02968F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3940D7"/>
    <w:multiLevelType w:val="hybridMultilevel"/>
    <w:tmpl w:val="73423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9633107">
    <w:abstractNumId w:val="30"/>
  </w:num>
  <w:num w:numId="2" w16cid:durableId="4475914">
    <w:abstractNumId w:val="25"/>
  </w:num>
  <w:num w:numId="3" w16cid:durableId="675961747">
    <w:abstractNumId w:val="35"/>
  </w:num>
  <w:num w:numId="4" w16cid:durableId="1457792681">
    <w:abstractNumId w:val="9"/>
  </w:num>
  <w:num w:numId="5" w16cid:durableId="1647204648">
    <w:abstractNumId w:val="7"/>
  </w:num>
  <w:num w:numId="6" w16cid:durableId="525605531">
    <w:abstractNumId w:val="6"/>
  </w:num>
  <w:num w:numId="7" w16cid:durableId="1570964926">
    <w:abstractNumId w:val="5"/>
  </w:num>
  <w:num w:numId="8" w16cid:durableId="208231504">
    <w:abstractNumId w:val="4"/>
  </w:num>
  <w:num w:numId="9" w16cid:durableId="625769191">
    <w:abstractNumId w:val="8"/>
  </w:num>
  <w:num w:numId="10" w16cid:durableId="1086145026">
    <w:abstractNumId w:val="3"/>
  </w:num>
  <w:num w:numId="11" w16cid:durableId="2122454957">
    <w:abstractNumId w:val="2"/>
  </w:num>
  <w:num w:numId="12" w16cid:durableId="1897205870">
    <w:abstractNumId w:val="1"/>
  </w:num>
  <w:num w:numId="13" w16cid:durableId="1902405140">
    <w:abstractNumId w:val="0"/>
  </w:num>
  <w:num w:numId="14" w16cid:durableId="252934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230390">
    <w:abstractNumId w:val="39"/>
  </w:num>
  <w:num w:numId="16" w16cid:durableId="1442191550">
    <w:abstractNumId w:val="34"/>
  </w:num>
  <w:num w:numId="17" w16cid:durableId="2042823986">
    <w:abstractNumId w:val="20"/>
  </w:num>
  <w:num w:numId="18" w16cid:durableId="219101703">
    <w:abstractNumId w:val="38"/>
  </w:num>
  <w:num w:numId="19" w16cid:durableId="1610578878">
    <w:abstractNumId w:val="36"/>
  </w:num>
  <w:num w:numId="20" w16cid:durableId="1929340770">
    <w:abstractNumId w:val="44"/>
  </w:num>
  <w:num w:numId="21" w16cid:durableId="165557247">
    <w:abstractNumId w:val="11"/>
  </w:num>
  <w:num w:numId="22" w16cid:durableId="1524203124">
    <w:abstractNumId w:val="45"/>
  </w:num>
  <w:num w:numId="23" w16cid:durableId="317732234">
    <w:abstractNumId w:val="23"/>
  </w:num>
  <w:num w:numId="24" w16cid:durableId="1408191980">
    <w:abstractNumId w:val="18"/>
  </w:num>
  <w:num w:numId="25" w16cid:durableId="1982225937">
    <w:abstractNumId w:val="37"/>
  </w:num>
  <w:num w:numId="26" w16cid:durableId="20589491">
    <w:abstractNumId w:val="41"/>
  </w:num>
  <w:num w:numId="27" w16cid:durableId="1155492663">
    <w:abstractNumId w:val="21"/>
  </w:num>
  <w:num w:numId="28" w16cid:durableId="1366559017">
    <w:abstractNumId w:val="40"/>
  </w:num>
  <w:num w:numId="29" w16cid:durableId="1801722143">
    <w:abstractNumId w:val="28"/>
  </w:num>
  <w:num w:numId="30" w16cid:durableId="1544319186">
    <w:abstractNumId w:val="42"/>
  </w:num>
  <w:num w:numId="31" w16cid:durableId="2133940013">
    <w:abstractNumId w:val="16"/>
  </w:num>
  <w:num w:numId="32" w16cid:durableId="1684285034">
    <w:abstractNumId w:val="31"/>
  </w:num>
  <w:num w:numId="33" w16cid:durableId="1124270643">
    <w:abstractNumId w:val="12"/>
  </w:num>
  <w:num w:numId="34" w16cid:durableId="1089615923">
    <w:abstractNumId w:val="15"/>
  </w:num>
  <w:num w:numId="35" w16cid:durableId="492768190">
    <w:abstractNumId w:val="27"/>
  </w:num>
  <w:num w:numId="36" w16cid:durableId="810442197">
    <w:abstractNumId w:val="19"/>
  </w:num>
  <w:num w:numId="37" w16cid:durableId="680814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9022765">
    <w:abstractNumId w:val="22"/>
  </w:num>
  <w:num w:numId="39" w16cid:durableId="4140876">
    <w:abstractNumId w:val="26"/>
  </w:num>
  <w:num w:numId="40" w16cid:durableId="1360934716">
    <w:abstractNumId w:val="43"/>
  </w:num>
  <w:num w:numId="41" w16cid:durableId="523597595">
    <w:abstractNumId w:val="14"/>
  </w:num>
  <w:num w:numId="42" w16cid:durableId="696346560">
    <w:abstractNumId w:val="13"/>
  </w:num>
  <w:num w:numId="43" w16cid:durableId="1693795685">
    <w:abstractNumId w:val="17"/>
  </w:num>
  <w:num w:numId="44" w16cid:durableId="1537813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0494471">
    <w:abstractNumId w:val="33"/>
  </w:num>
  <w:num w:numId="46" w16cid:durableId="700402031">
    <w:abstractNumId w:val="24"/>
  </w:num>
  <w:num w:numId="47" w16cid:durableId="503545157">
    <w:abstractNumId w:val="10"/>
  </w:num>
  <w:num w:numId="48" w16cid:durableId="22776631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5D">
    <w15:presenceInfo w15:providerId="None" w15:userId="US5D"/>
  </w15:person>
  <w15:person w15:author="Qualcomm">
    <w15:presenceInfo w15:providerId="None" w15:userId="Qualcomm"/>
  </w15:person>
  <w15:person w15:author="Ebraam Khalifa">
    <w15:presenceInfo w15:providerId="AD" w15:userId="S::ekhalifa@qti.qualcomm.com::15301f50-e312-46b2-80c7-42fde26ee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1F"/>
    <w:rsid w:val="000069D4"/>
    <w:rsid w:val="000071A7"/>
    <w:rsid w:val="000174AD"/>
    <w:rsid w:val="00020196"/>
    <w:rsid w:val="0002600F"/>
    <w:rsid w:val="00027342"/>
    <w:rsid w:val="000307B1"/>
    <w:rsid w:val="00030F35"/>
    <w:rsid w:val="00032375"/>
    <w:rsid w:val="00033852"/>
    <w:rsid w:val="000357D5"/>
    <w:rsid w:val="00037961"/>
    <w:rsid w:val="00037CE6"/>
    <w:rsid w:val="00037F8E"/>
    <w:rsid w:val="00043DA6"/>
    <w:rsid w:val="00047A1D"/>
    <w:rsid w:val="00054281"/>
    <w:rsid w:val="00056151"/>
    <w:rsid w:val="000604B9"/>
    <w:rsid w:val="000648A0"/>
    <w:rsid w:val="00071086"/>
    <w:rsid w:val="00074909"/>
    <w:rsid w:val="00077F4F"/>
    <w:rsid w:val="0008072F"/>
    <w:rsid w:val="00081C85"/>
    <w:rsid w:val="000853F1"/>
    <w:rsid w:val="00086F43"/>
    <w:rsid w:val="00090037"/>
    <w:rsid w:val="000911C0"/>
    <w:rsid w:val="000921F2"/>
    <w:rsid w:val="00094E01"/>
    <w:rsid w:val="000A4B5B"/>
    <w:rsid w:val="000A5186"/>
    <w:rsid w:val="000A75CE"/>
    <w:rsid w:val="000A7D55"/>
    <w:rsid w:val="000B0788"/>
    <w:rsid w:val="000B313A"/>
    <w:rsid w:val="000B42F0"/>
    <w:rsid w:val="000C0218"/>
    <w:rsid w:val="000C12C8"/>
    <w:rsid w:val="000C2E8E"/>
    <w:rsid w:val="000C6F3C"/>
    <w:rsid w:val="000D1297"/>
    <w:rsid w:val="000D1E0B"/>
    <w:rsid w:val="000D28C9"/>
    <w:rsid w:val="000D426E"/>
    <w:rsid w:val="000D45C0"/>
    <w:rsid w:val="000D6832"/>
    <w:rsid w:val="000D6DA7"/>
    <w:rsid w:val="000D79AB"/>
    <w:rsid w:val="000E0E7C"/>
    <w:rsid w:val="000E13F1"/>
    <w:rsid w:val="000E453E"/>
    <w:rsid w:val="000E64C7"/>
    <w:rsid w:val="000E69FC"/>
    <w:rsid w:val="000E7E08"/>
    <w:rsid w:val="000F1B4B"/>
    <w:rsid w:val="000F3424"/>
    <w:rsid w:val="00102147"/>
    <w:rsid w:val="001037F5"/>
    <w:rsid w:val="00103C5B"/>
    <w:rsid w:val="001060C0"/>
    <w:rsid w:val="0011050B"/>
    <w:rsid w:val="0011120B"/>
    <w:rsid w:val="00112EA9"/>
    <w:rsid w:val="0011730C"/>
    <w:rsid w:val="00126377"/>
    <w:rsid w:val="00126E89"/>
    <w:rsid w:val="0012744F"/>
    <w:rsid w:val="00131178"/>
    <w:rsid w:val="00131908"/>
    <w:rsid w:val="00146CC5"/>
    <w:rsid w:val="00151352"/>
    <w:rsid w:val="001568E8"/>
    <w:rsid w:val="00156F66"/>
    <w:rsid w:val="00163271"/>
    <w:rsid w:val="001666B1"/>
    <w:rsid w:val="00166F1A"/>
    <w:rsid w:val="001707B5"/>
    <w:rsid w:val="0017159A"/>
    <w:rsid w:val="00172122"/>
    <w:rsid w:val="00174B66"/>
    <w:rsid w:val="001763CF"/>
    <w:rsid w:val="00177C52"/>
    <w:rsid w:val="00181B05"/>
    <w:rsid w:val="0018220B"/>
    <w:rsid w:val="00182528"/>
    <w:rsid w:val="0018500B"/>
    <w:rsid w:val="001872EC"/>
    <w:rsid w:val="00190BE8"/>
    <w:rsid w:val="00196A19"/>
    <w:rsid w:val="001A0634"/>
    <w:rsid w:val="001A2DB5"/>
    <w:rsid w:val="001A6FAE"/>
    <w:rsid w:val="001A7E19"/>
    <w:rsid w:val="001B2FDC"/>
    <w:rsid w:val="001B4C12"/>
    <w:rsid w:val="001B5CD0"/>
    <w:rsid w:val="001B658E"/>
    <w:rsid w:val="001C20E7"/>
    <w:rsid w:val="001C265A"/>
    <w:rsid w:val="001C4849"/>
    <w:rsid w:val="001C777B"/>
    <w:rsid w:val="001D1B17"/>
    <w:rsid w:val="001D42BC"/>
    <w:rsid w:val="001D463C"/>
    <w:rsid w:val="001E0DBB"/>
    <w:rsid w:val="001E343F"/>
    <w:rsid w:val="001E3B9F"/>
    <w:rsid w:val="001E5A02"/>
    <w:rsid w:val="001E7456"/>
    <w:rsid w:val="001F23C1"/>
    <w:rsid w:val="001F24EE"/>
    <w:rsid w:val="001F4867"/>
    <w:rsid w:val="001F7F5A"/>
    <w:rsid w:val="002022FE"/>
    <w:rsid w:val="00202DC1"/>
    <w:rsid w:val="00203708"/>
    <w:rsid w:val="00205403"/>
    <w:rsid w:val="0020745D"/>
    <w:rsid w:val="00207ED1"/>
    <w:rsid w:val="002110A4"/>
    <w:rsid w:val="002116EE"/>
    <w:rsid w:val="00214521"/>
    <w:rsid w:val="00216B3B"/>
    <w:rsid w:val="00221361"/>
    <w:rsid w:val="00224F0F"/>
    <w:rsid w:val="002309D8"/>
    <w:rsid w:val="0023188B"/>
    <w:rsid w:val="002353E5"/>
    <w:rsid w:val="00244865"/>
    <w:rsid w:val="00251122"/>
    <w:rsid w:val="00253768"/>
    <w:rsid w:val="00254709"/>
    <w:rsid w:val="002552C5"/>
    <w:rsid w:val="0026082A"/>
    <w:rsid w:val="002610BB"/>
    <w:rsid w:val="00261DBE"/>
    <w:rsid w:val="00261F60"/>
    <w:rsid w:val="0026551F"/>
    <w:rsid w:val="00267495"/>
    <w:rsid w:val="002746FE"/>
    <w:rsid w:val="00277E82"/>
    <w:rsid w:val="00280A82"/>
    <w:rsid w:val="00283412"/>
    <w:rsid w:val="002865A2"/>
    <w:rsid w:val="002914CB"/>
    <w:rsid w:val="00291644"/>
    <w:rsid w:val="00295963"/>
    <w:rsid w:val="002A5B5B"/>
    <w:rsid w:val="002A7FE2"/>
    <w:rsid w:val="002B087A"/>
    <w:rsid w:val="002B4734"/>
    <w:rsid w:val="002B6350"/>
    <w:rsid w:val="002B7BE0"/>
    <w:rsid w:val="002C7ABB"/>
    <w:rsid w:val="002D34EA"/>
    <w:rsid w:val="002D6358"/>
    <w:rsid w:val="002E1B4F"/>
    <w:rsid w:val="002E28B0"/>
    <w:rsid w:val="002E314E"/>
    <w:rsid w:val="002E7DF5"/>
    <w:rsid w:val="002F0ACB"/>
    <w:rsid w:val="002F2E67"/>
    <w:rsid w:val="002F463F"/>
    <w:rsid w:val="002F5524"/>
    <w:rsid w:val="002F7CB3"/>
    <w:rsid w:val="00300763"/>
    <w:rsid w:val="003057D9"/>
    <w:rsid w:val="00306015"/>
    <w:rsid w:val="003125B1"/>
    <w:rsid w:val="003140CA"/>
    <w:rsid w:val="00315546"/>
    <w:rsid w:val="00323486"/>
    <w:rsid w:val="003253B1"/>
    <w:rsid w:val="00325D33"/>
    <w:rsid w:val="00326351"/>
    <w:rsid w:val="00326731"/>
    <w:rsid w:val="00326CA6"/>
    <w:rsid w:val="00326D4B"/>
    <w:rsid w:val="00330567"/>
    <w:rsid w:val="00332825"/>
    <w:rsid w:val="00334FEE"/>
    <w:rsid w:val="00335171"/>
    <w:rsid w:val="00342EFA"/>
    <w:rsid w:val="003435D8"/>
    <w:rsid w:val="003446E4"/>
    <w:rsid w:val="003472DA"/>
    <w:rsid w:val="00347D3F"/>
    <w:rsid w:val="003550AA"/>
    <w:rsid w:val="00355813"/>
    <w:rsid w:val="00370249"/>
    <w:rsid w:val="00370E08"/>
    <w:rsid w:val="003732B6"/>
    <w:rsid w:val="00377A67"/>
    <w:rsid w:val="00385A90"/>
    <w:rsid w:val="003865BA"/>
    <w:rsid w:val="00386A9D"/>
    <w:rsid w:val="00387A85"/>
    <w:rsid w:val="00391081"/>
    <w:rsid w:val="00391258"/>
    <w:rsid w:val="00392120"/>
    <w:rsid w:val="00392BBB"/>
    <w:rsid w:val="00396BAE"/>
    <w:rsid w:val="003A343E"/>
    <w:rsid w:val="003A724A"/>
    <w:rsid w:val="003B2789"/>
    <w:rsid w:val="003B3300"/>
    <w:rsid w:val="003B599F"/>
    <w:rsid w:val="003C13CE"/>
    <w:rsid w:val="003C4AF1"/>
    <w:rsid w:val="003C503E"/>
    <w:rsid w:val="003C697E"/>
    <w:rsid w:val="003C6E90"/>
    <w:rsid w:val="003D30BA"/>
    <w:rsid w:val="003D358E"/>
    <w:rsid w:val="003D5FE9"/>
    <w:rsid w:val="003E1D12"/>
    <w:rsid w:val="003E2518"/>
    <w:rsid w:val="003E28D1"/>
    <w:rsid w:val="003E3013"/>
    <w:rsid w:val="003E7CEF"/>
    <w:rsid w:val="003F54C5"/>
    <w:rsid w:val="003F7ED2"/>
    <w:rsid w:val="004009AE"/>
    <w:rsid w:val="00401769"/>
    <w:rsid w:val="00404598"/>
    <w:rsid w:val="00410386"/>
    <w:rsid w:val="00413F7F"/>
    <w:rsid w:val="00424E38"/>
    <w:rsid w:val="004270B2"/>
    <w:rsid w:val="00447A79"/>
    <w:rsid w:val="004502D8"/>
    <w:rsid w:val="004511F8"/>
    <w:rsid w:val="00451C83"/>
    <w:rsid w:val="00452505"/>
    <w:rsid w:val="00474CFC"/>
    <w:rsid w:val="00477BE9"/>
    <w:rsid w:val="0048379E"/>
    <w:rsid w:val="0048762B"/>
    <w:rsid w:val="00490597"/>
    <w:rsid w:val="00492BF3"/>
    <w:rsid w:val="00492D77"/>
    <w:rsid w:val="00494CC4"/>
    <w:rsid w:val="004952CB"/>
    <w:rsid w:val="004A1046"/>
    <w:rsid w:val="004A10E1"/>
    <w:rsid w:val="004A39D9"/>
    <w:rsid w:val="004B1EF7"/>
    <w:rsid w:val="004B2904"/>
    <w:rsid w:val="004B3FAD"/>
    <w:rsid w:val="004B4EFD"/>
    <w:rsid w:val="004B7988"/>
    <w:rsid w:val="004C38D6"/>
    <w:rsid w:val="004C4C2D"/>
    <w:rsid w:val="004C5749"/>
    <w:rsid w:val="004C6BD3"/>
    <w:rsid w:val="004C6F40"/>
    <w:rsid w:val="004D58E7"/>
    <w:rsid w:val="004E3541"/>
    <w:rsid w:val="004E536B"/>
    <w:rsid w:val="004E6249"/>
    <w:rsid w:val="004E74F2"/>
    <w:rsid w:val="004F331A"/>
    <w:rsid w:val="004F3408"/>
    <w:rsid w:val="00501D85"/>
    <w:rsid w:val="00501DCA"/>
    <w:rsid w:val="00507F13"/>
    <w:rsid w:val="00513A47"/>
    <w:rsid w:val="00515FF7"/>
    <w:rsid w:val="0052461D"/>
    <w:rsid w:val="00525405"/>
    <w:rsid w:val="00525B5E"/>
    <w:rsid w:val="0052655B"/>
    <w:rsid w:val="00533181"/>
    <w:rsid w:val="005408DF"/>
    <w:rsid w:val="005409C6"/>
    <w:rsid w:val="005420C5"/>
    <w:rsid w:val="005444B0"/>
    <w:rsid w:val="00547FF4"/>
    <w:rsid w:val="00563DF0"/>
    <w:rsid w:val="00565375"/>
    <w:rsid w:val="00565C14"/>
    <w:rsid w:val="00566EC0"/>
    <w:rsid w:val="00571FA9"/>
    <w:rsid w:val="00573344"/>
    <w:rsid w:val="0057480E"/>
    <w:rsid w:val="00574E42"/>
    <w:rsid w:val="00577F3C"/>
    <w:rsid w:val="00580612"/>
    <w:rsid w:val="00581701"/>
    <w:rsid w:val="00583F9B"/>
    <w:rsid w:val="005937BF"/>
    <w:rsid w:val="00593F8D"/>
    <w:rsid w:val="00594B12"/>
    <w:rsid w:val="00595979"/>
    <w:rsid w:val="00596070"/>
    <w:rsid w:val="0059779D"/>
    <w:rsid w:val="005A327F"/>
    <w:rsid w:val="005A4977"/>
    <w:rsid w:val="005A6A6D"/>
    <w:rsid w:val="005A6AF1"/>
    <w:rsid w:val="005B0D29"/>
    <w:rsid w:val="005B4FB5"/>
    <w:rsid w:val="005B61ED"/>
    <w:rsid w:val="005B6682"/>
    <w:rsid w:val="005C02FE"/>
    <w:rsid w:val="005C0952"/>
    <w:rsid w:val="005C1CCE"/>
    <w:rsid w:val="005C2485"/>
    <w:rsid w:val="005C28D6"/>
    <w:rsid w:val="005C3B6B"/>
    <w:rsid w:val="005C3BDA"/>
    <w:rsid w:val="005C5E15"/>
    <w:rsid w:val="005D50CB"/>
    <w:rsid w:val="005D5527"/>
    <w:rsid w:val="005E5C10"/>
    <w:rsid w:val="005F0DA9"/>
    <w:rsid w:val="005F2C78"/>
    <w:rsid w:val="005F3221"/>
    <w:rsid w:val="005F4018"/>
    <w:rsid w:val="00606E8C"/>
    <w:rsid w:val="00611A34"/>
    <w:rsid w:val="00611A73"/>
    <w:rsid w:val="006144E4"/>
    <w:rsid w:val="00625ABE"/>
    <w:rsid w:val="006323BB"/>
    <w:rsid w:val="00634AE7"/>
    <w:rsid w:val="00640412"/>
    <w:rsid w:val="00641D1A"/>
    <w:rsid w:val="00646D32"/>
    <w:rsid w:val="00650299"/>
    <w:rsid w:val="00655A22"/>
    <w:rsid w:val="00655FC5"/>
    <w:rsid w:val="00657077"/>
    <w:rsid w:val="0066018D"/>
    <w:rsid w:val="006605B5"/>
    <w:rsid w:val="006616D5"/>
    <w:rsid w:val="00673103"/>
    <w:rsid w:val="00673D1C"/>
    <w:rsid w:val="0068525C"/>
    <w:rsid w:val="00687271"/>
    <w:rsid w:val="006928E7"/>
    <w:rsid w:val="006A1D68"/>
    <w:rsid w:val="006A3A0D"/>
    <w:rsid w:val="006A588B"/>
    <w:rsid w:val="006A672E"/>
    <w:rsid w:val="006A6D61"/>
    <w:rsid w:val="006A72BA"/>
    <w:rsid w:val="006B1E54"/>
    <w:rsid w:val="006C71F1"/>
    <w:rsid w:val="006D3C1C"/>
    <w:rsid w:val="006E047E"/>
    <w:rsid w:val="006E04B2"/>
    <w:rsid w:val="006E0557"/>
    <w:rsid w:val="006F4E88"/>
    <w:rsid w:val="006F719A"/>
    <w:rsid w:val="00700797"/>
    <w:rsid w:val="00703F01"/>
    <w:rsid w:val="00711858"/>
    <w:rsid w:val="00711B1D"/>
    <w:rsid w:val="00720C5A"/>
    <w:rsid w:val="00721412"/>
    <w:rsid w:val="00736EDD"/>
    <w:rsid w:val="00737EC6"/>
    <w:rsid w:val="0074348F"/>
    <w:rsid w:val="00744FC8"/>
    <w:rsid w:val="007474B7"/>
    <w:rsid w:val="0075250E"/>
    <w:rsid w:val="00753FA8"/>
    <w:rsid w:val="00755B97"/>
    <w:rsid w:val="00757E8A"/>
    <w:rsid w:val="00761270"/>
    <w:rsid w:val="00762F8E"/>
    <w:rsid w:val="00773050"/>
    <w:rsid w:val="007739B1"/>
    <w:rsid w:val="00775168"/>
    <w:rsid w:val="0078419C"/>
    <w:rsid w:val="007872D5"/>
    <w:rsid w:val="00792AFD"/>
    <w:rsid w:val="0079569B"/>
    <w:rsid w:val="007A180C"/>
    <w:rsid w:val="007A2910"/>
    <w:rsid w:val="007A36B2"/>
    <w:rsid w:val="007A5F60"/>
    <w:rsid w:val="007B2C73"/>
    <w:rsid w:val="007B5F64"/>
    <w:rsid w:val="007B7679"/>
    <w:rsid w:val="007C3D57"/>
    <w:rsid w:val="007C465F"/>
    <w:rsid w:val="007D1BC1"/>
    <w:rsid w:val="007D27C3"/>
    <w:rsid w:val="007E2710"/>
    <w:rsid w:val="007E3916"/>
    <w:rsid w:val="007F02BB"/>
    <w:rsid w:val="007F1BAB"/>
    <w:rsid w:val="007F1EBE"/>
    <w:rsid w:val="00800FB1"/>
    <w:rsid w:val="00801E03"/>
    <w:rsid w:val="0080538C"/>
    <w:rsid w:val="00805F1C"/>
    <w:rsid w:val="0081401C"/>
    <w:rsid w:val="00814E0A"/>
    <w:rsid w:val="00816E8F"/>
    <w:rsid w:val="00820CBD"/>
    <w:rsid w:val="00821830"/>
    <w:rsid w:val="00821B8A"/>
    <w:rsid w:val="008224C4"/>
    <w:rsid w:val="00822530"/>
    <w:rsid w:val="00822581"/>
    <w:rsid w:val="0082454B"/>
    <w:rsid w:val="00826757"/>
    <w:rsid w:val="008309DD"/>
    <w:rsid w:val="0083227A"/>
    <w:rsid w:val="00834FC5"/>
    <w:rsid w:val="008407FD"/>
    <w:rsid w:val="00842FF5"/>
    <w:rsid w:val="00847015"/>
    <w:rsid w:val="00847A93"/>
    <w:rsid w:val="00850081"/>
    <w:rsid w:val="00851981"/>
    <w:rsid w:val="00852114"/>
    <w:rsid w:val="0085291A"/>
    <w:rsid w:val="00853563"/>
    <w:rsid w:val="00854B6D"/>
    <w:rsid w:val="00857921"/>
    <w:rsid w:val="00866900"/>
    <w:rsid w:val="00872B2B"/>
    <w:rsid w:val="00876232"/>
    <w:rsid w:val="00876A8A"/>
    <w:rsid w:val="00881BA1"/>
    <w:rsid w:val="00893940"/>
    <w:rsid w:val="00894A69"/>
    <w:rsid w:val="0089548D"/>
    <w:rsid w:val="008A04D0"/>
    <w:rsid w:val="008B6C93"/>
    <w:rsid w:val="008C2302"/>
    <w:rsid w:val="008C26B8"/>
    <w:rsid w:val="008C467A"/>
    <w:rsid w:val="008C7F3D"/>
    <w:rsid w:val="008D25F9"/>
    <w:rsid w:val="008D3936"/>
    <w:rsid w:val="008D4E71"/>
    <w:rsid w:val="008D7713"/>
    <w:rsid w:val="008F1354"/>
    <w:rsid w:val="008F208F"/>
    <w:rsid w:val="008F2617"/>
    <w:rsid w:val="008F29D3"/>
    <w:rsid w:val="008F35F6"/>
    <w:rsid w:val="008F52D3"/>
    <w:rsid w:val="008F6A48"/>
    <w:rsid w:val="00901F87"/>
    <w:rsid w:val="009034C1"/>
    <w:rsid w:val="0090434B"/>
    <w:rsid w:val="00905BEA"/>
    <w:rsid w:val="009124FD"/>
    <w:rsid w:val="009126F3"/>
    <w:rsid w:val="00912BE8"/>
    <w:rsid w:val="00913558"/>
    <w:rsid w:val="0092324D"/>
    <w:rsid w:val="00923C1D"/>
    <w:rsid w:val="00924873"/>
    <w:rsid w:val="009265C1"/>
    <w:rsid w:val="00927A0E"/>
    <w:rsid w:val="00931F87"/>
    <w:rsid w:val="00933102"/>
    <w:rsid w:val="00933DEE"/>
    <w:rsid w:val="00935505"/>
    <w:rsid w:val="00937333"/>
    <w:rsid w:val="00940985"/>
    <w:rsid w:val="00944DB8"/>
    <w:rsid w:val="00946F72"/>
    <w:rsid w:val="0095380A"/>
    <w:rsid w:val="00957992"/>
    <w:rsid w:val="009737D0"/>
    <w:rsid w:val="009760C2"/>
    <w:rsid w:val="00982084"/>
    <w:rsid w:val="009831AD"/>
    <w:rsid w:val="0098620C"/>
    <w:rsid w:val="00987D3D"/>
    <w:rsid w:val="009901DC"/>
    <w:rsid w:val="00995963"/>
    <w:rsid w:val="009965CF"/>
    <w:rsid w:val="009A22EF"/>
    <w:rsid w:val="009A33AF"/>
    <w:rsid w:val="009A7584"/>
    <w:rsid w:val="009A7EAE"/>
    <w:rsid w:val="009B458F"/>
    <w:rsid w:val="009B61EB"/>
    <w:rsid w:val="009C145D"/>
    <w:rsid w:val="009C185B"/>
    <w:rsid w:val="009C2064"/>
    <w:rsid w:val="009D1697"/>
    <w:rsid w:val="009D4385"/>
    <w:rsid w:val="009D5C2D"/>
    <w:rsid w:val="009D7DFD"/>
    <w:rsid w:val="009E1E5C"/>
    <w:rsid w:val="009E5271"/>
    <w:rsid w:val="009F3A46"/>
    <w:rsid w:val="009F6520"/>
    <w:rsid w:val="00A014F8"/>
    <w:rsid w:val="00A02C10"/>
    <w:rsid w:val="00A042D2"/>
    <w:rsid w:val="00A065E0"/>
    <w:rsid w:val="00A07E67"/>
    <w:rsid w:val="00A241D6"/>
    <w:rsid w:val="00A304F6"/>
    <w:rsid w:val="00A34281"/>
    <w:rsid w:val="00A42DA6"/>
    <w:rsid w:val="00A4643A"/>
    <w:rsid w:val="00A5173C"/>
    <w:rsid w:val="00A56594"/>
    <w:rsid w:val="00A57AD5"/>
    <w:rsid w:val="00A57DC4"/>
    <w:rsid w:val="00A61AEF"/>
    <w:rsid w:val="00A6455D"/>
    <w:rsid w:val="00A70A9C"/>
    <w:rsid w:val="00A70DE7"/>
    <w:rsid w:val="00A714EF"/>
    <w:rsid w:val="00A7266A"/>
    <w:rsid w:val="00A72ADD"/>
    <w:rsid w:val="00A73CCA"/>
    <w:rsid w:val="00A74214"/>
    <w:rsid w:val="00A74AFB"/>
    <w:rsid w:val="00A778E3"/>
    <w:rsid w:val="00A81C63"/>
    <w:rsid w:val="00A94BBD"/>
    <w:rsid w:val="00A95653"/>
    <w:rsid w:val="00A95F96"/>
    <w:rsid w:val="00AB48C1"/>
    <w:rsid w:val="00AB4C76"/>
    <w:rsid w:val="00AB7BFE"/>
    <w:rsid w:val="00AC0AE2"/>
    <w:rsid w:val="00AC2C46"/>
    <w:rsid w:val="00AC7874"/>
    <w:rsid w:val="00AD2345"/>
    <w:rsid w:val="00AD3C06"/>
    <w:rsid w:val="00AD4651"/>
    <w:rsid w:val="00AE0C0C"/>
    <w:rsid w:val="00AE1CA9"/>
    <w:rsid w:val="00AE4E49"/>
    <w:rsid w:val="00AE74A9"/>
    <w:rsid w:val="00AF173A"/>
    <w:rsid w:val="00B011D1"/>
    <w:rsid w:val="00B01508"/>
    <w:rsid w:val="00B01DC8"/>
    <w:rsid w:val="00B03AD2"/>
    <w:rsid w:val="00B03EB3"/>
    <w:rsid w:val="00B066A4"/>
    <w:rsid w:val="00B07A13"/>
    <w:rsid w:val="00B10517"/>
    <w:rsid w:val="00B141AA"/>
    <w:rsid w:val="00B264D2"/>
    <w:rsid w:val="00B26722"/>
    <w:rsid w:val="00B305C4"/>
    <w:rsid w:val="00B34260"/>
    <w:rsid w:val="00B34AD3"/>
    <w:rsid w:val="00B35749"/>
    <w:rsid w:val="00B3793E"/>
    <w:rsid w:val="00B40C50"/>
    <w:rsid w:val="00B4279B"/>
    <w:rsid w:val="00B44905"/>
    <w:rsid w:val="00B45FC9"/>
    <w:rsid w:val="00B56E27"/>
    <w:rsid w:val="00B57C54"/>
    <w:rsid w:val="00B601DC"/>
    <w:rsid w:val="00B60809"/>
    <w:rsid w:val="00B61F14"/>
    <w:rsid w:val="00B62EFF"/>
    <w:rsid w:val="00B70C89"/>
    <w:rsid w:val="00B713F9"/>
    <w:rsid w:val="00B76401"/>
    <w:rsid w:val="00B76F35"/>
    <w:rsid w:val="00B7705D"/>
    <w:rsid w:val="00B772FD"/>
    <w:rsid w:val="00B80B4C"/>
    <w:rsid w:val="00B81138"/>
    <w:rsid w:val="00B83EBD"/>
    <w:rsid w:val="00B90404"/>
    <w:rsid w:val="00B92A0A"/>
    <w:rsid w:val="00B93808"/>
    <w:rsid w:val="00B939A2"/>
    <w:rsid w:val="00BA3FE6"/>
    <w:rsid w:val="00BA578B"/>
    <w:rsid w:val="00BB1AD5"/>
    <w:rsid w:val="00BB2603"/>
    <w:rsid w:val="00BB42D8"/>
    <w:rsid w:val="00BB657D"/>
    <w:rsid w:val="00BB7FC9"/>
    <w:rsid w:val="00BC0D9F"/>
    <w:rsid w:val="00BC0DA4"/>
    <w:rsid w:val="00BC2653"/>
    <w:rsid w:val="00BC3723"/>
    <w:rsid w:val="00BC448B"/>
    <w:rsid w:val="00BC7CCF"/>
    <w:rsid w:val="00BD0225"/>
    <w:rsid w:val="00BD0E90"/>
    <w:rsid w:val="00BD1051"/>
    <w:rsid w:val="00BD25B3"/>
    <w:rsid w:val="00BD27E1"/>
    <w:rsid w:val="00BD3A83"/>
    <w:rsid w:val="00BE0800"/>
    <w:rsid w:val="00BE090C"/>
    <w:rsid w:val="00BE1426"/>
    <w:rsid w:val="00BE470B"/>
    <w:rsid w:val="00BF4438"/>
    <w:rsid w:val="00BF6BDA"/>
    <w:rsid w:val="00C00BE1"/>
    <w:rsid w:val="00C13ED2"/>
    <w:rsid w:val="00C152BD"/>
    <w:rsid w:val="00C165C2"/>
    <w:rsid w:val="00C26EF1"/>
    <w:rsid w:val="00C34392"/>
    <w:rsid w:val="00C35689"/>
    <w:rsid w:val="00C42D84"/>
    <w:rsid w:val="00C451EE"/>
    <w:rsid w:val="00C509FD"/>
    <w:rsid w:val="00C564AF"/>
    <w:rsid w:val="00C57218"/>
    <w:rsid w:val="00C578B7"/>
    <w:rsid w:val="00C57A91"/>
    <w:rsid w:val="00C616D2"/>
    <w:rsid w:val="00C6320A"/>
    <w:rsid w:val="00C63CBC"/>
    <w:rsid w:val="00C81146"/>
    <w:rsid w:val="00C900E0"/>
    <w:rsid w:val="00C93BDB"/>
    <w:rsid w:val="00C95329"/>
    <w:rsid w:val="00CA328F"/>
    <w:rsid w:val="00CA676A"/>
    <w:rsid w:val="00CB09B4"/>
    <w:rsid w:val="00CB3812"/>
    <w:rsid w:val="00CB39B6"/>
    <w:rsid w:val="00CB3DE5"/>
    <w:rsid w:val="00CC01C2"/>
    <w:rsid w:val="00CC07B7"/>
    <w:rsid w:val="00CC3858"/>
    <w:rsid w:val="00CD0DC0"/>
    <w:rsid w:val="00CD4E41"/>
    <w:rsid w:val="00CE5161"/>
    <w:rsid w:val="00CE7558"/>
    <w:rsid w:val="00CE7680"/>
    <w:rsid w:val="00CF21F2"/>
    <w:rsid w:val="00CF7548"/>
    <w:rsid w:val="00D02712"/>
    <w:rsid w:val="00D046A7"/>
    <w:rsid w:val="00D105AB"/>
    <w:rsid w:val="00D1365F"/>
    <w:rsid w:val="00D14ED8"/>
    <w:rsid w:val="00D15F5E"/>
    <w:rsid w:val="00D1637B"/>
    <w:rsid w:val="00D214D0"/>
    <w:rsid w:val="00D21C51"/>
    <w:rsid w:val="00D227FC"/>
    <w:rsid w:val="00D27A5F"/>
    <w:rsid w:val="00D27F1E"/>
    <w:rsid w:val="00D31918"/>
    <w:rsid w:val="00D31DA6"/>
    <w:rsid w:val="00D32EF3"/>
    <w:rsid w:val="00D3737A"/>
    <w:rsid w:val="00D408A7"/>
    <w:rsid w:val="00D40B3D"/>
    <w:rsid w:val="00D61128"/>
    <w:rsid w:val="00D63811"/>
    <w:rsid w:val="00D6546B"/>
    <w:rsid w:val="00D67F6A"/>
    <w:rsid w:val="00D842BF"/>
    <w:rsid w:val="00D84C1F"/>
    <w:rsid w:val="00D95599"/>
    <w:rsid w:val="00DA0876"/>
    <w:rsid w:val="00DA0DCE"/>
    <w:rsid w:val="00DA77FA"/>
    <w:rsid w:val="00DB178B"/>
    <w:rsid w:val="00DB1DA4"/>
    <w:rsid w:val="00DB29C8"/>
    <w:rsid w:val="00DB2E20"/>
    <w:rsid w:val="00DB578C"/>
    <w:rsid w:val="00DB5EDA"/>
    <w:rsid w:val="00DB66D6"/>
    <w:rsid w:val="00DB7937"/>
    <w:rsid w:val="00DC17D3"/>
    <w:rsid w:val="00DC3B75"/>
    <w:rsid w:val="00DC4B65"/>
    <w:rsid w:val="00DC54D5"/>
    <w:rsid w:val="00DC6173"/>
    <w:rsid w:val="00DD183D"/>
    <w:rsid w:val="00DD2233"/>
    <w:rsid w:val="00DD4BED"/>
    <w:rsid w:val="00DD5B3C"/>
    <w:rsid w:val="00DD78B3"/>
    <w:rsid w:val="00DE1F55"/>
    <w:rsid w:val="00DE39F0"/>
    <w:rsid w:val="00DE3F24"/>
    <w:rsid w:val="00DF00C9"/>
    <w:rsid w:val="00DF0AF3"/>
    <w:rsid w:val="00DF4990"/>
    <w:rsid w:val="00DF6E45"/>
    <w:rsid w:val="00DF7E9F"/>
    <w:rsid w:val="00E10A75"/>
    <w:rsid w:val="00E16F56"/>
    <w:rsid w:val="00E237BD"/>
    <w:rsid w:val="00E2706C"/>
    <w:rsid w:val="00E27D7E"/>
    <w:rsid w:val="00E316F5"/>
    <w:rsid w:val="00E328B1"/>
    <w:rsid w:val="00E34412"/>
    <w:rsid w:val="00E36FDD"/>
    <w:rsid w:val="00E42E13"/>
    <w:rsid w:val="00E436FE"/>
    <w:rsid w:val="00E45400"/>
    <w:rsid w:val="00E56D5C"/>
    <w:rsid w:val="00E574A3"/>
    <w:rsid w:val="00E603D5"/>
    <w:rsid w:val="00E62118"/>
    <w:rsid w:val="00E6257C"/>
    <w:rsid w:val="00E63C59"/>
    <w:rsid w:val="00E7181E"/>
    <w:rsid w:val="00E76BDA"/>
    <w:rsid w:val="00E76CA5"/>
    <w:rsid w:val="00E76DCC"/>
    <w:rsid w:val="00E8643B"/>
    <w:rsid w:val="00E95991"/>
    <w:rsid w:val="00E95F88"/>
    <w:rsid w:val="00E96CE7"/>
    <w:rsid w:val="00EA233E"/>
    <w:rsid w:val="00EA46EB"/>
    <w:rsid w:val="00EA50FD"/>
    <w:rsid w:val="00EA5196"/>
    <w:rsid w:val="00EB06CE"/>
    <w:rsid w:val="00EB1948"/>
    <w:rsid w:val="00EB4B09"/>
    <w:rsid w:val="00EB65F7"/>
    <w:rsid w:val="00EB7E0D"/>
    <w:rsid w:val="00EC0D18"/>
    <w:rsid w:val="00EC180E"/>
    <w:rsid w:val="00EC200D"/>
    <w:rsid w:val="00EC2817"/>
    <w:rsid w:val="00EC5530"/>
    <w:rsid w:val="00ED4B17"/>
    <w:rsid w:val="00ED687C"/>
    <w:rsid w:val="00EE27BF"/>
    <w:rsid w:val="00EE52E6"/>
    <w:rsid w:val="00EE55BF"/>
    <w:rsid w:val="00EF15DA"/>
    <w:rsid w:val="00EF16A1"/>
    <w:rsid w:val="00EF4088"/>
    <w:rsid w:val="00EF4C09"/>
    <w:rsid w:val="00F00EDC"/>
    <w:rsid w:val="00F01DE8"/>
    <w:rsid w:val="00F0303C"/>
    <w:rsid w:val="00F03111"/>
    <w:rsid w:val="00F06D70"/>
    <w:rsid w:val="00F116D5"/>
    <w:rsid w:val="00F13FDF"/>
    <w:rsid w:val="00F15A19"/>
    <w:rsid w:val="00F16EDC"/>
    <w:rsid w:val="00F247AF"/>
    <w:rsid w:val="00F25662"/>
    <w:rsid w:val="00F25C41"/>
    <w:rsid w:val="00F2795E"/>
    <w:rsid w:val="00F30E7F"/>
    <w:rsid w:val="00F31326"/>
    <w:rsid w:val="00F32ADA"/>
    <w:rsid w:val="00F371C4"/>
    <w:rsid w:val="00F409D3"/>
    <w:rsid w:val="00F41380"/>
    <w:rsid w:val="00F548A4"/>
    <w:rsid w:val="00F54F8E"/>
    <w:rsid w:val="00F551EA"/>
    <w:rsid w:val="00F55ACA"/>
    <w:rsid w:val="00F55E36"/>
    <w:rsid w:val="00F572F6"/>
    <w:rsid w:val="00F57467"/>
    <w:rsid w:val="00F60585"/>
    <w:rsid w:val="00F606A7"/>
    <w:rsid w:val="00F629DF"/>
    <w:rsid w:val="00F640FB"/>
    <w:rsid w:val="00F67F4F"/>
    <w:rsid w:val="00F70013"/>
    <w:rsid w:val="00F70137"/>
    <w:rsid w:val="00F71524"/>
    <w:rsid w:val="00F75202"/>
    <w:rsid w:val="00F83C8F"/>
    <w:rsid w:val="00F8496B"/>
    <w:rsid w:val="00F86113"/>
    <w:rsid w:val="00F875FD"/>
    <w:rsid w:val="00F931E5"/>
    <w:rsid w:val="00F97029"/>
    <w:rsid w:val="00F97C61"/>
    <w:rsid w:val="00FA124A"/>
    <w:rsid w:val="00FA1FE7"/>
    <w:rsid w:val="00FA4D70"/>
    <w:rsid w:val="00FB0C8A"/>
    <w:rsid w:val="00FB0ECB"/>
    <w:rsid w:val="00FB47C7"/>
    <w:rsid w:val="00FC08DD"/>
    <w:rsid w:val="00FC17EE"/>
    <w:rsid w:val="00FC2316"/>
    <w:rsid w:val="00FC2CFD"/>
    <w:rsid w:val="00FC3EC8"/>
    <w:rsid w:val="00FC433B"/>
    <w:rsid w:val="00FC57A1"/>
    <w:rsid w:val="00FC6171"/>
    <w:rsid w:val="00FC7FDF"/>
    <w:rsid w:val="00FD3EB2"/>
    <w:rsid w:val="00FE0E33"/>
    <w:rsid w:val="00FE31AB"/>
    <w:rsid w:val="00FE510B"/>
    <w:rsid w:val="00FE5A3F"/>
    <w:rsid w:val="00FE63FA"/>
    <w:rsid w:val="00FF09FE"/>
    <w:rsid w:val="00FF29CE"/>
    <w:rsid w:val="01873E6A"/>
    <w:rsid w:val="01E59086"/>
    <w:rsid w:val="03A71A87"/>
    <w:rsid w:val="03B56143"/>
    <w:rsid w:val="05C2168D"/>
    <w:rsid w:val="087F15DB"/>
    <w:rsid w:val="092E9900"/>
    <w:rsid w:val="097DF0FB"/>
    <w:rsid w:val="09A09C0B"/>
    <w:rsid w:val="0A05829D"/>
    <w:rsid w:val="0A7E1344"/>
    <w:rsid w:val="0AA6AA2F"/>
    <w:rsid w:val="0AF33AD3"/>
    <w:rsid w:val="0B11E945"/>
    <w:rsid w:val="0C40257D"/>
    <w:rsid w:val="0C865365"/>
    <w:rsid w:val="110A0065"/>
    <w:rsid w:val="11229593"/>
    <w:rsid w:val="12EB2039"/>
    <w:rsid w:val="1597F3B7"/>
    <w:rsid w:val="15E2521E"/>
    <w:rsid w:val="1692E433"/>
    <w:rsid w:val="1698C19A"/>
    <w:rsid w:val="17C83FF6"/>
    <w:rsid w:val="1A2D8B33"/>
    <w:rsid w:val="1D00AF4E"/>
    <w:rsid w:val="1EA4B911"/>
    <w:rsid w:val="1FE24066"/>
    <w:rsid w:val="208531D0"/>
    <w:rsid w:val="2088FE7F"/>
    <w:rsid w:val="2102AAC4"/>
    <w:rsid w:val="22CC611F"/>
    <w:rsid w:val="2327D747"/>
    <w:rsid w:val="23D944B4"/>
    <w:rsid w:val="257E53F0"/>
    <w:rsid w:val="259F3C8F"/>
    <w:rsid w:val="27552315"/>
    <w:rsid w:val="2806635E"/>
    <w:rsid w:val="2946EDA6"/>
    <w:rsid w:val="2A78D86B"/>
    <w:rsid w:val="2AF91465"/>
    <w:rsid w:val="2BF23FC9"/>
    <w:rsid w:val="2C5D993B"/>
    <w:rsid w:val="2C914CC3"/>
    <w:rsid w:val="2D0DB300"/>
    <w:rsid w:val="2DE01A37"/>
    <w:rsid w:val="2EFC8C2B"/>
    <w:rsid w:val="2FB534AF"/>
    <w:rsid w:val="3212925D"/>
    <w:rsid w:val="326658B0"/>
    <w:rsid w:val="33079AEA"/>
    <w:rsid w:val="33FBA954"/>
    <w:rsid w:val="345AE41B"/>
    <w:rsid w:val="34BB8599"/>
    <w:rsid w:val="3601DA1D"/>
    <w:rsid w:val="36DBCEE5"/>
    <w:rsid w:val="36E43A65"/>
    <w:rsid w:val="38300DD0"/>
    <w:rsid w:val="3854FC4A"/>
    <w:rsid w:val="38998318"/>
    <w:rsid w:val="3B542EF2"/>
    <w:rsid w:val="3BD95DB1"/>
    <w:rsid w:val="3C3DA82D"/>
    <w:rsid w:val="3C705A84"/>
    <w:rsid w:val="3CDA4F83"/>
    <w:rsid w:val="3D9E5EBF"/>
    <w:rsid w:val="3D9F7695"/>
    <w:rsid w:val="3E0539E1"/>
    <w:rsid w:val="3E13B702"/>
    <w:rsid w:val="3E7F465F"/>
    <w:rsid w:val="40A30F49"/>
    <w:rsid w:val="40B95EB9"/>
    <w:rsid w:val="4107F524"/>
    <w:rsid w:val="414D0D0D"/>
    <w:rsid w:val="41B5AD8D"/>
    <w:rsid w:val="43785E9F"/>
    <w:rsid w:val="438352BC"/>
    <w:rsid w:val="43B7F78B"/>
    <w:rsid w:val="43BE6134"/>
    <w:rsid w:val="46AA32D9"/>
    <w:rsid w:val="46B15DF8"/>
    <w:rsid w:val="46C37B03"/>
    <w:rsid w:val="470B06DC"/>
    <w:rsid w:val="474BA6CF"/>
    <w:rsid w:val="484D23F0"/>
    <w:rsid w:val="489DEA32"/>
    <w:rsid w:val="49E943AE"/>
    <w:rsid w:val="4AA3D6FF"/>
    <w:rsid w:val="4ACADDD0"/>
    <w:rsid w:val="4BE8F466"/>
    <w:rsid w:val="4C19C761"/>
    <w:rsid w:val="4C9896EB"/>
    <w:rsid w:val="518148B5"/>
    <w:rsid w:val="5253BAE6"/>
    <w:rsid w:val="5452B507"/>
    <w:rsid w:val="5537B8CE"/>
    <w:rsid w:val="560B10D9"/>
    <w:rsid w:val="56298C83"/>
    <w:rsid w:val="56608DC8"/>
    <w:rsid w:val="59357E75"/>
    <w:rsid w:val="5A26E0B1"/>
    <w:rsid w:val="5CCAF392"/>
    <w:rsid w:val="5DABF153"/>
    <w:rsid w:val="5DF1F9F7"/>
    <w:rsid w:val="5E3E5A52"/>
    <w:rsid w:val="5E694E88"/>
    <w:rsid w:val="608A1429"/>
    <w:rsid w:val="60A59CA4"/>
    <w:rsid w:val="60E5BB37"/>
    <w:rsid w:val="61711170"/>
    <w:rsid w:val="61E42470"/>
    <w:rsid w:val="6453A0FE"/>
    <w:rsid w:val="64B5BC92"/>
    <w:rsid w:val="66D0A7E0"/>
    <w:rsid w:val="676DA940"/>
    <w:rsid w:val="67D64A7F"/>
    <w:rsid w:val="67E64604"/>
    <w:rsid w:val="6843722E"/>
    <w:rsid w:val="6C19F70C"/>
    <w:rsid w:val="6C678E5B"/>
    <w:rsid w:val="6E5A5E5D"/>
    <w:rsid w:val="6E8A4DD5"/>
    <w:rsid w:val="6EB8652B"/>
    <w:rsid w:val="6ECFFFF0"/>
    <w:rsid w:val="6FACB828"/>
    <w:rsid w:val="6FB6EF45"/>
    <w:rsid w:val="6FF0FA37"/>
    <w:rsid w:val="71A3996B"/>
    <w:rsid w:val="72CADEE3"/>
    <w:rsid w:val="73F351F2"/>
    <w:rsid w:val="742E8F11"/>
    <w:rsid w:val="7525CE1F"/>
    <w:rsid w:val="76321035"/>
    <w:rsid w:val="77B0CF02"/>
    <w:rsid w:val="79796375"/>
    <w:rsid w:val="79D58D2E"/>
    <w:rsid w:val="7C4595E3"/>
    <w:rsid w:val="7CC71869"/>
    <w:rsid w:val="7DEF2063"/>
    <w:rsid w:val="7DF5129F"/>
    <w:rsid w:val="7E326027"/>
    <w:rsid w:val="7F545F4B"/>
    <w:rsid w:val="7FD61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B2455"/>
  <w15:docId w15:val="{B52FCEDE-5439-493C-98FD-CDA3171A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9C185B"/>
    <w:pPr>
      <w:spacing w:before="200"/>
      <w:outlineLvl w:val="1"/>
    </w:pPr>
    <w:rPr>
      <w:sz w:val="24"/>
    </w:rPr>
  </w:style>
  <w:style w:type="paragraph" w:styleId="Heading3">
    <w:name w:val="heading 3"/>
    <w:aliases w:val="ECC Heading 3,Underrubrik2,H3,Memo Heading 3,h3,no break,Heading 3 Char1 Char,Heading 3 Char Char Char,Heading 3 Char1 Char Char Char,Heading 3 Char Char Char Char Char,Heading 3 Char Char1 Char,Heading 3 Char2 Char,0H,标题 3 Char,3,h31"/>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eq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aliases w:val="TOC 1 (Q1_2)"/>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customStyle="1" w:styleId="DocData">
    <w:name w:val="DocData"/>
    <w:basedOn w:val="Normal"/>
    <w:rsid w:val="00D84C1F"/>
    <w:pPr>
      <w:framePr w:hSpace="180" w:wrap="around" w:hAnchor="margin" w:y="-687"/>
      <w:shd w:val="solid" w:color="FFFFFF" w:fill="FFFFFF"/>
      <w:spacing w:before="0" w:line="240" w:lineRule="atLeast"/>
    </w:pPr>
    <w:rPr>
      <w:rFonts w:ascii="Verdana" w:hAnsi="Verdana"/>
      <w:b/>
      <w:sz w:val="20"/>
      <w:lang w:eastAsia="zh-CN"/>
    </w:rPr>
  </w:style>
  <w:style w:type="paragraph" w:styleId="BodyTextIndent">
    <w:name w:val="Body Text Indent"/>
    <w:basedOn w:val="Normal"/>
    <w:link w:val="BodyTextIndentChar"/>
    <w:rsid w:val="00D84C1F"/>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D84C1F"/>
    <w:rPr>
      <w:rFonts w:ascii="Times New Roman" w:eastAsia="Batang" w:hAnsi="Times New Roman"/>
      <w:sz w:val="24"/>
      <w:lang w:eastAsia="en-US"/>
    </w:rPr>
  </w:style>
  <w:style w:type="paragraph" w:customStyle="1" w:styleId="TabletitleBR">
    <w:name w:val="Table_title_BR"/>
    <w:basedOn w:val="Normal"/>
    <w:next w:val="Normal"/>
    <w:rsid w:val="00D84C1F"/>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D84C1F"/>
    <w:rPr>
      <w:rFonts w:ascii="Times New Roman" w:hAnsi="Times New Roman"/>
      <w:b/>
      <w:sz w:val="28"/>
      <w:lang w:val="en-GB" w:eastAsia="en-US"/>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qFormat/>
    <w:rsid w:val="00D84C1F"/>
    <w:rPr>
      <w:rFonts w:ascii="Times New Roman" w:hAnsi="Times New Roman"/>
      <w:b/>
      <w:sz w:val="24"/>
      <w:lang w:val="en-GB" w:eastAsia="en-US"/>
    </w:rPr>
  </w:style>
  <w:style w:type="character" w:customStyle="1" w:styleId="Heading3Char">
    <w:name w:val="Heading 3 Char"/>
    <w:aliases w:val="ECC Heading 3 Char,Underrubrik2 Char,H3 Char,Memo Heading 3 Char,h3 Char,no break Char,Heading 3 Char1 Char Char,Heading 3 Char Char Char Char,Heading 3 Char1 Char Char Char Char,Heading 3 Char Char Char Char Char Char,0H Char,3 Char"/>
    <w:basedOn w:val="DefaultParagraphFont"/>
    <w:link w:val="Heading3"/>
    <w:qFormat/>
    <w:rsid w:val="00D84C1F"/>
    <w:rPr>
      <w:rFonts w:ascii="Times New Roman" w:hAnsi="Times New Roman"/>
      <w:b/>
      <w:sz w:val="24"/>
      <w:lang w:val="en-GB" w:eastAsia="en-US"/>
    </w:rPr>
  </w:style>
  <w:style w:type="character" w:customStyle="1" w:styleId="Heading4Char">
    <w:name w:val="Heading 4 Char"/>
    <w:basedOn w:val="DefaultParagraphFont"/>
    <w:link w:val="Heading4"/>
    <w:rsid w:val="00D84C1F"/>
    <w:rPr>
      <w:rFonts w:ascii="Times New Roman" w:hAnsi="Times New Roman"/>
      <w:b/>
      <w:sz w:val="24"/>
      <w:lang w:val="en-GB" w:eastAsia="en-US"/>
    </w:rPr>
  </w:style>
  <w:style w:type="character" w:customStyle="1" w:styleId="Heading5Char">
    <w:name w:val="Heading 5 Char"/>
    <w:basedOn w:val="DefaultParagraphFont"/>
    <w:link w:val="Heading5"/>
    <w:rsid w:val="00D84C1F"/>
    <w:rPr>
      <w:rFonts w:ascii="Times New Roman" w:hAnsi="Times New Roman"/>
      <w:b/>
      <w:sz w:val="24"/>
      <w:lang w:val="en-GB" w:eastAsia="en-US"/>
    </w:rPr>
  </w:style>
  <w:style w:type="character" w:customStyle="1" w:styleId="Heading6Char">
    <w:name w:val="Heading 6 Char"/>
    <w:basedOn w:val="DefaultParagraphFont"/>
    <w:link w:val="Heading6"/>
    <w:rsid w:val="00D84C1F"/>
    <w:rPr>
      <w:rFonts w:ascii="Times New Roman" w:hAnsi="Times New Roman"/>
      <w:b/>
      <w:sz w:val="24"/>
      <w:lang w:val="en-GB" w:eastAsia="en-US"/>
    </w:rPr>
  </w:style>
  <w:style w:type="character" w:customStyle="1" w:styleId="Heading7Char">
    <w:name w:val="Heading 7 Char"/>
    <w:basedOn w:val="DefaultParagraphFont"/>
    <w:link w:val="Heading7"/>
    <w:rsid w:val="00D84C1F"/>
    <w:rPr>
      <w:rFonts w:ascii="Times New Roman" w:hAnsi="Times New Roman"/>
      <w:b/>
      <w:sz w:val="24"/>
      <w:lang w:val="en-GB" w:eastAsia="en-US"/>
    </w:rPr>
  </w:style>
  <w:style w:type="character" w:customStyle="1" w:styleId="Heading8Char">
    <w:name w:val="Heading 8 Char"/>
    <w:basedOn w:val="DefaultParagraphFont"/>
    <w:link w:val="Heading8"/>
    <w:rsid w:val="00D84C1F"/>
    <w:rPr>
      <w:rFonts w:ascii="Times New Roman" w:hAnsi="Times New Roman"/>
      <w:b/>
      <w:sz w:val="24"/>
      <w:lang w:val="en-GB" w:eastAsia="en-US"/>
    </w:rPr>
  </w:style>
  <w:style w:type="character" w:customStyle="1" w:styleId="Heading9Char">
    <w:name w:val="Heading 9 Char"/>
    <w:basedOn w:val="DefaultParagraphFont"/>
    <w:link w:val="Heading9"/>
    <w:rsid w:val="00D84C1F"/>
    <w:rPr>
      <w:rFonts w:ascii="Times New Roman" w:hAnsi="Times New Roman"/>
      <w:b/>
      <w:sz w:val="24"/>
      <w:lang w:val="en-GB" w:eastAsia="en-US"/>
    </w:rPr>
  </w:style>
  <w:style w:type="character" w:customStyle="1" w:styleId="Recdef">
    <w:name w:val="Rec_def"/>
    <w:rsid w:val="00D84C1F"/>
    <w:rPr>
      <w:rFonts w:cs="Times New Roman"/>
      <w:b/>
    </w:rPr>
  </w:style>
  <w:style w:type="character" w:customStyle="1" w:styleId="Resdef">
    <w:name w:val="Res_def"/>
    <w:rsid w:val="00D84C1F"/>
    <w:rPr>
      <w:rFonts w:ascii="Times New Roman" w:hAnsi="Times New Roman" w:cs="Times New Roman"/>
      <w:b/>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D84C1F"/>
    <w:rPr>
      <w:caps/>
      <w:noProof/>
      <w:sz w:val="16"/>
      <w:lang w:val="en-GB"/>
    </w:rPr>
  </w:style>
  <w:style w:type="character" w:customStyle="1" w:styleId="enumlev1Char">
    <w:name w:val="enumlev1 Char"/>
    <w:link w:val="enumlev1"/>
    <w:qFormat/>
    <w:locked/>
    <w:rsid w:val="00D84C1F"/>
    <w:rPr>
      <w:rFonts w:ascii="Times New Roman" w:hAnsi="Times New Roman"/>
      <w:sz w:val="24"/>
      <w:lang w:val="en-GB" w:eastAsia="en-US"/>
    </w:rPr>
  </w:style>
  <w:style w:type="character" w:customStyle="1" w:styleId="TabletextChar">
    <w:name w:val="Table_text Char"/>
    <w:link w:val="Tabletext"/>
    <w:qFormat/>
    <w:locked/>
    <w:rsid w:val="00D84C1F"/>
    <w:rPr>
      <w:rFonts w:ascii="Times New Roman" w:hAnsi="Times New Roman"/>
      <w:lang w:val="en-GB" w:eastAsia="en-US"/>
    </w:rPr>
  </w:style>
  <w:style w:type="character" w:customStyle="1" w:styleId="TableheadChar">
    <w:name w:val="Table_head Char"/>
    <w:link w:val="Tablehead"/>
    <w:qFormat/>
    <w:locked/>
    <w:rsid w:val="00D84C1F"/>
    <w:rPr>
      <w:rFonts w:ascii="Times New Roman Bold" w:hAnsi="Times New Roman Bold" w:cs="Times New Roman Bold"/>
      <w:b/>
      <w:lang w:val="en-GB" w:eastAsia="en-US"/>
    </w:rPr>
  </w:style>
  <w:style w:type="character" w:customStyle="1" w:styleId="HeadingbChar">
    <w:name w:val="Heading_b Char"/>
    <w:link w:val="Headingb"/>
    <w:locked/>
    <w:rsid w:val="00D84C1F"/>
    <w:rPr>
      <w:rFonts w:ascii="Times New Roman Bold" w:hAnsi="Times New Roman Bold" w:cs="Times New Roman Bold"/>
      <w:b/>
      <w:sz w:val="24"/>
      <w:lang w:val="en-GB"/>
    </w:rPr>
  </w:style>
  <w:style w:type="character" w:styleId="Hyperlink">
    <w:name w:val="Hyperlink"/>
    <w:aliases w:val="CEO_Hyperlink,超级链接,超?级链,Style 58,超????,하이퍼링크2,超链接1,超?级链?,Style?,S,ECC Hyperlink,하이퍼링크21,超??级链Ú,fL????,fL?级,超??级链,超?级链ïÈ,õ±?级链,õ±链ïÈ1,õ±???"/>
    <w:qFormat/>
    <w:rsid w:val="00D84C1F"/>
    <w:rPr>
      <w:rFonts w:cs="Times New Roman"/>
      <w:color w:val="0000FF"/>
      <w:u w:val="single"/>
    </w:rPr>
  </w:style>
  <w:style w:type="paragraph" w:styleId="BalloonText">
    <w:name w:val="Balloon Text"/>
    <w:basedOn w:val="Normal"/>
    <w:link w:val="BalloonTextChar"/>
    <w:rsid w:val="00D84C1F"/>
    <w:rPr>
      <w:sz w:val="20"/>
    </w:rPr>
  </w:style>
  <w:style w:type="character" w:customStyle="1" w:styleId="BalloonTextChar">
    <w:name w:val="Balloon Text Char"/>
    <w:basedOn w:val="DefaultParagraphFont"/>
    <w:link w:val="BalloonText"/>
    <w:rsid w:val="00D84C1F"/>
    <w:rPr>
      <w:rFonts w:ascii="Times New Roman" w:hAnsi="Times New Roman"/>
      <w:lang w:val="en-GB" w:eastAsia="en-US"/>
    </w:rPr>
  </w:style>
  <w:style w:type="paragraph" w:styleId="NoSpacing">
    <w:name w:val="No Spacing"/>
    <w:uiPriority w:val="99"/>
    <w:qFormat/>
    <w:rsid w:val="00D84C1F"/>
    <w:pPr>
      <w:jc w:val="center"/>
    </w:pPr>
    <w:rPr>
      <w:rFonts w:ascii="Times New Roman" w:hAnsi="Times New Roman"/>
      <w:lang w:eastAsia="en-US"/>
    </w:rPr>
  </w:style>
  <w:style w:type="character" w:customStyle="1" w:styleId="TableNoChar">
    <w:name w:val="Table_No Char"/>
    <w:link w:val="TableNo"/>
    <w:qFormat/>
    <w:locked/>
    <w:rsid w:val="00D84C1F"/>
    <w:rPr>
      <w:rFonts w:ascii="Times New Roman" w:hAnsi="Times New Roman"/>
      <w:caps/>
      <w:lang w:val="en-GB" w:eastAsia="en-US"/>
    </w:rPr>
  </w:style>
  <w:style w:type="character" w:customStyle="1" w:styleId="TabletitleChar">
    <w:name w:val="Table_title Char"/>
    <w:link w:val="Tabletitle"/>
    <w:qFormat/>
    <w:locked/>
    <w:rsid w:val="00D84C1F"/>
    <w:rPr>
      <w:rFonts w:ascii="Times New Roman Bold" w:hAnsi="Times New Roman Bold"/>
      <w:b/>
      <w:lang w:val="en-GB" w:eastAsia="en-US"/>
    </w:rPr>
  </w:style>
  <w:style w:type="character" w:customStyle="1" w:styleId="Tabletitle0">
    <w:name w:val="Table_title Знак"/>
    <w:qFormat/>
    <w:locked/>
    <w:rsid w:val="00D84C1F"/>
    <w:rPr>
      <w:rFonts w:ascii="Times New Roman Bold" w:hAnsi="Times New Roman Bold"/>
      <w:b/>
      <w:lang w:val="en-GB" w:eastAsia="en-US"/>
    </w:rPr>
  </w:style>
  <w:style w:type="character" w:customStyle="1" w:styleId="FigureNoChar">
    <w:name w:val="Figure_No Char"/>
    <w:link w:val="FigureNo"/>
    <w:locked/>
    <w:rsid w:val="00D84C1F"/>
    <w:rPr>
      <w:rFonts w:ascii="Times New Roman" w:hAnsi="Times New Roman"/>
      <w:caps/>
      <w:lang w:val="en-GB" w:eastAsia="en-US"/>
    </w:rPr>
  </w:style>
  <w:style w:type="paragraph" w:styleId="ListParagraph">
    <w:name w:val="List Paragraph"/>
    <w:basedOn w:val="Normal"/>
    <w:uiPriority w:val="34"/>
    <w:qFormat/>
    <w:rsid w:val="00D84C1F"/>
    <w:pPr>
      <w:ind w:left="720"/>
      <w:contextualSpacing/>
    </w:pPr>
  </w:style>
  <w:style w:type="character" w:styleId="FollowedHyperlink">
    <w:name w:val="FollowedHyperlink"/>
    <w:rsid w:val="00D84C1F"/>
    <w:rPr>
      <w:rFonts w:cs="Times New Roman"/>
      <w:color w:val="800080"/>
      <w:u w:val="single"/>
    </w:rPr>
  </w:style>
  <w:style w:type="table" w:styleId="TableGrid">
    <w:name w:val="Table Grid"/>
    <w:basedOn w:val="TableNormal"/>
    <w:uiPriority w:val="39"/>
    <w:qFormat/>
    <w:rsid w:val="00D84C1F"/>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rsid w:val="00D84C1F"/>
    <w:pPr>
      <w:keepNext/>
      <w:keepLines/>
      <w:tabs>
        <w:tab w:val="clear" w:pos="1134"/>
        <w:tab w:val="clear" w:pos="1871"/>
        <w:tab w:val="clear" w:pos="2268"/>
      </w:tabs>
      <w:spacing w:before="0"/>
      <w:jc w:val="both"/>
      <w:textAlignment w:val="auto"/>
    </w:pPr>
    <w:rPr>
      <w:sz w:val="16"/>
    </w:rPr>
  </w:style>
  <w:style w:type="paragraph" w:customStyle="1" w:styleId="TableHead0">
    <w:name w:val="Table_Head"/>
    <w:qFormat/>
    <w:rsid w:val="00D84C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D84C1F"/>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qFormat/>
    <w:rsid w:val="00D84C1F"/>
    <w:rPr>
      <w:b/>
      <w:bCs/>
      <w:sz w:val="20"/>
    </w:rPr>
  </w:style>
  <w:style w:type="paragraph" w:styleId="TableofFigures">
    <w:name w:val="table of figures"/>
    <w:basedOn w:val="Normal"/>
    <w:next w:val="Normal"/>
    <w:uiPriority w:val="99"/>
    <w:rsid w:val="00D84C1F"/>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D84C1F"/>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D84C1F"/>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D84C1F"/>
    <w:rPr>
      <w:rFonts w:ascii="Arial" w:hAnsi="Arial"/>
      <w:b/>
      <w:sz w:val="22"/>
      <w:lang w:val="nb-NO" w:eastAsia="ja-JP"/>
    </w:rPr>
  </w:style>
  <w:style w:type="paragraph" w:customStyle="1" w:styleId="Default">
    <w:name w:val="Default"/>
    <w:rsid w:val="00D84C1F"/>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D84C1F"/>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D84C1F"/>
    <w:rPr>
      <w:sz w:val="16"/>
      <w:szCs w:val="16"/>
    </w:rPr>
  </w:style>
  <w:style w:type="paragraph" w:styleId="CommentText">
    <w:name w:val="annotation text"/>
    <w:basedOn w:val="Normal"/>
    <w:link w:val="CommentTextChar"/>
    <w:uiPriority w:val="99"/>
    <w:unhideWhenUsed/>
    <w:rsid w:val="00D84C1F"/>
    <w:rPr>
      <w:sz w:val="20"/>
    </w:rPr>
  </w:style>
  <w:style w:type="character" w:customStyle="1" w:styleId="CommentTextChar">
    <w:name w:val="Comment Text Char"/>
    <w:basedOn w:val="DefaultParagraphFont"/>
    <w:link w:val="CommentText"/>
    <w:uiPriority w:val="99"/>
    <w:rsid w:val="00D84C1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4C1F"/>
    <w:rPr>
      <w:b/>
      <w:bCs/>
    </w:rPr>
  </w:style>
  <w:style w:type="character" w:customStyle="1" w:styleId="CommentSubjectChar">
    <w:name w:val="Comment Subject Char"/>
    <w:basedOn w:val="CommentTextChar"/>
    <w:link w:val="CommentSubject"/>
    <w:semiHidden/>
    <w:rsid w:val="00D84C1F"/>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D84C1F"/>
    <w:rPr>
      <w:color w:val="808080"/>
      <w:shd w:val="clear" w:color="auto" w:fill="E6E6E6"/>
    </w:rPr>
  </w:style>
  <w:style w:type="paragraph" w:customStyle="1" w:styleId="AnnexNoTitle">
    <w:name w:val="Annex_NoTitle"/>
    <w:basedOn w:val="Normal"/>
    <w:next w:val="Normalaftertitle"/>
    <w:rsid w:val="00D84C1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D84C1F"/>
    <w:rPr>
      <w:rFonts w:ascii="Times New Roman" w:hAnsi="Times New Roman"/>
      <w:sz w:val="24"/>
      <w:lang w:val="en-GB" w:eastAsia="en-US"/>
    </w:rPr>
  </w:style>
  <w:style w:type="character" w:customStyle="1" w:styleId="CallChar">
    <w:name w:val="Call Char"/>
    <w:basedOn w:val="DefaultParagraphFont"/>
    <w:link w:val="Call"/>
    <w:locked/>
    <w:rsid w:val="00D84C1F"/>
    <w:rPr>
      <w:rFonts w:ascii="Times New Roman" w:hAnsi="Times New Roman"/>
      <w:i/>
      <w:sz w:val="24"/>
      <w:lang w:val="en-GB" w:eastAsia="en-US"/>
    </w:rPr>
  </w:style>
  <w:style w:type="character" w:customStyle="1" w:styleId="NoteChar">
    <w:name w:val="Note Char"/>
    <w:basedOn w:val="DefaultParagraphFont"/>
    <w:link w:val="Note"/>
    <w:locked/>
    <w:rsid w:val="00D84C1F"/>
    <w:rPr>
      <w:rFonts w:ascii="Times New Roman" w:hAnsi="Times New Roman"/>
      <w:sz w:val="22"/>
      <w:lang w:val="en-GB" w:eastAsia="en-US"/>
    </w:rPr>
  </w:style>
  <w:style w:type="character" w:customStyle="1" w:styleId="BalloonTextChar1">
    <w:name w:val="Balloon Text Char1"/>
    <w:basedOn w:val="DefaultParagraphFont"/>
    <w:semiHidden/>
    <w:rsid w:val="00D84C1F"/>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D84C1F"/>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D84C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D84C1F"/>
    <w:rPr>
      <w:rFonts w:ascii="Consolas" w:hAnsi="Consolas"/>
      <w:lang w:val="en-GB" w:eastAsia="en-US"/>
    </w:rPr>
  </w:style>
  <w:style w:type="character" w:customStyle="1" w:styleId="CommentTextChar1">
    <w:name w:val="Comment Text Char1"/>
    <w:basedOn w:val="DefaultParagraphFont"/>
    <w:semiHidden/>
    <w:rsid w:val="00D84C1F"/>
    <w:rPr>
      <w:rFonts w:ascii="Times New Roman" w:hAnsi="Times New Roman"/>
      <w:lang w:val="en-GB" w:eastAsia="en-US"/>
    </w:rPr>
  </w:style>
  <w:style w:type="character" w:customStyle="1" w:styleId="CommentSubjectChar1">
    <w:name w:val="Comment Subject Char1"/>
    <w:basedOn w:val="CommentTextChar1"/>
    <w:semiHidden/>
    <w:rsid w:val="00D84C1F"/>
    <w:rPr>
      <w:rFonts w:ascii="Times New Roman" w:hAnsi="Times New Roman"/>
      <w:b/>
      <w:bCs/>
      <w:lang w:val="en-GB" w:eastAsia="en-US"/>
    </w:rPr>
  </w:style>
  <w:style w:type="character" w:customStyle="1" w:styleId="fontstyle01">
    <w:name w:val="fontstyle01"/>
    <w:basedOn w:val="DefaultParagraphFont"/>
    <w:rsid w:val="00D84C1F"/>
    <w:rPr>
      <w:rFonts w:ascii="TimesNewRomanPS-BoldMT" w:hAnsi="TimesNewRomanPS-BoldMT" w:hint="default"/>
      <w:b/>
      <w:bCs/>
      <w:i w:val="0"/>
      <w:iCs w:val="0"/>
      <w:color w:val="000000"/>
      <w:sz w:val="20"/>
      <w:szCs w:val="20"/>
    </w:rPr>
  </w:style>
  <w:style w:type="character" w:customStyle="1" w:styleId="ArtrefBold">
    <w:name w:val="Art_ref + Bold"/>
    <w:basedOn w:val="Artref"/>
    <w:rsid w:val="00D84C1F"/>
    <w:rPr>
      <w:rFonts w:cs="Times New Roman"/>
      <w:b/>
      <w:bCs/>
      <w:color w:val="auto"/>
    </w:rPr>
  </w:style>
  <w:style w:type="paragraph" w:styleId="BodyText">
    <w:name w:val="Body Text"/>
    <w:basedOn w:val="Normal"/>
    <w:link w:val="BodyTextChar"/>
    <w:qFormat/>
    <w:rsid w:val="00D84C1F"/>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D84C1F"/>
    <w:rPr>
      <w:rFonts w:ascii="Times New Roman" w:hAnsi="Times New Roman"/>
      <w:sz w:val="24"/>
      <w:szCs w:val="24"/>
      <w:lang w:eastAsia="es-ES"/>
    </w:rPr>
  </w:style>
  <w:style w:type="paragraph" w:customStyle="1" w:styleId="04Cuerpodetexto">
    <w:name w:val="04_Cuerpo de texto"/>
    <w:basedOn w:val="Normal"/>
    <w:link w:val="04CuerpodetextoCar"/>
    <w:qFormat/>
    <w:rsid w:val="00D84C1F"/>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D84C1F"/>
    <w:rPr>
      <w:rFonts w:ascii="Arial" w:hAnsi="Arial" w:cs="Arial"/>
      <w:bCs/>
      <w:color w:val="004254"/>
      <w:kern w:val="32"/>
      <w:szCs w:val="22"/>
      <w:lang w:val="es-ES" w:eastAsia="es-ES"/>
    </w:rPr>
  </w:style>
  <w:style w:type="table" w:customStyle="1" w:styleId="TableGrid1">
    <w:name w:val="Table Grid1"/>
    <w:basedOn w:val="TableNormal"/>
    <w:next w:val="TableGrid"/>
    <w:uiPriority w:val="39"/>
    <w:rsid w:val="00D84C1F"/>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D84C1F"/>
  </w:style>
  <w:style w:type="character" w:customStyle="1" w:styleId="Mentionnonrsolue1">
    <w:name w:val="Mention non résolue1"/>
    <w:basedOn w:val="DefaultParagraphFont"/>
    <w:uiPriority w:val="99"/>
    <w:semiHidden/>
    <w:unhideWhenUsed/>
    <w:rsid w:val="00D84C1F"/>
    <w:rPr>
      <w:color w:val="605E5C"/>
      <w:shd w:val="clear" w:color="auto" w:fill="E1DFDD"/>
    </w:rPr>
  </w:style>
  <w:style w:type="character" w:styleId="PlaceholderText">
    <w:name w:val="Placeholder Text"/>
    <w:basedOn w:val="DefaultParagraphFont"/>
    <w:uiPriority w:val="99"/>
    <w:semiHidden/>
    <w:rsid w:val="00D84C1F"/>
    <w:rPr>
      <w:color w:val="808080"/>
    </w:rPr>
  </w:style>
  <w:style w:type="character" w:customStyle="1" w:styleId="UnresolvedMention2">
    <w:name w:val="Unresolved Mention2"/>
    <w:basedOn w:val="DefaultParagraphFont"/>
    <w:uiPriority w:val="99"/>
    <w:semiHidden/>
    <w:unhideWhenUsed/>
    <w:rsid w:val="00D84C1F"/>
    <w:rPr>
      <w:color w:val="605E5C"/>
      <w:shd w:val="clear" w:color="auto" w:fill="E1DFDD"/>
    </w:rPr>
  </w:style>
  <w:style w:type="character" w:customStyle="1" w:styleId="UnresolvedMention3">
    <w:name w:val="Unresolved Mention3"/>
    <w:basedOn w:val="DefaultParagraphFont"/>
    <w:uiPriority w:val="99"/>
    <w:semiHidden/>
    <w:unhideWhenUsed/>
    <w:rsid w:val="00D84C1F"/>
    <w:rPr>
      <w:color w:val="605E5C"/>
      <w:shd w:val="clear" w:color="auto" w:fill="E1DFDD"/>
    </w:rPr>
  </w:style>
  <w:style w:type="character" w:styleId="UnresolvedMention">
    <w:name w:val="Unresolved Mention"/>
    <w:basedOn w:val="DefaultParagraphFont"/>
    <w:uiPriority w:val="99"/>
    <w:semiHidden/>
    <w:unhideWhenUsed/>
    <w:rsid w:val="00D84C1F"/>
    <w:rPr>
      <w:color w:val="605E5C"/>
      <w:shd w:val="clear" w:color="auto" w:fill="E1DFDD"/>
    </w:rPr>
  </w:style>
  <w:style w:type="table" w:customStyle="1" w:styleId="TableGrid2">
    <w:name w:val="Table Grid2"/>
    <w:basedOn w:val="TableNormal"/>
    <w:next w:val="TableGrid"/>
    <w:rsid w:val="00D8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ink w:val="Source"/>
    <w:locked/>
    <w:rsid w:val="00D84C1F"/>
    <w:rPr>
      <w:rFonts w:ascii="Times New Roman" w:hAnsi="Times New Roman"/>
      <w:b/>
      <w:sz w:val="28"/>
      <w:lang w:val="en-GB" w:eastAsia="en-US"/>
    </w:rPr>
  </w:style>
  <w:style w:type="character" w:customStyle="1" w:styleId="Title1Carattere">
    <w:name w:val="Title 1 Carattere"/>
    <w:basedOn w:val="SourceCarattere"/>
    <w:link w:val="Title1"/>
    <w:locked/>
    <w:rsid w:val="00D84C1F"/>
    <w:rPr>
      <w:rFonts w:ascii="Times New Roman" w:hAnsi="Times New Roman"/>
      <w:b w:val="0"/>
      <w:caps/>
      <w:sz w:val="28"/>
      <w:lang w:val="en-GB" w:eastAsia="en-US"/>
    </w:rPr>
  </w:style>
  <w:style w:type="character" w:customStyle="1" w:styleId="FigureChar">
    <w:name w:val="Figure Char"/>
    <w:aliases w:val="fig Char"/>
    <w:basedOn w:val="DefaultParagraphFont"/>
    <w:link w:val="Figure"/>
    <w:locked/>
    <w:rsid w:val="00D84C1F"/>
    <w:rPr>
      <w:rFonts w:ascii="Times New Roman" w:hAnsi="Times New Roman"/>
      <w:noProof/>
      <w:sz w:val="24"/>
      <w:lang w:val="en-GB"/>
    </w:rPr>
  </w:style>
  <w:style w:type="character" w:customStyle="1" w:styleId="href">
    <w:name w:val="href"/>
    <w:basedOn w:val="DefaultParagraphFont"/>
    <w:rsid w:val="00D84C1F"/>
  </w:style>
  <w:style w:type="character" w:customStyle="1" w:styleId="SourceChar">
    <w:name w:val="Source Char"/>
    <w:locked/>
    <w:rsid w:val="00D84C1F"/>
    <w:rPr>
      <w:rFonts w:ascii="Times New Roman" w:hAnsi="Times New Roman"/>
      <w:b/>
      <w:sz w:val="28"/>
      <w:lang w:val="en-GB" w:eastAsia="en-US"/>
    </w:rPr>
  </w:style>
  <w:style w:type="paragraph" w:customStyle="1" w:styleId="HeadingSum">
    <w:name w:val="Heading_Sum"/>
    <w:basedOn w:val="Headingb"/>
    <w:next w:val="Normal"/>
    <w:autoRedefine/>
    <w:rsid w:val="00D84C1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b w:val="0"/>
      <w:bCs/>
      <w:i/>
      <w:iCs/>
      <w:sz w:val="22"/>
      <w:lang w:eastAsia="en-US"/>
    </w:rPr>
  </w:style>
  <w:style w:type="paragraph" w:customStyle="1" w:styleId="AppendixNoTitle">
    <w:name w:val="Appendix_NoTitle"/>
    <w:basedOn w:val="AnnexNoTitle"/>
    <w:next w:val="Normal"/>
    <w:rsid w:val="00D84C1F"/>
    <w:pPr>
      <w:outlineLvl w:val="0"/>
    </w:pPr>
  </w:style>
  <w:style w:type="paragraph" w:customStyle="1" w:styleId="tocpart">
    <w:name w:val="tocpart"/>
    <w:basedOn w:val="Normal"/>
    <w:rsid w:val="00D84C1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D84C1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D84C1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D84C1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D84C1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styleId="Strong">
    <w:name w:val="Strong"/>
    <w:basedOn w:val="DefaultParagraphFont"/>
    <w:uiPriority w:val="22"/>
    <w:qFormat/>
    <w:rsid w:val="00D84C1F"/>
    <w:rPr>
      <w:b/>
      <w:bCs/>
    </w:rPr>
  </w:style>
  <w:style w:type="paragraph" w:styleId="TOCHeading">
    <w:name w:val="TOC Heading"/>
    <w:basedOn w:val="Heading1"/>
    <w:next w:val="Normal"/>
    <w:uiPriority w:val="39"/>
    <w:unhideWhenUsed/>
    <w:qFormat/>
    <w:rsid w:val="00D84C1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TableText0">
    <w:name w:val="Table_Text"/>
    <w:basedOn w:val="Normal"/>
    <w:rsid w:val="00D84C1F"/>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msonormal0">
    <w:name w:val="msonormal"/>
    <w:basedOn w:val="Normal"/>
    <w:rsid w:val="00D84C1F"/>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 Char1"/>
    <w:basedOn w:val="DefaultParagraphFont"/>
    <w:semiHidden/>
    <w:rsid w:val="00D84C1F"/>
    <w:rPr>
      <w:rFonts w:ascii="Times New Roman" w:hAnsi="Times New Roman"/>
      <w:lang w:val="en-GB" w:eastAsia="en-US"/>
    </w:rPr>
  </w:style>
  <w:style w:type="character" w:customStyle="1" w:styleId="cf01">
    <w:name w:val="cf01"/>
    <w:basedOn w:val="DefaultParagraphFont"/>
    <w:rsid w:val="00D84C1F"/>
    <w:rPr>
      <w:rFonts w:ascii="Segoe UI" w:hAnsi="Segoe UI" w:cs="Segoe UI" w:hint="default"/>
      <w:sz w:val="18"/>
      <w:szCs w:val="18"/>
    </w:rPr>
  </w:style>
  <w:style w:type="table" w:customStyle="1" w:styleId="NewTableStyle1">
    <w:name w:val="NewTableStyle1"/>
    <w:basedOn w:val="TableNormal"/>
    <w:uiPriority w:val="99"/>
    <w:rsid w:val="00D84C1F"/>
    <w:rPr>
      <w:rFonts w:ascii="Times New Roman" w:hAnsi="Times New Roman"/>
      <w:lang w:eastAsia="en-US"/>
    </w:rPr>
    <w:tblPr/>
  </w:style>
  <w:style w:type="character" w:customStyle="1" w:styleId="EquationeqChar">
    <w:name w:val="Equation.eq Char"/>
    <w:basedOn w:val="DefaultParagraphFont"/>
    <w:link w:val="Equation"/>
    <w:qFormat/>
    <w:locked/>
    <w:rsid w:val="00D84C1F"/>
    <w:rPr>
      <w:rFonts w:ascii="Times New Roman" w:hAnsi="Times New Roman"/>
      <w:sz w:val="24"/>
      <w:lang w:val="en-GB" w:eastAsia="en-US"/>
    </w:rPr>
  </w:style>
  <w:style w:type="paragraph" w:customStyle="1" w:styleId="TableTitle1">
    <w:name w:val="Table_Title"/>
    <w:basedOn w:val="Normal"/>
    <w:next w:val="Tabletext"/>
    <w:rsid w:val="00D84C1F"/>
    <w:pPr>
      <w:keepNext/>
      <w:tabs>
        <w:tab w:val="clear" w:pos="1134"/>
        <w:tab w:val="clear" w:pos="1871"/>
        <w:tab w:val="clear" w:pos="2268"/>
      </w:tabs>
      <w:spacing w:before="0" w:after="120"/>
      <w:jc w:val="center"/>
    </w:pPr>
    <w:rPr>
      <w:b/>
      <w:bCs/>
      <w:noProof/>
      <w:sz w:val="20"/>
      <w:lang w:val="en-US"/>
    </w:rPr>
  </w:style>
  <w:style w:type="paragraph" w:customStyle="1" w:styleId="ECCTabletext">
    <w:name w:val="ECC Table text"/>
    <w:basedOn w:val="Normal"/>
    <w:qFormat/>
    <w:rsid w:val="00D84C1F"/>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a-size-extra-large">
    <w:name w:val="a-size-extra-large"/>
    <w:basedOn w:val="DefaultParagraphFont"/>
    <w:rsid w:val="00D84C1F"/>
  </w:style>
  <w:style w:type="character" w:customStyle="1" w:styleId="ECCHLcyan">
    <w:name w:val="ECC HL cyan"/>
    <w:basedOn w:val="DefaultParagraphFont"/>
    <w:uiPriority w:val="1"/>
    <w:qFormat/>
    <w:rsid w:val="00D84C1F"/>
    <w:rPr>
      <w:iCs w:val="0"/>
      <w:bdr w:val="none" w:sz="0" w:space="0" w:color="auto"/>
      <w:shd w:val="solid" w:color="00FFFF" w:fill="auto"/>
      <w:lang w:val="en-GB"/>
    </w:rPr>
  </w:style>
  <w:style w:type="character" w:customStyle="1" w:styleId="EquationlegendChar">
    <w:name w:val="Equation_legend Char"/>
    <w:basedOn w:val="DefaultParagraphFont"/>
    <w:link w:val="Equationlegend"/>
    <w:qFormat/>
    <w:locked/>
    <w:rsid w:val="00D84C1F"/>
    <w:rPr>
      <w:rFonts w:ascii="Times New Roman" w:hAnsi="Times New Roman"/>
      <w:sz w:val="24"/>
      <w:lang w:val="en-GB" w:eastAsia="en-US"/>
    </w:rPr>
  </w:style>
  <w:style w:type="character" w:customStyle="1" w:styleId="TableNo0">
    <w:name w:val="Table_No Знак"/>
    <w:locked/>
    <w:rsid w:val="00D84C1F"/>
    <w:rPr>
      <w:rFonts w:ascii="Times New Roman" w:hAnsi="Times New Roman"/>
      <w:caps/>
      <w:lang w:val="en-GB" w:eastAsia="en-US"/>
    </w:rPr>
  </w:style>
  <w:style w:type="character" w:customStyle="1" w:styleId="TablelegendChar">
    <w:name w:val="Table_legend Char"/>
    <w:link w:val="Tablelegend"/>
    <w:qFormat/>
    <w:locked/>
    <w:rsid w:val="00D84C1F"/>
    <w:rPr>
      <w:rFonts w:ascii="Times New Roman" w:hAnsi="Times New Roman"/>
      <w:sz w:val="18"/>
      <w:lang w:val="en-GB" w:eastAsia="en-US"/>
    </w:rPr>
  </w:style>
  <w:style w:type="character" w:customStyle="1" w:styleId="EquationChar">
    <w:name w:val="Equation Char"/>
    <w:basedOn w:val="DefaultParagraphFont"/>
    <w:qFormat/>
    <w:rsid w:val="00D84C1F"/>
    <w:rPr>
      <w:rFonts w:ascii="Times New Roman" w:hAnsi="Times New Roman"/>
      <w:sz w:val="24"/>
      <w:lang w:val="en-GB" w:eastAsia="en-US"/>
    </w:rPr>
  </w:style>
  <w:style w:type="paragraph" w:customStyle="1" w:styleId="headingb0">
    <w:name w:val="heading_b"/>
    <w:basedOn w:val="Heading3"/>
    <w:next w:val="Normal"/>
    <w:rsid w:val="00D84C1F"/>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rPr>
  </w:style>
  <w:style w:type="character" w:styleId="Mention">
    <w:name w:val="Mention"/>
    <w:basedOn w:val="DefaultParagraphFont"/>
    <w:uiPriority w:val="99"/>
    <w:unhideWhenUsed/>
    <w:rsid w:val="00D84C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P.2108-0-201706-I/en"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rec/R-REC-P.619/en"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P5D-C-0160/en"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itu.int/rec/R-REC-P.619/en"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www.itu.int/dms_pubrec/itu-r/rec/m/R-REC-M.2101-0-201702-I!!PDF-E.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itu.int/dms_ties/itu-r/md/23/wp5d/c/R23-WP5D-C-0413!H4-N4.11!MSW-E.docx" TargetMode="External"/><Relationship Id="rId14" Type="http://schemas.openxmlformats.org/officeDocument/2006/relationships/hyperlink" Target="https://www.itu.int/rec/R-REC-P.2109-1-201908-I/en" TargetMode="External"/><Relationship Id="rId22" Type="http://schemas.openxmlformats.org/officeDocument/2006/relationships/image" Target="media/image4.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69AD-602A-464F-BD1E-2DF365FDFA5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PE_BR</Template>
  <TotalTime>1</TotalTime>
  <Pages>17</Pages>
  <Words>5133</Words>
  <Characters>27305</Characters>
  <Application>Microsoft Office Word</Application>
  <DocSecurity>4</DocSecurity>
  <Lines>227</Lines>
  <Paragraphs>64</Paragraphs>
  <ScaleCrop>false</ScaleCrop>
  <Company>ITU</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BR</dc:creator>
  <cp:keywords/>
  <cp:lastModifiedBy>US5D</cp:lastModifiedBy>
  <cp:revision>2</cp:revision>
  <cp:lastPrinted>2025-03-12T00:47:00Z</cp:lastPrinted>
  <dcterms:created xsi:type="dcterms:W3CDTF">2025-07-17T19:30:00Z</dcterms:created>
  <dcterms:modified xsi:type="dcterms:W3CDTF">2025-07-17T19:30:00Z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