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99882247"/>
        <w:docPartObj>
          <w:docPartGallery w:val="Cover Pages"/>
          <w:docPartUnique/>
        </w:docPartObj>
      </w:sdtPr>
      <w:sdtEndPr>
        <w:rPr>
          <w:b/>
          <w:sz w:val="28"/>
          <w:lang w:eastAsia="zh-CN"/>
        </w:rPr>
      </w:sdtEndPr>
      <w:sdtContent>
        <w:p w14:paraId="2962A906" w14:textId="44B79E9F" w:rsidR="0028656E" w:rsidRDefault="0028656E">
          <w:pPr>
            <w:rPr>
              <w:ins w:id="0" w:author="USA" w:date="2025-07-15T14:36:00Z" w16du:dateUtc="2025-07-15T18:36:00Z"/>
            </w:rPr>
          </w:pPr>
        </w:p>
        <w:tbl>
          <w:tblPr>
            <w:tblW w:w="93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4370"/>
            <w:gridCol w:w="58"/>
            <w:gridCol w:w="4950"/>
          </w:tblGrid>
          <w:tr w:rsidR="0028656E" w:rsidRPr="002C2391" w14:paraId="5462CA3F" w14:textId="77777777" w:rsidTr="00F02BFC">
            <w:trPr>
              <w:jc w:val="center"/>
            </w:trPr>
            <w:tc>
              <w:tcPr>
                <w:tcW w:w="9378" w:type="dxa"/>
                <w:gridSpan w:val="3"/>
                <w:shd w:val="clear" w:color="auto" w:fill="C0C0C0"/>
              </w:tcPr>
              <w:p w14:paraId="57D75611" w14:textId="77777777" w:rsidR="0028656E" w:rsidRPr="00192FA7" w:rsidRDefault="0028656E" w:rsidP="00F02BFC">
                <w:pPr>
                  <w:pStyle w:val="TabletitleBR"/>
                  <w:keepNext w:val="0"/>
                  <w:keepLines w:val="0"/>
                  <w:tabs>
                    <w:tab w:val="center" w:pos="4680"/>
                  </w:tabs>
                  <w:spacing w:after="0"/>
                  <w:rPr>
                    <w:spacing w:val="-3"/>
                    <w:sz w:val="22"/>
                    <w:szCs w:val="22"/>
                  </w:rPr>
                </w:pPr>
                <w:r w:rsidRPr="00192FA7">
                  <w:rPr>
                    <w:spacing w:val="-3"/>
                    <w:sz w:val="22"/>
                    <w:szCs w:val="22"/>
                  </w:rPr>
                  <w:t>U.S. Radiocommunications Sector</w:t>
                </w:r>
              </w:p>
              <w:p w14:paraId="7B0D9D91" w14:textId="77777777" w:rsidR="0028656E" w:rsidRPr="00192FA7" w:rsidRDefault="0028656E" w:rsidP="00F02BFC">
                <w:pPr>
                  <w:pStyle w:val="TabletitleBR"/>
                  <w:rPr>
                    <w:spacing w:val="-3"/>
                    <w:sz w:val="22"/>
                    <w:szCs w:val="22"/>
                  </w:rPr>
                </w:pPr>
                <w:r w:rsidRPr="00192FA7">
                  <w:rPr>
                    <w:spacing w:val="-3"/>
                    <w:sz w:val="22"/>
                    <w:szCs w:val="22"/>
                  </w:rPr>
                  <w:t>Fact Sheet</w:t>
                </w:r>
              </w:p>
            </w:tc>
          </w:tr>
          <w:tr w:rsidR="0028656E" w:rsidRPr="00F0755D" w14:paraId="3BEC7861" w14:textId="77777777" w:rsidTr="00F02BFC">
            <w:trPr>
              <w:jc w:val="center"/>
            </w:trPr>
            <w:tc>
              <w:tcPr>
                <w:tcW w:w="4370" w:type="dxa"/>
              </w:tcPr>
              <w:p w14:paraId="6CF5B56A" w14:textId="77777777" w:rsidR="0028656E" w:rsidRPr="00192FA7" w:rsidRDefault="0028656E" w:rsidP="00F02BFC">
                <w:pPr>
                  <w:spacing w:after="120"/>
                  <w:ind w:left="900" w:right="144" w:hanging="756"/>
                  <w:contextualSpacing/>
                </w:pPr>
                <w:r w:rsidRPr="00192FA7">
                  <w:rPr>
                    <w:b/>
                  </w:rPr>
                  <w:t>Working Party:</w:t>
                </w:r>
                <w:r w:rsidRPr="00192FA7">
                  <w:t xml:space="preserve">  ITU-R WP </w:t>
                </w:r>
                <w:r>
                  <w:t>5D</w:t>
                </w:r>
              </w:p>
            </w:tc>
            <w:tc>
              <w:tcPr>
                <w:tcW w:w="5008" w:type="dxa"/>
                <w:gridSpan w:val="2"/>
              </w:tcPr>
              <w:p w14:paraId="293D9E3E" w14:textId="63E2718A" w:rsidR="0028656E" w:rsidRPr="00F0755D" w:rsidRDefault="0028656E" w:rsidP="00F02BFC">
                <w:pPr>
                  <w:spacing w:after="120"/>
                  <w:ind w:left="144" w:right="144"/>
                  <w:contextualSpacing/>
                  <w:rPr>
                    <w:lang w:val="pt-BR"/>
                  </w:rPr>
                </w:pPr>
                <w:r w:rsidRPr="00F0755D">
                  <w:rPr>
                    <w:b/>
                    <w:lang w:val="pt-BR"/>
                  </w:rPr>
                  <w:t>Document No:</w:t>
                </w:r>
                <w:r w:rsidRPr="00F0755D">
                  <w:rPr>
                    <w:lang w:val="pt-BR"/>
                  </w:rPr>
                  <w:t xml:space="preserve">  USWP5</w:t>
                </w:r>
                <w:r>
                  <w:rPr>
                    <w:lang w:val="pt-BR"/>
                  </w:rPr>
                  <w:t>D-50/</w:t>
                </w:r>
                <w:r w:rsidR="002E5405">
                  <w:rPr>
                    <w:lang w:val="pt-BR"/>
                  </w:rPr>
                  <w:t>30</w:t>
                </w:r>
              </w:p>
            </w:tc>
          </w:tr>
          <w:tr w:rsidR="0028656E" w14:paraId="3375A6F0" w14:textId="77777777" w:rsidTr="00F02BFC">
            <w:trPr>
              <w:jc w:val="center"/>
            </w:trPr>
            <w:tc>
              <w:tcPr>
                <w:tcW w:w="4370" w:type="dxa"/>
              </w:tcPr>
              <w:p w14:paraId="79D3027E" w14:textId="77777777" w:rsidR="0028656E" w:rsidRDefault="0028656E" w:rsidP="00F02BFC">
                <w:pPr>
                  <w:ind w:left="180"/>
                  <w:rPr>
                    <w:b/>
                  </w:rPr>
                </w:pPr>
                <w:r w:rsidRPr="00AC2554">
                  <w:rPr>
                    <w:b/>
                  </w:rPr>
                  <w:t xml:space="preserve">Ref:  </w:t>
                </w:r>
                <w:r>
                  <w:rPr>
                    <w:b/>
                  </w:rPr>
                  <w:t>Resolution 256 (WRC-23)</w:t>
                </w:r>
              </w:p>
              <w:p w14:paraId="2F139323" w14:textId="354F8CCB" w:rsidR="0028656E" w:rsidRPr="00E44140" w:rsidRDefault="0028656E" w:rsidP="00F02BFC">
                <w:pPr>
                  <w:spacing w:after="120"/>
                  <w:ind w:left="900" w:right="144" w:hanging="756"/>
                  <w:contextualSpacing/>
                </w:pPr>
                <w:hyperlink r:id="rId11" w:history="1">
                  <w:r>
                    <w:rPr>
                      <w:rStyle w:val="Hyperlink"/>
                      <w:b/>
                    </w:rPr>
                    <w:t>Annex 4.11 of 5D/792</w:t>
                  </w:r>
                </w:hyperlink>
              </w:p>
            </w:tc>
            <w:tc>
              <w:tcPr>
                <w:tcW w:w="5008" w:type="dxa"/>
                <w:gridSpan w:val="2"/>
              </w:tcPr>
              <w:p w14:paraId="1D0066D4" w14:textId="0522091D" w:rsidR="0028656E" w:rsidRPr="00192FA7" w:rsidRDefault="0028656E" w:rsidP="00F02BFC">
                <w:pPr>
                  <w:spacing w:after="120"/>
                  <w:ind w:left="144" w:right="144"/>
                  <w:contextualSpacing/>
                </w:pPr>
                <w:r w:rsidRPr="00AC2554">
                  <w:rPr>
                    <w:b/>
                    <w:lang w:val="pt-BR"/>
                  </w:rPr>
                  <w:t xml:space="preserve">Date:   </w:t>
                </w:r>
                <w:r>
                  <w:rPr>
                    <w:b/>
                    <w:lang w:val="pt-BR"/>
                  </w:rPr>
                  <w:t>7</w:t>
                </w:r>
                <w:r w:rsidRPr="00AC2554">
                  <w:rPr>
                    <w:b/>
                    <w:lang w:val="pt-BR"/>
                  </w:rPr>
                  <w:t>/</w:t>
                </w:r>
                <w:r>
                  <w:rPr>
                    <w:b/>
                    <w:lang w:val="pt-BR"/>
                  </w:rPr>
                  <w:t>16</w:t>
                </w:r>
                <w:r w:rsidRPr="00AC2554">
                  <w:rPr>
                    <w:b/>
                    <w:lang w:val="pt-BR"/>
                  </w:rPr>
                  <w:t>/25</w:t>
                </w:r>
              </w:p>
            </w:tc>
          </w:tr>
          <w:tr w:rsidR="0028656E" w:rsidRPr="007349A7" w14:paraId="54814676" w14:textId="77777777" w:rsidTr="00F02BFC">
            <w:trPr>
              <w:jc w:val="center"/>
            </w:trPr>
            <w:tc>
              <w:tcPr>
                <w:tcW w:w="9378" w:type="dxa"/>
                <w:gridSpan w:val="3"/>
              </w:tcPr>
              <w:p w14:paraId="43920973" w14:textId="318C1C02" w:rsidR="0028656E" w:rsidRPr="00192FA7" w:rsidRDefault="0028656E" w:rsidP="00F02BFC">
                <w:pPr>
                  <w:pStyle w:val="BodyTextIndent"/>
                  <w:spacing w:before="120"/>
                  <w:ind w:left="187"/>
                  <w:contextualSpacing/>
                  <w:rPr>
                    <w:bCs/>
                  </w:rPr>
                </w:pPr>
                <w:r w:rsidRPr="00192FA7">
                  <w:rPr>
                    <w:b/>
                    <w:bCs/>
                  </w:rPr>
                  <w:t>Document Title:</w:t>
                </w:r>
                <w:r>
                  <w:rPr>
                    <w:bCs/>
                  </w:rPr>
                  <w:t xml:space="preserve"> </w:t>
                </w:r>
                <w:r w:rsidR="00FD3B45" w:rsidRPr="00FD3B45">
                  <w:rPr>
                    <w:lang w:eastAsia="zh-CN"/>
                  </w:rPr>
                  <w:t>WP 5D Chair’s 49th meeting Report Chapter 4, Annex 4.11, Attachment 6, Study F (USA)</w:t>
                </w:r>
                <w:r>
                  <w:t>) Update</w:t>
                </w:r>
              </w:p>
            </w:tc>
          </w:tr>
          <w:tr w:rsidR="0028656E" w:rsidRPr="007B23C0" w14:paraId="24D1F3A8" w14:textId="77777777" w:rsidTr="00F02BFC">
            <w:trPr>
              <w:jc w:val="center"/>
            </w:trPr>
            <w:tc>
              <w:tcPr>
                <w:tcW w:w="4428" w:type="dxa"/>
                <w:gridSpan w:val="2"/>
              </w:tcPr>
              <w:p w14:paraId="7E78F3DB" w14:textId="77777777" w:rsidR="0028656E" w:rsidRPr="00192FA7" w:rsidRDefault="0028656E" w:rsidP="00F02BFC">
                <w:pPr>
                  <w:spacing w:after="120"/>
                  <w:ind w:left="180" w:right="144"/>
                  <w:contextualSpacing/>
                  <w:rPr>
                    <w:b/>
                  </w:rPr>
                </w:pPr>
                <w:r w:rsidRPr="00192FA7">
                  <w:rPr>
                    <w:b/>
                  </w:rPr>
                  <w:t>Author(s)/Contributors(s):</w:t>
                </w:r>
              </w:p>
              <w:p w14:paraId="01301458" w14:textId="77777777" w:rsidR="0028656E" w:rsidRPr="00FF3188" w:rsidRDefault="0028656E" w:rsidP="00F02BFC">
                <w:pPr>
                  <w:spacing w:before="0"/>
                  <w:ind w:left="180"/>
                  <w:rPr>
                    <w:bCs/>
                    <w:iCs/>
                    <w:szCs w:val="24"/>
                    <w:lang w:val="en-US"/>
                  </w:rPr>
                </w:pPr>
              </w:p>
              <w:p w14:paraId="2C892A25" w14:textId="77777777" w:rsidR="0028656E" w:rsidRPr="00FF3188" w:rsidRDefault="0028656E" w:rsidP="00F02BFC">
                <w:pPr>
                  <w:spacing w:before="0"/>
                  <w:ind w:left="180"/>
                  <w:rPr>
                    <w:bCs/>
                    <w:iCs/>
                    <w:szCs w:val="24"/>
                    <w:lang w:val="en-US"/>
                  </w:rPr>
                </w:pPr>
                <w:r>
                  <w:rPr>
                    <w:bCs/>
                    <w:iCs/>
                    <w:szCs w:val="24"/>
                    <w:lang w:val="en-US"/>
                  </w:rPr>
                  <w:t>Nicholas Shrout</w:t>
                </w:r>
              </w:p>
              <w:p w14:paraId="25228D6F" w14:textId="77777777" w:rsidR="0028656E" w:rsidRPr="00FF3188" w:rsidRDefault="0028656E" w:rsidP="00F02BFC">
                <w:pPr>
                  <w:spacing w:before="0"/>
                  <w:ind w:left="180"/>
                  <w:rPr>
                    <w:bCs/>
                    <w:iCs/>
                    <w:szCs w:val="24"/>
                    <w:lang w:val="en-US"/>
                  </w:rPr>
                </w:pPr>
                <w:r>
                  <w:rPr>
                    <w:bCs/>
                    <w:iCs/>
                    <w:szCs w:val="24"/>
                    <w:lang w:val="en-US"/>
                  </w:rPr>
                  <w:t>ASRI</w:t>
                </w:r>
              </w:p>
              <w:p w14:paraId="39989EF3" w14:textId="77777777" w:rsidR="0028656E" w:rsidRPr="00FF3188" w:rsidRDefault="0028656E" w:rsidP="00F02BFC">
                <w:pPr>
                  <w:tabs>
                    <w:tab w:val="clear" w:pos="1134"/>
                    <w:tab w:val="clear" w:pos="1871"/>
                    <w:tab w:val="clear" w:pos="2268"/>
                    <w:tab w:val="left" w:pos="794"/>
                    <w:tab w:val="left" w:pos="1191"/>
                    <w:tab w:val="left" w:pos="1588"/>
                    <w:tab w:val="left" w:pos="1985"/>
                  </w:tabs>
                  <w:spacing w:before="0"/>
                  <w:ind w:left="180" w:right="144"/>
                  <w:rPr>
                    <w:bCs/>
                    <w:iCs/>
                    <w:szCs w:val="24"/>
                    <w:lang w:val="en-US"/>
                  </w:rPr>
                </w:pPr>
              </w:p>
              <w:p w14:paraId="2F169447" w14:textId="77777777" w:rsidR="0028656E" w:rsidRPr="00FF3188" w:rsidRDefault="0028656E" w:rsidP="00F02BFC">
                <w:pPr>
                  <w:tabs>
                    <w:tab w:val="clear" w:pos="1134"/>
                    <w:tab w:val="clear" w:pos="1871"/>
                    <w:tab w:val="clear" w:pos="2268"/>
                    <w:tab w:val="left" w:pos="794"/>
                    <w:tab w:val="left" w:pos="1191"/>
                    <w:tab w:val="left" w:pos="1588"/>
                    <w:tab w:val="left" w:pos="1985"/>
                  </w:tabs>
                  <w:spacing w:before="0"/>
                  <w:ind w:left="180"/>
                  <w:rPr>
                    <w:bCs/>
                    <w:iCs/>
                    <w:szCs w:val="24"/>
                    <w:lang w:val="en-US"/>
                  </w:rPr>
                </w:pPr>
                <w:r>
                  <w:rPr>
                    <w:bCs/>
                    <w:iCs/>
                    <w:szCs w:val="24"/>
                    <w:lang w:val="en-US"/>
                  </w:rPr>
                  <w:t>Kim Kolb</w:t>
                </w:r>
              </w:p>
              <w:p w14:paraId="1043283C" w14:textId="77777777" w:rsidR="0028656E" w:rsidRPr="00AC2554" w:rsidRDefault="0028656E" w:rsidP="00F02BFC">
                <w:pPr>
                  <w:spacing w:after="120"/>
                  <w:ind w:left="180" w:right="144"/>
                  <w:contextualSpacing/>
                  <w:rPr>
                    <w:bCs/>
                    <w:iCs/>
                  </w:rPr>
                </w:pPr>
                <w:r>
                  <w:rPr>
                    <w:bCs/>
                    <w:iCs/>
                    <w:szCs w:val="24"/>
                    <w:lang w:val="en-US"/>
                  </w:rPr>
                  <w:t>Boeing</w:t>
                </w:r>
              </w:p>
            </w:tc>
            <w:tc>
              <w:tcPr>
                <w:tcW w:w="4950" w:type="dxa"/>
              </w:tcPr>
              <w:p w14:paraId="7B6B415D" w14:textId="77777777" w:rsidR="0028656E" w:rsidRPr="00192FA7" w:rsidRDefault="0028656E" w:rsidP="00F02BFC">
                <w:pPr>
                  <w:spacing w:after="120"/>
                  <w:ind w:left="76" w:right="144"/>
                  <w:contextualSpacing/>
                  <w:rPr>
                    <w:bCs/>
                    <w:lang w:val="it-IT"/>
                  </w:rPr>
                </w:pPr>
              </w:p>
              <w:p w14:paraId="5CB77622" w14:textId="77777777" w:rsidR="0028656E" w:rsidRDefault="0028656E" w:rsidP="00F02BFC">
                <w:pPr>
                  <w:spacing w:before="0"/>
                  <w:ind w:left="76"/>
                  <w:rPr>
                    <w:bCs/>
                    <w:color w:val="000000"/>
                    <w:szCs w:val="24"/>
                    <w:lang w:val="fr-FR"/>
                  </w:rPr>
                </w:pPr>
              </w:p>
              <w:p w14:paraId="053BDF2E" w14:textId="77777777" w:rsidR="0028656E" w:rsidRPr="00FF3188" w:rsidRDefault="0028656E" w:rsidP="00F02BFC">
                <w:pPr>
                  <w:spacing w:before="0"/>
                  <w:ind w:left="76" w:right="144"/>
                  <w:rPr>
                    <w:color w:val="0000FF"/>
                    <w:szCs w:val="24"/>
                    <w:u w:val="single"/>
                  </w:rPr>
                </w:pPr>
                <w:proofErr w:type="gramStart"/>
                <w:r w:rsidRPr="00FF3188">
                  <w:rPr>
                    <w:bCs/>
                    <w:color w:val="000000"/>
                    <w:szCs w:val="24"/>
                    <w:lang w:val="fr-FR"/>
                  </w:rPr>
                  <w:t>Email:</w:t>
                </w:r>
                <w:proofErr w:type="gramEnd"/>
                <w:r w:rsidRPr="00FF3188">
                  <w:rPr>
                    <w:bCs/>
                    <w:color w:val="000000"/>
                    <w:szCs w:val="24"/>
                    <w:lang w:val="fr-FR"/>
                  </w:rPr>
                  <w:t xml:space="preserve">  </w:t>
                </w:r>
                <w:hyperlink r:id="rId12" w:history="1">
                  <w:r w:rsidRPr="00BD75C1">
                    <w:rPr>
                      <w:rStyle w:val="Hyperlink"/>
                      <w:szCs w:val="24"/>
                    </w:rPr>
                    <w:t>njs@asri.aero</w:t>
                  </w:r>
                </w:hyperlink>
              </w:p>
              <w:p w14:paraId="64ED9F9B" w14:textId="77777777" w:rsidR="0028656E" w:rsidRDefault="0028656E" w:rsidP="00F02BFC">
                <w:pPr>
                  <w:spacing w:before="0"/>
                  <w:ind w:left="76" w:right="-1195"/>
                  <w:rPr>
                    <w:bCs/>
                    <w:color w:val="000000"/>
                    <w:szCs w:val="24"/>
                    <w:lang w:val="fr-FR"/>
                  </w:rPr>
                </w:pPr>
              </w:p>
              <w:p w14:paraId="0B10EA7C" w14:textId="77777777" w:rsidR="0028656E" w:rsidRDefault="0028656E" w:rsidP="00F02BFC">
                <w:pPr>
                  <w:spacing w:before="0"/>
                  <w:ind w:left="76" w:right="-1195"/>
                  <w:rPr>
                    <w:bCs/>
                    <w:color w:val="000000"/>
                    <w:szCs w:val="24"/>
                    <w:lang w:val="fr-FR"/>
                  </w:rPr>
                </w:pPr>
              </w:p>
              <w:p w14:paraId="23003D1D" w14:textId="77777777" w:rsidR="0028656E" w:rsidRDefault="0028656E" w:rsidP="00F02BFC">
                <w:pPr>
                  <w:spacing w:before="0"/>
                  <w:ind w:left="76" w:right="144"/>
                  <w:rPr>
                    <w:bCs/>
                    <w:color w:val="000000"/>
                    <w:szCs w:val="24"/>
                    <w:lang w:val="fr-FR"/>
                  </w:rPr>
                </w:pPr>
                <w:proofErr w:type="gramStart"/>
                <w:r w:rsidRPr="00FF3188">
                  <w:rPr>
                    <w:bCs/>
                    <w:color w:val="000000"/>
                    <w:szCs w:val="24"/>
                    <w:lang w:val="fr-FR"/>
                  </w:rPr>
                  <w:t>Email:</w:t>
                </w:r>
                <w:proofErr w:type="gramEnd"/>
                <w:r w:rsidRPr="00FF3188">
                  <w:rPr>
                    <w:bCs/>
                    <w:color w:val="000000"/>
                    <w:szCs w:val="24"/>
                    <w:lang w:val="fr-FR"/>
                  </w:rPr>
                  <w:t xml:space="preserve">  </w:t>
                </w:r>
                <w:hyperlink r:id="rId13" w:history="1">
                  <w:r w:rsidRPr="00BD75C1">
                    <w:rPr>
                      <w:rStyle w:val="Hyperlink"/>
                      <w:bCs/>
                      <w:szCs w:val="24"/>
                      <w:lang w:val="fr-FR"/>
                    </w:rPr>
                    <w:t>kim.l.kolb@boeing.com</w:t>
                  </w:r>
                </w:hyperlink>
              </w:p>
              <w:p w14:paraId="5B353F80" w14:textId="77777777" w:rsidR="0028656E" w:rsidRPr="00192FA7" w:rsidRDefault="0028656E" w:rsidP="00F02BFC">
                <w:pPr>
                  <w:spacing w:after="120"/>
                  <w:ind w:left="144" w:right="144"/>
                  <w:contextualSpacing/>
                  <w:rPr>
                    <w:bCs/>
                    <w:color w:val="000000"/>
                    <w:lang w:val="fr-FR"/>
                  </w:rPr>
                </w:pPr>
              </w:p>
            </w:tc>
          </w:tr>
          <w:tr w:rsidR="0028656E" w:rsidRPr="00001E89" w14:paraId="52D6790C" w14:textId="77777777" w:rsidTr="00F02BFC">
            <w:trPr>
              <w:jc w:val="center"/>
            </w:trPr>
            <w:tc>
              <w:tcPr>
                <w:tcW w:w="9378" w:type="dxa"/>
                <w:gridSpan w:val="3"/>
              </w:tcPr>
              <w:p w14:paraId="257D4BED" w14:textId="63E82910" w:rsidR="0028656E" w:rsidRPr="00192FA7" w:rsidRDefault="0028656E" w:rsidP="00F02BFC">
                <w:pPr>
                  <w:spacing w:after="120"/>
                  <w:ind w:left="187" w:right="144"/>
                  <w:contextualSpacing/>
                  <w:rPr>
                    <w:bCs/>
                  </w:rPr>
                </w:pPr>
                <w:r w:rsidRPr="00192FA7">
                  <w:rPr>
                    <w:b/>
                  </w:rPr>
                  <w:t>Purpose/Objective:</w:t>
                </w:r>
                <w:r w:rsidRPr="00192FA7">
                  <w:rPr>
                    <w:bCs/>
                  </w:rPr>
                  <w:t xml:space="preserve">  </w:t>
                </w:r>
                <w:r w:rsidRPr="001926F6">
                  <w:rPr>
                    <w:bCs/>
                  </w:rPr>
                  <w:t xml:space="preserve">To </w:t>
                </w:r>
                <w:r>
                  <w:rPr>
                    <w:bCs/>
                  </w:rPr>
                  <w:t>update</w:t>
                </w:r>
                <w:r w:rsidRPr="001926F6">
                  <w:rPr>
                    <w:bCs/>
                  </w:rPr>
                  <w:t xml:space="preserve"> </w:t>
                </w:r>
                <w:r>
                  <w:rPr>
                    <w:bCs/>
                  </w:rPr>
                  <w:t>the</w:t>
                </w:r>
                <w:r w:rsidRPr="001926F6">
                  <w:rPr>
                    <w:bCs/>
                  </w:rPr>
                  <w:t xml:space="preserve"> </w:t>
                </w:r>
                <w:r w:rsidR="00E954DE">
                  <w:rPr>
                    <w:bCs/>
                  </w:rPr>
                  <w:t xml:space="preserve">USA </w:t>
                </w:r>
                <w:r w:rsidRPr="001926F6">
                  <w:rPr>
                    <w:bCs/>
                  </w:rPr>
                  <w:t>compatibility stud</w:t>
                </w:r>
                <w:r>
                  <w:rPr>
                    <w:bCs/>
                  </w:rPr>
                  <w:t>y</w:t>
                </w:r>
                <w:r w:rsidRPr="001926F6">
                  <w:rPr>
                    <w:bCs/>
                  </w:rPr>
                  <w:t xml:space="preserve"> between radio altimeters</w:t>
                </w:r>
                <w:r>
                  <w:rPr>
                    <w:bCs/>
                  </w:rPr>
                  <w:t xml:space="preserve"> operating in the</w:t>
                </w:r>
                <w:r w:rsidRPr="001926F6">
                  <w:rPr>
                    <w:bCs/>
                  </w:rPr>
                  <w:t xml:space="preserve"> ARNS allocation in the 4 200 – 4 400 MHz band and IMT systems in the 4 400 – 4 800 MHz band.</w:t>
                </w:r>
              </w:p>
            </w:tc>
          </w:tr>
          <w:tr w:rsidR="0028656E" w:rsidRPr="000C4B2B" w14:paraId="4382D3AF" w14:textId="77777777" w:rsidTr="00F02BFC">
            <w:trPr>
              <w:trHeight w:val="1362"/>
              <w:jc w:val="center"/>
            </w:trPr>
            <w:tc>
              <w:tcPr>
                <w:tcW w:w="9378" w:type="dxa"/>
                <w:gridSpan w:val="3"/>
              </w:tcPr>
              <w:p w14:paraId="08EE92CF" w14:textId="64EAF960" w:rsidR="0028656E" w:rsidRPr="00AC2554" w:rsidRDefault="0028656E" w:rsidP="00F02BFC">
                <w:pPr>
                  <w:spacing w:after="120"/>
                  <w:ind w:left="187" w:right="144"/>
                  <w:contextualSpacing/>
                  <w:rPr>
                    <w:bCs/>
                  </w:rPr>
                </w:pPr>
                <w:r w:rsidRPr="00192FA7">
                  <w:rPr>
                    <w:b/>
                  </w:rPr>
                  <w:t>Abstract:</w:t>
                </w:r>
                <w:r w:rsidRPr="00192FA7">
                  <w:rPr>
                    <w:bCs/>
                  </w:rPr>
                  <w:t xml:space="preserve">  </w:t>
                </w:r>
                <w:r w:rsidRPr="001926F6">
                  <w:rPr>
                    <w:szCs w:val="24"/>
                  </w:rPr>
                  <w:t>WP 5D is developing a</w:t>
                </w:r>
                <w:r w:rsidRPr="001926F6">
                  <w:t xml:space="preserve"> </w:t>
                </w:r>
                <w:r w:rsidRPr="001926F6">
                  <w:rPr>
                    <w:szCs w:val="24"/>
                  </w:rPr>
                  <w:t xml:space="preserve">working document towards a preliminary draft new report on the sharing and compatibility studies in relation to WRC-27 Agenda Item 1.7. This contribution </w:t>
                </w:r>
                <w:r>
                  <w:rPr>
                    <w:szCs w:val="24"/>
                  </w:rPr>
                  <w:t>proposes</w:t>
                </w:r>
                <w:r w:rsidRPr="001926F6">
                  <w:rPr>
                    <w:szCs w:val="24"/>
                  </w:rPr>
                  <w:t xml:space="preserve"> updates in </w:t>
                </w:r>
                <w:r w:rsidRPr="001926F6">
                  <w:t xml:space="preserve">the document to </w:t>
                </w:r>
                <w:r w:rsidR="00A933D7">
                  <w:t xml:space="preserve">the WP 5D </w:t>
                </w:r>
                <w:r w:rsidRPr="001926F6">
                  <w:t xml:space="preserve">Chair’s </w:t>
                </w:r>
                <w:r w:rsidRPr="00E7385E">
                  <w:t>4</w:t>
                </w:r>
                <w:r w:rsidR="00E954DE">
                  <w:t>9</w:t>
                </w:r>
                <w:r w:rsidRPr="00E7385E">
                  <w:t xml:space="preserve">th meeting </w:t>
                </w:r>
                <w:r w:rsidRPr="001926F6">
                  <w:t>Report Chapter 4, Annex 4.1</w:t>
                </w:r>
                <w:r w:rsidR="00E954DE">
                  <w:t>1,</w:t>
                </w:r>
                <w:r w:rsidRPr="001926F6">
                  <w:t xml:space="preserve"> </w:t>
                </w:r>
                <w:r>
                  <w:t>Attachment</w:t>
                </w:r>
                <w:r w:rsidRPr="001926F6">
                  <w:t xml:space="preserve"> 6</w:t>
                </w:r>
                <w:r w:rsidR="00E954DE">
                  <w:t>, Study F (USA)</w:t>
                </w:r>
                <w:r w:rsidR="00304C60">
                  <w:t xml:space="preserve"> </w:t>
                </w:r>
              </w:p>
            </w:tc>
          </w:tr>
        </w:tbl>
        <w:p w14:paraId="5EA0306A" w14:textId="2E2B137F" w:rsidR="0028656E" w:rsidRDefault="0028656E">
          <w:pPr>
            <w:tabs>
              <w:tab w:val="clear" w:pos="1134"/>
              <w:tab w:val="clear" w:pos="1871"/>
              <w:tab w:val="clear" w:pos="2268"/>
            </w:tabs>
            <w:overflowPunct/>
            <w:autoSpaceDE/>
            <w:autoSpaceDN/>
            <w:adjustRightInd/>
            <w:spacing w:before="0"/>
            <w:textAlignment w:val="auto"/>
            <w:rPr>
              <w:b/>
              <w:sz w:val="28"/>
              <w:lang w:eastAsia="zh-CN"/>
            </w:rPr>
          </w:pPr>
          <w:r>
            <w:rPr>
              <w:b/>
              <w:sz w:val="28"/>
              <w:lang w:eastAsia="zh-CN"/>
            </w:rPr>
            <w:br w:type="page"/>
          </w:r>
        </w:p>
      </w:sdtContent>
    </w:sdt>
    <w:p w14:paraId="1C0651B3" w14:textId="6ACCB446" w:rsidR="0028656E" w:rsidRPr="00304C60" w:rsidRDefault="00304C60" w:rsidP="00304C60">
      <w:pPr>
        <w:pStyle w:val="EditorsNote"/>
        <w:rPr>
          <w:highlight w:val="cyan"/>
          <w:lang w:eastAsia="ja-JP"/>
        </w:rPr>
      </w:pPr>
      <w:ins w:id="1" w:author="USA" w:date="2025-07-15T14:13:00Z" w16du:dateUtc="2025-07-15T18:13:00Z">
        <w:r w:rsidRPr="00B9451F">
          <w:rPr>
            <w:highlight w:val="cyan"/>
            <w:lang w:eastAsia="ja-JP"/>
          </w:rPr>
          <w:lastRenderedPageBreak/>
          <w:t xml:space="preserve">[Editor’s Note: </w:t>
        </w:r>
        <w:r w:rsidRPr="00B9451F">
          <w:rPr>
            <w:highlight w:val="cyan"/>
            <w:lang w:eastAsia="zh-CN"/>
          </w:rPr>
          <w:t>A</w:t>
        </w:r>
      </w:ins>
      <w:ins w:id="2" w:author="USA" w:date="2025-07-15T14:14:00Z" w16du:dateUtc="2025-07-15T18:14:00Z">
        <w:r>
          <w:rPr>
            <w:highlight w:val="cyan"/>
            <w:lang w:eastAsia="zh-CN"/>
          </w:rPr>
          <w:t>ny</w:t>
        </w:r>
      </w:ins>
      <w:ins w:id="3" w:author="USA" w:date="2025-07-15T14:13:00Z" w16du:dateUtc="2025-07-15T18:13:00Z">
        <w:r w:rsidRPr="00B9451F">
          <w:rPr>
            <w:highlight w:val="cyan"/>
            <w:lang w:eastAsia="zh-CN"/>
          </w:rPr>
          <w:t xml:space="preserve"> content removed is for convenience only</w:t>
        </w:r>
        <w:r w:rsidRPr="00B9451F">
          <w:rPr>
            <w:highlight w:val="cyan"/>
            <w:lang w:eastAsia="ja-JP"/>
          </w:rPr>
          <w:t>.</w:t>
        </w:r>
      </w:ins>
      <w:ins w:id="4" w:author="USA" w:date="2025-07-15T14:54:00Z" w16du:dateUtc="2025-07-15T18:54:00Z">
        <w:r>
          <w:rPr>
            <w:highlight w:val="cyan"/>
            <w:lang w:eastAsia="ja-JP"/>
          </w:rPr>
          <w:t xml:space="preserve"> All changes proposed are highlighted in cyan</w:t>
        </w:r>
      </w:ins>
      <w:ins w:id="5" w:author="USA" w:date="2025-07-15T14:13:00Z" w16du:dateUtc="2025-07-15T18:13:00Z">
        <w:r w:rsidRPr="00B9451F">
          <w:rPr>
            <w:highlight w:val="cyan"/>
            <w:lang w:eastAsia="ja-JP"/>
          </w:rPr>
          <w:t>]</w:t>
        </w:r>
      </w:ins>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EF1CB2" w14:paraId="0799C240" w14:textId="77777777" w:rsidTr="00876A8A">
        <w:trPr>
          <w:cantSplit/>
        </w:trPr>
        <w:tc>
          <w:tcPr>
            <w:tcW w:w="6487" w:type="dxa"/>
            <w:vAlign w:val="center"/>
          </w:tcPr>
          <w:p w14:paraId="2B8F5991" w14:textId="77777777" w:rsidR="009F6520" w:rsidRPr="00EF1CB2" w:rsidRDefault="009F6520" w:rsidP="009F6520">
            <w:pPr>
              <w:shd w:val="solid" w:color="FFFFFF" w:fill="FFFFFF"/>
              <w:spacing w:before="0"/>
              <w:rPr>
                <w:rFonts w:ascii="Verdana" w:hAnsi="Verdana" w:cs="Times New Roman Bold"/>
                <w:b/>
                <w:bCs/>
                <w:sz w:val="26"/>
                <w:szCs w:val="26"/>
              </w:rPr>
            </w:pPr>
            <w:r w:rsidRPr="00EF1CB2">
              <w:rPr>
                <w:rFonts w:ascii="Verdana" w:hAnsi="Verdana" w:cs="Times New Roman Bold"/>
                <w:b/>
                <w:bCs/>
                <w:sz w:val="26"/>
                <w:szCs w:val="26"/>
              </w:rPr>
              <w:t>Radiocommunication Study Groups</w:t>
            </w:r>
          </w:p>
        </w:tc>
        <w:tc>
          <w:tcPr>
            <w:tcW w:w="3402" w:type="dxa"/>
          </w:tcPr>
          <w:p w14:paraId="356BE76B" w14:textId="6AD0E10E" w:rsidR="009F6520" w:rsidRPr="00EF1CB2" w:rsidRDefault="00E11F3E" w:rsidP="00E11F3E">
            <w:pPr>
              <w:shd w:val="solid" w:color="FFFFFF" w:fill="FFFFFF"/>
              <w:spacing w:before="0" w:line="240" w:lineRule="atLeast"/>
            </w:pPr>
            <w:bookmarkStart w:id="6" w:name="ditulogo"/>
            <w:bookmarkEnd w:id="6"/>
            <w:r w:rsidRPr="00EF1CB2">
              <w:rPr>
                <w:noProof/>
                <w:lang w:eastAsia="en-GB"/>
              </w:rPr>
              <w:drawing>
                <wp:inline distT="0" distB="0" distL="0" distR="0" wp14:anchorId="6A56BD09" wp14:editId="19B39C65">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4" cstate="print">
                            <a:extLst>
                              <a:ext uri="{28A0092B-C50C-407E-A947-70E740481C1C}">
                                <a14:useLocalDpi xmlns:a14="http://schemas.microsoft.com/office/drawing/2010/main"/>
                              </a:ext>
                            </a:extLst>
                          </a:blip>
                          <a:stretch>
                            <a:fillRect/>
                          </a:stretch>
                        </pic:blipFill>
                        <pic:spPr>
                          <a:xfrm>
                            <a:off x="0" y="0"/>
                            <a:ext cx="771186" cy="771186"/>
                          </a:xfrm>
                          <a:prstGeom prst="rect">
                            <a:avLst/>
                          </a:prstGeom>
                        </pic:spPr>
                      </pic:pic>
                    </a:graphicData>
                  </a:graphic>
                </wp:inline>
              </w:drawing>
            </w:r>
          </w:p>
        </w:tc>
      </w:tr>
      <w:tr w:rsidR="000069D4" w:rsidRPr="00EF1CB2" w14:paraId="414A8122" w14:textId="77777777" w:rsidTr="00876A8A">
        <w:trPr>
          <w:cantSplit/>
        </w:trPr>
        <w:tc>
          <w:tcPr>
            <w:tcW w:w="6487" w:type="dxa"/>
            <w:tcBorders>
              <w:bottom w:val="single" w:sz="12" w:space="0" w:color="auto"/>
            </w:tcBorders>
          </w:tcPr>
          <w:p w14:paraId="30BDC494" w14:textId="6BC122DD" w:rsidR="000069D4" w:rsidRPr="00EF1CB2"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B2B257F" w14:textId="77777777" w:rsidR="000069D4" w:rsidRPr="00EF1CB2" w:rsidRDefault="000069D4" w:rsidP="00A5173C">
            <w:pPr>
              <w:shd w:val="solid" w:color="FFFFFF" w:fill="FFFFFF"/>
              <w:spacing w:before="0" w:after="48" w:line="240" w:lineRule="atLeast"/>
              <w:rPr>
                <w:sz w:val="22"/>
                <w:szCs w:val="22"/>
              </w:rPr>
            </w:pPr>
          </w:p>
        </w:tc>
      </w:tr>
      <w:tr w:rsidR="000069D4" w:rsidRPr="00EF1CB2" w14:paraId="27699148" w14:textId="77777777" w:rsidTr="00876A8A">
        <w:trPr>
          <w:cantSplit/>
        </w:trPr>
        <w:tc>
          <w:tcPr>
            <w:tcW w:w="6487" w:type="dxa"/>
            <w:tcBorders>
              <w:top w:val="single" w:sz="12" w:space="0" w:color="auto"/>
            </w:tcBorders>
          </w:tcPr>
          <w:p w14:paraId="6248C2E7" w14:textId="77777777" w:rsidR="000069D4" w:rsidRPr="00EF1CB2"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C69F1AF" w14:textId="77777777" w:rsidR="000069D4" w:rsidRPr="00EF1CB2" w:rsidRDefault="000069D4" w:rsidP="00A5173C">
            <w:pPr>
              <w:shd w:val="solid" w:color="FFFFFF" w:fill="FFFFFF"/>
              <w:spacing w:before="0" w:after="48" w:line="240" w:lineRule="atLeast"/>
            </w:pPr>
          </w:p>
        </w:tc>
      </w:tr>
      <w:tr w:rsidR="00484199" w:rsidRPr="00EF1CB2" w14:paraId="35B6E4B6" w14:textId="77777777" w:rsidTr="00876A8A">
        <w:trPr>
          <w:cantSplit/>
        </w:trPr>
        <w:tc>
          <w:tcPr>
            <w:tcW w:w="6487" w:type="dxa"/>
            <w:vMerge w:val="restart"/>
          </w:tcPr>
          <w:p w14:paraId="4E0CE3E8" w14:textId="2C67FAF2" w:rsidR="00484199" w:rsidRPr="00EF1CB2" w:rsidRDefault="00484199" w:rsidP="00484199">
            <w:pPr>
              <w:shd w:val="solid" w:color="FFFFFF" w:fill="FFFFFF"/>
              <w:tabs>
                <w:tab w:val="clear" w:pos="1134"/>
                <w:tab w:val="clear" w:pos="1871"/>
                <w:tab w:val="clear" w:pos="2268"/>
              </w:tabs>
              <w:spacing w:before="0" w:after="120"/>
              <w:ind w:left="1134" w:hanging="1134"/>
            </w:pPr>
            <w:bookmarkStart w:id="7" w:name="recibido"/>
            <w:bookmarkStart w:id="8" w:name="dnum" w:colFirst="1" w:colLast="1"/>
            <w:bookmarkEnd w:id="7"/>
            <w:r w:rsidRPr="00EF1CB2">
              <w:rPr>
                <w:rFonts w:ascii="Verdana" w:hAnsi="Verdana"/>
                <w:sz w:val="20"/>
              </w:rPr>
              <w:t>Source:</w:t>
            </w:r>
            <w:r w:rsidRPr="00EF1CB2">
              <w:rPr>
                <w:rFonts w:ascii="Verdana" w:hAnsi="Verdana"/>
                <w:sz w:val="20"/>
              </w:rPr>
              <w:tab/>
              <w:t>Document 5D/TEMP/</w:t>
            </w:r>
            <w:r w:rsidRPr="00EF1CB2">
              <w:rPr>
                <w:rFonts w:ascii="Verdana" w:hAnsi="Verdana"/>
                <w:sz w:val="20"/>
                <w:lang w:eastAsia="ko-KR"/>
              </w:rPr>
              <w:t>3</w:t>
            </w:r>
            <w:r w:rsidRPr="00EF1CB2">
              <w:rPr>
                <w:rFonts w:ascii="Verdana" w:eastAsia="Malgun Gothic" w:hAnsi="Verdana"/>
                <w:sz w:val="20"/>
                <w:lang w:eastAsia="ko-KR"/>
              </w:rPr>
              <w:t>54(Rev.1)</w:t>
            </w:r>
          </w:p>
          <w:p w14:paraId="17F72E4E" w14:textId="2CD1B201" w:rsidR="00484199" w:rsidRPr="00EF1CB2" w:rsidRDefault="00484199" w:rsidP="00484199">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5E3B5CC8" w14:textId="17D34154" w:rsidR="00484199" w:rsidRPr="00EF1CB2" w:rsidRDefault="00484199" w:rsidP="00484199">
            <w:pPr>
              <w:pStyle w:val="DocData"/>
              <w:framePr w:hSpace="0" w:wrap="auto" w:hAnchor="text" w:yAlign="inline"/>
            </w:pPr>
            <w:r w:rsidRPr="00EF1CB2">
              <w:t>Annex 4.</w:t>
            </w:r>
            <w:r w:rsidRPr="00EF1CB2">
              <w:rPr>
                <w:rFonts w:eastAsia="Malgun Gothic"/>
                <w:lang w:eastAsia="ko-KR"/>
              </w:rPr>
              <w:t>11</w:t>
            </w:r>
            <w:r w:rsidRPr="00EF1CB2">
              <w:t xml:space="preserve"> to</w:t>
            </w:r>
          </w:p>
          <w:p w14:paraId="00B83431" w14:textId="266356A0" w:rsidR="00484199" w:rsidRPr="00EF1CB2" w:rsidRDefault="00484199" w:rsidP="00484199">
            <w:pPr>
              <w:shd w:val="solid" w:color="FFFFFF" w:fill="FFFFFF"/>
              <w:spacing w:before="0" w:line="240" w:lineRule="atLeast"/>
              <w:rPr>
                <w:rFonts w:ascii="Verdana" w:eastAsiaTheme="minorEastAsia" w:hAnsi="Verdana"/>
                <w:b/>
                <w:sz w:val="20"/>
                <w:lang w:eastAsia="zh-CN"/>
              </w:rPr>
            </w:pPr>
            <w:r w:rsidRPr="00EF1CB2">
              <w:rPr>
                <w:rFonts w:ascii="Verdana" w:eastAsiaTheme="minorEastAsia" w:hAnsi="Verdana"/>
                <w:b/>
                <w:sz w:val="20"/>
                <w:lang w:eastAsia="zh-CN"/>
              </w:rPr>
              <w:t>Document 5D/792-E</w:t>
            </w:r>
          </w:p>
        </w:tc>
      </w:tr>
      <w:tr w:rsidR="00484199" w:rsidRPr="00EF1CB2" w14:paraId="09E3FF9D" w14:textId="77777777" w:rsidTr="00876A8A">
        <w:trPr>
          <w:cantSplit/>
        </w:trPr>
        <w:tc>
          <w:tcPr>
            <w:tcW w:w="6487" w:type="dxa"/>
            <w:vMerge/>
          </w:tcPr>
          <w:p w14:paraId="4470FAB3" w14:textId="77777777" w:rsidR="00484199" w:rsidRPr="00EF1CB2" w:rsidRDefault="00484199" w:rsidP="00484199">
            <w:pPr>
              <w:spacing w:before="60"/>
              <w:jc w:val="center"/>
              <w:rPr>
                <w:b/>
                <w:smallCaps/>
                <w:sz w:val="32"/>
                <w:lang w:eastAsia="zh-CN"/>
              </w:rPr>
            </w:pPr>
            <w:bookmarkStart w:id="9" w:name="ddate" w:colFirst="1" w:colLast="1"/>
            <w:bookmarkEnd w:id="8"/>
          </w:p>
        </w:tc>
        <w:tc>
          <w:tcPr>
            <w:tcW w:w="3402" w:type="dxa"/>
          </w:tcPr>
          <w:p w14:paraId="3D4E8F80" w14:textId="190CBBC8" w:rsidR="00484199" w:rsidRPr="00EF1CB2" w:rsidRDefault="005F1A22" w:rsidP="00484199">
            <w:pPr>
              <w:pStyle w:val="DocData"/>
              <w:framePr w:hSpace="0" w:wrap="auto" w:hAnchor="text" w:yAlign="inline"/>
            </w:pPr>
            <w:r w:rsidRPr="00EF1CB2">
              <w:t>14</w:t>
            </w:r>
            <w:r w:rsidR="00484199" w:rsidRPr="00EF1CB2">
              <w:t xml:space="preserve"> July 2025</w:t>
            </w:r>
          </w:p>
        </w:tc>
      </w:tr>
      <w:tr w:rsidR="00FD6D95" w:rsidRPr="00EF1CB2" w14:paraId="1CAFF7DC" w14:textId="77777777" w:rsidTr="00876A8A">
        <w:trPr>
          <w:cantSplit/>
        </w:trPr>
        <w:tc>
          <w:tcPr>
            <w:tcW w:w="6487" w:type="dxa"/>
            <w:vMerge/>
          </w:tcPr>
          <w:p w14:paraId="0AD1E2E9" w14:textId="77777777" w:rsidR="00FD6D95" w:rsidRPr="00EF1CB2" w:rsidRDefault="00FD6D95" w:rsidP="00FD6D95">
            <w:pPr>
              <w:spacing w:before="60"/>
              <w:jc w:val="center"/>
              <w:rPr>
                <w:b/>
                <w:smallCaps/>
                <w:sz w:val="32"/>
                <w:lang w:eastAsia="zh-CN"/>
              </w:rPr>
            </w:pPr>
            <w:bookmarkStart w:id="10" w:name="dorlang" w:colFirst="1" w:colLast="1"/>
            <w:bookmarkEnd w:id="9"/>
          </w:p>
        </w:tc>
        <w:tc>
          <w:tcPr>
            <w:tcW w:w="3402" w:type="dxa"/>
          </w:tcPr>
          <w:p w14:paraId="30FAB2F4" w14:textId="07E8B5F9" w:rsidR="00FD6D95" w:rsidRPr="00EF1CB2" w:rsidRDefault="00FD6D95" w:rsidP="00FD6D95">
            <w:pPr>
              <w:shd w:val="solid" w:color="FFFFFF" w:fill="FFFFFF"/>
              <w:spacing w:before="0" w:line="240" w:lineRule="atLeast"/>
              <w:rPr>
                <w:rFonts w:ascii="Verdana" w:eastAsia="SimSun" w:hAnsi="Verdana"/>
                <w:sz w:val="20"/>
                <w:lang w:eastAsia="zh-CN"/>
              </w:rPr>
            </w:pPr>
            <w:r w:rsidRPr="00EF1CB2">
              <w:rPr>
                <w:rFonts w:ascii="Verdana" w:eastAsia="SimSun" w:hAnsi="Verdana"/>
                <w:b/>
                <w:sz w:val="20"/>
                <w:lang w:eastAsia="zh-CN"/>
              </w:rPr>
              <w:t>English only</w:t>
            </w:r>
          </w:p>
        </w:tc>
      </w:tr>
      <w:tr w:rsidR="000069D4" w:rsidRPr="00EF1CB2" w14:paraId="7CE66E36" w14:textId="77777777" w:rsidTr="00D046A7">
        <w:trPr>
          <w:cantSplit/>
        </w:trPr>
        <w:tc>
          <w:tcPr>
            <w:tcW w:w="9889" w:type="dxa"/>
            <w:gridSpan w:val="2"/>
          </w:tcPr>
          <w:p w14:paraId="25C475C3" w14:textId="59EE0EE9" w:rsidR="000069D4" w:rsidRPr="00EF1CB2" w:rsidRDefault="0000451C" w:rsidP="00E11F3E">
            <w:pPr>
              <w:pStyle w:val="Source"/>
              <w:rPr>
                <w:lang w:eastAsia="zh-CN"/>
              </w:rPr>
            </w:pPr>
            <w:bookmarkStart w:id="11" w:name="dsource" w:colFirst="0" w:colLast="0"/>
            <w:bookmarkEnd w:id="10"/>
            <w:r w:rsidRPr="00EF1CB2">
              <w:rPr>
                <w:lang w:eastAsia="zh-CN"/>
              </w:rPr>
              <w:t xml:space="preserve">Annex </w:t>
            </w:r>
            <w:r w:rsidRPr="00EF1CB2">
              <w:rPr>
                <w:lang w:eastAsia="ko-KR"/>
              </w:rPr>
              <w:t>4</w:t>
            </w:r>
            <w:r w:rsidRPr="00EF1CB2">
              <w:rPr>
                <w:lang w:eastAsia="zh-CN"/>
              </w:rPr>
              <w:t>.</w:t>
            </w:r>
            <w:r w:rsidRPr="00EF1CB2">
              <w:rPr>
                <w:rFonts w:eastAsia="Malgun Gothic"/>
                <w:lang w:eastAsia="ko-KR"/>
              </w:rPr>
              <w:t>11</w:t>
            </w:r>
            <w:r w:rsidRPr="00EF1CB2">
              <w:rPr>
                <w:lang w:eastAsia="zh-CN"/>
              </w:rPr>
              <w:t xml:space="preserve"> to Working Party 5D Chair’s Report</w:t>
            </w:r>
          </w:p>
        </w:tc>
      </w:tr>
      <w:tr w:rsidR="004C4DF7" w:rsidRPr="00EF1CB2" w14:paraId="5531254F" w14:textId="77777777" w:rsidTr="00D046A7">
        <w:trPr>
          <w:cantSplit/>
        </w:trPr>
        <w:tc>
          <w:tcPr>
            <w:tcW w:w="9889" w:type="dxa"/>
            <w:gridSpan w:val="2"/>
          </w:tcPr>
          <w:p w14:paraId="2F1F0C8C" w14:textId="5ADB8BB0" w:rsidR="004C4DF7" w:rsidRPr="00EF1CB2" w:rsidRDefault="00DE46B9" w:rsidP="004C4DF7">
            <w:pPr>
              <w:pStyle w:val="Title1"/>
              <w:rPr>
                <w:lang w:eastAsia="zh-CN"/>
              </w:rPr>
            </w:pPr>
            <w:bookmarkStart w:id="12" w:name="drec" w:colFirst="0" w:colLast="0"/>
            <w:bookmarkEnd w:id="11"/>
            <w:r w:rsidRPr="00EF1CB2">
              <w:rPr>
                <w:caps w:val="0"/>
                <w:lang w:eastAsia="zh-CN"/>
              </w:rPr>
              <w:t xml:space="preserve">ANNEX 1 – SHARING AND COMPATIBILITY STUDIES </w:t>
            </w:r>
            <w:r w:rsidRPr="00EF1CB2">
              <w:rPr>
                <w:caps w:val="0"/>
              </w:rPr>
              <w:t>BETWEEN</w:t>
            </w:r>
            <w:r w:rsidRPr="00EF1CB2">
              <w:rPr>
                <w:caps w:val="0"/>
                <w:lang w:eastAsia="zh-CN"/>
              </w:rPr>
              <w:t xml:space="preserve"> </w:t>
            </w:r>
            <w:r w:rsidRPr="00EF1CB2">
              <w:rPr>
                <w:caps w:val="0"/>
                <w:lang w:eastAsia="zh-CN"/>
              </w:rPr>
              <w:br/>
              <w:t xml:space="preserve">SERVICES TO WHICH THE BAND IS CURRENTLY ALLOCATED </w:t>
            </w:r>
            <w:r w:rsidRPr="00EF1CB2">
              <w:rPr>
                <w:caps w:val="0"/>
                <w:lang w:eastAsia="zh-CN"/>
              </w:rPr>
              <w:br/>
              <w:t xml:space="preserve">AND IMT SYSTEMS IN THE FREQUENCY BAND 4 400-4 800 MHZ </w:t>
            </w:r>
            <w:r w:rsidRPr="00EF1CB2">
              <w:rPr>
                <w:caps w:val="0"/>
                <w:lang w:eastAsia="zh-CN"/>
              </w:rPr>
              <w:br/>
              <w:t xml:space="preserve">UNDER WRC-27 AGENDA ITEM </w:t>
            </w:r>
            <w:r w:rsidR="004C4DF7" w:rsidRPr="00EF1CB2">
              <w:rPr>
                <w:lang w:eastAsia="zh-CN"/>
              </w:rPr>
              <w:t>1.7</w:t>
            </w:r>
          </w:p>
        </w:tc>
      </w:tr>
    </w:tbl>
    <w:p w14:paraId="1941FF33" w14:textId="77777777" w:rsidR="00EA0E96" w:rsidRPr="00EF1CB2" w:rsidRDefault="00EA0E96" w:rsidP="00EA0E96">
      <w:pPr>
        <w:pStyle w:val="AnnexNo"/>
        <w:rPr>
          <w:rFonts w:eastAsia="Calibri"/>
        </w:rPr>
      </w:pPr>
      <w:bookmarkStart w:id="13" w:name="dbreak"/>
      <w:bookmarkEnd w:id="12"/>
      <w:bookmarkEnd w:id="13"/>
      <w:r w:rsidRPr="00EF1CB2">
        <w:rPr>
          <w:rFonts w:eastAsia="Calibri"/>
        </w:rPr>
        <w:t>attachment 6</w:t>
      </w:r>
    </w:p>
    <w:p w14:paraId="13E7F4B6" w14:textId="77777777" w:rsidR="00EA0E96" w:rsidRPr="00EF1CB2" w:rsidRDefault="00EA0E96" w:rsidP="00EA0E96">
      <w:pPr>
        <w:pStyle w:val="Annextitle"/>
      </w:pPr>
      <w:r w:rsidRPr="00EF1CB2">
        <w:t xml:space="preserve">Compatibility of the aeronautical radionavigation service (RR No. 5.438) operating in the frequency band 4 200-4 400 MHz and IMT operating in the </w:t>
      </w:r>
      <w:r w:rsidRPr="00EF1CB2">
        <w:br/>
        <w:t>frequency band 4 400-4 800 MHz</w:t>
      </w:r>
    </w:p>
    <w:p w14:paraId="44A3B1E6" w14:textId="77777777" w:rsidR="00EA0E96" w:rsidRPr="00EF1CB2" w:rsidRDefault="00EA0E96" w:rsidP="00EA0E96">
      <w:pPr>
        <w:pStyle w:val="EditorsNote"/>
        <w:rPr>
          <w:lang w:eastAsia="zh-CN"/>
        </w:rPr>
      </w:pPr>
      <w:r w:rsidRPr="00EF1CB2">
        <w:rPr>
          <w:highlight w:val="yellow"/>
          <w:lang w:eastAsia="zh-CN"/>
        </w:rPr>
        <w:t xml:space="preserve">[Editor’s note: </w:t>
      </w:r>
      <w:r w:rsidRPr="00EF1CB2">
        <w:rPr>
          <w:highlight w:val="yellow"/>
        </w:rPr>
        <w:t xml:space="preserve">This </w:t>
      </w:r>
      <w:r w:rsidRPr="00EF1CB2">
        <w:rPr>
          <w:highlight w:val="yellow"/>
          <w:lang w:eastAsia="zh-CN"/>
        </w:rPr>
        <w:t>Attachment</w:t>
      </w:r>
      <w:r w:rsidRPr="00EF1CB2">
        <w:rPr>
          <w:highlight w:val="yellow"/>
        </w:rPr>
        <w:t xml:space="preserve"> contains sharing and compatibility studies of the </w:t>
      </w:r>
      <w:r w:rsidRPr="00EF1CB2">
        <w:rPr>
          <w:highlight w:val="yellow"/>
          <w:lang w:eastAsia="zh-CN"/>
        </w:rPr>
        <w:t xml:space="preserve">aeronautical radionavigation service (RR No. </w:t>
      </w:r>
      <w:r w:rsidRPr="00EF1CB2">
        <w:rPr>
          <w:b/>
          <w:bCs/>
          <w:highlight w:val="yellow"/>
          <w:lang w:eastAsia="zh-CN"/>
        </w:rPr>
        <w:t>5.438</w:t>
      </w:r>
      <w:r w:rsidRPr="00EF1CB2">
        <w:rPr>
          <w:highlight w:val="yellow"/>
          <w:lang w:eastAsia="zh-CN"/>
        </w:rPr>
        <w:t>)</w:t>
      </w:r>
      <w:r w:rsidRPr="00EF1CB2">
        <w:rPr>
          <w:highlight w:val="yellow"/>
        </w:rPr>
        <w:t xml:space="preserve"> operating in the frequency band 4 200-4 400 MHz and IMT operating in the frequency </w:t>
      </w:r>
      <w:r w:rsidRPr="00EF1CB2">
        <w:rPr>
          <w:highlight w:val="yellow"/>
          <w:lang w:eastAsia="zh-CN"/>
        </w:rPr>
        <w:t>band 4 400-4 800 MHz</w:t>
      </w:r>
      <w:r w:rsidRPr="00EF1CB2">
        <w:rPr>
          <w:highlight w:val="yellow"/>
        </w:rPr>
        <w:t>. Note that</w:t>
      </w:r>
      <w:r w:rsidRPr="00EF1CB2">
        <w:rPr>
          <w:highlight w:val="yellow"/>
          <w:lang w:eastAsia="ja-JP"/>
        </w:rPr>
        <w:t xml:space="preserve"> the technical characteristics are provided from the inputs listed section 2 in the main body of the document, with the relevant information summarized in sections 3 and 4 above. In the case of studies related to Appendix </w:t>
      </w:r>
      <w:r w:rsidRPr="00EF1CB2">
        <w:rPr>
          <w:b/>
          <w:bCs/>
          <w:highlight w:val="yellow"/>
          <w:lang w:eastAsia="ja-JP"/>
        </w:rPr>
        <w:t>30B</w:t>
      </w:r>
      <w:r w:rsidRPr="00EF1CB2">
        <w:rPr>
          <w:highlight w:val="yellow"/>
          <w:lang w:eastAsia="ja-JP"/>
        </w:rPr>
        <w:t>, an alternative format to provide the information of studies may need to be considered.</w:t>
      </w:r>
      <w:r w:rsidRPr="00EF1CB2">
        <w:rPr>
          <w:highlight w:val="yellow"/>
          <w:lang w:eastAsia="zh-CN"/>
        </w:rPr>
        <w:t>]</w:t>
      </w:r>
    </w:p>
    <w:p w14:paraId="6CC2F18F" w14:textId="77777777" w:rsidR="00F30343" w:rsidRPr="00EF1CB2" w:rsidRDefault="00F30343" w:rsidP="00F30343">
      <w:pPr>
        <w:pStyle w:val="EditorsNote"/>
        <w:rPr>
          <w:highlight w:val="yellow"/>
          <w:lang w:eastAsia="zh-CN"/>
        </w:rPr>
      </w:pPr>
      <w:r w:rsidRPr="00EF1CB2">
        <w:rPr>
          <w:highlight w:val="yellow"/>
          <w:lang w:eastAsia="zh-CN"/>
        </w:rPr>
        <w:t xml:space="preserve">[Editor’s note: The studies </w:t>
      </w:r>
      <w:r w:rsidRPr="00EF1CB2">
        <w:rPr>
          <w:highlight w:val="yellow"/>
          <w:lang w:eastAsia="ja-JP"/>
        </w:rPr>
        <w:t>below</w:t>
      </w:r>
      <w:r w:rsidRPr="00EF1CB2">
        <w:rPr>
          <w:highlight w:val="yellow"/>
          <w:lang w:eastAsia="zh-CN"/>
        </w:rPr>
        <w:t xml:space="preserve"> have not been discussed in detail and are not agreed and will need to be carefully examined and possibly updated depending on comments, agreed parameters and information on updates to the propagation modelling.]</w:t>
      </w:r>
    </w:p>
    <w:p w14:paraId="56EC9ED8" w14:textId="2EC86714" w:rsidR="00EA0E96" w:rsidRPr="00EF1CB2" w:rsidRDefault="00EA0E96" w:rsidP="00EA0E96">
      <w:pPr>
        <w:pStyle w:val="EditorsNote"/>
        <w:rPr>
          <w:highlight w:val="yellow"/>
          <w:lang w:eastAsia="ja-JP"/>
        </w:rPr>
      </w:pPr>
      <w:r w:rsidRPr="00EF1CB2">
        <w:rPr>
          <w:highlight w:val="yellow"/>
          <w:lang w:eastAsia="zh-CN"/>
        </w:rPr>
        <w:t>[Editor’s note:</w:t>
      </w:r>
      <w:r w:rsidR="0041274C" w:rsidRPr="00EF1CB2">
        <w:rPr>
          <w:highlight w:val="yellow"/>
          <w:lang w:eastAsia="zh-CN"/>
        </w:rPr>
        <w:t xml:space="preserve"> </w:t>
      </w:r>
      <w:r w:rsidRPr="00EF1CB2">
        <w:rPr>
          <w:highlight w:val="yellow"/>
          <w:lang w:eastAsia="ja-JP"/>
        </w:rPr>
        <w:t xml:space="preserve">The Editor’s notes in this attachment were not fully reviewed </w:t>
      </w:r>
      <w:r w:rsidR="00DF1801" w:rsidRPr="00EF1CB2">
        <w:rPr>
          <w:highlight w:val="yellow"/>
          <w:lang w:eastAsia="ja-JP"/>
        </w:rPr>
        <w:t>nor</w:t>
      </w:r>
      <w:r w:rsidRPr="00EF1CB2">
        <w:rPr>
          <w:highlight w:val="yellow"/>
          <w:lang w:eastAsia="ja-JP"/>
        </w:rPr>
        <w:t xml:space="preserve"> agreed at the DG4GHz in the </w:t>
      </w:r>
      <w:r w:rsidRPr="00EF1CB2">
        <w:rPr>
          <w:highlight w:val="yellow"/>
          <w:lang w:eastAsia="zh-CN"/>
        </w:rPr>
        <w:t>WP5D meeting #4</w:t>
      </w:r>
      <w:r w:rsidRPr="00EF1CB2">
        <w:rPr>
          <w:highlight w:val="yellow"/>
          <w:lang w:eastAsia="ja-JP"/>
        </w:rPr>
        <w:t>9</w:t>
      </w:r>
      <w:r w:rsidRPr="00EF1CB2">
        <w:rPr>
          <w:highlight w:val="yellow"/>
          <w:lang w:eastAsia="zh-CN"/>
        </w:rPr>
        <w:t xml:space="preserve"> in June/July 202</w:t>
      </w:r>
      <w:r w:rsidRPr="00EF1CB2">
        <w:rPr>
          <w:highlight w:val="yellow"/>
          <w:lang w:eastAsia="ja-JP"/>
        </w:rPr>
        <w:t>5.</w:t>
      </w:r>
      <w:r w:rsidRPr="00EF1CB2">
        <w:rPr>
          <w:highlight w:val="yellow"/>
          <w:lang w:eastAsia="zh-CN"/>
        </w:rPr>
        <w:t>]</w:t>
      </w:r>
    </w:p>
    <w:p w14:paraId="4E969996" w14:textId="77777777" w:rsidR="00EA0E96" w:rsidRPr="00EF1CB2" w:rsidRDefault="00EA0E96" w:rsidP="00EA0E96">
      <w:pPr>
        <w:pStyle w:val="EditorsNote"/>
        <w:rPr>
          <w:highlight w:val="yellow"/>
          <w:lang w:eastAsia="ja-JP"/>
        </w:rPr>
      </w:pPr>
      <w:r w:rsidRPr="00EF1CB2">
        <w:rPr>
          <w:highlight w:val="yellow"/>
          <w:lang w:eastAsia="ja-JP"/>
        </w:rPr>
        <w:t xml:space="preserve">[Editor’s Note: </w:t>
      </w:r>
    </w:p>
    <w:p w14:paraId="028EF686" w14:textId="77777777" w:rsidR="00EA0E96" w:rsidRPr="00EF1CB2" w:rsidRDefault="00EA0E96" w:rsidP="00EA0E96">
      <w:pPr>
        <w:pStyle w:val="EditorsNote"/>
        <w:rPr>
          <w:highlight w:val="yellow"/>
          <w:lang w:eastAsia="ja-JP"/>
        </w:rPr>
      </w:pPr>
      <w:r w:rsidRPr="00EF1CB2">
        <w:rPr>
          <w:highlight w:val="yellow"/>
          <w:lang w:eastAsia="zh-CN"/>
        </w:rPr>
        <w:t>At the WP5D meeting #4</w:t>
      </w:r>
      <w:r w:rsidRPr="00EF1CB2">
        <w:rPr>
          <w:highlight w:val="yellow"/>
          <w:lang w:eastAsia="ja-JP"/>
        </w:rPr>
        <w:t>9</w:t>
      </w:r>
      <w:r w:rsidRPr="00EF1CB2">
        <w:rPr>
          <w:highlight w:val="yellow"/>
          <w:lang w:eastAsia="zh-CN"/>
        </w:rPr>
        <w:t xml:space="preserve"> in June/July 202</w:t>
      </w:r>
      <w:r w:rsidRPr="00EF1CB2">
        <w:rPr>
          <w:highlight w:val="yellow"/>
          <w:lang w:eastAsia="ja-JP"/>
        </w:rPr>
        <w:t>5, there was the comments below were raised.</w:t>
      </w:r>
    </w:p>
    <w:p w14:paraId="41941CCA" w14:textId="77777777" w:rsidR="00EA0E96" w:rsidRPr="00EF1CB2" w:rsidRDefault="00EA0E96" w:rsidP="00EA0E96">
      <w:pPr>
        <w:pStyle w:val="EditorsNote"/>
        <w:rPr>
          <w:highlight w:val="yellow"/>
          <w:lang w:eastAsia="ja-JP"/>
        </w:rPr>
      </w:pPr>
      <w:r w:rsidRPr="00EF1CB2">
        <w:rPr>
          <w:highlight w:val="yellow"/>
          <w:lang w:eastAsia="zh-CN"/>
        </w:rPr>
        <w:t xml:space="preserve">-  </w:t>
      </w:r>
      <w:r w:rsidRPr="00EF1CB2">
        <w:rPr>
          <w:highlight w:val="yellow"/>
          <w:lang w:eastAsia="ja-JP"/>
        </w:rPr>
        <w:t xml:space="preserve">should </w:t>
      </w:r>
      <w:r w:rsidRPr="00EF1CB2">
        <w:rPr>
          <w:highlight w:val="yellow"/>
          <w:lang w:eastAsia="zh-CN"/>
        </w:rPr>
        <w:t xml:space="preserve">harmonize tables of protection criteria for radio altimeters </w:t>
      </w:r>
      <w:proofErr w:type="gramStart"/>
      <w:r w:rsidRPr="00EF1CB2">
        <w:rPr>
          <w:highlight w:val="yellow"/>
          <w:lang w:eastAsia="zh-CN"/>
        </w:rPr>
        <w:t>so as to</w:t>
      </w:r>
      <w:proofErr w:type="gramEnd"/>
      <w:r w:rsidRPr="00EF1CB2">
        <w:rPr>
          <w:highlight w:val="yellow"/>
          <w:lang w:eastAsia="zh-CN"/>
        </w:rPr>
        <w:t xml:space="preserve"> enable direct comparison between study results</w:t>
      </w:r>
      <w:r w:rsidRPr="00EF1CB2">
        <w:rPr>
          <w:highlight w:val="yellow"/>
          <w:lang w:eastAsia="ja-JP"/>
        </w:rPr>
        <w:t>.</w:t>
      </w:r>
    </w:p>
    <w:p w14:paraId="1BC9AD6D" w14:textId="00AD381E" w:rsidR="00992175" w:rsidRPr="00EF1CB2" w:rsidRDefault="00EA0E96" w:rsidP="00EA0E96">
      <w:pPr>
        <w:pStyle w:val="EditorsNote"/>
        <w:rPr>
          <w:highlight w:val="yellow"/>
          <w:lang w:eastAsia="zh-CN"/>
        </w:rPr>
      </w:pPr>
      <w:r w:rsidRPr="00EF1CB2">
        <w:rPr>
          <w:highlight w:val="yellow"/>
          <w:lang w:eastAsia="zh-CN"/>
        </w:rPr>
        <w:lastRenderedPageBreak/>
        <w:t xml:space="preserve">-  </w:t>
      </w:r>
      <w:r w:rsidR="00EE2705" w:rsidRPr="00EF1CB2">
        <w:rPr>
          <w:highlight w:val="yellow"/>
          <w:lang w:eastAsia="zh-CN"/>
        </w:rPr>
        <w:t>There is a need to clarify how</w:t>
      </w:r>
      <w:r w:rsidR="00E86851" w:rsidRPr="00EF1CB2">
        <w:rPr>
          <w:highlight w:val="yellow"/>
          <w:lang w:eastAsia="zh-CN"/>
        </w:rPr>
        <w:t xml:space="preserve"> the information </w:t>
      </w:r>
      <w:r w:rsidRPr="00EF1CB2">
        <w:rPr>
          <w:highlight w:val="yellow"/>
          <w:lang w:eastAsia="zh-CN"/>
        </w:rPr>
        <w:t>provided by WP 5B (5D/127)</w:t>
      </w:r>
      <w:r w:rsidR="00E86851" w:rsidRPr="00EF1CB2">
        <w:rPr>
          <w:highlight w:val="yellow"/>
          <w:lang w:eastAsia="zh-CN"/>
        </w:rPr>
        <w:t xml:space="preserve"> was applied in the studies</w:t>
      </w:r>
      <w:r w:rsidR="00881CCD" w:rsidRPr="00EF1CB2">
        <w:rPr>
          <w:highlight w:val="yellow"/>
          <w:lang w:eastAsia="zh-CN"/>
        </w:rPr>
        <w:t>, th</w:t>
      </w:r>
      <w:r w:rsidR="00963FCD" w:rsidRPr="00EF1CB2">
        <w:rPr>
          <w:highlight w:val="yellow"/>
          <w:lang w:eastAsia="zh-CN"/>
        </w:rPr>
        <w:t>ese</w:t>
      </w:r>
      <w:r w:rsidR="00881CCD" w:rsidRPr="00EF1CB2">
        <w:rPr>
          <w:highlight w:val="yellow"/>
          <w:lang w:eastAsia="zh-CN"/>
        </w:rPr>
        <w:t xml:space="preserve"> include the following</w:t>
      </w:r>
      <w:r w:rsidRPr="00EF1CB2">
        <w:rPr>
          <w:highlight w:val="yellow"/>
          <w:lang w:eastAsia="zh-CN"/>
        </w:rPr>
        <w:t xml:space="preserve"> notes</w:t>
      </w:r>
      <w:r w:rsidR="00992175" w:rsidRPr="00EF1CB2">
        <w:rPr>
          <w:highlight w:val="yellow"/>
          <w:lang w:eastAsia="zh-CN"/>
        </w:rPr>
        <w:t>:</w:t>
      </w:r>
      <w:r w:rsidRPr="00EF1CB2">
        <w:rPr>
          <w:highlight w:val="yellow"/>
          <w:lang w:eastAsia="zh-CN"/>
        </w:rPr>
        <w:t xml:space="preserve">  </w:t>
      </w:r>
    </w:p>
    <w:p w14:paraId="6A214E5E" w14:textId="104E8CED" w:rsidR="00EA0E96" w:rsidRPr="00EF1CB2" w:rsidRDefault="00EA0E96" w:rsidP="00EA0E96">
      <w:pPr>
        <w:pStyle w:val="EditorsNote"/>
        <w:rPr>
          <w:highlight w:val="yellow"/>
          <w:lang w:eastAsia="zh-CN"/>
        </w:rPr>
      </w:pPr>
      <w:r w:rsidRPr="00EF1CB2">
        <w:rPr>
          <w:highlight w:val="yellow"/>
          <w:lang w:eastAsia="zh-CN"/>
        </w:rPr>
        <w:t>“</w:t>
      </w:r>
      <w:proofErr w:type="gramStart"/>
      <w:r w:rsidRPr="00EF1CB2">
        <w:rPr>
          <w:highlight w:val="yellow"/>
          <w:lang w:eastAsia="zh-CN"/>
        </w:rPr>
        <w:t>evaluation</w:t>
      </w:r>
      <w:proofErr w:type="gramEnd"/>
      <w:r w:rsidRPr="00EF1CB2">
        <w:rPr>
          <w:highlight w:val="yellow"/>
          <w:lang w:eastAsia="zh-CN"/>
        </w:rPr>
        <w:t xml:space="preserve"> of potential interferers, notably for aggregate effects, should use the “operational altitude” in Tables 1 and 2.</w:t>
      </w:r>
      <w:r w:rsidR="001D5B23" w:rsidRPr="00EF1CB2">
        <w:rPr>
          <w:highlight w:val="yellow"/>
          <w:lang w:eastAsia="zh-CN"/>
        </w:rPr>
        <w:t xml:space="preserve"> </w:t>
      </w:r>
      <w:r w:rsidRPr="00EF1CB2">
        <w:rPr>
          <w:highlight w:val="yellow"/>
          <w:lang w:eastAsia="zh-CN"/>
        </w:rPr>
        <w:t xml:space="preserve">Additional information on operational considerations and appropriate technical characteristics/protection criteria for the other altitudes in the “Range of Altitude”, including ground manoeuvres, continue to be collected and liaised to WP 5D.” </w:t>
      </w:r>
    </w:p>
    <w:p w14:paraId="7CD6BE6B" w14:textId="0751825B" w:rsidR="00EA0E96" w:rsidRPr="00EF1CB2" w:rsidRDefault="00EA0E96" w:rsidP="00EA0E96">
      <w:pPr>
        <w:pStyle w:val="EditorsNote"/>
        <w:rPr>
          <w:highlight w:val="yellow"/>
          <w:lang w:eastAsia="zh-CN"/>
        </w:rPr>
      </w:pPr>
      <w:r w:rsidRPr="00EF1CB2">
        <w:rPr>
          <w:highlight w:val="yellow"/>
          <w:lang w:eastAsia="ja-JP"/>
        </w:rPr>
        <w:t>- further d</w:t>
      </w:r>
      <w:r w:rsidRPr="00EF1CB2">
        <w:rPr>
          <w:highlight w:val="yellow"/>
          <w:lang w:eastAsia="zh-CN"/>
        </w:rPr>
        <w:t xml:space="preserve">iscussion is needed to determine what should be the baseline scenarios to conduct the studies noting </w:t>
      </w:r>
      <w:r w:rsidR="00382BF8" w:rsidRPr="00EF1CB2">
        <w:rPr>
          <w:highlight w:val="yellow"/>
          <w:lang w:eastAsia="zh-CN"/>
        </w:rPr>
        <w:t xml:space="preserve">the requirements in </w:t>
      </w:r>
      <w:r w:rsidRPr="00EF1CB2">
        <w:rPr>
          <w:highlight w:val="yellow"/>
          <w:lang w:eastAsia="zh-CN"/>
        </w:rPr>
        <w:t>Res. 256 for IMT</w:t>
      </w:r>
      <w:r w:rsidR="00382BF8" w:rsidRPr="00EF1CB2">
        <w:rPr>
          <w:highlight w:val="yellow"/>
          <w:lang w:eastAsia="zh-CN"/>
        </w:rPr>
        <w:t xml:space="preserve"> to</w:t>
      </w:r>
      <w:r w:rsidRPr="00EF1CB2">
        <w:rPr>
          <w:highlight w:val="yellow"/>
          <w:lang w:eastAsia="zh-CN"/>
        </w:rPr>
        <w:t xml:space="preserve"> not impose technical or regulatory constraints on incumbent systems</w:t>
      </w:r>
      <w:r w:rsidR="00242AE0" w:rsidRPr="00EF1CB2">
        <w:rPr>
          <w:highlight w:val="yellow"/>
          <w:lang w:eastAsia="zh-CN"/>
        </w:rPr>
        <w:t>.</w:t>
      </w:r>
      <w:r w:rsidRPr="00EF1CB2">
        <w:rPr>
          <w:highlight w:val="yellow"/>
          <w:lang w:eastAsia="zh-CN"/>
        </w:rPr>
        <w:t xml:space="preserve"> </w:t>
      </w:r>
      <w:r w:rsidR="009A1C11" w:rsidRPr="00EF1CB2">
        <w:rPr>
          <w:highlight w:val="yellow"/>
          <w:lang w:eastAsia="zh-CN"/>
        </w:rPr>
        <w:t xml:space="preserve">See </w:t>
      </w:r>
      <w:r w:rsidRPr="00EF1CB2">
        <w:rPr>
          <w:highlight w:val="yellow"/>
          <w:lang w:eastAsia="zh-CN"/>
        </w:rPr>
        <w:t xml:space="preserve">RR </w:t>
      </w:r>
      <w:r w:rsidR="00EA5531" w:rsidRPr="00EF1CB2">
        <w:rPr>
          <w:highlight w:val="yellow"/>
          <w:lang w:eastAsia="zh-CN"/>
        </w:rPr>
        <w:t xml:space="preserve">Chapter </w:t>
      </w:r>
      <w:r w:rsidRPr="00EF1CB2">
        <w:rPr>
          <w:highlight w:val="yellow"/>
          <w:lang w:eastAsia="ja-JP"/>
        </w:rPr>
        <w:t>8</w:t>
      </w:r>
      <w:r w:rsidRPr="00EF1CB2">
        <w:rPr>
          <w:highlight w:val="yellow"/>
          <w:lang w:eastAsia="zh-CN"/>
        </w:rPr>
        <w:t>.</w:t>
      </w:r>
      <w:r w:rsidR="00457CC6" w:rsidRPr="00EF1CB2">
        <w:rPr>
          <w:highlight w:val="yellow"/>
          <w:lang w:eastAsia="zh-CN"/>
        </w:rPr>
        <w:t xml:space="preserve"> Additional </w:t>
      </w:r>
      <w:r w:rsidR="009F358E" w:rsidRPr="00EF1CB2">
        <w:rPr>
          <w:highlight w:val="yellow"/>
          <w:lang w:eastAsia="zh-CN"/>
        </w:rPr>
        <w:t>elements</w:t>
      </w:r>
      <w:r w:rsidR="00457CC6" w:rsidRPr="00EF1CB2">
        <w:rPr>
          <w:highlight w:val="yellow"/>
          <w:lang w:eastAsia="zh-CN"/>
        </w:rPr>
        <w:t xml:space="preserve"> regarding the discussion on possible scenarios are included in the SWG Chair’s </w:t>
      </w:r>
      <w:r w:rsidR="005F56C6" w:rsidRPr="00EF1CB2">
        <w:rPr>
          <w:highlight w:val="yellow"/>
          <w:lang w:eastAsia="zh-CN"/>
        </w:rPr>
        <w:t>of 49 WP 5D Meeting</w:t>
      </w:r>
      <w:r w:rsidR="008C4FCA" w:rsidRPr="00EF1CB2">
        <w:rPr>
          <w:highlight w:val="yellow"/>
          <w:lang w:eastAsia="zh-CN"/>
        </w:rPr>
        <w:t>.</w:t>
      </w:r>
      <w:r w:rsidRPr="00EF1CB2">
        <w:rPr>
          <w:highlight w:val="yellow"/>
          <w:lang w:eastAsia="ja-JP"/>
        </w:rPr>
        <w:t>]</w:t>
      </w:r>
    </w:p>
    <w:p w14:paraId="668A7451" w14:textId="271D9735" w:rsidR="00EA0E96" w:rsidRDefault="00EA0E96" w:rsidP="00EA0E96">
      <w:pPr>
        <w:pStyle w:val="Heading1"/>
      </w:pPr>
      <w:r w:rsidRPr="00EF1CB2">
        <w:t>A6.</w:t>
      </w:r>
      <w:r w:rsidR="0041274C" w:rsidRPr="00EF1CB2">
        <w:t>1</w:t>
      </w:r>
      <w:r w:rsidRPr="00EF1CB2">
        <w:tab/>
        <w:t>Technical Analysis</w:t>
      </w:r>
    </w:p>
    <w:p w14:paraId="66AACCB8" w14:textId="26D0310B" w:rsidR="00EA0E96" w:rsidRPr="00EF1CB2" w:rsidRDefault="00EA0E96" w:rsidP="00EA0E96">
      <w:pPr>
        <w:pStyle w:val="Heading2"/>
        <w:rPr>
          <w:lang w:eastAsia="ja-JP"/>
        </w:rPr>
      </w:pPr>
      <w:r w:rsidRPr="00EF1CB2">
        <w:t>A6.</w:t>
      </w:r>
      <w:r w:rsidR="00DE213F" w:rsidRPr="00EF1CB2">
        <w:t>1</w:t>
      </w:r>
      <w:r w:rsidRPr="00EF1CB2">
        <w:t>.</w:t>
      </w:r>
      <w:r w:rsidRPr="00EF1CB2">
        <w:rPr>
          <w:lang w:eastAsia="ja-JP"/>
        </w:rPr>
        <w:t>6</w:t>
      </w:r>
      <w:r w:rsidRPr="00EF1CB2">
        <w:tab/>
        <w:t xml:space="preserve">Study </w:t>
      </w:r>
      <w:r w:rsidRPr="00EF1CB2">
        <w:rPr>
          <w:lang w:eastAsia="ja-JP"/>
        </w:rPr>
        <w:t>F [USA 766</w:t>
      </w:r>
      <w:r w:rsidR="00666BDC" w:rsidRPr="00EF1CB2">
        <w:rPr>
          <w:lang w:eastAsia="ja-JP"/>
        </w:rPr>
        <w:t>]</w:t>
      </w:r>
    </w:p>
    <w:p w14:paraId="1C45E595" w14:textId="1D332A0E" w:rsidR="00ED4E3B" w:rsidRDefault="00EA0E96" w:rsidP="00EA0E96">
      <w:pPr>
        <w:pStyle w:val="EditorsNote"/>
        <w:spacing w:before="120" w:after="0"/>
        <w:jc w:val="both"/>
        <w:rPr>
          <w:ins w:id="14" w:author="USA" w:date="2025-07-16T08:16:00Z" w16du:dateUtc="2025-07-16T12:16:00Z"/>
          <w:i w:val="0"/>
          <w:iCs w:val="0"/>
          <w:highlight w:val="cyan"/>
          <w:lang w:eastAsia="zh-CN"/>
        </w:rPr>
      </w:pPr>
      <w:r w:rsidRPr="00EF1CB2">
        <w:rPr>
          <w:i w:val="0"/>
          <w:iCs w:val="0"/>
          <w:lang w:eastAsia="zh-CN"/>
        </w:rPr>
        <w:t xml:space="preserve">This study assesses a compatibility scenario between an IMT network and a radio altimeter system. It assumes the assessed IMT base stations are using an AAS that is servicing UEs within the service area. This study assumes the protection criteria </w:t>
      </w:r>
      <w:ins w:id="15" w:author="USA" w:date="2025-07-16T08:48:00Z" w16du:dateUtc="2025-07-16T12:48:00Z">
        <w:r w:rsidR="00670A66" w:rsidRPr="00670A66">
          <w:rPr>
            <w:i w:val="0"/>
            <w:iCs w:val="0"/>
            <w:highlight w:val="cyan"/>
            <w:lang w:eastAsia="zh-CN"/>
          </w:rPr>
          <w:t>of desensitization, false altitude generation, and front</w:t>
        </w:r>
        <w:r w:rsidR="00670A66">
          <w:rPr>
            <w:i w:val="0"/>
            <w:iCs w:val="0"/>
            <w:highlight w:val="cyan"/>
            <w:lang w:eastAsia="zh-CN"/>
          </w:rPr>
          <w:noBreakHyphen/>
        </w:r>
        <w:r w:rsidR="00670A66" w:rsidRPr="00670A66">
          <w:rPr>
            <w:i w:val="0"/>
            <w:iCs w:val="0"/>
            <w:highlight w:val="cyan"/>
            <w:lang w:eastAsia="zh-CN"/>
          </w:rPr>
          <w:t>end overload</w:t>
        </w:r>
        <w:r w:rsidR="00670A66" w:rsidRPr="00EF1CB2">
          <w:rPr>
            <w:i w:val="0"/>
            <w:iCs w:val="0"/>
            <w:lang w:eastAsia="zh-CN"/>
          </w:rPr>
          <w:t xml:space="preserve"> </w:t>
        </w:r>
      </w:ins>
      <w:r w:rsidRPr="00EF1CB2">
        <w:rPr>
          <w:i w:val="0"/>
          <w:iCs w:val="0"/>
          <w:lang w:eastAsia="zh-CN"/>
        </w:rPr>
        <w:t>contained in Recommendation ITU</w:t>
      </w:r>
      <w:r w:rsidR="006A2EF7" w:rsidRPr="00ED4E3B">
        <w:rPr>
          <w:i w:val="0"/>
          <w:iCs w:val="0"/>
          <w:lang w:eastAsia="zh-CN"/>
        </w:rPr>
        <w:noBreakHyphen/>
      </w:r>
      <w:r w:rsidRPr="00EF1CB2">
        <w:rPr>
          <w:i w:val="0"/>
          <w:iCs w:val="0"/>
          <w:lang w:eastAsia="zh-CN"/>
        </w:rPr>
        <w:t>R M.</w:t>
      </w:r>
      <w:r w:rsidRPr="00670A66">
        <w:rPr>
          <w:i w:val="0"/>
          <w:iCs w:val="0"/>
          <w:lang w:eastAsia="zh-CN"/>
        </w:rPr>
        <w:t>2059</w:t>
      </w:r>
      <w:del w:id="16" w:author="USA" w:date="2025-07-16T08:47:00Z" w16du:dateUtc="2025-07-16T12:47:00Z">
        <w:r w:rsidRPr="00670A66" w:rsidDel="00670A66">
          <w:rPr>
            <w:i w:val="0"/>
            <w:iCs w:val="0"/>
            <w:highlight w:val="cyan"/>
            <w:lang w:eastAsia="zh-CN"/>
          </w:rPr>
          <w:delText xml:space="preserve"> </w:delText>
        </w:r>
      </w:del>
      <w:ins w:id="17" w:author="USA" w:date="2025-07-16T08:47:00Z" w16du:dateUtc="2025-07-16T12:47:00Z">
        <w:r w:rsidR="00670A66" w:rsidRPr="00670A66">
          <w:rPr>
            <w:i w:val="0"/>
            <w:iCs w:val="0"/>
            <w:highlight w:val="cyan"/>
            <w:lang w:eastAsia="zh-CN"/>
          </w:rPr>
          <w:t>, as provided</w:t>
        </w:r>
      </w:ins>
      <w:ins w:id="18" w:author="USA" w:date="2025-07-16T08:48:00Z" w16du:dateUtc="2025-07-16T12:48:00Z">
        <w:r w:rsidR="00670A66">
          <w:rPr>
            <w:i w:val="0"/>
            <w:iCs w:val="0"/>
            <w:lang w:eastAsia="zh-CN"/>
          </w:rPr>
          <w:t>,</w:t>
        </w:r>
      </w:ins>
      <w:ins w:id="19" w:author="USA" w:date="2025-07-16T08:47:00Z" w16du:dateUtc="2025-07-16T12:47:00Z">
        <w:r w:rsidR="00670A66">
          <w:rPr>
            <w:i w:val="0"/>
            <w:iCs w:val="0"/>
            <w:lang w:eastAsia="zh-CN"/>
          </w:rPr>
          <w:t xml:space="preserve"> </w:t>
        </w:r>
      </w:ins>
      <w:r w:rsidRPr="00EF1CB2">
        <w:rPr>
          <w:i w:val="0"/>
          <w:iCs w:val="0"/>
          <w:lang w:eastAsia="zh-CN"/>
        </w:rPr>
        <w:t>are applicable only at altitudes ranging from the upper limit of the “Range of reported altitude”</w:t>
      </w:r>
      <w:ins w:id="20" w:author="USA" w:date="2025-07-17T09:55:00Z" w16du:dateUtc="2025-07-17T13:55:00Z">
        <w:r w:rsidR="000E2717">
          <w:rPr>
            <w:i w:val="0"/>
            <w:iCs w:val="0"/>
            <w:lang w:eastAsia="zh-CN"/>
          </w:rPr>
          <w:t xml:space="preserve"> </w:t>
        </w:r>
        <w:r w:rsidR="000E2717" w:rsidRPr="00F766B3">
          <w:rPr>
            <w:i w:val="0"/>
            <w:iCs w:val="0"/>
            <w:highlight w:val="cyan"/>
            <w:lang w:eastAsia="zh-CN"/>
          </w:rPr>
          <w:t>(</w:t>
        </w:r>
      </w:ins>
      <m:oMath>
        <m:sSub>
          <m:sSubPr>
            <m:ctrlPr>
              <w:ins w:id="21" w:author="USA" w:date="2025-07-17T09:55:00Z" w16du:dateUtc="2025-07-17T13:55:00Z">
                <w:rPr>
                  <w:rFonts w:ascii="Cambria Math" w:hAnsi="Cambria Math"/>
                  <w:iCs w:val="0"/>
                  <w:highlight w:val="cyan"/>
                  <w:lang w:eastAsia="zh-CN"/>
                </w:rPr>
              </w:ins>
            </m:ctrlPr>
          </m:sSubPr>
          <m:e>
            <m:r>
              <w:ins w:id="22" w:author="USA" w:date="2025-07-17T09:55:00Z" w16du:dateUtc="2025-07-17T13:55:00Z">
                <w:rPr>
                  <w:rFonts w:ascii="Cambria Math" w:hAnsi="Cambria Math"/>
                  <w:highlight w:val="cyan"/>
                  <w:lang w:eastAsia="zh-CN"/>
                </w:rPr>
                <m:t>Alt</m:t>
              </w:ins>
            </m:r>
          </m:e>
          <m:sub>
            <m:r>
              <w:ins w:id="23" w:author="USA" w:date="2025-07-17T09:55:00Z" w16du:dateUtc="2025-07-17T13:55:00Z">
                <w:rPr>
                  <w:rFonts w:ascii="Cambria Math" w:hAnsi="Cambria Math"/>
                  <w:highlight w:val="cyan"/>
                  <w:lang w:eastAsia="zh-CN"/>
                </w:rPr>
                <m:t>UL</m:t>
              </w:ins>
            </m:r>
          </m:sub>
        </m:sSub>
      </m:oMath>
      <w:ins w:id="24" w:author="USA" w:date="2025-07-17T09:55:00Z" w16du:dateUtc="2025-07-17T13:55:00Z">
        <w:r w:rsidR="000E2717" w:rsidRPr="00F766B3">
          <w:rPr>
            <w:i w:val="0"/>
            <w:iCs w:val="0"/>
            <w:highlight w:val="cyan"/>
            <w:lang w:eastAsia="zh-CN"/>
          </w:rPr>
          <w:t>)</w:t>
        </w:r>
      </w:ins>
      <w:r w:rsidRPr="00EF1CB2">
        <w:rPr>
          <w:i w:val="0"/>
          <w:iCs w:val="0"/>
          <w:lang w:eastAsia="zh-CN"/>
        </w:rPr>
        <w:t xml:space="preserve"> to the “Operational Altitude” </w:t>
      </w:r>
      <w:ins w:id="25" w:author="USA" w:date="2025-07-16T11:54:00Z" w16du:dateUtc="2025-07-16T15:54:00Z">
        <w:r w:rsidR="00F766B3" w:rsidRPr="00F766B3">
          <w:rPr>
            <w:i w:val="0"/>
            <w:iCs w:val="0"/>
            <w:highlight w:val="cyan"/>
            <w:lang w:eastAsia="zh-CN"/>
          </w:rPr>
          <w:t>(</w:t>
        </w:r>
      </w:ins>
      <m:oMath>
        <m:sSub>
          <m:sSubPr>
            <m:ctrlPr>
              <w:ins w:id="26" w:author="USA" w:date="2025-07-16T11:54:00Z" w16du:dateUtc="2025-07-16T15:54:00Z">
                <w:rPr>
                  <w:rFonts w:ascii="Cambria Math" w:hAnsi="Cambria Math"/>
                  <w:iCs w:val="0"/>
                  <w:highlight w:val="cyan"/>
                  <w:lang w:eastAsia="zh-CN"/>
                </w:rPr>
              </w:ins>
            </m:ctrlPr>
          </m:sSubPr>
          <m:e>
            <m:r>
              <w:ins w:id="27" w:author="USA" w:date="2025-07-16T11:54:00Z" w16du:dateUtc="2025-07-16T15:54:00Z">
                <w:rPr>
                  <w:rFonts w:ascii="Cambria Math" w:hAnsi="Cambria Math"/>
                  <w:highlight w:val="cyan"/>
                  <w:lang w:eastAsia="zh-CN"/>
                </w:rPr>
                <m:t>Alt</m:t>
              </w:ins>
            </m:r>
          </m:e>
          <m:sub>
            <m:r>
              <w:ins w:id="28" w:author="USA" w:date="2025-07-16T11:54:00Z" w16du:dateUtc="2025-07-16T15:54:00Z">
                <w:rPr>
                  <w:rFonts w:ascii="Cambria Math" w:hAnsi="Cambria Math"/>
                  <w:highlight w:val="cyan"/>
                  <w:lang w:eastAsia="zh-CN"/>
                </w:rPr>
                <m:t>O</m:t>
              </w:ins>
            </m:r>
          </m:sub>
        </m:sSub>
      </m:oMath>
      <w:ins w:id="29" w:author="USA" w:date="2025-07-16T11:54:00Z" w16du:dateUtc="2025-07-16T15:54:00Z">
        <w:r w:rsidR="00F766B3" w:rsidRPr="00F766B3">
          <w:rPr>
            <w:i w:val="0"/>
            <w:iCs w:val="0"/>
            <w:highlight w:val="cyan"/>
            <w:lang w:eastAsia="zh-CN"/>
          </w:rPr>
          <w:t>)</w:t>
        </w:r>
        <w:r w:rsidR="00F766B3">
          <w:rPr>
            <w:i w:val="0"/>
            <w:iCs w:val="0"/>
            <w:lang w:eastAsia="zh-CN"/>
          </w:rPr>
          <w:t xml:space="preserve"> </w:t>
        </w:r>
      </w:ins>
      <w:r w:rsidRPr="00EF1CB2">
        <w:rPr>
          <w:i w:val="0"/>
          <w:iCs w:val="0"/>
          <w:lang w:eastAsia="zh-CN"/>
        </w:rPr>
        <w:t xml:space="preserve">stipulated in Tables 1 and 2 of the Recommendation. </w:t>
      </w:r>
      <w:ins w:id="30" w:author="USA" w:date="2025-07-17T09:56:00Z" w16du:dateUtc="2025-07-17T13:56:00Z">
        <w:r w:rsidR="000E2717" w:rsidRPr="000E2717">
          <w:rPr>
            <w:i w:val="0"/>
            <w:iCs w:val="0"/>
            <w:highlight w:val="cyan"/>
            <w:lang w:eastAsia="zh-CN"/>
          </w:rPr>
          <w:t>Altitude adjustment factor</w:t>
        </w:r>
      </w:ins>
      <w:ins w:id="31" w:author="USA" w:date="2025-07-17T09:57:00Z" w16du:dateUtc="2025-07-17T13:57:00Z">
        <w:r w:rsidR="000E2717">
          <w:rPr>
            <w:i w:val="0"/>
            <w:iCs w:val="0"/>
            <w:highlight w:val="cyan"/>
            <w:lang w:eastAsia="zh-CN"/>
          </w:rPr>
          <w:t>s</w:t>
        </w:r>
      </w:ins>
      <w:ins w:id="32" w:author="USA" w:date="2025-07-17T09:56:00Z" w16du:dateUtc="2025-07-17T13:56:00Z">
        <w:r w:rsidR="000E2717" w:rsidRPr="000E2717">
          <w:rPr>
            <w:i w:val="0"/>
            <w:iCs w:val="0"/>
            <w:highlight w:val="cyan"/>
            <w:lang w:eastAsia="zh-CN"/>
          </w:rPr>
          <w:t xml:space="preserve"> </w:t>
        </w:r>
        <w:r w:rsidR="000E2717" w:rsidRPr="000E2717">
          <w:rPr>
            <w:highlight w:val="cyan"/>
          </w:rPr>
          <w:t>(</w:t>
        </w:r>
      </w:ins>
      <m:oMath>
        <m:r>
          <w:ins w:id="33" w:author="USA" w:date="2025-07-17T09:56:00Z" w16du:dateUtc="2025-07-17T13:56:00Z">
            <w:rPr>
              <w:rFonts w:ascii="Cambria Math" w:hAnsi="Cambria Math"/>
              <w:highlight w:val="cyan"/>
            </w:rPr>
            <m:t>AAF</m:t>
          </w:ins>
        </m:r>
        <m:d>
          <m:dPr>
            <m:ctrlPr>
              <w:ins w:id="34" w:author="USA" w:date="2025-07-17T09:56:00Z" w16du:dateUtc="2025-07-17T13:56:00Z">
                <w:rPr>
                  <w:rFonts w:ascii="Cambria Math" w:hAnsi="Cambria Math"/>
                  <w:highlight w:val="cyan"/>
                </w:rPr>
              </w:ins>
            </m:ctrlPr>
          </m:dPr>
          <m:e>
            <m:r>
              <w:ins w:id="35" w:author="USA" w:date="2025-07-17T09:56:00Z" w16du:dateUtc="2025-07-17T13:56:00Z">
                <w:rPr>
                  <w:rFonts w:ascii="Cambria Math" w:hAnsi="Cambria Math"/>
                  <w:highlight w:val="cyan"/>
                </w:rPr>
                <m:t>Alt</m:t>
              </w:ins>
            </m:r>
          </m:e>
        </m:d>
      </m:oMath>
      <w:ins w:id="36" w:author="USA" w:date="2025-07-17T09:56:00Z" w16du:dateUtc="2025-07-17T13:56:00Z">
        <w:r w:rsidR="000E2717" w:rsidRPr="000E2717">
          <w:rPr>
            <w:highlight w:val="cyan"/>
          </w:rPr>
          <w:t xml:space="preserve">) </w:t>
        </w:r>
      </w:ins>
      <w:ins w:id="37" w:author="USA" w:date="2025-07-16T08:15:00Z" w16du:dateUtc="2025-07-16T12:15:00Z">
        <w:r w:rsidR="00ED4E3B" w:rsidRPr="000E2717">
          <w:rPr>
            <w:i w:val="0"/>
            <w:iCs w:val="0"/>
            <w:highlight w:val="cyan"/>
            <w:lang w:eastAsia="zh-CN"/>
          </w:rPr>
          <w:t xml:space="preserve">specific to each altimeter model </w:t>
        </w:r>
      </w:ins>
      <w:ins w:id="38" w:author="USA" w:date="2025-07-15T15:16:00Z" w16du:dateUtc="2025-07-15T19:16:00Z">
        <w:r w:rsidR="00F05613" w:rsidRPr="000E2717">
          <w:rPr>
            <w:i w:val="0"/>
            <w:iCs w:val="0"/>
            <w:highlight w:val="cyan"/>
            <w:lang w:eastAsia="zh-CN"/>
          </w:rPr>
          <w:t>are</w:t>
        </w:r>
      </w:ins>
      <w:ins w:id="39" w:author="USA" w:date="2025-07-15T15:11:00Z" w16du:dateUtc="2025-07-15T19:11:00Z">
        <w:r w:rsidR="00E5098A" w:rsidRPr="000E2717">
          <w:rPr>
            <w:i w:val="0"/>
            <w:iCs w:val="0"/>
            <w:highlight w:val="cyan"/>
            <w:lang w:eastAsia="zh-CN"/>
          </w:rPr>
          <w:t xml:space="preserve"> considered </w:t>
        </w:r>
      </w:ins>
      <w:ins w:id="40" w:author="USA" w:date="2025-07-16T07:06:00Z" w16du:dateUtc="2025-07-16T11:06:00Z">
        <w:r w:rsidR="007D0A47" w:rsidRPr="000E2717">
          <w:rPr>
            <w:i w:val="0"/>
            <w:iCs w:val="0"/>
            <w:highlight w:val="cyan"/>
            <w:lang w:eastAsia="zh-CN"/>
          </w:rPr>
          <w:t xml:space="preserve">for each failure mode </w:t>
        </w:r>
      </w:ins>
      <w:ins w:id="41" w:author="USA" w:date="2025-07-15T15:11:00Z" w16du:dateUtc="2025-07-15T19:11:00Z">
        <w:r w:rsidR="00E5098A" w:rsidRPr="000E2717">
          <w:rPr>
            <w:i w:val="0"/>
            <w:iCs w:val="0"/>
            <w:highlight w:val="cyan"/>
            <w:lang w:eastAsia="zh-CN"/>
          </w:rPr>
          <w:t xml:space="preserve">for altitudes less than the </w:t>
        </w:r>
      </w:ins>
      <m:oMath>
        <m:sSub>
          <m:sSubPr>
            <m:ctrlPr>
              <w:ins w:id="42" w:author="USA" w:date="2025-07-16T11:53:00Z" w16du:dateUtc="2025-07-16T15:53:00Z">
                <w:rPr>
                  <w:rFonts w:ascii="Cambria Math" w:hAnsi="Cambria Math"/>
                  <w:iCs w:val="0"/>
                  <w:highlight w:val="cyan"/>
                  <w:lang w:eastAsia="zh-CN"/>
                </w:rPr>
              </w:ins>
            </m:ctrlPr>
          </m:sSubPr>
          <m:e>
            <m:r>
              <w:ins w:id="43" w:author="USA" w:date="2025-07-16T11:53:00Z" w16du:dateUtc="2025-07-16T15:53:00Z">
                <w:rPr>
                  <w:rFonts w:ascii="Cambria Math" w:hAnsi="Cambria Math"/>
                  <w:highlight w:val="cyan"/>
                  <w:lang w:eastAsia="zh-CN"/>
                </w:rPr>
                <m:t>Alt</m:t>
              </w:ins>
            </m:r>
          </m:e>
          <m:sub>
            <m:r>
              <w:ins w:id="44" w:author="USA" w:date="2025-07-16T11:53:00Z" w16du:dateUtc="2025-07-16T15:53:00Z">
                <w:rPr>
                  <w:rFonts w:ascii="Cambria Math" w:hAnsi="Cambria Math"/>
                  <w:highlight w:val="cyan"/>
                  <w:lang w:eastAsia="zh-CN"/>
                </w:rPr>
                <m:t>UL</m:t>
              </w:ins>
            </m:r>
          </m:sub>
        </m:sSub>
      </m:oMath>
      <w:ins w:id="45" w:author="USA" w:date="2025-07-15T15:11:00Z" w16du:dateUtc="2025-07-15T19:11:00Z">
        <w:r w:rsidR="00E5098A" w:rsidRPr="00F766B3">
          <w:rPr>
            <w:i w:val="0"/>
            <w:iCs w:val="0"/>
            <w:highlight w:val="cyan"/>
            <w:lang w:eastAsia="zh-CN"/>
          </w:rPr>
          <w:t xml:space="preserve">. </w:t>
        </w:r>
      </w:ins>
    </w:p>
    <w:p w14:paraId="63240145" w14:textId="324F57FC" w:rsidR="00EA0E96" w:rsidRPr="00EF1CB2" w:rsidRDefault="00EA0E96" w:rsidP="00EA0E96">
      <w:pPr>
        <w:pStyle w:val="EditorsNote"/>
        <w:spacing w:before="120" w:after="0"/>
        <w:jc w:val="both"/>
        <w:rPr>
          <w:i w:val="0"/>
          <w:iCs w:val="0"/>
          <w:lang w:eastAsia="zh-CN"/>
        </w:rPr>
      </w:pPr>
      <w:del w:id="46" w:author="USA" w:date="2025-07-16T07:06:00Z" w16du:dateUtc="2025-07-16T11:06:00Z">
        <w:r w:rsidRPr="00ED4E3B" w:rsidDel="007D0A47">
          <w:rPr>
            <w:i w:val="0"/>
            <w:iCs w:val="0"/>
            <w:highlight w:val="cyan"/>
            <w:lang w:eastAsia="zh-CN"/>
          </w:rPr>
          <w:delText>This study also assumes the radio altimeter break points and interference tolerance thresholds provided in Annex 3.6 of the Report on the 34th meeting of Working Party 5B (</w:delText>
        </w:r>
        <w:r w:rsidRPr="00ED4E3B" w:rsidDel="007D0A47">
          <w:rPr>
            <w:highlight w:val="cyan"/>
            <w:rPrChange w:id="47" w:author="USA" w:date="2025-07-16T08:16:00Z" w16du:dateUtc="2025-07-16T12:16:00Z">
              <w:rPr/>
            </w:rPrChange>
          </w:rPr>
          <w:fldChar w:fldCharType="begin"/>
        </w:r>
        <w:r w:rsidRPr="00ED4E3B" w:rsidDel="007D0A47">
          <w:rPr>
            <w:highlight w:val="cyan"/>
          </w:rPr>
          <w:delInstrText>HYPERLINK "https://www.itu.int/dms_ties/itu-r/md/23/wp5b/c/R23-WP5B-C-0315!H3-N03.06!MSW-E.docx"</w:delInstrText>
        </w:r>
        <w:r w:rsidRPr="00ED4E3B" w:rsidDel="007D0A47">
          <w:rPr>
            <w:highlight w:val="cyan"/>
            <w:rPrChange w:id="48" w:author="USA" w:date="2025-07-16T08:16:00Z" w16du:dateUtc="2025-07-16T12:16:00Z">
              <w:rPr>
                <w:highlight w:val="cyan"/>
              </w:rPr>
            </w:rPrChange>
          </w:rPr>
        </w:r>
        <w:r w:rsidRPr="00ED4E3B" w:rsidDel="007D0A47">
          <w:rPr>
            <w:highlight w:val="cyan"/>
            <w:rPrChange w:id="49" w:author="USA" w:date="2025-07-16T08:16:00Z" w16du:dateUtc="2025-07-16T12:16:00Z">
              <w:rPr/>
            </w:rPrChange>
          </w:rPr>
          <w:fldChar w:fldCharType="separate"/>
        </w:r>
        <w:r w:rsidRPr="00ED4E3B" w:rsidDel="007D0A47">
          <w:rPr>
            <w:rStyle w:val="Hyperlink"/>
            <w:i w:val="0"/>
            <w:iCs w:val="0"/>
            <w:highlight w:val="cyan"/>
            <w:lang w:eastAsia="zh-CN"/>
          </w:rPr>
          <w:delText>5B/315</w:delText>
        </w:r>
        <w:r w:rsidRPr="00ED4E3B" w:rsidDel="007D0A47">
          <w:rPr>
            <w:highlight w:val="cyan"/>
            <w:rPrChange w:id="50" w:author="USA" w:date="2025-07-16T08:16:00Z" w16du:dateUtc="2025-07-16T12:16:00Z">
              <w:rPr/>
            </w:rPrChange>
          </w:rPr>
          <w:fldChar w:fldCharType="end"/>
        </w:r>
        <w:r w:rsidRPr="00ED4E3B" w:rsidDel="007D0A47">
          <w:rPr>
            <w:i w:val="0"/>
            <w:iCs w:val="0"/>
            <w:highlight w:val="cyan"/>
            <w:lang w:eastAsia="zh-CN"/>
          </w:rPr>
          <w:delText xml:space="preserve">) are applicable at the associated altitudes. </w:delText>
        </w:r>
      </w:del>
      <w:del w:id="51" w:author="USA" w:date="2025-07-16T08:15:00Z" w16du:dateUtc="2025-07-16T12:15:00Z">
        <w:r w:rsidRPr="00ED4E3B" w:rsidDel="00ED4E3B">
          <w:rPr>
            <w:i w:val="0"/>
            <w:iCs w:val="0"/>
            <w:highlight w:val="cyan"/>
            <w:lang w:eastAsia="zh-CN"/>
          </w:rPr>
          <w:delText>Furthermore, this study conducts additional analysis of the available break points and interference tolerance threshold material to derive values to study in between test data points at altitudes which an aircraft can operate at.</w:delText>
        </w:r>
        <w:r w:rsidRPr="00EF1CB2" w:rsidDel="00ED4E3B">
          <w:rPr>
            <w:i w:val="0"/>
            <w:iCs w:val="0"/>
            <w:lang w:eastAsia="zh-CN"/>
          </w:rPr>
          <w:delText xml:space="preserve"> </w:delText>
        </w:r>
      </w:del>
      <w:r w:rsidRPr="00EF1CB2">
        <w:rPr>
          <w:i w:val="0"/>
          <w:iCs w:val="0"/>
          <w:lang w:eastAsia="zh-CN"/>
        </w:rPr>
        <w:t>In this study the radio altimeter system is placed outside the service area of an IMT network, i.e, beyond the cell radius of the outermost IMT BSs in a network. Figure A6.</w:t>
      </w:r>
      <w:del w:id="52" w:author="USA" w:date="2025-07-17T12:14:00Z" w16du:dateUtc="2025-07-17T16:14:00Z">
        <w:r w:rsidRPr="00A7204B" w:rsidDel="00A7204B">
          <w:rPr>
            <w:i w:val="0"/>
            <w:iCs w:val="0"/>
            <w:highlight w:val="cyan"/>
            <w:lang w:eastAsia="zh-CN"/>
            <w:rPrChange w:id="53" w:author="USA" w:date="2025-07-17T12:14:00Z" w16du:dateUtc="2025-07-17T16:14:00Z">
              <w:rPr>
                <w:i w:val="0"/>
                <w:iCs w:val="0"/>
                <w:lang w:eastAsia="zh-CN"/>
              </w:rPr>
            </w:rPrChange>
          </w:rPr>
          <w:delText>2.1</w:delText>
        </w:r>
      </w:del>
      <w:ins w:id="54" w:author="USA" w:date="2025-07-17T12:14:00Z" w16du:dateUtc="2025-07-17T16:14:00Z">
        <w:r w:rsidR="00A7204B" w:rsidRPr="00A7204B">
          <w:rPr>
            <w:i w:val="0"/>
            <w:iCs w:val="0"/>
            <w:highlight w:val="cyan"/>
            <w:lang w:eastAsia="zh-CN"/>
            <w:rPrChange w:id="55" w:author="USA" w:date="2025-07-17T12:14:00Z" w16du:dateUtc="2025-07-17T16:14:00Z">
              <w:rPr>
                <w:i w:val="0"/>
                <w:iCs w:val="0"/>
                <w:lang w:eastAsia="zh-CN"/>
              </w:rPr>
            </w:rPrChange>
          </w:rPr>
          <w:t>1.6</w:t>
        </w:r>
      </w:ins>
      <w:r w:rsidRPr="00A7204B">
        <w:rPr>
          <w:i w:val="0"/>
          <w:iCs w:val="0"/>
          <w:highlight w:val="cyan"/>
          <w:lang w:eastAsia="zh-CN"/>
          <w:rPrChange w:id="56" w:author="USA" w:date="2025-07-17T12:14:00Z" w16du:dateUtc="2025-07-17T16:14:00Z">
            <w:rPr>
              <w:i w:val="0"/>
              <w:iCs w:val="0"/>
              <w:lang w:eastAsia="zh-CN"/>
            </w:rPr>
          </w:rPrChange>
        </w:rPr>
        <w:t>-</w:t>
      </w:r>
      <w:ins w:id="57" w:author="USA" w:date="2025-07-17T12:14:00Z" w16du:dateUtc="2025-07-17T16:14:00Z">
        <w:r w:rsidR="00A7204B" w:rsidRPr="00A7204B">
          <w:rPr>
            <w:i w:val="0"/>
            <w:iCs w:val="0"/>
            <w:highlight w:val="cyan"/>
            <w:lang w:eastAsia="zh-CN"/>
            <w:rPrChange w:id="58" w:author="USA" w:date="2025-07-17T12:14:00Z" w16du:dateUtc="2025-07-17T16:14:00Z">
              <w:rPr>
                <w:i w:val="0"/>
                <w:iCs w:val="0"/>
                <w:lang w:eastAsia="zh-CN"/>
              </w:rPr>
            </w:rPrChange>
          </w:rPr>
          <w:t>2</w:t>
        </w:r>
      </w:ins>
      <w:del w:id="59" w:author="USA" w:date="2025-07-17T12:14:00Z" w16du:dateUtc="2025-07-17T16:14:00Z">
        <w:r w:rsidRPr="00A7204B" w:rsidDel="00A7204B">
          <w:rPr>
            <w:i w:val="0"/>
            <w:iCs w:val="0"/>
            <w:highlight w:val="cyan"/>
            <w:lang w:eastAsia="zh-CN"/>
            <w:rPrChange w:id="60" w:author="USA" w:date="2025-07-17T12:14:00Z" w16du:dateUtc="2025-07-17T16:14:00Z">
              <w:rPr>
                <w:i w:val="0"/>
                <w:iCs w:val="0"/>
                <w:lang w:eastAsia="zh-CN"/>
              </w:rPr>
            </w:rPrChange>
          </w:rPr>
          <w:delText>1</w:delText>
        </w:r>
      </w:del>
      <w:r w:rsidRPr="00EF1CB2">
        <w:rPr>
          <w:i w:val="0"/>
          <w:iCs w:val="0"/>
          <w:lang w:eastAsia="zh-CN"/>
        </w:rPr>
        <w:t xml:space="preserve"> in the methodology section of this study depicts an illustrative example compatibility operational scenario between an IMT network and a radio altimeter system along a two-dimensional plane at a single point in time and space.</w:t>
      </w:r>
    </w:p>
    <w:p w14:paraId="0F112B35" w14:textId="605ECD96" w:rsidR="00EA0E96" w:rsidRPr="00EF1CB2" w:rsidRDefault="00EA0E96" w:rsidP="00EA0E96">
      <w:pPr>
        <w:pStyle w:val="Heading3"/>
      </w:pPr>
      <w:r w:rsidRPr="00EF1CB2">
        <w:t>A6.</w:t>
      </w:r>
      <w:r w:rsidR="00666BDC" w:rsidRPr="00EF1CB2">
        <w:t>1</w:t>
      </w:r>
      <w:r w:rsidRPr="00EF1CB2">
        <w:t>.</w:t>
      </w:r>
      <w:r w:rsidRPr="00EF1CB2">
        <w:rPr>
          <w:lang w:eastAsia="ja-JP"/>
        </w:rPr>
        <w:t>6</w:t>
      </w:r>
      <w:r w:rsidRPr="00EF1CB2">
        <w:t>.</w:t>
      </w:r>
      <w:r w:rsidRPr="00EF1CB2">
        <w:rPr>
          <w:lang w:eastAsia="zh-CN"/>
        </w:rPr>
        <w:t>1</w:t>
      </w:r>
      <w:r w:rsidRPr="00EF1CB2">
        <w:rPr>
          <w:lang w:eastAsia="ja-JP"/>
        </w:rPr>
        <w:tab/>
      </w:r>
      <w:r w:rsidRPr="00EF1CB2">
        <w:t>Technical characteristics</w:t>
      </w:r>
    </w:p>
    <w:p w14:paraId="20B33EF0" w14:textId="510C5D98" w:rsidR="00EA0E96" w:rsidRPr="00EF1CB2" w:rsidRDefault="00EA0E96" w:rsidP="00EA0E96">
      <w:pPr>
        <w:pStyle w:val="Heading4"/>
        <w:rPr>
          <w:lang w:eastAsia="zh-CN"/>
        </w:rPr>
      </w:pPr>
      <w:r w:rsidRPr="00EF1CB2">
        <w:t>A6.</w:t>
      </w:r>
      <w:r w:rsidR="00666BDC" w:rsidRPr="00EF1CB2">
        <w:t>1</w:t>
      </w:r>
      <w:r w:rsidRPr="00EF1CB2">
        <w:t>.</w:t>
      </w:r>
      <w:r w:rsidRPr="00EF1CB2">
        <w:rPr>
          <w:lang w:eastAsia="ja-JP"/>
        </w:rPr>
        <w:t>6</w:t>
      </w:r>
      <w:r w:rsidRPr="00EF1CB2">
        <w:t>.</w:t>
      </w:r>
      <w:r w:rsidRPr="00EF1CB2">
        <w:rPr>
          <w:lang w:eastAsia="ja-JP"/>
        </w:rPr>
        <w:t>1</w:t>
      </w:r>
      <w:r w:rsidRPr="00EF1CB2">
        <w:t>.1</w:t>
      </w:r>
      <w:r w:rsidRPr="00EF1CB2">
        <w:tab/>
        <w:t xml:space="preserve">Technical and operational characteristics of IMT systems operating in the frequency </w:t>
      </w:r>
      <w:r w:rsidRPr="00EF1CB2">
        <w:rPr>
          <w:lang w:eastAsia="zh-CN"/>
        </w:rPr>
        <w:t>band 4 400-4 800 MHz</w:t>
      </w:r>
    </w:p>
    <w:p w14:paraId="178236E3" w14:textId="504A2D32" w:rsidR="00EA0E96" w:rsidRPr="00EF1CB2" w:rsidRDefault="00EA0E96" w:rsidP="00EA0E96">
      <w:pPr>
        <w:pStyle w:val="EditorsNote"/>
        <w:jc w:val="both"/>
        <w:rPr>
          <w:i w:val="0"/>
          <w:iCs w:val="0"/>
          <w:lang w:eastAsia="zh-CN"/>
        </w:rPr>
      </w:pPr>
      <w:r w:rsidRPr="00EF1CB2">
        <w:rPr>
          <w:i w:val="0"/>
          <w:iCs w:val="0"/>
          <w:lang w:eastAsia="zh-CN"/>
        </w:rPr>
        <w:t xml:space="preserve">From, Annex 4.15 of the Report on the 48th meeting of Working Party 5D titled, </w:t>
      </w:r>
      <w:r w:rsidRPr="00EF1CB2">
        <w:rPr>
          <w:lang w:eastAsia="zh-CN"/>
        </w:rPr>
        <w:t>Working document on characteristics of terrestrial component of IMT for sharing and compatibility studies in preparation for WRC-27,</w:t>
      </w:r>
      <w:r w:rsidRPr="00EF1CB2">
        <w:rPr>
          <w:i w:val="0"/>
          <w:iCs w:val="0"/>
          <w:lang w:eastAsia="zh-CN"/>
        </w:rPr>
        <w:t xml:space="preserve"> (</w:t>
      </w:r>
      <w:r w:rsidRPr="007D0A47">
        <w:rPr>
          <w:highlight w:val="cyan"/>
        </w:rPr>
        <w:fldChar w:fldCharType="begin"/>
      </w:r>
      <w:r w:rsidR="007D0A47" w:rsidRPr="007D0A47">
        <w:rPr>
          <w:highlight w:val="cyan"/>
        </w:rPr>
        <w:instrText>HYPERLINK "https://www.itu.int/dms_ties/itu-r/md/23/wp5d/c/R23-WP5D-C-0563!H4-N4.15!MSW-E.docx"</w:instrText>
      </w:r>
      <w:r w:rsidRPr="007D0A47">
        <w:rPr>
          <w:highlight w:val="cyan"/>
        </w:rPr>
      </w:r>
      <w:r w:rsidRPr="007D0A47">
        <w:rPr>
          <w:highlight w:val="cyan"/>
        </w:rPr>
        <w:fldChar w:fldCharType="separate"/>
      </w:r>
      <w:del w:id="61" w:author="USA" w:date="2025-07-16T07:05:00Z" w16du:dateUtc="2025-07-16T11:05:00Z">
        <w:r w:rsidRPr="007D0A47" w:rsidDel="007D0A47">
          <w:rPr>
            <w:rStyle w:val="Hyperlink"/>
            <w:i w:val="0"/>
            <w:iCs w:val="0"/>
            <w:highlight w:val="cyan"/>
            <w:lang w:eastAsia="zh-CN"/>
          </w:rPr>
          <w:delText>5D/563/Chapter4/Annex4.10</w:delText>
        </w:r>
      </w:del>
      <w:ins w:id="62" w:author="USA" w:date="2025-07-16T07:05:00Z" w16du:dateUtc="2025-07-16T11:05:00Z">
        <w:r w:rsidR="007D0A47" w:rsidRPr="007D0A47">
          <w:rPr>
            <w:rStyle w:val="Hyperlink"/>
            <w:i w:val="0"/>
            <w:iCs w:val="0"/>
            <w:highlight w:val="cyan"/>
            <w:lang w:eastAsia="zh-CN"/>
          </w:rPr>
          <w:t>5D/563/Annex4.15</w:t>
        </w:r>
      </w:ins>
      <w:r w:rsidRPr="007D0A47">
        <w:rPr>
          <w:highlight w:val="cyan"/>
        </w:rPr>
        <w:fldChar w:fldCharType="end"/>
      </w:r>
      <w:r w:rsidRPr="00EF1CB2">
        <w:rPr>
          <w:i w:val="0"/>
          <w:iCs w:val="0"/>
          <w:lang w:eastAsia="zh-CN"/>
        </w:rPr>
        <w:t>) the below listed technical and operational characteristics of IMT systems operating in the frequency band 4 400-4 800 MHz are utilized in this study:</w:t>
      </w:r>
    </w:p>
    <w:p w14:paraId="798050B1" w14:textId="77777777" w:rsidR="00EA0E96" w:rsidRPr="00EF1CB2" w:rsidRDefault="00EA0E96" w:rsidP="00ED4E3B">
      <w:pPr>
        <w:pStyle w:val="enumlev1"/>
        <w:tabs>
          <w:tab w:val="clear" w:pos="1134"/>
          <w:tab w:val="left" w:pos="720"/>
        </w:tabs>
        <w:rPr>
          <w:lang w:eastAsia="zh-CN"/>
        </w:rPr>
      </w:pPr>
      <w:r w:rsidRPr="00EF1CB2">
        <w:rPr>
          <w:lang w:eastAsia="zh-CN"/>
        </w:rPr>
        <w:t>‒</w:t>
      </w:r>
      <w:r w:rsidRPr="00EF1CB2">
        <w:rPr>
          <w:lang w:eastAsia="zh-CN"/>
        </w:rPr>
        <w:tab/>
        <w:t xml:space="preserve">AAS BS IMT technology related parameters contained in Table 2, </w:t>
      </w:r>
    </w:p>
    <w:p w14:paraId="4AA49946" w14:textId="78A41DE4" w:rsidR="00EA0E96" w:rsidRPr="00EF1CB2" w:rsidRDefault="00EA0E96" w:rsidP="00ED4E3B">
      <w:pPr>
        <w:pStyle w:val="enumlev1"/>
        <w:tabs>
          <w:tab w:val="clear" w:pos="1134"/>
          <w:tab w:val="left" w:pos="720"/>
        </w:tabs>
        <w:rPr>
          <w:lang w:eastAsia="zh-CN"/>
        </w:rPr>
      </w:pPr>
      <w:r w:rsidRPr="00EF1CB2">
        <w:rPr>
          <w:lang w:eastAsia="zh-CN"/>
        </w:rPr>
        <w:t>‒</w:t>
      </w:r>
      <w:r w:rsidRPr="00EF1CB2">
        <w:rPr>
          <w:lang w:eastAsia="zh-CN"/>
        </w:rPr>
        <w:tab/>
        <w:t>Suburban macro deployment-related IMT base station parameters contained in Table</w:t>
      </w:r>
      <w:r w:rsidR="000F7AC5" w:rsidRPr="00EF1CB2">
        <w:rPr>
          <w:lang w:eastAsia="zh-CN"/>
        </w:rPr>
        <w:t> </w:t>
      </w:r>
      <w:r w:rsidRPr="00EF1CB2">
        <w:rPr>
          <w:lang w:eastAsia="zh-CN"/>
        </w:rPr>
        <w:t xml:space="preserve">11, </w:t>
      </w:r>
    </w:p>
    <w:p w14:paraId="2798FFC0" w14:textId="77777777" w:rsidR="00EA0E96" w:rsidRPr="00EF1CB2" w:rsidRDefault="00EA0E96" w:rsidP="00ED4E3B">
      <w:pPr>
        <w:pStyle w:val="enumlev1"/>
        <w:tabs>
          <w:tab w:val="clear" w:pos="1134"/>
          <w:tab w:val="left" w:pos="720"/>
        </w:tabs>
        <w:rPr>
          <w:lang w:eastAsia="zh-CN"/>
        </w:rPr>
      </w:pPr>
      <w:r w:rsidRPr="00EF1CB2">
        <w:rPr>
          <w:lang w:eastAsia="zh-CN"/>
        </w:rPr>
        <w:t>‒</w:t>
      </w:r>
      <w:r w:rsidRPr="00EF1CB2">
        <w:rPr>
          <w:lang w:eastAsia="zh-CN"/>
        </w:rPr>
        <w:tab/>
        <w:t xml:space="preserve">Suburban UE parameters contained in Table 12, </w:t>
      </w:r>
    </w:p>
    <w:p w14:paraId="3398431D" w14:textId="77777777" w:rsidR="00EA0E96" w:rsidRPr="00EF1CB2" w:rsidRDefault="00EA0E96" w:rsidP="00ED4E3B">
      <w:pPr>
        <w:pStyle w:val="enumlev1"/>
        <w:tabs>
          <w:tab w:val="clear" w:pos="1134"/>
          <w:tab w:val="left" w:pos="720"/>
        </w:tabs>
        <w:rPr>
          <w:lang w:eastAsia="zh-CN"/>
        </w:rPr>
      </w:pPr>
      <w:r w:rsidRPr="00EF1CB2">
        <w:rPr>
          <w:lang w:eastAsia="zh-CN"/>
        </w:rPr>
        <w:t>‒</w:t>
      </w:r>
      <w:r w:rsidRPr="00EF1CB2">
        <w:rPr>
          <w:lang w:eastAsia="zh-CN"/>
        </w:rPr>
        <w:tab/>
        <w:t>Extended AAS model summarized in Table 17,</w:t>
      </w:r>
    </w:p>
    <w:p w14:paraId="73538B9F" w14:textId="621DFC62" w:rsidR="00EA0E96" w:rsidRPr="00EF1CB2" w:rsidRDefault="00EA0E96" w:rsidP="00ED4E3B">
      <w:pPr>
        <w:pStyle w:val="enumlev1"/>
        <w:tabs>
          <w:tab w:val="clear" w:pos="1134"/>
          <w:tab w:val="left" w:pos="720"/>
        </w:tabs>
        <w:rPr>
          <w:lang w:eastAsia="zh-CN"/>
        </w:rPr>
      </w:pPr>
      <w:r w:rsidRPr="00EF1CB2">
        <w:rPr>
          <w:lang w:eastAsia="zh-CN"/>
        </w:rPr>
        <w:lastRenderedPageBreak/>
        <w:t>‒</w:t>
      </w:r>
      <w:r w:rsidRPr="00EF1CB2">
        <w:rPr>
          <w:lang w:eastAsia="zh-CN"/>
        </w:rPr>
        <w:tab/>
        <w:t>Macro Suburban IMT base station AAS beamforming characteristics contained in Table</w:t>
      </w:r>
      <w:r w:rsidR="000F7AC5" w:rsidRPr="00EF1CB2">
        <w:rPr>
          <w:lang w:eastAsia="zh-CN"/>
        </w:rPr>
        <w:t> </w:t>
      </w:r>
      <w:r w:rsidRPr="00EF1CB2">
        <w:rPr>
          <w:lang w:eastAsia="zh-CN"/>
        </w:rPr>
        <w:t>18,</w:t>
      </w:r>
    </w:p>
    <w:p w14:paraId="672035AA" w14:textId="77777777" w:rsidR="00EA0E96" w:rsidRPr="00EF1CB2" w:rsidRDefault="00EA0E96" w:rsidP="00EA0E96">
      <w:pPr>
        <w:rPr>
          <w:lang w:eastAsia="zh-CN"/>
        </w:rPr>
      </w:pPr>
      <w:r w:rsidRPr="00EF1CB2">
        <w:rPr>
          <w:lang w:eastAsia="zh-CN"/>
        </w:rPr>
        <w:t xml:space="preserve">Recommendation </w:t>
      </w:r>
      <w:r w:rsidRPr="00EF1CB2">
        <w:t>ITU</w:t>
      </w:r>
      <w:r w:rsidRPr="00EF1CB2">
        <w:rPr>
          <w:lang w:eastAsia="zh-CN"/>
        </w:rPr>
        <w:t>-R M.2101-0 is used to model and simulate an IMT network.</w:t>
      </w:r>
    </w:p>
    <w:p w14:paraId="59B7B1F8" w14:textId="65A3C5DF" w:rsidR="00EA0E96" w:rsidRPr="00EF1CB2" w:rsidRDefault="00EA0E96" w:rsidP="00EA0E96">
      <w:pPr>
        <w:pStyle w:val="Heading5"/>
        <w:ind w:left="1440" w:hanging="1440"/>
      </w:pPr>
      <w:r w:rsidRPr="00EF1CB2">
        <w:t>A6.</w:t>
      </w:r>
      <w:r w:rsidR="00666BDC" w:rsidRPr="00EF1CB2">
        <w:t>1</w:t>
      </w:r>
      <w:r w:rsidRPr="00EF1CB2">
        <w:t>.</w:t>
      </w:r>
      <w:r w:rsidRPr="00EF1CB2">
        <w:rPr>
          <w:lang w:eastAsia="ja-JP"/>
        </w:rPr>
        <w:t>6</w:t>
      </w:r>
      <w:r w:rsidRPr="00EF1CB2">
        <w:t>.</w:t>
      </w:r>
      <w:r w:rsidRPr="00EF1CB2">
        <w:rPr>
          <w:lang w:eastAsia="ja-JP"/>
        </w:rPr>
        <w:t>1</w:t>
      </w:r>
      <w:r w:rsidRPr="00EF1CB2">
        <w:t xml:space="preserve">.1.1 </w:t>
      </w:r>
      <w:r w:rsidRPr="00EF1CB2">
        <w:tab/>
        <w:t>IMT AAS BS Adjacent Band Modelling</w:t>
      </w:r>
    </w:p>
    <w:p w14:paraId="7733508E" w14:textId="6DB00A7D" w:rsidR="00EA0E96" w:rsidRPr="00EF1CB2" w:rsidRDefault="00EA0E96" w:rsidP="00EA0E96">
      <w:pPr>
        <w:jc w:val="both"/>
        <w:rPr>
          <w:iCs/>
        </w:rPr>
      </w:pPr>
      <w:r w:rsidRPr="00EF1CB2">
        <w:rPr>
          <w:iCs/>
        </w:rPr>
        <w:t>This section provides the assumed IMT AAS BS antenna characteristics</w:t>
      </w:r>
      <w:ins w:id="63" w:author="USA" w:date="2025-07-16T08:17:00Z" w16du:dateUtc="2025-07-16T12:17:00Z">
        <w:r w:rsidR="00ED4E3B">
          <w:rPr>
            <w:iCs/>
          </w:rPr>
          <w:t xml:space="preserve"> </w:t>
        </w:r>
        <w:r w:rsidR="00ED4E3B" w:rsidRPr="00ED4E3B">
          <w:rPr>
            <w:iCs/>
            <w:highlight w:val="cyan"/>
          </w:rPr>
          <w:t>in the adjacent frequency band.</w:t>
        </w:r>
      </w:ins>
      <w:r w:rsidRPr="00EF1CB2">
        <w:rPr>
          <w:iCs/>
        </w:rPr>
        <w:t xml:space="preserve"> </w:t>
      </w:r>
    </w:p>
    <w:p w14:paraId="06A65326" w14:textId="03CB7E98" w:rsidR="00EA0E96" w:rsidRPr="00EF1CB2" w:rsidRDefault="00EA0E96" w:rsidP="00EA0E96">
      <w:pPr>
        <w:jc w:val="both"/>
      </w:pPr>
      <w:r w:rsidRPr="00EF1CB2">
        <w:rPr>
          <w:iCs/>
        </w:rPr>
        <w:t>When considering the immediately lower adjacent</w:t>
      </w:r>
      <w:ins w:id="64" w:author="USA" w:date="2025-07-16T08:20:00Z" w16du:dateUtc="2025-07-16T12:20:00Z">
        <w:r w:rsidR="00ED4E3B">
          <w:rPr>
            <w:iCs/>
          </w:rPr>
          <w:t xml:space="preserve"> </w:t>
        </w:r>
        <w:r w:rsidR="00ED4E3B" w:rsidRPr="00ED4E3B">
          <w:rPr>
            <w:iCs/>
            <w:highlight w:val="cyan"/>
          </w:rPr>
          <w:t>frequency</w:t>
        </w:r>
      </w:ins>
      <w:r w:rsidRPr="00EF1CB2">
        <w:rPr>
          <w:iCs/>
        </w:rPr>
        <w:t xml:space="preserve"> band(s) to the band proposed for IMT, the AAS array can be modelled using the </w:t>
      </w:r>
      <w:ins w:id="65" w:author="USA" w:date="2025-07-16T08:18:00Z" w16du:dateUtc="2025-07-16T12:18:00Z">
        <w:r w:rsidR="00ED4E3B" w:rsidRPr="00ED4E3B">
          <w:rPr>
            <w:iCs/>
            <w:highlight w:val="cyan"/>
          </w:rPr>
          <w:t xml:space="preserve">extended AAS model summarized in Table 17 </w:t>
        </w:r>
      </w:ins>
      <w:ins w:id="66" w:author="USA" w:date="2025-07-16T08:19:00Z" w16du:dateUtc="2025-07-16T12:19:00Z">
        <w:r w:rsidR="00ED4E3B" w:rsidRPr="00ED4E3B">
          <w:rPr>
            <w:iCs/>
            <w:highlight w:val="cyan"/>
          </w:rPr>
          <w:t xml:space="preserve">and </w:t>
        </w:r>
      </w:ins>
      <w:ins w:id="67" w:author="USA" w:date="2025-07-16T08:20:00Z" w16du:dateUtc="2025-07-16T12:20:00Z">
        <w:r w:rsidR="00ED4E3B" w:rsidRPr="00ED4E3B">
          <w:rPr>
            <w:iCs/>
            <w:highlight w:val="cyan"/>
          </w:rPr>
          <w:t xml:space="preserve">Macro Suburban IMT base station AAS beamforming characteristics contained in Table 18 </w:t>
        </w:r>
      </w:ins>
      <w:ins w:id="68" w:author="USA" w:date="2025-07-16T08:18:00Z" w16du:dateUtc="2025-07-16T12:18:00Z">
        <w:r w:rsidR="00ED4E3B" w:rsidRPr="00ED4E3B">
          <w:rPr>
            <w:iCs/>
            <w:highlight w:val="cyan"/>
          </w:rPr>
          <w:t>of</w:t>
        </w:r>
      </w:ins>
      <w:ins w:id="69" w:author="USA" w:date="2025-07-16T08:19:00Z" w16du:dateUtc="2025-07-16T12:19:00Z">
        <w:r w:rsidR="00ED4E3B" w:rsidRPr="00ED4E3B">
          <w:rPr>
            <w:iCs/>
            <w:highlight w:val="cyan"/>
          </w:rPr>
          <w:t xml:space="preserve"> </w:t>
        </w:r>
      </w:ins>
      <w:del w:id="70" w:author="USA" w:date="2025-07-16T08:18:00Z" w16du:dateUtc="2025-07-16T12:18:00Z">
        <w:r w:rsidRPr="00ED4E3B" w:rsidDel="00ED4E3B">
          <w:rPr>
            <w:iCs/>
            <w:highlight w:val="cyan"/>
          </w:rPr>
          <w:delText>Document</w:delText>
        </w:r>
      </w:del>
      <w:del w:id="71" w:author="USA" w:date="2025-07-16T08:20:00Z" w16du:dateUtc="2025-07-16T12:20:00Z">
        <w:r w:rsidRPr="00ED4E3B" w:rsidDel="00ED4E3B">
          <w:rPr>
            <w:iCs/>
            <w:highlight w:val="cyan"/>
          </w:rPr>
          <w:delText xml:space="preserve"> </w:delText>
        </w:r>
      </w:del>
      <w:r w:rsidRPr="00ED4E3B">
        <w:rPr>
          <w:highlight w:val="cyan"/>
        </w:rPr>
        <w:fldChar w:fldCharType="begin"/>
      </w:r>
      <w:r w:rsidR="00ED4E3B" w:rsidRPr="00ED4E3B">
        <w:rPr>
          <w:highlight w:val="cyan"/>
        </w:rPr>
        <w:instrText>HYPERLINK "https://www.itu.int/dms_ties/itu-r/md/23/wp5d/c/R23-WP5D-C-0563!H4-N4.15!MSW-E.docx"</w:instrText>
      </w:r>
      <w:r w:rsidRPr="00ED4E3B">
        <w:rPr>
          <w:highlight w:val="cyan"/>
        </w:rPr>
      </w:r>
      <w:r w:rsidRPr="00ED4E3B">
        <w:rPr>
          <w:highlight w:val="cyan"/>
        </w:rPr>
        <w:fldChar w:fldCharType="separate"/>
      </w:r>
      <w:del w:id="72" w:author="USA" w:date="2025-07-16T08:19:00Z" w16du:dateUtc="2025-07-16T12:19:00Z">
        <w:r w:rsidRPr="00ED4E3B" w:rsidDel="00ED4E3B">
          <w:rPr>
            <w:rStyle w:val="Hyperlink"/>
            <w:highlight w:val="cyan"/>
            <w:lang w:eastAsia="zh-CN"/>
          </w:rPr>
          <w:delText>5D/563/Chapter4/Annex</w:delText>
        </w:r>
        <w:r w:rsidR="004213E8" w:rsidRPr="00ED4E3B" w:rsidDel="00ED4E3B">
          <w:rPr>
            <w:rStyle w:val="Hyperlink"/>
            <w:highlight w:val="cyan"/>
            <w:lang w:eastAsia="zh-CN"/>
          </w:rPr>
          <w:delText xml:space="preserve"> </w:delText>
        </w:r>
        <w:r w:rsidRPr="00ED4E3B" w:rsidDel="00ED4E3B">
          <w:rPr>
            <w:rStyle w:val="Hyperlink"/>
            <w:highlight w:val="cyan"/>
            <w:lang w:eastAsia="zh-CN"/>
          </w:rPr>
          <w:delText>4.10</w:delText>
        </w:r>
      </w:del>
      <w:ins w:id="73" w:author="USA" w:date="2025-07-16T08:19:00Z" w16du:dateUtc="2025-07-16T12:19:00Z">
        <w:r w:rsidR="00ED4E3B" w:rsidRPr="00ED4E3B">
          <w:rPr>
            <w:rStyle w:val="Hyperlink"/>
            <w:highlight w:val="cyan"/>
            <w:lang w:eastAsia="zh-CN"/>
          </w:rPr>
          <w:t>5D/563/Annex 4.15</w:t>
        </w:r>
      </w:ins>
      <w:r w:rsidRPr="00ED4E3B">
        <w:rPr>
          <w:highlight w:val="cyan"/>
        </w:rPr>
        <w:fldChar w:fldCharType="end"/>
      </w:r>
      <w:r w:rsidRPr="00ED4E3B">
        <w:rPr>
          <w:iCs/>
          <w:highlight w:val="cyan"/>
        </w:rPr>
        <w:t xml:space="preserve"> </w:t>
      </w:r>
      <w:del w:id="74" w:author="USA" w:date="2025-07-16T08:20:00Z" w16du:dateUtc="2025-07-16T12:20:00Z">
        <w:r w:rsidRPr="00ED4E3B" w:rsidDel="00ED4E3B">
          <w:rPr>
            <w:iCs/>
            <w:highlight w:val="cyan"/>
          </w:rPr>
          <w:delText>extended AAS model defined in Table 17 paired with the beamforming antenna characteristics listed in Table 18</w:delText>
        </w:r>
        <w:r w:rsidRPr="00EF1CB2" w:rsidDel="00ED4E3B">
          <w:rPr>
            <w:iCs/>
          </w:rPr>
          <w:delText xml:space="preserve"> </w:delText>
        </w:r>
      </w:del>
      <w:r w:rsidRPr="00EF1CB2">
        <w:rPr>
          <w:iCs/>
        </w:rPr>
        <w:t xml:space="preserve">with an adjustment to the element spacing parameter by using a proxy array with different spacings. </w:t>
      </w:r>
      <w:r w:rsidRPr="00EF1CB2">
        <w:rPr>
          <w:lang w:eastAsia="zh-CN"/>
        </w:rPr>
        <w:t>The mathematical relationship to calculate</w:t>
      </w:r>
      <w:r w:rsidRPr="00EF1CB2">
        <w:rPr>
          <w:iCs/>
        </w:rPr>
        <w:t xml:space="preserve"> this proxy array spacing (</w:t>
      </w:r>
      <m:oMath>
        <m:sSub>
          <m:sSubPr>
            <m:ctrlPr>
              <w:rPr>
                <w:rFonts w:ascii="Cambria Math" w:hAnsi="Cambria Math"/>
                <w:iCs/>
              </w:rPr>
            </m:ctrlPr>
          </m:sSubPr>
          <m:e>
            <m:r>
              <w:rPr>
                <w:rFonts w:ascii="Cambria Math" w:hAnsi="Cambria Math"/>
              </w:rPr>
              <m:t>Spacing</m:t>
            </m:r>
          </m:e>
          <m:sub>
            <m:r>
              <w:rPr>
                <w:rFonts w:ascii="Cambria Math" w:hAnsi="Cambria Math"/>
              </w:rPr>
              <m:t>Proxy</m:t>
            </m:r>
          </m:sub>
        </m:sSub>
        <m:r>
          <w:rPr>
            <w:rFonts w:ascii="Cambria Math" w:hAnsi="Cambria Math"/>
          </w:rPr>
          <m:t xml:space="preserve">) </m:t>
        </m:r>
      </m:oMath>
      <w:r w:rsidRPr="00EF1CB2">
        <w:rPr>
          <w:iCs/>
        </w:rPr>
        <w:t xml:space="preserve">for the adjacent band is found by </w:t>
      </w:r>
      <w:r w:rsidRPr="00EF1CB2">
        <w:t>Equation A6.</w:t>
      </w:r>
      <w:del w:id="75" w:author="USA" w:date="2025-07-16T08:50:00Z" w16du:dateUtc="2025-07-16T12:50:00Z">
        <w:r w:rsidRPr="00670A66" w:rsidDel="00670A66">
          <w:rPr>
            <w:highlight w:val="cyan"/>
          </w:rPr>
          <w:delText>2.</w:delText>
        </w:r>
        <w:r w:rsidRPr="00670A66" w:rsidDel="00670A66">
          <w:rPr>
            <w:highlight w:val="cyan"/>
            <w:lang w:eastAsia="zh-CN"/>
          </w:rPr>
          <w:delText>1</w:delText>
        </w:r>
      </w:del>
      <w:ins w:id="76" w:author="USA" w:date="2025-07-16T08:50:00Z" w16du:dateUtc="2025-07-16T12:50:00Z">
        <w:r w:rsidR="00670A66" w:rsidRPr="00670A66">
          <w:rPr>
            <w:highlight w:val="cyan"/>
          </w:rPr>
          <w:t>1.6</w:t>
        </w:r>
      </w:ins>
      <w:r w:rsidR="00ED4E3B">
        <w:rPr>
          <w:lang w:eastAsia="zh-CN"/>
        </w:rPr>
        <w:noBreakHyphen/>
      </w:r>
      <w:r w:rsidRPr="00EF1CB2">
        <w:rPr>
          <w:lang w:eastAsia="zh-CN"/>
        </w:rPr>
        <w:t>1</w:t>
      </w:r>
      <w:r w:rsidRPr="00EF1CB2">
        <w:rPr>
          <w:iCs/>
        </w:rPr>
        <w:t>.</w:t>
      </w:r>
      <w:r w:rsidRPr="00EF1CB2">
        <w:tab/>
      </w:r>
    </w:p>
    <w:p w14:paraId="35D07A26" w14:textId="30D1AD15" w:rsidR="00EA0E96" w:rsidRPr="00EF1CB2" w:rsidRDefault="00EA0E96" w:rsidP="00EA0E96">
      <w:pPr>
        <w:pStyle w:val="Equation"/>
      </w:pPr>
      <w:r w:rsidRPr="00EF1CB2">
        <w:rPr>
          <w:iCs/>
        </w:rPr>
        <w:tab/>
      </w:r>
      <w:r w:rsidRPr="00EF1CB2">
        <w:rPr>
          <w:iCs/>
        </w:rPr>
        <w:tab/>
      </w:r>
      <m:oMath>
        <m:sSub>
          <m:sSubPr>
            <m:ctrlPr>
              <w:rPr>
                <w:rFonts w:ascii="Cambria Math" w:hAnsi="Cambria Math"/>
                <w:iCs/>
              </w:rPr>
            </m:ctrlPr>
          </m:sSubPr>
          <m:e>
            <m:r>
              <w:rPr>
                <w:rFonts w:ascii="Cambria Math" w:hAnsi="Cambria Math"/>
              </w:rPr>
              <m:t>Spacing</m:t>
            </m:r>
          </m:e>
          <m:sub>
            <m:r>
              <w:rPr>
                <w:rFonts w:ascii="Cambria Math" w:hAnsi="Cambria Math"/>
              </w:rPr>
              <m:t>Proxy</m:t>
            </m:r>
          </m:sub>
        </m:sSub>
        <m:r>
          <m:rPr>
            <m:sty m:val="p"/>
          </m:rPr>
          <w:rPr>
            <w:rFonts w:ascii="Cambria Math" w:hAnsi="Cambria Math"/>
          </w:rPr>
          <m:t>=</m:t>
        </m:r>
        <m:sSub>
          <m:sSubPr>
            <m:ctrlPr>
              <w:rPr>
                <w:rFonts w:ascii="Cambria Math" w:hAnsi="Cambria Math"/>
                <w:iCs/>
              </w:rPr>
            </m:ctrlPr>
          </m:sSubPr>
          <m:e>
            <m:r>
              <w:rPr>
                <w:rFonts w:ascii="Cambria Math" w:hAnsi="Cambria Math"/>
              </w:rPr>
              <m:t>Spacing</m:t>
            </m:r>
          </m:e>
          <m:sub>
            <m:r>
              <w:rPr>
                <w:rFonts w:ascii="Cambria Math" w:hAnsi="Cambria Math"/>
              </w:rPr>
              <m:t>Specified</m:t>
            </m:r>
          </m:sub>
        </m:sSub>
        <m:r>
          <m:rPr>
            <m:sty m:val="p"/>
          </m:rPr>
          <w:rPr>
            <w:rFonts w:ascii="Cambria Math" w:hAnsi="Cambria Math"/>
          </w:rPr>
          <m:t>*</m:t>
        </m:r>
        <m:f>
          <m:fPr>
            <m:type m:val="skw"/>
            <m:ctrlPr>
              <w:rPr>
                <w:rFonts w:ascii="Cambria Math" w:hAnsi="Cambria Math"/>
                <w:iCs/>
              </w:rPr>
            </m:ctrlPr>
          </m:fPr>
          <m:num>
            <m:sSub>
              <m:sSubPr>
                <m:ctrlPr>
                  <w:rPr>
                    <w:rFonts w:ascii="Cambria Math" w:hAnsi="Cambria Math"/>
                    <w:iCs/>
                  </w:rPr>
                </m:ctrlPr>
              </m:sSubPr>
              <m:e>
                <m:r>
                  <w:rPr>
                    <w:rFonts w:ascii="Cambria Math" w:hAnsi="Cambria Math"/>
                  </w:rPr>
                  <m:t>f</m:t>
                </m:r>
              </m:e>
              <m:sub>
                <m:r>
                  <w:rPr>
                    <w:rFonts w:ascii="Cambria Math" w:hAnsi="Cambria Math"/>
                  </w:rPr>
                  <m:t>IMT</m:t>
                </m:r>
              </m:sub>
            </m:sSub>
          </m:num>
          <m:den>
            <m:sSub>
              <m:sSubPr>
                <m:ctrlPr>
                  <w:rPr>
                    <w:rFonts w:ascii="Cambria Math" w:hAnsi="Cambria Math"/>
                    <w:iCs/>
                  </w:rPr>
                </m:ctrlPr>
              </m:sSubPr>
              <m:e>
                <m:r>
                  <w:rPr>
                    <w:rFonts w:ascii="Cambria Math" w:hAnsi="Cambria Math"/>
                  </w:rPr>
                  <m:t>f</m:t>
                </m:r>
              </m:e>
              <m:sub>
                <m:r>
                  <w:rPr>
                    <w:rFonts w:ascii="Cambria Math" w:hAnsi="Cambria Math"/>
                  </w:rPr>
                  <m:t>adj</m:t>
                </m:r>
              </m:sub>
            </m:sSub>
          </m:den>
        </m:f>
      </m:oMath>
      <w:r w:rsidRPr="00EF1CB2">
        <w:tab/>
        <w:t>(A6.</w:t>
      </w:r>
      <w:del w:id="77" w:author="USA" w:date="2025-07-16T08:50:00Z" w16du:dateUtc="2025-07-16T12:50:00Z">
        <w:r w:rsidRPr="00670A66" w:rsidDel="00670A66">
          <w:rPr>
            <w:highlight w:val="cyan"/>
          </w:rPr>
          <w:delText>2.</w:delText>
        </w:r>
        <w:r w:rsidRPr="00670A66" w:rsidDel="00670A66">
          <w:rPr>
            <w:highlight w:val="cyan"/>
            <w:lang w:eastAsia="zh-CN"/>
          </w:rPr>
          <w:delText>1</w:delText>
        </w:r>
      </w:del>
      <w:ins w:id="78" w:author="USA" w:date="2025-07-16T08:50:00Z" w16du:dateUtc="2025-07-16T12:50:00Z">
        <w:r w:rsidR="00670A66" w:rsidRPr="00670A66">
          <w:rPr>
            <w:highlight w:val="cyan"/>
          </w:rPr>
          <w:t>1.6</w:t>
        </w:r>
      </w:ins>
      <w:r w:rsidRPr="00EF1CB2">
        <w:rPr>
          <w:lang w:eastAsia="zh-CN"/>
        </w:rPr>
        <w:t>-1)</w:t>
      </w:r>
    </w:p>
    <w:p w14:paraId="19EAD721" w14:textId="77777777" w:rsidR="00EA0E96" w:rsidRPr="00EF1CB2" w:rsidRDefault="00EA0E96" w:rsidP="00EA0E96">
      <w:pPr>
        <w:jc w:val="both"/>
      </w:pPr>
      <w:r w:rsidRPr="00EF1CB2">
        <w:rPr>
          <w:lang w:eastAsia="zh-CN"/>
        </w:rPr>
        <w:t>where:</w:t>
      </w:r>
    </w:p>
    <w:p w14:paraId="614BBFDD" w14:textId="72C5F557" w:rsidR="00EA0E96" w:rsidRPr="00EF1CB2" w:rsidRDefault="00EA0E96" w:rsidP="00D82AF0">
      <w:pPr>
        <w:pStyle w:val="Equationlegend"/>
      </w:pPr>
      <w:r w:rsidRPr="00EF1CB2">
        <w:tab/>
      </w:r>
      <m:oMath>
        <m:sSub>
          <m:sSubPr>
            <m:ctrlPr>
              <w:rPr>
                <w:rFonts w:ascii="Cambria Math" w:hAnsi="Cambria Math"/>
              </w:rPr>
            </m:ctrlPr>
          </m:sSubPr>
          <m:e>
            <m:r>
              <w:rPr>
                <w:rFonts w:ascii="Cambria Math" w:hAnsi="Cambria Math"/>
              </w:rPr>
              <m:t>Spacing</m:t>
            </m:r>
          </m:e>
          <m:sub>
            <m:r>
              <w:rPr>
                <w:rFonts w:ascii="Cambria Math" w:hAnsi="Cambria Math"/>
              </w:rPr>
              <m:t>Specified</m:t>
            </m:r>
          </m:sub>
        </m:sSub>
      </m:oMath>
      <w:r w:rsidRPr="00EF1CB2">
        <w:t xml:space="preserve"> </w:t>
      </w:r>
      <w:r w:rsidRPr="00EF1CB2">
        <w:tab/>
        <w:t xml:space="preserve">is the spacing specified in </w:t>
      </w:r>
      <w:r w:rsidR="004213E8" w:rsidRPr="00EF1CB2">
        <w:t xml:space="preserve">Document </w:t>
      </w:r>
      <w:ins w:id="79" w:author="USA" w:date="2025-07-16T08:22:00Z" w16du:dateUtc="2025-07-16T12:22:00Z">
        <w:r w:rsidR="00ED4E3B" w:rsidRPr="00ED4E3B">
          <w:rPr>
            <w:highlight w:val="cyan"/>
          </w:rPr>
          <w:fldChar w:fldCharType="begin"/>
        </w:r>
        <w:r w:rsidR="00ED4E3B" w:rsidRPr="00ED4E3B">
          <w:rPr>
            <w:highlight w:val="cyan"/>
          </w:rPr>
          <w:instrText>HYPERLINK "https://www.itu.int/dms_ties/itu-r/md/23/wp5d/c/R23-WP5D-C-0563!H4-N4.15!MSW-E.docx"</w:instrText>
        </w:r>
        <w:r w:rsidR="00ED4E3B" w:rsidRPr="00ED4E3B">
          <w:rPr>
            <w:highlight w:val="cyan"/>
          </w:rPr>
        </w:r>
        <w:r w:rsidR="00ED4E3B" w:rsidRPr="00ED4E3B">
          <w:rPr>
            <w:highlight w:val="cyan"/>
          </w:rPr>
          <w:fldChar w:fldCharType="separate"/>
        </w:r>
        <w:r w:rsidR="00ED4E3B" w:rsidRPr="00ED4E3B">
          <w:rPr>
            <w:rStyle w:val="Hyperlink"/>
            <w:highlight w:val="cyan"/>
            <w:lang w:eastAsia="zh-CN"/>
          </w:rPr>
          <w:t>5D/563/Annex 4.15</w:t>
        </w:r>
        <w:r w:rsidR="00ED4E3B" w:rsidRPr="00ED4E3B">
          <w:rPr>
            <w:highlight w:val="cyan"/>
          </w:rPr>
          <w:fldChar w:fldCharType="end"/>
        </w:r>
      </w:ins>
      <w:del w:id="80" w:author="USA" w:date="2025-07-16T08:22:00Z" w16du:dateUtc="2025-07-16T12:22:00Z">
        <w:r w:rsidRPr="00ED4E3B" w:rsidDel="00ED4E3B">
          <w:rPr>
            <w:highlight w:val="cyan"/>
            <w:rPrChange w:id="81" w:author="USA" w:date="2025-07-16T08:22:00Z" w16du:dateUtc="2025-07-16T12:22:00Z">
              <w:rPr/>
            </w:rPrChange>
          </w:rPr>
          <w:fldChar w:fldCharType="begin"/>
        </w:r>
        <w:r w:rsidRPr="00ED4E3B" w:rsidDel="00ED4E3B">
          <w:rPr>
            <w:highlight w:val="cyan"/>
            <w:rPrChange w:id="82" w:author="USA" w:date="2025-07-16T08:22:00Z" w16du:dateUtc="2025-07-16T12:22:00Z">
              <w:rPr/>
            </w:rPrChange>
          </w:rPr>
          <w:delInstrText>HYPERLINK "https://www.itu.int/dms_ties/itu-r/md/23/wp5d/c/R23-WP5D-C-0563!H4-N4.10!MSW-E.docx"</w:delInstrText>
        </w:r>
        <w:r w:rsidRPr="00ED4E3B" w:rsidDel="00ED4E3B">
          <w:rPr>
            <w:highlight w:val="cyan"/>
            <w:rPrChange w:id="83" w:author="USA" w:date="2025-07-16T08:22:00Z" w16du:dateUtc="2025-07-16T12:22:00Z">
              <w:rPr>
                <w:highlight w:val="cyan"/>
              </w:rPr>
            </w:rPrChange>
          </w:rPr>
        </w:r>
        <w:r w:rsidRPr="00ED4E3B" w:rsidDel="00ED4E3B">
          <w:rPr>
            <w:highlight w:val="cyan"/>
            <w:rPrChange w:id="84" w:author="USA" w:date="2025-07-16T08:22:00Z" w16du:dateUtc="2025-07-16T12:22:00Z">
              <w:rPr/>
            </w:rPrChange>
          </w:rPr>
          <w:fldChar w:fldCharType="separate"/>
        </w:r>
        <w:r w:rsidRPr="00ED4E3B" w:rsidDel="00ED4E3B">
          <w:rPr>
            <w:rStyle w:val="Hyperlink"/>
            <w:color w:val="auto"/>
            <w:highlight w:val="cyan"/>
            <w:u w:val="none"/>
            <w:rPrChange w:id="85" w:author="USA" w:date="2025-07-16T08:22:00Z" w16du:dateUtc="2025-07-16T12:22:00Z">
              <w:rPr>
                <w:rStyle w:val="Hyperlink"/>
                <w:color w:val="auto"/>
                <w:u w:val="none"/>
              </w:rPr>
            </w:rPrChange>
          </w:rPr>
          <w:delText>5D/563/Chapter4/Annex4.10</w:delText>
        </w:r>
        <w:r w:rsidRPr="00ED4E3B" w:rsidDel="00ED4E3B">
          <w:rPr>
            <w:highlight w:val="cyan"/>
            <w:rPrChange w:id="86" w:author="USA" w:date="2025-07-16T08:22:00Z" w16du:dateUtc="2025-07-16T12:22:00Z">
              <w:rPr/>
            </w:rPrChange>
          </w:rPr>
          <w:fldChar w:fldCharType="end"/>
        </w:r>
      </w:del>
      <w:r w:rsidRPr="00EF1CB2">
        <w:t xml:space="preserve"> Table 18;</w:t>
      </w:r>
    </w:p>
    <w:p w14:paraId="320C67F0" w14:textId="77777777" w:rsidR="00EA0E96" w:rsidRPr="00EF1CB2" w:rsidRDefault="00EA0E96" w:rsidP="00D82AF0">
      <w:pPr>
        <w:pStyle w:val="Equationlegend"/>
      </w:pPr>
      <w:r w:rsidRPr="00EF1CB2">
        <w:tab/>
      </w:r>
      <m:oMath>
        <m:sSub>
          <m:sSubPr>
            <m:ctrlPr>
              <w:rPr>
                <w:rFonts w:ascii="Cambria Math" w:hAnsi="Cambria Math"/>
              </w:rPr>
            </m:ctrlPr>
          </m:sSubPr>
          <m:e>
            <m:r>
              <w:rPr>
                <w:rFonts w:ascii="Cambria Math" w:hAnsi="Cambria Math"/>
              </w:rPr>
              <m:t>f</m:t>
            </m:r>
          </m:e>
          <m:sub>
            <m:r>
              <w:rPr>
                <w:rFonts w:ascii="Cambria Math" w:hAnsi="Cambria Math"/>
              </w:rPr>
              <m:t>IMT</m:t>
            </m:r>
          </m:sub>
        </m:sSub>
      </m:oMath>
      <w:r w:rsidRPr="00EF1CB2">
        <w:t xml:space="preserve"> </w:t>
      </w:r>
      <w:r w:rsidRPr="00EF1CB2">
        <w:tab/>
        <w:t>is the centre frequency of the proposed IMT frequency band; and</w:t>
      </w:r>
    </w:p>
    <w:p w14:paraId="20FC362F" w14:textId="77777777" w:rsidR="00EA0E96" w:rsidRPr="00EF1CB2" w:rsidRDefault="00EA0E96" w:rsidP="00D82AF0">
      <w:pPr>
        <w:pStyle w:val="Equationlegend"/>
      </w:pPr>
      <w:r w:rsidRPr="00EF1CB2">
        <w:tab/>
      </w:r>
      <m:oMath>
        <m:sSub>
          <m:sSubPr>
            <m:ctrlPr>
              <w:rPr>
                <w:rFonts w:ascii="Cambria Math" w:hAnsi="Cambria Math"/>
              </w:rPr>
            </m:ctrlPr>
          </m:sSubPr>
          <m:e>
            <m:r>
              <w:rPr>
                <w:rFonts w:ascii="Cambria Math" w:hAnsi="Cambria Math"/>
              </w:rPr>
              <m:t>f</m:t>
            </m:r>
          </m:e>
          <m:sub>
            <m:r>
              <w:rPr>
                <w:rFonts w:ascii="Cambria Math" w:hAnsi="Cambria Math"/>
              </w:rPr>
              <m:t>adj</m:t>
            </m:r>
          </m:sub>
        </m:sSub>
      </m:oMath>
      <w:r w:rsidRPr="00EF1CB2">
        <w:t xml:space="preserve"> </w:t>
      </w:r>
      <w:r w:rsidRPr="00EF1CB2">
        <w:tab/>
        <w:t xml:space="preserve">is centre frequency of the adjacent frequency </w:t>
      </w:r>
      <w:proofErr w:type="gramStart"/>
      <w:r w:rsidRPr="00EF1CB2">
        <w:t>band;</w:t>
      </w:r>
      <w:proofErr w:type="gramEnd"/>
    </w:p>
    <w:p w14:paraId="06B7744E" w14:textId="5E2020DE" w:rsidR="00EA0E96" w:rsidRPr="00EF1CB2" w:rsidRDefault="00EA0E96" w:rsidP="00D82AF0">
      <w:pPr>
        <w:pStyle w:val="Equationlegend"/>
      </w:pPr>
      <w:r w:rsidRPr="00EF1CB2">
        <w:tab/>
      </w:r>
      <w:r w:rsidRPr="00EF1CB2">
        <w:tab/>
        <w:t>Note: The typical channel bandwidth of the IMT frequency band can be used to calculate the</w:t>
      </w:r>
      <w:ins w:id="87" w:author="USA" w:date="2025-07-16T08:25:00Z" w16du:dateUtc="2025-07-16T12:25:00Z">
        <w:r w:rsidR="00ED4E3B">
          <w:t xml:space="preserve"> </w:t>
        </w:r>
        <w:r w:rsidR="00ED4E3B" w:rsidRPr="00ED4E3B">
          <w:rPr>
            <w:highlight w:val="cyan"/>
          </w:rPr>
          <w:t>value for</w:t>
        </w:r>
      </w:ins>
      <w:r w:rsidRPr="00ED4E3B">
        <w:rPr>
          <w:highlight w:val="cyan"/>
        </w:rPr>
        <w:t xml:space="preserve"> </w:t>
      </w:r>
      <m:oMath>
        <m:sSub>
          <m:sSubPr>
            <m:ctrlPr>
              <w:ins w:id="88" w:author="USA" w:date="2025-07-16T08:25:00Z" w16du:dateUtc="2025-07-16T12:25:00Z">
                <w:rPr>
                  <w:rFonts w:ascii="Cambria Math" w:hAnsi="Cambria Math"/>
                  <w:highlight w:val="cyan"/>
                </w:rPr>
              </w:ins>
            </m:ctrlPr>
          </m:sSubPr>
          <m:e>
            <m:r>
              <w:ins w:id="89" w:author="USA" w:date="2025-07-16T08:25:00Z" w16du:dateUtc="2025-07-16T12:25:00Z">
                <w:rPr>
                  <w:rFonts w:ascii="Cambria Math" w:hAnsi="Cambria Math"/>
                  <w:highlight w:val="cyan"/>
                </w:rPr>
                <m:t>f</m:t>
              </w:ins>
            </m:r>
          </m:e>
          <m:sub>
            <m:r>
              <w:ins w:id="90" w:author="USA" w:date="2025-07-16T08:25:00Z" w16du:dateUtc="2025-07-16T12:25:00Z">
                <w:rPr>
                  <w:rFonts w:ascii="Cambria Math" w:hAnsi="Cambria Math"/>
                  <w:highlight w:val="cyan"/>
                </w:rPr>
                <m:t>adj</m:t>
              </w:ins>
            </m:r>
          </m:sub>
        </m:sSub>
      </m:oMath>
      <w:del w:id="91" w:author="USA" w:date="2025-07-16T08:25:00Z" w16du:dateUtc="2025-07-16T12:25:00Z">
        <w:r w:rsidRPr="00ED4E3B" w:rsidDel="00ED4E3B">
          <w:rPr>
            <w:highlight w:val="cyan"/>
          </w:rPr>
          <w:delText>centre frequency of the adjacent band</w:delText>
        </w:r>
      </w:del>
      <w:r w:rsidRPr="00ED4E3B">
        <w:rPr>
          <w:highlight w:val="cyan"/>
        </w:rPr>
        <w:t xml:space="preserve">. For example, </w:t>
      </w:r>
      <w:ins w:id="92" w:author="USA" w:date="2025-07-16T08:23:00Z" w16du:dateUtc="2025-07-16T12:23:00Z">
        <w:r w:rsidR="00ED4E3B" w:rsidRPr="00ED4E3B">
          <w:rPr>
            <w:highlight w:val="cyan"/>
          </w:rPr>
          <w:t xml:space="preserve">assuming a 100 MHz typical channel bandwidth, </w:t>
        </w:r>
      </w:ins>
      <w:r w:rsidRPr="00ED4E3B">
        <w:rPr>
          <w:highlight w:val="cyan"/>
        </w:rPr>
        <w:t xml:space="preserve">the </w:t>
      </w:r>
      <w:ins w:id="93" w:author="USA" w:date="2025-07-16T08:23:00Z" w16du:dateUtc="2025-07-16T12:23:00Z">
        <w:r w:rsidR="00ED4E3B" w:rsidRPr="00ED4E3B">
          <w:rPr>
            <w:highlight w:val="cyan"/>
          </w:rPr>
          <w:t xml:space="preserve">first </w:t>
        </w:r>
      </w:ins>
      <w:r w:rsidRPr="00ED4E3B">
        <w:rPr>
          <w:highlight w:val="cyan"/>
        </w:rPr>
        <w:t xml:space="preserve">lower </w:t>
      </w:r>
      <m:oMath>
        <m:sSub>
          <m:sSubPr>
            <m:ctrlPr>
              <w:ins w:id="94" w:author="USA" w:date="2025-07-16T08:24:00Z" w16du:dateUtc="2025-07-16T12:24:00Z">
                <w:rPr>
                  <w:rFonts w:ascii="Cambria Math" w:hAnsi="Cambria Math"/>
                  <w:highlight w:val="cyan"/>
                </w:rPr>
              </w:ins>
            </m:ctrlPr>
          </m:sSubPr>
          <m:e>
            <m:r>
              <w:ins w:id="95" w:author="USA" w:date="2025-07-16T08:24:00Z" w16du:dateUtc="2025-07-16T12:24:00Z">
                <w:rPr>
                  <w:rFonts w:ascii="Cambria Math" w:hAnsi="Cambria Math"/>
                  <w:highlight w:val="cyan"/>
                </w:rPr>
                <m:t>f</m:t>
              </w:ins>
            </m:r>
          </m:e>
          <m:sub>
            <m:r>
              <w:ins w:id="96" w:author="USA" w:date="2025-07-16T08:24:00Z" w16du:dateUtc="2025-07-16T12:24:00Z">
                <w:rPr>
                  <w:rFonts w:ascii="Cambria Math" w:hAnsi="Cambria Math"/>
                  <w:highlight w:val="cyan"/>
                </w:rPr>
                <m:t>adj</m:t>
              </w:ins>
            </m:r>
          </m:sub>
        </m:sSub>
      </m:oMath>
      <w:del w:id="97" w:author="USA" w:date="2025-07-16T08:24:00Z" w16du:dateUtc="2025-07-16T12:24:00Z">
        <w:r w:rsidRPr="00ED4E3B" w:rsidDel="00ED4E3B">
          <w:rPr>
            <w:highlight w:val="cyan"/>
          </w:rPr>
          <w:delText xml:space="preserve">adjacent centre frequency </w:delText>
        </w:r>
      </w:del>
      <w:del w:id="98" w:author="USA" w:date="2025-07-16T08:23:00Z" w16du:dateUtc="2025-07-16T12:23:00Z">
        <w:r w:rsidRPr="00ED4E3B" w:rsidDel="00ED4E3B">
          <w:rPr>
            <w:highlight w:val="cyan"/>
          </w:rPr>
          <w:delText xml:space="preserve">of </w:delText>
        </w:r>
      </w:del>
      <w:del w:id="99" w:author="USA" w:date="2025-07-16T08:24:00Z" w16du:dateUtc="2025-07-16T12:24:00Z">
        <w:r w:rsidRPr="00ED4E3B" w:rsidDel="00ED4E3B">
          <w:rPr>
            <w:highlight w:val="cyan"/>
          </w:rPr>
          <w:delText>the 4 400</w:delText>
        </w:r>
        <w:r w:rsidRPr="00ED4E3B" w:rsidDel="00ED4E3B">
          <w:rPr>
            <w:highlight w:val="cyan"/>
          </w:rPr>
          <w:noBreakHyphen/>
          <w:delText>4 800 MHz band</w:delText>
        </w:r>
      </w:del>
      <w:r w:rsidRPr="00ED4E3B">
        <w:rPr>
          <w:highlight w:val="cyan"/>
        </w:rPr>
        <w:t xml:space="preserve"> </w:t>
      </w:r>
      <w:ins w:id="100" w:author="USA" w:date="2025-07-16T08:25:00Z" w16du:dateUtc="2025-07-16T12:25:00Z">
        <w:r w:rsidR="00ED4E3B" w:rsidRPr="00ED4E3B">
          <w:rPr>
            <w:highlight w:val="cyan"/>
          </w:rPr>
          <w:t xml:space="preserve">value </w:t>
        </w:r>
      </w:ins>
      <w:r w:rsidRPr="00ED4E3B">
        <w:rPr>
          <w:highlight w:val="cyan"/>
        </w:rPr>
        <w:t xml:space="preserve">is 4 </w:t>
      </w:r>
      <w:del w:id="101" w:author="USA" w:date="2025-07-16T08:24:00Z" w16du:dateUtc="2025-07-16T12:24:00Z">
        <w:r w:rsidRPr="00ED4E3B" w:rsidDel="00ED4E3B">
          <w:rPr>
            <w:highlight w:val="cyan"/>
          </w:rPr>
          <w:delText>380</w:delText>
        </w:r>
      </w:del>
      <w:ins w:id="102" w:author="USA" w:date="2025-07-16T08:24:00Z" w16du:dateUtc="2025-07-16T12:24:00Z">
        <w:r w:rsidR="00ED4E3B" w:rsidRPr="00ED4E3B">
          <w:rPr>
            <w:highlight w:val="cyan"/>
          </w:rPr>
          <w:t xml:space="preserve">350 and the second lower </w:t>
        </w:r>
      </w:ins>
      <m:oMath>
        <m:sSub>
          <m:sSubPr>
            <m:ctrlPr>
              <w:ins w:id="103" w:author="USA" w:date="2025-07-16T08:24:00Z" w16du:dateUtc="2025-07-16T12:24:00Z">
                <w:rPr>
                  <w:rFonts w:ascii="Cambria Math" w:hAnsi="Cambria Math"/>
                  <w:highlight w:val="cyan"/>
                </w:rPr>
              </w:ins>
            </m:ctrlPr>
          </m:sSubPr>
          <m:e>
            <m:r>
              <w:ins w:id="104" w:author="USA" w:date="2025-07-16T08:24:00Z" w16du:dateUtc="2025-07-16T12:24:00Z">
                <w:rPr>
                  <w:rFonts w:ascii="Cambria Math" w:hAnsi="Cambria Math"/>
                  <w:highlight w:val="cyan"/>
                </w:rPr>
                <m:t>f</m:t>
              </w:ins>
            </m:r>
          </m:e>
          <m:sub>
            <m:r>
              <w:ins w:id="105" w:author="USA" w:date="2025-07-16T08:24:00Z" w16du:dateUtc="2025-07-16T12:24:00Z">
                <w:rPr>
                  <w:rFonts w:ascii="Cambria Math" w:hAnsi="Cambria Math"/>
                  <w:highlight w:val="cyan"/>
                </w:rPr>
                <m:t>adj</m:t>
              </w:ins>
            </m:r>
          </m:sub>
        </m:sSub>
      </m:oMath>
      <w:ins w:id="106" w:author="USA" w:date="2025-07-16T08:24:00Z" w16du:dateUtc="2025-07-16T12:24:00Z">
        <w:r w:rsidR="00ED4E3B" w:rsidRPr="00ED4E3B">
          <w:rPr>
            <w:highlight w:val="cyan"/>
          </w:rPr>
          <w:t xml:space="preserve"> </w:t>
        </w:r>
      </w:ins>
      <w:ins w:id="107" w:author="USA" w:date="2025-07-16T08:25:00Z" w16du:dateUtc="2025-07-16T12:25:00Z">
        <w:r w:rsidR="00ED4E3B" w:rsidRPr="00ED4E3B">
          <w:rPr>
            <w:highlight w:val="cyan"/>
          </w:rPr>
          <w:t xml:space="preserve">value </w:t>
        </w:r>
      </w:ins>
      <w:ins w:id="108" w:author="USA" w:date="2025-07-16T08:24:00Z" w16du:dateUtc="2025-07-16T12:24:00Z">
        <w:r w:rsidR="00ED4E3B" w:rsidRPr="00ED4E3B">
          <w:rPr>
            <w:highlight w:val="cyan"/>
          </w:rPr>
          <w:t>is 4 250.</w:t>
        </w:r>
      </w:ins>
      <w:del w:id="109" w:author="USA" w:date="2025-07-16T08:24:00Z" w16du:dateUtc="2025-07-16T12:24:00Z">
        <w:r w:rsidRPr="00ED4E3B" w:rsidDel="00ED4E3B">
          <w:rPr>
            <w:highlight w:val="cyan"/>
          </w:rPr>
          <w:delText>, 4 360, or 4 350 when considering the first adjacent 40, 80, or 100 MHz typical channel bandwidth.</w:delText>
        </w:r>
      </w:del>
    </w:p>
    <w:p w14:paraId="46F595E6" w14:textId="180EFB48" w:rsidR="00EA0E96" w:rsidRPr="00EF1CB2" w:rsidRDefault="00EA0E96" w:rsidP="00EA0E96">
      <w:pPr>
        <w:pStyle w:val="EditorsNote"/>
        <w:spacing w:before="120"/>
        <w:jc w:val="both"/>
        <w:rPr>
          <w:i w:val="0"/>
          <w:iCs w:val="0"/>
          <w:lang w:eastAsia="zh-CN"/>
        </w:rPr>
      </w:pPr>
      <w:r w:rsidRPr="00EF1CB2">
        <w:rPr>
          <w:i w:val="0"/>
          <w:iCs w:val="0"/>
        </w:rPr>
        <w:t>Equation A6.2.</w:t>
      </w:r>
      <w:r w:rsidRPr="00EF1CB2">
        <w:rPr>
          <w:i w:val="0"/>
          <w:iCs w:val="0"/>
          <w:lang w:eastAsia="zh-CN"/>
        </w:rPr>
        <w:t>1-</w:t>
      </w:r>
      <w:del w:id="110" w:author="USA" w:date="2025-07-16T08:25:00Z" w16du:dateUtc="2025-07-16T12:25:00Z">
        <w:r w:rsidRPr="00A933D7" w:rsidDel="00ED4E3B">
          <w:rPr>
            <w:i w:val="0"/>
            <w:iCs w:val="0"/>
            <w:highlight w:val="cyan"/>
            <w:lang w:eastAsia="zh-CN"/>
          </w:rPr>
          <w:delText>0</w:delText>
        </w:r>
        <w:r w:rsidRPr="00A933D7" w:rsidDel="00ED4E3B">
          <w:rPr>
            <w:i w:val="0"/>
            <w:iCs w:val="0"/>
            <w:highlight w:val="cyan"/>
          </w:rPr>
          <w:delText xml:space="preserve"> </w:delText>
        </w:r>
      </w:del>
      <w:ins w:id="111" w:author="USA" w:date="2025-07-16T08:25:00Z" w16du:dateUtc="2025-07-16T12:25:00Z">
        <w:r w:rsidR="00ED4E3B" w:rsidRPr="00A933D7">
          <w:rPr>
            <w:i w:val="0"/>
            <w:iCs w:val="0"/>
            <w:highlight w:val="cyan"/>
            <w:lang w:eastAsia="zh-CN"/>
          </w:rPr>
          <w:t>1</w:t>
        </w:r>
        <w:r w:rsidR="00ED4E3B" w:rsidRPr="00EF1CB2">
          <w:rPr>
            <w:i w:val="0"/>
            <w:iCs w:val="0"/>
          </w:rPr>
          <w:t xml:space="preserve"> </w:t>
        </w:r>
      </w:ins>
      <w:r w:rsidRPr="00EF1CB2">
        <w:rPr>
          <w:i w:val="0"/>
          <w:iCs w:val="0"/>
        </w:rPr>
        <w:t>also remains valid for the second adjacent band.</w:t>
      </w:r>
    </w:p>
    <w:p w14:paraId="31C682A2" w14:textId="1F946C0D" w:rsidR="00EA0E96" w:rsidRPr="00EF1CB2" w:rsidRDefault="00EA0E96" w:rsidP="00EA0E96">
      <w:pPr>
        <w:pStyle w:val="Heading4"/>
        <w:rPr>
          <w:lang w:eastAsia="zh-CN"/>
        </w:rPr>
      </w:pPr>
      <w:r w:rsidRPr="00EF1CB2">
        <w:t>A6.</w:t>
      </w:r>
      <w:r w:rsidR="00666BDC" w:rsidRPr="00EF1CB2">
        <w:t>1</w:t>
      </w:r>
      <w:r w:rsidRPr="00EF1CB2">
        <w:t>.</w:t>
      </w:r>
      <w:r w:rsidRPr="00EF1CB2">
        <w:rPr>
          <w:lang w:eastAsia="ja-JP"/>
        </w:rPr>
        <w:t>6</w:t>
      </w:r>
      <w:r w:rsidRPr="00EF1CB2">
        <w:t>.</w:t>
      </w:r>
      <w:r w:rsidRPr="00EF1CB2">
        <w:rPr>
          <w:lang w:eastAsia="ja-JP"/>
        </w:rPr>
        <w:t>1</w:t>
      </w:r>
      <w:r w:rsidRPr="00EF1CB2">
        <w:t>.</w:t>
      </w:r>
      <w:r w:rsidRPr="00EF1CB2">
        <w:rPr>
          <w:lang w:eastAsia="zh-CN"/>
        </w:rPr>
        <w:t>2</w:t>
      </w:r>
      <w:r w:rsidRPr="00EF1CB2">
        <w:tab/>
        <w:t>Technical/operational characteristics and protection criteria of aeronautical radionavigation service (RR No. 5.438) operating in the frequency band 4 200</w:t>
      </w:r>
      <w:r w:rsidRPr="00EF1CB2">
        <w:noBreakHyphen/>
        <w:t>4 400 MHz</w:t>
      </w:r>
    </w:p>
    <w:p w14:paraId="278E48C9" w14:textId="019B20FD" w:rsidR="00EA0E96" w:rsidRPr="00EF1CB2" w:rsidRDefault="00EA0E96" w:rsidP="00D82AF0">
      <w:r w:rsidRPr="00EF1CB2">
        <w:t xml:space="preserve">Recommendation (Rec) ITU-R M.2059 Annex 2 provides the peak antenna gain and </w:t>
      </w:r>
      <w:r w:rsidR="005361BA" w:rsidRPr="00EF1CB2">
        <w:t>‒</w:t>
      </w:r>
      <w:r w:rsidRPr="00EF1CB2">
        <w:t>3 dB beam width for the various radio altimeter types. Report ITU-R M.2319-0 has additional radio altimeter antenna assumptions which are considered in this study.</w:t>
      </w:r>
    </w:p>
    <w:p w14:paraId="188B08E2" w14:textId="00420D2D" w:rsidR="00EA0E96" w:rsidRPr="00EF1CB2" w:rsidRDefault="00EA0E96" w:rsidP="00D82AF0">
      <w:r w:rsidRPr="00EF1CB2">
        <w:t>Rec ITU-R M.2059 Annex 3 provides protection criteria of radio altimeters via three different electromagnetic interference coupling mechanisms, receiver front end overload, receiver desensitization, and false altitude generation. Each failure mode corresponds to different mechanisms and assumptions and may apply to different frequency ranges. This study assesses against all modes.</w:t>
      </w:r>
      <w:ins w:id="112" w:author="USA" w:date="2025-07-16T12:20:00Z" w16du:dateUtc="2025-07-16T16:20:00Z">
        <w:r w:rsidR="007161FD">
          <w:t xml:space="preserve"> </w:t>
        </w:r>
        <w:r w:rsidR="007161FD" w:rsidRPr="007161FD">
          <w:rPr>
            <w:highlight w:val="cyan"/>
          </w:rPr>
          <w:t xml:space="preserve">This study assumes </w:t>
        </w:r>
      </w:ins>
      <w:ins w:id="113" w:author="USA" w:date="2025-07-17T09:53:00Z" w16du:dateUtc="2025-07-17T13:53:00Z">
        <w:r w:rsidR="000E2717" w:rsidRPr="007161FD">
          <w:rPr>
            <w:highlight w:val="cyan"/>
          </w:rPr>
          <w:t>a</w:t>
        </w:r>
        <w:r w:rsidR="000E2717">
          <w:rPr>
            <w:highlight w:val="cyan"/>
          </w:rPr>
          <w:t>n</w:t>
        </w:r>
        <w:r w:rsidR="000E2717" w:rsidRPr="007161FD">
          <w:rPr>
            <w:highlight w:val="cyan"/>
          </w:rPr>
          <w:t xml:space="preserve"> </w:t>
        </w:r>
        <w:r w:rsidR="000E2717">
          <w:rPr>
            <w:highlight w:val="cyan"/>
          </w:rPr>
          <w:t>adjustment</w:t>
        </w:r>
        <w:r w:rsidR="000E2717" w:rsidRPr="007161FD">
          <w:rPr>
            <w:highlight w:val="cyan"/>
          </w:rPr>
          <w:t xml:space="preserve"> in </w:t>
        </w:r>
      </w:ins>
      <w:ins w:id="114" w:author="USA" w:date="2025-07-16T12:20:00Z" w16du:dateUtc="2025-07-16T16:20:00Z">
        <w:r w:rsidR="007161FD" w:rsidRPr="007161FD">
          <w:rPr>
            <w:highlight w:val="cyan"/>
          </w:rPr>
          <w:t xml:space="preserve">these failure modes based on the </w:t>
        </w:r>
      </w:ins>
      <w:ins w:id="115" w:author="USA" w:date="2025-07-16T12:21:00Z" w16du:dateUtc="2025-07-16T16:21:00Z">
        <w:r w:rsidR="007161FD" w:rsidRPr="007161FD">
          <w:rPr>
            <w:highlight w:val="cyan"/>
          </w:rPr>
          <w:t xml:space="preserve">altitude of the </w:t>
        </w:r>
      </w:ins>
      <w:ins w:id="116" w:author="USA" w:date="2025-07-16T12:20:00Z" w16du:dateUtc="2025-07-16T16:20:00Z">
        <w:r w:rsidR="007161FD" w:rsidRPr="007161FD">
          <w:rPr>
            <w:highlight w:val="cyan"/>
          </w:rPr>
          <w:t>aircraft</w:t>
        </w:r>
      </w:ins>
      <w:ins w:id="117" w:author="USA" w:date="2025-07-16T12:21:00Z" w16du:dateUtc="2025-07-16T16:21:00Z">
        <w:r w:rsidR="007161FD" w:rsidRPr="007161FD">
          <w:rPr>
            <w:highlight w:val="cyan"/>
          </w:rPr>
          <w:t xml:space="preserve">. </w:t>
        </w:r>
      </w:ins>
    </w:p>
    <w:p w14:paraId="28E092FB" w14:textId="11CDBD5C" w:rsidR="00EA0E96" w:rsidRPr="00EF1CB2" w:rsidDel="00F05613" w:rsidRDefault="00EA0E96" w:rsidP="00D82AF0">
      <w:pPr>
        <w:rPr>
          <w:del w:id="118" w:author="USA" w:date="2025-07-15T15:17:00Z" w16du:dateUtc="2025-07-15T19:17:00Z"/>
        </w:rPr>
      </w:pPr>
      <w:del w:id="119" w:author="USA" w:date="2025-07-15T15:17:00Z" w16du:dateUtc="2025-07-15T19:17:00Z">
        <w:r w:rsidRPr="005D795E" w:rsidDel="00F05613">
          <w:rPr>
            <w:highlight w:val="cyan"/>
          </w:rPr>
          <w:delText>Annex 3.6 of the Report on the 34th meeting of Working Party 5B, (</w:delText>
        </w:r>
        <w:r w:rsidRPr="005D795E" w:rsidDel="00F05613">
          <w:rPr>
            <w:highlight w:val="cyan"/>
          </w:rPr>
          <w:fldChar w:fldCharType="begin"/>
        </w:r>
        <w:r w:rsidRPr="005D795E" w:rsidDel="00F05613">
          <w:rPr>
            <w:highlight w:val="cyan"/>
          </w:rPr>
          <w:delInstrText>HYPERLINK "https://www.itu.int/dms_ties/itu-r/md/23/wp5b/c/R23-WP5B-C-0315!H3-N03.06!MSW-E.docx"</w:delInstrText>
        </w:r>
        <w:r w:rsidRPr="005D795E" w:rsidDel="00F05613">
          <w:rPr>
            <w:highlight w:val="cyan"/>
          </w:rPr>
        </w:r>
        <w:r w:rsidRPr="005D795E" w:rsidDel="00F05613">
          <w:rPr>
            <w:highlight w:val="cyan"/>
          </w:rPr>
          <w:fldChar w:fldCharType="separate"/>
        </w:r>
        <w:r w:rsidRPr="005D795E" w:rsidDel="00F05613">
          <w:rPr>
            <w:rStyle w:val="Hyperlink"/>
            <w:highlight w:val="cyan"/>
          </w:rPr>
          <w:delText>5B/315</w:delText>
        </w:r>
        <w:r w:rsidRPr="005D795E" w:rsidDel="00F05613">
          <w:rPr>
            <w:highlight w:val="cyan"/>
          </w:rPr>
          <w:fldChar w:fldCharType="end"/>
        </w:r>
        <w:r w:rsidRPr="005D795E" w:rsidDel="00F05613">
          <w:rPr>
            <w:highlight w:val="cyan"/>
          </w:rPr>
          <w:delText xml:space="preserve">) provides publicly available test data in a consolidated Working document towards a preliminary draft new Report. The information contained within the working document lists model specific radio altimeter break </w:delText>
        </w:r>
        <w:r w:rsidRPr="005D795E" w:rsidDel="00F05613">
          <w:rPr>
            <w:highlight w:val="cyan"/>
          </w:rPr>
          <w:lastRenderedPageBreak/>
          <w:delText>points and provides a method to calculate the interference tolerance thresholds. This study assess compatibility between the studied systems considering this information.</w:delText>
        </w:r>
      </w:del>
    </w:p>
    <w:p w14:paraId="4A736898" w14:textId="2DE1DC03" w:rsidR="00EA0E96" w:rsidRPr="00EF1CB2" w:rsidRDefault="00EA0E96" w:rsidP="00EA0E96">
      <w:pPr>
        <w:pStyle w:val="Heading5"/>
        <w:ind w:left="1440" w:hanging="1440"/>
      </w:pPr>
      <w:r w:rsidRPr="00EF1CB2">
        <w:t>A6.</w:t>
      </w:r>
      <w:r w:rsidR="00666BDC" w:rsidRPr="00EF1CB2">
        <w:t>1</w:t>
      </w:r>
      <w:r w:rsidRPr="00EF1CB2">
        <w:t>.</w:t>
      </w:r>
      <w:r w:rsidRPr="00EF1CB2">
        <w:rPr>
          <w:lang w:eastAsia="ja-JP"/>
        </w:rPr>
        <w:t>6</w:t>
      </w:r>
      <w:r w:rsidRPr="00EF1CB2">
        <w:t>.</w:t>
      </w:r>
      <w:r w:rsidRPr="00EF1CB2">
        <w:rPr>
          <w:lang w:eastAsia="ja-JP"/>
        </w:rPr>
        <w:t>1</w:t>
      </w:r>
      <w:r w:rsidRPr="00EF1CB2">
        <w:t>.</w:t>
      </w:r>
      <w:r w:rsidRPr="00EF1CB2">
        <w:rPr>
          <w:lang w:eastAsia="zh-CN"/>
        </w:rPr>
        <w:t>2.1</w:t>
      </w:r>
      <w:r w:rsidRPr="00EF1CB2">
        <w:tab/>
        <w:t xml:space="preserve">Radio Altimeter Antenna </w:t>
      </w:r>
    </w:p>
    <w:p w14:paraId="48807F03" w14:textId="77777777" w:rsidR="00EA0E96" w:rsidRPr="00EF1CB2" w:rsidRDefault="00EA0E96" w:rsidP="00D82AF0">
      <w:r w:rsidRPr="00EF1CB2">
        <w:t>While the maximum gain and beamwidth for the various radio altimeter types are provided in Recommendation ITU-R M.2059, the antenna patterns are not. Therefore, a circular-symmetric parabolic shape is assumed for the radio altimeter antenna pattern. This assumption has also been used in Report ITU-R M.2319-0 Annex 3 Section A-3.1.1. This study also assumes the antenna parameters provided for 4 300 MHz are applicable over the 4 200</w:t>
      </w:r>
      <w:r w:rsidRPr="00EF1CB2">
        <w:noBreakHyphen/>
        <w:t>4 400 MHz specified frequency range and the adjacent 4 400-4 800 MHz. This assumption provides an estimate of the radio altimeter antenna performance.</w:t>
      </w:r>
    </w:p>
    <w:p w14:paraId="0495703C" w14:textId="3418E22A" w:rsidR="00EA0E96" w:rsidRPr="00EF1CB2" w:rsidRDefault="00EA0E96" w:rsidP="00D82AF0">
      <w:r w:rsidRPr="00EF1CB2">
        <w:t>The antenna gain is defined by the 3dB</w:t>
      </w:r>
      <w:r w:rsidRPr="00EF1CB2">
        <w:noBreakHyphen/>
        <w:t>beamwidth (“</w:t>
      </w:r>
      <m:oMath>
        <m:sSub>
          <m:sSubPr>
            <m:ctrlPr>
              <w:rPr>
                <w:rFonts w:ascii="Cambria Math" w:hAnsi="Cambria Math"/>
              </w:rPr>
            </m:ctrlPr>
          </m:sSubPr>
          <m:e>
            <m:r>
              <w:rPr>
                <w:rFonts w:ascii="Cambria Math" w:hAnsi="Cambria Math"/>
              </w:rPr>
              <m:t>φ</m:t>
            </m:r>
          </m:e>
          <m:sub>
            <m:r>
              <w:rPr>
                <w:rFonts w:ascii="Cambria Math" w:hAnsi="Cambria Math"/>
              </w:rPr>
              <m:t>3dB</m:t>
            </m:r>
          </m:sub>
        </m:sSub>
      </m:oMath>
      <w:r w:rsidRPr="00EF1CB2">
        <w:t>”) and the peak antenna gain (“</w:t>
      </w:r>
      <m:oMath>
        <m:sSub>
          <m:sSubPr>
            <m:ctrlPr>
              <w:rPr>
                <w:rFonts w:ascii="Cambria Math" w:hAnsi="Cambria Math"/>
                <w:i/>
                <w:iCs/>
              </w:rPr>
            </m:ctrlPr>
          </m:sSubPr>
          <m:e>
            <m:r>
              <w:rPr>
                <w:rFonts w:ascii="Cambria Math" w:hAnsi="Cambria Math"/>
              </w:rPr>
              <m:t>G</m:t>
            </m:r>
          </m:e>
          <m:sub>
            <m:r>
              <w:rPr>
                <w:rFonts w:ascii="Cambria Math" w:hAnsi="Cambria Math"/>
              </w:rPr>
              <m:t>A</m:t>
            </m:r>
            <m:r>
              <m:rPr>
                <m:sty m:val="p"/>
              </m:rPr>
              <w:rPr>
                <w:rFonts w:ascii="Cambria Math" w:hAnsi="Cambria Math"/>
              </w:rPr>
              <m:t>,</m:t>
            </m:r>
            <m:r>
              <w:rPr>
                <w:rFonts w:ascii="Cambria Math" w:hAnsi="Cambria Math"/>
              </w:rPr>
              <m:t>P</m:t>
            </m:r>
          </m:sub>
        </m:sSub>
      </m:oMath>
      <w:r w:rsidRPr="00EF1CB2">
        <w:t>”). Because of symmetry, a single incident angle (“</w:t>
      </w:r>
      <m:oMath>
        <m:r>
          <w:rPr>
            <w:rFonts w:ascii="Cambria Math" w:hAnsi="Cambria Math"/>
          </w:rPr>
          <m:t>φ</m:t>
        </m:r>
      </m:oMath>
      <w:r w:rsidRPr="00EF1CB2">
        <w:t>”), which represents the combination of azimuth and elevation, is necessary to specify the antenna gain, in dBi, as a function of angle (“</w:t>
      </w:r>
      <m:oMath>
        <m:sSub>
          <m:sSubPr>
            <m:ctrlPr>
              <w:rPr>
                <w:rFonts w:ascii="Cambria Math" w:hAnsi="Cambria Math"/>
                <w:i/>
                <w:iCs/>
              </w:rPr>
            </m:ctrlPr>
          </m:sSubPr>
          <m:e>
            <m:r>
              <w:rPr>
                <w:rFonts w:ascii="Cambria Math" w:hAnsi="Cambria Math"/>
              </w:rPr>
              <m:t>G</m:t>
            </m:r>
          </m:e>
          <m:sub>
            <m:r>
              <w:rPr>
                <w:rFonts w:ascii="Cambria Math" w:hAnsi="Cambria Math"/>
              </w:rPr>
              <m:t>A</m:t>
            </m:r>
          </m:sub>
        </m:sSub>
        <m:r>
          <m:rPr>
            <m:sty m:val="p"/>
          </m:rPr>
          <w:rPr>
            <w:rFonts w:ascii="Cambria Math" w:hAnsi="Cambria Math"/>
          </w:rPr>
          <m:t>(</m:t>
        </m:r>
        <m:r>
          <w:rPr>
            <w:rFonts w:ascii="Cambria Math" w:hAnsi="Cambria Math"/>
          </w:rPr>
          <m:t>φ)</m:t>
        </m:r>
      </m:oMath>
      <w:r w:rsidRPr="00EF1CB2">
        <w:t xml:space="preserve">”). The </w:t>
      </w:r>
      <m:oMath>
        <m:sSub>
          <m:sSubPr>
            <m:ctrlPr>
              <w:rPr>
                <w:rFonts w:ascii="Cambria Math" w:hAnsi="Cambria Math"/>
                <w:i/>
                <w:iCs/>
              </w:rPr>
            </m:ctrlPr>
          </m:sSubPr>
          <m:e>
            <m:r>
              <w:rPr>
                <w:rFonts w:ascii="Cambria Math" w:hAnsi="Cambria Math"/>
              </w:rPr>
              <m:t>G</m:t>
            </m:r>
          </m:e>
          <m:sub>
            <m:r>
              <w:rPr>
                <w:rFonts w:ascii="Cambria Math" w:hAnsi="Cambria Math"/>
              </w:rPr>
              <m:t>A</m:t>
            </m:r>
          </m:sub>
        </m:sSub>
        <m:r>
          <m:rPr>
            <m:sty m:val="p"/>
          </m:rPr>
          <w:rPr>
            <w:rFonts w:ascii="Cambria Math" w:hAnsi="Cambria Math"/>
          </w:rPr>
          <m:t>(</m:t>
        </m:r>
        <m:r>
          <w:rPr>
            <w:rFonts w:ascii="Cambria Math" w:hAnsi="Cambria Math"/>
          </w:rPr>
          <m:t>φ)</m:t>
        </m:r>
      </m:oMath>
      <w:r w:rsidRPr="00EF1CB2">
        <w:t xml:space="preserve"> is described by Equation A.6.</w:t>
      </w:r>
      <w:del w:id="120" w:author="USA" w:date="2025-07-16T10:53:00Z" w16du:dateUtc="2025-07-16T14:53:00Z">
        <w:r w:rsidRPr="00224032" w:rsidDel="00224032">
          <w:rPr>
            <w:highlight w:val="cyan"/>
            <w:rPrChange w:id="121" w:author="USA" w:date="2025-07-16T10:53:00Z" w16du:dateUtc="2025-07-16T14:53:00Z">
              <w:rPr/>
            </w:rPrChange>
          </w:rPr>
          <w:delText>2.1</w:delText>
        </w:r>
      </w:del>
      <w:ins w:id="122" w:author="USA" w:date="2025-07-16T10:53:00Z" w16du:dateUtc="2025-07-16T14:53:00Z">
        <w:r w:rsidR="00224032" w:rsidRPr="00224032">
          <w:rPr>
            <w:highlight w:val="cyan"/>
            <w:rPrChange w:id="123" w:author="USA" w:date="2025-07-16T10:53:00Z" w16du:dateUtc="2025-07-16T14:53:00Z">
              <w:rPr/>
            </w:rPrChange>
          </w:rPr>
          <w:t>1.6</w:t>
        </w:r>
      </w:ins>
      <w:r w:rsidRPr="00EF1CB2">
        <w:t>-2</w:t>
      </w:r>
    </w:p>
    <w:p w14:paraId="73FF4E9D" w14:textId="3154AEA6" w:rsidR="00EA0E96" w:rsidRPr="00EF1CB2" w:rsidRDefault="00EA0E96" w:rsidP="00D82AF0">
      <w:pPr>
        <w:pStyle w:val="Equation"/>
        <w:rPr>
          <w:iCs/>
        </w:rPr>
      </w:pPr>
      <w:r w:rsidRPr="00EF1CB2">
        <w:rPr>
          <w:iCs/>
        </w:rPr>
        <w:tab/>
      </w:r>
      <w:r w:rsidRPr="00EF1CB2">
        <w:rPr>
          <w:iCs/>
        </w:rPr>
        <w:tab/>
      </w:r>
      <m:oMath>
        <m:sSub>
          <m:sSubPr>
            <m:ctrlPr>
              <w:rPr>
                <w:rFonts w:ascii="Cambria Math" w:eastAsia="Batang" w:hAnsi="Cambria Math"/>
                <w:iCs/>
              </w:rPr>
            </m:ctrlPr>
          </m:sSubPr>
          <m:e>
            <m:r>
              <w:rPr>
                <w:rFonts w:ascii="Cambria Math" w:hAnsi="Cambria Math"/>
              </w:rPr>
              <m:t>G</m:t>
            </m:r>
          </m:e>
          <m:sub>
            <m:r>
              <w:rPr>
                <w:rFonts w:ascii="Cambria Math" w:hAnsi="Cambria Math"/>
              </w:rPr>
              <m:t>A</m:t>
            </m:r>
          </m:sub>
        </m:sSub>
        <m:r>
          <m:rPr>
            <m:sty m:val="p"/>
          </m:rPr>
          <w:rPr>
            <w:rFonts w:ascii="Cambria Math" w:hAnsi="Cambria Math"/>
            <w:lang w:val="pt-BR"/>
          </w:rPr>
          <m:t>(</m:t>
        </m:r>
        <m:r>
          <m:rPr>
            <m:nor/>
          </m:rPr>
          <w:rPr>
            <w:iCs/>
          </w:rPr>
          <m:t>φ</m:t>
        </m:r>
        <m:r>
          <m:rPr>
            <m:nor/>
          </m:rPr>
          <w:rPr>
            <w:iCs/>
            <w:lang w:val="pt-BR"/>
          </w:rPr>
          <m:t xml:space="preserve">) </m:t>
        </m:r>
        <m:r>
          <m:rPr>
            <m:sty m:val="p"/>
          </m:rPr>
          <w:rPr>
            <w:rFonts w:ascii="Cambria Math" w:hAnsi="Cambria Math"/>
            <w:lang w:val="pt-BR"/>
          </w:rPr>
          <m:t xml:space="preserve">= </m:t>
        </m:r>
        <m:sSub>
          <m:sSubPr>
            <m:ctrlPr>
              <w:rPr>
                <w:rFonts w:ascii="Cambria Math" w:eastAsia="Batang" w:hAnsi="Cambria Math"/>
                <w:iCs/>
              </w:rPr>
            </m:ctrlPr>
          </m:sSubPr>
          <m:e>
            <m:r>
              <w:rPr>
                <w:rFonts w:ascii="Cambria Math" w:hAnsi="Cambria Math"/>
              </w:rPr>
              <m:t>G</m:t>
            </m:r>
          </m:e>
          <m:sub>
            <m:r>
              <w:rPr>
                <w:rFonts w:ascii="Cambria Math" w:hAnsi="Cambria Math"/>
              </w:rPr>
              <m:t>A</m:t>
            </m:r>
            <m:r>
              <m:rPr>
                <m:sty m:val="p"/>
              </m:rPr>
              <w:rPr>
                <w:rFonts w:ascii="Cambria Math" w:hAnsi="Cambria Math"/>
                <w:lang w:val="pt-BR"/>
              </w:rPr>
              <m:t>,P</m:t>
            </m:r>
          </m:sub>
        </m:sSub>
        <m:r>
          <m:rPr>
            <m:sty m:val="p"/>
          </m:rPr>
          <w:rPr>
            <w:rFonts w:ascii="Cambria Math" w:hAnsi="Cambria Math"/>
            <w:lang w:val="pt-BR"/>
          </w:rPr>
          <m:t>-</m:t>
        </m:r>
        <m:sSup>
          <m:sSupPr>
            <m:ctrlPr>
              <w:rPr>
                <w:rFonts w:ascii="Cambria Math" w:eastAsia="Batang" w:hAnsi="Cambria Math"/>
              </w:rPr>
            </m:ctrlPr>
          </m:sSupPr>
          <m:e>
            <m:r>
              <m:rPr>
                <m:sty m:val="p"/>
              </m:rPr>
              <w:rPr>
                <w:rFonts w:ascii="Cambria Math" w:hAnsi="Cambria Math"/>
              </w:rPr>
              <m:t>φ</m:t>
            </m:r>
          </m:e>
          <m:sup>
            <m:r>
              <m:rPr>
                <m:sty m:val="p"/>
              </m:rPr>
              <w:rPr>
                <w:rFonts w:ascii="Cambria Math" w:hAnsi="Cambria Math"/>
                <w:lang w:val="pt-BR"/>
              </w:rPr>
              <m:t>2</m:t>
            </m:r>
          </m:sup>
        </m:sSup>
        <m:d>
          <m:dPr>
            <m:ctrlPr>
              <w:rPr>
                <w:rFonts w:ascii="Cambria Math" w:eastAsia="Batang" w:hAnsi="Cambria Math"/>
              </w:rPr>
            </m:ctrlPr>
          </m:dPr>
          <m:e>
            <m:f>
              <m:fPr>
                <m:type m:val="skw"/>
                <m:ctrlPr>
                  <w:rPr>
                    <w:rFonts w:ascii="Cambria Math" w:eastAsia="Batang" w:hAnsi="Cambria Math"/>
                    <w:iCs/>
                  </w:rPr>
                </m:ctrlPr>
              </m:fPr>
              <m:num>
                <m:r>
                  <m:rPr>
                    <m:sty m:val="p"/>
                  </m:rPr>
                  <w:rPr>
                    <w:rFonts w:ascii="Cambria Math" w:hAnsi="Cambria Math"/>
                    <w:lang w:val="pt-BR"/>
                  </w:rPr>
                  <m:t>12</m:t>
                </m:r>
              </m:num>
              <m:den>
                <m:sSup>
                  <m:sSupPr>
                    <m:ctrlPr>
                      <w:rPr>
                        <w:rFonts w:ascii="Cambria Math" w:hAnsi="Cambria Math"/>
                      </w:rPr>
                    </m:ctrlPr>
                  </m:sSupPr>
                  <m:e>
                    <m:sSub>
                      <m:sSubPr>
                        <m:ctrlPr>
                          <w:rPr>
                            <w:rFonts w:ascii="Cambria Math" w:hAnsi="Cambria Math"/>
                          </w:rPr>
                        </m:ctrlPr>
                      </m:sSubPr>
                      <m:e>
                        <m:r>
                          <w:rPr>
                            <w:rFonts w:ascii="Cambria Math" w:hAnsi="Cambria Math"/>
                          </w:rPr>
                          <m:t>φ</m:t>
                        </m:r>
                      </m:e>
                      <m:sub>
                        <m:r>
                          <m:rPr>
                            <m:sty m:val="p"/>
                          </m:rPr>
                          <w:rPr>
                            <w:rFonts w:ascii="Cambria Math" w:hAnsi="Cambria Math"/>
                            <w:lang w:val="pt-BR"/>
                          </w:rPr>
                          <m:t>3</m:t>
                        </m:r>
                        <m:r>
                          <w:rPr>
                            <w:rFonts w:ascii="Cambria Math" w:hAnsi="Cambria Math"/>
                          </w:rPr>
                          <m:t>dB</m:t>
                        </m:r>
                      </m:sub>
                    </m:sSub>
                  </m:e>
                  <m:sup>
                    <m:r>
                      <m:rPr>
                        <m:sty m:val="p"/>
                      </m:rPr>
                      <w:rPr>
                        <w:rFonts w:ascii="Cambria Math" w:hAnsi="Cambria Math"/>
                        <w:lang w:val="pt-BR"/>
                      </w:rPr>
                      <m:t>2</m:t>
                    </m:r>
                  </m:sup>
                </m:sSup>
              </m:den>
            </m:f>
            <m:ctrlPr>
              <w:rPr>
                <w:rFonts w:ascii="Cambria Math" w:eastAsia="Batang" w:hAnsi="Cambria Math"/>
                <w:iCs/>
              </w:rPr>
            </m:ctrlPr>
          </m:e>
        </m:d>
      </m:oMath>
      <w:r w:rsidRPr="002E5405">
        <w:rPr>
          <w:iCs/>
          <w:lang w:val="pt-BR"/>
        </w:rPr>
        <w:tab/>
        <w:t>(</w:t>
      </w:r>
      <w:r w:rsidRPr="002E5405">
        <w:rPr>
          <w:lang w:val="pt-BR"/>
        </w:rPr>
        <w:t>A6.</w:t>
      </w:r>
      <w:del w:id="124" w:author="USA" w:date="2025-07-16T10:53:00Z" w16du:dateUtc="2025-07-16T14:53:00Z">
        <w:r w:rsidRPr="002E5405" w:rsidDel="00224032">
          <w:rPr>
            <w:highlight w:val="cyan"/>
            <w:lang w:val="pt-BR"/>
            <w:rPrChange w:id="125" w:author="USA" w:date="2025-07-16T10:53:00Z" w16du:dateUtc="2025-07-16T14:53:00Z">
              <w:rPr/>
            </w:rPrChange>
          </w:rPr>
          <w:delText>2.</w:delText>
        </w:r>
        <w:r w:rsidRPr="002E5405" w:rsidDel="00224032">
          <w:rPr>
            <w:highlight w:val="cyan"/>
            <w:lang w:val="pt-BR" w:eastAsia="zh-CN"/>
            <w:rPrChange w:id="126" w:author="USA" w:date="2025-07-16T10:53:00Z" w16du:dateUtc="2025-07-16T14:53:00Z">
              <w:rPr>
                <w:lang w:eastAsia="zh-CN"/>
              </w:rPr>
            </w:rPrChange>
          </w:rPr>
          <w:delText>1</w:delText>
        </w:r>
      </w:del>
      <w:ins w:id="127" w:author="USA" w:date="2025-07-16T10:53:00Z" w16du:dateUtc="2025-07-16T14:53:00Z">
        <w:r w:rsidR="00224032" w:rsidRPr="00224032">
          <w:rPr>
            <w:highlight w:val="cyan"/>
            <w:rPrChange w:id="128" w:author="USA" w:date="2025-07-16T10:53:00Z" w16du:dateUtc="2025-07-16T14:53:00Z">
              <w:rPr/>
            </w:rPrChange>
          </w:rPr>
          <w:t>1.6</w:t>
        </w:r>
      </w:ins>
      <w:r w:rsidRPr="00EF1CB2">
        <w:rPr>
          <w:lang w:eastAsia="zh-CN"/>
        </w:rPr>
        <w:t>-2)</w:t>
      </w:r>
    </w:p>
    <w:p w14:paraId="241BFF40" w14:textId="77777777" w:rsidR="008C274E" w:rsidRDefault="00EA0E96" w:rsidP="00EA0E96">
      <w:pPr>
        <w:pStyle w:val="EditorsNote"/>
        <w:jc w:val="both"/>
        <w:rPr>
          <w:ins w:id="129" w:author="USA" w:date="2025-07-17T11:48:00Z" w16du:dateUtc="2025-07-17T15:48:00Z"/>
          <w:i w:val="0"/>
          <w:iCs w:val="0"/>
        </w:rPr>
      </w:pPr>
      <w:r w:rsidRPr="00EF1CB2">
        <w:rPr>
          <w:i w:val="0"/>
          <w:iCs w:val="0"/>
        </w:rPr>
        <w:t>Rec. ITU-R M.2059 states “</w:t>
      </w:r>
      <w:r w:rsidRPr="00EF1CB2">
        <w:t>the peak gain … of the radio altimeter antenna should be used if propagation paths are within ±30° of a vector orthogonal to the bottom of the aircraft</w:t>
      </w:r>
      <w:r w:rsidRPr="00EF1CB2">
        <w:rPr>
          <w:i w:val="0"/>
          <w:iCs w:val="0"/>
        </w:rPr>
        <w:t xml:space="preserve">.” </w:t>
      </w:r>
      <w:ins w:id="130" w:author="USA" w:date="2025-07-16T09:56:00Z" w16du:dateUtc="2025-07-16T13:56:00Z">
        <w:r w:rsidR="002B0ED6" w:rsidRPr="002B0ED6">
          <w:rPr>
            <w:i w:val="0"/>
            <w:iCs w:val="0"/>
            <w:highlight w:val="cyan"/>
          </w:rPr>
          <w:t xml:space="preserve">However, </w:t>
        </w:r>
      </w:ins>
      <w:del w:id="131" w:author="USA" w:date="2025-07-16T09:56:00Z" w16du:dateUtc="2025-07-16T13:56:00Z">
        <w:r w:rsidRPr="002B0ED6" w:rsidDel="002B0ED6">
          <w:rPr>
            <w:i w:val="0"/>
            <w:iCs w:val="0"/>
            <w:highlight w:val="cyan"/>
          </w:rPr>
          <w:delText>T</w:delText>
        </w:r>
      </w:del>
      <w:ins w:id="132" w:author="USA" w:date="2025-07-16T09:56:00Z" w16du:dateUtc="2025-07-16T13:56:00Z">
        <w:r w:rsidR="002B0ED6" w:rsidRPr="002B0ED6">
          <w:rPr>
            <w:i w:val="0"/>
            <w:iCs w:val="0"/>
            <w:highlight w:val="cyan"/>
          </w:rPr>
          <w:t>t</w:t>
        </w:r>
      </w:ins>
      <w:r w:rsidRPr="00EF1CB2">
        <w:rPr>
          <w:i w:val="0"/>
          <w:iCs w:val="0"/>
        </w:rPr>
        <w:t xml:space="preserve">his study assumes </w:t>
      </w:r>
      <w:ins w:id="133" w:author="USA" w:date="2025-07-17T11:47:00Z" w16du:dateUtc="2025-07-17T15:47:00Z">
        <w:r w:rsidR="008C274E" w:rsidRPr="008C274E">
          <w:rPr>
            <w:i w:val="0"/>
            <w:iCs w:val="0"/>
            <w:highlight w:val="cyan"/>
          </w:rPr>
          <w:t>two approaches</w:t>
        </w:r>
      </w:ins>
      <w:ins w:id="134" w:author="USA" w:date="2025-07-17T11:48:00Z" w16du:dateUtc="2025-07-17T15:48:00Z">
        <w:r w:rsidR="008C274E">
          <w:rPr>
            <w:i w:val="0"/>
            <w:iCs w:val="0"/>
          </w:rPr>
          <w:t>:</w:t>
        </w:r>
      </w:ins>
      <w:ins w:id="135" w:author="USA" w:date="2025-07-17T11:47:00Z" w16du:dateUtc="2025-07-17T15:47:00Z">
        <w:r w:rsidR="008C274E">
          <w:rPr>
            <w:i w:val="0"/>
            <w:iCs w:val="0"/>
          </w:rPr>
          <w:t xml:space="preserve"> </w:t>
        </w:r>
      </w:ins>
    </w:p>
    <w:p w14:paraId="2D41EC86" w14:textId="5B4CC6A5" w:rsidR="00997725" w:rsidRDefault="008C274E" w:rsidP="00EA0E96">
      <w:pPr>
        <w:pStyle w:val="EditorsNote"/>
        <w:jc w:val="both"/>
        <w:rPr>
          <w:ins w:id="136" w:author="USA" w:date="2025-07-16T10:29:00Z" w16du:dateUtc="2025-07-16T14:29:00Z"/>
          <w:i w:val="0"/>
          <w:iCs w:val="0"/>
        </w:rPr>
      </w:pPr>
      <w:ins w:id="137" w:author="USA" w:date="2025-07-17T11:48:00Z" w16du:dateUtc="2025-07-17T15:48:00Z">
        <w:r w:rsidRPr="008C274E">
          <w:rPr>
            <w:i w:val="0"/>
            <w:iCs w:val="0"/>
            <w:highlight w:val="cyan"/>
          </w:rPr>
          <w:t>The first approach assumes the aircraft remains at a pitch and roll of 0 degrees</w:t>
        </w:r>
      </w:ins>
      <w:ins w:id="138" w:author="USA" w:date="2025-07-17T11:49:00Z" w16du:dateUtc="2025-07-17T15:49:00Z">
        <w:r>
          <w:rPr>
            <w:i w:val="0"/>
            <w:iCs w:val="0"/>
            <w:highlight w:val="cyan"/>
          </w:rPr>
          <w:t xml:space="preserve"> at every sampled iteration</w:t>
        </w:r>
      </w:ins>
      <w:ins w:id="139" w:author="USA" w:date="2025-07-17T11:48:00Z" w16du:dateUtc="2025-07-17T15:48:00Z">
        <w:r w:rsidRPr="008C274E">
          <w:rPr>
            <w:i w:val="0"/>
            <w:iCs w:val="0"/>
            <w:highlight w:val="cyan"/>
          </w:rPr>
          <w:t>.</w:t>
        </w:r>
      </w:ins>
      <w:ins w:id="140" w:author="USA" w:date="2025-07-17T11:49:00Z" w16du:dateUtc="2025-07-17T15:49:00Z">
        <w:r w:rsidRPr="008C274E">
          <w:rPr>
            <w:i w:val="0"/>
            <w:iCs w:val="0"/>
            <w:highlight w:val="cyan"/>
          </w:rPr>
          <w:t xml:space="preserve"> </w:t>
        </w:r>
      </w:ins>
      <w:ins w:id="141" w:author="USA" w:date="2025-07-17T11:48:00Z" w16du:dateUtc="2025-07-17T15:48:00Z">
        <w:r w:rsidRPr="008C274E">
          <w:rPr>
            <w:i w:val="0"/>
            <w:iCs w:val="0"/>
            <w:highlight w:val="cyan"/>
          </w:rPr>
          <w:t>The second approach assumes</w:t>
        </w:r>
        <w:r>
          <w:rPr>
            <w:i w:val="0"/>
            <w:iCs w:val="0"/>
          </w:rPr>
          <w:t xml:space="preserve"> </w:t>
        </w:r>
      </w:ins>
      <w:r w:rsidR="00EA0E96" w:rsidRPr="00EF1CB2">
        <w:rPr>
          <w:i w:val="0"/>
          <w:iCs w:val="0"/>
        </w:rPr>
        <w:t xml:space="preserve">the </w:t>
      </w:r>
      <w:del w:id="142" w:author="USA" w:date="2025-07-15T15:37:00Z" w16du:dateUtc="2025-07-15T19:37:00Z">
        <w:r w:rsidR="00EA0E96" w:rsidRPr="005D795E" w:rsidDel="00EF1D81">
          <w:rPr>
            <w:i w:val="0"/>
            <w:iCs w:val="0"/>
            <w:highlight w:val="cyan"/>
          </w:rPr>
          <w:delText xml:space="preserve">aircraft </w:delText>
        </w:r>
      </w:del>
      <w:del w:id="143" w:author="USA" w:date="2025-07-15T15:21:00Z" w16du:dateUtc="2025-07-15T19:21:00Z">
        <w:r w:rsidR="00EA0E96" w:rsidRPr="005D795E" w:rsidDel="00F05613">
          <w:rPr>
            <w:i w:val="0"/>
            <w:iCs w:val="0"/>
            <w:highlight w:val="cyan"/>
          </w:rPr>
          <w:delText xml:space="preserve">is </w:delText>
        </w:r>
      </w:del>
      <w:del w:id="144" w:author="USA" w:date="2025-07-15T15:19:00Z" w16du:dateUtc="2025-07-15T19:19:00Z">
        <w:r w:rsidR="00EA0E96" w:rsidRPr="005D795E" w:rsidDel="00F05613">
          <w:rPr>
            <w:i w:val="0"/>
            <w:iCs w:val="0"/>
            <w:highlight w:val="cyan"/>
            <w:rPrChange w:id="145" w:author="USA" w:date="2025-07-15T15:19:00Z" w16du:dateUtc="2025-07-15T19:19:00Z">
              <w:rPr>
                <w:i w:val="0"/>
                <w:iCs w:val="0"/>
              </w:rPr>
            </w:rPrChange>
          </w:rPr>
          <w:delText>not</w:delText>
        </w:r>
        <w:r w:rsidR="00EA0E96" w:rsidRPr="005D795E" w:rsidDel="00F05613">
          <w:rPr>
            <w:i w:val="0"/>
            <w:iCs w:val="0"/>
            <w:highlight w:val="cyan"/>
          </w:rPr>
          <w:delText xml:space="preserve"> </w:delText>
        </w:r>
      </w:del>
      <w:del w:id="146" w:author="USA" w:date="2025-07-15T15:21:00Z" w16du:dateUtc="2025-07-15T19:21:00Z">
        <w:r w:rsidR="00EA0E96" w:rsidRPr="005D795E" w:rsidDel="00F05613">
          <w:rPr>
            <w:i w:val="0"/>
            <w:iCs w:val="0"/>
            <w:highlight w:val="cyan"/>
          </w:rPr>
          <w:delText>performing</w:delText>
        </w:r>
      </w:del>
      <w:del w:id="147" w:author="USA" w:date="2025-07-16T11:14:00Z" w16du:dateUtc="2025-07-16T15:14:00Z">
        <w:r w:rsidR="00EA0E96" w:rsidRPr="00EF1CB2" w:rsidDel="00BC0094">
          <w:rPr>
            <w:i w:val="0"/>
            <w:iCs w:val="0"/>
          </w:rPr>
          <w:delText xml:space="preserve"> </w:delText>
        </w:r>
      </w:del>
      <w:r w:rsidR="00EA0E96" w:rsidRPr="00EF1CB2">
        <w:rPr>
          <w:i w:val="0"/>
          <w:iCs w:val="0"/>
        </w:rPr>
        <w:t xml:space="preserve">pitch and roll </w:t>
      </w:r>
      <w:del w:id="148" w:author="USA" w:date="2025-07-15T15:21:00Z" w16du:dateUtc="2025-07-15T19:21:00Z">
        <w:r w:rsidR="00EA0E96" w:rsidRPr="005D795E" w:rsidDel="00F05613">
          <w:rPr>
            <w:i w:val="0"/>
            <w:iCs w:val="0"/>
            <w:highlight w:val="cyan"/>
          </w:rPr>
          <w:delText>manoeuvres</w:delText>
        </w:r>
      </w:del>
      <w:ins w:id="149" w:author="USA" w:date="2025-07-15T15:37:00Z" w16du:dateUtc="2025-07-15T19:37:00Z">
        <w:r w:rsidR="00EF1D81" w:rsidRPr="005D795E">
          <w:rPr>
            <w:i w:val="0"/>
            <w:iCs w:val="0"/>
            <w:highlight w:val="cyan"/>
          </w:rPr>
          <w:t xml:space="preserve">of the aircraft </w:t>
        </w:r>
      </w:ins>
      <w:ins w:id="150" w:author="USA" w:date="2025-07-16T10:29:00Z" w16du:dateUtc="2025-07-16T14:29:00Z">
        <w:r w:rsidR="00997725">
          <w:rPr>
            <w:i w:val="0"/>
            <w:iCs w:val="0"/>
            <w:highlight w:val="cyan"/>
          </w:rPr>
          <w:t>are</w:t>
        </w:r>
      </w:ins>
      <w:ins w:id="151" w:author="USA" w:date="2025-07-15T15:21:00Z" w16du:dateUtc="2025-07-15T19:21:00Z">
        <w:r w:rsidR="00F05613" w:rsidRPr="005D795E">
          <w:rPr>
            <w:i w:val="0"/>
            <w:iCs w:val="0"/>
            <w:highlight w:val="cyan"/>
          </w:rPr>
          <w:t xml:space="preserve"> </w:t>
        </w:r>
      </w:ins>
      <w:ins w:id="152" w:author="USA" w:date="2025-07-15T15:19:00Z" w16du:dateUtc="2025-07-15T19:19:00Z">
        <w:r w:rsidR="00F05613" w:rsidRPr="005D795E">
          <w:rPr>
            <w:i w:val="0"/>
            <w:iCs w:val="0"/>
            <w:highlight w:val="cyan"/>
          </w:rPr>
          <w:t>random</w:t>
        </w:r>
      </w:ins>
      <w:ins w:id="153" w:author="USA" w:date="2025-07-16T10:29:00Z" w16du:dateUtc="2025-07-16T14:29:00Z">
        <w:r w:rsidR="00997725">
          <w:rPr>
            <w:i w:val="0"/>
            <w:iCs w:val="0"/>
            <w:highlight w:val="cyan"/>
          </w:rPr>
          <w:t>ly assigned</w:t>
        </w:r>
      </w:ins>
      <w:ins w:id="154" w:author="USA" w:date="2025-07-15T15:21:00Z" w16du:dateUtc="2025-07-15T19:21:00Z">
        <w:r w:rsidR="00F05613" w:rsidRPr="005D795E">
          <w:rPr>
            <w:i w:val="0"/>
            <w:iCs w:val="0"/>
            <w:highlight w:val="cyan"/>
          </w:rPr>
          <w:t xml:space="preserve"> for each </w:t>
        </w:r>
      </w:ins>
      <w:ins w:id="155" w:author="USA" w:date="2025-07-17T11:49:00Z" w16du:dateUtc="2025-07-17T15:49:00Z">
        <w:r>
          <w:rPr>
            <w:i w:val="0"/>
            <w:iCs w:val="0"/>
            <w:highlight w:val="cyan"/>
          </w:rPr>
          <w:t>sampled</w:t>
        </w:r>
      </w:ins>
      <w:ins w:id="156" w:author="USA" w:date="2025-07-15T15:21:00Z" w16du:dateUtc="2025-07-15T19:21:00Z">
        <w:r w:rsidR="00F05613" w:rsidRPr="005D795E">
          <w:rPr>
            <w:i w:val="0"/>
            <w:iCs w:val="0"/>
            <w:highlight w:val="cyan"/>
          </w:rPr>
          <w:t xml:space="preserve"> iteration </w:t>
        </w:r>
      </w:ins>
      <w:ins w:id="157" w:author="USA" w:date="2025-07-15T15:58:00Z" w16du:dateUtc="2025-07-15T19:58:00Z">
        <w:r w:rsidR="004861C2" w:rsidRPr="005D795E">
          <w:rPr>
            <w:i w:val="0"/>
            <w:iCs w:val="0"/>
            <w:highlight w:val="cyan"/>
          </w:rPr>
          <w:t xml:space="preserve">of </w:t>
        </w:r>
      </w:ins>
      <w:ins w:id="158" w:author="USA" w:date="2025-07-15T15:20:00Z" w16du:dateUtc="2025-07-15T19:20:00Z">
        <w:r w:rsidR="00F05613" w:rsidRPr="005D795E">
          <w:rPr>
            <w:i w:val="0"/>
            <w:iCs w:val="0"/>
            <w:highlight w:val="cyan"/>
          </w:rPr>
          <w:t xml:space="preserve">the </w:t>
        </w:r>
      </w:ins>
      <w:ins w:id="159" w:author="USA" w:date="2025-07-16T10:29:00Z" w16du:dateUtc="2025-07-16T14:29:00Z">
        <w:r w:rsidR="00997725">
          <w:rPr>
            <w:i w:val="0"/>
            <w:iCs w:val="0"/>
            <w:highlight w:val="cyan"/>
          </w:rPr>
          <w:t>M</w:t>
        </w:r>
      </w:ins>
      <w:ins w:id="160" w:author="USA" w:date="2025-07-15T15:20:00Z" w16du:dateUtc="2025-07-15T19:20:00Z">
        <w:r w:rsidR="00F05613" w:rsidRPr="005D795E">
          <w:rPr>
            <w:i w:val="0"/>
            <w:iCs w:val="0"/>
            <w:highlight w:val="cyan"/>
          </w:rPr>
          <w:t xml:space="preserve">onte </w:t>
        </w:r>
      </w:ins>
      <w:ins w:id="161" w:author="USA" w:date="2025-07-16T10:29:00Z" w16du:dateUtc="2025-07-16T14:29:00Z">
        <w:r w:rsidR="00997725">
          <w:rPr>
            <w:i w:val="0"/>
            <w:iCs w:val="0"/>
            <w:highlight w:val="cyan"/>
          </w:rPr>
          <w:t>C</w:t>
        </w:r>
      </w:ins>
      <w:ins w:id="162" w:author="USA" w:date="2025-07-15T15:20:00Z" w16du:dateUtc="2025-07-15T19:20:00Z">
        <w:r w:rsidR="00F05613" w:rsidRPr="005D795E">
          <w:rPr>
            <w:i w:val="0"/>
            <w:iCs w:val="0"/>
            <w:highlight w:val="cyan"/>
          </w:rPr>
          <w:t>arlo analysis</w:t>
        </w:r>
      </w:ins>
      <w:del w:id="163" w:author="USA" w:date="2025-07-15T15:20:00Z" w16du:dateUtc="2025-07-15T19:20:00Z">
        <w:r w:rsidR="00EA0E96" w:rsidRPr="005D795E" w:rsidDel="00F05613">
          <w:rPr>
            <w:i w:val="0"/>
            <w:iCs w:val="0"/>
            <w:highlight w:val="cyan"/>
          </w:rPr>
          <w:delText>,</w:delText>
        </w:r>
      </w:del>
      <w:ins w:id="164" w:author="USA" w:date="2025-07-15T15:20:00Z" w16du:dateUtc="2025-07-15T19:20:00Z">
        <w:r w:rsidR="00F05613" w:rsidRPr="005D795E">
          <w:rPr>
            <w:i w:val="0"/>
            <w:iCs w:val="0"/>
            <w:highlight w:val="cyan"/>
          </w:rPr>
          <w:t>.</w:t>
        </w:r>
      </w:ins>
      <w:r w:rsidR="00EA0E96" w:rsidRPr="005D795E">
        <w:rPr>
          <w:i w:val="0"/>
          <w:iCs w:val="0"/>
          <w:highlight w:val="cyan"/>
        </w:rPr>
        <w:t xml:space="preserve"> </w:t>
      </w:r>
      <w:del w:id="165" w:author="USA" w:date="2025-07-15T15:20:00Z" w16du:dateUtc="2025-07-15T19:20:00Z">
        <w:r w:rsidR="00EA0E96" w:rsidRPr="005D795E" w:rsidDel="00F05613">
          <w:rPr>
            <w:i w:val="0"/>
            <w:iCs w:val="0"/>
            <w:highlight w:val="cyan"/>
          </w:rPr>
          <w:delText>and a</w:delText>
        </w:r>
      </w:del>
      <w:ins w:id="166" w:author="USA" w:date="2025-07-17T11:50:00Z" w16du:dateUtc="2025-07-17T15:50:00Z">
        <w:r>
          <w:rPr>
            <w:i w:val="0"/>
            <w:iCs w:val="0"/>
            <w:highlight w:val="cyan"/>
          </w:rPr>
          <w:t>For both approaches</w:t>
        </w:r>
      </w:ins>
      <w:del w:id="167" w:author="USA" w:date="2025-07-17T11:50:00Z" w16du:dateUtc="2025-07-17T15:50:00Z">
        <w:r w:rsidR="00EA0E96" w:rsidRPr="005D795E" w:rsidDel="008C274E">
          <w:rPr>
            <w:i w:val="0"/>
            <w:iCs w:val="0"/>
            <w:highlight w:val="cyan"/>
          </w:rPr>
          <w:delText>s</w:delText>
        </w:r>
        <w:r w:rsidR="00EA0E96" w:rsidRPr="00EF1CB2" w:rsidDel="008C274E">
          <w:rPr>
            <w:i w:val="0"/>
            <w:iCs w:val="0"/>
          </w:rPr>
          <w:delText xml:space="preserve"> such</w:delText>
        </w:r>
      </w:del>
      <w:ins w:id="168" w:author="USA" w:date="2025-07-16T09:04:00Z" w16du:dateUtc="2025-07-16T13:04:00Z">
        <w:r w:rsidR="005D795E" w:rsidRPr="005D795E">
          <w:rPr>
            <w:i w:val="0"/>
            <w:iCs w:val="0"/>
            <w:highlight w:val="cyan"/>
          </w:rPr>
          <w:t>,</w:t>
        </w:r>
      </w:ins>
      <w:r w:rsidR="00EA0E96" w:rsidRPr="00EF1CB2">
        <w:rPr>
          <w:i w:val="0"/>
          <w:iCs w:val="0"/>
        </w:rPr>
        <w:t xml:space="preserve"> the peak gain of the radio altimeter antenna is only used for interfering signal path vectors orthogonal to the bottom of the aircraft. </w:t>
      </w:r>
    </w:p>
    <w:p w14:paraId="3E78491E" w14:textId="0A139B85" w:rsidR="0066208E" w:rsidRPr="00224032" w:rsidRDefault="00EA0E96" w:rsidP="00EA0E96">
      <w:pPr>
        <w:pStyle w:val="EditorsNote"/>
        <w:jc w:val="both"/>
        <w:rPr>
          <w:ins w:id="169" w:author="USA" w:date="2025-07-16T10:15:00Z" w16du:dateUtc="2025-07-16T14:15:00Z"/>
          <w:i w:val="0"/>
          <w:iCs w:val="0"/>
          <w:highlight w:val="cyan"/>
        </w:rPr>
      </w:pPr>
      <w:r w:rsidRPr="00EF1CB2">
        <w:rPr>
          <w:i w:val="0"/>
          <w:iCs w:val="0"/>
        </w:rPr>
        <w:t>In typical aviation operations, aircraft will perform pitch and roll manoeuvres appropriate for the altitude at which the aircraft is flying</w:t>
      </w:r>
      <w:r w:rsidR="00D003B5">
        <w:rPr>
          <w:i w:val="0"/>
          <w:iCs w:val="0"/>
        </w:rPr>
        <w:t>.</w:t>
      </w:r>
      <w:ins w:id="170" w:author="USA" w:date="2025-07-16T10:26:00Z" w16du:dateUtc="2025-07-16T14:26:00Z">
        <w:r w:rsidR="00997725">
          <w:rPr>
            <w:i w:val="0"/>
            <w:iCs w:val="0"/>
          </w:rPr>
          <w:t xml:space="preserve"> </w:t>
        </w:r>
      </w:ins>
      <w:ins w:id="171" w:author="USA" w:date="2025-07-16T09:45:00Z" w16du:dateUtc="2025-07-16T13:45:00Z">
        <w:r w:rsidR="00D003B5" w:rsidRPr="00224032">
          <w:rPr>
            <w:i w:val="0"/>
            <w:iCs w:val="0"/>
            <w:highlight w:val="cyan"/>
          </w:rPr>
          <w:t xml:space="preserve">The </w:t>
        </w:r>
      </w:ins>
      <w:ins w:id="172" w:author="USA" w:date="2025-07-16T10:10:00Z" w16du:dateUtc="2025-07-16T14:10:00Z">
        <w:r w:rsidR="00C1400B" w:rsidRPr="00224032">
          <w:rPr>
            <w:i w:val="0"/>
            <w:iCs w:val="0"/>
            <w:highlight w:val="cyan"/>
          </w:rPr>
          <w:t xml:space="preserve">pitch and roll </w:t>
        </w:r>
      </w:ins>
      <w:ins w:id="173" w:author="USA" w:date="2025-07-16T10:26:00Z" w16du:dateUtc="2025-07-16T14:26:00Z">
        <w:r w:rsidR="00997725" w:rsidRPr="00224032">
          <w:rPr>
            <w:i w:val="0"/>
            <w:iCs w:val="0"/>
            <w:highlight w:val="cyan"/>
          </w:rPr>
          <w:t xml:space="preserve">at </w:t>
        </w:r>
      </w:ins>
      <w:ins w:id="174" w:author="USA" w:date="2025-07-16T10:27:00Z" w16du:dateUtc="2025-07-16T14:27:00Z">
        <w:r w:rsidR="00997725" w:rsidRPr="00224032">
          <w:rPr>
            <w:i w:val="0"/>
            <w:iCs w:val="0"/>
            <w:highlight w:val="cyan"/>
          </w:rPr>
          <w:t xml:space="preserve">each sampled iteration </w:t>
        </w:r>
      </w:ins>
      <w:ins w:id="175" w:author="USA" w:date="2025-07-16T10:10:00Z" w16du:dateUtc="2025-07-16T14:10:00Z">
        <w:r w:rsidR="00C1400B" w:rsidRPr="00224032">
          <w:rPr>
            <w:i w:val="0"/>
            <w:iCs w:val="0"/>
            <w:highlight w:val="cyan"/>
          </w:rPr>
          <w:t xml:space="preserve">will be </w:t>
        </w:r>
      </w:ins>
      <w:ins w:id="176" w:author="USA" w:date="2025-07-16T10:13:00Z" w16du:dateUtc="2025-07-16T14:13:00Z">
        <w:r w:rsidR="0066208E" w:rsidRPr="00224032">
          <w:rPr>
            <w:i w:val="0"/>
            <w:iCs w:val="0"/>
            <w:highlight w:val="cyan"/>
          </w:rPr>
          <w:t>determined</w:t>
        </w:r>
      </w:ins>
      <w:ins w:id="177" w:author="USA" w:date="2025-07-16T10:10:00Z" w16du:dateUtc="2025-07-16T14:10:00Z">
        <w:r w:rsidR="00C1400B" w:rsidRPr="00224032">
          <w:rPr>
            <w:i w:val="0"/>
            <w:iCs w:val="0"/>
            <w:highlight w:val="cyan"/>
          </w:rPr>
          <w:t xml:space="preserve"> by </w:t>
        </w:r>
      </w:ins>
      <w:ins w:id="178" w:author="USA" w:date="2025-07-16T10:11:00Z" w16du:dateUtc="2025-07-16T14:11:00Z">
        <w:r w:rsidR="00C1400B" w:rsidRPr="00224032">
          <w:rPr>
            <w:i w:val="0"/>
            <w:iCs w:val="0"/>
            <w:highlight w:val="cyan"/>
          </w:rPr>
          <w:t>using t</w:t>
        </w:r>
      </w:ins>
      <w:ins w:id="179" w:author="USA" w:date="2025-07-16T10:13:00Z" w16du:dateUtc="2025-07-16T14:13:00Z">
        <w:r w:rsidR="0066208E" w:rsidRPr="00224032">
          <w:rPr>
            <w:i w:val="0"/>
            <w:iCs w:val="0"/>
            <w:highlight w:val="cyan"/>
          </w:rPr>
          <w:t>w</w:t>
        </w:r>
      </w:ins>
      <w:ins w:id="180" w:author="USA" w:date="2025-07-16T10:11:00Z" w16du:dateUtc="2025-07-16T14:11:00Z">
        <w:r w:rsidR="00C1400B" w:rsidRPr="00224032">
          <w:rPr>
            <w:i w:val="0"/>
            <w:iCs w:val="0"/>
            <w:highlight w:val="cyan"/>
          </w:rPr>
          <w:t xml:space="preserve">o randomly selected variables </w:t>
        </w:r>
      </w:ins>
      <m:oMath>
        <m:r>
          <w:ins w:id="181" w:author="USA" w:date="2025-07-16T10:12:00Z" w16du:dateUtc="2025-07-16T14:12:00Z">
            <w:rPr>
              <w:rFonts w:ascii="Cambria Math" w:hAnsi="Cambria Math"/>
              <w:highlight w:val="cyan"/>
            </w:rPr>
            <m:t>L</m:t>
          </w:ins>
        </m:r>
      </m:oMath>
      <w:ins w:id="182" w:author="USA" w:date="2025-07-16T10:12:00Z" w16du:dateUtc="2025-07-16T14:12:00Z">
        <w:r w:rsidR="0066208E" w:rsidRPr="00224032">
          <w:rPr>
            <w:i w:val="0"/>
            <w:iCs w:val="0"/>
            <w:highlight w:val="cyan"/>
          </w:rPr>
          <w:t xml:space="preserve"> and </w:t>
        </w:r>
      </w:ins>
      <m:oMath>
        <m:r>
          <w:ins w:id="183" w:author="USA" w:date="2025-07-16T10:13:00Z" w16du:dateUtc="2025-07-16T14:13:00Z">
            <w:rPr>
              <w:rFonts w:ascii="Cambria Math" w:hAnsi="Cambria Math"/>
              <w:highlight w:val="cyan"/>
            </w:rPr>
            <m:t>δ</m:t>
          </w:ins>
        </m:r>
      </m:oMath>
      <w:ins w:id="184" w:author="USA" w:date="2025-07-16T10:13:00Z" w16du:dateUtc="2025-07-16T14:13:00Z">
        <w:r w:rsidR="0066208E" w:rsidRPr="00224032">
          <w:rPr>
            <w:i w:val="0"/>
            <w:iCs w:val="0"/>
            <w:highlight w:val="cyan"/>
          </w:rPr>
          <w:t xml:space="preserve">, </w:t>
        </w:r>
      </w:ins>
      <w:ins w:id="185" w:author="USA" w:date="2025-07-16T10:14:00Z" w16du:dateUtc="2025-07-16T14:14:00Z">
        <w:r w:rsidR="0066208E" w:rsidRPr="00224032">
          <w:rPr>
            <w:i w:val="0"/>
            <w:iCs w:val="0"/>
            <w:highlight w:val="cyan"/>
          </w:rPr>
          <w:t>based on equation</w:t>
        </w:r>
      </w:ins>
      <w:ins w:id="186" w:author="USA" w:date="2025-07-16T10:15:00Z" w16du:dateUtc="2025-07-16T14:15:00Z">
        <w:r w:rsidR="0066208E" w:rsidRPr="00224032">
          <w:rPr>
            <w:i w:val="0"/>
            <w:iCs w:val="0"/>
            <w:highlight w:val="cyan"/>
          </w:rPr>
          <w:t>s A.6.1.6-3 and A.6.1.6-4</w:t>
        </w:r>
      </w:ins>
    </w:p>
    <w:p w14:paraId="2D381935" w14:textId="7E1286F4" w:rsidR="0066208E" w:rsidRPr="002E5405" w:rsidRDefault="0066208E" w:rsidP="0066208E">
      <w:pPr>
        <w:pStyle w:val="Equation"/>
        <w:rPr>
          <w:ins w:id="187" w:author="USA" w:date="2025-07-16T10:16:00Z" w16du:dateUtc="2025-07-16T14:16:00Z"/>
          <w:highlight w:val="cyan"/>
          <w:lang w:val="pt-BR" w:eastAsia="zh-CN"/>
        </w:rPr>
      </w:pPr>
      <w:ins w:id="188" w:author="USA" w:date="2025-07-16T10:15:00Z" w16du:dateUtc="2025-07-16T14:15:00Z">
        <w:r w:rsidRPr="00224032">
          <w:rPr>
            <w:iCs/>
            <w:highlight w:val="cyan"/>
          </w:rPr>
          <w:tab/>
        </w:r>
        <w:r w:rsidRPr="00224032">
          <w:rPr>
            <w:iCs/>
            <w:highlight w:val="cyan"/>
          </w:rPr>
          <w:tab/>
        </w:r>
      </w:ins>
      <m:oMath>
        <m:r>
          <w:ins w:id="189" w:author="USA" w:date="2025-07-16T10:15:00Z" w16du:dateUtc="2025-07-16T14:15:00Z">
            <w:rPr>
              <w:rFonts w:ascii="Cambria Math" w:eastAsia="Batang" w:hAnsi="Cambria Math"/>
              <w:highlight w:val="cyan"/>
            </w:rPr>
            <m:t>Pitc</m:t>
          </w:ins>
        </m:r>
        <m:r>
          <w:ins w:id="190" w:author="USA" w:date="2025-07-16T10:15:00Z" w16du:dateUtc="2025-07-16T14:15:00Z">
            <w:rPr>
              <w:rFonts w:ascii="Cambria Math" w:eastAsia="Batang" w:hAnsi="Cambria Math"/>
              <w:highlight w:val="cyan"/>
              <w:lang w:val="pt-BR"/>
            </w:rPr>
            <m:t>h</m:t>
          </w:ins>
        </m:r>
        <m:r>
          <w:ins w:id="191" w:author="USA" w:date="2025-07-16T10:15:00Z" w16du:dateUtc="2025-07-16T14:15:00Z">
            <m:rPr>
              <m:nor/>
            </m:rPr>
            <w:rPr>
              <w:iCs/>
              <w:highlight w:val="cyan"/>
              <w:lang w:val="pt-BR"/>
            </w:rPr>
            <m:t xml:space="preserve"> </m:t>
          </w:ins>
        </m:r>
        <m:r>
          <w:ins w:id="192" w:author="USA" w:date="2025-07-16T10:15:00Z" w16du:dateUtc="2025-07-16T14:15:00Z">
            <m:rPr>
              <m:sty m:val="p"/>
            </m:rPr>
            <w:rPr>
              <w:rFonts w:ascii="Cambria Math" w:hAnsi="Cambria Math"/>
              <w:highlight w:val="cyan"/>
              <w:lang w:val="pt-BR"/>
            </w:rPr>
            <m:t xml:space="preserve">= </m:t>
          </w:ins>
        </m:r>
        <m:rad>
          <m:radPr>
            <m:degHide m:val="1"/>
            <m:ctrlPr>
              <w:ins w:id="193" w:author="USA" w:date="2025-07-16T10:40:00Z" w16du:dateUtc="2025-07-16T14:40:00Z">
                <w:rPr>
                  <w:rFonts w:ascii="Cambria Math" w:hAnsi="Cambria Math"/>
                  <w:highlight w:val="cyan"/>
                </w:rPr>
              </w:ins>
            </m:ctrlPr>
          </m:radPr>
          <m:deg/>
          <m:e>
            <m:r>
              <w:ins w:id="194" w:author="USA" w:date="2025-07-16T10:41:00Z" w16du:dateUtc="2025-07-16T14:41:00Z">
                <m:rPr>
                  <m:sty m:val="p"/>
                </m:rPr>
                <w:rPr>
                  <w:rFonts w:ascii="Cambria Math" w:hAnsi="Cambria Math"/>
                  <w:highlight w:val="cyan"/>
                  <w:lang w:val="pt-BR"/>
                </w:rPr>
                <m:t>L</m:t>
              </w:ins>
            </m:r>
          </m:e>
        </m:rad>
        <m:r>
          <w:ins w:id="195" w:author="USA" w:date="2025-07-16T10:15:00Z" w16du:dateUtc="2025-07-16T14:15:00Z">
            <m:rPr>
              <m:sty m:val="p"/>
            </m:rPr>
            <w:rPr>
              <w:rFonts w:ascii="Cambria Math" w:hAnsi="Cambria Math"/>
              <w:highlight w:val="cyan"/>
              <w:lang w:val="pt-BR"/>
            </w:rPr>
            <m:t>*cos</m:t>
          </w:ins>
        </m:r>
        <m:d>
          <m:dPr>
            <m:ctrlPr>
              <w:ins w:id="196" w:author="USA" w:date="2025-07-16T10:15:00Z" w16du:dateUtc="2025-07-16T14:15:00Z">
                <w:rPr>
                  <w:rFonts w:ascii="Cambria Math" w:eastAsia="Batang" w:hAnsi="Cambria Math"/>
                  <w:highlight w:val="cyan"/>
                </w:rPr>
              </w:ins>
            </m:ctrlPr>
          </m:dPr>
          <m:e>
            <m:r>
              <w:ins w:id="197" w:author="USA" w:date="2025-07-16T10:15:00Z" w16du:dateUtc="2025-07-16T14:15:00Z">
                <m:rPr>
                  <m:sty m:val="p"/>
                </m:rPr>
                <w:rPr>
                  <w:rFonts w:ascii="Cambria Math" w:hAnsi="Cambria Math"/>
                  <w:highlight w:val="cyan"/>
                </w:rPr>
                <m:t>δ</m:t>
              </w:ins>
            </m:r>
            <m:ctrlPr>
              <w:ins w:id="198" w:author="USA" w:date="2025-07-16T10:15:00Z" w16du:dateUtc="2025-07-16T14:15:00Z">
                <w:rPr>
                  <w:rFonts w:ascii="Cambria Math" w:eastAsia="Batang" w:hAnsi="Cambria Math"/>
                  <w:iCs/>
                  <w:highlight w:val="cyan"/>
                </w:rPr>
              </w:ins>
            </m:ctrlPr>
          </m:e>
        </m:d>
      </m:oMath>
      <w:ins w:id="199" w:author="USA" w:date="2025-07-16T10:15:00Z" w16du:dateUtc="2025-07-16T14:15:00Z">
        <w:r w:rsidRPr="002E5405">
          <w:rPr>
            <w:iCs/>
            <w:highlight w:val="cyan"/>
            <w:lang w:val="pt-BR"/>
          </w:rPr>
          <w:tab/>
        </w:r>
      </w:ins>
      <w:ins w:id="200" w:author="USA" w:date="2025-07-16T13:02:00Z" w16du:dateUtc="2025-07-16T17:02:00Z">
        <w:r w:rsidR="00784CE0" w:rsidRPr="002E5405">
          <w:rPr>
            <w:iCs/>
            <w:highlight w:val="cyan"/>
            <w:lang w:val="pt-BR"/>
          </w:rPr>
          <w:t xml:space="preserve"> </w:t>
        </w:r>
      </w:ins>
      <w:ins w:id="201" w:author="USA" w:date="2025-07-16T10:15:00Z" w16du:dateUtc="2025-07-16T14:15:00Z">
        <w:r w:rsidRPr="002E5405">
          <w:rPr>
            <w:iCs/>
            <w:highlight w:val="cyan"/>
            <w:lang w:val="pt-BR"/>
          </w:rPr>
          <w:t>(</w:t>
        </w:r>
        <w:r w:rsidRPr="002E5405">
          <w:rPr>
            <w:highlight w:val="cyan"/>
            <w:lang w:val="pt-BR"/>
          </w:rPr>
          <w:t>A6.</w:t>
        </w:r>
      </w:ins>
      <w:ins w:id="202" w:author="USA" w:date="2025-07-16T10:52:00Z" w16du:dateUtc="2025-07-16T14:52:00Z">
        <w:r w:rsidR="00224032" w:rsidRPr="002E5405">
          <w:rPr>
            <w:highlight w:val="cyan"/>
            <w:lang w:val="pt-BR"/>
          </w:rPr>
          <w:t>1.6</w:t>
        </w:r>
      </w:ins>
      <w:ins w:id="203" w:author="USA" w:date="2025-07-16T10:15:00Z" w16du:dateUtc="2025-07-16T14:15:00Z">
        <w:r w:rsidRPr="002E5405">
          <w:rPr>
            <w:highlight w:val="cyan"/>
            <w:lang w:val="pt-BR" w:eastAsia="zh-CN"/>
          </w:rPr>
          <w:t>-</w:t>
        </w:r>
      </w:ins>
      <w:ins w:id="204" w:author="USA" w:date="2025-07-16T10:16:00Z" w16du:dateUtc="2025-07-16T14:16:00Z">
        <w:r w:rsidRPr="002E5405">
          <w:rPr>
            <w:highlight w:val="cyan"/>
            <w:lang w:val="pt-BR" w:eastAsia="zh-CN"/>
          </w:rPr>
          <w:t>3</w:t>
        </w:r>
      </w:ins>
      <w:ins w:id="205" w:author="USA" w:date="2025-07-16T10:15:00Z" w16du:dateUtc="2025-07-16T14:15:00Z">
        <w:r w:rsidRPr="002E5405">
          <w:rPr>
            <w:highlight w:val="cyan"/>
            <w:lang w:val="pt-BR" w:eastAsia="zh-CN"/>
          </w:rPr>
          <w:t>)</w:t>
        </w:r>
      </w:ins>
    </w:p>
    <w:p w14:paraId="3C165A1A" w14:textId="2556B221" w:rsidR="0066208E" w:rsidRPr="002E5405" w:rsidRDefault="0066208E" w:rsidP="0066208E">
      <w:pPr>
        <w:pStyle w:val="Equation"/>
        <w:rPr>
          <w:ins w:id="206" w:author="USA" w:date="2025-07-16T10:16:00Z" w16du:dateUtc="2025-07-16T14:16:00Z"/>
          <w:iCs/>
          <w:highlight w:val="cyan"/>
          <w:lang w:val="pt-BR"/>
        </w:rPr>
      </w:pPr>
      <w:ins w:id="207" w:author="USA" w:date="2025-07-16T10:16:00Z" w16du:dateUtc="2025-07-16T14:16:00Z">
        <w:r w:rsidRPr="002E5405">
          <w:rPr>
            <w:iCs/>
            <w:highlight w:val="cyan"/>
            <w:lang w:val="pt-BR"/>
          </w:rPr>
          <w:tab/>
        </w:r>
        <w:r w:rsidRPr="002E5405">
          <w:rPr>
            <w:iCs/>
            <w:highlight w:val="cyan"/>
            <w:lang w:val="pt-BR"/>
          </w:rPr>
          <w:tab/>
        </w:r>
      </w:ins>
      <m:oMath>
        <m:r>
          <w:ins w:id="208" w:author="USA" w:date="2025-07-16T10:16:00Z" w16du:dateUtc="2025-07-16T14:16:00Z">
            <w:rPr>
              <w:rFonts w:ascii="Cambria Math" w:eastAsia="Batang" w:hAnsi="Cambria Math"/>
              <w:highlight w:val="cyan"/>
            </w:rPr>
            <m:t>Roll</m:t>
          </w:ins>
        </m:r>
        <m:r>
          <w:ins w:id="209" w:author="USA" w:date="2025-07-16T10:16:00Z" w16du:dateUtc="2025-07-16T14:16:00Z">
            <m:rPr>
              <m:nor/>
            </m:rPr>
            <w:rPr>
              <w:iCs/>
              <w:highlight w:val="cyan"/>
              <w:lang w:val="pt-BR"/>
            </w:rPr>
            <m:t xml:space="preserve"> </m:t>
          </w:ins>
        </m:r>
        <m:r>
          <w:ins w:id="210" w:author="USA" w:date="2025-07-16T10:16:00Z" w16du:dateUtc="2025-07-16T14:16:00Z">
            <m:rPr>
              <m:sty m:val="p"/>
            </m:rPr>
            <w:rPr>
              <w:rFonts w:ascii="Cambria Math" w:hAnsi="Cambria Math"/>
              <w:highlight w:val="cyan"/>
              <w:lang w:val="pt-BR"/>
            </w:rPr>
            <m:t xml:space="preserve">= </m:t>
          </w:ins>
        </m:r>
        <m:rad>
          <m:radPr>
            <m:degHide m:val="1"/>
            <m:ctrlPr>
              <w:ins w:id="211" w:author="USA" w:date="2025-07-16T10:41:00Z" w16du:dateUtc="2025-07-16T14:41:00Z">
                <w:rPr>
                  <w:rFonts w:ascii="Cambria Math" w:hAnsi="Cambria Math"/>
                  <w:highlight w:val="cyan"/>
                </w:rPr>
              </w:ins>
            </m:ctrlPr>
          </m:radPr>
          <m:deg/>
          <m:e>
            <m:r>
              <w:ins w:id="212" w:author="USA" w:date="2025-07-16T10:41:00Z" w16du:dateUtc="2025-07-16T14:41:00Z">
                <m:rPr>
                  <m:sty m:val="p"/>
                </m:rPr>
                <w:rPr>
                  <w:rFonts w:ascii="Cambria Math" w:hAnsi="Cambria Math"/>
                  <w:highlight w:val="cyan"/>
                  <w:lang w:val="pt-BR"/>
                </w:rPr>
                <m:t>L</m:t>
              </w:ins>
            </m:r>
          </m:e>
        </m:rad>
        <m:r>
          <w:ins w:id="213" w:author="USA" w:date="2025-07-16T10:16:00Z" w16du:dateUtc="2025-07-16T14:16:00Z">
            <m:rPr>
              <m:sty m:val="p"/>
            </m:rPr>
            <w:rPr>
              <w:rFonts w:ascii="Cambria Math" w:hAnsi="Cambria Math"/>
              <w:highlight w:val="cyan"/>
              <w:lang w:val="pt-BR"/>
            </w:rPr>
            <m:t>*sin</m:t>
          </w:ins>
        </m:r>
        <m:d>
          <m:dPr>
            <m:ctrlPr>
              <w:ins w:id="214" w:author="USA" w:date="2025-07-16T10:16:00Z" w16du:dateUtc="2025-07-16T14:16:00Z">
                <w:rPr>
                  <w:rFonts w:ascii="Cambria Math" w:eastAsia="Batang" w:hAnsi="Cambria Math"/>
                  <w:highlight w:val="cyan"/>
                </w:rPr>
              </w:ins>
            </m:ctrlPr>
          </m:dPr>
          <m:e>
            <m:r>
              <w:ins w:id="215" w:author="USA" w:date="2025-07-16T10:16:00Z" w16du:dateUtc="2025-07-16T14:16:00Z">
                <m:rPr>
                  <m:sty m:val="p"/>
                </m:rPr>
                <w:rPr>
                  <w:rFonts w:ascii="Cambria Math" w:hAnsi="Cambria Math"/>
                  <w:highlight w:val="cyan"/>
                </w:rPr>
                <m:t>δ</m:t>
              </w:ins>
            </m:r>
            <m:ctrlPr>
              <w:ins w:id="216" w:author="USA" w:date="2025-07-16T10:16:00Z" w16du:dateUtc="2025-07-16T14:16:00Z">
                <w:rPr>
                  <w:rFonts w:ascii="Cambria Math" w:eastAsia="Batang" w:hAnsi="Cambria Math"/>
                  <w:iCs/>
                  <w:highlight w:val="cyan"/>
                </w:rPr>
              </w:ins>
            </m:ctrlPr>
          </m:e>
        </m:d>
      </m:oMath>
      <w:ins w:id="217" w:author="USA" w:date="2025-07-16T10:16:00Z" w16du:dateUtc="2025-07-16T14:16:00Z">
        <w:r w:rsidRPr="002E5405">
          <w:rPr>
            <w:iCs/>
            <w:highlight w:val="cyan"/>
            <w:lang w:val="pt-BR"/>
          </w:rPr>
          <w:tab/>
          <w:t>(</w:t>
        </w:r>
        <w:r w:rsidRPr="002E5405">
          <w:rPr>
            <w:highlight w:val="cyan"/>
            <w:lang w:val="pt-BR"/>
          </w:rPr>
          <w:t>A6.</w:t>
        </w:r>
      </w:ins>
      <w:ins w:id="218" w:author="USA" w:date="2025-07-16T10:52:00Z" w16du:dateUtc="2025-07-16T14:52:00Z">
        <w:r w:rsidR="00224032" w:rsidRPr="002E5405">
          <w:rPr>
            <w:highlight w:val="cyan"/>
            <w:lang w:val="pt-BR"/>
          </w:rPr>
          <w:t>1.6</w:t>
        </w:r>
      </w:ins>
      <w:ins w:id="219" w:author="USA" w:date="2025-07-16T10:16:00Z" w16du:dateUtc="2025-07-16T14:16:00Z">
        <w:r w:rsidRPr="002E5405">
          <w:rPr>
            <w:highlight w:val="cyan"/>
            <w:lang w:val="pt-BR" w:eastAsia="zh-CN"/>
          </w:rPr>
          <w:t>-4)</w:t>
        </w:r>
      </w:ins>
    </w:p>
    <w:p w14:paraId="741AE094" w14:textId="77777777" w:rsidR="0066208E" w:rsidRPr="00224032" w:rsidRDefault="0066208E" w:rsidP="0066208E">
      <w:pPr>
        <w:pStyle w:val="NoSpacing"/>
        <w:rPr>
          <w:ins w:id="220" w:author="USA" w:date="2025-07-16T10:16:00Z" w16du:dateUtc="2025-07-16T14:16:00Z"/>
          <w:sz w:val="24"/>
          <w:highlight w:val="cyan"/>
          <w:lang w:val="en-GB"/>
        </w:rPr>
      </w:pPr>
      <w:ins w:id="221" w:author="USA" w:date="2025-07-16T10:16:00Z" w16du:dateUtc="2025-07-16T14:16:00Z">
        <w:r w:rsidRPr="00224032">
          <w:rPr>
            <w:sz w:val="24"/>
            <w:highlight w:val="cyan"/>
            <w:lang w:val="en-GB"/>
          </w:rPr>
          <w:t>where:</w:t>
        </w:r>
      </w:ins>
    </w:p>
    <w:p w14:paraId="46268C9F" w14:textId="56D0E835" w:rsidR="0066208E" w:rsidRPr="00224032" w:rsidRDefault="0066208E" w:rsidP="00997725">
      <w:pPr>
        <w:pStyle w:val="Equationlegend"/>
        <w:ind w:left="2160" w:hanging="2160"/>
        <w:rPr>
          <w:ins w:id="222" w:author="USA" w:date="2025-07-16T10:17:00Z" w16du:dateUtc="2025-07-16T14:17:00Z"/>
          <w:highlight w:val="cyan"/>
        </w:rPr>
      </w:pPr>
      <w:ins w:id="223" w:author="USA" w:date="2025-07-16T10:16:00Z" w16du:dateUtc="2025-07-16T14:16:00Z">
        <w:r w:rsidRPr="00224032">
          <w:rPr>
            <w:rFonts w:eastAsia="Batang"/>
            <w:highlight w:val="cyan"/>
          </w:rPr>
          <w:tab/>
        </w:r>
      </w:ins>
      <m:oMath>
        <m:r>
          <w:ins w:id="224" w:author="USA" w:date="2025-07-16T10:16:00Z" w16du:dateUtc="2025-07-16T14:16:00Z">
            <m:rPr>
              <m:sty m:val="p"/>
            </m:rPr>
            <w:rPr>
              <w:rFonts w:ascii="Cambria Math" w:hAnsi="Cambria Math"/>
              <w:highlight w:val="cyan"/>
            </w:rPr>
            <m:t>L</m:t>
          </w:ins>
        </m:r>
      </m:oMath>
      <w:ins w:id="225" w:author="USA" w:date="2025-07-16T10:16:00Z" w16du:dateUtc="2025-07-16T14:16:00Z">
        <w:r w:rsidRPr="00224032">
          <w:rPr>
            <w:highlight w:val="cyan"/>
          </w:rPr>
          <w:t>:</w:t>
        </w:r>
        <w:r w:rsidRPr="00224032">
          <w:rPr>
            <w:highlight w:val="cyan"/>
          </w:rPr>
          <w:tab/>
        </w:r>
        <w:r w:rsidRPr="00224032">
          <w:rPr>
            <w:highlight w:val="cyan"/>
          </w:rPr>
          <w:tab/>
        </w:r>
      </w:ins>
      <w:ins w:id="226" w:author="USA" w:date="2025-07-16T10:47:00Z" w16du:dateUtc="2025-07-16T14:47:00Z">
        <w:r w:rsidR="005E70C0" w:rsidRPr="00224032">
          <w:rPr>
            <w:highlight w:val="cyan"/>
          </w:rPr>
          <w:t>A u</w:t>
        </w:r>
      </w:ins>
      <w:ins w:id="227" w:author="USA" w:date="2025-07-16T10:47:00Z">
        <w:r w:rsidR="005E70C0" w:rsidRPr="00224032">
          <w:rPr>
            <w:highlight w:val="cyan"/>
          </w:rPr>
          <w:t>niformly sampled variable used to control radial distribution</w:t>
        </w:r>
      </w:ins>
      <w:ins w:id="228" w:author="USA" w:date="2025-07-16T10:30:00Z" w16du:dateUtc="2025-07-16T14:30:00Z">
        <w:r w:rsidR="00997725" w:rsidRPr="00224032">
          <w:rPr>
            <w:highlight w:val="cyan"/>
          </w:rPr>
          <w:t>:</w:t>
        </w:r>
      </w:ins>
    </w:p>
    <w:p w14:paraId="0D5323A5" w14:textId="341253AC" w:rsidR="0066208E" w:rsidRPr="002E5405" w:rsidRDefault="0066208E" w:rsidP="0066208E">
      <w:pPr>
        <w:pStyle w:val="Equation"/>
        <w:tabs>
          <w:tab w:val="clear" w:pos="1134"/>
          <w:tab w:val="clear" w:pos="4820"/>
          <w:tab w:val="clear" w:pos="9639"/>
        </w:tabs>
        <w:rPr>
          <w:ins w:id="229" w:author="USA" w:date="2025-07-16T10:21:00Z" w16du:dateUtc="2025-07-16T14:21:00Z"/>
          <w:highlight w:val="cyan"/>
          <w:lang w:val="da-DK"/>
        </w:rPr>
      </w:pPr>
      <w:ins w:id="230" w:author="USA" w:date="2025-07-16T10:18:00Z" w16du:dateUtc="2025-07-16T14:18:00Z">
        <w:r w:rsidRPr="00224032">
          <w:rPr>
            <w:iCs/>
            <w:highlight w:val="cyan"/>
          </w:rPr>
          <w:tab/>
        </w:r>
      </w:ins>
      <w:ins w:id="231" w:author="USA" w:date="2025-07-16T10:26:00Z" w16du:dateUtc="2025-07-16T14:26:00Z">
        <w:r w:rsidR="00997725" w:rsidRPr="00224032">
          <w:rPr>
            <w:iCs/>
            <w:highlight w:val="cyan"/>
          </w:rPr>
          <w:tab/>
        </w:r>
      </w:ins>
      <w:ins w:id="232" w:author="USA" w:date="2025-07-16T10:18:00Z" w16du:dateUtc="2025-07-16T14:18:00Z">
        <w:r w:rsidRPr="00224032">
          <w:rPr>
            <w:iCs/>
            <w:highlight w:val="cyan"/>
          </w:rPr>
          <w:tab/>
        </w:r>
        <w:r w:rsidRPr="00224032">
          <w:rPr>
            <w:iCs/>
            <w:highlight w:val="cyan"/>
          </w:rPr>
          <w:tab/>
        </w:r>
        <w:r w:rsidRPr="00224032">
          <w:rPr>
            <w:iCs/>
            <w:highlight w:val="cyan"/>
          </w:rPr>
          <w:tab/>
        </w:r>
        <w:r w:rsidRPr="00224032">
          <w:rPr>
            <w:iCs/>
            <w:highlight w:val="cyan"/>
          </w:rPr>
          <w:tab/>
        </w:r>
        <w:r w:rsidRPr="00224032">
          <w:rPr>
            <w:iCs/>
            <w:highlight w:val="cyan"/>
          </w:rPr>
          <w:tab/>
        </w:r>
        <w:r w:rsidRPr="00224032">
          <w:rPr>
            <w:iCs/>
            <w:highlight w:val="cyan"/>
          </w:rPr>
          <w:tab/>
        </w:r>
        <w:r w:rsidRPr="00224032">
          <w:rPr>
            <w:iCs/>
            <w:highlight w:val="cyan"/>
          </w:rPr>
          <w:tab/>
        </w:r>
      </w:ins>
      <w:ins w:id="233" w:author="USA" w:date="2025-07-16T10:19:00Z" w16du:dateUtc="2025-07-16T14:19:00Z">
        <w:r w:rsidRPr="00224032">
          <w:rPr>
            <w:iCs/>
            <w:highlight w:val="cyan"/>
          </w:rPr>
          <w:tab/>
        </w:r>
      </w:ins>
      <w:ins w:id="234" w:author="USA" w:date="2025-07-16T10:18:00Z" w16du:dateUtc="2025-07-16T14:18:00Z">
        <w:r w:rsidRPr="00224032">
          <w:rPr>
            <w:iCs/>
            <w:highlight w:val="cyan"/>
          </w:rPr>
          <w:tab/>
        </w:r>
      </w:ins>
      <m:oMath>
        <m:r>
          <w:ins w:id="235" w:author="USA" w:date="2025-07-16T10:19:00Z" w16du:dateUtc="2025-07-16T14:19:00Z">
            <w:rPr>
              <w:rFonts w:ascii="Cambria Math" w:hAnsi="Cambria Math"/>
              <w:highlight w:val="cyan"/>
              <w:lang w:val="da-DK"/>
            </w:rPr>
            <m:t>0≤</m:t>
          </w:ins>
        </m:r>
        <m:r>
          <w:ins w:id="236" w:author="USA" w:date="2025-07-16T10:17:00Z" w16du:dateUtc="2025-07-16T14:17:00Z">
            <w:rPr>
              <w:rFonts w:ascii="Cambria Math" w:eastAsia="Batang" w:hAnsi="Cambria Math"/>
              <w:highlight w:val="cyan"/>
            </w:rPr>
            <m:t>L</m:t>
          </w:ins>
        </m:r>
        <m:r>
          <w:ins w:id="237" w:author="USA" w:date="2025-07-16T10:17:00Z" w16du:dateUtc="2025-07-16T14:17:00Z">
            <m:rPr>
              <m:nor/>
            </m:rPr>
            <w:rPr>
              <w:iCs/>
              <w:highlight w:val="cyan"/>
              <w:lang w:val="da-DK"/>
            </w:rPr>
            <m:t xml:space="preserve"> </m:t>
          </w:ins>
        </m:r>
        <m:r>
          <w:ins w:id="238" w:author="USA" w:date="2025-07-16T10:19:00Z" w16du:dateUtc="2025-07-16T14:19:00Z">
            <w:rPr>
              <w:rFonts w:ascii="Cambria Math" w:hAnsi="Cambria Math"/>
              <w:highlight w:val="cyan"/>
              <w:lang w:val="da-DK"/>
            </w:rPr>
            <m:t>≤</m:t>
          </w:ins>
        </m:r>
        <m:r>
          <w:ins w:id="239" w:author="USA" w:date="2025-07-16T10:42:00Z" w16du:dateUtc="2025-07-16T14:42:00Z">
            <w:rPr>
              <w:rFonts w:ascii="Cambria Math" w:hAnsi="Cambria Math"/>
              <w:highlight w:val="cyan"/>
              <w:lang w:val="da-DK"/>
            </w:rPr>
            <m:t>90</m:t>
          </w:ins>
        </m:r>
        <m:r>
          <w:ins w:id="240" w:author="USA" w:date="2025-07-16T10:19:00Z" w16du:dateUtc="2025-07-16T14:19:00Z">
            <w:rPr>
              <w:rFonts w:ascii="Cambria Math" w:hAnsi="Cambria Math"/>
              <w:highlight w:val="cyan"/>
              <w:lang w:val="da-DK"/>
            </w:rPr>
            <m:t>0</m:t>
          </w:ins>
        </m:r>
        <m:r>
          <w:ins w:id="241" w:author="USA" w:date="2025-07-16T10:20:00Z" w16du:dateUtc="2025-07-16T14:20:00Z">
            <w:rPr>
              <w:rFonts w:ascii="Cambria Math" w:hAnsi="Cambria Math"/>
              <w:highlight w:val="cyan"/>
              <w:lang w:val="da-DK"/>
            </w:rPr>
            <m:t>,</m:t>
          </w:ins>
        </m:r>
      </m:oMath>
      <w:ins w:id="242" w:author="USA" w:date="2025-07-16T10:18:00Z" w16du:dateUtc="2025-07-16T14:18:00Z">
        <w:r w:rsidRPr="002E5405">
          <w:rPr>
            <w:iCs/>
            <w:highlight w:val="cyan"/>
            <w:lang w:val="da-DK"/>
          </w:rPr>
          <w:tab/>
        </w:r>
      </w:ins>
      <w:ins w:id="243" w:author="USA" w:date="2025-07-16T10:20:00Z" w16du:dateUtc="2025-07-16T14:20:00Z">
        <w:r w:rsidRPr="002E5405">
          <w:rPr>
            <w:iCs/>
            <w:highlight w:val="cyan"/>
            <w:lang w:val="da-DK"/>
          </w:rPr>
          <w:tab/>
        </w:r>
      </w:ins>
      <w:ins w:id="244" w:author="USA" w:date="2025-07-16T10:18:00Z" w16du:dateUtc="2025-07-16T14:18:00Z">
        <w:r w:rsidRPr="002E5405">
          <w:rPr>
            <w:highlight w:val="cyan"/>
            <w:lang w:val="da-DK"/>
          </w:rPr>
          <w:t xml:space="preserve">for </w:t>
        </w:r>
      </w:ins>
      <m:oMath>
        <m:r>
          <w:ins w:id="245" w:author="USA" w:date="2025-07-16T10:22:00Z" w16du:dateUtc="2025-07-16T14:22:00Z">
            <w:rPr>
              <w:rFonts w:ascii="Cambria Math" w:hAnsi="Cambria Math"/>
              <w:highlight w:val="cyan"/>
            </w:rPr>
            <m:t>Altitude</m:t>
          </w:ins>
        </m:r>
        <m:r>
          <w:ins w:id="246" w:author="USA" w:date="2025-07-16T10:22:00Z" w16du:dateUtc="2025-07-16T14:22:00Z">
            <w:rPr>
              <w:rFonts w:ascii="Cambria Math" w:hAnsi="Cambria Math"/>
              <w:highlight w:val="cyan"/>
              <w:lang w:val="da-DK"/>
            </w:rPr>
            <m:t xml:space="preserve"> </m:t>
          </w:ins>
        </m:r>
        <m:r>
          <w:ins w:id="247" w:author="USA" w:date="2025-07-16T10:22:00Z" w16du:dateUtc="2025-07-16T14:22:00Z">
            <m:rPr>
              <m:sty m:val="p"/>
            </m:rPr>
            <w:rPr>
              <w:rFonts w:ascii="Cambria Math" w:hAnsi="Cambria Math"/>
              <w:highlight w:val="cyan"/>
              <w:lang w:val="da-DK"/>
            </w:rPr>
            <m:t>≥</m:t>
          </w:ins>
        </m:r>
        <m:r>
          <w:ins w:id="248" w:author="USA" w:date="2025-07-16T10:23:00Z" w16du:dateUtc="2025-07-16T14:23:00Z">
            <m:rPr>
              <m:sty m:val="p"/>
            </m:rPr>
            <w:rPr>
              <w:rFonts w:ascii="Cambria Math"/>
              <w:highlight w:val="cyan"/>
              <w:lang w:val="da-DK"/>
            </w:rPr>
            <m:t>122</m:t>
          </w:ins>
        </m:r>
        <m:r>
          <w:ins w:id="249" w:author="USA" w:date="2025-07-16T11:02:00Z" w16du:dateUtc="2025-07-16T15:02:00Z">
            <m:rPr>
              <m:sty m:val="p"/>
            </m:rPr>
            <w:rPr>
              <w:rFonts w:ascii="Cambria Math"/>
              <w:highlight w:val="cyan"/>
              <w:lang w:val="da-DK"/>
            </w:rPr>
            <m:t xml:space="preserve"> m</m:t>
          </w:ins>
        </m:r>
      </m:oMath>
    </w:p>
    <w:p w14:paraId="0988C618" w14:textId="4A3BB8A3" w:rsidR="0066208E" w:rsidRPr="002E5405" w:rsidRDefault="0066208E" w:rsidP="0066208E">
      <w:pPr>
        <w:pStyle w:val="Equation"/>
        <w:tabs>
          <w:tab w:val="clear" w:pos="1134"/>
          <w:tab w:val="clear" w:pos="4820"/>
          <w:tab w:val="clear" w:pos="9639"/>
        </w:tabs>
        <w:rPr>
          <w:ins w:id="250" w:author="USA" w:date="2025-07-16T10:21:00Z" w16du:dateUtc="2025-07-16T14:21:00Z"/>
          <w:iCs/>
          <w:highlight w:val="cyan"/>
          <w:lang w:val="da-DK"/>
        </w:rPr>
      </w:pPr>
      <w:ins w:id="251" w:author="USA" w:date="2025-07-16T10:21:00Z" w16du:dateUtc="2025-07-16T14:21:00Z">
        <w:r w:rsidRPr="002E5405">
          <w:rPr>
            <w:iCs/>
            <w:highlight w:val="cyan"/>
            <w:lang w:val="da-DK"/>
          </w:rPr>
          <w:tab/>
        </w:r>
        <w:r w:rsidRPr="002E5405">
          <w:rPr>
            <w:iCs/>
            <w:highlight w:val="cyan"/>
            <w:lang w:val="da-DK"/>
          </w:rPr>
          <w:tab/>
        </w:r>
      </w:ins>
      <w:ins w:id="252" w:author="USA" w:date="2025-07-16T10:26:00Z" w16du:dateUtc="2025-07-16T14:26:00Z">
        <w:r w:rsidR="00997725" w:rsidRPr="002E5405">
          <w:rPr>
            <w:iCs/>
            <w:highlight w:val="cyan"/>
            <w:lang w:val="da-DK"/>
          </w:rPr>
          <w:tab/>
        </w:r>
      </w:ins>
      <w:ins w:id="253" w:author="USA" w:date="2025-07-16T10:21:00Z" w16du:dateUtc="2025-07-16T14:21:00Z">
        <w:r w:rsidRPr="002E5405">
          <w:rPr>
            <w:iCs/>
            <w:highlight w:val="cyan"/>
            <w:lang w:val="da-DK"/>
          </w:rPr>
          <w:tab/>
        </w:r>
        <w:r w:rsidRPr="002E5405">
          <w:rPr>
            <w:iCs/>
            <w:highlight w:val="cyan"/>
            <w:lang w:val="da-DK"/>
          </w:rPr>
          <w:tab/>
        </w:r>
        <w:r w:rsidRPr="002E5405">
          <w:rPr>
            <w:iCs/>
            <w:highlight w:val="cyan"/>
            <w:lang w:val="da-DK"/>
          </w:rPr>
          <w:tab/>
        </w:r>
        <w:r w:rsidRPr="002E5405">
          <w:rPr>
            <w:iCs/>
            <w:highlight w:val="cyan"/>
            <w:lang w:val="da-DK"/>
          </w:rPr>
          <w:tab/>
        </w:r>
        <w:r w:rsidRPr="002E5405">
          <w:rPr>
            <w:iCs/>
            <w:highlight w:val="cyan"/>
            <w:lang w:val="da-DK"/>
          </w:rPr>
          <w:tab/>
        </w:r>
        <w:r w:rsidRPr="002E5405">
          <w:rPr>
            <w:iCs/>
            <w:highlight w:val="cyan"/>
            <w:lang w:val="da-DK"/>
          </w:rPr>
          <w:tab/>
        </w:r>
        <w:r w:rsidRPr="002E5405">
          <w:rPr>
            <w:iCs/>
            <w:highlight w:val="cyan"/>
            <w:lang w:val="da-DK"/>
          </w:rPr>
          <w:tab/>
        </w:r>
        <w:r w:rsidRPr="002E5405">
          <w:rPr>
            <w:iCs/>
            <w:highlight w:val="cyan"/>
            <w:lang w:val="da-DK"/>
          </w:rPr>
          <w:tab/>
        </w:r>
      </w:ins>
      <m:oMath>
        <m:r>
          <w:ins w:id="254" w:author="USA" w:date="2025-07-16T10:21:00Z" w16du:dateUtc="2025-07-16T14:21:00Z">
            <w:rPr>
              <w:rFonts w:ascii="Cambria Math" w:hAnsi="Cambria Math"/>
              <w:highlight w:val="cyan"/>
              <w:lang w:val="da-DK"/>
            </w:rPr>
            <m:t>0≤</m:t>
          </w:ins>
        </m:r>
        <m:r>
          <w:ins w:id="255" w:author="USA" w:date="2025-07-16T10:21:00Z" w16du:dateUtc="2025-07-16T14:21:00Z">
            <w:rPr>
              <w:rFonts w:ascii="Cambria Math" w:eastAsia="Batang" w:hAnsi="Cambria Math"/>
              <w:highlight w:val="cyan"/>
            </w:rPr>
            <m:t>L</m:t>
          </w:ins>
        </m:r>
        <m:r>
          <w:ins w:id="256" w:author="USA" w:date="2025-07-16T10:21:00Z" w16du:dateUtc="2025-07-16T14:21:00Z">
            <m:rPr>
              <m:nor/>
            </m:rPr>
            <w:rPr>
              <w:iCs/>
              <w:highlight w:val="cyan"/>
              <w:lang w:val="da-DK"/>
            </w:rPr>
            <m:t xml:space="preserve"> </m:t>
          </w:ins>
        </m:r>
        <m:r>
          <w:ins w:id="257" w:author="USA" w:date="2025-07-16T10:21:00Z" w16du:dateUtc="2025-07-16T14:21:00Z">
            <w:rPr>
              <w:rFonts w:ascii="Cambria Math" w:hAnsi="Cambria Math"/>
              <w:highlight w:val="cyan"/>
              <w:lang w:val="da-DK"/>
            </w:rPr>
            <m:t>≤</m:t>
          </w:ins>
        </m:r>
        <m:r>
          <w:ins w:id="258" w:author="USA" w:date="2025-07-16T10:42:00Z" w16du:dateUtc="2025-07-16T14:42:00Z">
            <w:rPr>
              <w:rFonts w:ascii="Cambria Math" w:hAnsi="Cambria Math"/>
              <w:highlight w:val="cyan"/>
              <w:lang w:val="da-DK"/>
            </w:rPr>
            <m:t>40</m:t>
          </w:ins>
        </m:r>
        <m:r>
          <w:ins w:id="259" w:author="USA" w:date="2025-07-16T10:21:00Z" w16du:dateUtc="2025-07-16T14:21:00Z">
            <w:rPr>
              <w:rFonts w:ascii="Cambria Math" w:hAnsi="Cambria Math"/>
              <w:highlight w:val="cyan"/>
              <w:lang w:val="da-DK"/>
            </w:rPr>
            <m:t>0,</m:t>
          </w:ins>
        </m:r>
      </m:oMath>
      <w:ins w:id="260" w:author="USA" w:date="2025-07-16T10:21:00Z" w16du:dateUtc="2025-07-16T14:21:00Z">
        <w:r w:rsidRPr="002E5405">
          <w:rPr>
            <w:iCs/>
            <w:highlight w:val="cyan"/>
            <w:lang w:val="da-DK"/>
          </w:rPr>
          <w:tab/>
        </w:r>
        <w:r w:rsidRPr="002E5405">
          <w:rPr>
            <w:iCs/>
            <w:highlight w:val="cyan"/>
            <w:lang w:val="da-DK"/>
          </w:rPr>
          <w:tab/>
        </w:r>
        <w:r w:rsidRPr="002E5405">
          <w:rPr>
            <w:highlight w:val="cyan"/>
            <w:lang w:val="da-DK"/>
          </w:rPr>
          <w:t xml:space="preserve">for </w:t>
        </w:r>
      </w:ins>
      <m:oMath>
        <m:r>
          <w:ins w:id="261" w:author="USA" w:date="2025-07-16T10:22:00Z" w16du:dateUtc="2025-07-16T14:22:00Z">
            <m:rPr>
              <m:sty m:val="p"/>
            </m:rPr>
            <w:rPr>
              <w:rFonts w:ascii="Cambria Math" w:hAnsi="Cambria Math"/>
              <w:highlight w:val="cyan"/>
              <w:lang w:val="da-DK"/>
            </w:rPr>
            <m:t>122</m:t>
          </w:ins>
        </m:r>
        <m:r>
          <w:ins w:id="262" w:author="USA" w:date="2025-07-16T11:03:00Z" w16du:dateUtc="2025-07-16T15:03:00Z">
            <m:rPr>
              <m:sty m:val="p"/>
            </m:rPr>
            <w:rPr>
              <w:rFonts w:ascii="Cambria Math" w:hAnsi="Cambria Math"/>
              <w:highlight w:val="cyan"/>
              <w:lang w:val="da-DK"/>
            </w:rPr>
            <m:t xml:space="preserve"> m</m:t>
          </w:ins>
        </m:r>
        <m:r>
          <w:ins w:id="263" w:author="USA" w:date="2025-07-16T10:22:00Z" w16du:dateUtc="2025-07-16T14:22:00Z">
            <m:rPr>
              <m:sty m:val="p"/>
            </m:rPr>
            <w:rPr>
              <w:rFonts w:ascii="Cambria Math"/>
              <w:highlight w:val="cyan"/>
              <w:lang w:val="da-DK"/>
            </w:rPr>
            <m:t>&gt;</m:t>
          </w:ins>
        </m:r>
        <m:r>
          <w:ins w:id="264" w:author="USA" w:date="2025-07-16T10:22:00Z" w16du:dateUtc="2025-07-16T14:22:00Z">
            <w:rPr>
              <w:rFonts w:ascii="Cambria Math" w:hAnsi="Cambria Math"/>
              <w:highlight w:val="cyan"/>
            </w:rPr>
            <m:t>Altitude</m:t>
          </w:ins>
        </m:r>
        <m:r>
          <w:ins w:id="265" w:author="USA" w:date="2025-07-16T10:22:00Z" w16du:dateUtc="2025-07-16T14:22:00Z">
            <w:rPr>
              <w:rFonts w:ascii="Cambria Math" w:hAnsi="Cambria Math"/>
              <w:highlight w:val="cyan"/>
              <w:lang w:val="da-DK"/>
            </w:rPr>
            <m:t xml:space="preserve"> </m:t>
          </w:ins>
        </m:r>
        <m:r>
          <w:ins w:id="266" w:author="USA" w:date="2025-07-16T10:22:00Z" w16du:dateUtc="2025-07-16T14:22:00Z">
            <m:rPr>
              <m:sty m:val="p"/>
            </m:rPr>
            <w:rPr>
              <w:rFonts w:ascii="Cambria Math" w:hAnsi="Cambria Math"/>
              <w:highlight w:val="cyan"/>
              <w:lang w:val="da-DK"/>
            </w:rPr>
            <m:t>≥30</m:t>
          </w:ins>
        </m:r>
        <m:r>
          <w:ins w:id="267" w:author="USA" w:date="2025-07-16T11:02:00Z" w16du:dateUtc="2025-07-16T15:02:00Z">
            <m:rPr>
              <m:sty m:val="p"/>
            </m:rPr>
            <w:rPr>
              <w:rFonts w:ascii="Cambria Math" w:hAnsi="Cambria Math"/>
              <w:highlight w:val="cyan"/>
              <w:lang w:val="da-DK"/>
            </w:rPr>
            <m:t xml:space="preserve"> m</m:t>
          </w:ins>
        </m:r>
      </m:oMath>
    </w:p>
    <w:p w14:paraId="356E6F35" w14:textId="32DA7699" w:rsidR="0066208E" w:rsidRPr="002E5405" w:rsidRDefault="0066208E" w:rsidP="0066208E">
      <w:pPr>
        <w:pStyle w:val="Equation"/>
        <w:tabs>
          <w:tab w:val="clear" w:pos="1134"/>
          <w:tab w:val="clear" w:pos="4820"/>
          <w:tab w:val="clear" w:pos="9639"/>
        </w:tabs>
        <w:rPr>
          <w:ins w:id="268" w:author="USA" w:date="2025-07-16T10:23:00Z" w16du:dateUtc="2025-07-16T14:23:00Z"/>
          <w:highlight w:val="cyan"/>
          <w:lang w:val="da-DK"/>
        </w:rPr>
      </w:pPr>
      <w:ins w:id="269" w:author="USA" w:date="2025-07-16T10:21:00Z" w16du:dateUtc="2025-07-16T14:21:00Z">
        <w:r w:rsidRPr="002E5405">
          <w:rPr>
            <w:iCs/>
            <w:highlight w:val="cyan"/>
            <w:lang w:val="da-DK"/>
          </w:rPr>
          <w:tab/>
        </w:r>
        <w:r w:rsidRPr="002E5405">
          <w:rPr>
            <w:iCs/>
            <w:highlight w:val="cyan"/>
            <w:lang w:val="da-DK"/>
          </w:rPr>
          <w:tab/>
        </w:r>
      </w:ins>
      <w:ins w:id="270" w:author="USA" w:date="2025-07-16T10:26:00Z" w16du:dateUtc="2025-07-16T14:26:00Z">
        <w:r w:rsidR="00997725" w:rsidRPr="002E5405">
          <w:rPr>
            <w:iCs/>
            <w:highlight w:val="cyan"/>
            <w:lang w:val="da-DK"/>
          </w:rPr>
          <w:tab/>
        </w:r>
      </w:ins>
      <w:ins w:id="271" w:author="USA" w:date="2025-07-16T10:21:00Z" w16du:dateUtc="2025-07-16T14:21:00Z">
        <w:r w:rsidRPr="002E5405">
          <w:rPr>
            <w:iCs/>
            <w:highlight w:val="cyan"/>
            <w:lang w:val="da-DK"/>
          </w:rPr>
          <w:tab/>
        </w:r>
        <w:r w:rsidRPr="002E5405">
          <w:rPr>
            <w:iCs/>
            <w:highlight w:val="cyan"/>
            <w:lang w:val="da-DK"/>
          </w:rPr>
          <w:tab/>
        </w:r>
        <w:r w:rsidRPr="002E5405">
          <w:rPr>
            <w:iCs/>
            <w:highlight w:val="cyan"/>
            <w:lang w:val="da-DK"/>
          </w:rPr>
          <w:tab/>
        </w:r>
        <w:r w:rsidRPr="002E5405">
          <w:rPr>
            <w:iCs/>
            <w:highlight w:val="cyan"/>
            <w:lang w:val="da-DK"/>
          </w:rPr>
          <w:tab/>
        </w:r>
        <w:r w:rsidRPr="002E5405">
          <w:rPr>
            <w:iCs/>
            <w:highlight w:val="cyan"/>
            <w:lang w:val="da-DK"/>
          </w:rPr>
          <w:tab/>
        </w:r>
        <w:r w:rsidRPr="002E5405">
          <w:rPr>
            <w:iCs/>
            <w:highlight w:val="cyan"/>
            <w:lang w:val="da-DK"/>
          </w:rPr>
          <w:tab/>
        </w:r>
        <w:r w:rsidRPr="002E5405">
          <w:rPr>
            <w:iCs/>
            <w:highlight w:val="cyan"/>
            <w:lang w:val="da-DK"/>
          </w:rPr>
          <w:tab/>
        </w:r>
        <w:r w:rsidRPr="002E5405">
          <w:rPr>
            <w:iCs/>
            <w:highlight w:val="cyan"/>
            <w:lang w:val="da-DK"/>
          </w:rPr>
          <w:tab/>
        </w:r>
      </w:ins>
      <w:ins w:id="272" w:author="USA" w:date="2025-07-16T10:42:00Z" w16du:dateUtc="2025-07-16T14:42:00Z">
        <w:r w:rsidR="00AE766E" w:rsidRPr="002E5405">
          <w:rPr>
            <w:iCs/>
            <w:highlight w:val="cyan"/>
            <w:lang w:val="da-DK"/>
          </w:rPr>
          <w:t>0</w:t>
        </w:r>
      </w:ins>
      <w:ins w:id="273" w:author="USA" w:date="2025-07-16T10:43:00Z" w16du:dateUtc="2025-07-16T14:43:00Z">
        <w:r w:rsidR="00AE766E" w:rsidRPr="002E5405">
          <w:rPr>
            <w:iCs/>
            <w:highlight w:val="cyan"/>
            <w:lang w:val="da-DK"/>
          </w:rPr>
          <w:t xml:space="preserve"> </w:t>
        </w:r>
      </w:ins>
      <m:oMath>
        <m:r>
          <w:ins w:id="274" w:author="USA" w:date="2025-07-16T10:21:00Z" w16du:dateUtc="2025-07-16T14:21:00Z">
            <w:rPr>
              <w:rFonts w:ascii="Cambria Math" w:hAnsi="Cambria Math"/>
              <w:highlight w:val="cyan"/>
              <w:lang w:val="da-DK"/>
            </w:rPr>
            <m:t>≤</m:t>
          </w:ins>
        </m:r>
        <m:r>
          <w:ins w:id="275" w:author="USA" w:date="2025-07-16T10:21:00Z" w16du:dateUtc="2025-07-16T14:21:00Z">
            <w:rPr>
              <w:rFonts w:ascii="Cambria Math" w:eastAsia="Batang" w:hAnsi="Cambria Math"/>
              <w:highlight w:val="cyan"/>
            </w:rPr>
            <m:t>L</m:t>
          </w:ins>
        </m:r>
        <m:r>
          <w:ins w:id="276" w:author="USA" w:date="2025-07-16T10:21:00Z" w16du:dateUtc="2025-07-16T14:21:00Z">
            <m:rPr>
              <m:nor/>
            </m:rPr>
            <w:rPr>
              <w:iCs/>
              <w:highlight w:val="cyan"/>
              <w:lang w:val="da-DK"/>
            </w:rPr>
            <m:t xml:space="preserve"> </m:t>
          </w:ins>
        </m:r>
        <m:r>
          <w:ins w:id="277" w:author="USA" w:date="2025-07-16T10:21:00Z" w16du:dateUtc="2025-07-16T14:21:00Z">
            <w:rPr>
              <w:rFonts w:ascii="Cambria Math" w:hAnsi="Cambria Math"/>
              <w:highlight w:val="cyan"/>
              <w:lang w:val="da-DK"/>
            </w:rPr>
            <m:t>≤</m:t>
          </w:ins>
        </m:r>
        <m:r>
          <w:ins w:id="278" w:author="USA" w:date="2025-07-16T10:43:00Z" w16du:dateUtc="2025-07-16T14:43:00Z">
            <w:rPr>
              <w:rFonts w:ascii="Cambria Math" w:hAnsi="Cambria Math"/>
              <w:highlight w:val="cyan"/>
              <w:lang w:val="da-DK"/>
            </w:rPr>
            <m:t>22</m:t>
          </w:ins>
        </m:r>
        <m:r>
          <w:ins w:id="279" w:author="USA" w:date="2025-07-16T10:22:00Z" w16du:dateUtc="2025-07-16T14:22:00Z">
            <w:rPr>
              <w:rFonts w:ascii="Cambria Math" w:hAnsi="Cambria Math"/>
              <w:highlight w:val="cyan"/>
              <w:lang w:val="da-DK"/>
            </w:rPr>
            <m:t>5</m:t>
          </w:ins>
        </m:r>
        <m:r>
          <w:ins w:id="280" w:author="USA" w:date="2025-07-16T10:21:00Z" w16du:dateUtc="2025-07-16T14:21:00Z">
            <w:rPr>
              <w:rFonts w:ascii="Cambria Math" w:hAnsi="Cambria Math"/>
              <w:highlight w:val="cyan"/>
              <w:lang w:val="da-DK"/>
            </w:rPr>
            <m:t>,</m:t>
          </w:ins>
        </m:r>
      </m:oMath>
      <w:ins w:id="281" w:author="USA" w:date="2025-07-16T10:21:00Z" w16du:dateUtc="2025-07-16T14:21:00Z">
        <w:r w:rsidRPr="002E5405">
          <w:rPr>
            <w:iCs/>
            <w:highlight w:val="cyan"/>
            <w:lang w:val="da-DK"/>
          </w:rPr>
          <w:tab/>
        </w:r>
        <w:r w:rsidRPr="002E5405">
          <w:rPr>
            <w:iCs/>
            <w:highlight w:val="cyan"/>
            <w:lang w:val="da-DK"/>
          </w:rPr>
          <w:tab/>
        </w:r>
        <w:r w:rsidRPr="002E5405">
          <w:rPr>
            <w:highlight w:val="cyan"/>
            <w:lang w:val="da-DK"/>
          </w:rPr>
          <w:t xml:space="preserve">for </w:t>
        </w:r>
      </w:ins>
      <m:oMath>
        <m:r>
          <w:ins w:id="282" w:author="USA" w:date="2025-07-16T10:22:00Z" w16du:dateUtc="2025-07-16T14:22:00Z">
            <m:rPr>
              <m:sty m:val="p"/>
            </m:rPr>
            <w:rPr>
              <w:rFonts w:ascii="Cambria Math" w:hAnsi="Cambria Math"/>
              <w:highlight w:val="cyan"/>
              <w:lang w:val="da-DK"/>
            </w:rPr>
            <m:t>30</m:t>
          </w:ins>
        </m:r>
        <m:r>
          <w:ins w:id="283" w:author="USA" w:date="2025-07-16T11:03:00Z" w16du:dateUtc="2025-07-16T15:03:00Z">
            <m:rPr>
              <m:sty m:val="p"/>
            </m:rPr>
            <w:rPr>
              <w:rFonts w:ascii="Cambria Math" w:hAnsi="Cambria Math"/>
              <w:highlight w:val="cyan"/>
              <w:lang w:val="da-DK"/>
            </w:rPr>
            <m:t xml:space="preserve"> m</m:t>
          </w:ins>
        </m:r>
        <m:r>
          <w:ins w:id="284" w:author="USA" w:date="2025-07-16T10:21:00Z" w16du:dateUtc="2025-07-16T14:21:00Z">
            <m:rPr>
              <m:sty m:val="p"/>
            </m:rPr>
            <w:rPr>
              <w:rFonts w:ascii="Cambria Math"/>
              <w:highlight w:val="cyan"/>
              <w:lang w:val="da-DK"/>
            </w:rPr>
            <m:t>&gt;</m:t>
          </w:ins>
        </m:r>
        <m:r>
          <w:ins w:id="285" w:author="USA" w:date="2025-07-16T10:21:00Z" w16du:dateUtc="2025-07-16T14:21:00Z">
            <w:rPr>
              <w:rFonts w:ascii="Cambria Math" w:hAnsi="Cambria Math"/>
              <w:highlight w:val="cyan"/>
            </w:rPr>
            <m:t>Altitude</m:t>
          </w:ins>
        </m:r>
        <m:r>
          <w:ins w:id="286" w:author="USA" w:date="2025-07-16T10:22:00Z" w16du:dateUtc="2025-07-16T14:22:00Z">
            <w:rPr>
              <w:rFonts w:ascii="Cambria Math" w:hAnsi="Cambria Math"/>
              <w:highlight w:val="cyan"/>
              <w:lang w:val="da-DK"/>
            </w:rPr>
            <m:t xml:space="preserve"> </m:t>
          </w:ins>
        </m:r>
        <m:r>
          <w:ins w:id="287" w:author="USA" w:date="2025-07-16T10:22:00Z" w16du:dateUtc="2025-07-16T14:22:00Z">
            <m:rPr>
              <m:sty m:val="p"/>
            </m:rPr>
            <w:rPr>
              <w:rFonts w:ascii="Cambria Math" w:hAnsi="Cambria Math"/>
              <w:highlight w:val="cyan"/>
              <w:lang w:val="da-DK"/>
            </w:rPr>
            <m:t>≥</m:t>
          </w:ins>
        </m:r>
        <m:r>
          <w:ins w:id="288" w:author="USA" w:date="2025-07-16T10:22:00Z" w16du:dateUtc="2025-07-16T14:22:00Z">
            <m:rPr>
              <m:sty m:val="p"/>
            </m:rPr>
            <w:rPr>
              <w:rFonts w:ascii="Cambria Math"/>
              <w:highlight w:val="cyan"/>
              <w:lang w:val="da-DK"/>
            </w:rPr>
            <m:t>15</m:t>
          </w:ins>
        </m:r>
        <m:r>
          <w:ins w:id="289" w:author="USA" w:date="2025-07-16T11:03:00Z" w16du:dateUtc="2025-07-16T15:03:00Z">
            <m:rPr>
              <m:sty m:val="p"/>
            </m:rPr>
            <w:rPr>
              <w:rFonts w:ascii="Cambria Math"/>
              <w:highlight w:val="cyan"/>
              <w:lang w:val="da-DK"/>
            </w:rPr>
            <m:t xml:space="preserve"> m</m:t>
          </w:ins>
        </m:r>
        <m:r>
          <w:ins w:id="290" w:author="USA" w:date="2025-07-16T10:21:00Z" w16du:dateUtc="2025-07-16T14:21:00Z">
            <m:rPr>
              <m:sty m:val="p"/>
            </m:rPr>
            <w:rPr>
              <w:rFonts w:ascii="Cambria Math" w:hAnsi="Cambria Math"/>
              <w:highlight w:val="cyan"/>
              <w:lang w:val="da-DK"/>
            </w:rPr>
            <m:t xml:space="preserve"> </m:t>
          </w:ins>
        </m:r>
      </m:oMath>
    </w:p>
    <w:p w14:paraId="600FBB6E" w14:textId="1397F94D" w:rsidR="0066208E" w:rsidRPr="002E5405" w:rsidRDefault="0066208E" w:rsidP="0066208E">
      <w:pPr>
        <w:pStyle w:val="Equation"/>
        <w:tabs>
          <w:tab w:val="clear" w:pos="1134"/>
          <w:tab w:val="clear" w:pos="4820"/>
          <w:tab w:val="clear" w:pos="9639"/>
        </w:tabs>
        <w:rPr>
          <w:ins w:id="291" w:author="USA" w:date="2025-07-16T10:23:00Z" w16du:dateUtc="2025-07-16T14:23:00Z"/>
          <w:iCs/>
          <w:highlight w:val="cyan"/>
          <w:lang w:val="da-DK"/>
        </w:rPr>
      </w:pPr>
      <w:ins w:id="292" w:author="USA" w:date="2025-07-16T10:23:00Z" w16du:dateUtc="2025-07-16T14:23:00Z">
        <w:r w:rsidRPr="002E5405">
          <w:rPr>
            <w:iCs/>
            <w:highlight w:val="cyan"/>
            <w:lang w:val="da-DK"/>
          </w:rPr>
          <w:tab/>
        </w:r>
        <w:r w:rsidRPr="002E5405">
          <w:rPr>
            <w:iCs/>
            <w:highlight w:val="cyan"/>
            <w:lang w:val="da-DK"/>
          </w:rPr>
          <w:tab/>
        </w:r>
      </w:ins>
      <w:ins w:id="293" w:author="USA" w:date="2025-07-16T10:26:00Z" w16du:dateUtc="2025-07-16T14:26:00Z">
        <w:r w:rsidR="00997725" w:rsidRPr="002E5405">
          <w:rPr>
            <w:iCs/>
            <w:highlight w:val="cyan"/>
            <w:lang w:val="da-DK"/>
          </w:rPr>
          <w:tab/>
        </w:r>
      </w:ins>
      <w:ins w:id="294" w:author="USA" w:date="2025-07-16T10:23:00Z" w16du:dateUtc="2025-07-16T14:23:00Z">
        <w:r w:rsidRPr="002E5405">
          <w:rPr>
            <w:iCs/>
            <w:highlight w:val="cyan"/>
            <w:lang w:val="da-DK"/>
          </w:rPr>
          <w:tab/>
        </w:r>
        <w:r w:rsidRPr="002E5405">
          <w:rPr>
            <w:iCs/>
            <w:highlight w:val="cyan"/>
            <w:lang w:val="da-DK"/>
          </w:rPr>
          <w:tab/>
        </w:r>
        <w:r w:rsidRPr="002E5405">
          <w:rPr>
            <w:iCs/>
            <w:highlight w:val="cyan"/>
            <w:lang w:val="da-DK"/>
          </w:rPr>
          <w:tab/>
        </w:r>
        <w:r w:rsidRPr="002E5405">
          <w:rPr>
            <w:iCs/>
            <w:highlight w:val="cyan"/>
            <w:lang w:val="da-DK"/>
          </w:rPr>
          <w:tab/>
        </w:r>
        <w:r w:rsidRPr="002E5405">
          <w:rPr>
            <w:iCs/>
            <w:highlight w:val="cyan"/>
            <w:lang w:val="da-DK"/>
          </w:rPr>
          <w:tab/>
        </w:r>
        <w:r w:rsidRPr="002E5405">
          <w:rPr>
            <w:iCs/>
            <w:highlight w:val="cyan"/>
            <w:lang w:val="da-DK"/>
          </w:rPr>
          <w:tab/>
        </w:r>
        <w:r w:rsidRPr="002E5405">
          <w:rPr>
            <w:iCs/>
            <w:highlight w:val="cyan"/>
            <w:lang w:val="da-DK"/>
          </w:rPr>
          <w:tab/>
        </w:r>
        <w:r w:rsidRPr="002E5405">
          <w:rPr>
            <w:iCs/>
            <w:highlight w:val="cyan"/>
            <w:lang w:val="da-DK"/>
          </w:rPr>
          <w:tab/>
        </w:r>
        <w:r w:rsidRPr="002E5405">
          <w:rPr>
            <w:iCs/>
            <w:highlight w:val="cyan"/>
            <w:lang w:val="da-DK"/>
          </w:rPr>
          <w:tab/>
        </w:r>
      </w:ins>
      <m:oMath>
        <m:r>
          <w:ins w:id="295" w:author="USA" w:date="2025-07-16T10:23:00Z" w16du:dateUtc="2025-07-16T14:23:00Z">
            <w:rPr>
              <w:rFonts w:ascii="Cambria Math" w:hAnsi="Cambria Math"/>
              <w:highlight w:val="cyan"/>
            </w:rPr>
            <m:t>L</m:t>
          </w:ins>
        </m:r>
        <m:r>
          <w:ins w:id="296" w:author="USA" w:date="2025-07-16T10:23:00Z" w16du:dateUtc="2025-07-16T14:23:00Z">
            <m:rPr>
              <m:nor/>
            </m:rPr>
            <w:rPr>
              <w:iCs/>
              <w:highlight w:val="cyan"/>
              <w:lang w:val="da-DK"/>
            </w:rPr>
            <m:t xml:space="preserve"> </m:t>
          </w:ins>
        </m:r>
        <m:r>
          <w:ins w:id="297" w:author="USA" w:date="2025-07-16T10:23:00Z" w16du:dateUtc="2025-07-16T14:23:00Z">
            <w:rPr>
              <w:rFonts w:ascii="Cambria Math" w:hAnsi="Cambria Math"/>
              <w:highlight w:val="cyan"/>
              <w:lang w:val="da-DK"/>
            </w:rPr>
            <m:t>=</m:t>
          </w:ins>
        </m:r>
        <m:r>
          <w:ins w:id="298" w:author="USA" w:date="2025-07-16T10:43:00Z" w16du:dateUtc="2025-07-16T14:43:00Z">
            <w:rPr>
              <w:rFonts w:ascii="Cambria Math" w:hAnsi="Cambria Math"/>
              <w:highlight w:val="cyan"/>
              <w:lang w:val="da-DK"/>
            </w:rPr>
            <m:t>0</m:t>
          </w:ins>
        </m:r>
        <m:r>
          <w:ins w:id="299" w:author="USA" w:date="2025-07-16T10:23:00Z" w16du:dateUtc="2025-07-16T14:23:00Z">
            <w:rPr>
              <w:rFonts w:ascii="Cambria Math" w:hAnsi="Cambria Math"/>
              <w:highlight w:val="cyan"/>
              <w:lang w:val="da-DK"/>
            </w:rPr>
            <m:t>,</m:t>
          </w:ins>
        </m:r>
      </m:oMath>
      <w:ins w:id="300" w:author="USA" w:date="2025-07-16T10:23:00Z" w16du:dateUtc="2025-07-16T14:23:00Z">
        <w:r w:rsidRPr="002E5405">
          <w:rPr>
            <w:iCs/>
            <w:highlight w:val="cyan"/>
            <w:lang w:val="da-DK"/>
          </w:rPr>
          <w:tab/>
        </w:r>
        <w:r w:rsidRPr="002E5405">
          <w:rPr>
            <w:iCs/>
            <w:highlight w:val="cyan"/>
            <w:lang w:val="da-DK"/>
          </w:rPr>
          <w:tab/>
        </w:r>
        <w:r w:rsidRPr="002E5405">
          <w:rPr>
            <w:iCs/>
            <w:highlight w:val="cyan"/>
            <w:lang w:val="da-DK"/>
          </w:rPr>
          <w:tab/>
        </w:r>
        <w:r w:rsidRPr="002E5405">
          <w:rPr>
            <w:highlight w:val="cyan"/>
            <w:lang w:val="da-DK"/>
          </w:rPr>
          <w:t xml:space="preserve">for </w:t>
        </w:r>
      </w:ins>
      <m:oMath>
        <m:r>
          <w:ins w:id="301" w:author="USA" w:date="2025-07-16T10:23:00Z" w16du:dateUtc="2025-07-16T14:23:00Z">
            <m:rPr>
              <m:sty m:val="p"/>
            </m:rPr>
            <w:rPr>
              <w:rFonts w:ascii="Cambria Math" w:hAnsi="Cambria Math"/>
              <w:highlight w:val="cyan"/>
              <w:lang w:val="da-DK"/>
            </w:rPr>
            <m:t>15</m:t>
          </w:ins>
        </m:r>
        <m:r>
          <w:ins w:id="302" w:author="USA" w:date="2025-07-16T11:03:00Z" w16du:dateUtc="2025-07-16T15:03:00Z">
            <m:rPr>
              <m:sty m:val="p"/>
            </m:rPr>
            <w:rPr>
              <w:rFonts w:ascii="Cambria Math" w:hAnsi="Cambria Math"/>
              <w:highlight w:val="cyan"/>
              <w:lang w:val="da-DK"/>
            </w:rPr>
            <m:t xml:space="preserve"> m</m:t>
          </w:ins>
        </m:r>
        <m:r>
          <w:ins w:id="303" w:author="USA" w:date="2025-07-16T10:23:00Z" w16du:dateUtc="2025-07-16T14:23:00Z">
            <m:rPr>
              <m:sty m:val="p"/>
            </m:rPr>
            <w:rPr>
              <w:rFonts w:ascii="Cambria Math"/>
              <w:highlight w:val="cyan"/>
              <w:lang w:val="da-DK"/>
            </w:rPr>
            <m:t>&gt;</m:t>
          </w:ins>
        </m:r>
        <m:r>
          <w:ins w:id="304" w:author="USA" w:date="2025-07-16T10:23:00Z" w16du:dateUtc="2025-07-16T14:23:00Z">
            <w:rPr>
              <w:rFonts w:ascii="Cambria Math" w:hAnsi="Cambria Math"/>
              <w:highlight w:val="cyan"/>
            </w:rPr>
            <m:t>Altitude</m:t>
          </w:ins>
        </m:r>
        <m:r>
          <w:ins w:id="305" w:author="USA" w:date="2025-07-16T10:23:00Z" w16du:dateUtc="2025-07-16T14:23:00Z">
            <m:rPr>
              <m:sty m:val="p"/>
            </m:rPr>
            <w:rPr>
              <w:rFonts w:ascii="Cambria Math" w:hAnsi="Cambria Math"/>
              <w:highlight w:val="cyan"/>
              <w:lang w:val="da-DK"/>
            </w:rPr>
            <m:t xml:space="preserve"> </m:t>
          </w:ins>
        </m:r>
      </m:oMath>
    </w:p>
    <w:p w14:paraId="574A4975" w14:textId="5D528C7F" w:rsidR="00997725" w:rsidRPr="00224032" w:rsidRDefault="0066208E" w:rsidP="00997725">
      <w:pPr>
        <w:pStyle w:val="Equationlegend"/>
        <w:rPr>
          <w:ins w:id="306" w:author="USA" w:date="2025-07-16T10:30:00Z" w16du:dateUtc="2025-07-16T14:30:00Z"/>
          <w:highlight w:val="cyan"/>
        </w:rPr>
      </w:pPr>
      <w:ins w:id="307" w:author="USA" w:date="2025-07-16T10:23:00Z" w16du:dateUtc="2025-07-16T14:23:00Z">
        <w:r w:rsidRPr="002E5405">
          <w:rPr>
            <w:rFonts w:eastAsia="Batang"/>
            <w:highlight w:val="cyan"/>
            <w:lang w:val="da-DK"/>
          </w:rPr>
          <w:tab/>
        </w:r>
      </w:ins>
      <m:oMath>
        <m:r>
          <w:ins w:id="308" w:author="USA" w:date="2025-07-16T10:24:00Z" w16du:dateUtc="2025-07-16T14:24:00Z">
            <m:rPr>
              <m:sty m:val="p"/>
            </m:rPr>
            <w:rPr>
              <w:rFonts w:ascii="Cambria Math" w:hAnsi="Cambria Math"/>
              <w:highlight w:val="cyan"/>
            </w:rPr>
            <m:t>δ</m:t>
          </w:ins>
        </m:r>
      </m:oMath>
      <w:ins w:id="309" w:author="USA" w:date="2025-07-16T10:23:00Z" w16du:dateUtc="2025-07-16T14:23:00Z">
        <w:r w:rsidRPr="00224032">
          <w:rPr>
            <w:highlight w:val="cyan"/>
          </w:rPr>
          <w:t>:</w:t>
        </w:r>
        <w:r w:rsidRPr="00224032">
          <w:rPr>
            <w:highlight w:val="cyan"/>
          </w:rPr>
          <w:tab/>
        </w:r>
        <w:r w:rsidRPr="00224032">
          <w:rPr>
            <w:highlight w:val="cyan"/>
          </w:rPr>
          <w:tab/>
        </w:r>
      </w:ins>
      <w:ins w:id="310" w:author="USA" w:date="2025-07-16T10:30:00Z" w16du:dateUtc="2025-07-16T14:30:00Z">
        <w:r w:rsidR="00997725" w:rsidRPr="00224032">
          <w:rPr>
            <w:highlight w:val="cyan"/>
          </w:rPr>
          <w:t xml:space="preserve">A uniformly </w:t>
        </w:r>
      </w:ins>
      <w:ins w:id="311" w:author="USA" w:date="2025-07-16T10:50:00Z" w16du:dateUtc="2025-07-16T14:50:00Z">
        <w:r w:rsidR="005E70C0" w:rsidRPr="00224032">
          <w:rPr>
            <w:highlight w:val="cyan"/>
          </w:rPr>
          <w:t>sample</w:t>
        </w:r>
      </w:ins>
      <w:ins w:id="312" w:author="USA" w:date="2025-07-16T10:51:00Z" w16du:dateUtc="2025-07-16T14:51:00Z">
        <w:r w:rsidR="005E70C0" w:rsidRPr="00224032">
          <w:rPr>
            <w:highlight w:val="cyan"/>
          </w:rPr>
          <w:t>d</w:t>
        </w:r>
      </w:ins>
      <w:ins w:id="313" w:author="USA" w:date="2025-07-16T10:50:00Z" w16du:dateUtc="2025-07-16T14:50:00Z">
        <w:r w:rsidR="005E70C0" w:rsidRPr="00224032">
          <w:rPr>
            <w:highlight w:val="cyan"/>
          </w:rPr>
          <w:t xml:space="preserve"> variable used to control the </w:t>
        </w:r>
      </w:ins>
      <w:ins w:id="314" w:author="USA" w:date="2025-07-16T10:48:00Z" w16du:dateUtc="2025-07-16T14:48:00Z">
        <w:r w:rsidR="005E70C0" w:rsidRPr="00224032">
          <w:rPr>
            <w:highlight w:val="cyan"/>
          </w:rPr>
          <w:t>direction</w:t>
        </w:r>
      </w:ins>
      <w:ins w:id="315" w:author="USA" w:date="2025-07-16T10:51:00Z" w16du:dateUtc="2025-07-16T14:51:00Z">
        <w:r w:rsidR="005E70C0" w:rsidRPr="00224032">
          <w:rPr>
            <w:highlight w:val="cyan"/>
          </w:rPr>
          <w:t>al distribution</w:t>
        </w:r>
      </w:ins>
      <w:ins w:id="316" w:author="USA" w:date="2025-07-16T10:30:00Z" w16du:dateUtc="2025-07-16T14:30:00Z">
        <w:r w:rsidR="00997725" w:rsidRPr="00224032">
          <w:rPr>
            <w:highlight w:val="cyan"/>
          </w:rPr>
          <w:t xml:space="preserve"> </w:t>
        </w:r>
      </w:ins>
    </w:p>
    <w:p w14:paraId="158E2EFA" w14:textId="6481E732" w:rsidR="0066208E" w:rsidRPr="00BC0094" w:rsidRDefault="00997725" w:rsidP="0066208E">
      <w:pPr>
        <w:pStyle w:val="Equation"/>
        <w:tabs>
          <w:tab w:val="clear" w:pos="1134"/>
          <w:tab w:val="clear" w:pos="4820"/>
          <w:tab w:val="clear" w:pos="9639"/>
        </w:tabs>
        <w:rPr>
          <w:ins w:id="317" w:author="USA" w:date="2025-07-16T11:13:00Z" w16du:dateUtc="2025-07-16T15:13:00Z"/>
          <w:highlight w:val="cyan"/>
        </w:rPr>
      </w:pPr>
      <m:oMathPara>
        <m:oMathParaPr>
          <m:jc m:val="center"/>
        </m:oMathParaPr>
        <m:oMath>
          <m:r>
            <w:ins w:id="318" w:author="USA" w:date="2025-07-16T10:26:00Z" w16du:dateUtc="2025-07-16T14:26:00Z">
              <w:rPr>
                <w:rFonts w:ascii="Cambria Math" w:hAnsi="Cambria Math"/>
                <w:highlight w:val="cyan"/>
              </w:rPr>
              <m:t>0</m:t>
            </w:ins>
          </m:r>
          <m:r>
            <w:ins w:id="319" w:author="USA" w:date="2025-07-16T10:24:00Z" w16du:dateUtc="2025-07-16T14:24:00Z">
              <w:rPr>
                <w:rFonts w:ascii="Cambria Math" w:hAnsi="Cambria Math"/>
                <w:highlight w:val="cyan"/>
              </w:rPr>
              <m:t>≤</m:t>
            </w:ins>
          </m:r>
          <m:r>
            <w:ins w:id="320" w:author="USA" w:date="2025-07-16T10:24:00Z" w16du:dateUtc="2025-07-16T14:24:00Z">
              <m:rPr>
                <m:sty m:val="p"/>
              </m:rPr>
              <w:rPr>
                <w:rFonts w:ascii="Cambria Math" w:hAnsi="Cambria Math"/>
                <w:highlight w:val="cyan"/>
              </w:rPr>
              <m:t>δ</m:t>
            </w:ins>
          </m:r>
          <m:r>
            <w:ins w:id="321" w:author="USA" w:date="2025-07-16T10:24:00Z" w16du:dateUtc="2025-07-16T14:24:00Z">
              <m:rPr>
                <m:nor/>
              </m:rPr>
              <w:rPr>
                <w:iCs/>
                <w:highlight w:val="cyan"/>
              </w:rPr>
              <m:t xml:space="preserve"> </m:t>
            </w:ins>
          </m:r>
          <m:r>
            <w:ins w:id="322" w:author="USA" w:date="2025-07-16T10:24:00Z" w16du:dateUtc="2025-07-16T14:24:00Z">
              <w:rPr>
                <w:rFonts w:ascii="Cambria Math" w:hAnsi="Cambria Math"/>
                <w:highlight w:val="cyan"/>
              </w:rPr>
              <m:t>≤</m:t>
            </w:ins>
          </m:r>
          <m:r>
            <w:ins w:id="323" w:author="USA" w:date="2025-07-16T10:26:00Z" w16du:dateUtc="2025-07-16T14:26:00Z">
              <w:rPr>
                <w:rFonts w:ascii="Cambria Math" w:hAnsi="Cambria Math"/>
                <w:highlight w:val="cyan"/>
              </w:rPr>
              <m:t>2π</m:t>
            </w:ins>
          </m:r>
        </m:oMath>
      </m:oMathPara>
    </w:p>
    <w:p w14:paraId="6726DD82" w14:textId="2F91FB03" w:rsidR="00BC0094" w:rsidRPr="00997725" w:rsidRDefault="00BC0094" w:rsidP="0066208E">
      <w:pPr>
        <w:pStyle w:val="Equation"/>
        <w:tabs>
          <w:tab w:val="clear" w:pos="1134"/>
          <w:tab w:val="clear" w:pos="4820"/>
          <w:tab w:val="clear" w:pos="9639"/>
        </w:tabs>
        <w:rPr>
          <w:ins w:id="324" w:author="USA" w:date="2025-07-16T10:24:00Z" w16du:dateUtc="2025-07-16T14:24:00Z"/>
        </w:rPr>
      </w:pPr>
      <w:ins w:id="325" w:author="USA" w:date="2025-07-16T11:13:00Z" w16du:dateUtc="2025-07-16T15:13:00Z">
        <w:r w:rsidRPr="00BC0094">
          <w:rPr>
            <w:highlight w:val="cyan"/>
          </w:rPr>
          <w:t>Th</w:t>
        </w:r>
      </w:ins>
      <w:ins w:id="326" w:author="USA" w:date="2025-07-17T11:52:00Z" w16du:dateUtc="2025-07-17T15:52:00Z">
        <w:r w:rsidR="008C274E">
          <w:rPr>
            <w:highlight w:val="cyan"/>
          </w:rPr>
          <w:t>e second</w:t>
        </w:r>
      </w:ins>
      <w:ins w:id="327" w:author="USA" w:date="2025-07-16T11:13:00Z" w16du:dateUtc="2025-07-16T15:13:00Z">
        <w:r w:rsidRPr="00BC0094">
          <w:rPr>
            <w:highlight w:val="cyan"/>
          </w:rPr>
          <w:t xml:space="preserve"> </w:t>
        </w:r>
      </w:ins>
      <w:ins w:id="328" w:author="USA" w:date="2025-07-16T11:14:00Z" w16du:dateUtc="2025-07-16T15:14:00Z">
        <w:r w:rsidRPr="00BC0094">
          <w:rPr>
            <w:highlight w:val="cyan"/>
          </w:rPr>
          <w:t xml:space="preserve">approach models a random aircraft attitude uniformly spread within a maximum cone </w:t>
        </w:r>
      </w:ins>
      <w:ins w:id="329" w:author="USA" w:date="2025-07-16T11:15:00Z" w16du:dateUtc="2025-07-16T15:15:00Z">
        <w:r w:rsidRPr="00BC0094">
          <w:rPr>
            <w:highlight w:val="cyan"/>
          </w:rPr>
          <w:t xml:space="preserve">of </w:t>
        </w:r>
        <w:r w:rsidRPr="00BC0094">
          <w:rPr>
            <w:rFonts w:ascii="Calibri" w:hAnsi="Calibri" w:cs="Calibri"/>
            <w:highlight w:val="cyan"/>
          </w:rPr>
          <w:t>±</w:t>
        </w:r>
      </w:ins>
      <w:ins w:id="330" w:author="USA" w:date="2025-07-16T11:14:00Z" w16du:dateUtc="2025-07-16T15:14:00Z">
        <w:r w:rsidRPr="00BC0094">
          <w:rPr>
            <w:highlight w:val="cyan"/>
          </w:rPr>
          <w:t>30°</w:t>
        </w:r>
      </w:ins>
      <w:ins w:id="331" w:author="USA" w:date="2025-07-16T11:15:00Z" w16du:dateUtc="2025-07-16T15:15:00Z">
        <w:r w:rsidRPr="00BC0094">
          <w:rPr>
            <w:highlight w:val="cyan"/>
          </w:rPr>
          <w:t xml:space="preserve"> for </w:t>
        </w:r>
      </w:ins>
      <w:ins w:id="332" w:author="USA" w:date="2025-07-16T11:16:00Z" w16du:dateUtc="2025-07-16T15:16:00Z">
        <w:r w:rsidRPr="00BC0094">
          <w:rPr>
            <w:highlight w:val="cyan"/>
          </w:rPr>
          <w:t>an</w:t>
        </w:r>
      </w:ins>
      <w:ins w:id="333" w:author="USA" w:date="2025-07-16T11:15:00Z" w16du:dateUtc="2025-07-16T15:15:00Z">
        <w:r w:rsidRPr="00BC0094">
          <w:rPr>
            <w:highlight w:val="cyan"/>
          </w:rPr>
          <w:t xml:space="preserve"> altitude greater than or equal to 122 </w:t>
        </w:r>
      </w:ins>
      <w:ins w:id="334" w:author="USA" w:date="2025-07-16T11:16:00Z" w16du:dateUtc="2025-07-16T15:16:00Z">
        <w:r w:rsidRPr="00BC0094">
          <w:rPr>
            <w:highlight w:val="cyan"/>
          </w:rPr>
          <w:t xml:space="preserve">m, a cone of </w:t>
        </w:r>
        <w:r w:rsidRPr="00BC0094">
          <w:rPr>
            <w:rFonts w:ascii="Calibri" w:hAnsi="Calibri" w:cs="Calibri"/>
            <w:highlight w:val="cyan"/>
          </w:rPr>
          <w:t>±</w:t>
        </w:r>
        <w:r w:rsidRPr="00BC0094">
          <w:rPr>
            <w:highlight w:val="cyan"/>
          </w:rPr>
          <w:t>20°</w:t>
        </w:r>
      </w:ins>
      <w:ins w:id="335" w:author="USA" w:date="2025-07-16T11:17:00Z" w16du:dateUtc="2025-07-16T15:17:00Z">
        <w:r w:rsidRPr="00BC0094">
          <w:rPr>
            <w:highlight w:val="cyan"/>
          </w:rPr>
          <w:t xml:space="preserve"> </w:t>
        </w:r>
      </w:ins>
      <w:ins w:id="336" w:author="USA" w:date="2025-07-16T11:16:00Z" w16du:dateUtc="2025-07-16T15:16:00Z">
        <w:r w:rsidRPr="00BC0094">
          <w:rPr>
            <w:highlight w:val="cyan"/>
          </w:rPr>
          <w:t xml:space="preserve">for an altitude greater than or equal to 30 m and less than 122 m, and so on based on the </w:t>
        </w:r>
      </w:ins>
      <m:oMath>
        <m:r>
          <w:ins w:id="337" w:author="USA" w:date="2025-07-16T11:23:00Z" w16du:dateUtc="2025-07-16T15:23:00Z">
            <w:rPr>
              <w:rFonts w:ascii="Cambria Math" w:hAnsi="Cambria Math"/>
              <w:highlight w:val="cyan"/>
            </w:rPr>
            <m:t>L</m:t>
          </w:ins>
        </m:r>
      </m:oMath>
      <w:ins w:id="338" w:author="USA" w:date="2025-07-16T11:16:00Z" w16du:dateUtc="2025-07-16T15:16:00Z">
        <w:r w:rsidRPr="00BC0094">
          <w:rPr>
            <w:highlight w:val="cyan"/>
          </w:rPr>
          <w:t xml:space="preserve"> distribution.</w:t>
        </w:r>
      </w:ins>
    </w:p>
    <w:p w14:paraId="04774194" w14:textId="0B536270" w:rsidR="00D003B5" w:rsidRPr="0066208E" w:rsidDel="0066208E" w:rsidRDefault="00D003B5" w:rsidP="0066208E">
      <w:pPr>
        <w:pStyle w:val="Equation"/>
        <w:rPr>
          <w:del w:id="339" w:author="USA" w:date="2025-07-16T10:15:00Z" w16du:dateUtc="2025-07-16T14:15:00Z"/>
          <w:iCs/>
        </w:rPr>
      </w:pPr>
    </w:p>
    <w:p w14:paraId="22E59C23" w14:textId="262DCE5E" w:rsidR="00EA0E96" w:rsidRPr="00EF1CB2" w:rsidRDefault="00EA0E96" w:rsidP="00EA0E96">
      <w:pPr>
        <w:pStyle w:val="Heading5"/>
        <w:ind w:left="1440" w:hanging="1440"/>
      </w:pPr>
      <w:r w:rsidRPr="00EF1CB2">
        <w:t>A6.</w:t>
      </w:r>
      <w:r w:rsidR="00666BDC" w:rsidRPr="00EF1CB2">
        <w:t>1</w:t>
      </w:r>
      <w:r w:rsidRPr="00EF1CB2">
        <w:t>.</w:t>
      </w:r>
      <w:r w:rsidRPr="00EF1CB2">
        <w:rPr>
          <w:lang w:eastAsia="ja-JP"/>
        </w:rPr>
        <w:t>6</w:t>
      </w:r>
      <w:r w:rsidRPr="00EF1CB2">
        <w:t>.</w:t>
      </w:r>
      <w:r w:rsidRPr="00EF1CB2">
        <w:rPr>
          <w:lang w:eastAsia="zh-CN"/>
        </w:rPr>
        <w:t>2.2</w:t>
      </w:r>
      <w:r w:rsidRPr="00EF1CB2">
        <w:rPr>
          <w:lang w:eastAsia="ja-JP"/>
        </w:rPr>
        <w:t>.2</w:t>
      </w:r>
      <w:r w:rsidRPr="00EF1CB2">
        <w:tab/>
        <w:t>Receiver Front-end Overload Threshold</w:t>
      </w:r>
    </w:p>
    <w:p w14:paraId="5DA3AF59" w14:textId="63EB8C20" w:rsidR="00EA0E96" w:rsidRPr="00EF1CB2" w:rsidRDefault="00EA0E96" w:rsidP="00EA0E96">
      <w:pPr>
        <w:spacing w:after="120"/>
        <w:jc w:val="both"/>
      </w:pPr>
      <w:r w:rsidRPr="00EF1CB2">
        <w:t>Receiver front-end overload occurs when sufficient power from an interfering signal saturates the front-end of a radio altimeter receiver. The input power threshold (“</w:t>
      </w:r>
      <m:oMath>
        <m:sSub>
          <m:sSubPr>
            <m:ctrlPr>
              <w:rPr>
                <w:rFonts w:ascii="Cambria Math" w:hAnsi="Cambria Math"/>
                <w:i/>
                <w:iCs/>
              </w:rPr>
            </m:ctrlPr>
          </m:sSubPr>
          <m:e>
            <m:r>
              <w:rPr>
                <w:rFonts w:ascii="Cambria Math" w:hAnsi="Cambria Math"/>
              </w:rPr>
              <m:t>P</m:t>
            </m:r>
          </m:e>
          <m:sub>
            <m:r>
              <w:rPr>
                <w:rFonts w:ascii="Cambria Math" w:hAnsi="Cambria Math"/>
              </w:rPr>
              <m:t>T,RF</m:t>
            </m:r>
          </m:sub>
        </m:sSub>
      </m:oMath>
      <w:r w:rsidRPr="00EF1CB2">
        <w:t>”), cable loss</w:t>
      </w:r>
      <w:r w:rsidRPr="00EF1CB2">
        <w:rPr>
          <w:i/>
          <w:iCs/>
        </w:rPr>
        <w:t xml:space="preserve"> </w:t>
      </w:r>
      <w:r w:rsidRPr="00EF1CB2">
        <w:t>(“</w:t>
      </w:r>
      <m:oMath>
        <m:sSub>
          <m:sSubPr>
            <m:ctrlPr>
              <w:rPr>
                <w:rFonts w:ascii="Cambria Math" w:hAnsi="Cambria Math"/>
                <w:i/>
                <w:iCs/>
              </w:rPr>
            </m:ctrlPr>
          </m:sSubPr>
          <m:e>
            <m:r>
              <w:rPr>
                <w:rFonts w:ascii="Cambria Math" w:hAnsi="Cambria Math"/>
              </w:rPr>
              <m:t>L</m:t>
            </m:r>
          </m:e>
          <m:sub>
            <m:r>
              <w:rPr>
                <w:rFonts w:ascii="Cambria Math" w:hAnsi="Cambria Math"/>
              </w:rPr>
              <m:t>c</m:t>
            </m:r>
          </m:sub>
        </m:sSub>
      </m:oMath>
      <w:r w:rsidRPr="00EF1CB2">
        <w:rPr>
          <w:iCs/>
        </w:rPr>
        <w:t>”)</w:t>
      </w:r>
      <w:r w:rsidRPr="00EF1CB2">
        <w:t xml:space="preserve">, </w:t>
      </w:r>
      <w:del w:id="340" w:author="USA" w:date="2025-07-16T11:50:00Z" w16du:dateUtc="2025-07-16T15:50:00Z">
        <w:r w:rsidRPr="00ED2D52" w:rsidDel="00F766B3">
          <w:rPr>
            <w:highlight w:val="cyan"/>
          </w:rPr>
          <w:delText>and</w:delText>
        </w:r>
        <w:r w:rsidRPr="00EF1CB2" w:rsidDel="00F766B3">
          <w:delText xml:space="preserve"> </w:delText>
        </w:r>
      </w:del>
      <w:r w:rsidRPr="00EF1CB2">
        <w:t>frequency dependent rejection factor (“</w:t>
      </w:r>
      <m:oMath>
        <m:sSub>
          <m:sSubPr>
            <m:ctrlPr>
              <w:rPr>
                <w:rFonts w:ascii="Cambria Math" w:hAnsi="Cambria Math"/>
                <w:i/>
                <w:iCs/>
              </w:rPr>
            </m:ctrlPr>
          </m:sSubPr>
          <m:e>
            <m:r>
              <w:rPr>
                <w:rFonts w:ascii="Cambria Math" w:hAnsi="Cambria Math"/>
              </w:rPr>
              <m:t>FDR</m:t>
            </m:r>
          </m:e>
          <m:sub>
            <m:r>
              <w:rPr>
                <w:rFonts w:ascii="Cambria Math" w:hAnsi="Cambria Math"/>
              </w:rPr>
              <m:t>f</m:t>
            </m:r>
          </m:sub>
        </m:sSub>
      </m:oMath>
      <w:r w:rsidRPr="00EF1CB2">
        <w:t>”)</w:t>
      </w:r>
      <w:ins w:id="341" w:author="USA" w:date="2025-07-16T11:50:00Z" w16du:dateUtc="2025-07-16T15:50:00Z">
        <w:r w:rsidR="00F766B3" w:rsidRPr="00ED2D52">
          <w:rPr>
            <w:highlight w:val="cyan"/>
          </w:rPr>
          <w:t xml:space="preserve">, and </w:t>
        </w:r>
      </w:ins>
      <m:oMath>
        <m:r>
          <w:ins w:id="342" w:author="USA" w:date="2025-07-16T13:21:00Z" w16du:dateUtc="2025-07-16T17:21:00Z">
            <w:rPr>
              <w:rFonts w:ascii="Cambria Math" w:hAnsi="Cambria Math"/>
              <w:highlight w:val="cyan"/>
            </w:rPr>
            <m:t>AAF</m:t>
          </w:ins>
        </m:r>
        <m:d>
          <m:dPr>
            <m:ctrlPr>
              <w:ins w:id="343" w:author="USA" w:date="2025-07-16T11:51:00Z" w16du:dateUtc="2025-07-16T15:51:00Z">
                <w:rPr>
                  <w:rFonts w:ascii="Cambria Math" w:hAnsi="Cambria Math"/>
                  <w:highlight w:val="cyan"/>
                </w:rPr>
              </w:ins>
            </m:ctrlPr>
          </m:dPr>
          <m:e>
            <m:r>
              <w:ins w:id="344" w:author="USA" w:date="2025-07-16T11:51:00Z" w16du:dateUtc="2025-07-16T15:51:00Z">
                <w:rPr>
                  <w:rFonts w:ascii="Cambria Math" w:hAnsi="Cambria Math"/>
                  <w:highlight w:val="cyan"/>
                </w:rPr>
                <m:t>Alt</m:t>
              </w:ins>
            </m:r>
          </m:e>
        </m:d>
      </m:oMath>
      <w:r w:rsidRPr="00EF1CB2">
        <w:t xml:space="preserve"> must be considered to calculate the receiver front-end overload threshold at the receive port of the antenna as a function of frequency</w:t>
      </w:r>
      <w:ins w:id="345" w:author="USA" w:date="2025-07-16T11:46:00Z" w16du:dateUtc="2025-07-16T15:46:00Z">
        <w:r w:rsidR="00F766B3">
          <w:t xml:space="preserve"> </w:t>
        </w:r>
        <w:r w:rsidR="00F766B3" w:rsidRPr="00F766B3">
          <w:rPr>
            <w:highlight w:val="cyan"/>
          </w:rPr>
          <w:t>and altitude</w:t>
        </w:r>
      </w:ins>
      <w:r w:rsidRPr="00EF1CB2">
        <w:t xml:space="preserve"> (“</w:t>
      </w:r>
      <m:oMath>
        <m:sSub>
          <m:sSubPr>
            <m:ctrlPr>
              <w:rPr>
                <w:rFonts w:ascii="Cambria Math" w:hAnsi="Cambria Math"/>
                <w:i/>
                <w:iCs/>
              </w:rPr>
            </m:ctrlPr>
          </m:sSubPr>
          <m:e>
            <m:r>
              <w:rPr>
                <w:rFonts w:ascii="Cambria Math" w:hAnsi="Cambria Math"/>
              </w:rPr>
              <m:t>RFO</m:t>
            </m:r>
          </m:e>
          <m:sub>
            <m:r>
              <w:rPr>
                <w:rFonts w:ascii="Cambria Math" w:hAnsi="Cambria Math"/>
              </w:rPr>
              <m:t>Ant,Rx</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0</m:t>
            </m:r>
          </m:sub>
        </m:sSub>
        <m:r>
          <w:ins w:id="346" w:author="USA" w:date="2025-07-16T11:46:00Z" w16du:dateUtc="2025-07-16T15:46:00Z">
            <w:rPr>
              <w:rFonts w:ascii="Cambria Math" w:hAnsi="Cambria Math"/>
              <w:highlight w:val="cyan"/>
            </w:rPr>
            <m:t>,Alt</m:t>
          </w:ins>
        </m:r>
        <m:r>
          <w:rPr>
            <w:rFonts w:ascii="Cambria Math" w:hAnsi="Cambria Math"/>
          </w:rPr>
          <m:t>)</m:t>
        </m:r>
      </m:oMath>
      <w:r w:rsidRPr="00EF1CB2">
        <w:t xml:space="preserve">”). The </w:t>
      </w:r>
      <m:oMath>
        <m:sSub>
          <m:sSubPr>
            <m:ctrlPr>
              <w:rPr>
                <w:rFonts w:ascii="Cambria Math" w:hAnsi="Cambria Math"/>
                <w:i/>
                <w:iCs/>
              </w:rPr>
            </m:ctrlPr>
          </m:sSubPr>
          <m:e>
            <m:r>
              <w:rPr>
                <w:rFonts w:ascii="Cambria Math" w:hAnsi="Cambria Math"/>
              </w:rPr>
              <m:t>RFO</m:t>
            </m:r>
          </m:e>
          <m:sub>
            <m:r>
              <w:rPr>
                <w:rFonts w:ascii="Cambria Math" w:hAnsi="Cambria Math"/>
              </w:rPr>
              <m:t>Ant,Rx</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0</m:t>
            </m:r>
          </m:sub>
        </m:sSub>
        <m:r>
          <w:ins w:id="347" w:author="USA" w:date="2025-07-16T11:46:00Z" w16du:dateUtc="2025-07-16T15:46:00Z">
            <w:rPr>
              <w:rFonts w:ascii="Cambria Math" w:hAnsi="Cambria Math"/>
              <w:highlight w:val="cyan"/>
            </w:rPr>
            <m:t>,Alt</m:t>
          </w:ins>
        </m:r>
        <m:r>
          <w:rPr>
            <w:rFonts w:ascii="Cambria Math" w:hAnsi="Cambria Math"/>
          </w:rPr>
          <m:t>)</m:t>
        </m:r>
      </m:oMath>
      <w:r w:rsidRPr="00EF1CB2">
        <w:rPr>
          <w:rFonts w:eastAsiaTheme="minorEastAsia"/>
          <w:i/>
          <w:iCs/>
        </w:rPr>
        <w:t xml:space="preserve"> </w:t>
      </w:r>
      <w:r w:rsidRPr="00EF1CB2">
        <w:t xml:space="preserve">for this compatibility study is bounded over the frequency range </w:t>
      </w:r>
      <w:r w:rsidRPr="00EF1CB2">
        <w:rPr>
          <w:lang w:eastAsia="zh-CN"/>
        </w:rPr>
        <w:t>4 200</w:t>
      </w:r>
      <w:r w:rsidRPr="00EF1CB2">
        <w:rPr>
          <w:lang w:eastAsia="zh-CN"/>
        </w:rPr>
        <w:noBreakHyphen/>
        <w:t xml:space="preserve">4 800 </w:t>
      </w:r>
      <w:proofErr w:type="gramStart"/>
      <w:r w:rsidRPr="00EF1CB2">
        <w:rPr>
          <w:lang w:eastAsia="zh-CN"/>
        </w:rPr>
        <w:t>MHz, and</w:t>
      </w:r>
      <w:proofErr w:type="gramEnd"/>
      <w:r w:rsidRPr="00EF1CB2">
        <w:t xml:space="preserve"> calculated using Equation A6.</w:t>
      </w:r>
      <w:ins w:id="348" w:author="USA" w:date="2025-07-16T11:28:00Z" w16du:dateUtc="2025-07-16T15:28:00Z">
        <w:r w:rsidR="00A51EF2" w:rsidRPr="00CD20C2">
          <w:rPr>
            <w:highlight w:val="cyan"/>
          </w:rPr>
          <w:t>1.</w:t>
        </w:r>
        <w:r w:rsidR="00A51EF2" w:rsidRPr="00F766B3">
          <w:rPr>
            <w:highlight w:val="cyan"/>
          </w:rPr>
          <w:t>6</w:t>
        </w:r>
      </w:ins>
      <w:del w:id="349" w:author="USA" w:date="2025-07-16T11:28:00Z" w16du:dateUtc="2025-07-16T15:28:00Z">
        <w:r w:rsidRPr="00F766B3" w:rsidDel="00A51EF2">
          <w:rPr>
            <w:highlight w:val="cyan"/>
          </w:rPr>
          <w:delText>2.1</w:delText>
        </w:r>
      </w:del>
      <w:r w:rsidRPr="00F766B3">
        <w:rPr>
          <w:highlight w:val="cyan"/>
        </w:rPr>
        <w:t>-</w:t>
      </w:r>
      <w:del w:id="350" w:author="USA" w:date="2025-07-16T11:28:00Z" w16du:dateUtc="2025-07-16T15:28:00Z">
        <w:r w:rsidRPr="00F766B3" w:rsidDel="00A51EF2">
          <w:rPr>
            <w:highlight w:val="cyan"/>
          </w:rPr>
          <w:delText>3</w:delText>
        </w:r>
      </w:del>
      <w:ins w:id="351" w:author="USA" w:date="2025-07-16T11:28:00Z" w16du:dateUtc="2025-07-16T15:28:00Z">
        <w:r w:rsidR="00A51EF2" w:rsidRPr="00F766B3">
          <w:rPr>
            <w:highlight w:val="cyan"/>
          </w:rPr>
          <w:t>5</w:t>
        </w:r>
      </w:ins>
      <w:r w:rsidRPr="00EF1CB2">
        <w:t>:</w:t>
      </w:r>
    </w:p>
    <w:p w14:paraId="6A4B0E11" w14:textId="4EF247F5" w:rsidR="00F20E20" w:rsidRDefault="00EA0E96" w:rsidP="00D82AF0">
      <w:pPr>
        <w:pStyle w:val="Equation"/>
        <w:rPr>
          <w:ins w:id="352" w:author="USA" w:date="2025-07-16T12:52:00Z" w16du:dateUtc="2025-07-16T16:52:00Z"/>
          <w:iCs/>
        </w:rPr>
      </w:pPr>
      <w:r w:rsidRPr="00EF1CB2">
        <w:rPr>
          <w:iCs/>
        </w:rPr>
        <w:tab/>
      </w:r>
      <w:r w:rsidRPr="00EF1CB2">
        <w:rPr>
          <w:iCs/>
        </w:rPr>
        <w:tab/>
      </w:r>
      <m:oMath>
        <m:sSub>
          <m:sSubPr>
            <m:ctrlPr>
              <w:rPr>
                <w:rFonts w:ascii="Cambria Math" w:eastAsia="Batang" w:hAnsi="Cambria Math"/>
                <w:iCs/>
              </w:rPr>
            </m:ctrlPr>
          </m:sSubPr>
          <m:e>
            <m:r>
              <w:rPr>
                <w:rFonts w:ascii="Cambria Math" w:hAnsi="Cambria Math"/>
              </w:rPr>
              <m:t>RFO</m:t>
            </m:r>
          </m:e>
          <m:sub>
            <m:r>
              <w:rPr>
                <w:rFonts w:ascii="Cambria Math" w:hAnsi="Cambria Math"/>
              </w:rPr>
              <m:t>Ant</m:t>
            </m:r>
            <m:r>
              <m:rPr>
                <m:sty m:val="p"/>
              </m:rPr>
              <w:rPr>
                <w:rFonts w:ascii="Cambria Math" w:hAnsi="Cambria Math"/>
              </w:rPr>
              <m:t>,</m:t>
            </m:r>
            <m:r>
              <w:rPr>
                <w:rFonts w:ascii="Cambria Math" w:hAnsi="Cambria Math"/>
              </w:rPr>
              <m:t>Rx</m:t>
            </m:r>
          </m:sub>
        </m:sSub>
        <m:d>
          <m:dPr>
            <m:ctrlPr>
              <w:rPr>
                <w:rFonts w:ascii="Cambria Math" w:hAnsi="Cambria Math"/>
              </w:rPr>
            </m:ctrlPr>
          </m:dPr>
          <m:e>
            <m:sSub>
              <m:sSubPr>
                <m:ctrlPr>
                  <w:rPr>
                    <w:rFonts w:ascii="Cambria Math" w:eastAsia="Batang" w:hAnsi="Cambria Math"/>
                    <w:iCs/>
                  </w:rPr>
                </m:ctrlPr>
              </m:sSubPr>
              <m:e>
                <m:r>
                  <w:rPr>
                    <w:rFonts w:ascii="Cambria Math" w:hAnsi="Cambria Math"/>
                  </w:rPr>
                  <m:t>f</m:t>
                </m:r>
              </m:e>
              <m:sub>
                <m:r>
                  <m:rPr>
                    <m:sty m:val="p"/>
                  </m:rPr>
                  <w:rPr>
                    <w:rFonts w:ascii="Cambria Math" w:hAnsi="Cambria Math"/>
                  </w:rPr>
                  <m:t>0</m:t>
                </m:r>
              </m:sub>
            </m:sSub>
            <m:r>
              <w:ins w:id="353" w:author="USA" w:date="2025-07-16T11:46:00Z" w16du:dateUtc="2025-07-16T15:46:00Z">
                <w:rPr>
                  <w:rFonts w:ascii="Cambria Math" w:hAnsi="Cambria Math"/>
                  <w:highlight w:val="cyan"/>
                </w:rPr>
                <m:t>,Alt</m:t>
              </w:ins>
            </m:r>
          </m:e>
        </m:d>
        <m:r>
          <m:rPr>
            <m:sty m:val="p"/>
          </m:rPr>
          <w:rPr>
            <w:rFonts w:ascii="Cambria Math" w:hAnsi="Cambria Math"/>
          </w:rPr>
          <m:t xml:space="preserve">= </m:t>
        </m:r>
        <m:sSub>
          <m:sSubPr>
            <m:ctrlPr>
              <w:rPr>
                <w:rFonts w:ascii="Cambria Math" w:eastAsia="Batang" w:hAnsi="Cambria Math"/>
                <w:iCs/>
              </w:rPr>
            </m:ctrlPr>
          </m:sSubPr>
          <m:e>
            <m:r>
              <w:rPr>
                <w:rFonts w:ascii="Cambria Math" w:hAnsi="Cambria Math"/>
              </w:rPr>
              <m:t>P</m:t>
            </m:r>
          </m:e>
          <m:sub>
            <m:r>
              <w:rPr>
                <w:rFonts w:ascii="Cambria Math" w:hAnsi="Cambria Math"/>
              </w:rPr>
              <m:t>T</m:t>
            </m:r>
            <m:r>
              <m:rPr>
                <m:sty m:val="p"/>
              </m:rPr>
              <w:rPr>
                <w:rFonts w:ascii="Cambria Math" w:hAnsi="Cambria Math"/>
              </w:rPr>
              <m:t>,</m:t>
            </m:r>
            <m:r>
              <w:rPr>
                <w:rFonts w:ascii="Cambria Math" w:hAnsi="Cambria Math"/>
              </w:rPr>
              <m:t>RF</m:t>
            </m:r>
          </m:sub>
        </m:sSub>
        <m:r>
          <m:rPr>
            <m:sty m:val="p"/>
          </m:rPr>
          <w:rPr>
            <w:rFonts w:ascii="Cambria Math" w:hAnsi="Cambria Math"/>
          </w:rPr>
          <m:t>+</m:t>
        </m:r>
        <m:sSub>
          <m:sSubPr>
            <m:ctrlPr>
              <w:rPr>
                <w:rFonts w:ascii="Cambria Math" w:eastAsia="Batang" w:hAnsi="Cambria Math"/>
                <w:iCs/>
              </w:rPr>
            </m:ctrlPr>
          </m:sSubPr>
          <m:e>
            <m:r>
              <w:rPr>
                <w:rFonts w:ascii="Cambria Math" w:hAnsi="Cambria Math"/>
              </w:rPr>
              <m:t>L</m:t>
            </m:r>
          </m:e>
          <m:sub>
            <m:r>
              <w:rPr>
                <w:rFonts w:ascii="Cambria Math" w:hAnsi="Cambria Math"/>
              </w:rPr>
              <m:t>c</m:t>
            </m:r>
          </m:sub>
        </m:sSub>
        <m:r>
          <m:rPr>
            <m:sty m:val="p"/>
          </m:rPr>
          <w:rPr>
            <w:rFonts w:ascii="Cambria Math" w:hAnsi="Cambria Math"/>
          </w:rPr>
          <m:t>+</m:t>
        </m:r>
        <m:sSub>
          <m:sSubPr>
            <m:ctrlPr>
              <w:rPr>
                <w:rFonts w:ascii="Cambria Math" w:eastAsia="Batang" w:hAnsi="Cambria Math"/>
                <w:iCs/>
              </w:rPr>
            </m:ctrlPr>
          </m:sSubPr>
          <m:e>
            <m:r>
              <w:rPr>
                <w:rFonts w:ascii="Cambria Math" w:hAnsi="Cambria Math"/>
              </w:rPr>
              <m:t>FDR</m:t>
            </m:r>
          </m:e>
          <m:sub>
            <m:r>
              <w:rPr>
                <w:rFonts w:ascii="Cambria Math" w:hAnsi="Cambria Math"/>
              </w:rPr>
              <m:t>f</m:t>
            </m:r>
          </m:sub>
        </m:sSub>
        <m:d>
          <m:dPr>
            <m:ctrlPr>
              <w:rPr>
                <w:rFonts w:ascii="Cambria Math" w:eastAsia="Batang" w:hAnsi="Cambria Math"/>
                <w:iCs/>
              </w:rPr>
            </m:ctrlPr>
          </m:dPr>
          <m:e>
            <m:sSub>
              <m:sSubPr>
                <m:ctrlPr>
                  <w:rPr>
                    <w:rFonts w:ascii="Cambria Math" w:eastAsia="Batang" w:hAnsi="Cambria Math"/>
                    <w:iCs/>
                  </w:rPr>
                </m:ctrlPr>
              </m:sSubPr>
              <m:e>
                <m:r>
                  <w:rPr>
                    <w:rFonts w:ascii="Cambria Math" w:hAnsi="Cambria Math"/>
                  </w:rPr>
                  <m:t>f</m:t>
                </m:r>
              </m:e>
              <m:sub>
                <m:r>
                  <m:rPr>
                    <m:sty m:val="p"/>
                  </m:rPr>
                  <w:rPr>
                    <w:rFonts w:ascii="Cambria Math" w:hAnsi="Cambria Math"/>
                  </w:rPr>
                  <m:t>0</m:t>
                </m:r>
              </m:sub>
            </m:sSub>
          </m:e>
        </m:d>
        <m:r>
          <w:ins w:id="354" w:author="USA" w:date="2025-07-16T11:46:00Z" w16du:dateUtc="2025-07-16T15:46:00Z">
            <w:rPr>
              <w:rFonts w:ascii="Cambria Math" w:eastAsia="Batang" w:hAnsi="Cambria Math"/>
              <w:highlight w:val="cyan"/>
            </w:rPr>
            <m:t>+</m:t>
          </w:ins>
        </m:r>
        <m:r>
          <w:ins w:id="355" w:author="USA" w:date="2025-07-16T13:21:00Z" w16du:dateUtc="2025-07-16T17:21:00Z">
            <w:rPr>
              <w:rFonts w:ascii="Cambria Math" w:eastAsia="Batang" w:hAnsi="Cambria Math"/>
              <w:highlight w:val="cyan"/>
            </w:rPr>
            <m:t>AAF</m:t>
          </w:ins>
        </m:r>
        <m:d>
          <m:dPr>
            <m:ctrlPr>
              <w:ins w:id="356" w:author="USA" w:date="2025-07-16T11:47:00Z" w16du:dateUtc="2025-07-16T15:47:00Z">
                <w:rPr>
                  <w:rFonts w:ascii="Cambria Math" w:hAnsi="Cambria Math"/>
                  <w:highlight w:val="cyan"/>
                </w:rPr>
              </w:ins>
            </m:ctrlPr>
          </m:dPr>
          <m:e>
            <m:r>
              <w:ins w:id="357" w:author="USA" w:date="2025-07-16T11:47:00Z" w16du:dateUtc="2025-07-16T15:47:00Z">
                <w:rPr>
                  <w:rFonts w:ascii="Cambria Math" w:hAnsi="Cambria Math"/>
                  <w:highlight w:val="cyan"/>
                </w:rPr>
                <m:t>Alt</m:t>
              </w:ins>
            </m:r>
          </m:e>
        </m:d>
      </m:oMath>
      <w:r w:rsidRPr="00EF1CB2">
        <w:rPr>
          <w:iCs/>
        </w:rPr>
        <w:tab/>
      </w:r>
    </w:p>
    <w:p w14:paraId="6B8AD1DB" w14:textId="4C260999" w:rsidR="00EA0E96" w:rsidRPr="00EF1CB2" w:rsidRDefault="00EA0E96" w:rsidP="00784CE0">
      <w:pPr>
        <w:pStyle w:val="Equation"/>
        <w:jc w:val="right"/>
        <w:rPr>
          <w:iCs/>
        </w:rPr>
      </w:pPr>
      <w:r w:rsidRPr="00EF1CB2">
        <w:rPr>
          <w:iCs/>
        </w:rPr>
        <w:t>(</w:t>
      </w:r>
      <w:r w:rsidRPr="00EF1CB2">
        <w:t>A6.</w:t>
      </w:r>
      <w:ins w:id="358" w:author="USA" w:date="2025-07-16T11:28:00Z" w16du:dateUtc="2025-07-16T15:28:00Z">
        <w:r w:rsidR="00A51EF2" w:rsidRPr="00CD20C2">
          <w:rPr>
            <w:highlight w:val="cyan"/>
          </w:rPr>
          <w:t>1</w:t>
        </w:r>
        <w:r w:rsidR="00A51EF2" w:rsidRPr="00F766B3">
          <w:rPr>
            <w:highlight w:val="cyan"/>
          </w:rPr>
          <w:t>.6</w:t>
        </w:r>
      </w:ins>
      <w:del w:id="359" w:author="USA" w:date="2025-07-16T11:28:00Z" w16du:dateUtc="2025-07-16T15:28:00Z">
        <w:r w:rsidRPr="00F766B3" w:rsidDel="00A51EF2">
          <w:rPr>
            <w:highlight w:val="cyan"/>
          </w:rPr>
          <w:delText>2.</w:delText>
        </w:r>
        <w:r w:rsidRPr="00F766B3" w:rsidDel="00A51EF2">
          <w:rPr>
            <w:highlight w:val="cyan"/>
            <w:lang w:eastAsia="zh-CN"/>
          </w:rPr>
          <w:delText>1</w:delText>
        </w:r>
      </w:del>
      <w:r w:rsidRPr="00F766B3">
        <w:rPr>
          <w:highlight w:val="cyan"/>
          <w:lang w:eastAsia="zh-CN"/>
        </w:rPr>
        <w:t>-</w:t>
      </w:r>
      <w:ins w:id="360" w:author="USA" w:date="2025-07-16T11:28:00Z" w16du:dateUtc="2025-07-16T15:28:00Z">
        <w:r w:rsidR="00A51EF2" w:rsidRPr="00F766B3">
          <w:rPr>
            <w:highlight w:val="cyan"/>
            <w:lang w:eastAsia="zh-CN"/>
          </w:rPr>
          <w:t>5</w:t>
        </w:r>
      </w:ins>
      <w:del w:id="361" w:author="USA" w:date="2025-07-16T11:28:00Z" w16du:dateUtc="2025-07-16T15:28:00Z">
        <w:r w:rsidRPr="00F766B3" w:rsidDel="00A51EF2">
          <w:rPr>
            <w:highlight w:val="cyan"/>
            <w:lang w:eastAsia="zh-CN"/>
          </w:rPr>
          <w:delText>3</w:delText>
        </w:r>
      </w:del>
      <w:r w:rsidRPr="00EF1CB2">
        <w:rPr>
          <w:lang w:eastAsia="zh-CN"/>
        </w:rPr>
        <w:t>)</w:t>
      </w:r>
    </w:p>
    <w:p w14:paraId="47A1A74F" w14:textId="77777777" w:rsidR="00EA0E96" w:rsidRPr="00EF1CB2" w:rsidRDefault="00EA0E96" w:rsidP="00EA0E96">
      <w:pPr>
        <w:pStyle w:val="NoSpacing"/>
        <w:rPr>
          <w:lang w:val="en-GB"/>
        </w:rPr>
      </w:pPr>
      <w:r w:rsidRPr="00EF1CB2">
        <w:rPr>
          <w:lang w:val="en-GB"/>
        </w:rPr>
        <w:t>where:</w:t>
      </w:r>
    </w:p>
    <w:p w14:paraId="1F9C5925" w14:textId="0B5DB2E3" w:rsidR="00EA0E96" w:rsidRPr="00EF1CB2" w:rsidRDefault="00EA0E96" w:rsidP="00EA0E96">
      <w:pPr>
        <w:pStyle w:val="Equationlegend"/>
      </w:pPr>
      <w:r w:rsidRPr="00EF1CB2">
        <w:rPr>
          <w:rFonts w:eastAsia="Batang"/>
        </w:rPr>
        <w:tab/>
      </w:r>
      <m:oMath>
        <m:sSub>
          <m:sSubPr>
            <m:ctrlPr>
              <w:rPr>
                <w:rFonts w:ascii="Cambria Math" w:eastAsia="Batang" w:hAnsi="Cambria Math"/>
                <w:i/>
              </w:rPr>
            </m:ctrlPr>
          </m:sSubPr>
          <m:e>
            <m:r>
              <w:rPr>
                <w:rFonts w:ascii="Cambria Math" w:hAnsi="Cambria Math"/>
              </w:rPr>
              <m:t>f</m:t>
            </m:r>
          </m:e>
          <m:sub>
            <m:r>
              <w:rPr>
                <w:rFonts w:ascii="Cambria Math" w:hAnsi="Cambria Math"/>
              </w:rPr>
              <m:t>0</m:t>
            </m:r>
          </m:sub>
        </m:sSub>
      </m:oMath>
      <w:r w:rsidRPr="00EF1CB2">
        <w:t>:</w:t>
      </w:r>
      <w:r w:rsidRPr="00EF1CB2">
        <w:tab/>
      </w:r>
      <w:del w:id="362" w:author="USA" w:date="2025-07-16T11:45:00Z" w16du:dateUtc="2025-07-16T15:45:00Z">
        <w:r w:rsidRPr="00EF1CB2" w:rsidDel="00F766B3">
          <w:tab/>
        </w:r>
      </w:del>
      <w:r w:rsidRPr="00EF1CB2">
        <w:t>Frequency of interest in MHz.</w:t>
      </w:r>
    </w:p>
    <w:p w14:paraId="4C1492F1" w14:textId="0B4C2AEC" w:rsidR="00EA0E96" w:rsidRPr="00EF1CB2" w:rsidRDefault="00EA0E96" w:rsidP="00EA0E96">
      <w:pPr>
        <w:pStyle w:val="Equationlegend"/>
      </w:pPr>
      <w:r w:rsidRPr="00EF1CB2">
        <w:rPr>
          <w:iCs/>
        </w:rPr>
        <w:tab/>
      </w:r>
      <m:oMath>
        <m:sSub>
          <m:sSubPr>
            <m:ctrlPr>
              <w:rPr>
                <w:rFonts w:ascii="Cambria Math" w:eastAsia="Batang" w:hAnsi="Cambria Math"/>
                <w:i/>
                <w:iCs/>
              </w:rPr>
            </m:ctrlPr>
          </m:sSubPr>
          <m:e>
            <m:r>
              <w:rPr>
                <w:rFonts w:ascii="Cambria Math" w:hAnsi="Cambria Math"/>
              </w:rPr>
              <m:t>FDR</m:t>
            </m:r>
          </m:e>
          <m:sub>
            <m:r>
              <w:rPr>
                <w:rFonts w:ascii="Cambria Math" w:hAnsi="Cambria Math"/>
              </w:rPr>
              <m:t>f</m:t>
            </m:r>
          </m:sub>
        </m:sSub>
        <m:d>
          <m:dPr>
            <m:ctrlPr>
              <w:rPr>
                <w:rFonts w:ascii="Cambria Math" w:eastAsia="Batang" w:hAnsi="Cambria Math"/>
                <w:i/>
                <w:iCs/>
              </w:rPr>
            </m:ctrlPr>
          </m:dPr>
          <m:e>
            <m:sSub>
              <m:sSubPr>
                <m:ctrlPr>
                  <w:rPr>
                    <w:rFonts w:ascii="Cambria Math" w:eastAsia="Batang" w:hAnsi="Cambria Math"/>
                    <w:i/>
                    <w:iCs/>
                  </w:rPr>
                </m:ctrlPr>
              </m:sSubPr>
              <m:e>
                <m:r>
                  <w:rPr>
                    <w:rFonts w:ascii="Cambria Math" w:hAnsi="Cambria Math"/>
                  </w:rPr>
                  <m:t>f</m:t>
                </m:r>
              </m:e>
              <m:sub>
                <m:r>
                  <w:rPr>
                    <w:rFonts w:ascii="Cambria Math" w:hAnsi="Cambria Math"/>
                  </w:rPr>
                  <m:t>0</m:t>
                </m:r>
              </m:sub>
            </m:sSub>
          </m:e>
        </m:d>
      </m:oMath>
      <w:r w:rsidRPr="00EF1CB2">
        <w:t>:</w:t>
      </w:r>
      <w:r w:rsidRPr="00EF1CB2">
        <w:rPr>
          <w:i/>
          <w:iCs/>
        </w:rPr>
        <w:tab/>
      </w:r>
      <w:r w:rsidRPr="00EF1CB2">
        <w:t>Frequency dependent rejection factor, in dB. This factor is modelled as an attenuation of 24 dB per octave up to a maximum of 40 dB and is defined by Equation A6.</w:t>
      </w:r>
      <w:ins w:id="363" w:author="USA" w:date="2025-07-16T11:29:00Z" w16du:dateUtc="2025-07-16T15:29:00Z">
        <w:r w:rsidR="00A51EF2" w:rsidRPr="00CD20C2">
          <w:rPr>
            <w:highlight w:val="cyan"/>
          </w:rPr>
          <w:t>1</w:t>
        </w:r>
        <w:r w:rsidR="00A51EF2" w:rsidRPr="00F766B3">
          <w:rPr>
            <w:highlight w:val="cyan"/>
          </w:rPr>
          <w:t>.6</w:t>
        </w:r>
      </w:ins>
      <w:del w:id="364" w:author="USA" w:date="2025-07-16T11:29:00Z" w16du:dateUtc="2025-07-16T15:29:00Z">
        <w:r w:rsidRPr="00F766B3" w:rsidDel="00A51EF2">
          <w:rPr>
            <w:highlight w:val="cyan"/>
          </w:rPr>
          <w:delText>2.1</w:delText>
        </w:r>
      </w:del>
      <w:r w:rsidRPr="00F766B3">
        <w:rPr>
          <w:highlight w:val="cyan"/>
        </w:rPr>
        <w:t>-</w:t>
      </w:r>
      <w:del w:id="365" w:author="USA" w:date="2025-07-16T11:29:00Z" w16du:dateUtc="2025-07-16T15:29:00Z">
        <w:r w:rsidRPr="00F766B3" w:rsidDel="00A51EF2">
          <w:rPr>
            <w:highlight w:val="cyan"/>
          </w:rPr>
          <w:delText>4</w:delText>
        </w:r>
      </w:del>
      <w:ins w:id="366" w:author="USA" w:date="2025-07-16T11:29:00Z" w16du:dateUtc="2025-07-16T15:29:00Z">
        <w:r w:rsidR="00A51EF2" w:rsidRPr="00F766B3">
          <w:rPr>
            <w:highlight w:val="cyan"/>
          </w:rPr>
          <w:t>6</w:t>
        </w:r>
      </w:ins>
      <w:r w:rsidRPr="00EF1CB2">
        <w:t>. (Note)</w:t>
      </w:r>
    </w:p>
    <w:p w14:paraId="4C5611B9" w14:textId="77777777" w:rsidR="00EA0E96" w:rsidRPr="00EF1CB2" w:rsidRDefault="00EA0E96" w:rsidP="00EA0E96">
      <w:pPr>
        <w:pStyle w:val="Equationlegend"/>
        <w:rPr>
          <w:sz w:val="18"/>
          <w:szCs w:val="18"/>
        </w:rPr>
      </w:pPr>
      <w:r w:rsidRPr="00EF1CB2">
        <w:rPr>
          <w:sz w:val="18"/>
          <w:szCs w:val="18"/>
        </w:rPr>
        <w:tab/>
      </w:r>
      <w:r w:rsidRPr="00EF1CB2">
        <w:rPr>
          <w:sz w:val="18"/>
          <w:szCs w:val="18"/>
        </w:rPr>
        <w:tab/>
        <w:t xml:space="preserve">Note: This study assumes 24 dB per octave indicates 24 dB of attenuation is realized at 8 800 MHz (at a frequency ratio of 2:1 compared to 4 400 MHz) and 2 100 MHz (at a frequency ratio of 1:2 compared to 4 200 MHz) </w:t>
      </w:r>
    </w:p>
    <w:p w14:paraId="1CF2CECF" w14:textId="4B739999" w:rsidR="00EA0E96" w:rsidRPr="002E5405" w:rsidRDefault="00EA0E96" w:rsidP="00F766B3">
      <w:pPr>
        <w:pStyle w:val="NoSpacing"/>
        <w:keepNext/>
        <w:ind w:left="2070"/>
        <w:rPr>
          <w:i/>
          <w:iCs/>
          <w:sz w:val="24"/>
          <w:lang w:val="da-DK"/>
        </w:rPr>
      </w:pPr>
      <w:del w:id="367" w:author="USA" w:date="2025-07-16T11:47:00Z" w16du:dateUtc="2025-07-16T15:47:00Z">
        <w:r w:rsidRPr="002E5405" w:rsidDel="00F766B3">
          <w:rPr>
            <w:i/>
            <w:iCs/>
            <w:sz w:val="24"/>
            <w:lang w:val="da-DK"/>
          </w:rPr>
          <w:tab/>
        </w:r>
      </w:del>
      <m:oMath>
        <m:sSub>
          <m:sSubPr>
            <m:ctrlPr>
              <w:rPr>
                <w:rFonts w:ascii="Cambria Math" w:hAnsi="Cambria Math"/>
                <w:i/>
                <w:iCs/>
                <w:sz w:val="24"/>
                <w:lang w:val="en-GB"/>
              </w:rPr>
            </m:ctrlPr>
          </m:sSubPr>
          <m:e>
            <m:r>
              <w:rPr>
                <w:rFonts w:ascii="Cambria Math" w:hAnsi="Cambria Math"/>
                <w:sz w:val="24"/>
                <w:lang w:val="en-GB"/>
              </w:rPr>
              <m:t>FDR</m:t>
            </m:r>
          </m:e>
          <m:sub>
            <m:r>
              <w:rPr>
                <w:rFonts w:ascii="Cambria Math" w:hAnsi="Cambria Math"/>
                <w:sz w:val="24"/>
                <w:lang w:val="en-GB"/>
              </w:rPr>
              <m:t>f</m:t>
            </m:r>
          </m:sub>
        </m:sSub>
        <m:d>
          <m:dPr>
            <m:ctrlPr>
              <w:rPr>
                <w:rFonts w:ascii="Cambria Math" w:hAnsi="Cambria Math"/>
                <w:i/>
                <w:iCs/>
                <w:sz w:val="24"/>
                <w:lang w:val="en-GB"/>
              </w:rPr>
            </m:ctrlPr>
          </m:dPr>
          <m:e>
            <m:sSub>
              <m:sSubPr>
                <m:ctrlPr>
                  <w:rPr>
                    <w:rFonts w:ascii="Cambria Math" w:hAnsi="Cambria Math"/>
                    <w:i/>
                    <w:iCs/>
                    <w:sz w:val="24"/>
                    <w:lang w:val="en-GB"/>
                  </w:rPr>
                </m:ctrlPr>
              </m:sSubPr>
              <m:e>
                <m:r>
                  <w:rPr>
                    <w:rFonts w:ascii="Cambria Math" w:hAnsi="Cambria Math"/>
                    <w:sz w:val="24"/>
                    <w:lang w:val="en-GB"/>
                  </w:rPr>
                  <m:t>f</m:t>
                </m:r>
              </m:e>
              <m:sub>
                <m:r>
                  <w:rPr>
                    <w:rFonts w:ascii="Cambria Math" w:hAnsi="Cambria Math"/>
                    <w:sz w:val="24"/>
                    <w:lang w:val="da-DK"/>
                  </w:rPr>
                  <m:t>0</m:t>
                </m:r>
              </m:sub>
            </m:sSub>
          </m:e>
        </m:d>
        <m:r>
          <w:rPr>
            <w:rFonts w:ascii="Cambria Math" w:hAnsi="Cambria Math"/>
            <w:sz w:val="24"/>
            <w:lang w:val="da-DK"/>
          </w:rPr>
          <m:t>=</m:t>
        </m:r>
      </m:oMath>
      <w:r w:rsidRPr="002E5405">
        <w:rPr>
          <w:rFonts w:eastAsiaTheme="minorEastAsia"/>
          <w:i/>
          <w:iCs/>
          <w:sz w:val="24"/>
          <w:lang w:val="da-DK"/>
        </w:rPr>
        <w:t xml:space="preserve"> </w:t>
      </w:r>
      <w:r w:rsidRPr="002E5405">
        <w:rPr>
          <w:rFonts w:eastAsiaTheme="minorEastAsia"/>
          <w:i/>
          <w:iCs/>
          <w:sz w:val="24"/>
          <w:lang w:val="da-DK"/>
        </w:rPr>
        <w:tab/>
      </w:r>
      <m:oMath>
        <m:r>
          <w:rPr>
            <w:rFonts w:ascii="Cambria Math" w:hAnsi="Cambria Math"/>
            <w:sz w:val="24"/>
            <w:lang w:val="en-GB"/>
          </w:rPr>
          <m:t>Min</m:t>
        </m:r>
        <m:d>
          <m:dPr>
            <m:ctrlPr>
              <w:rPr>
                <w:rFonts w:ascii="Cambria Math" w:hAnsi="Cambria Math"/>
                <w:i/>
                <w:iCs/>
                <w:sz w:val="24"/>
                <w:lang w:val="en-GB"/>
              </w:rPr>
            </m:ctrlPr>
          </m:dPr>
          <m:e>
            <m:r>
              <w:rPr>
                <w:rFonts w:ascii="Cambria Math" w:hAnsi="Cambria Math"/>
                <w:sz w:val="24"/>
                <w:lang w:val="da-DK"/>
              </w:rPr>
              <m:t>40 , 24*</m:t>
            </m:r>
            <m:sSub>
              <m:sSubPr>
                <m:ctrlPr>
                  <w:rPr>
                    <w:rFonts w:ascii="Cambria Math" w:hAnsi="Cambria Math"/>
                    <w:i/>
                    <w:iCs/>
                    <w:sz w:val="24"/>
                    <w:lang w:val="en-GB"/>
                  </w:rPr>
                </m:ctrlPr>
              </m:sSubPr>
              <m:e>
                <m:r>
                  <w:rPr>
                    <w:rFonts w:ascii="Cambria Math" w:hAnsi="Cambria Math"/>
                    <w:sz w:val="24"/>
                    <w:lang w:val="en-GB"/>
                  </w:rPr>
                  <m:t>log</m:t>
                </m:r>
              </m:e>
              <m:sub>
                <m:r>
                  <w:rPr>
                    <w:rFonts w:ascii="Cambria Math" w:hAnsi="Cambria Math"/>
                    <w:sz w:val="24"/>
                    <w:lang w:val="da-DK"/>
                  </w:rPr>
                  <m:t>2</m:t>
                </m:r>
              </m:sub>
            </m:sSub>
            <m:d>
              <m:dPr>
                <m:ctrlPr>
                  <w:rPr>
                    <w:rFonts w:ascii="Cambria Math" w:hAnsi="Cambria Math"/>
                    <w:i/>
                    <w:iCs/>
                    <w:sz w:val="24"/>
                    <w:lang w:val="en-GB"/>
                  </w:rPr>
                </m:ctrlPr>
              </m:dPr>
              <m:e>
                <m:f>
                  <m:fPr>
                    <m:type m:val="skw"/>
                    <m:ctrlPr>
                      <w:rPr>
                        <w:rFonts w:ascii="Cambria Math" w:hAnsi="Cambria Math"/>
                        <w:i/>
                        <w:iCs/>
                        <w:sz w:val="24"/>
                        <w:lang w:val="en-GB"/>
                      </w:rPr>
                    </m:ctrlPr>
                  </m:fPr>
                  <m:num>
                    <m:r>
                      <w:rPr>
                        <w:rFonts w:ascii="Cambria Math" w:hAnsi="Cambria Math"/>
                        <w:sz w:val="24"/>
                        <w:lang w:val="da-DK"/>
                      </w:rPr>
                      <m:t>4200</m:t>
                    </m:r>
                  </m:num>
                  <m:den>
                    <m:sSub>
                      <m:sSubPr>
                        <m:ctrlPr>
                          <w:rPr>
                            <w:rFonts w:ascii="Cambria Math" w:hAnsi="Cambria Math"/>
                            <w:i/>
                            <w:iCs/>
                            <w:sz w:val="24"/>
                            <w:lang w:val="en-GB"/>
                          </w:rPr>
                        </m:ctrlPr>
                      </m:sSubPr>
                      <m:e>
                        <m:r>
                          <w:rPr>
                            <w:rFonts w:ascii="Cambria Math" w:hAnsi="Cambria Math"/>
                            <w:sz w:val="24"/>
                            <w:lang w:val="en-GB"/>
                          </w:rPr>
                          <m:t>f</m:t>
                        </m:r>
                      </m:e>
                      <m:sub>
                        <m:r>
                          <w:rPr>
                            <w:rFonts w:ascii="Cambria Math" w:hAnsi="Cambria Math"/>
                            <w:sz w:val="24"/>
                            <w:lang w:val="da-DK"/>
                          </w:rPr>
                          <m:t>0</m:t>
                        </m:r>
                      </m:sub>
                    </m:sSub>
                  </m:den>
                </m:f>
              </m:e>
            </m:d>
          </m:e>
        </m:d>
      </m:oMath>
      <w:r w:rsidRPr="002E5405">
        <w:rPr>
          <w:rFonts w:eastAsiaTheme="minorEastAsia"/>
          <w:i/>
          <w:iCs/>
          <w:sz w:val="24"/>
          <w:lang w:val="da-DK"/>
        </w:rPr>
        <w:t>,</w:t>
      </w:r>
      <w:r w:rsidRPr="002E5405">
        <w:rPr>
          <w:rFonts w:eastAsiaTheme="minorEastAsia"/>
          <w:i/>
          <w:iCs/>
          <w:sz w:val="24"/>
          <w:lang w:val="da-DK"/>
        </w:rPr>
        <w:tab/>
      </w:r>
      <w:r w:rsidRPr="002E5405">
        <w:rPr>
          <w:sz w:val="24"/>
          <w:lang w:val="da-DK"/>
        </w:rPr>
        <w:t xml:space="preserve">for </w:t>
      </w:r>
      <m:oMath>
        <m:sSub>
          <m:sSubPr>
            <m:ctrlPr>
              <w:rPr>
                <w:rFonts w:ascii="Cambria Math" w:hAnsi="Cambria Math"/>
                <w:i/>
                <w:iCs/>
                <w:sz w:val="24"/>
                <w:lang w:val="en-GB"/>
              </w:rPr>
            </m:ctrlPr>
          </m:sSubPr>
          <m:e>
            <m:r>
              <w:rPr>
                <w:rFonts w:ascii="Cambria Math" w:hAnsi="Cambria Math"/>
                <w:sz w:val="24"/>
                <w:lang w:val="en-GB"/>
              </w:rPr>
              <m:t>f</m:t>
            </m:r>
          </m:e>
          <m:sub>
            <m:r>
              <w:rPr>
                <w:rFonts w:ascii="Cambria Math" w:hAnsi="Cambria Math"/>
                <w:sz w:val="24"/>
                <w:lang w:val="da-DK"/>
              </w:rPr>
              <m:t>0</m:t>
            </m:r>
          </m:sub>
        </m:sSub>
        <m:r>
          <m:rPr>
            <m:sty m:val="p"/>
          </m:rPr>
          <w:rPr>
            <w:rFonts w:ascii="Cambria Math" w:hAnsi="Cambria Math"/>
            <w:sz w:val="24"/>
            <w:lang w:val="da-DK"/>
          </w:rPr>
          <m:t xml:space="preserve"> </m:t>
        </m:r>
      </m:oMath>
      <w:r w:rsidRPr="002E5405">
        <w:rPr>
          <w:sz w:val="24"/>
          <w:lang w:val="da-DK"/>
        </w:rPr>
        <w:t>≤ 4 200</w:t>
      </w:r>
    </w:p>
    <w:p w14:paraId="29F4A48E" w14:textId="4115B200" w:rsidR="00EA0E96" w:rsidRPr="002E5405" w:rsidRDefault="00EA0E96" w:rsidP="00EA0E96">
      <w:pPr>
        <w:pStyle w:val="NoSpacing"/>
        <w:keepNext/>
        <w:rPr>
          <w:i/>
          <w:iCs/>
          <w:sz w:val="24"/>
          <w:lang w:val="da-DK"/>
        </w:rPr>
      </w:pPr>
      <w:r w:rsidRPr="002E5405">
        <w:rPr>
          <w:i/>
          <w:iCs/>
          <w:sz w:val="24"/>
          <w:lang w:val="da-DK"/>
        </w:rPr>
        <w:tab/>
      </w:r>
      <w:r w:rsidRPr="002E5405">
        <w:rPr>
          <w:i/>
          <w:iCs/>
          <w:sz w:val="24"/>
          <w:lang w:val="da-DK"/>
        </w:rPr>
        <w:tab/>
      </w:r>
      <w:r w:rsidRPr="002E5405">
        <w:rPr>
          <w:i/>
          <w:iCs/>
          <w:sz w:val="24"/>
          <w:lang w:val="da-DK"/>
        </w:rPr>
        <w:tab/>
      </w:r>
      <w:r w:rsidRPr="002E5405">
        <w:rPr>
          <w:i/>
          <w:iCs/>
          <w:sz w:val="24"/>
          <w:lang w:val="da-DK"/>
        </w:rPr>
        <w:tab/>
      </w:r>
      <w:ins w:id="368" w:author="USA" w:date="2025-07-16T11:19:00Z" w16du:dateUtc="2025-07-16T15:19:00Z">
        <w:r w:rsidR="00BC0094" w:rsidRPr="002E5405">
          <w:rPr>
            <w:i/>
            <w:iCs/>
            <w:sz w:val="24"/>
            <w:lang w:val="da-DK"/>
          </w:rPr>
          <w:tab/>
        </w:r>
        <w:r w:rsidR="00BC0094" w:rsidRPr="002E5405">
          <w:rPr>
            <w:i/>
            <w:iCs/>
            <w:sz w:val="24"/>
            <w:lang w:val="da-DK"/>
          </w:rPr>
          <w:tab/>
        </w:r>
        <w:r w:rsidR="00BC0094" w:rsidRPr="002E5405">
          <w:rPr>
            <w:i/>
            <w:iCs/>
            <w:sz w:val="24"/>
            <w:lang w:val="da-DK"/>
          </w:rPr>
          <w:tab/>
        </w:r>
        <w:r w:rsidR="00BC0094" w:rsidRPr="002E5405">
          <w:rPr>
            <w:i/>
            <w:iCs/>
            <w:sz w:val="24"/>
            <w:lang w:val="da-DK"/>
          </w:rPr>
          <w:tab/>
        </w:r>
        <w:r w:rsidR="00BC0094" w:rsidRPr="002E5405">
          <w:rPr>
            <w:i/>
            <w:iCs/>
            <w:sz w:val="24"/>
            <w:lang w:val="da-DK"/>
          </w:rPr>
          <w:tab/>
        </w:r>
      </w:ins>
      <w:ins w:id="369" w:author="USA" w:date="2025-07-16T11:47:00Z" w16du:dateUtc="2025-07-16T15:47:00Z">
        <w:r w:rsidR="00F766B3" w:rsidRPr="002E5405">
          <w:rPr>
            <w:i/>
            <w:iCs/>
            <w:sz w:val="24"/>
            <w:lang w:val="da-DK"/>
          </w:rPr>
          <w:tab/>
        </w:r>
      </w:ins>
      <m:oMath>
        <m:r>
          <w:rPr>
            <w:rFonts w:ascii="Cambria Math" w:hAnsi="Cambria Math"/>
            <w:sz w:val="24"/>
            <w:lang w:val="da-DK"/>
          </w:rPr>
          <m:t>0</m:t>
        </m:r>
      </m:oMath>
      <w:r w:rsidRPr="002E5405">
        <w:rPr>
          <w:rFonts w:eastAsiaTheme="minorEastAsia"/>
          <w:i/>
          <w:iCs/>
          <w:sz w:val="24"/>
          <w:lang w:val="da-DK"/>
        </w:rPr>
        <w:t>,</w:t>
      </w:r>
      <w:r w:rsidRPr="002E5405">
        <w:rPr>
          <w:rFonts w:eastAsiaTheme="minorEastAsia"/>
          <w:i/>
          <w:iCs/>
          <w:sz w:val="24"/>
          <w:lang w:val="da-DK"/>
        </w:rPr>
        <w:tab/>
      </w:r>
      <w:r w:rsidRPr="002E5405">
        <w:rPr>
          <w:rFonts w:eastAsiaTheme="minorEastAsia"/>
          <w:i/>
          <w:iCs/>
          <w:sz w:val="24"/>
          <w:lang w:val="da-DK"/>
        </w:rPr>
        <w:tab/>
      </w:r>
      <w:r w:rsidRPr="002E5405">
        <w:rPr>
          <w:rFonts w:eastAsiaTheme="minorEastAsia"/>
          <w:i/>
          <w:iCs/>
          <w:sz w:val="24"/>
          <w:lang w:val="da-DK"/>
        </w:rPr>
        <w:tab/>
      </w:r>
      <w:r w:rsidRPr="002E5405">
        <w:rPr>
          <w:rFonts w:eastAsiaTheme="minorEastAsia"/>
          <w:i/>
          <w:iCs/>
          <w:sz w:val="24"/>
          <w:lang w:val="da-DK"/>
        </w:rPr>
        <w:tab/>
      </w:r>
      <w:r w:rsidRPr="002E5405">
        <w:rPr>
          <w:rFonts w:eastAsiaTheme="minorEastAsia"/>
          <w:i/>
          <w:iCs/>
          <w:sz w:val="24"/>
          <w:lang w:val="da-DK"/>
        </w:rPr>
        <w:tab/>
      </w:r>
      <w:ins w:id="370" w:author="USA" w:date="2025-07-16T11:19:00Z" w16du:dateUtc="2025-07-16T15:19:00Z">
        <w:r w:rsidR="00BC0094" w:rsidRPr="002E5405">
          <w:rPr>
            <w:rFonts w:eastAsiaTheme="minorEastAsia"/>
            <w:i/>
            <w:iCs/>
            <w:sz w:val="24"/>
            <w:lang w:val="da-DK"/>
          </w:rPr>
          <w:tab/>
        </w:r>
        <w:r w:rsidR="00BC0094" w:rsidRPr="002E5405">
          <w:rPr>
            <w:rFonts w:eastAsiaTheme="minorEastAsia"/>
            <w:i/>
            <w:iCs/>
            <w:sz w:val="24"/>
            <w:lang w:val="da-DK"/>
          </w:rPr>
          <w:tab/>
        </w:r>
        <w:r w:rsidR="00BC0094" w:rsidRPr="002E5405">
          <w:rPr>
            <w:rFonts w:eastAsiaTheme="minorEastAsia"/>
            <w:i/>
            <w:iCs/>
            <w:sz w:val="24"/>
            <w:lang w:val="da-DK"/>
          </w:rPr>
          <w:tab/>
        </w:r>
        <w:r w:rsidR="00BC0094" w:rsidRPr="002E5405">
          <w:rPr>
            <w:rFonts w:eastAsiaTheme="minorEastAsia"/>
            <w:i/>
            <w:iCs/>
            <w:sz w:val="24"/>
            <w:lang w:val="da-DK"/>
          </w:rPr>
          <w:tab/>
        </w:r>
        <w:r w:rsidR="00BC0094" w:rsidRPr="002E5405">
          <w:rPr>
            <w:rFonts w:eastAsiaTheme="minorEastAsia"/>
            <w:i/>
            <w:iCs/>
            <w:sz w:val="24"/>
            <w:lang w:val="da-DK"/>
          </w:rPr>
          <w:tab/>
        </w:r>
      </w:ins>
      <w:r w:rsidRPr="002E5405">
        <w:rPr>
          <w:sz w:val="24"/>
          <w:lang w:val="da-DK"/>
        </w:rPr>
        <w:t xml:space="preserve">for 4 200 &lt; </w:t>
      </w:r>
      <m:oMath>
        <m:sSub>
          <m:sSubPr>
            <m:ctrlPr>
              <w:rPr>
                <w:rFonts w:ascii="Cambria Math" w:hAnsi="Cambria Math"/>
                <w:i/>
                <w:iCs/>
                <w:sz w:val="24"/>
                <w:lang w:val="en-GB"/>
              </w:rPr>
            </m:ctrlPr>
          </m:sSubPr>
          <m:e>
            <m:r>
              <w:rPr>
                <w:rFonts w:ascii="Cambria Math" w:hAnsi="Cambria Math"/>
                <w:sz w:val="24"/>
                <w:lang w:val="en-GB"/>
              </w:rPr>
              <m:t>f</m:t>
            </m:r>
          </m:e>
          <m:sub>
            <m:r>
              <w:rPr>
                <w:rFonts w:ascii="Cambria Math" w:hAnsi="Cambria Math"/>
                <w:sz w:val="24"/>
                <w:lang w:val="da-DK"/>
              </w:rPr>
              <m:t>0</m:t>
            </m:r>
          </m:sub>
        </m:sSub>
        <m:r>
          <m:rPr>
            <m:sty m:val="p"/>
          </m:rPr>
          <w:rPr>
            <w:rFonts w:ascii="Cambria Math" w:hAnsi="Cambria Math"/>
            <w:sz w:val="24"/>
            <w:lang w:val="da-DK"/>
          </w:rPr>
          <m:t xml:space="preserve"> </m:t>
        </m:r>
      </m:oMath>
      <w:r w:rsidRPr="002E5405">
        <w:rPr>
          <w:sz w:val="24"/>
          <w:lang w:val="da-DK"/>
        </w:rPr>
        <w:t>&lt; 4 400</w:t>
      </w:r>
    </w:p>
    <w:p w14:paraId="36B7D2D7" w14:textId="50166DC2" w:rsidR="00BC0094" w:rsidRPr="002E5405" w:rsidRDefault="00EA0E96" w:rsidP="00BC0094">
      <w:pPr>
        <w:pStyle w:val="Equation"/>
        <w:tabs>
          <w:tab w:val="clear" w:pos="1134"/>
          <w:tab w:val="clear" w:pos="4820"/>
          <w:tab w:val="clear" w:pos="9639"/>
        </w:tabs>
        <w:rPr>
          <w:ins w:id="371" w:author="USA" w:date="2025-07-16T11:21:00Z" w16du:dateUtc="2025-07-16T15:21:00Z"/>
          <w:szCs w:val="24"/>
          <w:lang w:val="da-DK"/>
        </w:rPr>
      </w:pPr>
      <w:r w:rsidRPr="002E5405">
        <w:rPr>
          <w:rFonts w:ascii="Times" w:hAnsi="Times"/>
          <w:i/>
          <w:iCs/>
          <w:szCs w:val="24"/>
          <w:lang w:val="da-DK"/>
        </w:rPr>
        <w:tab/>
      </w:r>
      <w:ins w:id="372" w:author="USA" w:date="2025-07-16T11:19:00Z" w16du:dateUtc="2025-07-16T15:19:00Z">
        <w:r w:rsidR="00BC0094" w:rsidRPr="002E5405">
          <w:rPr>
            <w:rFonts w:ascii="Times" w:hAnsi="Times"/>
            <w:i/>
            <w:iCs/>
            <w:szCs w:val="24"/>
            <w:lang w:val="da-DK"/>
          </w:rPr>
          <w:tab/>
        </w:r>
      </w:ins>
      <w:ins w:id="373" w:author="USA" w:date="2025-07-16T11:20:00Z" w16du:dateUtc="2025-07-16T15:20:00Z">
        <w:r w:rsidR="00BC0094" w:rsidRPr="002E5405">
          <w:rPr>
            <w:rFonts w:ascii="Times" w:hAnsi="Times"/>
            <w:i/>
            <w:iCs/>
            <w:szCs w:val="24"/>
            <w:lang w:val="da-DK"/>
          </w:rPr>
          <w:tab/>
        </w:r>
        <w:r w:rsidR="00BC0094" w:rsidRPr="002E5405">
          <w:rPr>
            <w:rFonts w:ascii="Times" w:hAnsi="Times"/>
            <w:i/>
            <w:iCs/>
            <w:szCs w:val="24"/>
            <w:lang w:val="da-DK"/>
          </w:rPr>
          <w:tab/>
        </w:r>
        <w:r w:rsidR="00BC0094" w:rsidRPr="002E5405">
          <w:rPr>
            <w:rFonts w:ascii="Times" w:hAnsi="Times"/>
            <w:i/>
            <w:iCs/>
            <w:szCs w:val="24"/>
            <w:lang w:val="da-DK"/>
          </w:rPr>
          <w:tab/>
        </w:r>
        <w:r w:rsidR="00BC0094" w:rsidRPr="002E5405">
          <w:rPr>
            <w:rFonts w:ascii="Times" w:hAnsi="Times"/>
            <w:i/>
            <w:iCs/>
            <w:szCs w:val="24"/>
            <w:lang w:val="da-DK"/>
          </w:rPr>
          <w:tab/>
        </w:r>
        <w:r w:rsidR="00BC0094" w:rsidRPr="002E5405">
          <w:rPr>
            <w:rFonts w:ascii="Times" w:hAnsi="Times"/>
            <w:i/>
            <w:iCs/>
            <w:szCs w:val="24"/>
            <w:lang w:val="da-DK"/>
          </w:rPr>
          <w:tab/>
        </w:r>
        <w:r w:rsidR="00BC0094" w:rsidRPr="002E5405">
          <w:rPr>
            <w:rFonts w:ascii="Times" w:hAnsi="Times"/>
            <w:i/>
            <w:iCs/>
            <w:szCs w:val="24"/>
            <w:lang w:val="da-DK"/>
          </w:rPr>
          <w:tab/>
        </w:r>
        <w:r w:rsidR="00BC0094" w:rsidRPr="002E5405">
          <w:rPr>
            <w:rFonts w:ascii="Times" w:hAnsi="Times"/>
            <w:i/>
            <w:iCs/>
            <w:szCs w:val="24"/>
            <w:lang w:val="da-DK"/>
          </w:rPr>
          <w:tab/>
        </w:r>
      </w:ins>
      <w:ins w:id="374" w:author="USA" w:date="2025-07-16T11:47:00Z" w16du:dateUtc="2025-07-16T15:47:00Z">
        <w:r w:rsidR="00F766B3" w:rsidRPr="002E5405">
          <w:rPr>
            <w:rFonts w:ascii="Times" w:hAnsi="Times"/>
            <w:i/>
            <w:iCs/>
            <w:szCs w:val="24"/>
            <w:lang w:val="da-DK"/>
          </w:rPr>
          <w:tab/>
        </w:r>
      </w:ins>
      <m:oMath>
        <m:r>
          <w:rPr>
            <w:rFonts w:ascii="Cambria Math" w:hAnsi="Cambria Math"/>
            <w:szCs w:val="24"/>
          </w:rPr>
          <m:t>Min</m:t>
        </m:r>
        <m:d>
          <m:dPr>
            <m:ctrlPr>
              <w:rPr>
                <w:rFonts w:ascii="Cambria Math" w:hAnsi="Cambria Math"/>
                <w:i/>
                <w:iCs/>
                <w:szCs w:val="24"/>
              </w:rPr>
            </m:ctrlPr>
          </m:dPr>
          <m:e>
            <m:r>
              <w:rPr>
                <w:rFonts w:ascii="Cambria Math" w:hAnsi="Cambria Math"/>
                <w:szCs w:val="24"/>
                <w:lang w:val="da-DK"/>
              </w:rPr>
              <m:t>40 , 24*</m:t>
            </m:r>
            <m:sSub>
              <m:sSubPr>
                <m:ctrlPr>
                  <w:rPr>
                    <w:rFonts w:ascii="Cambria Math" w:hAnsi="Cambria Math"/>
                    <w:i/>
                    <w:iCs/>
                    <w:szCs w:val="24"/>
                  </w:rPr>
                </m:ctrlPr>
              </m:sSubPr>
              <m:e>
                <m:r>
                  <w:rPr>
                    <w:rFonts w:ascii="Cambria Math" w:hAnsi="Cambria Math"/>
                    <w:szCs w:val="24"/>
                  </w:rPr>
                  <m:t>log</m:t>
                </m:r>
              </m:e>
              <m:sub>
                <m:r>
                  <w:rPr>
                    <w:rFonts w:ascii="Cambria Math" w:hAnsi="Cambria Math"/>
                    <w:szCs w:val="24"/>
                    <w:lang w:val="da-DK"/>
                  </w:rPr>
                  <m:t>2</m:t>
                </m:r>
              </m:sub>
            </m:sSub>
            <m:d>
              <m:dPr>
                <m:ctrlPr>
                  <w:rPr>
                    <w:rFonts w:ascii="Cambria Math" w:hAnsi="Cambria Math"/>
                    <w:i/>
                    <w:iCs/>
                    <w:szCs w:val="24"/>
                  </w:rPr>
                </m:ctrlPr>
              </m:dPr>
              <m:e>
                <m:f>
                  <m:fPr>
                    <m:type m:val="skw"/>
                    <m:ctrlPr>
                      <w:rPr>
                        <w:rFonts w:ascii="Cambria Math" w:hAnsi="Cambria Math"/>
                        <w:i/>
                        <w:iCs/>
                        <w:szCs w:val="24"/>
                      </w:rPr>
                    </m:ctrlPr>
                  </m:fPr>
                  <m:num>
                    <m:sSub>
                      <m:sSubPr>
                        <m:ctrlPr>
                          <w:rPr>
                            <w:rFonts w:ascii="Cambria Math" w:hAnsi="Cambria Math"/>
                            <w:i/>
                            <w:iCs/>
                            <w:szCs w:val="24"/>
                          </w:rPr>
                        </m:ctrlPr>
                      </m:sSubPr>
                      <m:e>
                        <m:r>
                          <w:rPr>
                            <w:rFonts w:ascii="Cambria Math" w:hAnsi="Cambria Math"/>
                            <w:szCs w:val="24"/>
                          </w:rPr>
                          <m:t>f</m:t>
                        </m:r>
                      </m:e>
                      <m:sub>
                        <m:r>
                          <w:rPr>
                            <w:rFonts w:ascii="Cambria Math" w:hAnsi="Cambria Math"/>
                            <w:szCs w:val="24"/>
                            <w:lang w:val="da-DK"/>
                          </w:rPr>
                          <m:t>0</m:t>
                        </m:r>
                      </m:sub>
                    </m:sSub>
                  </m:num>
                  <m:den>
                    <m:r>
                      <w:rPr>
                        <w:rFonts w:ascii="Cambria Math" w:hAnsi="Cambria Math"/>
                        <w:szCs w:val="24"/>
                        <w:lang w:val="da-DK"/>
                      </w:rPr>
                      <m:t>4400</m:t>
                    </m:r>
                  </m:den>
                </m:f>
              </m:e>
            </m:d>
          </m:e>
        </m:d>
      </m:oMath>
      <w:ins w:id="375" w:author="USA" w:date="2025-07-16T11:20:00Z" w16du:dateUtc="2025-07-16T15:20:00Z">
        <w:r w:rsidR="00BC0094" w:rsidRPr="002E5405">
          <w:rPr>
            <w:rFonts w:ascii="Times" w:hAnsi="Times"/>
            <w:i/>
            <w:iCs/>
            <w:szCs w:val="24"/>
            <w:lang w:val="da-DK"/>
          </w:rPr>
          <w:tab/>
        </w:r>
      </w:ins>
      <w:r w:rsidRPr="002E5405">
        <w:rPr>
          <w:rFonts w:ascii="Times" w:hAnsi="Times"/>
          <w:i/>
          <w:iCs/>
          <w:szCs w:val="24"/>
          <w:lang w:val="da-DK"/>
        </w:rPr>
        <w:t>,</w:t>
      </w:r>
      <w:ins w:id="376" w:author="USA" w:date="2025-07-16T11:21:00Z" w16du:dateUtc="2025-07-16T15:21:00Z">
        <w:r w:rsidR="00BC0094" w:rsidRPr="002E5405">
          <w:rPr>
            <w:rFonts w:ascii="Times" w:hAnsi="Times"/>
            <w:i/>
            <w:iCs/>
            <w:szCs w:val="24"/>
            <w:lang w:val="da-DK"/>
          </w:rPr>
          <w:tab/>
        </w:r>
      </w:ins>
      <w:del w:id="377" w:author="USA" w:date="2025-07-16T11:19:00Z" w16du:dateUtc="2025-07-16T15:19:00Z">
        <w:r w:rsidRPr="002E5405" w:rsidDel="00BC0094">
          <w:rPr>
            <w:rFonts w:ascii="Times" w:hAnsi="Times"/>
            <w:i/>
            <w:iCs/>
            <w:szCs w:val="24"/>
            <w:lang w:val="da-DK"/>
          </w:rPr>
          <w:tab/>
        </w:r>
      </w:del>
      <w:r w:rsidRPr="002E5405">
        <w:rPr>
          <w:rFonts w:ascii="Times" w:hAnsi="Times"/>
          <w:szCs w:val="24"/>
          <w:lang w:val="da-DK"/>
        </w:rPr>
        <w:t xml:space="preserve">for </w:t>
      </w:r>
      <m:oMath>
        <m:sSub>
          <m:sSubPr>
            <m:ctrlPr>
              <w:rPr>
                <w:rFonts w:ascii="Cambria Math" w:hAnsi="Cambria Math"/>
                <w:szCs w:val="24"/>
              </w:rPr>
            </m:ctrlPr>
          </m:sSubPr>
          <m:e>
            <m:r>
              <m:rPr>
                <m:sty m:val="p"/>
              </m:rPr>
              <w:rPr>
                <w:rFonts w:ascii="Cambria Math" w:hAnsi="Cambria Math"/>
                <w:szCs w:val="24"/>
                <w:lang w:val="da-DK"/>
              </w:rPr>
              <m:t>f</m:t>
            </m:r>
          </m:e>
          <m:sub>
            <m:r>
              <m:rPr>
                <m:sty m:val="p"/>
              </m:rPr>
              <w:rPr>
                <w:rFonts w:ascii="Cambria Math" w:hAnsi="Cambria Math"/>
                <w:szCs w:val="24"/>
                <w:lang w:val="da-DK"/>
              </w:rPr>
              <m:t>0</m:t>
            </m:r>
          </m:sub>
        </m:sSub>
        <m:r>
          <m:rPr>
            <m:sty m:val="p"/>
          </m:rPr>
          <w:rPr>
            <w:rFonts w:ascii="Cambria Math" w:hAnsi="Cambria Math"/>
            <w:szCs w:val="24"/>
            <w:lang w:val="da-DK"/>
          </w:rPr>
          <m:t xml:space="preserve"> </m:t>
        </m:r>
      </m:oMath>
      <w:r w:rsidRPr="002E5405">
        <w:rPr>
          <w:rFonts w:ascii="Times" w:hAnsi="Times"/>
          <w:szCs w:val="24"/>
          <w:lang w:val="da-DK"/>
        </w:rPr>
        <w:t>≥ 4 400</w:t>
      </w:r>
      <w:r w:rsidRPr="002E5405">
        <w:rPr>
          <w:szCs w:val="24"/>
          <w:lang w:val="da-DK"/>
        </w:rPr>
        <w:tab/>
      </w:r>
    </w:p>
    <w:p w14:paraId="2959AEC2" w14:textId="75C84D34" w:rsidR="00EA0E96" w:rsidRDefault="00EA0E96" w:rsidP="00BC0094">
      <w:pPr>
        <w:pStyle w:val="Equation"/>
        <w:tabs>
          <w:tab w:val="clear" w:pos="1134"/>
          <w:tab w:val="clear" w:pos="4820"/>
          <w:tab w:val="clear" w:pos="9639"/>
        </w:tabs>
        <w:jc w:val="right"/>
        <w:rPr>
          <w:ins w:id="378" w:author="USA" w:date="2025-07-16T11:47:00Z" w16du:dateUtc="2025-07-16T15:47:00Z"/>
          <w:szCs w:val="24"/>
        </w:rPr>
      </w:pPr>
      <w:r w:rsidRPr="00BC0094">
        <w:rPr>
          <w:szCs w:val="24"/>
        </w:rPr>
        <w:t>(A6.</w:t>
      </w:r>
      <w:ins w:id="379" w:author="USA" w:date="2025-07-16T11:29:00Z" w16du:dateUtc="2025-07-16T15:29:00Z">
        <w:r w:rsidR="00A51EF2" w:rsidRPr="00CD20C2">
          <w:rPr>
            <w:highlight w:val="cyan"/>
          </w:rPr>
          <w:t>1.</w:t>
        </w:r>
        <w:r w:rsidR="00A51EF2" w:rsidRPr="00F766B3">
          <w:rPr>
            <w:highlight w:val="cyan"/>
          </w:rPr>
          <w:t>6</w:t>
        </w:r>
      </w:ins>
      <w:del w:id="380" w:author="USA" w:date="2025-07-16T11:29:00Z" w16du:dateUtc="2025-07-16T15:29:00Z">
        <w:r w:rsidRPr="00F766B3" w:rsidDel="00A51EF2">
          <w:rPr>
            <w:szCs w:val="24"/>
            <w:highlight w:val="cyan"/>
          </w:rPr>
          <w:delText>2.1</w:delText>
        </w:r>
      </w:del>
      <w:r w:rsidRPr="00F766B3">
        <w:rPr>
          <w:szCs w:val="24"/>
          <w:highlight w:val="cyan"/>
        </w:rPr>
        <w:t>-</w:t>
      </w:r>
      <w:del w:id="381" w:author="USA" w:date="2025-07-16T11:29:00Z" w16du:dateUtc="2025-07-16T15:29:00Z">
        <w:r w:rsidRPr="00F766B3" w:rsidDel="00A51EF2">
          <w:rPr>
            <w:szCs w:val="24"/>
            <w:highlight w:val="cyan"/>
          </w:rPr>
          <w:delText>4</w:delText>
        </w:r>
      </w:del>
      <w:ins w:id="382" w:author="USA" w:date="2025-07-16T11:29:00Z" w16du:dateUtc="2025-07-16T15:29:00Z">
        <w:r w:rsidR="00A51EF2" w:rsidRPr="00F766B3">
          <w:rPr>
            <w:szCs w:val="24"/>
            <w:highlight w:val="cyan"/>
          </w:rPr>
          <w:t>6</w:t>
        </w:r>
      </w:ins>
      <w:r w:rsidRPr="00BC0094">
        <w:rPr>
          <w:szCs w:val="24"/>
        </w:rPr>
        <w:t>)</w:t>
      </w:r>
    </w:p>
    <w:p w14:paraId="059A22C3" w14:textId="5D2A7FB7" w:rsidR="00F766B3" w:rsidRPr="00F766B3" w:rsidDel="00F766B3" w:rsidRDefault="00F766B3" w:rsidP="00F766B3">
      <w:pPr>
        <w:pStyle w:val="Equationlegend"/>
        <w:rPr>
          <w:del w:id="383" w:author="USA" w:date="2025-07-16T11:51:00Z" w16du:dateUtc="2025-07-16T15:51:00Z"/>
        </w:rPr>
      </w:pPr>
    </w:p>
    <w:p w14:paraId="709213C7" w14:textId="74863A82" w:rsidR="00EA0E96" w:rsidRPr="00EF1CB2" w:rsidRDefault="00EA0E96" w:rsidP="00EA0E96">
      <w:pPr>
        <w:pStyle w:val="Heading5"/>
        <w:ind w:left="1440" w:hanging="1440"/>
      </w:pPr>
      <w:r w:rsidRPr="00EF1CB2">
        <w:t>A6.</w:t>
      </w:r>
      <w:r w:rsidR="00666BDC" w:rsidRPr="00EF1CB2">
        <w:t>1</w:t>
      </w:r>
      <w:r w:rsidRPr="00EF1CB2">
        <w:t>.</w:t>
      </w:r>
      <w:r w:rsidRPr="00EF1CB2">
        <w:rPr>
          <w:lang w:eastAsia="ja-JP"/>
        </w:rPr>
        <w:t>6</w:t>
      </w:r>
      <w:r w:rsidRPr="00EF1CB2">
        <w:t>.</w:t>
      </w:r>
      <w:r w:rsidRPr="00EF1CB2">
        <w:rPr>
          <w:lang w:eastAsia="ja-JP"/>
        </w:rPr>
        <w:t>1</w:t>
      </w:r>
      <w:r w:rsidRPr="00EF1CB2">
        <w:t>.</w:t>
      </w:r>
      <w:r w:rsidRPr="00EF1CB2">
        <w:rPr>
          <w:lang w:eastAsia="zh-CN"/>
        </w:rPr>
        <w:t>2.3</w:t>
      </w:r>
      <w:r w:rsidRPr="00EF1CB2">
        <w:tab/>
        <w:t>Receiver Desensitization Threshold</w:t>
      </w:r>
    </w:p>
    <w:p w14:paraId="2F0DA830" w14:textId="240B93B3" w:rsidR="00EA0E96" w:rsidRPr="00EF1CB2" w:rsidRDefault="00EA0E96" w:rsidP="00EA0E96">
      <w:pPr>
        <w:jc w:val="both"/>
      </w:pPr>
      <w:r w:rsidRPr="00EF1CB2">
        <w:t>The receiver desensitization threshold occurs when the interfering signal causes a noise floor increase within the radio altimeter receiver of 1 dB; an interference to noise ratio of -6 dB. The receiver thermal noise power (approx. −114 dBm/MHz),</w:t>
      </w:r>
      <w:r w:rsidRPr="00EF1CB2">
        <w:rPr>
          <w:rFonts w:eastAsiaTheme="minorEastAsia"/>
        </w:rPr>
        <w:t xml:space="preserve"> </w:t>
      </w:r>
      <m:oMath>
        <m:sSub>
          <m:sSubPr>
            <m:ctrlPr>
              <w:rPr>
                <w:rFonts w:ascii="Cambria Math" w:hAnsi="Cambria Math"/>
              </w:rPr>
            </m:ctrlPr>
          </m:sSubPr>
          <m:e>
            <m:r>
              <w:rPr>
                <w:rFonts w:ascii="Cambria Math" w:hAnsi="Cambria Math"/>
              </w:rPr>
              <m:t>L</m:t>
            </m:r>
          </m:e>
          <m:sub>
            <m:r>
              <w:rPr>
                <w:rFonts w:ascii="Cambria Math" w:hAnsi="Cambria Math"/>
              </w:rPr>
              <m:t>c</m:t>
            </m:r>
          </m:sub>
        </m:sSub>
      </m:oMath>
      <w:r w:rsidRPr="00EF1CB2">
        <w:t xml:space="preserve">, IF bandwidth </w:t>
      </w:r>
      <m:oMath>
        <m:d>
          <m:dPr>
            <m:ctrlPr>
              <w:rPr>
                <w:rFonts w:ascii="Cambria Math" w:hAnsi="Cambria Math"/>
              </w:rPr>
            </m:ctrlPr>
          </m:dPr>
          <m:e>
            <m:r>
              <w:rPr>
                <w:rFonts w:ascii="Cambria Math" w:hAnsi="Cambria Math"/>
              </w:rPr>
              <m:t>"</m:t>
            </m:r>
            <m:sSub>
              <m:sSubPr>
                <m:ctrlPr>
                  <w:rPr>
                    <w:rFonts w:ascii="Cambria Math" w:hAnsi="Cambria Math"/>
                  </w:rPr>
                </m:ctrlPr>
              </m:sSubPr>
              <m:e>
                <m:r>
                  <w:rPr>
                    <w:rFonts w:ascii="Cambria Math" w:hAnsi="Cambria Math"/>
                  </w:rPr>
                  <m:t>BW</m:t>
                </m:r>
              </m:e>
              <m:sub>
                <m:r>
                  <w:rPr>
                    <w:rFonts w:ascii="Cambria Math" w:hAnsi="Cambria Math"/>
                  </w:rPr>
                  <m:t>IF</m:t>
                </m:r>
              </m:sub>
            </m:sSub>
            <m:r>
              <w:rPr>
                <w:rFonts w:ascii="Cambria Math" w:hAnsi="Cambria Math"/>
              </w:rPr>
              <m:t>"</m:t>
            </m:r>
          </m:e>
        </m:d>
      </m:oMath>
      <w:r w:rsidRPr="00EF1CB2">
        <w:t xml:space="preserve">, noise figure at the receiver input </w:t>
      </w:r>
      <m:oMath>
        <m:d>
          <m:dPr>
            <m:ctrlPr>
              <w:rPr>
                <w:rFonts w:ascii="Cambria Math" w:hAnsi="Cambria Math"/>
              </w:rPr>
            </m:ctrlPr>
          </m:dPr>
          <m:e>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F</m:t>
                </m:r>
              </m:sub>
            </m:sSub>
            <m:r>
              <w:rPr>
                <w:rFonts w:ascii="Cambria Math" w:hAnsi="Cambria Math"/>
              </w:rPr>
              <m:t>"</m:t>
            </m:r>
          </m:e>
        </m:d>
      </m:oMath>
      <w:r w:rsidRPr="00EF1CB2">
        <w:t xml:space="preserve">, </w:t>
      </w:r>
      <w:del w:id="384" w:author="USA" w:date="2025-07-16T12:27:00Z" w16du:dateUtc="2025-07-16T16:27:00Z">
        <w:r w:rsidRPr="007161FD" w:rsidDel="007161FD">
          <w:rPr>
            <w:highlight w:val="cyan"/>
            <w:rPrChange w:id="385" w:author="USA" w:date="2025-07-16T12:27:00Z" w16du:dateUtc="2025-07-16T16:27:00Z">
              <w:rPr/>
            </w:rPrChange>
          </w:rPr>
          <w:delText>and</w:delText>
        </w:r>
        <w:r w:rsidRPr="00EF1CB2" w:rsidDel="007161FD">
          <w:delText xml:space="preserve"> </w:delText>
        </w:r>
      </w:del>
      <w:r w:rsidRPr="00EF1CB2">
        <w:t xml:space="preserve">chirp bandwidth </w:t>
      </w:r>
      <m:oMath>
        <m:d>
          <m:dPr>
            <m:ctrlPr>
              <w:rPr>
                <w:rFonts w:ascii="Cambria Math" w:hAnsi="Cambria Math"/>
              </w:rPr>
            </m:ctrlPr>
          </m:dPr>
          <m:e>
            <m:r>
              <w:rPr>
                <w:rFonts w:ascii="Cambria Math" w:hAnsi="Cambria Math"/>
              </w:rPr>
              <m:t>"</m:t>
            </m:r>
            <m:sSub>
              <m:sSubPr>
                <m:ctrlPr>
                  <w:rPr>
                    <w:rFonts w:ascii="Cambria Math" w:hAnsi="Cambria Math"/>
                  </w:rPr>
                </m:ctrlPr>
              </m:sSubPr>
              <m:e>
                <m:r>
                  <w:rPr>
                    <w:rFonts w:ascii="Cambria Math" w:hAnsi="Cambria Math"/>
                  </w:rPr>
                  <m:t>BW</m:t>
                </m:r>
              </m:e>
              <m:sub>
                <m:r>
                  <w:rPr>
                    <w:rFonts w:ascii="Cambria Math" w:hAnsi="Cambria Math"/>
                  </w:rPr>
                  <m:t>C</m:t>
                </m:r>
              </m:sub>
            </m:sSub>
            <m:r>
              <w:rPr>
                <w:rFonts w:ascii="Cambria Math" w:hAnsi="Cambria Math"/>
              </w:rPr>
              <m:t>"</m:t>
            </m:r>
          </m:e>
        </m:d>
      </m:oMath>
      <w:ins w:id="386" w:author="USA" w:date="2025-07-16T13:22:00Z" w16du:dateUtc="2025-07-16T17:22:00Z">
        <w:r w:rsidR="00A6420E" w:rsidRPr="00ED2D52">
          <w:rPr>
            <w:highlight w:val="cyan"/>
          </w:rPr>
          <w:t xml:space="preserve">, and </w:t>
        </w:r>
      </w:ins>
      <m:oMath>
        <m:r>
          <w:ins w:id="387" w:author="USA" w:date="2025-07-16T13:22:00Z" w16du:dateUtc="2025-07-16T17:22:00Z">
            <w:rPr>
              <w:rFonts w:ascii="Cambria Math" w:hAnsi="Cambria Math"/>
              <w:highlight w:val="cyan"/>
            </w:rPr>
            <m:t>AAF</m:t>
          </w:ins>
        </m:r>
        <m:d>
          <m:dPr>
            <m:ctrlPr>
              <w:ins w:id="388" w:author="USA" w:date="2025-07-16T13:22:00Z" w16du:dateUtc="2025-07-16T17:22:00Z">
                <w:rPr>
                  <w:rFonts w:ascii="Cambria Math" w:hAnsi="Cambria Math"/>
                  <w:highlight w:val="cyan"/>
                </w:rPr>
              </w:ins>
            </m:ctrlPr>
          </m:dPr>
          <m:e>
            <m:r>
              <w:ins w:id="389" w:author="USA" w:date="2025-07-16T13:22:00Z" w16du:dateUtc="2025-07-16T17:22:00Z">
                <w:rPr>
                  <w:rFonts w:ascii="Cambria Math" w:hAnsi="Cambria Math"/>
                  <w:highlight w:val="cyan"/>
                </w:rPr>
                <m:t>Alt</m:t>
              </w:ins>
            </m:r>
          </m:e>
        </m:d>
      </m:oMath>
      <w:r w:rsidRPr="00EF1CB2">
        <w:t xml:space="preserve"> are considered to calculate the receiver desensitization at the receive port of the antenna</w:t>
      </w:r>
      <w:ins w:id="390" w:author="USA" w:date="2025-07-16T12:28:00Z" w16du:dateUtc="2025-07-16T16:28:00Z">
        <w:r w:rsidR="007161FD" w:rsidRPr="007161FD">
          <w:t xml:space="preserve"> </w:t>
        </w:r>
        <w:r w:rsidR="007161FD" w:rsidRPr="007161FD">
          <w:rPr>
            <w:highlight w:val="cyan"/>
          </w:rPr>
          <w:t>as a function of frequency altitu</w:t>
        </w:r>
        <w:r w:rsidR="007161FD" w:rsidRPr="00F766B3">
          <w:rPr>
            <w:highlight w:val="cyan"/>
          </w:rPr>
          <w:t>de</w:t>
        </w:r>
      </w:ins>
      <w:r w:rsidRPr="00EF1CB2">
        <w:t xml:space="preserve"> (</w:t>
      </w:r>
      <m:oMath>
        <m:r>
          <w:rPr>
            <w:rFonts w:ascii="Cambria Math" w:hAnsi="Cambria Math"/>
          </w:rPr>
          <m:t>"</m:t>
        </m:r>
        <m:sSub>
          <m:sSubPr>
            <m:ctrlPr>
              <w:rPr>
                <w:rFonts w:ascii="Cambria Math" w:hAnsi="Cambria Math"/>
              </w:rPr>
            </m:ctrlPr>
          </m:sSubPr>
          <m:e>
            <m:r>
              <w:rPr>
                <w:rFonts w:ascii="Cambria Math" w:hAnsi="Cambria Math"/>
              </w:rPr>
              <m:t>RD</m:t>
            </m:r>
          </m:e>
          <m:sub>
            <m:r>
              <w:rPr>
                <w:rFonts w:ascii="Cambria Math" w:hAnsi="Cambria Math"/>
              </w:rPr>
              <m:t>Ant,Rx</m:t>
            </m:r>
          </m:sub>
        </m:sSub>
        <m:r>
          <w:ins w:id="391" w:author="USA" w:date="2025-07-16T12:28:00Z" w16du:dateUtc="2025-07-16T16:28:00Z">
            <w:rPr>
              <w:rFonts w:ascii="Cambria Math" w:hAnsi="Cambria Math"/>
              <w:highlight w:val="cyan"/>
            </w:rPr>
            <m:t>(</m:t>
          </w:ins>
        </m:r>
        <m:r>
          <w:ins w:id="392" w:author="USA" w:date="2025-07-16T12:29:00Z" w16du:dateUtc="2025-07-16T16:29:00Z">
            <w:rPr>
              <w:rFonts w:ascii="Cambria Math" w:hAnsi="Cambria Math"/>
              <w:highlight w:val="cyan"/>
            </w:rPr>
            <m:t>Alt)</m:t>
          </w:ins>
        </m:r>
        <m:r>
          <w:rPr>
            <w:rFonts w:ascii="Cambria Math" w:hAnsi="Cambria Math"/>
          </w:rPr>
          <m:t>"</m:t>
        </m:r>
      </m:oMath>
      <w:r w:rsidRPr="00EF1CB2">
        <w:t xml:space="preserve">). For this study, the </w:t>
      </w:r>
      <m:oMath>
        <m:sSub>
          <m:sSubPr>
            <m:ctrlPr>
              <w:ins w:id="393" w:author="USA" w:date="2025-07-16T12:29:00Z" w16du:dateUtc="2025-07-16T16:29:00Z">
                <w:rPr>
                  <w:rFonts w:ascii="Cambria Math" w:hAnsi="Cambria Math"/>
                  <w:highlight w:val="cyan"/>
                </w:rPr>
              </w:ins>
            </m:ctrlPr>
          </m:sSubPr>
          <m:e>
            <m:r>
              <w:ins w:id="394" w:author="USA" w:date="2025-07-16T12:29:00Z" w16du:dateUtc="2025-07-16T16:29:00Z">
                <w:rPr>
                  <w:rFonts w:ascii="Cambria Math" w:hAnsi="Cambria Math"/>
                  <w:highlight w:val="cyan"/>
                </w:rPr>
                <m:t>RD</m:t>
              </w:ins>
            </m:r>
          </m:e>
          <m:sub>
            <m:r>
              <w:ins w:id="395" w:author="USA" w:date="2025-07-16T12:29:00Z" w16du:dateUtc="2025-07-16T16:29:00Z">
                <w:rPr>
                  <w:rFonts w:ascii="Cambria Math" w:hAnsi="Cambria Math"/>
                  <w:highlight w:val="cyan"/>
                </w:rPr>
                <m:t>Ant,Rx</m:t>
              </w:ins>
            </m:r>
          </m:sub>
        </m:sSub>
        <m:r>
          <w:ins w:id="396" w:author="USA" w:date="2025-07-16T12:29:00Z" w16du:dateUtc="2025-07-16T16:29:00Z">
            <w:rPr>
              <w:rFonts w:ascii="Cambria Math" w:hAnsi="Cambria Math"/>
              <w:highlight w:val="cyan"/>
            </w:rPr>
            <m:t>(Alt)</m:t>
          </w:ins>
        </m:r>
        <m:sSub>
          <m:sSubPr>
            <m:ctrlPr>
              <w:del w:id="397" w:author="USA" w:date="2025-07-16T12:29:00Z" w16du:dateUtc="2025-07-16T16:29:00Z">
                <w:rPr>
                  <w:rFonts w:ascii="Cambria Math" w:hAnsi="Cambria Math"/>
                  <w:highlight w:val="cyan"/>
                </w:rPr>
              </w:del>
            </m:ctrlPr>
          </m:sSubPr>
          <m:e>
            <m:r>
              <w:del w:id="398" w:author="USA" w:date="2025-07-16T12:29:00Z" w16du:dateUtc="2025-07-16T16:29:00Z">
                <w:rPr>
                  <w:rFonts w:ascii="Cambria Math" w:hAnsi="Cambria Math"/>
                  <w:highlight w:val="cyan"/>
                  <w:rPrChange w:id="399" w:author="USA" w:date="2025-07-16T12:29:00Z" w16du:dateUtc="2025-07-16T16:29:00Z">
                    <w:rPr>
                      <w:rFonts w:ascii="Cambria Math" w:hAnsi="Cambria Math"/>
                    </w:rPr>
                  </w:rPrChange>
                </w:rPr>
                <m:t>RD</m:t>
              </w:del>
            </m:r>
          </m:e>
          <m:sub>
            <m:r>
              <w:del w:id="400" w:author="USA" w:date="2025-07-16T12:29:00Z" w16du:dateUtc="2025-07-16T16:29:00Z">
                <w:rPr>
                  <w:rFonts w:ascii="Cambria Math" w:hAnsi="Cambria Math"/>
                  <w:highlight w:val="cyan"/>
                  <w:rPrChange w:id="401" w:author="USA" w:date="2025-07-16T12:29:00Z" w16du:dateUtc="2025-07-16T16:29:00Z">
                    <w:rPr>
                      <w:rFonts w:ascii="Cambria Math" w:hAnsi="Cambria Math"/>
                    </w:rPr>
                  </w:rPrChange>
                </w:rPr>
                <m:t>Rx</m:t>
              </w:del>
            </m:r>
          </m:sub>
        </m:sSub>
      </m:oMath>
      <w:r w:rsidRPr="00EF1CB2">
        <w:t xml:space="preserve"> is bounded over the frequency range </w:t>
      </w:r>
      <w:r w:rsidRPr="00EF1CB2">
        <w:rPr>
          <w:lang w:eastAsia="zh-CN"/>
        </w:rPr>
        <w:t>4 200</w:t>
      </w:r>
      <w:r w:rsidRPr="00EF1CB2">
        <w:rPr>
          <w:lang w:eastAsia="zh-CN"/>
        </w:rPr>
        <w:noBreakHyphen/>
        <w:t xml:space="preserve">4 400 MHz, </w:t>
      </w:r>
      <w:r w:rsidRPr="00EF1CB2">
        <w:t>calculated using Equation A6.</w:t>
      </w:r>
      <w:ins w:id="402" w:author="USA" w:date="2025-07-16T12:29:00Z" w16du:dateUtc="2025-07-16T16:29:00Z">
        <w:r w:rsidR="007161FD" w:rsidRPr="00CD20C2">
          <w:rPr>
            <w:highlight w:val="cyan"/>
          </w:rPr>
          <w:t>1.</w:t>
        </w:r>
        <w:r w:rsidR="007161FD" w:rsidRPr="007161FD">
          <w:rPr>
            <w:highlight w:val="cyan"/>
          </w:rPr>
          <w:t>6</w:t>
        </w:r>
        <w:r w:rsidR="007161FD" w:rsidRPr="007161FD">
          <w:rPr>
            <w:szCs w:val="24"/>
            <w:highlight w:val="cyan"/>
          </w:rPr>
          <w:t>-</w:t>
        </w:r>
      </w:ins>
      <w:ins w:id="403" w:author="USA" w:date="2025-07-16T12:30:00Z" w16du:dateUtc="2025-07-16T16:30:00Z">
        <w:r w:rsidR="007161FD" w:rsidRPr="007161FD">
          <w:rPr>
            <w:szCs w:val="24"/>
            <w:highlight w:val="cyan"/>
          </w:rPr>
          <w:t>7</w:t>
        </w:r>
      </w:ins>
      <w:del w:id="404" w:author="USA" w:date="2025-07-16T12:29:00Z" w16du:dateUtc="2025-07-16T16:29:00Z">
        <w:r w:rsidRPr="007161FD" w:rsidDel="007161FD">
          <w:rPr>
            <w:highlight w:val="cyan"/>
          </w:rPr>
          <w:delText>2.1-5</w:delText>
        </w:r>
      </w:del>
      <w:r w:rsidRPr="00EF1CB2">
        <w:t xml:space="preserve"> for frequency modulated carrier wave (“FMCW”) radio altimeters, and calculated using Equation A6.</w:t>
      </w:r>
      <w:ins w:id="405" w:author="USA" w:date="2025-07-16T12:30:00Z" w16du:dateUtc="2025-07-16T16:30:00Z">
        <w:r w:rsidR="007161FD" w:rsidRPr="00CD20C2">
          <w:rPr>
            <w:highlight w:val="cyan"/>
          </w:rPr>
          <w:t>1.</w:t>
        </w:r>
        <w:r w:rsidR="007161FD" w:rsidRPr="007161FD">
          <w:rPr>
            <w:highlight w:val="cyan"/>
          </w:rPr>
          <w:t>6</w:t>
        </w:r>
        <w:r w:rsidR="007161FD" w:rsidRPr="007161FD">
          <w:rPr>
            <w:szCs w:val="24"/>
            <w:highlight w:val="cyan"/>
          </w:rPr>
          <w:t>-8</w:t>
        </w:r>
      </w:ins>
      <w:del w:id="406" w:author="USA" w:date="2025-07-16T12:30:00Z" w16du:dateUtc="2025-07-16T16:30:00Z">
        <w:r w:rsidRPr="007161FD" w:rsidDel="007161FD">
          <w:rPr>
            <w:highlight w:val="cyan"/>
          </w:rPr>
          <w:delText>2.1-6</w:delText>
        </w:r>
      </w:del>
      <w:r w:rsidRPr="00EF1CB2">
        <w:t xml:space="preserve"> for the pulsed radio altimeters.</w:t>
      </w:r>
    </w:p>
    <w:p w14:paraId="39FA0CAF" w14:textId="77777777" w:rsidR="00EA0E96" w:rsidRPr="00EF1CB2" w:rsidRDefault="00EA0E96" w:rsidP="00EA0E96">
      <w:pPr>
        <w:jc w:val="both"/>
      </w:pPr>
      <w:r w:rsidRPr="00EF1CB2">
        <w:rPr>
          <w:szCs w:val="24"/>
        </w:rPr>
        <w:t>For FMCW radio altimeters:</w:t>
      </w:r>
    </w:p>
    <w:p w14:paraId="48C567D8" w14:textId="7F424EE5" w:rsidR="00EA0E96" w:rsidRPr="00320F39" w:rsidRDefault="002E5405" w:rsidP="00320F39">
      <w:pPr>
        <w:keepNext/>
        <w:tabs>
          <w:tab w:val="clear" w:pos="1134"/>
          <w:tab w:val="clear" w:pos="1871"/>
          <w:tab w:val="clear" w:pos="2268"/>
        </w:tabs>
        <w:spacing w:before="60"/>
        <w:rPr>
          <w:szCs w:val="24"/>
        </w:rPr>
      </w:pPr>
      <m:oMath>
        <m:sSub>
          <m:sSubPr>
            <m:ctrlPr>
              <w:rPr>
                <w:rFonts w:ascii="Cambria Math" w:hAnsi="Cambria Math"/>
                <w:szCs w:val="24"/>
              </w:rPr>
            </m:ctrlPr>
          </m:sSubPr>
          <m:e>
            <m:r>
              <w:rPr>
                <w:rFonts w:ascii="Cambria Math" w:hAnsi="Cambria Math"/>
                <w:szCs w:val="24"/>
              </w:rPr>
              <m:t>RD</m:t>
            </m:r>
          </m:e>
          <m:sub>
            <m:r>
              <w:rPr>
                <w:rFonts w:ascii="Cambria Math" w:hAnsi="Cambria Math"/>
                <w:szCs w:val="24"/>
              </w:rPr>
              <m:t>Ant</m:t>
            </m:r>
            <m:r>
              <w:rPr>
                <w:rFonts w:ascii="Cambria Math" w:hAnsi="Cambria Math"/>
                <w:szCs w:val="24"/>
              </w:rPr>
              <m:t>,</m:t>
            </m:r>
            <m:r>
              <w:rPr>
                <w:rFonts w:ascii="Cambria Math" w:hAnsi="Cambria Math"/>
                <w:szCs w:val="24"/>
              </w:rPr>
              <m:t>Rx</m:t>
            </m:r>
          </m:sub>
        </m:sSub>
        <m:d>
          <m:dPr>
            <m:ctrlPr>
              <w:ins w:id="407" w:author="USA" w:date="2025-07-16T12:38:00Z" w16du:dateUtc="2025-07-16T16:38:00Z">
                <w:rPr>
                  <w:rFonts w:ascii="Cambria Math" w:hAnsi="Cambria Math"/>
                  <w:i/>
                  <w:szCs w:val="24"/>
                  <w:highlight w:val="cyan"/>
                </w:rPr>
              </w:ins>
            </m:ctrlPr>
          </m:dPr>
          <m:e>
            <m:r>
              <w:ins w:id="408" w:author="USA" w:date="2025-07-16T12:38:00Z" w16du:dateUtc="2025-07-16T16:38:00Z">
                <w:rPr>
                  <w:rFonts w:ascii="Cambria Math" w:hAnsi="Cambria Math"/>
                  <w:szCs w:val="24"/>
                  <w:highlight w:val="cyan"/>
                </w:rPr>
                <m:t>Alt</m:t>
              </w:ins>
            </m:r>
          </m:e>
        </m:d>
        <m:r>
          <w:rPr>
            <w:rFonts w:ascii="Cambria Math" w:hAnsi="Cambria Math"/>
            <w:szCs w:val="24"/>
          </w:rPr>
          <m:t>=</m:t>
        </m:r>
      </m:oMath>
      <w:r w:rsidR="00320F39">
        <w:rPr>
          <w:szCs w:val="24"/>
        </w:rPr>
        <w:tab/>
      </w:r>
      <m:oMath>
        <m:r>
          <m:rPr>
            <m:sty m:val="p"/>
          </m:rPr>
          <w:rPr>
            <w:rFonts w:ascii="Cambria Math" w:hAnsi="Cambria Math"/>
            <w:szCs w:val="24"/>
          </w:rPr>
          <m:t>-</m:t>
        </m:r>
        <m:r>
          <m:rPr>
            <m:sty m:val="p"/>
          </m:rPr>
          <w:rPr>
            <w:rFonts w:ascii="Cambria Math" w:hAnsi="Cambria Math"/>
            <w:szCs w:val="24"/>
          </w:rPr>
          <m:t>114+10*</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BW</m:t>
                    </m:r>
                  </m:e>
                  <m:sub>
                    <m:r>
                      <w:rPr>
                        <w:rFonts w:ascii="Cambria Math" w:hAnsi="Cambria Math"/>
                        <w:szCs w:val="24"/>
                      </w:rPr>
                      <m:t>IF</m:t>
                    </m:r>
                  </m:sub>
                </m:sSub>
              </m:e>
            </m:d>
            <m:r>
              <w:rPr>
                <w:rFonts w:ascii="Cambria Math" w:hAnsi="Cambria Math"/>
                <w:szCs w:val="24"/>
              </w:rPr>
              <m:t>-</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szCs w:val="24"/>
                          </w:rPr>
                        </m:ctrlPr>
                      </m:sSubPr>
                      <m:e>
                        <m:r>
                          <w:rPr>
                            <w:rFonts w:ascii="Cambria Math" w:hAnsi="Cambria Math"/>
                            <w:szCs w:val="24"/>
                          </w:rPr>
                          <m:t>2</m:t>
                        </m:r>
                        <m:r>
                          <w:rPr>
                            <w:rFonts w:ascii="Cambria Math" w:hAnsi="Cambria Math"/>
                            <w:szCs w:val="24"/>
                          </w:rPr>
                          <m:t>BW</m:t>
                        </m:r>
                      </m:e>
                      <m:sub>
                        <m:r>
                          <w:rPr>
                            <w:rFonts w:ascii="Cambria Math" w:hAnsi="Cambria Math"/>
                            <w:szCs w:val="24"/>
                          </w:rPr>
                          <m:t>IF</m:t>
                        </m:r>
                      </m:sub>
                    </m:sSub>
                  </m:num>
                  <m:den>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den>
                </m:f>
              </m:e>
            </m:d>
            <m:ctrlPr>
              <w:rPr>
                <w:rFonts w:ascii="Cambria Math" w:hAnsi="Cambria Math"/>
                <w:i/>
                <w:szCs w:val="24"/>
              </w:rPr>
            </m:ctrlPr>
          </m:e>
        </m:d>
        <m:r>
          <w:rPr>
            <w:rFonts w:ascii="Cambria Math" w:hAnsi="Cambria Math"/>
            <w:szCs w:val="24"/>
          </w:rPr>
          <m:t>+</m:t>
        </m:r>
        <m:sSub>
          <m:sSubPr>
            <m:ctrlPr>
              <w:rPr>
                <w:rFonts w:ascii="Cambria Math" w:hAnsi="Cambria Math"/>
                <w:szCs w:val="24"/>
              </w:rPr>
            </m:ctrlPr>
          </m:sSubPr>
          <m:e>
            <m:r>
              <w:rPr>
                <w:rFonts w:ascii="Cambria Math" w:hAnsi="Cambria Math"/>
                <w:szCs w:val="24"/>
              </w:rPr>
              <m:t>N</m:t>
            </m:r>
          </m:e>
          <m:sub>
            <m:r>
              <w:rPr>
                <w:rFonts w:ascii="Cambria Math" w:hAnsi="Cambria Math"/>
                <w:szCs w:val="24"/>
              </w:rPr>
              <m:t>F</m:t>
            </m:r>
          </m:sub>
        </m:sSub>
        <m:r>
          <w:rPr>
            <w:rFonts w:ascii="Cambria Math" w:hAnsi="Cambria Math"/>
            <w:szCs w:val="24"/>
          </w:rPr>
          <m:t>+</m:t>
        </m:r>
        <m:sSub>
          <m:sSubPr>
            <m:ctrlPr>
              <w:rPr>
                <w:rFonts w:ascii="Cambria Math" w:hAnsi="Cambria Math"/>
                <w:szCs w:val="24"/>
              </w:rPr>
            </m:ctrlPr>
          </m:sSubPr>
          <m:e>
            <m:r>
              <w:rPr>
                <w:rFonts w:ascii="Cambria Math" w:hAnsi="Cambria Math"/>
                <w:szCs w:val="24"/>
              </w:rPr>
              <m:t>L</m:t>
            </m:r>
          </m:e>
          <m:sub>
            <m:r>
              <w:rPr>
                <w:rFonts w:ascii="Cambria Math" w:hAnsi="Cambria Math"/>
                <w:szCs w:val="24"/>
              </w:rPr>
              <m:t>c</m:t>
            </m:r>
          </m:sub>
        </m:sSub>
        <m:r>
          <w:rPr>
            <w:rFonts w:ascii="Cambria Math" w:hAnsi="Cambria Math"/>
            <w:szCs w:val="24"/>
          </w:rPr>
          <m:t>-</m:t>
        </m:r>
        <m:r>
          <w:rPr>
            <w:rFonts w:ascii="Cambria Math" w:hAnsi="Cambria Math"/>
            <w:szCs w:val="24"/>
          </w:rPr>
          <m:t>6</m:t>
        </m:r>
        <m:r>
          <w:ins w:id="409" w:author="USA" w:date="2025-07-16T12:37:00Z" w16du:dateUtc="2025-07-16T16:37:00Z">
            <w:rPr>
              <w:rFonts w:ascii="Cambria Math" w:hAnsi="Cambria Math"/>
              <w:szCs w:val="24"/>
              <w:highlight w:val="cyan"/>
            </w:rPr>
            <m:t>+</m:t>
          </w:ins>
        </m:r>
        <m:r>
          <w:ins w:id="410" w:author="USA" w:date="2025-07-16T13:22:00Z" w16du:dateUtc="2025-07-16T17:22:00Z">
            <w:rPr>
              <w:rFonts w:ascii="Cambria Math" w:hAnsi="Cambria Math"/>
              <w:szCs w:val="24"/>
              <w:highlight w:val="cyan"/>
            </w:rPr>
            <m:t>AAF</m:t>
          </w:ins>
        </m:r>
        <m:r>
          <w:ins w:id="411" w:author="USA" w:date="2025-07-16T12:37:00Z" w16du:dateUtc="2025-07-16T16:37:00Z">
            <w:rPr>
              <w:rFonts w:ascii="Cambria Math" w:hAnsi="Cambria Math"/>
              <w:szCs w:val="24"/>
              <w:highlight w:val="cyan"/>
            </w:rPr>
            <m:t>(</m:t>
          </w:ins>
        </m:r>
        <m:r>
          <w:ins w:id="412" w:author="USA" w:date="2025-07-16T12:37:00Z" w16du:dateUtc="2025-07-16T16:37:00Z">
            <w:rPr>
              <w:rFonts w:ascii="Cambria Math" w:hAnsi="Cambria Math"/>
              <w:szCs w:val="24"/>
              <w:highlight w:val="cyan"/>
            </w:rPr>
            <m:t>Alt</m:t>
          </w:ins>
        </m:r>
        <m:r>
          <w:ins w:id="413" w:author="USA" w:date="2025-07-16T12:37:00Z" w16du:dateUtc="2025-07-16T16:37:00Z">
            <w:rPr>
              <w:rFonts w:ascii="Cambria Math" w:hAnsi="Cambria Math"/>
              <w:szCs w:val="24"/>
              <w:highlight w:val="cyan"/>
            </w:rPr>
            <m:t>)</m:t>
          </w:ins>
        </m:r>
      </m:oMath>
    </w:p>
    <w:p w14:paraId="084D8A6F" w14:textId="0D22D484" w:rsidR="00A51EF2" w:rsidRPr="00320F39" w:rsidRDefault="00EA0E96" w:rsidP="00ED2D52">
      <w:pPr>
        <w:pStyle w:val="Equation"/>
        <w:tabs>
          <w:tab w:val="clear" w:pos="1134"/>
          <w:tab w:val="clear" w:pos="4820"/>
          <w:tab w:val="clear" w:pos="9639"/>
        </w:tabs>
        <w:rPr>
          <w:ins w:id="414" w:author="USA" w:date="2025-07-16T11:28:00Z" w16du:dateUtc="2025-07-16T15:28:00Z"/>
          <w:szCs w:val="24"/>
        </w:rPr>
      </w:pPr>
      <m:oMath>
        <m:r>
          <w:del w:id="415" w:author="USA" w:date="2025-07-16T11:57:00Z" w16du:dateUtc="2025-07-16T15:57:00Z">
            <w:rPr>
              <w:rFonts w:ascii="Cambria Math" w:hAnsi="Cambria Math"/>
              <w:szCs w:val="24"/>
            </w:rPr>
            <m:t>=</m:t>
          </w:del>
        </m:r>
      </m:oMath>
      <w:del w:id="416" w:author="USA" w:date="2025-07-16T11:58:00Z" w16du:dateUtc="2025-07-16T15:58:00Z">
        <w:r w:rsidRPr="00320F39" w:rsidDel="00ED2D52">
          <w:rPr>
            <w:szCs w:val="24"/>
          </w:rPr>
          <w:delText xml:space="preserve"> </w:delText>
        </w:r>
      </w:del>
      <w:ins w:id="417" w:author="USA" w:date="2025-07-16T11:58:00Z" w16du:dateUtc="2025-07-16T15:58:00Z">
        <w:r w:rsidR="00ED2D52" w:rsidRPr="00320F39">
          <w:rPr>
            <w:szCs w:val="24"/>
          </w:rPr>
          <w:tab/>
        </w:r>
        <w:r w:rsidR="00ED2D52" w:rsidRPr="00320F39">
          <w:rPr>
            <w:szCs w:val="24"/>
          </w:rPr>
          <w:tab/>
        </w:r>
        <w:r w:rsidR="00ED2D52" w:rsidRPr="00320F39">
          <w:rPr>
            <w:szCs w:val="24"/>
          </w:rPr>
          <w:tab/>
        </w:r>
      </w:ins>
      <w:ins w:id="418" w:author="USA" w:date="2025-07-16T12:35:00Z" w16du:dateUtc="2025-07-16T16:35:00Z">
        <w:r w:rsidR="00320F39">
          <w:rPr>
            <w:szCs w:val="24"/>
          </w:rPr>
          <w:t xml:space="preserve">  </w:t>
        </w:r>
        <w:r w:rsidR="00320F39">
          <w:rPr>
            <w:szCs w:val="24"/>
          </w:rPr>
          <w:tab/>
        </w:r>
        <w:r w:rsidR="00320F39">
          <w:rPr>
            <w:szCs w:val="24"/>
          </w:rPr>
          <w:tab/>
        </w:r>
      </w:ins>
      <m:oMath>
        <m:r>
          <m:rPr>
            <m:sty m:val="p"/>
          </m:rPr>
          <w:rPr>
            <w:rFonts w:ascii="Cambria Math" w:hAnsi="Cambria Math"/>
            <w:szCs w:val="24"/>
          </w:rPr>
          <m:t>-114+10*</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e>
        </m:d>
        <m:r>
          <w:rPr>
            <w:rFonts w:ascii="Cambria Math" w:hAnsi="Cambria Math"/>
            <w:szCs w:val="24"/>
          </w:rPr>
          <m:t>+</m:t>
        </m:r>
        <m:sSub>
          <m:sSubPr>
            <m:ctrlPr>
              <w:rPr>
                <w:rFonts w:ascii="Cambria Math" w:hAnsi="Cambria Math"/>
                <w:szCs w:val="24"/>
              </w:rPr>
            </m:ctrlPr>
          </m:sSubPr>
          <m:e>
            <m:r>
              <w:rPr>
                <w:rFonts w:ascii="Cambria Math" w:hAnsi="Cambria Math"/>
                <w:szCs w:val="24"/>
              </w:rPr>
              <m:t>N</m:t>
            </m:r>
          </m:e>
          <m:sub>
            <m:r>
              <w:rPr>
                <w:rFonts w:ascii="Cambria Math" w:hAnsi="Cambria Math"/>
                <w:szCs w:val="24"/>
              </w:rPr>
              <m:t>F</m:t>
            </m:r>
          </m:sub>
        </m:sSub>
        <m:r>
          <w:rPr>
            <w:rFonts w:ascii="Cambria Math" w:hAnsi="Cambria Math"/>
            <w:szCs w:val="24"/>
          </w:rPr>
          <m:t>+</m:t>
        </m:r>
        <m:sSub>
          <m:sSubPr>
            <m:ctrlPr>
              <w:rPr>
                <w:rFonts w:ascii="Cambria Math" w:hAnsi="Cambria Math"/>
                <w:szCs w:val="24"/>
              </w:rPr>
            </m:ctrlPr>
          </m:sSubPr>
          <m:e>
            <m:r>
              <w:rPr>
                <w:rFonts w:ascii="Cambria Math" w:hAnsi="Cambria Math"/>
                <w:szCs w:val="24"/>
              </w:rPr>
              <m:t>L</m:t>
            </m:r>
          </m:e>
          <m:sub>
            <m:r>
              <w:rPr>
                <w:rFonts w:ascii="Cambria Math" w:hAnsi="Cambria Math"/>
                <w:szCs w:val="24"/>
              </w:rPr>
              <m:t>c</m:t>
            </m:r>
          </m:sub>
        </m:sSub>
        <m:r>
          <w:rPr>
            <w:rFonts w:ascii="Cambria Math" w:hAnsi="Cambria Math"/>
            <w:szCs w:val="24"/>
          </w:rPr>
          <m:t>-9</m:t>
        </m:r>
        <m:r>
          <w:ins w:id="419" w:author="USA" w:date="2025-07-16T12:36:00Z" w16du:dateUtc="2025-07-16T16:36:00Z">
            <w:rPr>
              <w:rFonts w:ascii="Cambria Math" w:hAnsi="Cambria Math"/>
              <w:szCs w:val="24"/>
              <w:highlight w:val="cyan"/>
            </w:rPr>
            <m:t>+</m:t>
          </w:ins>
        </m:r>
        <m:r>
          <w:ins w:id="420" w:author="USA" w:date="2025-07-16T13:22:00Z" w16du:dateUtc="2025-07-16T17:22:00Z">
            <w:rPr>
              <w:rFonts w:ascii="Cambria Math" w:hAnsi="Cambria Math"/>
              <w:szCs w:val="24"/>
              <w:highlight w:val="cyan"/>
            </w:rPr>
            <m:t>AAF</m:t>
          </w:ins>
        </m:r>
        <m:r>
          <w:ins w:id="421" w:author="USA" w:date="2025-07-16T12:36:00Z" w16du:dateUtc="2025-07-16T16:36:00Z">
            <w:rPr>
              <w:rFonts w:ascii="Cambria Math" w:hAnsi="Cambria Math"/>
              <w:szCs w:val="24"/>
              <w:highlight w:val="cyan"/>
            </w:rPr>
            <m:t>(Alt)</m:t>
          </w:ins>
        </m:r>
      </m:oMath>
    </w:p>
    <w:p w14:paraId="582DB43E" w14:textId="15CF408C" w:rsidR="00EA0E96" w:rsidRPr="00EF1CB2" w:rsidRDefault="00EA0E96" w:rsidP="00F766B3">
      <w:pPr>
        <w:pStyle w:val="Equation"/>
        <w:tabs>
          <w:tab w:val="clear" w:pos="1134"/>
          <w:tab w:val="clear" w:pos="4820"/>
          <w:tab w:val="clear" w:pos="9639"/>
        </w:tabs>
        <w:ind w:left="1800" w:firstLine="360"/>
        <w:jc w:val="right"/>
      </w:pPr>
      <w:del w:id="422" w:author="USA" w:date="2025-07-16T11:28:00Z" w16du:dateUtc="2025-07-16T15:28:00Z">
        <w:r w:rsidRPr="00EF1CB2" w:rsidDel="00A51EF2">
          <w:tab/>
        </w:r>
      </w:del>
      <w:r w:rsidRPr="00EF1CB2">
        <w:t>(A6.</w:t>
      </w:r>
      <w:del w:id="423" w:author="USA" w:date="2025-07-16T12:37:00Z" w16du:dateUtc="2025-07-16T16:37:00Z">
        <w:r w:rsidRPr="00320F39" w:rsidDel="00320F39">
          <w:rPr>
            <w:highlight w:val="cyan"/>
            <w:rPrChange w:id="424" w:author="USA" w:date="2025-07-16T12:37:00Z" w16du:dateUtc="2025-07-16T16:37:00Z">
              <w:rPr/>
            </w:rPrChange>
          </w:rPr>
          <w:delText>2.1-5</w:delText>
        </w:r>
      </w:del>
      <w:ins w:id="425" w:author="USA" w:date="2025-07-16T12:37:00Z" w16du:dateUtc="2025-07-16T16:37:00Z">
        <w:r w:rsidR="00320F39" w:rsidRPr="00320F39">
          <w:rPr>
            <w:highlight w:val="cyan"/>
            <w:rPrChange w:id="426" w:author="USA" w:date="2025-07-16T12:37:00Z" w16du:dateUtc="2025-07-16T16:37:00Z">
              <w:rPr/>
            </w:rPrChange>
          </w:rPr>
          <w:t>1.6-7</w:t>
        </w:r>
      </w:ins>
      <w:r w:rsidRPr="00EF1CB2">
        <w:t>)</w:t>
      </w:r>
    </w:p>
    <w:p w14:paraId="6C688224" w14:textId="77777777" w:rsidR="00EA0E96" w:rsidRPr="00EF1CB2" w:rsidRDefault="00EA0E96" w:rsidP="00EA0E96">
      <w:r w:rsidRPr="00EF1CB2">
        <w:rPr>
          <w:szCs w:val="24"/>
        </w:rPr>
        <w:t>For pulsed radio altimeters:</w:t>
      </w:r>
    </w:p>
    <w:p w14:paraId="606A68EB" w14:textId="0B2AAEA9" w:rsidR="00F20E20" w:rsidRDefault="00EA0E96" w:rsidP="00EA0E96">
      <w:pPr>
        <w:pStyle w:val="Equation"/>
        <w:rPr>
          <w:ins w:id="427" w:author="USA" w:date="2025-07-16T12:52:00Z" w16du:dateUtc="2025-07-16T16:52:00Z"/>
        </w:rPr>
      </w:pPr>
      <w:r w:rsidRPr="00EF1CB2">
        <w:rPr>
          <w:rFonts w:eastAsia="Batang"/>
        </w:rPr>
        <w:tab/>
      </w:r>
      <w:r w:rsidRPr="00EF1CB2">
        <w:rPr>
          <w:rFonts w:eastAsia="Batang"/>
        </w:rPr>
        <w:tab/>
      </w:r>
      <m:oMath>
        <m:sSub>
          <m:sSubPr>
            <m:ctrlPr>
              <w:rPr>
                <w:rFonts w:ascii="Cambria Math" w:hAnsi="Cambria Math"/>
              </w:rPr>
            </m:ctrlPr>
          </m:sSubPr>
          <m:e>
            <m:r>
              <w:rPr>
                <w:rFonts w:ascii="Cambria Math" w:hAnsi="Cambria Math"/>
              </w:rPr>
              <m:t>RD</m:t>
            </m:r>
          </m:e>
          <m:sub>
            <m:r>
              <w:rPr>
                <w:rFonts w:ascii="Cambria Math" w:hAnsi="Cambria Math"/>
              </w:rPr>
              <m:t>Ant</m:t>
            </m:r>
            <m:r>
              <m:rPr>
                <m:sty m:val="p"/>
              </m:rPr>
              <w:rPr>
                <w:rFonts w:ascii="Cambria Math" w:hAnsi="Cambria Math"/>
              </w:rPr>
              <m:t>,</m:t>
            </m:r>
            <m:r>
              <w:rPr>
                <w:rFonts w:ascii="Cambria Math" w:hAnsi="Cambria Math"/>
              </w:rPr>
              <m:t>Rx</m:t>
            </m:r>
          </m:sub>
        </m:sSub>
        <m:d>
          <m:dPr>
            <m:ctrlPr>
              <w:ins w:id="428" w:author="USA" w:date="2025-07-16T12:38:00Z" w16du:dateUtc="2025-07-16T16:38:00Z">
                <w:rPr>
                  <w:rFonts w:ascii="Cambria Math" w:hAnsi="Cambria Math"/>
                  <w:i/>
                  <w:szCs w:val="24"/>
                  <w:highlight w:val="cyan"/>
                </w:rPr>
              </w:ins>
            </m:ctrlPr>
          </m:dPr>
          <m:e>
            <m:r>
              <w:ins w:id="429" w:author="USA" w:date="2025-07-16T12:38:00Z" w16du:dateUtc="2025-07-16T16:38:00Z">
                <w:rPr>
                  <w:rFonts w:ascii="Cambria Math" w:hAnsi="Cambria Math"/>
                  <w:szCs w:val="24"/>
                  <w:highlight w:val="cyan"/>
                </w:rPr>
                <m:t>Alt</m:t>
              </w:ins>
            </m:r>
          </m:e>
        </m:d>
        <m:r>
          <m:rPr>
            <m:sty m:val="p"/>
          </m:rPr>
          <w:rPr>
            <w:rFonts w:ascii="Cambria Math" w:hAnsi="Cambria Math"/>
          </w:rPr>
          <m:t>=-114+10*</m:t>
        </m:r>
        <m:sSub>
          <m:sSubPr>
            <m:ctrlPr>
              <w:rPr>
                <w:rFonts w:ascii="Cambria Math" w:hAnsi="Cambria Math"/>
                <w:iCs/>
              </w:rPr>
            </m:ctrlPr>
          </m:sSubPr>
          <m:e>
            <m:r>
              <w:rPr>
                <w:rFonts w:ascii="Cambria Math" w:hAnsi="Cambria Math"/>
              </w:rPr>
              <m:t>log</m:t>
            </m:r>
          </m:e>
          <m:sub>
            <m:r>
              <m:rPr>
                <m:sty m:val="p"/>
              </m:rPr>
              <w:rPr>
                <w:rFonts w:ascii="Cambria Math" w:hAnsi="Cambria Math"/>
              </w:rPr>
              <m:t>10</m:t>
            </m:r>
          </m:sub>
        </m:sSub>
        <m:d>
          <m:dPr>
            <m:ctrlPr>
              <w:rPr>
                <w:rFonts w:ascii="Cambria Math" w:hAnsi="Cambria Math"/>
                <w:iCs/>
              </w:rPr>
            </m:ctrlPr>
          </m:dPr>
          <m:e>
            <m:sSub>
              <m:sSubPr>
                <m:ctrlPr>
                  <w:rPr>
                    <w:rFonts w:ascii="Cambria Math" w:hAnsi="Cambria Math"/>
                    <w:iCs/>
                  </w:rPr>
                </m:ctrlPr>
              </m:sSubPr>
              <m:e>
                <m:r>
                  <w:rPr>
                    <w:rFonts w:ascii="Cambria Math" w:hAnsi="Cambria Math"/>
                  </w:rPr>
                  <m:t>BW</m:t>
                </m:r>
              </m:e>
              <m:sub>
                <m:r>
                  <w:rPr>
                    <w:rFonts w:ascii="Cambria Math" w:hAnsi="Cambria Math"/>
                  </w:rPr>
                  <m:t>IF</m:t>
                </m:r>
              </m:sub>
            </m:sSub>
          </m:e>
        </m:d>
        <m:r>
          <m:rPr>
            <m:sty m:val="p"/>
          </m:rPr>
          <w:rPr>
            <w:rFonts w:ascii="Cambria Math" w:hAnsi="Cambria Math"/>
          </w:rPr>
          <m:t>+</m:t>
        </m:r>
        <m:sSub>
          <m:sSubPr>
            <m:ctrlPr>
              <w:rPr>
                <w:rFonts w:ascii="Cambria Math" w:hAnsi="Cambria Math"/>
                <w:iCs/>
              </w:rPr>
            </m:ctrlPr>
          </m:sSubPr>
          <m:e>
            <m:r>
              <w:rPr>
                <w:rFonts w:ascii="Cambria Math" w:hAnsi="Cambria Math"/>
              </w:rPr>
              <m:t>N</m:t>
            </m:r>
          </m:e>
          <m:sub>
            <m:r>
              <w:rPr>
                <w:rFonts w:ascii="Cambria Math" w:hAnsi="Cambria Math"/>
              </w:rPr>
              <m:t>F</m:t>
            </m:r>
          </m:sub>
        </m:sSub>
        <m:r>
          <m:rPr>
            <m:sty m:val="p"/>
          </m:rPr>
          <w:rPr>
            <w:rFonts w:ascii="Cambria Math" w:hAnsi="Cambria Math"/>
          </w:rPr>
          <m:t>+</m:t>
        </m:r>
        <m:sSub>
          <m:sSubPr>
            <m:ctrlPr>
              <w:rPr>
                <w:rFonts w:ascii="Cambria Math" w:hAnsi="Cambria Math"/>
                <w:iCs/>
              </w:rPr>
            </m:ctrlPr>
          </m:sSubPr>
          <m:e>
            <m:r>
              <w:rPr>
                <w:rFonts w:ascii="Cambria Math" w:hAnsi="Cambria Math"/>
              </w:rPr>
              <m:t>L</m:t>
            </m:r>
          </m:e>
          <m:sub>
            <m:r>
              <w:rPr>
                <w:rFonts w:ascii="Cambria Math" w:hAnsi="Cambria Math"/>
              </w:rPr>
              <m:t>c</m:t>
            </m:r>
          </m:sub>
        </m:sSub>
        <m:r>
          <m:rPr>
            <m:sty m:val="p"/>
          </m:rPr>
          <w:rPr>
            <w:rFonts w:ascii="Cambria Math" w:hAnsi="Cambria Math"/>
          </w:rPr>
          <m:t>-6</m:t>
        </m:r>
        <m:r>
          <w:ins w:id="430" w:author="USA" w:date="2025-07-16T12:37:00Z" w16du:dateUtc="2025-07-16T16:37:00Z">
            <w:rPr>
              <w:rFonts w:ascii="Cambria Math" w:hAnsi="Cambria Math"/>
              <w:szCs w:val="24"/>
              <w:highlight w:val="cyan"/>
            </w:rPr>
            <m:t>+</m:t>
          </w:ins>
        </m:r>
        <m:r>
          <w:ins w:id="431" w:author="USA" w:date="2025-07-16T13:22:00Z" w16du:dateUtc="2025-07-16T17:22:00Z">
            <w:rPr>
              <w:rFonts w:ascii="Cambria Math" w:hAnsi="Cambria Math"/>
              <w:szCs w:val="24"/>
              <w:highlight w:val="cyan"/>
            </w:rPr>
            <m:t>AAF</m:t>
          </w:ins>
        </m:r>
        <m:r>
          <w:ins w:id="432" w:author="USA" w:date="2025-07-16T12:37:00Z" w16du:dateUtc="2025-07-16T16:37:00Z">
            <w:rPr>
              <w:rFonts w:ascii="Cambria Math" w:hAnsi="Cambria Math"/>
              <w:szCs w:val="24"/>
              <w:highlight w:val="cyan"/>
            </w:rPr>
            <m:t>(Alt)</m:t>
          </w:ins>
        </m:r>
      </m:oMath>
      <w:r w:rsidRPr="00EF1CB2">
        <w:t xml:space="preserve"> </w:t>
      </w:r>
      <w:r w:rsidRPr="00EF1CB2">
        <w:tab/>
      </w:r>
    </w:p>
    <w:p w14:paraId="00559432" w14:textId="76F998DE" w:rsidR="00EA0E96" w:rsidRPr="00EF1CB2" w:rsidRDefault="00EA0E96" w:rsidP="00784CE0">
      <w:pPr>
        <w:pStyle w:val="Equation"/>
        <w:jc w:val="right"/>
      </w:pPr>
      <w:r w:rsidRPr="00EF1CB2">
        <w:lastRenderedPageBreak/>
        <w:t>(A6.</w:t>
      </w:r>
      <w:del w:id="433" w:author="USA" w:date="2025-07-16T12:37:00Z" w16du:dateUtc="2025-07-16T16:37:00Z">
        <w:r w:rsidRPr="00320F39" w:rsidDel="00320F39">
          <w:rPr>
            <w:highlight w:val="cyan"/>
            <w:rPrChange w:id="434" w:author="USA" w:date="2025-07-16T12:37:00Z" w16du:dateUtc="2025-07-16T16:37:00Z">
              <w:rPr/>
            </w:rPrChange>
          </w:rPr>
          <w:delText>2.1-6</w:delText>
        </w:r>
      </w:del>
      <w:ins w:id="435" w:author="USA" w:date="2025-07-16T12:37:00Z" w16du:dateUtc="2025-07-16T16:37:00Z">
        <w:r w:rsidR="00320F39" w:rsidRPr="00320F39">
          <w:rPr>
            <w:highlight w:val="cyan"/>
            <w:rPrChange w:id="436" w:author="USA" w:date="2025-07-16T12:37:00Z" w16du:dateUtc="2025-07-16T16:37:00Z">
              <w:rPr/>
            </w:rPrChange>
          </w:rPr>
          <w:t>1.6-8</w:t>
        </w:r>
      </w:ins>
      <w:r w:rsidRPr="00EF1CB2">
        <w:t>)</w:t>
      </w:r>
    </w:p>
    <w:p w14:paraId="6E22F20A" w14:textId="467DD59A" w:rsidR="00EA0E96" w:rsidRPr="00EF1CB2" w:rsidRDefault="00EA0E96" w:rsidP="00EA0E96">
      <w:pPr>
        <w:pStyle w:val="Heading5"/>
        <w:ind w:left="1440" w:hanging="1440"/>
      </w:pPr>
      <w:r w:rsidRPr="00EF1CB2">
        <w:t>A6.</w:t>
      </w:r>
      <w:r w:rsidR="00666BDC" w:rsidRPr="00EF1CB2">
        <w:t>1</w:t>
      </w:r>
      <w:r w:rsidRPr="00EF1CB2">
        <w:t>.</w:t>
      </w:r>
      <w:r w:rsidRPr="00EF1CB2">
        <w:rPr>
          <w:lang w:eastAsia="ja-JP"/>
        </w:rPr>
        <w:t>6</w:t>
      </w:r>
      <w:r w:rsidRPr="00EF1CB2">
        <w:t>.</w:t>
      </w:r>
      <w:r w:rsidRPr="00EF1CB2">
        <w:rPr>
          <w:lang w:eastAsia="ja-JP"/>
        </w:rPr>
        <w:t>1</w:t>
      </w:r>
      <w:r w:rsidRPr="00EF1CB2">
        <w:t>.</w:t>
      </w:r>
      <w:r w:rsidRPr="00EF1CB2">
        <w:rPr>
          <w:lang w:eastAsia="zh-CN"/>
        </w:rPr>
        <w:t>2.4</w:t>
      </w:r>
      <w:r w:rsidRPr="00EF1CB2">
        <w:tab/>
      </w:r>
      <w:r w:rsidRPr="00EF1CB2">
        <w:rPr>
          <w:bCs/>
        </w:rPr>
        <w:t>False Altitude Generation</w:t>
      </w:r>
    </w:p>
    <w:p w14:paraId="4DAC6C75" w14:textId="1DD89560" w:rsidR="00EA0E96" w:rsidRPr="00EF1CB2" w:rsidRDefault="00EA0E96" w:rsidP="00F20E20">
      <w:pPr>
        <w:jc w:val="both"/>
      </w:pPr>
      <w:r w:rsidRPr="00EF1CB2">
        <w:t xml:space="preserve">Unique to FMCW radio altimeter’s, false altitude reports occur when interference signals are detected as frequency components during spectral frequency analysis of the overall IF bandwidth. This occurs when the received interference power at the radio altimeter detector </w:t>
      </w:r>
      <w:r w:rsidRPr="00EF1CB2">
        <w:rPr>
          <w:rFonts w:eastAsiaTheme="minorEastAsia"/>
        </w:rPr>
        <w:t>is greater than the detection threshold (</w:t>
      </w:r>
      <m:oMath>
        <m:r>
          <w:rPr>
            <w:rFonts w:ascii="Cambria Math" w:hAnsi="Cambria Math"/>
          </w:rPr>
          <m:t>"DT"</m:t>
        </m:r>
      </m:oMath>
      <w:r w:rsidRPr="00EF1CB2">
        <w:rPr>
          <w:rFonts w:eastAsiaTheme="minorEastAsia"/>
        </w:rPr>
        <w:t xml:space="preserve">) of the radio altimeter. The </w:t>
      </w:r>
      <m:oMath>
        <m:r>
          <w:rPr>
            <w:rFonts w:ascii="Cambria Math" w:hAnsi="Cambria Math"/>
          </w:rPr>
          <m:t>DT</m:t>
        </m:r>
      </m:oMath>
      <w:r w:rsidRPr="00EF1CB2">
        <w:rPr>
          <w:rFonts w:eastAsiaTheme="minorEastAsia"/>
        </w:rPr>
        <w:t xml:space="preserve"> for all FMCW radio altimeter models is </w:t>
      </w:r>
      <w:r w:rsidRPr="00EF1CB2">
        <w:rPr>
          <w:rFonts w:eastAsiaTheme="minorEastAsia"/>
        </w:rPr>
        <w:noBreakHyphen/>
        <w:t>143</w:t>
      </w:r>
      <w:r w:rsidR="005361BA" w:rsidRPr="00EF1CB2">
        <w:rPr>
          <w:rFonts w:eastAsiaTheme="minorEastAsia"/>
        </w:rPr>
        <w:t> </w:t>
      </w:r>
      <w:r w:rsidRPr="00EF1CB2">
        <w:rPr>
          <w:rFonts w:eastAsiaTheme="minorEastAsia"/>
          <w:szCs w:val="24"/>
        </w:rPr>
        <w:t>dBm</w:t>
      </w:r>
      <w:r w:rsidRPr="00EF1CB2">
        <w:rPr>
          <w:szCs w:val="24"/>
        </w:rPr>
        <w:t>/100</w:t>
      </w:r>
      <w:r w:rsidRPr="00EF1CB2">
        <w:rPr>
          <w:sz w:val="22"/>
          <w:szCs w:val="22"/>
        </w:rPr>
        <w:t xml:space="preserve"> </w:t>
      </w:r>
      <w:r w:rsidRPr="00EF1CB2">
        <w:rPr>
          <w:szCs w:val="24"/>
        </w:rPr>
        <w:t>Hz</w:t>
      </w:r>
      <w:r w:rsidRPr="00EF1CB2">
        <w:rPr>
          <w:rFonts w:eastAsiaTheme="minorEastAsia"/>
          <w:szCs w:val="24"/>
        </w:rPr>
        <w:t xml:space="preserve">. </w:t>
      </w:r>
      <w:r w:rsidRPr="00EF1CB2">
        <w:rPr>
          <w:szCs w:val="24"/>
        </w:rPr>
        <w:t xml:space="preserve">The </w:t>
      </w:r>
      <m:oMath>
        <m:sSub>
          <m:sSubPr>
            <m:ctrlPr>
              <w:rPr>
                <w:rFonts w:ascii="Cambria Math" w:hAnsi="Cambria Math"/>
                <w:szCs w:val="24"/>
              </w:rPr>
            </m:ctrlPr>
          </m:sSubPr>
          <m:e>
            <m:r>
              <w:rPr>
                <w:rFonts w:ascii="Cambria Math" w:hAnsi="Cambria Math"/>
                <w:szCs w:val="24"/>
              </w:rPr>
              <m:t>L</m:t>
            </m:r>
          </m:e>
          <m:sub>
            <m:r>
              <w:rPr>
                <w:rFonts w:ascii="Cambria Math" w:hAnsi="Cambria Math"/>
                <w:szCs w:val="24"/>
              </w:rPr>
              <m:t>c</m:t>
            </m:r>
          </m:sub>
        </m:sSub>
      </m:oMath>
      <w:ins w:id="437" w:author="USA" w:date="2025-07-16T12:45:00Z" w16du:dateUtc="2025-07-16T16:45:00Z">
        <w:r w:rsidR="00F20E20" w:rsidRPr="00F20E20">
          <w:rPr>
            <w:szCs w:val="24"/>
            <w:highlight w:val="cyan"/>
          </w:rPr>
          <w:t>,</w:t>
        </w:r>
      </w:ins>
      <w:ins w:id="438" w:author="USA" w:date="2025-07-16T12:50:00Z" w16du:dateUtc="2025-07-16T16:50:00Z">
        <w:r w:rsidR="00F20E20">
          <w:rPr>
            <w:szCs w:val="24"/>
            <w:highlight w:val="cyan"/>
          </w:rPr>
          <w:t xml:space="preserve"> </w:t>
        </w:r>
      </w:ins>
      <w:del w:id="439" w:author="USA" w:date="2025-07-16T12:45:00Z" w16du:dateUtc="2025-07-16T16:45:00Z">
        <w:r w:rsidRPr="00F20E20" w:rsidDel="00F20E20">
          <w:rPr>
            <w:szCs w:val="24"/>
            <w:highlight w:val="cyan"/>
          </w:rPr>
          <w:delText xml:space="preserve"> </w:delText>
        </w:r>
        <w:r w:rsidRPr="00F20E20" w:rsidDel="00F20E20">
          <w:rPr>
            <w:rFonts w:eastAsiaTheme="minorEastAsia"/>
            <w:szCs w:val="24"/>
            <w:highlight w:val="cyan"/>
          </w:rPr>
          <w:delText>and</w:delText>
        </w:r>
        <w:r w:rsidRPr="00EF1CB2" w:rsidDel="00F20E20">
          <w:rPr>
            <w:rFonts w:eastAsiaTheme="minorEastAsia"/>
            <w:szCs w:val="24"/>
          </w:rPr>
          <w:delText xml:space="preserve"> </w:delText>
        </w:r>
      </w:del>
      <m:oMath>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oMath>
      <w:ins w:id="440" w:author="USA" w:date="2025-07-16T13:22:00Z" w16du:dateUtc="2025-07-16T17:22:00Z">
        <w:r w:rsidR="00A6420E" w:rsidRPr="00ED2D52">
          <w:rPr>
            <w:highlight w:val="cyan"/>
          </w:rPr>
          <w:t xml:space="preserve">, and </w:t>
        </w:r>
      </w:ins>
      <m:oMath>
        <m:r>
          <w:ins w:id="441" w:author="USA" w:date="2025-07-16T13:22:00Z" w16du:dateUtc="2025-07-16T17:22:00Z">
            <w:rPr>
              <w:rFonts w:ascii="Cambria Math" w:hAnsi="Cambria Math"/>
              <w:highlight w:val="cyan"/>
            </w:rPr>
            <m:t>AAF</m:t>
          </w:ins>
        </m:r>
        <m:d>
          <m:dPr>
            <m:ctrlPr>
              <w:ins w:id="442" w:author="USA" w:date="2025-07-16T13:22:00Z" w16du:dateUtc="2025-07-16T17:22:00Z">
                <w:rPr>
                  <w:rFonts w:ascii="Cambria Math" w:hAnsi="Cambria Math"/>
                  <w:highlight w:val="cyan"/>
                </w:rPr>
              </w:ins>
            </m:ctrlPr>
          </m:dPr>
          <m:e>
            <m:r>
              <w:ins w:id="443" w:author="USA" w:date="2025-07-16T13:22:00Z" w16du:dateUtc="2025-07-16T17:22:00Z">
                <w:rPr>
                  <w:rFonts w:ascii="Cambria Math" w:hAnsi="Cambria Math"/>
                  <w:highlight w:val="cyan"/>
                </w:rPr>
                <m:t>Alt</m:t>
              </w:ins>
            </m:r>
          </m:e>
        </m:d>
      </m:oMath>
      <w:r w:rsidRPr="00F20E20">
        <w:rPr>
          <w:szCs w:val="24"/>
          <w:highlight w:val="cyan"/>
        </w:rPr>
        <w:t xml:space="preserve"> </w:t>
      </w:r>
      <w:del w:id="444" w:author="USA" w:date="2025-07-16T12:46:00Z" w16du:dateUtc="2025-07-16T16:46:00Z">
        <w:r w:rsidRPr="00F20E20" w:rsidDel="00F20E20">
          <w:rPr>
            <w:szCs w:val="24"/>
            <w:highlight w:val="cyan"/>
          </w:rPr>
          <w:delText>must be</w:delText>
        </w:r>
      </w:del>
      <w:ins w:id="445" w:author="USA" w:date="2025-07-16T12:46:00Z" w16du:dateUtc="2025-07-16T16:46:00Z">
        <w:r w:rsidR="00F20E20" w:rsidRPr="00F20E20">
          <w:rPr>
            <w:szCs w:val="24"/>
            <w:highlight w:val="cyan"/>
          </w:rPr>
          <w:t>are</w:t>
        </w:r>
      </w:ins>
      <w:r w:rsidRPr="00EF1CB2">
        <w:rPr>
          <w:szCs w:val="24"/>
        </w:rPr>
        <w:t xml:space="preserve"> considered to calculate the false altitude generation at the receive port</w:t>
      </w:r>
      <w:r w:rsidRPr="00EF1CB2">
        <w:t xml:space="preserve"> of the antenna</w:t>
      </w:r>
      <w:ins w:id="446" w:author="USA" w:date="2025-07-16T12:50:00Z" w16du:dateUtc="2025-07-16T16:50:00Z">
        <w:r w:rsidR="00F20E20">
          <w:t xml:space="preserve"> </w:t>
        </w:r>
        <w:r w:rsidR="00F20E20" w:rsidRPr="00F20E20">
          <w:rPr>
            <w:highlight w:val="cyan"/>
          </w:rPr>
          <w:t>as a function of altitude</w:t>
        </w:r>
      </w:ins>
      <w:r w:rsidRPr="00EF1CB2">
        <w:t xml:space="preserve"> </w:t>
      </w:r>
      <m:oMath>
        <m:r>
          <w:rPr>
            <w:rFonts w:ascii="Cambria Math" w:hAnsi="Cambria Math"/>
          </w:rPr>
          <m:t>("</m:t>
        </m:r>
        <m:sSub>
          <m:sSubPr>
            <m:ctrlPr>
              <w:rPr>
                <w:rFonts w:ascii="Cambria Math" w:hAnsi="Cambria Math"/>
                <w:i/>
              </w:rPr>
            </m:ctrlPr>
          </m:sSubPr>
          <m:e>
            <m:r>
              <w:rPr>
                <w:rFonts w:ascii="Cambria Math" w:hAnsi="Cambria Math"/>
              </w:rPr>
              <m:t>FA</m:t>
            </m:r>
          </m:e>
          <m:sub>
            <m:r>
              <w:rPr>
                <w:rFonts w:ascii="Cambria Math" w:hAnsi="Cambria Math"/>
              </w:rPr>
              <m:t>Ant,Rx</m:t>
            </m:r>
          </m:sub>
        </m:sSub>
        <m:d>
          <m:dPr>
            <m:ctrlPr>
              <w:ins w:id="447" w:author="USA" w:date="2025-07-16T12:50:00Z" w16du:dateUtc="2025-07-16T16:50:00Z">
                <w:rPr>
                  <w:rFonts w:ascii="Cambria Math" w:hAnsi="Cambria Math"/>
                  <w:i/>
                  <w:szCs w:val="24"/>
                  <w:highlight w:val="cyan"/>
                </w:rPr>
              </w:ins>
            </m:ctrlPr>
          </m:dPr>
          <m:e>
            <m:r>
              <w:ins w:id="448" w:author="USA" w:date="2025-07-16T12:50:00Z" w16du:dateUtc="2025-07-16T16:50:00Z">
                <w:rPr>
                  <w:rFonts w:ascii="Cambria Math" w:hAnsi="Cambria Math"/>
                  <w:szCs w:val="24"/>
                  <w:highlight w:val="cyan"/>
                </w:rPr>
                <m:t>Alt</m:t>
              </w:ins>
            </m:r>
          </m:e>
        </m:d>
        <m:r>
          <w:rPr>
            <w:rFonts w:ascii="Cambria Math" w:hAnsi="Cambria Math"/>
          </w:rPr>
          <m:t>")</m:t>
        </m:r>
      </m:oMath>
      <w:r w:rsidRPr="00EF1CB2">
        <w:t xml:space="preserve">. For this study, the </w:t>
      </w:r>
      <m:oMath>
        <m:sSub>
          <m:sSubPr>
            <m:ctrlPr>
              <w:rPr>
                <w:rFonts w:ascii="Cambria Math" w:hAnsi="Cambria Math"/>
                <w:i/>
              </w:rPr>
            </m:ctrlPr>
          </m:sSubPr>
          <m:e>
            <m:r>
              <w:rPr>
                <w:rFonts w:ascii="Cambria Math" w:hAnsi="Cambria Math"/>
              </w:rPr>
              <m:t>FA</m:t>
            </m:r>
          </m:e>
          <m:sub>
            <m:r>
              <w:rPr>
                <w:rFonts w:ascii="Cambria Math" w:hAnsi="Cambria Math"/>
              </w:rPr>
              <m:t>Ant,Rx</m:t>
            </m:r>
          </m:sub>
        </m:sSub>
        <m:d>
          <m:dPr>
            <m:ctrlPr>
              <w:ins w:id="449" w:author="USA" w:date="2025-07-16T12:50:00Z" w16du:dateUtc="2025-07-16T16:50:00Z">
                <w:rPr>
                  <w:rFonts w:ascii="Cambria Math" w:hAnsi="Cambria Math"/>
                  <w:i/>
                  <w:szCs w:val="24"/>
                  <w:highlight w:val="cyan"/>
                </w:rPr>
              </w:ins>
            </m:ctrlPr>
          </m:dPr>
          <m:e>
            <m:r>
              <w:ins w:id="450" w:author="USA" w:date="2025-07-16T12:50:00Z" w16du:dateUtc="2025-07-16T16:50:00Z">
                <w:rPr>
                  <w:rFonts w:ascii="Cambria Math" w:hAnsi="Cambria Math"/>
                  <w:szCs w:val="24"/>
                  <w:highlight w:val="cyan"/>
                </w:rPr>
                <m:t>Alt</m:t>
              </w:ins>
            </m:r>
          </m:e>
        </m:d>
      </m:oMath>
      <w:r w:rsidRPr="00EF1CB2">
        <w:t xml:space="preserve"> is bounded over the frequency range </w:t>
      </w:r>
      <w:r w:rsidRPr="00EF1CB2">
        <w:rPr>
          <w:lang w:eastAsia="zh-CN"/>
        </w:rPr>
        <w:t>4 200</w:t>
      </w:r>
      <w:r w:rsidRPr="00EF1CB2">
        <w:rPr>
          <w:lang w:eastAsia="zh-CN"/>
        </w:rPr>
        <w:noBreakHyphen/>
        <w:t xml:space="preserve">4 400 MHz, assumed to be, and </w:t>
      </w:r>
      <w:r w:rsidRPr="00EF1CB2">
        <w:t>calculated using Equation A6.</w:t>
      </w:r>
      <w:del w:id="451" w:author="USA" w:date="2025-07-16T12:51:00Z" w16du:dateUtc="2025-07-16T16:51:00Z">
        <w:r w:rsidRPr="00F20E20" w:rsidDel="00F20E20">
          <w:rPr>
            <w:highlight w:val="cyan"/>
            <w:rPrChange w:id="452" w:author="USA" w:date="2025-07-16T12:51:00Z" w16du:dateUtc="2025-07-16T16:51:00Z">
              <w:rPr/>
            </w:rPrChange>
          </w:rPr>
          <w:delText>2.1-7</w:delText>
        </w:r>
      </w:del>
      <w:ins w:id="453" w:author="USA" w:date="2025-07-16T12:51:00Z" w16du:dateUtc="2025-07-16T16:51:00Z">
        <w:r w:rsidR="00F20E20" w:rsidRPr="00F20E20">
          <w:rPr>
            <w:highlight w:val="cyan"/>
            <w:rPrChange w:id="454" w:author="USA" w:date="2025-07-16T12:51:00Z" w16du:dateUtc="2025-07-16T16:51:00Z">
              <w:rPr/>
            </w:rPrChange>
          </w:rPr>
          <w:t>1.6-9</w:t>
        </w:r>
      </w:ins>
      <w:r w:rsidRPr="00EF1CB2">
        <w:t>.</w:t>
      </w:r>
    </w:p>
    <w:p w14:paraId="6AC9B246" w14:textId="6AE15A2E" w:rsidR="00EA0E96" w:rsidRPr="00EF1CB2" w:rsidRDefault="00F20E20" w:rsidP="00784CE0">
      <w:pPr>
        <w:keepNext/>
        <w:tabs>
          <w:tab w:val="clear" w:pos="1134"/>
          <w:tab w:val="clear" w:pos="1871"/>
          <w:tab w:val="clear" w:pos="2268"/>
        </w:tabs>
        <w:spacing w:before="60"/>
        <w:rPr>
          <w:rFonts w:eastAsiaTheme="minorEastAsia"/>
          <w:szCs w:val="24"/>
        </w:rPr>
      </w:pPr>
      <w:ins w:id="455" w:author="USA" w:date="2025-07-16T12:52:00Z" w16du:dateUtc="2025-07-16T16:52:00Z">
        <w:r>
          <w:rPr>
            <w:szCs w:val="24"/>
          </w:rPr>
          <w:tab/>
        </w:r>
        <w:r>
          <w:rPr>
            <w:szCs w:val="24"/>
          </w:rPr>
          <w:tab/>
        </w:r>
      </w:ins>
      <w:del w:id="456" w:author="USA" w:date="2025-07-16T12:51:00Z" w16du:dateUtc="2025-07-16T16:51:00Z">
        <w:r w:rsidR="00EA0E96" w:rsidRPr="00EF1CB2" w:rsidDel="00F20E20">
          <w:rPr>
            <w:szCs w:val="24"/>
          </w:rPr>
          <w:tab/>
        </w:r>
      </w:del>
      <m:oMath>
        <m:sSub>
          <m:sSubPr>
            <m:ctrlPr>
              <w:rPr>
                <w:rFonts w:ascii="Cambria Math" w:hAnsi="Cambria Math"/>
                <w:i/>
                <w:szCs w:val="24"/>
              </w:rPr>
            </m:ctrlPr>
          </m:sSubPr>
          <m:e>
            <m:r>
              <w:rPr>
                <w:rFonts w:ascii="Cambria Math" w:hAnsi="Cambria Math"/>
                <w:szCs w:val="24"/>
              </w:rPr>
              <m:t>FA</m:t>
            </m:r>
          </m:e>
          <m:sub>
            <m:r>
              <w:rPr>
                <w:rFonts w:ascii="Cambria Math" w:hAnsi="Cambria Math"/>
                <w:szCs w:val="24"/>
              </w:rPr>
              <m:t>Ant,Rx</m:t>
            </m:r>
          </m:sub>
        </m:sSub>
        <m:d>
          <m:dPr>
            <m:ctrlPr>
              <w:ins w:id="457" w:author="USA" w:date="2025-07-16T12:51:00Z" w16du:dateUtc="2025-07-16T16:51:00Z">
                <w:rPr>
                  <w:rFonts w:ascii="Cambria Math" w:hAnsi="Cambria Math"/>
                  <w:i/>
                  <w:szCs w:val="24"/>
                  <w:highlight w:val="cyan"/>
                </w:rPr>
              </w:ins>
            </m:ctrlPr>
          </m:dPr>
          <m:e>
            <m:r>
              <w:ins w:id="458" w:author="USA" w:date="2025-07-16T12:51:00Z" w16du:dateUtc="2025-07-16T16:51:00Z">
                <w:rPr>
                  <w:rFonts w:ascii="Cambria Math" w:hAnsi="Cambria Math"/>
                  <w:szCs w:val="24"/>
                  <w:highlight w:val="cyan"/>
                </w:rPr>
                <m:t>Alt</m:t>
              </w:ins>
            </m:r>
          </m:e>
        </m:d>
        <m:r>
          <w:rPr>
            <w:rFonts w:ascii="Cambria Math" w:hAnsi="Cambria Math"/>
            <w:szCs w:val="24"/>
          </w:rPr>
          <m:t>=</m:t>
        </m:r>
      </m:oMath>
      <w:r w:rsidR="00EA0E96" w:rsidRPr="00EF1CB2">
        <w:rPr>
          <w:rFonts w:eastAsiaTheme="minorEastAsia"/>
          <w:szCs w:val="24"/>
        </w:rPr>
        <w:tab/>
      </w:r>
      <w:r w:rsidR="00EA0E96" w:rsidRPr="00EF1CB2">
        <w:rPr>
          <w:rFonts w:eastAsiaTheme="minorEastAsia"/>
          <w:szCs w:val="24"/>
        </w:rPr>
        <w:tab/>
      </w:r>
      <m:oMath>
        <m:r>
          <w:rPr>
            <w:rFonts w:ascii="Cambria Math" w:hAnsi="Cambria Math"/>
            <w:szCs w:val="24"/>
          </w:rPr>
          <m:t>DT-</m:t>
        </m:r>
        <m:r>
          <m:rPr>
            <m:sty m:val="p"/>
          </m:rPr>
          <w:rPr>
            <w:rFonts w:ascii="Cambria Math" w:hAnsi="Cambria Math"/>
            <w:szCs w:val="24"/>
          </w:rPr>
          <m:t>10*</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f>
              <m:fPr>
                <m:type m:val="skw"/>
                <m:ctrlPr>
                  <w:rPr>
                    <w:rFonts w:ascii="Cambria Math" w:hAnsi="Cambria Math"/>
                    <w:szCs w:val="24"/>
                  </w:rPr>
                </m:ctrlPr>
              </m:fPr>
              <m:num>
                <m:r>
                  <m:rPr>
                    <m:sty m:val="p"/>
                  </m:rPr>
                  <w:rPr>
                    <w:rFonts w:ascii="Cambria Math" w:hAnsi="Cambria Math"/>
                    <w:szCs w:val="24"/>
                  </w:rPr>
                  <m:t>2*100</m:t>
                </m:r>
              </m:num>
              <m:den>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6</m:t>
                    </m:r>
                  </m:sup>
                </m:sSup>
              </m:den>
            </m:f>
          </m:e>
        </m:d>
        <m:r>
          <w:rPr>
            <w:rFonts w:ascii="Cambria Math" w:hAnsi="Cambria Math"/>
            <w:szCs w:val="24"/>
          </w:rPr>
          <m:t>+</m:t>
        </m:r>
        <m:sSub>
          <m:sSubPr>
            <m:ctrlPr>
              <w:rPr>
                <w:rFonts w:ascii="Cambria Math" w:hAnsi="Cambria Math"/>
                <w:szCs w:val="24"/>
              </w:rPr>
            </m:ctrlPr>
          </m:sSubPr>
          <m:e>
            <m:r>
              <w:rPr>
                <w:rFonts w:ascii="Cambria Math" w:hAnsi="Cambria Math"/>
                <w:szCs w:val="24"/>
              </w:rPr>
              <m:t>L</m:t>
            </m:r>
          </m:e>
          <m:sub>
            <m:r>
              <w:rPr>
                <w:rFonts w:ascii="Cambria Math" w:hAnsi="Cambria Math"/>
                <w:szCs w:val="24"/>
              </w:rPr>
              <m:t>c</m:t>
            </m:r>
          </m:sub>
        </m:sSub>
        <m:r>
          <w:ins w:id="459" w:author="USA" w:date="2025-07-16T13:11:00Z" w16du:dateUtc="2025-07-16T17:11:00Z">
            <w:rPr>
              <w:rFonts w:ascii="Cambria Math" w:hAnsi="Cambria Math"/>
              <w:szCs w:val="24"/>
              <w:highlight w:val="cyan"/>
            </w:rPr>
            <m:t>+</m:t>
          </w:ins>
        </m:r>
        <m:r>
          <w:ins w:id="460" w:author="USA" w:date="2025-07-16T13:22:00Z" w16du:dateUtc="2025-07-16T17:22:00Z">
            <w:rPr>
              <w:rFonts w:ascii="Cambria Math" w:hAnsi="Cambria Math"/>
              <w:szCs w:val="24"/>
              <w:highlight w:val="cyan"/>
            </w:rPr>
            <m:t>AAF</m:t>
          </w:ins>
        </m:r>
        <m:r>
          <w:ins w:id="461" w:author="USA" w:date="2025-07-16T13:11:00Z" w16du:dateUtc="2025-07-16T17:11:00Z">
            <w:rPr>
              <w:rFonts w:ascii="Cambria Math" w:hAnsi="Cambria Math"/>
              <w:szCs w:val="24"/>
              <w:highlight w:val="cyan"/>
            </w:rPr>
            <m:t>(Alt)</m:t>
          </w:ins>
        </m:r>
      </m:oMath>
    </w:p>
    <w:p w14:paraId="328E36FC" w14:textId="35E11E43" w:rsidR="00F20E20" w:rsidRDefault="00EA0E96" w:rsidP="00F20E20">
      <w:pPr>
        <w:pStyle w:val="Equation"/>
        <w:tabs>
          <w:tab w:val="clear" w:pos="1134"/>
          <w:tab w:val="clear" w:pos="4820"/>
          <w:tab w:val="clear" w:pos="9639"/>
        </w:tabs>
        <w:rPr>
          <w:ins w:id="462" w:author="USA" w:date="2025-07-16T12:52:00Z" w16du:dateUtc="2025-07-16T16:52:00Z"/>
          <w:rFonts w:eastAsiaTheme="minorEastAsia"/>
        </w:rPr>
      </w:pPr>
      <w:r w:rsidRPr="00EF1CB2">
        <w:rPr>
          <w:rFonts w:eastAsiaTheme="minorEastAsia"/>
        </w:rPr>
        <w:tab/>
      </w:r>
      <w:r w:rsidRPr="00EF1CB2">
        <w:rPr>
          <w:rFonts w:eastAsiaTheme="minorEastAsia"/>
        </w:rPr>
        <w:tab/>
      </w:r>
      <w:ins w:id="463" w:author="USA" w:date="2025-07-16T12:52:00Z" w16du:dateUtc="2025-07-16T16:52:00Z">
        <w:r w:rsidR="00F20E20">
          <w:rPr>
            <w:rFonts w:eastAsiaTheme="minorEastAsia"/>
          </w:rPr>
          <w:tab/>
        </w:r>
        <w:r w:rsidR="00F20E20">
          <w:rPr>
            <w:rFonts w:eastAsiaTheme="minorEastAsia"/>
          </w:rPr>
          <w:tab/>
        </w:r>
        <w:r w:rsidR="00F20E20">
          <w:rPr>
            <w:rFonts w:eastAsiaTheme="minorEastAsia"/>
          </w:rPr>
          <w:tab/>
        </w:r>
        <w:r w:rsidR="00F20E20">
          <w:rPr>
            <w:rFonts w:eastAsiaTheme="minorEastAsia"/>
          </w:rPr>
          <w:tab/>
        </w:r>
        <w:r w:rsidR="00F20E20">
          <w:rPr>
            <w:rFonts w:eastAsiaTheme="minorEastAsia"/>
          </w:rPr>
          <w:tab/>
        </w:r>
        <w:r w:rsidR="00F20E20">
          <w:rPr>
            <w:rFonts w:eastAsiaTheme="minorEastAsia"/>
          </w:rPr>
          <w:tab/>
        </w:r>
      </w:ins>
      <m:oMath>
        <m:r>
          <w:rPr>
            <w:rFonts w:ascii="Cambria Math" w:hAnsi="Cambria Math"/>
          </w:rPr>
          <m:t>DT</m:t>
        </m:r>
        <m:r>
          <m:rPr>
            <m:sty m:val="p"/>
          </m:rPr>
          <w:rPr>
            <w:rFonts w:ascii="Cambria Math" w:hAnsi="Cambria Math"/>
          </w:rPr>
          <m:t>+10*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sSub>
              <m:sSubPr>
                <m:ctrlPr>
                  <w:rPr>
                    <w:rFonts w:ascii="Cambria Math" w:hAnsi="Cambria Math"/>
                  </w:rPr>
                </m:ctrlPr>
              </m:sSubPr>
              <m:e>
                <m:r>
                  <w:rPr>
                    <w:rFonts w:ascii="Cambria Math" w:hAnsi="Cambria Math"/>
                  </w:rPr>
                  <m:t>BW</m:t>
                </m:r>
              </m:e>
              <m:sub>
                <m:r>
                  <w:rPr>
                    <w:rFonts w:ascii="Cambria Math" w:hAnsi="Cambria Math"/>
                  </w:rPr>
                  <m:t>C</m:t>
                </m:r>
              </m:sub>
            </m:sSub>
          </m:e>
        </m:d>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c</m:t>
            </m:r>
          </m:sub>
        </m:sSub>
        <m:r>
          <m:rPr>
            <m:sty m:val="p"/>
          </m:rPr>
          <w:rPr>
            <w:rFonts w:ascii="Cambria Math" w:hAnsi="Cambria Math"/>
          </w:rPr>
          <m:t>+37</m:t>
        </m:r>
        <m:r>
          <w:ins w:id="464" w:author="USA" w:date="2025-07-16T13:11:00Z" w16du:dateUtc="2025-07-16T17:11:00Z">
            <w:rPr>
              <w:rFonts w:ascii="Cambria Math" w:hAnsi="Cambria Math"/>
              <w:szCs w:val="24"/>
              <w:highlight w:val="cyan"/>
            </w:rPr>
            <m:t>+</m:t>
          </w:ins>
        </m:r>
        <m:r>
          <w:ins w:id="465" w:author="USA" w:date="2025-07-16T13:22:00Z" w16du:dateUtc="2025-07-16T17:22:00Z">
            <w:rPr>
              <w:rFonts w:ascii="Cambria Math" w:hAnsi="Cambria Math"/>
              <w:szCs w:val="24"/>
              <w:highlight w:val="cyan"/>
            </w:rPr>
            <m:t>AAF</m:t>
          </w:ins>
        </m:r>
        <m:r>
          <w:ins w:id="466" w:author="USA" w:date="2025-07-16T13:11:00Z" w16du:dateUtc="2025-07-16T17:11:00Z">
            <w:rPr>
              <w:rFonts w:ascii="Cambria Math" w:hAnsi="Cambria Math"/>
              <w:szCs w:val="24"/>
              <w:highlight w:val="cyan"/>
            </w:rPr>
            <m:t>(Alt)</m:t>
          </w:ins>
        </m:r>
      </m:oMath>
      <w:r w:rsidRPr="00EF1CB2">
        <w:rPr>
          <w:rFonts w:eastAsiaTheme="minorEastAsia"/>
        </w:rPr>
        <w:tab/>
      </w:r>
    </w:p>
    <w:p w14:paraId="56C9053D" w14:textId="371B6F6B" w:rsidR="00EA0E96" w:rsidRPr="00EF1CB2" w:rsidRDefault="00EA0E96" w:rsidP="00784CE0">
      <w:pPr>
        <w:pStyle w:val="Equation"/>
        <w:tabs>
          <w:tab w:val="clear" w:pos="1134"/>
          <w:tab w:val="clear" w:pos="4820"/>
          <w:tab w:val="clear" w:pos="9639"/>
        </w:tabs>
        <w:jc w:val="right"/>
        <w:rPr>
          <w:rFonts w:eastAsiaTheme="minorEastAsia"/>
        </w:rPr>
      </w:pPr>
      <w:r w:rsidRPr="00EF1CB2">
        <w:rPr>
          <w:rFonts w:eastAsiaTheme="minorEastAsia"/>
        </w:rPr>
        <w:t>(</w:t>
      </w:r>
      <w:r w:rsidRPr="00EF1CB2">
        <w:t>A6.</w:t>
      </w:r>
      <w:del w:id="467" w:author="USA" w:date="2025-07-16T12:51:00Z" w16du:dateUtc="2025-07-16T16:51:00Z">
        <w:r w:rsidRPr="00F20E20" w:rsidDel="00F20E20">
          <w:rPr>
            <w:highlight w:val="cyan"/>
            <w:rPrChange w:id="468" w:author="USA" w:date="2025-07-16T12:51:00Z" w16du:dateUtc="2025-07-16T16:51:00Z">
              <w:rPr/>
            </w:rPrChange>
          </w:rPr>
          <w:delText>2.1-7</w:delText>
        </w:r>
      </w:del>
      <w:ins w:id="469" w:author="USA" w:date="2025-07-16T12:51:00Z" w16du:dateUtc="2025-07-16T16:51:00Z">
        <w:r w:rsidR="00F20E20" w:rsidRPr="00F20E20">
          <w:rPr>
            <w:highlight w:val="cyan"/>
            <w:rPrChange w:id="470" w:author="USA" w:date="2025-07-16T12:51:00Z" w16du:dateUtc="2025-07-16T16:51:00Z">
              <w:rPr/>
            </w:rPrChange>
          </w:rPr>
          <w:t>1.6-9</w:t>
        </w:r>
      </w:ins>
      <w:r w:rsidRPr="00EF1CB2">
        <w:t>)</w:t>
      </w:r>
    </w:p>
    <w:p w14:paraId="31B478BB" w14:textId="57B3CD41" w:rsidR="00F766B3" w:rsidRPr="00A51EF2" w:rsidRDefault="00F766B3" w:rsidP="00F766B3">
      <w:pPr>
        <w:pStyle w:val="Heading5"/>
        <w:ind w:left="1440" w:hanging="1440"/>
        <w:rPr>
          <w:ins w:id="471" w:author="USA" w:date="2025-07-16T11:52:00Z" w16du:dateUtc="2025-07-16T15:52:00Z"/>
          <w:highlight w:val="cyan"/>
        </w:rPr>
      </w:pPr>
      <w:ins w:id="472" w:author="USA" w:date="2025-07-16T11:52:00Z" w16du:dateUtc="2025-07-16T15:52:00Z">
        <w:r w:rsidRPr="00A51EF2">
          <w:rPr>
            <w:highlight w:val="cyan"/>
          </w:rPr>
          <w:t>A6.1.</w:t>
        </w:r>
        <w:r w:rsidRPr="00A51EF2">
          <w:rPr>
            <w:highlight w:val="cyan"/>
            <w:lang w:eastAsia="ja-JP"/>
          </w:rPr>
          <w:t>6</w:t>
        </w:r>
        <w:r w:rsidRPr="00A51EF2">
          <w:rPr>
            <w:highlight w:val="cyan"/>
          </w:rPr>
          <w:t>.</w:t>
        </w:r>
        <w:r w:rsidRPr="00A51EF2">
          <w:rPr>
            <w:highlight w:val="cyan"/>
            <w:lang w:eastAsia="ja-JP"/>
          </w:rPr>
          <w:t>1</w:t>
        </w:r>
        <w:r w:rsidRPr="00A51EF2">
          <w:rPr>
            <w:highlight w:val="cyan"/>
          </w:rPr>
          <w:t>.</w:t>
        </w:r>
        <w:r w:rsidRPr="00A51EF2">
          <w:rPr>
            <w:highlight w:val="cyan"/>
            <w:lang w:eastAsia="zh-CN"/>
          </w:rPr>
          <w:t>2.</w:t>
        </w:r>
        <w:r>
          <w:rPr>
            <w:highlight w:val="cyan"/>
            <w:lang w:eastAsia="ja-JP"/>
          </w:rPr>
          <w:t>5</w:t>
        </w:r>
        <w:r w:rsidRPr="00A51EF2">
          <w:rPr>
            <w:highlight w:val="cyan"/>
          </w:rPr>
          <w:tab/>
        </w:r>
      </w:ins>
      <w:ins w:id="473" w:author="USA" w:date="2025-07-16T12:39:00Z" w16du:dateUtc="2025-07-16T16:39:00Z">
        <w:r w:rsidR="00320F39">
          <w:rPr>
            <w:bCs/>
            <w:highlight w:val="cyan"/>
          </w:rPr>
          <w:t xml:space="preserve">Altitude </w:t>
        </w:r>
      </w:ins>
      <w:ins w:id="474" w:author="USA" w:date="2025-07-16T14:28:00Z" w16du:dateUtc="2025-07-16T18:28:00Z">
        <w:r w:rsidR="006F6A8E">
          <w:rPr>
            <w:bCs/>
            <w:highlight w:val="cyan"/>
          </w:rPr>
          <w:t xml:space="preserve">Adjustment </w:t>
        </w:r>
      </w:ins>
      <w:ins w:id="475" w:author="USA" w:date="2025-07-16T12:39:00Z" w16du:dateUtc="2025-07-16T16:39:00Z">
        <w:r w:rsidR="00320F39">
          <w:rPr>
            <w:bCs/>
            <w:highlight w:val="cyan"/>
          </w:rPr>
          <w:t>Factors</w:t>
        </w:r>
      </w:ins>
    </w:p>
    <w:p w14:paraId="5E3D574F" w14:textId="019A075E" w:rsidR="003A01CD" w:rsidRPr="00784CE0" w:rsidRDefault="00784CE0" w:rsidP="003A01CD">
      <w:pPr>
        <w:jc w:val="both"/>
        <w:rPr>
          <w:ins w:id="476" w:author="USA" w:date="2025-07-16T13:26:00Z" w16du:dateUtc="2025-07-16T17:26:00Z"/>
        </w:rPr>
      </w:pPr>
      <w:ins w:id="477" w:author="USA" w:date="2025-07-16T13:11:00Z" w16du:dateUtc="2025-07-16T17:11:00Z">
        <w:r w:rsidRPr="00A6420E">
          <w:rPr>
            <w:highlight w:val="cyan"/>
          </w:rPr>
          <w:t>The alt</w:t>
        </w:r>
      </w:ins>
      <w:ins w:id="478" w:author="USA" w:date="2025-07-16T13:12:00Z" w16du:dateUtc="2025-07-16T17:12:00Z">
        <w:r w:rsidRPr="00A6420E">
          <w:rPr>
            <w:highlight w:val="cyan"/>
          </w:rPr>
          <w:t xml:space="preserve">itude </w:t>
        </w:r>
      </w:ins>
      <w:ins w:id="479" w:author="USA" w:date="2025-07-16T14:28:00Z" w16du:dateUtc="2025-07-16T18:28:00Z">
        <w:r w:rsidR="006F6A8E">
          <w:rPr>
            <w:highlight w:val="cyan"/>
          </w:rPr>
          <w:t>adjustment</w:t>
        </w:r>
        <w:r w:rsidR="006F6A8E" w:rsidRPr="00A6420E">
          <w:rPr>
            <w:highlight w:val="cyan"/>
          </w:rPr>
          <w:t xml:space="preserve"> </w:t>
        </w:r>
      </w:ins>
      <w:ins w:id="480" w:author="USA" w:date="2025-07-16T13:12:00Z" w16du:dateUtc="2025-07-16T17:12:00Z">
        <w:r w:rsidRPr="00A6420E">
          <w:rPr>
            <w:highlight w:val="cyan"/>
          </w:rPr>
          <w:t xml:space="preserve">factor </w:t>
        </w:r>
      </w:ins>
      <w:ins w:id="481" w:author="USA" w:date="2025-07-16T14:29:00Z" w16du:dateUtc="2025-07-16T18:29:00Z">
        <w:r w:rsidR="006F6A8E">
          <w:rPr>
            <w:highlight w:val="cyan"/>
          </w:rPr>
          <w:t>is</w:t>
        </w:r>
        <w:r w:rsidR="006F6A8E" w:rsidRPr="00A6420E">
          <w:rPr>
            <w:highlight w:val="cyan"/>
          </w:rPr>
          <w:t xml:space="preserve"> </w:t>
        </w:r>
      </w:ins>
      <w:ins w:id="482" w:author="USA" w:date="2025-07-16T13:12:00Z" w16du:dateUtc="2025-07-16T17:12:00Z">
        <w:r w:rsidRPr="00A6420E">
          <w:rPr>
            <w:highlight w:val="cyan"/>
          </w:rPr>
          <w:t xml:space="preserve">used to </w:t>
        </w:r>
      </w:ins>
      <w:ins w:id="483" w:author="USA" w:date="2025-07-16T13:51:00Z" w16du:dateUtc="2025-07-16T17:51:00Z">
        <w:r w:rsidR="00407CA9">
          <w:rPr>
            <w:highlight w:val="cyan"/>
          </w:rPr>
          <w:t>approximate</w:t>
        </w:r>
      </w:ins>
      <w:ins w:id="484" w:author="USA" w:date="2025-07-16T13:12:00Z" w16du:dateUtc="2025-07-16T17:12:00Z">
        <w:r w:rsidRPr="00A6420E">
          <w:rPr>
            <w:highlight w:val="cyan"/>
          </w:rPr>
          <w:t xml:space="preserve"> </w:t>
        </w:r>
      </w:ins>
      <w:ins w:id="485" w:author="USA" w:date="2025-07-16T13:13:00Z" w16du:dateUtc="2025-07-16T17:13:00Z">
        <w:r w:rsidR="00A6420E">
          <w:rPr>
            <w:highlight w:val="cyan"/>
          </w:rPr>
          <w:t>the radio altimeters improved resil</w:t>
        </w:r>
      </w:ins>
      <w:ins w:id="486" w:author="USA" w:date="2025-07-16T13:14:00Z" w16du:dateUtc="2025-07-16T17:14:00Z">
        <w:r w:rsidR="00A6420E">
          <w:rPr>
            <w:highlight w:val="cyan"/>
          </w:rPr>
          <w:t>ience to interfering signal</w:t>
        </w:r>
      </w:ins>
      <w:ins w:id="487" w:author="USA" w:date="2025-07-16T13:15:00Z" w16du:dateUtc="2025-07-16T17:15:00Z">
        <w:r w:rsidR="00A6420E">
          <w:rPr>
            <w:highlight w:val="cyan"/>
          </w:rPr>
          <w:t>s at lower altitudes</w:t>
        </w:r>
      </w:ins>
      <w:ins w:id="488" w:author="USA" w:date="2025-07-16T13:14:00Z" w16du:dateUtc="2025-07-16T17:14:00Z">
        <w:r w:rsidR="00A6420E">
          <w:rPr>
            <w:highlight w:val="cyan"/>
          </w:rPr>
          <w:t xml:space="preserve">. This </w:t>
        </w:r>
      </w:ins>
      <w:ins w:id="489" w:author="USA" w:date="2025-07-16T13:15:00Z" w16du:dateUtc="2025-07-16T17:15:00Z">
        <w:r w:rsidR="00A6420E">
          <w:rPr>
            <w:highlight w:val="cyan"/>
          </w:rPr>
          <w:t xml:space="preserve">assumption </w:t>
        </w:r>
      </w:ins>
      <w:ins w:id="490" w:author="USA" w:date="2025-07-16T13:14:00Z" w16du:dateUtc="2025-07-16T17:14:00Z">
        <w:r w:rsidR="00A6420E">
          <w:rPr>
            <w:highlight w:val="cyan"/>
          </w:rPr>
          <w:t xml:space="preserve">is </w:t>
        </w:r>
      </w:ins>
      <w:ins w:id="491" w:author="USA" w:date="2025-07-16T13:27:00Z" w16du:dateUtc="2025-07-16T17:27:00Z">
        <w:r w:rsidR="003A01CD">
          <w:rPr>
            <w:highlight w:val="cyan"/>
          </w:rPr>
          <w:t>supported by</w:t>
        </w:r>
      </w:ins>
      <w:ins w:id="492" w:author="USA" w:date="2025-07-16T13:12:00Z" w16du:dateUtc="2025-07-16T17:12:00Z">
        <w:r w:rsidRPr="00A6420E">
          <w:rPr>
            <w:highlight w:val="cyan"/>
          </w:rPr>
          <w:t xml:space="preserve"> publicly available test data</w:t>
        </w:r>
      </w:ins>
      <w:ins w:id="493" w:author="USA" w:date="2025-07-16T13:27:00Z" w16du:dateUtc="2025-07-16T17:27:00Z">
        <w:r w:rsidR="003A01CD">
          <w:rPr>
            <w:highlight w:val="cyan"/>
          </w:rPr>
          <w:t xml:space="preserve">, including </w:t>
        </w:r>
      </w:ins>
      <w:ins w:id="494" w:author="USA" w:date="2025-07-16T13:13:00Z" w16du:dateUtc="2025-07-16T17:13:00Z">
        <w:r w:rsidRPr="00A6420E">
          <w:rPr>
            <w:highlight w:val="cyan"/>
          </w:rPr>
          <w:t>r</w:t>
        </w:r>
        <w:r w:rsidRPr="00A6420E">
          <w:rPr>
            <w:bCs/>
            <w:highlight w:val="cyan"/>
          </w:rPr>
          <w:t xml:space="preserve">adio altimeter breakpoints and interference tolerance thresholds from </w:t>
        </w:r>
        <w:r w:rsidRPr="00A6420E">
          <w:rPr>
            <w:highlight w:val="cyan"/>
          </w:rPr>
          <w:t xml:space="preserve">Annex </w:t>
        </w:r>
        <w:r w:rsidRPr="00A6420E">
          <w:rPr>
            <w:highlight w:val="cyan"/>
            <w:lang w:eastAsia="zh-CN"/>
          </w:rPr>
          <w:t>3.6</w:t>
        </w:r>
        <w:r w:rsidRPr="00A6420E">
          <w:rPr>
            <w:highlight w:val="cyan"/>
          </w:rPr>
          <w:t xml:space="preserve"> of the Report on the 34th meeting of Working Party 5B </w:t>
        </w:r>
        <w:r w:rsidRPr="00A6420E">
          <w:rPr>
            <w:highlight w:val="cyan"/>
            <w:lang w:eastAsia="zh-CN"/>
          </w:rPr>
          <w:t>(</w:t>
        </w:r>
      </w:ins>
      <w:r w:rsidRPr="00A6420E">
        <w:rPr>
          <w:highlight w:val="cyan"/>
        </w:rPr>
        <w:fldChar w:fldCharType="begin"/>
      </w:r>
      <w:r w:rsidRPr="00A6420E">
        <w:rPr>
          <w:highlight w:val="cyan"/>
        </w:rPr>
        <w:instrText>HYPERLINK "https://www.itu.int/dms_ties/itu-r/md/23/wp5b/c/R23-WP5B-C-0315!H3-N03.06!MSW-E.docx"</w:instrText>
      </w:r>
      <w:r w:rsidRPr="00A6420E">
        <w:rPr>
          <w:highlight w:val="cyan"/>
        </w:rPr>
      </w:r>
      <w:r w:rsidRPr="00A6420E">
        <w:rPr>
          <w:highlight w:val="cyan"/>
        </w:rPr>
        <w:fldChar w:fldCharType="separate"/>
      </w:r>
      <w:ins w:id="495" w:author="USA" w:date="2025-07-16T13:13:00Z" w16du:dateUtc="2025-07-16T17:13:00Z">
        <w:r w:rsidRPr="00A6420E">
          <w:rPr>
            <w:rStyle w:val="Hyperlink"/>
            <w:highlight w:val="cyan"/>
            <w:lang w:eastAsia="zh-CN"/>
          </w:rPr>
          <w:t>5B/315</w:t>
        </w:r>
        <w:r w:rsidRPr="00A6420E">
          <w:rPr>
            <w:highlight w:val="cyan"/>
          </w:rPr>
          <w:fldChar w:fldCharType="end"/>
        </w:r>
        <w:r w:rsidRPr="00A6420E">
          <w:rPr>
            <w:highlight w:val="cyan"/>
            <w:lang w:eastAsia="zh-CN"/>
          </w:rPr>
          <w:t>)</w:t>
        </w:r>
      </w:ins>
      <w:ins w:id="496" w:author="USA" w:date="2025-07-16T13:28:00Z" w16du:dateUtc="2025-07-16T17:28:00Z">
        <w:r w:rsidR="003A01CD">
          <w:rPr>
            <w:highlight w:val="cyan"/>
            <w:lang w:eastAsia="zh-CN"/>
          </w:rPr>
          <w:t>,</w:t>
        </w:r>
      </w:ins>
      <w:ins w:id="497" w:author="USA" w:date="2025-07-16T13:19:00Z" w16du:dateUtc="2025-07-16T17:19:00Z">
        <w:r w:rsidR="00A6420E" w:rsidRPr="00A6420E">
          <w:rPr>
            <w:highlight w:val="cyan"/>
            <w:lang w:eastAsia="zh-CN"/>
          </w:rPr>
          <w:t xml:space="preserve"> which show</w:t>
        </w:r>
      </w:ins>
      <w:ins w:id="498" w:author="USA" w:date="2025-07-16T13:28:00Z" w16du:dateUtc="2025-07-16T17:28:00Z">
        <w:r w:rsidR="003A01CD">
          <w:rPr>
            <w:highlight w:val="cyan"/>
            <w:lang w:eastAsia="zh-CN"/>
          </w:rPr>
          <w:t xml:space="preserve"> that</w:t>
        </w:r>
      </w:ins>
      <w:ins w:id="499" w:author="USA" w:date="2025-07-16T13:19:00Z" w16du:dateUtc="2025-07-16T17:19:00Z">
        <w:r w:rsidR="00A6420E" w:rsidRPr="00A6420E">
          <w:rPr>
            <w:highlight w:val="cyan"/>
            <w:lang w:eastAsia="zh-CN"/>
          </w:rPr>
          <w:t xml:space="preserve"> radio altime</w:t>
        </w:r>
      </w:ins>
      <w:ins w:id="500" w:author="USA" w:date="2025-07-16T13:20:00Z" w16du:dateUtc="2025-07-16T17:20:00Z">
        <w:r w:rsidR="00A6420E" w:rsidRPr="00A6420E">
          <w:rPr>
            <w:highlight w:val="cyan"/>
            <w:lang w:eastAsia="zh-CN"/>
          </w:rPr>
          <w:t>ters are typically more resilient to interference at lower altitudes</w:t>
        </w:r>
      </w:ins>
      <w:ins w:id="501" w:author="USA" w:date="2025-07-16T13:15:00Z" w16du:dateUtc="2025-07-16T17:15:00Z">
        <w:r w:rsidR="00A6420E" w:rsidRPr="00A6420E">
          <w:rPr>
            <w:highlight w:val="cyan"/>
            <w:lang w:eastAsia="zh-CN"/>
          </w:rPr>
          <w:t>.</w:t>
        </w:r>
      </w:ins>
      <w:ins w:id="502" w:author="USA" w:date="2025-07-16T13:23:00Z" w16du:dateUtc="2025-07-16T17:23:00Z">
        <w:r w:rsidR="00A6420E">
          <w:rPr>
            <w:highlight w:val="cyan"/>
            <w:lang w:eastAsia="zh-CN"/>
          </w:rPr>
          <w:t xml:space="preserve"> </w:t>
        </w:r>
      </w:ins>
      <w:ins w:id="503" w:author="USA" w:date="2025-07-16T13:26:00Z" w16du:dateUtc="2025-07-16T17:26:00Z">
        <w:r w:rsidR="003A01CD" w:rsidRPr="00A6420E">
          <w:rPr>
            <w:highlight w:val="cyan"/>
          </w:rPr>
          <w:t xml:space="preserve">This </w:t>
        </w:r>
      </w:ins>
      <w:ins w:id="504" w:author="USA" w:date="2025-07-16T13:28:00Z" w16du:dateUtc="2025-07-16T17:28:00Z">
        <w:r w:rsidR="003A01CD">
          <w:rPr>
            <w:highlight w:val="cyan"/>
          </w:rPr>
          <w:t>increased resilience</w:t>
        </w:r>
      </w:ins>
      <w:ins w:id="505" w:author="USA" w:date="2025-07-16T13:26:00Z" w16du:dateUtc="2025-07-16T17:26:00Z">
        <w:r w:rsidR="003A01CD">
          <w:rPr>
            <w:highlight w:val="cyan"/>
          </w:rPr>
          <w:t xml:space="preserve"> is</w:t>
        </w:r>
        <w:r w:rsidR="003A01CD" w:rsidRPr="00A6420E">
          <w:rPr>
            <w:highlight w:val="cyan"/>
          </w:rPr>
          <w:t xml:space="preserve"> assumed to occur </w:t>
        </w:r>
      </w:ins>
      <w:ins w:id="506" w:author="USA" w:date="2025-07-16T13:31:00Z" w16du:dateUtc="2025-07-16T17:31:00Z">
        <w:r w:rsidR="003A01CD">
          <w:rPr>
            <w:highlight w:val="cyan"/>
          </w:rPr>
          <w:t xml:space="preserve">primarily </w:t>
        </w:r>
      </w:ins>
      <w:ins w:id="507" w:author="USA" w:date="2025-07-16T13:26:00Z" w16du:dateUtc="2025-07-16T17:26:00Z">
        <w:r w:rsidR="003A01CD" w:rsidRPr="00A6420E">
          <w:rPr>
            <w:highlight w:val="cyan"/>
          </w:rPr>
          <w:t xml:space="preserve">due to </w:t>
        </w:r>
        <w:r w:rsidR="003A01CD">
          <w:rPr>
            <w:highlight w:val="cyan"/>
          </w:rPr>
          <w:t>two mechanisms</w:t>
        </w:r>
      </w:ins>
      <w:ins w:id="508" w:author="USA" w:date="2025-07-16T13:29:00Z" w16du:dateUtc="2025-07-16T17:29:00Z">
        <w:r w:rsidR="003A01CD">
          <w:rPr>
            <w:highlight w:val="cyan"/>
          </w:rPr>
          <w:t>:</w:t>
        </w:r>
      </w:ins>
      <w:ins w:id="509" w:author="USA" w:date="2025-07-16T13:26:00Z" w16du:dateUtc="2025-07-16T17:26:00Z">
        <w:r w:rsidR="003A01CD">
          <w:rPr>
            <w:highlight w:val="cyan"/>
          </w:rPr>
          <w:t xml:space="preserve"> </w:t>
        </w:r>
      </w:ins>
      <w:ins w:id="510" w:author="USA" w:date="2025-07-16T13:29:00Z" w16du:dateUtc="2025-07-16T17:29:00Z">
        <w:r w:rsidR="003A01CD">
          <w:rPr>
            <w:highlight w:val="cyan"/>
          </w:rPr>
          <w:t>(1)</w:t>
        </w:r>
      </w:ins>
      <w:ins w:id="511" w:author="USA" w:date="2025-07-16T13:26:00Z" w16du:dateUtc="2025-07-16T17:26:00Z">
        <w:r w:rsidR="003A01CD">
          <w:rPr>
            <w:highlight w:val="cyan"/>
          </w:rPr>
          <w:t xml:space="preserve"> </w:t>
        </w:r>
        <w:r w:rsidR="003A01CD" w:rsidRPr="00A6420E">
          <w:rPr>
            <w:highlight w:val="cyan"/>
          </w:rPr>
          <w:t>the receive</w:t>
        </w:r>
      </w:ins>
      <w:ins w:id="512" w:author="USA" w:date="2025-07-16T13:29:00Z" w16du:dateUtc="2025-07-16T17:29:00Z">
        <w:r w:rsidR="003A01CD">
          <w:rPr>
            <w:highlight w:val="cyan"/>
          </w:rPr>
          <w:t>d</w:t>
        </w:r>
      </w:ins>
      <w:ins w:id="513" w:author="USA" w:date="2025-07-16T13:26:00Z" w16du:dateUtc="2025-07-16T17:26:00Z">
        <w:r w:rsidR="003A01CD" w:rsidRPr="00A6420E">
          <w:rPr>
            <w:highlight w:val="cyan"/>
          </w:rPr>
          <w:t xml:space="preserve"> signal </w:t>
        </w:r>
        <w:r w:rsidR="003A01CD">
          <w:rPr>
            <w:highlight w:val="cyan"/>
          </w:rPr>
          <w:t>is typically</w:t>
        </w:r>
        <w:r w:rsidR="003A01CD" w:rsidRPr="00A6420E">
          <w:rPr>
            <w:highlight w:val="cyan"/>
          </w:rPr>
          <w:t xml:space="preserve"> stronger </w:t>
        </w:r>
        <w:r w:rsidR="003A01CD">
          <w:rPr>
            <w:highlight w:val="cyan"/>
          </w:rPr>
          <w:t>at lower altitudes</w:t>
        </w:r>
        <w:r w:rsidR="003A01CD" w:rsidRPr="00A6420E">
          <w:rPr>
            <w:highlight w:val="cyan"/>
          </w:rPr>
          <w:t xml:space="preserve"> due to a </w:t>
        </w:r>
      </w:ins>
      <w:ins w:id="514" w:author="USA" w:date="2025-07-16T13:29:00Z" w16du:dateUtc="2025-07-16T17:29:00Z">
        <w:r w:rsidR="003A01CD">
          <w:rPr>
            <w:highlight w:val="cyan"/>
          </w:rPr>
          <w:t>reduction</w:t>
        </w:r>
      </w:ins>
      <w:ins w:id="515" w:author="USA" w:date="2025-07-16T13:26:00Z" w16du:dateUtc="2025-07-16T17:26:00Z">
        <w:r w:rsidR="003A01CD" w:rsidRPr="00A6420E">
          <w:rPr>
            <w:highlight w:val="cyan"/>
          </w:rPr>
          <w:t xml:space="preserve"> in signal loop loss</w:t>
        </w:r>
        <w:r w:rsidR="003A01CD">
          <w:rPr>
            <w:highlight w:val="cyan"/>
          </w:rPr>
          <w:t xml:space="preserve">, and </w:t>
        </w:r>
      </w:ins>
      <w:ins w:id="516" w:author="USA" w:date="2025-07-16T13:29:00Z" w16du:dateUtc="2025-07-16T17:29:00Z">
        <w:r w:rsidR="003A01CD">
          <w:rPr>
            <w:highlight w:val="cyan"/>
          </w:rPr>
          <w:t>(2)</w:t>
        </w:r>
      </w:ins>
      <w:ins w:id="517" w:author="USA" w:date="2025-07-16T13:26:00Z" w16du:dateUtc="2025-07-16T17:26:00Z">
        <w:r w:rsidR="003A01CD" w:rsidRPr="00A6420E">
          <w:rPr>
            <w:highlight w:val="cyan"/>
          </w:rPr>
          <w:t xml:space="preserve"> </w:t>
        </w:r>
        <w:r w:rsidR="003A01CD">
          <w:rPr>
            <w:highlight w:val="cyan"/>
          </w:rPr>
          <w:t xml:space="preserve">the receiver may implement </w:t>
        </w:r>
        <w:r w:rsidR="003A01CD" w:rsidRPr="00A6420E">
          <w:rPr>
            <w:highlight w:val="cyan"/>
          </w:rPr>
          <w:t>automatic gain control</w:t>
        </w:r>
      </w:ins>
      <w:ins w:id="518" w:author="USA" w:date="2025-07-16T13:30:00Z" w16du:dateUtc="2025-07-16T17:30:00Z">
        <w:r w:rsidR="003A01CD">
          <w:rPr>
            <w:highlight w:val="cyan"/>
          </w:rPr>
          <w:t xml:space="preserve">, which reduces sensitivity to </w:t>
        </w:r>
      </w:ins>
      <w:ins w:id="519" w:author="USA" w:date="2025-07-16T13:26:00Z" w16du:dateUtc="2025-07-16T17:26:00Z">
        <w:r w:rsidR="003A01CD">
          <w:rPr>
            <w:highlight w:val="cyan"/>
          </w:rPr>
          <w:t>undesired signals as</w:t>
        </w:r>
      </w:ins>
      <w:ins w:id="520" w:author="USA" w:date="2025-07-16T13:30:00Z" w16du:dateUtc="2025-07-16T17:30:00Z">
        <w:r w:rsidR="003A01CD">
          <w:rPr>
            <w:highlight w:val="cyan"/>
          </w:rPr>
          <w:t xml:space="preserve"> the desired signal strength increases</w:t>
        </w:r>
      </w:ins>
      <w:ins w:id="521" w:author="USA" w:date="2025-07-16T13:26:00Z" w16du:dateUtc="2025-07-16T17:26:00Z">
        <w:r w:rsidR="003A01CD" w:rsidRPr="00A6420E">
          <w:rPr>
            <w:highlight w:val="cyan"/>
          </w:rPr>
          <w:t>.</w:t>
        </w:r>
      </w:ins>
    </w:p>
    <w:p w14:paraId="178F6B46" w14:textId="27BDB5FD" w:rsidR="00A6420E" w:rsidRPr="00A6420E" w:rsidRDefault="00A6420E" w:rsidP="003A01CD">
      <w:pPr>
        <w:jc w:val="both"/>
        <w:rPr>
          <w:ins w:id="522" w:author="USA" w:date="2025-07-16T13:17:00Z" w16du:dateUtc="2025-07-16T17:17:00Z"/>
          <w:highlight w:val="cyan"/>
        </w:rPr>
      </w:pPr>
      <w:ins w:id="523" w:author="USA" w:date="2025-07-16T13:16:00Z" w16du:dateUtc="2025-07-16T17:16:00Z">
        <w:r w:rsidRPr="00A6420E">
          <w:rPr>
            <w:highlight w:val="cyan"/>
          </w:rPr>
          <w:t xml:space="preserve">For </w:t>
        </w:r>
      </w:ins>
      <w:ins w:id="524" w:author="USA" w:date="2025-07-16T13:20:00Z" w16du:dateUtc="2025-07-16T17:20:00Z">
        <w:r>
          <w:rPr>
            <w:highlight w:val="cyan"/>
          </w:rPr>
          <w:t>all three</w:t>
        </w:r>
      </w:ins>
      <w:ins w:id="525" w:author="USA" w:date="2025-07-16T13:16:00Z" w16du:dateUtc="2025-07-16T17:16:00Z">
        <w:r w:rsidRPr="00A6420E">
          <w:rPr>
            <w:highlight w:val="cyan"/>
          </w:rPr>
          <w:t xml:space="preserve"> failure modes the </w:t>
        </w:r>
      </w:ins>
      <m:oMath>
        <m:r>
          <w:ins w:id="526" w:author="USA" w:date="2025-07-16T13:22:00Z" w16du:dateUtc="2025-07-16T17:22:00Z">
            <w:rPr>
              <w:rFonts w:ascii="Cambria Math" w:hAnsi="Cambria Math"/>
              <w:szCs w:val="24"/>
              <w:highlight w:val="cyan"/>
            </w:rPr>
            <m:t>AAF(Alt)</m:t>
          </w:ins>
        </m:r>
      </m:oMath>
      <w:ins w:id="527" w:author="USA" w:date="2025-07-16T13:23:00Z" w16du:dateUtc="2025-07-16T17:23:00Z">
        <w:r>
          <w:rPr>
            <w:szCs w:val="24"/>
            <w:highlight w:val="cyan"/>
          </w:rPr>
          <w:t xml:space="preserve"> is </w:t>
        </w:r>
      </w:ins>
      <w:ins w:id="528" w:author="USA" w:date="2025-07-16T13:16:00Z" w16du:dateUtc="2025-07-16T17:16:00Z">
        <w:r w:rsidRPr="00A6420E">
          <w:rPr>
            <w:highlight w:val="cyan"/>
          </w:rPr>
          <w:t>assumed to follow E</w:t>
        </w:r>
      </w:ins>
      <w:ins w:id="529" w:author="USA" w:date="2025-07-16T13:17:00Z" w16du:dateUtc="2025-07-16T17:17:00Z">
        <w:r w:rsidRPr="00A6420E">
          <w:rPr>
            <w:highlight w:val="cyan"/>
          </w:rPr>
          <w:t>quation A6.1.6-10</w:t>
        </w:r>
      </w:ins>
      <w:ins w:id="530" w:author="USA" w:date="2025-07-16T13:31:00Z" w16du:dateUtc="2025-07-16T17:31:00Z">
        <w:r w:rsidR="003A01CD">
          <w:rPr>
            <w:highlight w:val="cyan"/>
          </w:rPr>
          <w:t xml:space="preserve"> for FMCW radio altimeters and Equation A6.1.6-11 for p</w:t>
        </w:r>
      </w:ins>
      <w:ins w:id="531" w:author="USA" w:date="2025-07-16T13:32:00Z" w16du:dateUtc="2025-07-16T17:32:00Z">
        <w:r w:rsidR="003A01CD">
          <w:rPr>
            <w:highlight w:val="cyan"/>
          </w:rPr>
          <w:t>ulsed radio altimeters.</w:t>
        </w:r>
      </w:ins>
    </w:p>
    <w:p w14:paraId="13E686F4" w14:textId="77777777" w:rsidR="003A01CD" w:rsidRPr="00407CA9" w:rsidRDefault="003A01CD" w:rsidP="003A01CD">
      <w:pPr>
        <w:jc w:val="both"/>
        <w:rPr>
          <w:ins w:id="532" w:author="USA" w:date="2025-07-16T13:32:00Z" w16du:dateUtc="2025-07-16T17:32:00Z"/>
          <w:highlight w:val="cyan"/>
        </w:rPr>
      </w:pPr>
      <w:ins w:id="533" w:author="USA" w:date="2025-07-16T13:32:00Z" w16du:dateUtc="2025-07-16T17:32:00Z">
        <w:r w:rsidRPr="00407CA9">
          <w:rPr>
            <w:szCs w:val="24"/>
            <w:highlight w:val="cyan"/>
          </w:rPr>
          <w:t>For FMCW radio altimeters:</w:t>
        </w:r>
      </w:ins>
    </w:p>
    <w:p w14:paraId="0DD3FE1C" w14:textId="3C9A74F9" w:rsidR="003A01CD" w:rsidRPr="00407CA9" w:rsidRDefault="000928F4" w:rsidP="000928F4">
      <w:pPr>
        <w:pStyle w:val="Equation"/>
        <w:tabs>
          <w:tab w:val="clear" w:pos="1134"/>
          <w:tab w:val="clear" w:pos="4820"/>
          <w:tab w:val="clear" w:pos="9639"/>
        </w:tabs>
        <w:ind w:left="1080" w:firstLine="360"/>
        <w:rPr>
          <w:ins w:id="534" w:author="USA" w:date="2025-07-16T13:32:00Z" w16du:dateUtc="2025-07-16T17:32:00Z"/>
          <w:szCs w:val="24"/>
          <w:highlight w:val="cyan"/>
        </w:rPr>
      </w:pPr>
      <m:oMath>
        <m:r>
          <w:ins w:id="535" w:author="USA" w:date="2025-07-16T13:22:00Z" w16du:dateUtc="2025-07-16T17:22:00Z">
            <w:rPr>
              <w:rFonts w:ascii="Cambria Math" w:hAnsi="Cambria Math"/>
              <w:szCs w:val="24"/>
              <w:highlight w:val="cyan"/>
            </w:rPr>
            <m:t>AAF</m:t>
          </w:ins>
        </m:r>
        <m:r>
          <w:ins w:id="536" w:author="USA" w:date="2025-07-16T13:22:00Z" w16du:dateUtc="2025-07-16T17:22:00Z">
            <m:rPr>
              <m:sty m:val="p"/>
            </m:rPr>
            <w:rPr>
              <w:rFonts w:ascii="Cambria Math" w:hAnsi="Cambria Math"/>
              <w:szCs w:val="24"/>
              <w:highlight w:val="cyan"/>
            </w:rPr>
            <m:t>(</m:t>
          </w:ins>
        </m:r>
        <m:r>
          <w:ins w:id="537" w:author="USA" w:date="2025-07-16T13:22:00Z" w16du:dateUtc="2025-07-16T17:22:00Z">
            <w:rPr>
              <w:rFonts w:ascii="Cambria Math" w:hAnsi="Cambria Math"/>
              <w:szCs w:val="24"/>
              <w:highlight w:val="cyan"/>
            </w:rPr>
            <m:t>Alt</m:t>
          </w:ins>
        </m:r>
        <m:r>
          <w:ins w:id="538" w:author="USA" w:date="2025-07-16T13:22:00Z" w16du:dateUtc="2025-07-16T17:22:00Z">
            <m:rPr>
              <m:sty m:val="p"/>
            </m:rPr>
            <w:rPr>
              <w:rFonts w:ascii="Cambria Math" w:hAnsi="Cambria Math"/>
              <w:szCs w:val="24"/>
              <w:highlight w:val="cyan"/>
            </w:rPr>
            <m:t>)</m:t>
          </w:ins>
        </m:r>
        <m:r>
          <w:ins w:id="539" w:author="USA" w:date="2025-07-16T13:32:00Z" w16du:dateUtc="2025-07-16T17:32:00Z">
            <m:rPr>
              <m:sty m:val="p"/>
            </m:rPr>
            <w:rPr>
              <w:rFonts w:ascii="Cambria Math" w:hAnsi="Cambria Math"/>
              <w:szCs w:val="24"/>
              <w:highlight w:val="cyan"/>
            </w:rPr>
            <m:t>=</m:t>
          </w:ins>
        </m:r>
      </m:oMath>
      <w:ins w:id="540" w:author="USA" w:date="2025-07-16T13:32:00Z" w16du:dateUtc="2025-07-16T17:32:00Z">
        <w:r w:rsidR="003A01CD" w:rsidRPr="00407CA9">
          <w:rPr>
            <w:szCs w:val="24"/>
            <w:highlight w:val="cyan"/>
          </w:rPr>
          <w:tab/>
        </w:r>
      </w:ins>
      <w:ins w:id="541" w:author="USA" w:date="2025-07-16T13:47:00Z" w16du:dateUtc="2025-07-16T17:47:00Z">
        <w:r w:rsidR="00407CA9" w:rsidRPr="00407CA9">
          <w:rPr>
            <w:szCs w:val="24"/>
            <w:highlight w:val="cyan"/>
          </w:rPr>
          <w:tab/>
        </w:r>
      </w:ins>
      <m:oMath>
        <m:r>
          <w:ins w:id="542" w:author="USA" w:date="2025-07-16T14:44:00Z" w16du:dateUtc="2025-07-16T18:44:00Z">
            <w:rPr>
              <w:rFonts w:ascii="Cambria Math" w:hAnsi="Cambria Math"/>
              <w:szCs w:val="24"/>
              <w:highlight w:val="cyan"/>
            </w:rPr>
            <m:t>[</m:t>
          </w:ins>
        </m:r>
        <m:r>
          <w:ins w:id="543" w:author="USA" w:date="2025-07-17T12:11:00Z" w16du:dateUtc="2025-07-17T16:11:00Z">
            <w:rPr>
              <w:rFonts w:ascii="Cambria Math" w:hAnsi="Cambria Math"/>
              <w:szCs w:val="24"/>
              <w:highlight w:val="cyan"/>
            </w:rPr>
            <m:t xml:space="preserve">20 / </m:t>
          </w:ins>
        </m:r>
        <m:r>
          <w:ins w:id="544" w:author="USA" w:date="2025-07-16T14:44:00Z" w16du:dateUtc="2025-07-16T18:44:00Z">
            <w:rPr>
              <w:rFonts w:ascii="Cambria Math" w:hAnsi="Cambria Math"/>
              <w:szCs w:val="24"/>
              <w:highlight w:val="cyan"/>
            </w:rPr>
            <m:t>TBD]</m:t>
          </w:ins>
        </m:r>
        <m:r>
          <w:ins w:id="545" w:author="USA" w:date="2025-07-16T13:44:00Z" w16du:dateUtc="2025-07-16T17:44:00Z">
            <w:rPr>
              <w:rFonts w:ascii="Cambria Math" w:hAnsi="Cambria Math"/>
              <w:szCs w:val="24"/>
              <w:highlight w:val="cyan"/>
            </w:rPr>
            <m:t>*log</m:t>
          </w:ins>
        </m:r>
        <m:d>
          <m:dPr>
            <m:ctrlPr>
              <w:ins w:id="546" w:author="USA" w:date="2025-07-16T13:44:00Z" w16du:dateUtc="2025-07-16T17:44:00Z">
                <w:rPr>
                  <w:rFonts w:ascii="Cambria Math" w:hAnsi="Cambria Math"/>
                  <w:i/>
                  <w:iCs/>
                  <w:szCs w:val="24"/>
                  <w:highlight w:val="cyan"/>
                </w:rPr>
              </w:ins>
            </m:ctrlPr>
          </m:dPr>
          <m:e>
            <m:f>
              <m:fPr>
                <m:type m:val="skw"/>
                <m:ctrlPr>
                  <w:ins w:id="547" w:author="USA" w:date="2025-07-16T13:44:00Z" w16du:dateUtc="2025-07-16T17:44:00Z">
                    <w:rPr>
                      <w:rFonts w:ascii="Cambria Math" w:hAnsi="Cambria Math"/>
                      <w:i/>
                      <w:iCs/>
                      <w:szCs w:val="24"/>
                      <w:highlight w:val="cyan"/>
                    </w:rPr>
                  </w:ins>
                </m:ctrlPr>
              </m:fPr>
              <m:num>
                <m:sSub>
                  <m:sSubPr>
                    <m:ctrlPr>
                      <w:ins w:id="548" w:author="USA" w:date="2025-07-16T13:46:00Z" w16du:dateUtc="2025-07-16T17:46:00Z">
                        <w:rPr>
                          <w:rFonts w:ascii="Cambria Math" w:hAnsi="Cambria Math"/>
                          <w:i/>
                          <w:highlight w:val="cyan"/>
                          <w:lang w:eastAsia="zh-CN"/>
                        </w:rPr>
                      </w:ins>
                    </m:ctrlPr>
                  </m:sSubPr>
                  <m:e>
                    <m:r>
                      <w:ins w:id="549" w:author="USA" w:date="2025-07-16T13:46:00Z" w16du:dateUtc="2025-07-16T17:46:00Z">
                        <m:rPr>
                          <m:sty m:val="p"/>
                        </m:rPr>
                        <w:rPr>
                          <w:rFonts w:ascii="Cambria Math" w:hAnsi="Cambria Math"/>
                          <w:highlight w:val="cyan"/>
                          <w:lang w:eastAsia="zh-CN"/>
                        </w:rPr>
                        <m:t>Alt</m:t>
                      </w:ins>
                    </m:r>
                  </m:e>
                  <m:sub>
                    <m:r>
                      <w:ins w:id="550" w:author="USA" w:date="2025-07-16T13:46:00Z" w16du:dateUtc="2025-07-16T17:46:00Z">
                        <m:rPr>
                          <m:sty m:val="p"/>
                        </m:rPr>
                        <w:rPr>
                          <w:rFonts w:ascii="Cambria Math" w:hAnsi="Cambria Math"/>
                          <w:highlight w:val="cyan"/>
                          <w:lang w:eastAsia="zh-CN"/>
                        </w:rPr>
                        <m:t>UL</m:t>
                      </w:ins>
                    </m:r>
                  </m:sub>
                </m:sSub>
              </m:num>
              <m:den>
                <m:r>
                  <w:ins w:id="551" w:author="USA" w:date="2025-07-16T13:46:00Z" w16du:dateUtc="2025-07-16T17:46:00Z">
                    <w:rPr>
                      <w:rFonts w:ascii="Cambria Math" w:hAnsi="Cambria Math"/>
                      <w:highlight w:val="cyan"/>
                      <w:lang w:eastAsia="zh-CN"/>
                    </w:rPr>
                    <m:t>Alt</m:t>
                  </w:ins>
                </m:r>
              </m:den>
            </m:f>
          </m:e>
        </m:d>
        <m:r>
          <w:ins w:id="552" w:author="USA" w:date="2025-07-16T13:46:00Z" w16du:dateUtc="2025-07-16T17:46:00Z">
            <w:rPr>
              <w:rFonts w:ascii="Cambria Math" w:hAnsi="Cambria Math"/>
              <w:szCs w:val="24"/>
              <w:highlight w:val="cyan"/>
            </w:rPr>
            <m:t xml:space="preserve">, </m:t>
          </w:ins>
        </m:r>
      </m:oMath>
      <w:ins w:id="553" w:author="USA" w:date="2025-07-16T13:46:00Z" w16du:dateUtc="2025-07-16T17:46:00Z">
        <w:r w:rsidR="00407CA9" w:rsidRPr="00407CA9">
          <w:rPr>
            <w:iCs/>
            <w:szCs w:val="24"/>
            <w:highlight w:val="cyan"/>
          </w:rPr>
          <w:tab/>
        </w:r>
        <w:r w:rsidR="00407CA9" w:rsidRPr="00407CA9">
          <w:rPr>
            <w:iCs/>
            <w:szCs w:val="24"/>
            <w:highlight w:val="cyan"/>
          </w:rPr>
          <w:tab/>
          <w:t>for</w:t>
        </w:r>
      </w:ins>
      <w:ins w:id="554" w:author="USA" w:date="2025-07-16T13:47:00Z" w16du:dateUtc="2025-07-16T17:47:00Z">
        <w:r w:rsidR="00407CA9" w:rsidRPr="00407CA9">
          <w:rPr>
            <w:iCs/>
            <w:szCs w:val="24"/>
            <w:highlight w:val="cyan"/>
          </w:rPr>
          <w:t xml:space="preserve"> </w:t>
        </w:r>
      </w:ins>
      <m:oMath>
        <m:sSub>
          <m:sSubPr>
            <m:ctrlPr>
              <w:ins w:id="555" w:author="USA" w:date="2025-07-16T13:47:00Z" w16du:dateUtc="2025-07-16T17:47:00Z">
                <w:rPr>
                  <w:rFonts w:ascii="Cambria Math" w:hAnsi="Cambria Math"/>
                  <w:i/>
                  <w:highlight w:val="cyan"/>
                  <w:lang w:eastAsia="zh-CN"/>
                </w:rPr>
              </w:ins>
            </m:ctrlPr>
          </m:sSubPr>
          <m:e>
            <m:r>
              <w:ins w:id="556" w:author="USA" w:date="2025-07-16T13:47:00Z" w16du:dateUtc="2025-07-16T17:47:00Z">
                <m:rPr>
                  <m:sty m:val="p"/>
                </m:rPr>
                <w:rPr>
                  <w:rFonts w:ascii="Cambria Math" w:hAnsi="Cambria Math"/>
                  <w:highlight w:val="cyan"/>
                  <w:lang w:eastAsia="zh-CN"/>
                </w:rPr>
                <m:t>Alt</m:t>
              </w:ins>
            </m:r>
          </m:e>
          <m:sub>
            <m:r>
              <w:ins w:id="557" w:author="USA" w:date="2025-07-16T13:47:00Z" w16du:dateUtc="2025-07-16T17:47:00Z">
                <m:rPr>
                  <m:sty m:val="p"/>
                </m:rPr>
                <w:rPr>
                  <w:rFonts w:ascii="Cambria Math" w:hAnsi="Cambria Math"/>
                  <w:highlight w:val="cyan"/>
                  <w:lang w:eastAsia="zh-CN"/>
                </w:rPr>
                <m:t>UL</m:t>
              </w:ins>
            </m:r>
          </m:sub>
        </m:sSub>
        <m:r>
          <w:ins w:id="558" w:author="USA" w:date="2025-07-16T13:47:00Z" w16du:dateUtc="2025-07-16T17:47:00Z">
            <w:rPr>
              <w:rFonts w:ascii="Cambria Math" w:hAnsi="Cambria Math"/>
              <w:highlight w:val="cyan"/>
              <w:lang w:eastAsia="zh-CN"/>
            </w:rPr>
            <m:t xml:space="preserve"> ≥ Alt</m:t>
          </w:ins>
        </m:r>
      </m:oMath>
    </w:p>
    <w:p w14:paraId="18C825E1" w14:textId="481C6FF3" w:rsidR="003A01CD" w:rsidRPr="00407CA9" w:rsidRDefault="003A01CD" w:rsidP="003A01CD">
      <w:pPr>
        <w:pStyle w:val="Equation"/>
        <w:tabs>
          <w:tab w:val="clear" w:pos="1134"/>
          <w:tab w:val="clear" w:pos="4820"/>
          <w:tab w:val="clear" w:pos="9639"/>
        </w:tabs>
        <w:rPr>
          <w:ins w:id="559" w:author="USA" w:date="2025-07-16T13:32:00Z" w16du:dateUtc="2025-07-16T17:32:00Z"/>
          <w:szCs w:val="24"/>
          <w:highlight w:val="cyan"/>
        </w:rPr>
      </w:pPr>
      <w:ins w:id="560" w:author="USA" w:date="2025-07-16T13:32:00Z" w16du:dateUtc="2025-07-16T17:32:00Z">
        <w:r w:rsidRPr="00407CA9">
          <w:rPr>
            <w:szCs w:val="24"/>
            <w:highlight w:val="cyan"/>
          </w:rPr>
          <w:tab/>
        </w:r>
        <w:r w:rsidRPr="00407CA9">
          <w:rPr>
            <w:szCs w:val="24"/>
            <w:highlight w:val="cyan"/>
          </w:rPr>
          <w:tab/>
        </w:r>
        <w:r w:rsidRPr="00407CA9">
          <w:rPr>
            <w:szCs w:val="24"/>
            <w:highlight w:val="cyan"/>
          </w:rPr>
          <w:tab/>
          <w:t xml:space="preserve">  </w:t>
        </w:r>
        <w:r w:rsidRPr="00407CA9">
          <w:rPr>
            <w:szCs w:val="24"/>
            <w:highlight w:val="cyan"/>
          </w:rPr>
          <w:tab/>
        </w:r>
        <w:r w:rsidRPr="00407CA9">
          <w:rPr>
            <w:szCs w:val="24"/>
            <w:highlight w:val="cyan"/>
          </w:rPr>
          <w:tab/>
        </w:r>
      </w:ins>
      <w:ins w:id="561" w:author="USA" w:date="2025-07-16T13:47:00Z" w16du:dateUtc="2025-07-16T17:47:00Z">
        <w:r w:rsidR="00407CA9" w:rsidRPr="00407CA9">
          <w:rPr>
            <w:szCs w:val="24"/>
            <w:highlight w:val="cyan"/>
          </w:rPr>
          <w:tab/>
        </w:r>
        <w:r w:rsidR="00407CA9" w:rsidRPr="00407CA9">
          <w:rPr>
            <w:szCs w:val="24"/>
            <w:highlight w:val="cyan"/>
          </w:rPr>
          <w:tab/>
        </w:r>
        <w:r w:rsidR="00407CA9" w:rsidRPr="00407CA9">
          <w:rPr>
            <w:szCs w:val="24"/>
            <w:highlight w:val="cyan"/>
          </w:rPr>
          <w:tab/>
        </w:r>
        <w:r w:rsidR="00407CA9" w:rsidRPr="00407CA9">
          <w:rPr>
            <w:szCs w:val="24"/>
            <w:highlight w:val="cyan"/>
          </w:rPr>
          <w:tab/>
        </w:r>
      </w:ins>
      <m:oMath>
        <m:r>
          <w:ins w:id="562" w:author="USA" w:date="2025-07-16T13:47:00Z" w16du:dateUtc="2025-07-16T17:47:00Z">
            <m:rPr>
              <m:sty m:val="p"/>
            </m:rPr>
            <w:rPr>
              <w:rFonts w:ascii="Cambria Math" w:hAnsi="Cambria Math"/>
              <w:szCs w:val="24"/>
              <w:highlight w:val="cyan"/>
            </w:rPr>
            <m:t>0</m:t>
          </w:ins>
        </m:r>
      </m:oMath>
      <w:ins w:id="563" w:author="USA" w:date="2025-07-16T13:48:00Z" w16du:dateUtc="2025-07-16T17:48:00Z">
        <w:r w:rsidR="00407CA9" w:rsidRPr="00407CA9">
          <w:rPr>
            <w:szCs w:val="24"/>
            <w:highlight w:val="cyan"/>
          </w:rPr>
          <w:t>,</w:t>
        </w:r>
        <w:r w:rsidR="00407CA9" w:rsidRPr="00407CA9">
          <w:rPr>
            <w:szCs w:val="24"/>
            <w:highlight w:val="cyan"/>
          </w:rPr>
          <w:tab/>
        </w:r>
        <w:r w:rsidR="00407CA9" w:rsidRPr="00407CA9">
          <w:rPr>
            <w:szCs w:val="24"/>
            <w:highlight w:val="cyan"/>
          </w:rPr>
          <w:tab/>
        </w:r>
        <w:r w:rsidR="00407CA9" w:rsidRPr="00407CA9">
          <w:rPr>
            <w:szCs w:val="24"/>
            <w:highlight w:val="cyan"/>
          </w:rPr>
          <w:tab/>
        </w:r>
        <w:r w:rsidR="00407CA9" w:rsidRPr="00407CA9">
          <w:rPr>
            <w:szCs w:val="24"/>
            <w:highlight w:val="cyan"/>
          </w:rPr>
          <w:tab/>
        </w:r>
        <w:r w:rsidR="00407CA9" w:rsidRPr="00407CA9">
          <w:rPr>
            <w:szCs w:val="24"/>
            <w:highlight w:val="cyan"/>
          </w:rPr>
          <w:tab/>
        </w:r>
        <w:r w:rsidR="00407CA9" w:rsidRPr="00407CA9">
          <w:rPr>
            <w:szCs w:val="24"/>
            <w:highlight w:val="cyan"/>
          </w:rPr>
          <w:tab/>
        </w:r>
        <w:r w:rsidR="00407CA9" w:rsidRPr="00407CA9">
          <w:rPr>
            <w:szCs w:val="24"/>
            <w:highlight w:val="cyan"/>
          </w:rPr>
          <w:tab/>
        </w:r>
      </w:ins>
      <w:ins w:id="564" w:author="USA" w:date="2025-07-17T12:12:00Z" w16du:dateUtc="2025-07-17T16:12:00Z">
        <w:r w:rsidR="00A7204B">
          <w:rPr>
            <w:szCs w:val="24"/>
            <w:highlight w:val="cyan"/>
          </w:rPr>
          <w:tab/>
        </w:r>
        <w:r w:rsidR="00A7204B">
          <w:rPr>
            <w:szCs w:val="24"/>
            <w:highlight w:val="cyan"/>
          </w:rPr>
          <w:tab/>
        </w:r>
      </w:ins>
      <w:ins w:id="565" w:author="USA" w:date="2025-07-16T13:48:00Z" w16du:dateUtc="2025-07-16T17:48:00Z">
        <w:r w:rsidR="00407CA9" w:rsidRPr="00407CA9">
          <w:rPr>
            <w:szCs w:val="24"/>
            <w:highlight w:val="cyan"/>
          </w:rPr>
          <w:tab/>
          <w:t xml:space="preserve">for </w:t>
        </w:r>
      </w:ins>
      <m:oMath>
        <m:sSub>
          <m:sSubPr>
            <m:ctrlPr>
              <w:ins w:id="566" w:author="USA" w:date="2025-07-16T13:48:00Z" w16du:dateUtc="2025-07-16T17:48:00Z">
                <w:rPr>
                  <w:rFonts w:ascii="Cambria Math" w:hAnsi="Cambria Math"/>
                  <w:i/>
                  <w:highlight w:val="cyan"/>
                  <w:lang w:eastAsia="zh-CN"/>
                </w:rPr>
              </w:ins>
            </m:ctrlPr>
          </m:sSubPr>
          <m:e>
            <m:r>
              <w:ins w:id="567" w:author="USA" w:date="2025-07-16T13:48:00Z" w16du:dateUtc="2025-07-16T17:48:00Z">
                <m:rPr>
                  <m:sty m:val="p"/>
                </m:rPr>
                <w:rPr>
                  <w:rFonts w:ascii="Cambria Math" w:hAnsi="Cambria Math"/>
                  <w:highlight w:val="cyan"/>
                  <w:lang w:eastAsia="zh-CN"/>
                </w:rPr>
                <m:t>Alt</m:t>
              </w:ins>
            </m:r>
          </m:e>
          <m:sub>
            <m:r>
              <w:ins w:id="568" w:author="USA" w:date="2025-07-16T13:48:00Z" w16du:dateUtc="2025-07-16T17:48:00Z">
                <m:rPr>
                  <m:sty m:val="p"/>
                </m:rPr>
                <w:rPr>
                  <w:rFonts w:ascii="Cambria Math" w:hAnsi="Cambria Math"/>
                  <w:highlight w:val="cyan"/>
                  <w:lang w:eastAsia="zh-CN"/>
                </w:rPr>
                <m:t>UL</m:t>
              </w:ins>
            </m:r>
          </m:sub>
        </m:sSub>
        <m:r>
          <w:ins w:id="569" w:author="USA" w:date="2025-07-16T13:48:00Z" w16du:dateUtc="2025-07-16T17:48:00Z">
            <w:rPr>
              <w:rFonts w:ascii="Cambria Math" w:hAnsi="Cambria Math"/>
              <w:highlight w:val="cyan"/>
              <w:lang w:eastAsia="zh-CN"/>
            </w:rPr>
            <m:t xml:space="preserve"> &lt; Alt</m:t>
          </w:ins>
        </m:r>
      </m:oMath>
    </w:p>
    <w:p w14:paraId="5161FAEF" w14:textId="0A2A1451" w:rsidR="003A01CD" w:rsidRPr="00407CA9" w:rsidRDefault="003A01CD" w:rsidP="003A01CD">
      <w:pPr>
        <w:pStyle w:val="Equation"/>
        <w:tabs>
          <w:tab w:val="clear" w:pos="1134"/>
          <w:tab w:val="clear" w:pos="4820"/>
          <w:tab w:val="clear" w:pos="9639"/>
        </w:tabs>
        <w:ind w:left="1800" w:firstLine="360"/>
        <w:jc w:val="right"/>
        <w:rPr>
          <w:ins w:id="570" w:author="USA" w:date="2025-07-16T13:32:00Z" w16du:dateUtc="2025-07-16T17:32:00Z"/>
          <w:highlight w:val="cyan"/>
        </w:rPr>
      </w:pPr>
      <w:ins w:id="571" w:author="USA" w:date="2025-07-16T13:32:00Z" w16du:dateUtc="2025-07-16T17:32:00Z">
        <w:r w:rsidRPr="00407CA9">
          <w:rPr>
            <w:highlight w:val="cyan"/>
          </w:rPr>
          <w:t>(A6.1.6-</w:t>
        </w:r>
      </w:ins>
      <w:ins w:id="572" w:author="USA" w:date="2025-07-16T13:48:00Z" w16du:dateUtc="2025-07-16T17:48:00Z">
        <w:r w:rsidR="00407CA9" w:rsidRPr="00407CA9">
          <w:rPr>
            <w:highlight w:val="cyan"/>
          </w:rPr>
          <w:t>10</w:t>
        </w:r>
      </w:ins>
      <w:ins w:id="573" w:author="USA" w:date="2025-07-16T13:32:00Z" w16du:dateUtc="2025-07-16T17:32:00Z">
        <w:r w:rsidRPr="00407CA9">
          <w:rPr>
            <w:highlight w:val="cyan"/>
          </w:rPr>
          <w:t>)</w:t>
        </w:r>
      </w:ins>
    </w:p>
    <w:p w14:paraId="36E486A1" w14:textId="77777777" w:rsidR="003A01CD" w:rsidRPr="00407CA9" w:rsidRDefault="003A01CD" w:rsidP="003A01CD">
      <w:pPr>
        <w:rPr>
          <w:ins w:id="574" w:author="USA" w:date="2025-07-16T13:32:00Z" w16du:dateUtc="2025-07-16T17:32:00Z"/>
          <w:highlight w:val="cyan"/>
        </w:rPr>
      </w:pPr>
      <w:ins w:id="575" w:author="USA" w:date="2025-07-16T13:32:00Z" w16du:dateUtc="2025-07-16T17:32:00Z">
        <w:r w:rsidRPr="00407CA9">
          <w:rPr>
            <w:szCs w:val="24"/>
            <w:highlight w:val="cyan"/>
          </w:rPr>
          <w:t>For pulsed radio altimeters:</w:t>
        </w:r>
      </w:ins>
    </w:p>
    <w:p w14:paraId="7D0F3025" w14:textId="664A0FA9" w:rsidR="00407CA9" w:rsidRPr="00407CA9" w:rsidRDefault="00407CA9" w:rsidP="00407CA9">
      <w:pPr>
        <w:pStyle w:val="Equation"/>
        <w:tabs>
          <w:tab w:val="clear" w:pos="1134"/>
          <w:tab w:val="clear" w:pos="4820"/>
          <w:tab w:val="clear" w:pos="9639"/>
        </w:tabs>
        <w:ind w:left="1080" w:firstLine="360"/>
        <w:rPr>
          <w:ins w:id="576" w:author="USA" w:date="2025-07-16T13:48:00Z" w16du:dateUtc="2025-07-16T17:48:00Z"/>
          <w:szCs w:val="24"/>
          <w:highlight w:val="cyan"/>
        </w:rPr>
      </w:pPr>
      <m:oMath>
        <m:r>
          <w:ins w:id="577" w:author="USA" w:date="2025-07-16T13:48:00Z" w16du:dateUtc="2025-07-16T17:48:00Z">
            <w:rPr>
              <w:rFonts w:ascii="Cambria Math" w:hAnsi="Cambria Math"/>
              <w:szCs w:val="24"/>
              <w:highlight w:val="cyan"/>
            </w:rPr>
            <m:t>AAF</m:t>
          </w:ins>
        </m:r>
        <m:r>
          <w:ins w:id="578" w:author="USA" w:date="2025-07-16T13:48:00Z" w16du:dateUtc="2025-07-16T17:48:00Z">
            <m:rPr>
              <m:sty m:val="p"/>
            </m:rPr>
            <w:rPr>
              <w:rFonts w:ascii="Cambria Math" w:hAnsi="Cambria Math"/>
              <w:szCs w:val="24"/>
              <w:highlight w:val="cyan"/>
            </w:rPr>
            <m:t>(</m:t>
          </w:ins>
        </m:r>
        <m:r>
          <w:ins w:id="579" w:author="USA" w:date="2025-07-16T13:48:00Z" w16du:dateUtc="2025-07-16T17:48:00Z">
            <w:rPr>
              <w:rFonts w:ascii="Cambria Math" w:hAnsi="Cambria Math"/>
              <w:szCs w:val="24"/>
              <w:highlight w:val="cyan"/>
            </w:rPr>
            <m:t>Alt</m:t>
          </w:ins>
        </m:r>
        <m:r>
          <w:ins w:id="580" w:author="USA" w:date="2025-07-16T13:48:00Z" w16du:dateUtc="2025-07-16T17:48:00Z">
            <m:rPr>
              <m:sty m:val="p"/>
            </m:rPr>
            <w:rPr>
              <w:rFonts w:ascii="Cambria Math" w:hAnsi="Cambria Math"/>
              <w:szCs w:val="24"/>
              <w:highlight w:val="cyan"/>
            </w:rPr>
            <m:t>)=</m:t>
          </w:ins>
        </m:r>
      </m:oMath>
      <w:ins w:id="581" w:author="USA" w:date="2025-07-16T13:48:00Z" w16du:dateUtc="2025-07-16T17:48:00Z">
        <w:r w:rsidRPr="00407CA9">
          <w:rPr>
            <w:szCs w:val="24"/>
            <w:highlight w:val="cyan"/>
          </w:rPr>
          <w:tab/>
        </w:r>
        <w:r w:rsidRPr="00407CA9">
          <w:rPr>
            <w:szCs w:val="24"/>
            <w:highlight w:val="cyan"/>
          </w:rPr>
          <w:tab/>
        </w:r>
      </w:ins>
      <m:oMath>
        <m:r>
          <w:ins w:id="582" w:author="USA" w:date="2025-07-16T14:43:00Z" w16du:dateUtc="2025-07-16T18:43:00Z">
            <w:rPr>
              <w:rFonts w:ascii="Cambria Math" w:hAnsi="Cambria Math"/>
              <w:szCs w:val="24"/>
              <w:highlight w:val="cyan"/>
            </w:rPr>
            <m:t>[</m:t>
          </w:ins>
        </m:r>
        <m:r>
          <w:ins w:id="583" w:author="USA" w:date="2025-07-17T12:11:00Z" w16du:dateUtc="2025-07-17T16:11:00Z">
            <w:rPr>
              <w:rFonts w:ascii="Cambria Math" w:hAnsi="Cambria Math"/>
              <w:szCs w:val="24"/>
              <w:highlight w:val="cyan"/>
            </w:rPr>
            <m:t xml:space="preserve">20 / </m:t>
          </w:ins>
        </m:r>
        <m:r>
          <w:ins w:id="584" w:author="USA" w:date="2025-07-16T14:43:00Z" w16du:dateUtc="2025-07-16T18:43:00Z">
            <w:rPr>
              <w:rFonts w:ascii="Cambria Math" w:hAnsi="Cambria Math"/>
              <w:szCs w:val="24"/>
              <w:highlight w:val="cyan"/>
            </w:rPr>
            <m:t>TBD]</m:t>
          </w:ins>
        </m:r>
        <m:r>
          <w:ins w:id="585" w:author="USA" w:date="2025-07-16T13:48:00Z" w16du:dateUtc="2025-07-16T17:48:00Z">
            <w:rPr>
              <w:rFonts w:ascii="Cambria Math" w:hAnsi="Cambria Math"/>
              <w:szCs w:val="24"/>
              <w:highlight w:val="cyan"/>
            </w:rPr>
            <m:t>*log</m:t>
          </w:ins>
        </m:r>
        <m:d>
          <m:dPr>
            <m:ctrlPr>
              <w:ins w:id="586" w:author="USA" w:date="2025-07-16T13:48:00Z" w16du:dateUtc="2025-07-16T17:48:00Z">
                <w:rPr>
                  <w:rFonts w:ascii="Cambria Math" w:hAnsi="Cambria Math"/>
                  <w:i/>
                  <w:iCs/>
                  <w:szCs w:val="24"/>
                  <w:highlight w:val="cyan"/>
                </w:rPr>
              </w:ins>
            </m:ctrlPr>
          </m:dPr>
          <m:e>
            <m:f>
              <m:fPr>
                <m:type m:val="skw"/>
                <m:ctrlPr>
                  <w:ins w:id="587" w:author="USA" w:date="2025-07-16T13:48:00Z" w16du:dateUtc="2025-07-16T17:48:00Z">
                    <w:rPr>
                      <w:rFonts w:ascii="Cambria Math" w:hAnsi="Cambria Math"/>
                      <w:i/>
                      <w:iCs/>
                      <w:szCs w:val="24"/>
                      <w:highlight w:val="cyan"/>
                    </w:rPr>
                  </w:ins>
                </m:ctrlPr>
              </m:fPr>
              <m:num>
                <m:sSub>
                  <m:sSubPr>
                    <m:ctrlPr>
                      <w:ins w:id="588" w:author="USA" w:date="2025-07-16T13:48:00Z" w16du:dateUtc="2025-07-16T17:48:00Z">
                        <w:rPr>
                          <w:rFonts w:ascii="Cambria Math" w:hAnsi="Cambria Math"/>
                          <w:i/>
                          <w:highlight w:val="cyan"/>
                          <w:lang w:eastAsia="zh-CN"/>
                        </w:rPr>
                      </w:ins>
                    </m:ctrlPr>
                  </m:sSubPr>
                  <m:e>
                    <m:r>
                      <w:ins w:id="589" w:author="USA" w:date="2025-07-16T13:48:00Z" w16du:dateUtc="2025-07-16T17:48:00Z">
                        <m:rPr>
                          <m:sty m:val="p"/>
                        </m:rPr>
                        <w:rPr>
                          <w:rFonts w:ascii="Cambria Math" w:hAnsi="Cambria Math"/>
                          <w:highlight w:val="cyan"/>
                          <w:lang w:eastAsia="zh-CN"/>
                        </w:rPr>
                        <m:t>Alt</m:t>
                      </w:ins>
                    </m:r>
                  </m:e>
                  <m:sub>
                    <m:r>
                      <w:ins w:id="590" w:author="USA" w:date="2025-07-16T13:48:00Z" w16du:dateUtc="2025-07-16T17:48:00Z">
                        <m:rPr>
                          <m:sty m:val="p"/>
                        </m:rPr>
                        <w:rPr>
                          <w:rFonts w:ascii="Cambria Math" w:hAnsi="Cambria Math"/>
                          <w:highlight w:val="cyan"/>
                          <w:lang w:eastAsia="zh-CN"/>
                        </w:rPr>
                        <m:t>UL</m:t>
                      </w:ins>
                    </m:r>
                  </m:sub>
                </m:sSub>
              </m:num>
              <m:den>
                <m:r>
                  <w:ins w:id="591" w:author="USA" w:date="2025-07-16T13:48:00Z" w16du:dateUtc="2025-07-16T17:48:00Z">
                    <w:rPr>
                      <w:rFonts w:ascii="Cambria Math" w:hAnsi="Cambria Math"/>
                      <w:highlight w:val="cyan"/>
                      <w:lang w:eastAsia="zh-CN"/>
                    </w:rPr>
                    <m:t>Alt</m:t>
                  </w:ins>
                </m:r>
              </m:den>
            </m:f>
          </m:e>
        </m:d>
        <m:r>
          <w:ins w:id="592" w:author="USA" w:date="2025-07-16T13:48:00Z" w16du:dateUtc="2025-07-16T17:48:00Z">
            <w:rPr>
              <w:rFonts w:ascii="Cambria Math" w:hAnsi="Cambria Math"/>
              <w:szCs w:val="24"/>
              <w:highlight w:val="cyan"/>
            </w:rPr>
            <m:t xml:space="preserve">, </m:t>
          </w:ins>
        </m:r>
      </m:oMath>
      <w:ins w:id="593" w:author="USA" w:date="2025-07-16T13:48:00Z" w16du:dateUtc="2025-07-16T17:48:00Z">
        <w:r w:rsidRPr="00407CA9">
          <w:rPr>
            <w:iCs/>
            <w:szCs w:val="24"/>
            <w:highlight w:val="cyan"/>
          </w:rPr>
          <w:tab/>
        </w:r>
        <w:r w:rsidRPr="00407CA9">
          <w:rPr>
            <w:iCs/>
            <w:szCs w:val="24"/>
            <w:highlight w:val="cyan"/>
          </w:rPr>
          <w:tab/>
          <w:t xml:space="preserve">for </w:t>
        </w:r>
      </w:ins>
      <m:oMath>
        <m:sSub>
          <m:sSubPr>
            <m:ctrlPr>
              <w:ins w:id="594" w:author="USA" w:date="2025-07-16T13:48:00Z" w16du:dateUtc="2025-07-16T17:48:00Z">
                <w:rPr>
                  <w:rFonts w:ascii="Cambria Math" w:hAnsi="Cambria Math"/>
                  <w:i/>
                  <w:highlight w:val="cyan"/>
                  <w:lang w:eastAsia="zh-CN"/>
                </w:rPr>
              </w:ins>
            </m:ctrlPr>
          </m:sSubPr>
          <m:e>
            <m:r>
              <w:ins w:id="595" w:author="USA" w:date="2025-07-16T13:48:00Z" w16du:dateUtc="2025-07-16T17:48:00Z">
                <m:rPr>
                  <m:sty m:val="p"/>
                </m:rPr>
                <w:rPr>
                  <w:rFonts w:ascii="Cambria Math" w:hAnsi="Cambria Math"/>
                  <w:highlight w:val="cyan"/>
                  <w:lang w:eastAsia="zh-CN"/>
                </w:rPr>
                <m:t>Alt</m:t>
              </w:ins>
            </m:r>
          </m:e>
          <m:sub>
            <m:r>
              <w:ins w:id="596" w:author="USA" w:date="2025-07-16T13:48:00Z" w16du:dateUtc="2025-07-16T17:48:00Z">
                <m:rPr>
                  <m:sty m:val="p"/>
                </m:rPr>
                <w:rPr>
                  <w:rFonts w:ascii="Cambria Math" w:hAnsi="Cambria Math"/>
                  <w:highlight w:val="cyan"/>
                  <w:lang w:eastAsia="zh-CN"/>
                </w:rPr>
                <m:t>UL</m:t>
              </w:ins>
            </m:r>
          </m:sub>
        </m:sSub>
        <m:r>
          <w:ins w:id="597" w:author="USA" w:date="2025-07-16T13:48:00Z" w16du:dateUtc="2025-07-16T17:48:00Z">
            <w:rPr>
              <w:rFonts w:ascii="Cambria Math" w:hAnsi="Cambria Math"/>
              <w:highlight w:val="cyan"/>
              <w:lang w:eastAsia="zh-CN"/>
            </w:rPr>
            <m:t xml:space="preserve"> ≥ Alt</m:t>
          </w:ins>
        </m:r>
      </m:oMath>
    </w:p>
    <w:p w14:paraId="4AB6EB02" w14:textId="2A569065" w:rsidR="00407CA9" w:rsidRPr="00407CA9" w:rsidRDefault="00407CA9" w:rsidP="00407CA9">
      <w:pPr>
        <w:pStyle w:val="Equation"/>
        <w:tabs>
          <w:tab w:val="clear" w:pos="1134"/>
          <w:tab w:val="clear" w:pos="4820"/>
          <w:tab w:val="clear" w:pos="9639"/>
        </w:tabs>
        <w:rPr>
          <w:ins w:id="598" w:author="USA" w:date="2025-07-16T13:48:00Z" w16du:dateUtc="2025-07-16T17:48:00Z"/>
          <w:szCs w:val="24"/>
          <w:highlight w:val="cyan"/>
        </w:rPr>
      </w:pPr>
      <w:ins w:id="599" w:author="USA" w:date="2025-07-16T13:48:00Z" w16du:dateUtc="2025-07-16T17:48:00Z">
        <w:r w:rsidRPr="00407CA9">
          <w:rPr>
            <w:szCs w:val="24"/>
            <w:highlight w:val="cyan"/>
          </w:rPr>
          <w:tab/>
        </w:r>
        <w:r w:rsidRPr="00407CA9">
          <w:rPr>
            <w:szCs w:val="24"/>
            <w:highlight w:val="cyan"/>
          </w:rPr>
          <w:tab/>
        </w:r>
        <w:r w:rsidRPr="00407CA9">
          <w:rPr>
            <w:szCs w:val="24"/>
            <w:highlight w:val="cyan"/>
          </w:rPr>
          <w:tab/>
          <w:t xml:space="preserve">  </w:t>
        </w:r>
        <w:r w:rsidRPr="00407CA9">
          <w:rPr>
            <w:szCs w:val="24"/>
            <w:highlight w:val="cyan"/>
          </w:rPr>
          <w:tab/>
        </w:r>
        <w:r w:rsidRPr="00407CA9">
          <w:rPr>
            <w:szCs w:val="24"/>
            <w:highlight w:val="cyan"/>
          </w:rPr>
          <w:tab/>
        </w:r>
        <w:r w:rsidRPr="00407CA9">
          <w:rPr>
            <w:szCs w:val="24"/>
            <w:highlight w:val="cyan"/>
          </w:rPr>
          <w:tab/>
        </w:r>
        <w:r w:rsidRPr="00407CA9">
          <w:rPr>
            <w:szCs w:val="24"/>
            <w:highlight w:val="cyan"/>
          </w:rPr>
          <w:tab/>
        </w:r>
        <w:r w:rsidRPr="00407CA9">
          <w:rPr>
            <w:szCs w:val="24"/>
            <w:highlight w:val="cyan"/>
          </w:rPr>
          <w:tab/>
        </w:r>
        <w:r w:rsidRPr="00407CA9">
          <w:rPr>
            <w:szCs w:val="24"/>
            <w:highlight w:val="cyan"/>
          </w:rPr>
          <w:tab/>
        </w:r>
      </w:ins>
      <m:oMath>
        <m:r>
          <w:ins w:id="600" w:author="USA" w:date="2025-07-16T13:48:00Z" w16du:dateUtc="2025-07-16T17:48:00Z">
            <m:rPr>
              <m:sty m:val="p"/>
            </m:rPr>
            <w:rPr>
              <w:rFonts w:ascii="Cambria Math" w:hAnsi="Cambria Math"/>
              <w:szCs w:val="24"/>
              <w:highlight w:val="cyan"/>
            </w:rPr>
            <m:t>0</m:t>
          </w:ins>
        </m:r>
      </m:oMath>
      <w:ins w:id="601" w:author="USA" w:date="2025-07-16T13:48:00Z" w16du:dateUtc="2025-07-16T17:48:00Z">
        <w:r w:rsidRPr="00407CA9">
          <w:rPr>
            <w:szCs w:val="24"/>
            <w:highlight w:val="cyan"/>
          </w:rPr>
          <w:t>,</w:t>
        </w:r>
        <w:r w:rsidRPr="00407CA9">
          <w:rPr>
            <w:szCs w:val="24"/>
            <w:highlight w:val="cyan"/>
          </w:rPr>
          <w:tab/>
        </w:r>
        <w:r w:rsidRPr="00407CA9">
          <w:rPr>
            <w:szCs w:val="24"/>
            <w:highlight w:val="cyan"/>
          </w:rPr>
          <w:tab/>
        </w:r>
        <w:r w:rsidRPr="00407CA9">
          <w:rPr>
            <w:szCs w:val="24"/>
            <w:highlight w:val="cyan"/>
          </w:rPr>
          <w:tab/>
        </w:r>
        <w:r w:rsidRPr="00407CA9">
          <w:rPr>
            <w:szCs w:val="24"/>
            <w:highlight w:val="cyan"/>
          </w:rPr>
          <w:tab/>
        </w:r>
        <w:r w:rsidRPr="00407CA9">
          <w:rPr>
            <w:szCs w:val="24"/>
            <w:highlight w:val="cyan"/>
          </w:rPr>
          <w:tab/>
        </w:r>
        <w:r w:rsidRPr="00407CA9">
          <w:rPr>
            <w:szCs w:val="24"/>
            <w:highlight w:val="cyan"/>
          </w:rPr>
          <w:tab/>
        </w:r>
        <w:r w:rsidRPr="00407CA9">
          <w:rPr>
            <w:szCs w:val="24"/>
            <w:highlight w:val="cyan"/>
          </w:rPr>
          <w:tab/>
        </w:r>
      </w:ins>
      <w:ins w:id="602" w:author="USA" w:date="2025-07-17T12:12:00Z" w16du:dateUtc="2025-07-17T16:12:00Z">
        <w:r w:rsidR="00A7204B">
          <w:rPr>
            <w:szCs w:val="24"/>
            <w:highlight w:val="cyan"/>
          </w:rPr>
          <w:tab/>
        </w:r>
        <w:r w:rsidR="00A7204B">
          <w:rPr>
            <w:szCs w:val="24"/>
            <w:highlight w:val="cyan"/>
          </w:rPr>
          <w:tab/>
        </w:r>
      </w:ins>
      <w:ins w:id="603" w:author="USA" w:date="2025-07-16T13:48:00Z" w16du:dateUtc="2025-07-16T17:48:00Z">
        <w:r w:rsidRPr="00407CA9">
          <w:rPr>
            <w:szCs w:val="24"/>
            <w:highlight w:val="cyan"/>
          </w:rPr>
          <w:tab/>
          <w:t xml:space="preserve">for </w:t>
        </w:r>
      </w:ins>
      <m:oMath>
        <m:sSub>
          <m:sSubPr>
            <m:ctrlPr>
              <w:ins w:id="604" w:author="USA" w:date="2025-07-16T13:48:00Z" w16du:dateUtc="2025-07-16T17:48:00Z">
                <w:rPr>
                  <w:rFonts w:ascii="Cambria Math" w:hAnsi="Cambria Math"/>
                  <w:i/>
                  <w:highlight w:val="cyan"/>
                  <w:lang w:eastAsia="zh-CN"/>
                </w:rPr>
              </w:ins>
            </m:ctrlPr>
          </m:sSubPr>
          <m:e>
            <m:r>
              <w:ins w:id="605" w:author="USA" w:date="2025-07-16T13:48:00Z" w16du:dateUtc="2025-07-16T17:48:00Z">
                <m:rPr>
                  <m:sty m:val="p"/>
                </m:rPr>
                <w:rPr>
                  <w:rFonts w:ascii="Cambria Math" w:hAnsi="Cambria Math"/>
                  <w:highlight w:val="cyan"/>
                  <w:lang w:eastAsia="zh-CN"/>
                </w:rPr>
                <m:t>Alt</m:t>
              </w:ins>
            </m:r>
          </m:e>
          <m:sub>
            <m:r>
              <w:ins w:id="606" w:author="USA" w:date="2025-07-16T13:48:00Z" w16du:dateUtc="2025-07-16T17:48:00Z">
                <m:rPr>
                  <m:sty m:val="p"/>
                </m:rPr>
                <w:rPr>
                  <w:rFonts w:ascii="Cambria Math" w:hAnsi="Cambria Math"/>
                  <w:highlight w:val="cyan"/>
                  <w:lang w:eastAsia="zh-CN"/>
                </w:rPr>
                <m:t>UL</m:t>
              </w:ins>
            </m:r>
          </m:sub>
        </m:sSub>
        <m:r>
          <w:ins w:id="607" w:author="USA" w:date="2025-07-16T13:48:00Z" w16du:dateUtc="2025-07-16T17:48:00Z">
            <w:rPr>
              <w:rFonts w:ascii="Cambria Math" w:hAnsi="Cambria Math"/>
              <w:highlight w:val="cyan"/>
              <w:lang w:eastAsia="zh-CN"/>
            </w:rPr>
            <m:t xml:space="preserve"> &lt; Alt</m:t>
          </w:ins>
        </m:r>
      </m:oMath>
    </w:p>
    <w:p w14:paraId="0F6AEA96" w14:textId="654178E7" w:rsidR="008C274E" w:rsidRPr="00407CA9" w:rsidRDefault="00407CA9" w:rsidP="00A7204B">
      <w:pPr>
        <w:pStyle w:val="Equation"/>
        <w:tabs>
          <w:tab w:val="clear" w:pos="1134"/>
          <w:tab w:val="clear" w:pos="4820"/>
          <w:tab w:val="clear" w:pos="9639"/>
        </w:tabs>
        <w:ind w:left="1800" w:firstLine="360"/>
        <w:jc w:val="right"/>
        <w:rPr>
          <w:ins w:id="608" w:author="USA" w:date="2025-07-16T13:48:00Z" w16du:dateUtc="2025-07-16T17:48:00Z"/>
          <w:highlight w:val="cyan"/>
        </w:rPr>
      </w:pPr>
      <w:ins w:id="609" w:author="USA" w:date="2025-07-16T13:48:00Z" w16du:dateUtc="2025-07-16T17:48:00Z">
        <w:r w:rsidRPr="00407CA9">
          <w:rPr>
            <w:highlight w:val="cyan"/>
          </w:rPr>
          <w:t>(A6.1.6-11)</w:t>
        </w:r>
      </w:ins>
    </w:p>
    <w:p w14:paraId="0AFA884B" w14:textId="75CFABBE" w:rsidR="00A6420E" w:rsidRDefault="008C274E" w:rsidP="00F766B3">
      <w:pPr>
        <w:rPr>
          <w:ins w:id="610" w:author="USA" w:date="2025-07-17T12:12:00Z" w16du:dateUtc="2025-07-17T16:12:00Z"/>
          <w:highlight w:val="cyan"/>
        </w:rPr>
      </w:pPr>
      <w:ins w:id="611" w:author="USA" w:date="2025-07-17T11:53:00Z" w16du:dateUtc="2025-07-17T15:53:00Z">
        <w:r w:rsidRPr="00A6420E">
          <w:rPr>
            <w:highlight w:val="cyan"/>
          </w:rPr>
          <w:t xml:space="preserve">The </w:t>
        </w:r>
        <w:r>
          <w:rPr>
            <w:highlight w:val="cyan"/>
          </w:rPr>
          <w:t>above approach overlayed with data from</w:t>
        </w:r>
      </w:ins>
      <w:ins w:id="612" w:author="USA" w:date="2025-07-17T12:17:00Z" w16du:dateUtc="2025-07-17T16:17:00Z">
        <w:r w:rsidR="00A7204B">
          <w:rPr>
            <w:highlight w:val="cyan"/>
          </w:rPr>
          <w:t xml:space="preserve"> </w:t>
        </w:r>
        <w:r w:rsidR="00A7204B" w:rsidRPr="00A6420E">
          <w:rPr>
            <w:highlight w:val="cyan"/>
          </w:rPr>
          <w:t xml:space="preserve">Annex </w:t>
        </w:r>
        <w:r w:rsidR="00A7204B" w:rsidRPr="00A6420E">
          <w:rPr>
            <w:highlight w:val="cyan"/>
            <w:lang w:eastAsia="zh-CN"/>
          </w:rPr>
          <w:t>3.6</w:t>
        </w:r>
        <w:r w:rsidR="00A7204B" w:rsidRPr="00A6420E">
          <w:rPr>
            <w:highlight w:val="cyan"/>
          </w:rPr>
          <w:t xml:space="preserve"> of the Report on the 34th meeting of Working Party 5B</w:t>
        </w:r>
        <w:r w:rsidR="00A7204B">
          <w:rPr>
            <w:highlight w:val="cyan"/>
          </w:rPr>
          <w:t xml:space="preserve"> is provided in Figure A6.1.6-1.</w:t>
        </w:r>
      </w:ins>
    </w:p>
    <w:p w14:paraId="1E79BF7E" w14:textId="77777777" w:rsidR="00A7204B" w:rsidRPr="00A7204B" w:rsidRDefault="00A7204B" w:rsidP="00A7204B">
      <w:pPr>
        <w:pStyle w:val="FigureNo"/>
        <w:rPr>
          <w:ins w:id="613" w:author="USA" w:date="2025-07-17T12:12:00Z" w16du:dateUtc="2025-07-17T16:12:00Z"/>
          <w:highlight w:val="cyan"/>
          <w:lang w:eastAsia="zh-CN"/>
        </w:rPr>
      </w:pPr>
      <w:ins w:id="614" w:author="USA" w:date="2025-07-17T12:12:00Z" w16du:dateUtc="2025-07-17T16:12:00Z">
        <w:r w:rsidRPr="00A7204B">
          <w:rPr>
            <w:highlight w:val="cyan"/>
            <w:lang w:eastAsia="zh-CN"/>
          </w:rPr>
          <w:lastRenderedPageBreak/>
          <w:t>Figure A6.1.6-1</w:t>
        </w:r>
      </w:ins>
    </w:p>
    <w:p w14:paraId="03AD6D46" w14:textId="1A14B9BC" w:rsidR="00A7204B" w:rsidRPr="00A7204B" w:rsidRDefault="00A7204B" w:rsidP="00A7204B">
      <w:pPr>
        <w:pStyle w:val="Figuretitle"/>
        <w:rPr>
          <w:ins w:id="615" w:author="USA" w:date="2025-07-17T12:12:00Z" w16du:dateUtc="2025-07-17T16:12:00Z"/>
          <w:highlight w:val="cyan"/>
          <w:lang w:eastAsia="zh-CN"/>
        </w:rPr>
      </w:pPr>
      <w:ins w:id="616" w:author="USA" w:date="2025-07-17T12:21:00Z" w16du:dateUtc="2025-07-17T16:21:00Z">
        <w:r>
          <w:rPr>
            <w:highlight w:val="cyan"/>
            <w:lang w:eastAsia="zh-CN"/>
          </w:rPr>
          <w:t xml:space="preserve">Recommendation ITU-R M.2059 Receiver Desensitization </w:t>
        </w:r>
        <w:proofErr w:type="gramStart"/>
        <w:r>
          <w:rPr>
            <w:highlight w:val="cyan"/>
            <w:lang w:eastAsia="zh-CN"/>
          </w:rPr>
          <w:t>With</w:t>
        </w:r>
        <w:proofErr w:type="gramEnd"/>
        <w:r>
          <w:rPr>
            <w:highlight w:val="cyan"/>
            <w:lang w:eastAsia="zh-CN"/>
          </w:rPr>
          <w:t xml:space="preserve"> the Altitude Adjustment Factor Applied and AVSI Report Vol II BPs at 4 3</w:t>
        </w:r>
      </w:ins>
      <w:ins w:id="617" w:author="USA" w:date="2025-07-17T12:22:00Z" w16du:dateUtc="2025-07-17T16:22:00Z">
        <w:r>
          <w:rPr>
            <w:highlight w:val="cyan"/>
            <w:lang w:eastAsia="zh-CN"/>
          </w:rPr>
          <w:t>00 MHz</w:t>
        </w:r>
      </w:ins>
    </w:p>
    <w:p w14:paraId="66E55A7D" w14:textId="7469F154" w:rsidR="00A7204B" w:rsidRPr="00A7204B" w:rsidRDefault="00A7204B" w:rsidP="00A7204B">
      <w:pPr>
        <w:jc w:val="center"/>
        <w:rPr>
          <w:ins w:id="618" w:author="USA" w:date="2025-07-16T13:17:00Z" w16du:dateUtc="2025-07-16T17:17:00Z"/>
          <w:highlight w:val="cyan"/>
        </w:rPr>
      </w:pPr>
      <w:ins w:id="619" w:author="USA" w:date="2025-07-17T12:12:00Z" w16du:dateUtc="2025-07-17T16:12:00Z">
        <w:r w:rsidRPr="00A7204B">
          <w:rPr>
            <w:noProof/>
            <w:highlight w:val="cyan"/>
          </w:rPr>
          <w:drawing>
            <wp:inline distT="0" distB="0" distL="0" distR="0" wp14:anchorId="114AA80B" wp14:editId="10802A42">
              <wp:extent cx="5943600" cy="3889976"/>
              <wp:effectExtent l="0" t="0" r="0" b="0"/>
              <wp:docPr id="1486795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889976"/>
                      </a:xfrm>
                      <a:prstGeom prst="rect">
                        <a:avLst/>
                      </a:prstGeom>
                      <a:noFill/>
                    </pic:spPr>
                  </pic:pic>
                </a:graphicData>
              </a:graphic>
            </wp:inline>
          </w:drawing>
        </w:r>
      </w:ins>
    </w:p>
    <w:p w14:paraId="78DADEE1" w14:textId="77E00F36" w:rsidR="00EA0E96" w:rsidRPr="00EF1CB2" w:rsidRDefault="00EA0E96" w:rsidP="00EA0E96">
      <w:pPr>
        <w:pStyle w:val="Heading5"/>
        <w:ind w:left="1440" w:hanging="1440"/>
      </w:pPr>
      <w:r w:rsidRPr="00EF1CB2">
        <w:t>A6.</w:t>
      </w:r>
      <w:r w:rsidR="00666BDC" w:rsidRPr="00EF1CB2">
        <w:t>1</w:t>
      </w:r>
      <w:r w:rsidRPr="00EF1CB2">
        <w:t>.</w:t>
      </w:r>
      <w:r w:rsidRPr="00EF1CB2">
        <w:rPr>
          <w:lang w:eastAsia="ja-JP"/>
        </w:rPr>
        <w:t>6</w:t>
      </w:r>
      <w:r w:rsidRPr="00EF1CB2">
        <w:t>.</w:t>
      </w:r>
      <w:r w:rsidRPr="00EF1CB2">
        <w:rPr>
          <w:lang w:eastAsia="ja-JP"/>
        </w:rPr>
        <w:t>1</w:t>
      </w:r>
      <w:r w:rsidRPr="00EF1CB2">
        <w:t>.</w:t>
      </w:r>
      <w:r w:rsidRPr="00EF1CB2">
        <w:rPr>
          <w:lang w:eastAsia="zh-CN"/>
        </w:rPr>
        <w:t>2.</w:t>
      </w:r>
      <w:del w:id="620" w:author="USA" w:date="2025-07-16T11:52:00Z" w16du:dateUtc="2025-07-16T15:52:00Z">
        <w:r w:rsidRPr="00F20E20" w:rsidDel="00F766B3">
          <w:rPr>
            <w:highlight w:val="cyan"/>
            <w:lang w:eastAsia="zh-CN"/>
          </w:rPr>
          <w:delText>5</w:delText>
        </w:r>
      </w:del>
      <w:ins w:id="621" w:author="USA" w:date="2025-07-16T11:52:00Z" w16du:dateUtc="2025-07-16T15:52:00Z">
        <w:r w:rsidR="00F766B3" w:rsidRPr="00F20E20">
          <w:rPr>
            <w:highlight w:val="cyan"/>
            <w:lang w:eastAsia="zh-CN"/>
          </w:rPr>
          <w:t>6</w:t>
        </w:r>
      </w:ins>
      <w:r w:rsidRPr="00EF1CB2">
        <w:tab/>
      </w:r>
      <w:r w:rsidRPr="00EF1CB2">
        <w:rPr>
          <w:bCs/>
        </w:rPr>
        <w:t>Radio Altimeter Parameters Used in Protection Criteria Calculations</w:t>
      </w:r>
    </w:p>
    <w:p w14:paraId="7FA56940" w14:textId="040194FD" w:rsidR="00EA0E96" w:rsidRPr="00EF1CB2" w:rsidRDefault="00EA0E96" w:rsidP="00EA0E96">
      <w:r w:rsidRPr="00EF1CB2">
        <w:t>Table A6.</w:t>
      </w:r>
      <w:del w:id="622" w:author="USA" w:date="2025-07-16T13:56:00Z" w16du:dateUtc="2025-07-16T17:56:00Z">
        <w:r w:rsidRPr="00C46488" w:rsidDel="00C46488">
          <w:rPr>
            <w:highlight w:val="cyan"/>
            <w:rPrChange w:id="623" w:author="USA" w:date="2025-07-16T13:58:00Z" w16du:dateUtc="2025-07-16T17:58:00Z">
              <w:rPr/>
            </w:rPrChange>
          </w:rPr>
          <w:delText>2.1</w:delText>
        </w:r>
      </w:del>
      <w:ins w:id="624" w:author="USA" w:date="2025-07-16T13:56:00Z" w16du:dateUtc="2025-07-16T17:56:00Z">
        <w:r w:rsidR="00C46488" w:rsidRPr="00C46488">
          <w:rPr>
            <w:highlight w:val="cyan"/>
            <w:rPrChange w:id="625" w:author="USA" w:date="2025-07-16T13:58:00Z" w16du:dateUtc="2025-07-16T17:58:00Z">
              <w:rPr/>
            </w:rPrChange>
          </w:rPr>
          <w:t>1.6</w:t>
        </w:r>
      </w:ins>
      <w:r w:rsidRPr="00EF1CB2">
        <w:t>-1 provides the parameters for each radio altimeter model</w:t>
      </w:r>
      <w:del w:id="626" w:author="USA" w:date="2025-07-16T13:57:00Z" w16du:dateUtc="2025-07-16T17:57:00Z">
        <w:r w:rsidRPr="00EF1CB2" w:rsidDel="00C46488">
          <w:delText xml:space="preserve"> </w:delText>
        </w:r>
        <w:r w:rsidRPr="00C46488" w:rsidDel="00C46488">
          <w:rPr>
            <w:highlight w:val="cyan"/>
            <w:rPrChange w:id="627" w:author="USA" w:date="2025-07-16T13:58:00Z" w16du:dateUtc="2025-07-16T17:58:00Z">
              <w:rPr/>
            </w:rPrChange>
          </w:rPr>
          <w:delText>and substitutes those parameters into Equation A6.2.1-3 at 4 400 MHz and Equations A6.2.1-5, A6.2.1-6, and A6.2.1-7 depending on the electromagnetic interference coupling mechanism and altimeter type</w:delText>
        </w:r>
      </w:del>
      <w:r w:rsidRPr="00C46488">
        <w:rPr>
          <w:highlight w:val="cyan"/>
          <w:rPrChange w:id="628" w:author="USA" w:date="2025-07-16T13:58:00Z" w16du:dateUtc="2025-07-16T17:58:00Z">
            <w:rPr/>
          </w:rPrChange>
        </w:rPr>
        <w:t>.</w:t>
      </w:r>
      <w:r w:rsidRPr="00EF1CB2">
        <w:t xml:space="preserve"> </w:t>
      </w:r>
    </w:p>
    <w:p w14:paraId="07C3C4D9" w14:textId="77777777" w:rsidR="00EA0E96" w:rsidRPr="00407CA9" w:rsidRDefault="00EA0E96" w:rsidP="00EA0E96">
      <w:pPr>
        <w:pStyle w:val="TableNo"/>
      </w:pPr>
      <w:r w:rsidRPr="00407CA9">
        <w:lastRenderedPageBreak/>
        <w:t>Table A6.2.1-1</w:t>
      </w:r>
    </w:p>
    <w:p w14:paraId="7C637166" w14:textId="71AAD932" w:rsidR="00EA0E96" w:rsidRPr="00407CA9" w:rsidRDefault="00EA0E96" w:rsidP="00EA0E96">
      <w:pPr>
        <w:pStyle w:val="Tablehead"/>
      </w:pPr>
      <w:r w:rsidRPr="00407CA9">
        <w:t>Recommendation ITU-R M.2059 Radio Altimeter Model Specific Parameters</w:t>
      </w:r>
      <w:del w:id="629" w:author="USA" w:date="2025-07-16T12:42:00Z" w16du:dateUtc="2025-07-16T16:42:00Z">
        <w:r w:rsidRPr="00407CA9" w:rsidDel="00F20E20">
          <w:delText xml:space="preserve"> </w:delText>
        </w:r>
        <w:r w:rsidRPr="00407CA9" w:rsidDel="00F20E20">
          <w:rPr>
            <w:highlight w:val="cyan"/>
          </w:rPr>
          <w:delText>and Resultant Protection Criteria</w:delText>
        </w:r>
      </w:del>
    </w:p>
    <w:tbl>
      <w:tblPr>
        <w:tblW w:w="10650" w:type="dxa"/>
        <w:jc w:val="center"/>
        <w:tblLayout w:type="fixed"/>
        <w:tblCellMar>
          <w:left w:w="29" w:type="dxa"/>
          <w:right w:w="29" w:type="dxa"/>
        </w:tblCellMar>
        <w:tblLook w:val="04A0" w:firstRow="1" w:lastRow="0" w:firstColumn="1" w:lastColumn="0" w:noHBand="0" w:noVBand="1"/>
      </w:tblPr>
      <w:tblGrid>
        <w:gridCol w:w="1793"/>
        <w:gridCol w:w="1258"/>
        <w:gridCol w:w="719"/>
        <w:gridCol w:w="711"/>
        <w:gridCol w:w="671"/>
        <w:gridCol w:w="820"/>
        <w:gridCol w:w="802"/>
        <w:gridCol w:w="788"/>
        <w:gridCol w:w="776"/>
        <w:gridCol w:w="770"/>
        <w:gridCol w:w="770"/>
        <w:gridCol w:w="772"/>
      </w:tblGrid>
      <w:tr w:rsidR="00EA0E96" w:rsidRPr="00407CA9" w14:paraId="66B98D11" w14:textId="77777777" w:rsidTr="00F20E20">
        <w:trPr>
          <w:trHeight w:val="288"/>
          <w:tblHeader/>
          <w:jc w:val="center"/>
        </w:trPr>
        <w:tc>
          <w:tcPr>
            <w:tcW w:w="1793" w:type="dxa"/>
            <w:vMerge w:val="restart"/>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0E025B95" w14:textId="77777777" w:rsidR="00EA0E96" w:rsidRPr="00407CA9" w:rsidRDefault="00EA0E96" w:rsidP="00CF6F3D">
            <w:pPr>
              <w:pStyle w:val="Tablehead"/>
              <w:rPr>
                <w:rFonts w:ascii="Times New Roman" w:hAnsi="Times New Roman" w:cs="Times New Roman"/>
              </w:rPr>
            </w:pPr>
            <w:r w:rsidRPr="00407CA9">
              <w:t>Parameter</w:t>
            </w:r>
          </w:p>
        </w:tc>
        <w:tc>
          <w:tcPr>
            <w:tcW w:w="1258"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noWrap/>
            <w:vAlign w:val="center"/>
            <w:hideMark/>
          </w:tcPr>
          <w:p w14:paraId="0B800A9F" w14:textId="77777777" w:rsidR="00EA0E96" w:rsidRPr="00407CA9" w:rsidRDefault="00EA0E96" w:rsidP="00CF6F3D">
            <w:pPr>
              <w:pStyle w:val="Tablehead"/>
            </w:pPr>
            <w:r w:rsidRPr="00407CA9">
              <w:t>Units</w:t>
            </w:r>
          </w:p>
        </w:tc>
        <w:tc>
          <w:tcPr>
            <w:tcW w:w="7599" w:type="dxa"/>
            <w:gridSpan w:val="10"/>
            <w:tcBorders>
              <w:top w:val="single" w:sz="4" w:space="0" w:color="auto"/>
              <w:left w:val="single" w:sz="4" w:space="0" w:color="000000"/>
              <w:bottom w:val="single" w:sz="4" w:space="0" w:color="FFFFFF"/>
              <w:right w:val="single" w:sz="4" w:space="0" w:color="auto"/>
            </w:tcBorders>
            <w:shd w:val="clear" w:color="auto" w:fill="FFFFFF" w:themeFill="background1"/>
            <w:noWrap/>
            <w:vAlign w:val="center"/>
            <w:hideMark/>
          </w:tcPr>
          <w:p w14:paraId="4A241EAC" w14:textId="77777777" w:rsidR="00EA0E96" w:rsidRPr="00407CA9" w:rsidRDefault="00EA0E96" w:rsidP="00CF6F3D">
            <w:pPr>
              <w:pStyle w:val="Tablehead"/>
            </w:pPr>
            <w:r w:rsidRPr="00407CA9">
              <w:t>Radio Altimeter Model</w:t>
            </w:r>
          </w:p>
        </w:tc>
      </w:tr>
      <w:tr w:rsidR="00EA0E96" w:rsidRPr="00407CA9" w14:paraId="7E877C35" w14:textId="77777777" w:rsidTr="00F20E20">
        <w:trPr>
          <w:trHeight w:val="432"/>
          <w:tblHeader/>
          <w:jc w:val="center"/>
        </w:trPr>
        <w:tc>
          <w:tcPr>
            <w:tcW w:w="1793" w:type="dxa"/>
            <w:vMerge/>
            <w:tcBorders>
              <w:top w:val="single" w:sz="4" w:space="0" w:color="auto"/>
              <w:left w:val="single" w:sz="4" w:space="0" w:color="auto"/>
              <w:bottom w:val="single" w:sz="4" w:space="0" w:color="auto"/>
              <w:right w:val="single" w:sz="4" w:space="0" w:color="000000"/>
            </w:tcBorders>
            <w:vAlign w:val="center"/>
            <w:hideMark/>
          </w:tcPr>
          <w:p w14:paraId="7765A42F" w14:textId="77777777" w:rsidR="00EA0E96" w:rsidRPr="00407CA9" w:rsidRDefault="00EA0E96" w:rsidP="00CF6F3D">
            <w:pPr>
              <w:pStyle w:val="Tablehead"/>
              <w:rPr>
                <w:rFonts w:ascii="Times New Roman" w:hAnsi="Times New Roman"/>
              </w:rPr>
            </w:pPr>
          </w:p>
        </w:tc>
        <w:tc>
          <w:tcPr>
            <w:tcW w:w="1258" w:type="dxa"/>
            <w:vMerge/>
            <w:tcBorders>
              <w:top w:val="single" w:sz="4" w:space="0" w:color="auto"/>
              <w:left w:val="single" w:sz="4" w:space="0" w:color="000000"/>
              <w:bottom w:val="single" w:sz="4" w:space="0" w:color="auto"/>
              <w:right w:val="single" w:sz="4" w:space="0" w:color="000000"/>
            </w:tcBorders>
            <w:vAlign w:val="center"/>
            <w:hideMark/>
          </w:tcPr>
          <w:p w14:paraId="11588534" w14:textId="77777777" w:rsidR="00EA0E96" w:rsidRPr="00407CA9" w:rsidRDefault="00EA0E96" w:rsidP="00CF6F3D">
            <w:pPr>
              <w:pStyle w:val="Tablehead"/>
              <w:rPr>
                <w:rFonts w:ascii="Times New Roman" w:hAnsi="Times New Roman"/>
              </w:rPr>
            </w:pPr>
          </w:p>
        </w:tc>
        <w:tc>
          <w:tcPr>
            <w:tcW w:w="719"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0BFAE58C" w14:textId="77777777" w:rsidR="00EA0E96" w:rsidRPr="00407CA9" w:rsidRDefault="00EA0E96" w:rsidP="00CF6F3D">
            <w:pPr>
              <w:pStyle w:val="Tablehead"/>
            </w:pPr>
            <w:r w:rsidRPr="00407CA9">
              <w:t>A1</w:t>
            </w:r>
          </w:p>
        </w:tc>
        <w:tc>
          <w:tcPr>
            <w:tcW w:w="711"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3344F48A" w14:textId="77777777" w:rsidR="00EA0E96" w:rsidRPr="00407CA9" w:rsidRDefault="00EA0E96" w:rsidP="00CF6F3D">
            <w:pPr>
              <w:pStyle w:val="Tablehead"/>
            </w:pPr>
            <w:r w:rsidRPr="00407CA9">
              <w:t>A2</w:t>
            </w:r>
          </w:p>
        </w:tc>
        <w:tc>
          <w:tcPr>
            <w:tcW w:w="671"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77663350" w14:textId="77777777" w:rsidR="00EA0E96" w:rsidRPr="00407CA9" w:rsidRDefault="00EA0E96" w:rsidP="00CF6F3D">
            <w:pPr>
              <w:pStyle w:val="Tablehead"/>
            </w:pPr>
            <w:r w:rsidRPr="00407CA9">
              <w:t>A3</w:t>
            </w:r>
          </w:p>
        </w:tc>
        <w:tc>
          <w:tcPr>
            <w:tcW w:w="8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26CB7475" w14:textId="77777777" w:rsidR="00EA0E96" w:rsidRPr="00407CA9" w:rsidRDefault="00EA0E96" w:rsidP="00CF6F3D">
            <w:pPr>
              <w:pStyle w:val="Tablehead"/>
            </w:pPr>
            <w:r w:rsidRPr="00407CA9">
              <w:t>A4</w:t>
            </w:r>
          </w:p>
        </w:tc>
        <w:tc>
          <w:tcPr>
            <w:tcW w:w="802"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63F71A9" w14:textId="77777777" w:rsidR="00EA0E96" w:rsidRPr="00407CA9" w:rsidRDefault="00EA0E96" w:rsidP="00CF6F3D">
            <w:pPr>
              <w:pStyle w:val="Tablehead"/>
            </w:pPr>
            <w:r w:rsidRPr="00407CA9">
              <w:t>A5</w:t>
            </w:r>
          </w:p>
        </w:tc>
        <w:tc>
          <w:tcPr>
            <w:tcW w:w="788"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2AF85356" w14:textId="77777777" w:rsidR="00EA0E96" w:rsidRPr="00407CA9" w:rsidRDefault="00EA0E96" w:rsidP="00CF6F3D">
            <w:pPr>
              <w:pStyle w:val="Tablehead"/>
            </w:pPr>
            <w:r w:rsidRPr="00407CA9">
              <w:t>A6</w:t>
            </w:r>
          </w:p>
        </w:tc>
        <w:tc>
          <w:tcPr>
            <w:tcW w:w="776"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13A1D626" w14:textId="77777777" w:rsidR="00EA0E96" w:rsidRPr="00407CA9" w:rsidRDefault="00EA0E96" w:rsidP="00CF6F3D">
            <w:pPr>
              <w:pStyle w:val="Tablehead"/>
            </w:pPr>
            <w:r w:rsidRPr="00407CA9">
              <w:t>D1</w:t>
            </w:r>
          </w:p>
        </w:tc>
        <w:tc>
          <w:tcPr>
            <w:tcW w:w="77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42A1235B" w14:textId="77777777" w:rsidR="00EA0E96" w:rsidRPr="00407CA9" w:rsidRDefault="00EA0E96" w:rsidP="00CF6F3D">
            <w:pPr>
              <w:pStyle w:val="Tablehead"/>
            </w:pPr>
            <w:r w:rsidRPr="00407CA9">
              <w:t>D2</w:t>
            </w:r>
          </w:p>
        </w:tc>
        <w:tc>
          <w:tcPr>
            <w:tcW w:w="77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3AD632B3" w14:textId="77777777" w:rsidR="00EA0E96" w:rsidRPr="00407CA9" w:rsidRDefault="00EA0E96" w:rsidP="00CF6F3D">
            <w:pPr>
              <w:pStyle w:val="Tablehead"/>
            </w:pPr>
            <w:r w:rsidRPr="00407CA9">
              <w:t>D3</w:t>
            </w:r>
          </w:p>
        </w:tc>
        <w:tc>
          <w:tcPr>
            <w:tcW w:w="772" w:type="dxa"/>
            <w:tcBorders>
              <w:top w:val="single" w:sz="4" w:space="0" w:color="FFFFFF"/>
              <w:left w:val="single" w:sz="4" w:space="0" w:color="000000"/>
              <w:bottom w:val="single" w:sz="4" w:space="0" w:color="auto"/>
              <w:right w:val="single" w:sz="4" w:space="0" w:color="auto"/>
            </w:tcBorders>
            <w:shd w:val="clear" w:color="auto" w:fill="FFFFFF" w:themeFill="background1"/>
            <w:noWrap/>
            <w:vAlign w:val="center"/>
            <w:hideMark/>
          </w:tcPr>
          <w:p w14:paraId="4663D24C" w14:textId="77777777" w:rsidR="00EA0E96" w:rsidRPr="00407CA9" w:rsidRDefault="00EA0E96" w:rsidP="00CF6F3D">
            <w:pPr>
              <w:pStyle w:val="Tablehead"/>
            </w:pPr>
            <w:r w:rsidRPr="00407CA9">
              <w:t>D4</w:t>
            </w:r>
          </w:p>
        </w:tc>
      </w:tr>
      <w:tr w:rsidR="00EA0E96" w:rsidRPr="00407CA9" w14:paraId="5FEDAE05" w14:textId="77777777" w:rsidTr="00F20E20">
        <w:trPr>
          <w:trHeight w:val="432"/>
          <w:tblHeader/>
          <w:jc w:val="center"/>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B4EBD9" w14:textId="07B89E7B" w:rsidR="00EA0E96" w:rsidRPr="00407CA9" w:rsidRDefault="002E5405" w:rsidP="00CF6F3D">
            <w:pPr>
              <w:pStyle w:val="TableText1"/>
              <w:jc w:val="center"/>
              <w:rPr>
                <w:b/>
                <w:bCs/>
                <w:sz w:val="20"/>
                <w:highlight w:val="cyan"/>
              </w:rPr>
            </w:pPr>
            <m:oMath>
              <m:sSub>
                <m:sSubPr>
                  <m:ctrlPr>
                    <w:ins w:id="630" w:author="USA" w:date="2025-07-16T11:55:00Z" w16du:dateUtc="2025-07-16T15:55:00Z">
                      <w:rPr>
                        <w:rFonts w:ascii="Cambria Math" w:hAnsi="Cambria Math"/>
                        <w:i/>
                        <w:sz w:val="20"/>
                        <w:highlight w:val="cyan"/>
                        <w:lang w:eastAsia="zh-CN"/>
                      </w:rPr>
                    </w:ins>
                  </m:ctrlPr>
                </m:sSubPr>
                <m:e>
                  <m:r>
                    <w:ins w:id="631" w:author="USA" w:date="2025-07-16T11:55:00Z" w16du:dateUtc="2025-07-16T15:55:00Z">
                      <m:rPr>
                        <m:sty m:val="p"/>
                      </m:rPr>
                      <w:rPr>
                        <w:rFonts w:ascii="Cambria Math" w:hAnsi="Cambria Math"/>
                        <w:sz w:val="20"/>
                        <w:highlight w:val="cyan"/>
                        <w:lang w:eastAsia="zh-CN"/>
                      </w:rPr>
                      <m:t>Alt</m:t>
                    </w:ins>
                  </m:r>
                </m:e>
                <m:sub>
                  <m:r>
                    <w:ins w:id="632" w:author="USA" w:date="2025-07-16T11:55:00Z" w16du:dateUtc="2025-07-16T15:55:00Z">
                      <m:rPr>
                        <m:sty m:val="p"/>
                      </m:rPr>
                      <w:rPr>
                        <w:rFonts w:ascii="Cambria Math" w:hAnsi="Cambria Math"/>
                        <w:sz w:val="20"/>
                        <w:highlight w:val="cyan"/>
                        <w:lang w:eastAsia="zh-CN"/>
                      </w:rPr>
                      <m:t>UL</m:t>
                    </w:ins>
                  </m:r>
                </m:sub>
              </m:sSub>
            </m:oMath>
            <w:del w:id="633" w:author="USA" w:date="2025-07-16T11:55:00Z" w16du:dateUtc="2025-07-16T15:55:00Z">
              <w:r w:rsidR="00EA0E96" w:rsidRPr="00407CA9" w:rsidDel="00F766B3">
                <w:rPr>
                  <w:b/>
                  <w:bCs/>
                  <w:sz w:val="20"/>
                  <w:highlight w:val="cyan"/>
                </w:rPr>
                <w:delText>Upper limit of the “Range of reported altitude”</w:delText>
              </w:r>
            </w:del>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6DC8C191" w14:textId="77777777" w:rsidR="00EA0E96" w:rsidRPr="00407CA9" w:rsidRDefault="00EA0E96" w:rsidP="00CF6F3D">
            <w:pPr>
              <w:pStyle w:val="TableText1"/>
              <w:jc w:val="center"/>
              <w:rPr>
                <w:b/>
                <w:bCs/>
                <w:sz w:val="20"/>
              </w:rPr>
            </w:pPr>
            <w:r w:rsidRPr="00407CA9">
              <w:rPr>
                <w:b/>
                <w:bCs/>
                <w:sz w:val="20"/>
              </w:rPr>
              <w:t>m</w:t>
            </w:r>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49B6BA6E" w14:textId="77777777" w:rsidR="00EA0E96" w:rsidRPr="00407CA9" w:rsidRDefault="00EA0E96" w:rsidP="00CF6F3D">
            <w:pPr>
              <w:pStyle w:val="TableText1"/>
              <w:jc w:val="center"/>
              <w:rPr>
                <w:sz w:val="20"/>
              </w:rPr>
            </w:pPr>
            <w:r w:rsidRPr="00407CA9">
              <w:rPr>
                <w:sz w:val="20"/>
              </w:rPr>
              <w:t>2500</w:t>
            </w:r>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021AF764" w14:textId="77777777" w:rsidR="00EA0E96" w:rsidRPr="00407CA9" w:rsidRDefault="00EA0E96" w:rsidP="00CF6F3D">
            <w:pPr>
              <w:pStyle w:val="TableText1"/>
              <w:jc w:val="center"/>
              <w:rPr>
                <w:sz w:val="20"/>
              </w:rPr>
            </w:pPr>
            <w:r w:rsidRPr="00407CA9">
              <w:rPr>
                <w:sz w:val="20"/>
              </w:rPr>
              <w:t>2438</w:t>
            </w:r>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5F915A3E" w14:textId="77777777" w:rsidR="00EA0E96" w:rsidRPr="00407CA9" w:rsidRDefault="00EA0E96" w:rsidP="00CF6F3D">
            <w:pPr>
              <w:pStyle w:val="TableText1"/>
              <w:jc w:val="center"/>
              <w:rPr>
                <w:sz w:val="20"/>
              </w:rPr>
            </w:pPr>
            <w:r w:rsidRPr="00407CA9">
              <w:rPr>
                <w:sz w:val="20"/>
              </w:rPr>
              <w:t>6000</w:t>
            </w:r>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663FEF17" w14:textId="77777777" w:rsidR="00EA0E96" w:rsidRPr="00407CA9" w:rsidRDefault="00EA0E96" w:rsidP="00CF6F3D">
            <w:pPr>
              <w:pStyle w:val="TableText1"/>
              <w:jc w:val="center"/>
              <w:rPr>
                <w:sz w:val="20"/>
              </w:rPr>
            </w:pPr>
            <w:r w:rsidRPr="00407CA9">
              <w:rPr>
                <w:sz w:val="20"/>
              </w:rPr>
              <w:t>1524</w:t>
            </w:r>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3DC42BC8" w14:textId="77777777" w:rsidR="00EA0E96" w:rsidRPr="00407CA9" w:rsidRDefault="00EA0E96" w:rsidP="00CF6F3D">
            <w:pPr>
              <w:pStyle w:val="TableText1"/>
              <w:jc w:val="center"/>
              <w:rPr>
                <w:sz w:val="20"/>
              </w:rPr>
            </w:pPr>
            <w:r w:rsidRPr="00407CA9">
              <w:rPr>
                <w:sz w:val="20"/>
              </w:rPr>
              <w:t>1524</w:t>
            </w:r>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29D07D1C" w14:textId="77777777" w:rsidR="00EA0E96" w:rsidRPr="00407CA9" w:rsidRDefault="00EA0E96" w:rsidP="00CF6F3D">
            <w:pPr>
              <w:pStyle w:val="TableText1"/>
              <w:jc w:val="center"/>
              <w:rPr>
                <w:sz w:val="20"/>
              </w:rPr>
            </w:pPr>
            <w:r w:rsidRPr="00407CA9">
              <w:rPr>
                <w:sz w:val="20"/>
              </w:rPr>
              <w:t>457</w:t>
            </w:r>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3E5C72C3" w14:textId="77777777" w:rsidR="00EA0E96" w:rsidRPr="00407CA9" w:rsidRDefault="00EA0E96" w:rsidP="00CF6F3D">
            <w:pPr>
              <w:pStyle w:val="TableText1"/>
              <w:jc w:val="center"/>
              <w:rPr>
                <w:sz w:val="20"/>
              </w:rPr>
            </w:pPr>
            <w:r w:rsidRPr="00407CA9">
              <w:rPr>
                <w:sz w:val="20"/>
              </w:rPr>
              <w:t>1676</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7BAB89A3" w14:textId="77777777" w:rsidR="00EA0E96" w:rsidRPr="00407CA9" w:rsidRDefault="00EA0E96" w:rsidP="00CF6F3D">
            <w:pPr>
              <w:pStyle w:val="TableText1"/>
              <w:jc w:val="center"/>
              <w:rPr>
                <w:sz w:val="20"/>
              </w:rPr>
            </w:pPr>
            <w:r w:rsidRPr="00407CA9">
              <w:rPr>
                <w:sz w:val="20"/>
              </w:rPr>
              <w:t>1737</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7ECC3A82" w14:textId="77777777" w:rsidR="00EA0E96" w:rsidRPr="00407CA9" w:rsidRDefault="00EA0E96" w:rsidP="00CF6F3D">
            <w:pPr>
              <w:pStyle w:val="TableText1"/>
              <w:jc w:val="center"/>
              <w:rPr>
                <w:sz w:val="20"/>
              </w:rPr>
            </w:pPr>
            <w:r w:rsidRPr="00407CA9">
              <w:rPr>
                <w:sz w:val="20"/>
              </w:rPr>
              <w:t>6000</w:t>
            </w:r>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7BED76A6" w14:textId="77777777" w:rsidR="00EA0E96" w:rsidRPr="00407CA9" w:rsidRDefault="00EA0E96" w:rsidP="00CF6F3D">
            <w:pPr>
              <w:pStyle w:val="TableText1"/>
              <w:jc w:val="center"/>
              <w:rPr>
                <w:sz w:val="20"/>
              </w:rPr>
            </w:pPr>
            <w:r w:rsidRPr="00407CA9">
              <w:rPr>
                <w:sz w:val="20"/>
              </w:rPr>
              <w:t>2424</w:t>
            </w:r>
          </w:p>
        </w:tc>
      </w:tr>
      <w:tr w:rsidR="00EA0E96" w:rsidRPr="00407CA9" w14:paraId="1413FC47" w14:textId="77777777" w:rsidTr="00F20E20">
        <w:trPr>
          <w:trHeight w:val="432"/>
          <w:tblHeader/>
          <w:jc w:val="center"/>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39EF6D" w14:textId="63D47961" w:rsidR="00EA0E96" w:rsidRPr="00407CA9" w:rsidRDefault="002E5405" w:rsidP="00CF6F3D">
            <w:pPr>
              <w:pStyle w:val="TableText1"/>
              <w:jc w:val="center"/>
              <w:rPr>
                <w:b/>
                <w:bCs/>
                <w:sz w:val="20"/>
                <w:highlight w:val="cyan"/>
              </w:rPr>
            </w:pPr>
            <m:oMath>
              <m:sSub>
                <m:sSubPr>
                  <m:ctrlPr>
                    <w:ins w:id="634" w:author="USA" w:date="2025-07-16T11:54:00Z" w16du:dateUtc="2025-07-16T15:54:00Z">
                      <w:rPr>
                        <w:rFonts w:ascii="Cambria Math" w:hAnsi="Cambria Math"/>
                        <w:i/>
                        <w:sz w:val="20"/>
                        <w:highlight w:val="cyan"/>
                        <w:lang w:eastAsia="zh-CN"/>
                      </w:rPr>
                    </w:ins>
                  </m:ctrlPr>
                </m:sSubPr>
                <m:e>
                  <m:r>
                    <w:ins w:id="635" w:author="USA" w:date="2025-07-16T11:54:00Z" w16du:dateUtc="2025-07-16T15:54:00Z">
                      <m:rPr>
                        <m:sty m:val="p"/>
                      </m:rPr>
                      <w:rPr>
                        <w:rFonts w:ascii="Cambria Math" w:hAnsi="Cambria Math"/>
                        <w:sz w:val="20"/>
                        <w:highlight w:val="cyan"/>
                        <w:lang w:eastAsia="zh-CN"/>
                      </w:rPr>
                      <m:t>Alt</m:t>
                    </w:ins>
                  </m:r>
                </m:e>
                <m:sub>
                  <m:r>
                    <w:ins w:id="636" w:author="USA" w:date="2025-07-16T11:54:00Z" w16du:dateUtc="2025-07-16T15:54:00Z">
                      <m:rPr>
                        <m:sty m:val="p"/>
                      </m:rPr>
                      <w:rPr>
                        <w:rFonts w:ascii="Cambria Math" w:hAnsi="Cambria Math"/>
                        <w:sz w:val="20"/>
                        <w:highlight w:val="cyan"/>
                        <w:lang w:eastAsia="zh-CN"/>
                      </w:rPr>
                      <m:t>O</m:t>
                    </w:ins>
                  </m:r>
                </m:sub>
              </m:sSub>
            </m:oMath>
            <w:del w:id="637" w:author="USA" w:date="2025-07-16T11:54:00Z" w16du:dateUtc="2025-07-16T15:54:00Z">
              <w:r w:rsidR="00EA0E96" w:rsidRPr="00407CA9" w:rsidDel="00F766B3">
                <w:rPr>
                  <w:b/>
                  <w:bCs/>
                  <w:sz w:val="20"/>
                  <w:highlight w:val="cyan"/>
                </w:rPr>
                <w:delText>“Operational Altitude”</w:delText>
              </w:r>
            </w:del>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15A2FADF" w14:textId="77777777" w:rsidR="00EA0E96" w:rsidRPr="00407CA9" w:rsidRDefault="00EA0E96" w:rsidP="00CF6F3D">
            <w:pPr>
              <w:pStyle w:val="TableText1"/>
              <w:jc w:val="center"/>
              <w:rPr>
                <w:b/>
                <w:bCs/>
                <w:sz w:val="20"/>
              </w:rPr>
            </w:pPr>
            <w:r w:rsidRPr="00407CA9">
              <w:rPr>
                <w:b/>
                <w:bCs/>
                <w:sz w:val="20"/>
              </w:rPr>
              <w:t>km</w:t>
            </w:r>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287F016C" w14:textId="77777777" w:rsidR="00EA0E96" w:rsidRPr="00407CA9" w:rsidRDefault="00EA0E96" w:rsidP="00CF6F3D">
            <w:pPr>
              <w:pStyle w:val="TableText1"/>
              <w:jc w:val="center"/>
              <w:rPr>
                <w:sz w:val="20"/>
              </w:rPr>
            </w:pPr>
            <w:r w:rsidRPr="00407CA9">
              <w:rPr>
                <w:sz w:val="20"/>
              </w:rPr>
              <w:t>12</w:t>
            </w:r>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2B665FDB" w14:textId="77777777" w:rsidR="00EA0E96" w:rsidRPr="00407CA9" w:rsidRDefault="00EA0E96" w:rsidP="00CF6F3D">
            <w:pPr>
              <w:pStyle w:val="TableText1"/>
              <w:jc w:val="center"/>
              <w:rPr>
                <w:sz w:val="20"/>
              </w:rPr>
            </w:pPr>
            <w:r w:rsidRPr="00407CA9">
              <w:rPr>
                <w:sz w:val="20"/>
              </w:rPr>
              <w:t>12</w:t>
            </w:r>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11782350" w14:textId="77777777" w:rsidR="00EA0E96" w:rsidRPr="00407CA9" w:rsidRDefault="00EA0E96" w:rsidP="00CF6F3D">
            <w:pPr>
              <w:pStyle w:val="TableText1"/>
              <w:jc w:val="center"/>
              <w:rPr>
                <w:sz w:val="20"/>
              </w:rPr>
            </w:pPr>
            <w:r w:rsidRPr="00407CA9">
              <w:rPr>
                <w:sz w:val="20"/>
              </w:rPr>
              <w:t>20</w:t>
            </w:r>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48EF63DE" w14:textId="77777777" w:rsidR="00EA0E96" w:rsidRPr="00407CA9" w:rsidRDefault="00EA0E96" w:rsidP="00CF6F3D">
            <w:pPr>
              <w:pStyle w:val="TableText1"/>
              <w:jc w:val="center"/>
              <w:rPr>
                <w:sz w:val="20"/>
              </w:rPr>
            </w:pPr>
            <w:r w:rsidRPr="00407CA9">
              <w:rPr>
                <w:sz w:val="20"/>
              </w:rPr>
              <w:t>12</w:t>
            </w:r>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22D71125" w14:textId="77777777" w:rsidR="00EA0E96" w:rsidRPr="00407CA9" w:rsidRDefault="00EA0E96" w:rsidP="00CF6F3D">
            <w:pPr>
              <w:pStyle w:val="TableText1"/>
              <w:jc w:val="center"/>
              <w:rPr>
                <w:sz w:val="20"/>
              </w:rPr>
            </w:pPr>
            <w:r w:rsidRPr="00407CA9">
              <w:rPr>
                <w:sz w:val="20"/>
              </w:rPr>
              <w:t>12</w:t>
            </w:r>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2FB97596" w14:textId="77777777" w:rsidR="00EA0E96" w:rsidRPr="00407CA9" w:rsidRDefault="00EA0E96" w:rsidP="00CF6F3D">
            <w:pPr>
              <w:pStyle w:val="TableText1"/>
              <w:jc w:val="center"/>
              <w:rPr>
                <w:sz w:val="20"/>
              </w:rPr>
            </w:pPr>
            <w:r w:rsidRPr="00407CA9">
              <w:rPr>
                <w:sz w:val="20"/>
              </w:rPr>
              <w:t>12</w:t>
            </w:r>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78E0B75B" w14:textId="77777777" w:rsidR="00EA0E96" w:rsidRPr="00407CA9" w:rsidRDefault="00EA0E96" w:rsidP="00CF6F3D">
            <w:pPr>
              <w:pStyle w:val="TableText1"/>
              <w:jc w:val="center"/>
              <w:rPr>
                <w:sz w:val="20"/>
              </w:rPr>
            </w:pPr>
            <w:r w:rsidRPr="00407CA9">
              <w:rPr>
                <w:sz w:val="20"/>
              </w:rPr>
              <w:t>12</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5FE72348" w14:textId="77777777" w:rsidR="00EA0E96" w:rsidRPr="00407CA9" w:rsidRDefault="00EA0E96" w:rsidP="00CF6F3D">
            <w:pPr>
              <w:pStyle w:val="TableText1"/>
              <w:jc w:val="center"/>
              <w:rPr>
                <w:sz w:val="20"/>
              </w:rPr>
            </w:pPr>
            <w:r w:rsidRPr="00407CA9">
              <w:rPr>
                <w:sz w:val="20"/>
              </w:rPr>
              <w:t>12</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4141597F" w14:textId="77777777" w:rsidR="00EA0E96" w:rsidRPr="00407CA9" w:rsidRDefault="00EA0E96" w:rsidP="00CF6F3D">
            <w:pPr>
              <w:pStyle w:val="TableText1"/>
              <w:jc w:val="center"/>
              <w:rPr>
                <w:sz w:val="20"/>
              </w:rPr>
            </w:pPr>
            <w:r w:rsidRPr="00407CA9">
              <w:rPr>
                <w:sz w:val="20"/>
              </w:rPr>
              <w:t>20</w:t>
            </w:r>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03133CE6" w14:textId="77777777" w:rsidR="00EA0E96" w:rsidRPr="00407CA9" w:rsidRDefault="00EA0E96" w:rsidP="00CF6F3D">
            <w:pPr>
              <w:pStyle w:val="TableText1"/>
              <w:jc w:val="center"/>
              <w:rPr>
                <w:sz w:val="20"/>
              </w:rPr>
            </w:pPr>
            <w:r w:rsidRPr="00407CA9">
              <w:rPr>
                <w:sz w:val="20"/>
              </w:rPr>
              <w:t>12</w:t>
            </w:r>
          </w:p>
        </w:tc>
      </w:tr>
      <w:tr w:rsidR="00EA0E96" w:rsidRPr="00407CA9" w14:paraId="0215BE99" w14:textId="77777777" w:rsidTr="00F20E20">
        <w:trPr>
          <w:trHeight w:val="432"/>
          <w:tblHeader/>
          <w:jc w:val="center"/>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DC1F687" w14:textId="77777777" w:rsidR="00EA0E96" w:rsidRPr="00407CA9" w:rsidRDefault="002E5405" w:rsidP="00CF6F3D">
            <w:pPr>
              <w:pStyle w:val="TableText1"/>
              <w:jc w:val="center"/>
              <w:rPr>
                <w:b/>
                <w:bCs/>
                <w:sz w:val="20"/>
              </w:rPr>
            </w:pPr>
            <m:oMathPara>
              <m:oMath>
                <m:sSub>
                  <m:sSubPr>
                    <m:ctrlPr>
                      <w:rPr>
                        <w:rFonts w:ascii="Cambria Math" w:hAnsi="Cambria Math"/>
                        <w:b/>
                        <w:bCs/>
                        <w:i/>
                        <w:sz w:val="20"/>
                      </w:rPr>
                    </m:ctrlPr>
                  </m:sSubPr>
                  <m:e>
                    <m:r>
                      <m:rPr>
                        <m:sty m:val="bi"/>
                      </m:rPr>
                      <w:rPr>
                        <w:rFonts w:ascii="Cambria Math" w:hAnsi="Cambria Math"/>
                        <w:sz w:val="20"/>
                      </w:rPr>
                      <m:t>G</m:t>
                    </m:r>
                  </m:e>
                  <m:sub>
                    <m:r>
                      <m:rPr>
                        <m:sty m:val="bi"/>
                      </m:rPr>
                      <w:rPr>
                        <w:rFonts w:ascii="Cambria Math" w:hAnsi="Cambria Math"/>
                        <w:sz w:val="20"/>
                      </w:rPr>
                      <m:t>A</m:t>
                    </m:r>
                    <m:r>
                      <m:rPr>
                        <m:sty m:val="b"/>
                      </m:rPr>
                      <w:rPr>
                        <w:rFonts w:ascii="Cambria Math" w:hAnsi="Cambria Math"/>
                        <w:sz w:val="20"/>
                      </w:rPr>
                      <m:t>,</m:t>
                    </m:r>
                    <m:r>
                      <m:rPr>
                        <m:sty m:val="b"/>
                      </m:rPr>
                      <w:rPr>
                        <w:rFonts w:ascii="Cambria Math" w:hAnsi="Cambria Math"/>
                        <w:sz w:val="20"/>
                      </w:rPr>
                      <m:t>P</m:t>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751B7580" w14:textId="77777777" w:rsidR="00EA0E96" w:rsidRPr="00407CA9" w:rsidRDefault="00EA0E96" w:rsidP="00CF6F3D">
            <w:pPr>
              <w:pStyle w:val="TableText1"/>
              <w:jc w:val="center"/>
              <w:rPr>
                <w:b/>
                <w:bCs/>
                <w:sz w:val="20"/>
              </w:rPr>
            </w:pPr>
            <w:r w:rsidRPr="00407CA9">
              <w:rPr>
                <w:b/>
                <w:bCs/>
                <w:sz w:val="20"/>
              </w:rPr>
              <w:t>dBi</w:t>
            </w:r>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3977B53F" w14:textId="77777777" w:rsidR="00EA0E96" w:rsidRPr="00407CA9" w:rsidRDefault="00EA0E96" w:rsidP="00CF6F3D">
            <w:pPr>
              <w:pStyle w:val="TableText1"/>
              <w:jc w:val="center"/>
              <w:rPr>
                <w:sz w:val="20"/>
              </w:rPr>
            </w:pPr>
            <w:r w:rsidRPr="00407CA9">
              <w:rPr>
                <w:sz w:val="20"/>
              </w:rPr>
              <w:t>10</w:t>
            </w:r>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40711491" w14:textId="77777777" w:rsidR="00EA0E96" w:rsidRPr="00407CA9" w:rsidRDefault="00EA0E96" w:rsidP="00CF6F3D">
            <w:pPr>
              <w:pStyle w:val="TableText1"/>
              <w:jc w:val="center"/>
              <w:rPr>
                <w:sz w:val="20"/>
              </w:rPr>
            </w:pPr>
            <w:r w:rsidRPr="00407CA9">
              <w:rPr>
                <w:sz w:val="20"/>
              </w:rPr>
              <w:t>10</w:t>
            </w:r>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4D2EE0FB" w14:textId="77777777" w:rsidR="00EA0E96" w:rsidRPr="00407CA9" w:rsidRDefault="00EA0E96" w:rsidP="00CF6F3D">
            <w:pPr>
              <w:pStyle w:val="TableText1"/>
              <w:jc w:val="center"/>
              <w:rPr>
                <w:sz w:val="20"/>
              </w:rPr>
            </w:pPr>
            <w:r w:rsidRPr="00407CA9">
              <w:rPr>
                <w:sz w:val="20"/>
              </w:rPr>
              <w:t>10</w:t>
            </w:r>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1A79E304" w14:textId="77777777" w:rsidR="00EA0E96" w:rsidRPr="00407CA9" w:rsidRDefault="00EA0E96" w:rsidP="00CF6F3D">
            <w:pPr>
              <w:pStyle w:val="TableText1"/>
              <w:jc w:val="center"/>
              <w:rPr>
                <w:sz w:val="20"/>
              </w:rPr>
            </w:pPr>
            <w:r w:rsidRPr="00407CA9">
              <w:rPr>
                <w:sz w:val="20"/>
              </w:rPr>
              <w:t>13</w:t>
            </w:r>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5106BE29" w14:textId="77777777" w:rsidR="00EA0E96" w:rsidRPr="00407CA9" w:rsidRDefault="00EA0E96" w:rsidP="00CF6F3D">
            <w:pPr>
              <w:pStyle w:val="TableText1"/>
              <w:jc w:val="center"/>
              <w:rPr>
                <w:sz w:val="20"/>
              </w:rPr>
            </w:pPr>
            <w:r w:rsidRPr="00407CA9">
              <w:rPr>
                <w:sz w:val="20"/>
              </w:rPr>
              <w:t>11</w:t>
            </w:r>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0AB9FD18" w14:textId="77777777" w:rsidR="00EA0E96" w:rsidRPr="00407CA9" w:rsidRDefault="00EA0E96" w:rsidP="00CF6F3D">
            <w:pPr>
              <w:pStyle w:val="TableText1"/>
              <w:jc w:val="center"/>
              <w:rPr>
                <w:sz w:val="20"/>
              </w:rPr>
            </w:pPr>
            <w:r w:rsidRPr="00407CA9">
              <w:rPr>
                <w:sz w:val="20"/>
              </w:rPr>
              <w:t>11</w:t>
            </w:r>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1C2F3F2A" w14:textId="77777777" w:rsidR="00EA0E96" w:rsidRPr="00407CA9" w:rsidRDefault="00EA0E96" w:rsidP="00CF6F3D">
            <w:pPr>
              <w:pStyle w:val="TableText1"/>
              <w:jc w:val="center"/>
              <w:rPr>
                <w:sz w:val="20"/>
              </w:rPr>
            </w:pPr>
            <w:r w:rsidRPr="00407CA9">
              <w:rPr>
                <w:sz w:val="20"/>
              </w:rPr>
              <w:t>11</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5B96DFA2" w14:textId="77777777" w:rsidR="00EA0E96" w:rsidRPr="00407CA9" w:rsidRDefault="00EA0E96" w:rsidP="00CF6F3D">
            <w:pPr>
              <w:pStyle w:val="TableText1"/>
              <w:jc w:val="center"/>
              <w:rPr>
                <w:sz w:val="20"/>
              </w:rPr>
            </w:pPr>
            <w:r w:rsidRPr="00407CA9">
              <w:rPr>
                <w:sz w:val="20"/>
              </w:rPr>
              <w:t>10</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460E3E97" w14:textId="77777777" w:rsidR="00EA0E96" w:rsidRPr="00407CA9" w:rsidRDefault="00EA0E96" w:rsidP="00CF6F3D">
            <w:pPr>
              <w:pStyle w:val="TableText1"/>
              <w:jc w:val="center"/>
              <w:rPr>
                <w:sz w:val="20"/>
              </w:rPr>
            </w:pPr>
            <w:r w:rsidRPr="00407CA9">
              <w:rPr>
                <w:sz w:val="20"/>
              </w:rPr>
              <w:t>11</w:t>
            </w:r>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2B84008C" w14:textId="77777777" w:rsidR="00EA0E96" w:rsidRPr="00407CA9" w:rsidRDefault="00EA0E96" w:rsidP="00CF6F3D">
            <w:pPr>
              <w:pStyle w:val="TableText1"/>
              <w:jc w:val="center"/>
              <w:rPr>
                <w:sz w:val="20"/>
              </w:rPr>
            </w:pPr>
            <w:r w:rsidRPr="00407CA9">
              <w:rPr>
                <w:sz w:val="20"/>
              </w:rPr>
              <w:t>13</w:t>
            </w:r>
          </w:p>
        </w:tc>
      </w:tr>
      <w:tr w:rsidR="00EA0E96" w:rsidRPr="00407CA9" w14:paraId="08417415" w14:textId="77777777" w:rsidTr="00F20E20">
        <w:trPr>
          <w:trHeight w:val="432"/>
          <w:tblHeader/>
          <w:jc w:val="center"/>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3DAEDA" w14:textId="77777777" w:rsidR="00EA0E96" w:rsidRPr="00407CA9" w:rsidRDefault="002E5405" w:rsidP="00CF6F3D">
            <w:pPr>
              <w:pStyle w:val="TableText1"/>
              <w:jc w:val="center"/>
              <w:rPr>
                <w:b/>
                <w:bCs/>
                <w:sz w:val="20"/>
              </w:rPr>
            </w:pPr>
            <m:oMathPara>
              <m:oMath>
                <m:sSub>
                  <m:sSubPr>
                    <m:ctrlPr>
                      <w:rPr>
                        <w:rFonts w:ascii="Cambria Math" w:hAnsi="Cambria Math"/>
                        <w:b/>
                        <w:bCs/>
                        <w:sz w:val="20"/>
                      </w:rPr>
                    </m:ctrlPr>
                  </m:sSubPr>
                  <m:e>
                    <m:r>
                      <m:rPr>
                        <m:sty m:val="b"/>
                      </m:rPr>
                      <w:rPr>
                        <w:rFonts w:ascii="Cambria Math" w:hAnsi="Cambria Math"/>
                        <w:sz w:val="20"/>
                      </w:rPr>
                      <m:t>φ</m:t>
                    </m:r>
                  </m:e>
                  <m:sub>
                    <m:r>
                      <m:rPr>
                        <m:sty m:val="b"/>
                      </m:rPr>
                      <w:rPr>
                        <w:rFonts w:ascii="Cambria Math" w:hAnsi="Cambria Math"/>
                        <w:sz w:val="20"/>
                      </w:rPr>
                      <m:t>3dB</m:t>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3469AEAD" w14:textId="77777777" w:rsidR="00EA0E96" w:rsidRPr="00407CA9" w:rsidRDefault="00EA0E96" w:rsidP="00CF6F3D">
            <w:pPr>
              <w:pStyle w:val="TableText1"/>
              <w:jc w:val="center"/>
              <w:rPr>
                <w:b/>
                <w:bCs/>
                <w:sz w:val="20"/>
              </w:rPr>
            </w:pPr>
            <w:r w:rsidRPr="00407CA9">
              <w:rPr>
                <w:b/>
                <w:bCs/>
                <w:sz w:val="20"/>
              </w:rPr>
              <w:t>degrees</w:t>
            </w:r>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555EE648" w14:textId="77777777" w:rsidR="00EA0E96" w:rsidRPr="00407CA9" w:rsidRDefault="00EA0E96" w:rsidP="00CF6F3D">
            <w:pPr>
              <w:pStyle w:val="TableText1"/>
              <w:jc w:val="center"/>
              <w:rPr>
                <w:sz w:val="20"/>
              </w:rPr>
            </w:pPr>
            <w:r w:rsidRPr="00407CA9">
              <w:rPr>
                <w:sz w:val="20"/>
              </w:rPr>
              <w:t>60</w:t>
            </w:r>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34B54447" w14:textId="77777777" w:rsidR="00EA0E96" w:rsidRPr="00407CA9" w:rsidRDefault="00EA0E96" w:rsidP="00CF6F3D">
            <w:pPr>
              <w:pStyle w:val="TableText1"/>
              <w:jc w:val="center"/>
              <w:rPr>
                <w:sz w:val="20"/>
              </w:rPr>
            </w:pPr>
            <w:r w:rsidRPr="00407CA9">
              <w:rPr>
                <w:sz w:val="20"/>
              </w:rPr>
              <w:t>55</w:t>
            </w:r>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290935C1" w14:textId="77777777" w:rsidR="00EA0E96" w:rsidRPr="00407CA9" w:rsidRDefault="00EA0E96" w:rsidP="00CF6F3D">
            <w:pPr>
              <w:pStyle w:val="TableText1"/>
              <w:jc w:val="center"/>
              <w:rPr>
                <w:sz w:val="20"/>
              </w:rPr>
            </w:pPr>
            <w:r w:rsidRPr="00407CA9">
              <w:rPr>
                <w:sz w:val="20"/>
              </w:rPr>
              <w:t>60</w:t>
            </w:r>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615FFE69" w14:textId="77777777" w:rsidR="00EA0E96" w:rsidRPr="00407CA9" w:rsidRDefault="00EA0E96" w:rsidP="00CF6F3D">
            <w:pPr>
              <w:pStyle w:val="TableText1"/>
              <w:jc w:val="center"/>
              <w:rPr>
                <w:sz w:val="20"/>
              </w:rPr>
            </w:pPr>
            <w:r w:rsidRPr="00407CA9">
              <w:rPr>
                <w:sz w:val="20"/>
              </w:rPr>
              <w:t>35</w:t>
            </w:r>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3AAFDF0E" w14:textId="77777777" w:rsidR="00EA0E96" w:rsidRPr="00407CA9" w:rsidRDefault="00EA0E96" w:rsidP="00CF6F3D">
            <w:pPr>
              <w:pStyle w:val="TableText1"/>
              <w:jc w:val="center"/>
              <w:rPr>
                <w:sz w:val="20"/>
              </w:rPr>
            </w:pPr>
            <w:r w:rsidRPr="00407CA9">
              <w:rPr>
                <w:sz w:val="20"/>
              </w:rPr>
              <w:t>45</w:t>
            </w:r>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080CFEEC" w14:textId="77777777" w:rsidR="00EA0E96" w:rsidRPr="00407CA9" w:rsidRDefault="00EA0E96" w:rsidP="00CF6F3D">
            <w:pPr>
              <w:pStyle w:val="TableText1"/>
              <w:jc w:val="center"/>
              <w:rPr>
                <w:sz w:val="20"/>
              </w:rPr>
            </w:pPr>
            <w:r w:rsidRPr="00407CA9">
              <w:rPr>
                <w:sz w:val="20"/>
              </w:rPr>
              <w:t>45</w:t>
            </w:r>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759C473F" w14:textId="77777777" w:rsidR="00EA0E96" w:rsidRPr="00407CA9" w:rsidRDefault="00EA0E96" w:rsidP="00CF6F3D">
            <w:pPr>
              <w:pStyle w:val="TableText1"/>
              <w:jc w:val="center"/>
              <w:rPr>
                <w:sz w:val="20"/>
              </w:rPr>
            </w:pPr>
            <w:r w:rsidRPr="00407CA9">
              <w:rPr>
                <w:sz w:val="20"/>
              </w:rPr>
              <w:t>60</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07663FD7" w14:textId="77777777" w:rsidR="00EA0E96" w:rsidRPr="00407CA9" w:rsidRDefault="00EA0E96" w:rsidP="00CF6F3D">
            <w:pPr>
              <w:pStyle w:val="TableText1"/>
              <w:jc w:val="center"/>
              <w:rPr>
                <w:sz w:val="20"/>
              </w:rPr>
            </w:pPr>
            <w:r w:rsidRPr="00407CA9">
              <w:rPr>
                <w:sz w:val="20"/>
              </w:rPr>
              <w:t>60</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78ABC9A2" w14:textId="77777777" w:rsidR="00EA0E96" w:rsidRPr="00407CA9" w:rsidRDefault="00EA0E96" w:rsidP="00CF6F3D">
            <w:pPr>
              <w:pStyle w:val="TableText1"/>
              <w:jc w:val="center"/>
              <w:rPr>
                <w:sz w:val="20"/>
              </w:rPr>
            </w:pPr>
            <w:r w:rsidRPr="00407CA9">
              <w:rPr>
                <w:sz w:val="20"/>
              </w:rPr>
              <w:t>60</w:t>
            </w:r>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71634455" w14:textId="77777777" w:rsidR="00EA0E96" w:rsidRPr="00407CA9" w:rsidRDefault="00EA0E96" w:rsidP="00CF6F3D">
            <w:pPr>
              <w:pStyle w:val="TableText1"/>
              <w:jc w:val="center"/>
              <w:rPr>
                <w:sz w:val="20"/>
              </w:rPr>
            </w:pPr>
            <w:r w:rsidRPr="00407CA9">
              <w:rPr>
                <w:sz w:val="20"/>
              </w:rPr>
              <w:t>45</w:t>
            </w:r>
          </w:p>
        </w:tc>
      </w:tr>
      <w:tr w:rsidR="00EA0E96" w:rsidRPr="00407CA9" w14:paraId="33257CC2" w14:textId="77777777" w:rsidTr="00F20E20">
        <w:trPr>
          <w:trHeight w:val="432"/>
          <w:tblHeader/>
          <w:jc w:val="center"/>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0EFF34" w14:textId="77777777" w:rsidR="00EA0E96" w:rsidRPr="00407CA9" w:rsidRDefault="002E5405" w:rsidP="00CF6F3D">
            <w:pPr>
              <w:pStyle w:val="TableText1"/>
              <w:jc w:val="center"/>
              <w:rPr>
                <w:b/>
                <w:bCs/>
                <w:sz w:val="20"/>
              </w:rPr>
            </w:pPr>
            <m:oMathPara>
              <m:oMath>
                <m:sSub>
                  <m:sSubPr>
                    <m:ctrlPr>
                      <w:rPr>
                        <w:rFonts w:ascii="Cambria Math" w:hAnsi="Cambria Math"/>
                        <w:b/>
                        <w:bCs/>
                        <w:sz w:val="20"/>
                      </w:rPr>
                    </m:ctrlPr>
                  </m:sSubPr>
                  <m:e>
                    <m:r>
                      <m:rPr>
                        <m:sty m:val="bi"/>
                      </m:rPr>
                      <w:rPr>
                        <w:rFonts w:ascii="Cambria Math" w:hAnsi="Cambria Math"/>
                        <w:sz w:val="20"/>
                      </w:rPr>
                      <m:t>P</m:t>
                    </m:r>
                  </m:e>
                  <m:sub>
                    <m:r>
                      <m:rPr>
                        <m:sty m:val="bi"/>
                      </m:rPr>
                      <w:rPr>
                        <w:rFonts w:ascii="Cambria Math" w:hAnsi="Cambria Math"/>
                        <w:sz w:val="20"/>
                      </w:rPr>
                      <m:t>T</m:t>
                    </m:r>
                    <m:r>
                      <m:rPr>
                        <m:sty m:val="bi"/>
                      </m:rPr>
                      <w:rPr>
                        <w:rFonts w:ascii="Cambria Math" w:hAnsi="Cambria Math"/>
                        <w:sz w:val="20"/>
                      </w:rPr>
                      <m:t>,</m:t>
                    </m:r>
                    <m:r>
                      <m:rPr>
                        <m:sty m:val="bi"/>
                      </m:rPr>
                      <w:rPr>
                        <w:rFonts w:ascii="Cambria Math" w:hAnsi="Cambria Math"/>
                        <w:sz w:val="20"/>
                      </w:rPr>
                      <m:t>RF</m:t>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246142DC" w14:textId="77777777" w:rsidR="00EA0E96" w:rsidRPr="00407CA9" w:rsidRDefault="00EA0E96" w:rsidP="00CF6F3D">
            <w:pPr>
              <w:pStyle w:val="TableText1"/>
              <w:jc w:val="center"/>
              <w:rPr>
                <w:b/>
                <w:bCs/>
                <w:sz w:val="20"/>
                <w:vertAlign w:val="superscript"/>
              </w:rPr>
            </w:pPr>
            <w:r w:rsidRPr="00407CA9">
              <w:rPr>
                <w:b/>
                <w:bCs/>
                <w:sz w:val="20"/>
              </w:rPr>
              <w:t>dBm</w:t>
            </w:r>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424ECB03" w14:textId="77777777" w:rsidR="00EA0E96" w:rsidRPr="00407CA9" w:rsidRDefault="00EA0E96" w:rsidP="00CF6F3D">
            <w:pPr>
              <w:pStyle w:val="TableText1"/>
              <w:jc w:val="center"/>
              <w:rPr>
                <w:sz w:val="20"/>
              </w:rPr>
            </w:pPr>
            <w:r w:rsidRPr="00407CA9">
              <w:rPr>
                <w:sz w:val="20"/>
              </w:rPr>
              <w:t>-30</w:t>
            </w:r>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63CF0ACE" w14:textId="77777777" w:rsidR="00EA0E96" w:rsidRPr="00407CA9" w:rsidRDefault="00EA0E96" w:rsidP="00CF6F3D">
            <w:pPr>
              <w:pStyle w:val="TableText1"/>
              <w:jc w:val="center"/>
              <w:rPr>
                <w:sz w:val="20"/>
              </w:rPr>
            </w:pPr>
            <w:r w:rsidRPr="00407CA9">
              <w:rPr>
                <w:sz w:val="20"/>
              </w:rPr>
              <w:t>-53</w:t>
            </w:r>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18DE5D13" w14:textId="77777777" w:rsidR="00EA0E96" w:rsidRPr="00407CA9" w:rsidRDefault="00EA0E96" w:rsidP="00CF6F3D">
            <w:pPr>
              <w:pStyle w:val="TableText1"/>
              <w:jc w:val="center"/>
              <w:rPr>
                <w:sz w:val="20"/>
              </w:rPr>
            </w:pPr>
            <w:r w:rsidRPr="00407CA9">
              <w:rPr>
                <w:sz w:val="20"/>
              </w:rPr>
              <w:t>-56</w:t>
            </w:r>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25A56C62" w14:textId="77777777" w:rsidR="00EA0E96" w:rsidRPr="00407CA9" w:rsidRDefault="00EA0E96" w:rsidP="00CF6F3D">
            <w:pPr>
              <w:pStyle w:val="TableText1"/>
              <w:jc w:val="center"/>
              <w:rPr>
                <w:sz w:val="20"/>
              </w:rPr>
            </w:pPr>
            <w:r w:rsidRPr="00407CA9">
              <w:rPr>
                <w:sz w:val="20"/>
              </w:rPr>
              <w:t>-40</w:t>
            </w:r>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563BB435" w14:textId="77777777" w:rsidR="00EA0E96" w:rsidRPr="00407CA9" w:rsidRDefault="00EA0E96" w:rsidP="00CF6F3D">
            <w:pPr>
              <w:pStyle w:val="TableText1"/>
              <w:jc w:val="center"/>
              <w:rPr>
                <w:sz w:val="20"/>
              </w:rPr>
            </w:pPr>
            <w:r w:rsidRPr="00407CA9">
              <w:rPr>
                <w:sz w:val="20"/>
              </w:rPr>
              <w:t>-40</w:t>
            </w:r>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4B7D2F78" w14:textId="77777777" w:rsidR="00EA0E96" w:rsidRPr="00407CA9" w:rsidRDefault="00EA0E96" w:rsidP="00CF6F3D">
            <w:pPr>
              <w:pStyle w:val="TableText1"/>
              <w:jc w:val="center"/>
              <w:rPr>
                <w:sz w:val="20"/>
              </w:rPr>
            </w:pPr>
            <w:r w:rsidRPr="00407CA9">
              <w:rPr>
                <w:sz w:val="20"/>
              </w:rPr>
              <w:t>-40</w:t>
            </w:r>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1C92DCBF" w14:textId="77777777" w:rsidR="00EA0E96" w:rsidRPr="00407CA9" w:rsidRDefault="00EA0E96" w:rsidP="00CF6F3D">
            <w:pPr>
              <w:pStyle w:val="TableText1"/>
              <w:jc w:val="center"/>
              <w:rPr>
                <w:sz w:val="20"/>
              </w:rPr>
            </w:pPr>
            <w:r w:rsidRPr="00407CA9">
              <w:rPr>
                <w:sz w:val="20"/>
              </w:rPr>
              <w:t>-30</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492B502C" w14:textId="77777777" w:rsidR="00EA0E96" w:rsidRPr="00407CA9" w:rsidRDefault="00EA0E96" w:rsidP="00CF6F3D">
            <w:pPr>
              <w:pStyle w:val="TableText1"/>
              <w:jc w:val="center"/>
              <w:rPr>
                <w:sz w:val="20"/>
              </w:rPr>
            </w:pPr>
            <w:r w:rsidRPr="00407CA9">
              <w:rPr>
                <w:sz w:val="20"/>
              </w:rPr>
              <w:t>-43</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1DAF7816" w14:textId="77777777" w:rsidR="00EA0E96" w:rsidRPr="00407CA9" w:rsidRDefault="00EA0E96" w:rsidP="00CF6F3D">
            <w:pPr>
              <w:pStyle w:val="TableText1"/>
              <w:jc w:val="center"/>
              <w:rPr>
                <w:sz w:val="20"/>
              </w:rPr>
            </w:pPr>
            <w:r w:rsidRPr="00407CA9">
              <w:rPr>
                <w:sz w:val="20"/>
              </w:rPr>
              <w:t>-53</w:t>
            </w:r>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6F9E9E22" w14:textId="77777777" w:rsidR="00EA0E96" w:rsidRPr="00407CA9" w:rsidRDefault="00EA0E96" w:rsidP="00CF6F3D">
            <w:pPr>
              <w:pStyle w:val="TableText1"/>
              <w:jc w:val="center"/>
              <w:rPr>
                <w:sz w:val="20"/>
              </w:rPr>
            </w:pPr>
            <w:r w:rsidRPr="00407CA9">
              <w:rPr>
                <w:sz w:val="20"/>
              </w:rPr>
              <w:t>-40</w:t>
            </w:r>
          </w:p>
        </w:tc>
      </w:tr>
      <w:tr w:rsidR="00EA0E96" w:rsidRPr="00407CA9" w14:paraId="6D55BE23" w14:textId="77777777" w:rsidTr="00F20E20">
        <w:trPr>
          <w:trHeight w:val="432"/>
          <w:tblHeader/>
          <w:jc w:val="center"/>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2FE270" w14:textId="77777777" w:rsidR="00EA0E96" w:rsidRPr="00407CA9" w:rsidRDefault="002E5405" w:rsidP="00CF6F3D">
            <w:pPr>
              <w:pStyle w:val="TableText1"/>
              <w:jc w:val="center"/>
              <w:rPr>
                <w:b/>
                <w:bCs/>
                <w:sz w:val="20"/>
                <w:vertAlign w:val="superscript"/>
              </w:rPr>
            </w:pPr>
            <m:oMath>
              <m:sSub>
                <m:sSubPr>
                  <m:ctrlPr>
                    <w:rPr>
                      <w:rFonts w:ascii="Cambria Math" w:hAnsi="Cambria Math"/>
                      <w:b/>
                      <w:bCs/>
                      <w:sz w:val="20"/>
                    </w:rPr>
                  </m:ctrlPr>
                </m:sSubPr>
                <m:e>
                  <m:r>
                    <m:rPr>
                      <m:sty m:val="bi"/>
                    </m:rPr>
                    <w:rPr>
                      <w:rFonts w:ascii="Cambria Math" w:hAnsi="Cambria Math"/>
                      <w:sz w:val="20"/>
                    </w:rPr>
                    <m:t>DT</m:t>
                  </m:r>
                </m:e>
                <m:sub>
                  <m:r>
                    <m:rPr>
                      <m:sty m:val="bi"/>
                    </m:rPr>
                    <w:rPr>
                      <w:rFonts w:ascii="Cambria Math" w:hAnsi="Cambria Math"/>
                      <w:sz w:val="20"/>
                    </w:rPr>
                    <m:t>RA</m:t>
                  </m:r>
                </m:sub>
              </m:sSub>
            </m:oMath>
            <w:r w:rsidR="00EA0E96" w:rsidRPr="00407CA9">
              <w:rPr>
                <w:b/>
                <w:bCs/>
                <w:sz w:val="20"/>
                <w:vertAlign w:val="superscript"/>
              </w:rPr>
              <w:t>(Note 1)</w:t>
            </w:r>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080EB2DD" w14:textId="77777777" w:rsidR="00EA0E96" w:rsidRPr="00407CA9" w:rsidRDefault="00EA0E96" w:rsidP="00CF6F3D">
            <w:pPr>
              <w:pStyle w:val="TableText1"/>
              <w:jc w:val="center"/>
              <w:rPr>
                <w:b/>
                <w:bCs/>
                <w:sz w:val="20"/>
              </w:rPr>
            </w:pPr>
            <w:r w:rsidRPr="00407CA9">
              <w:rPr>
                <w:b/>
                <w:bCs/>
                <w:sz w:val="20"/>
              </w:rPr>
              <w:t>dBm/100 Hz</w:t>
            </w:r>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36F08966" w14:textId="77777777" w:rsidR="00EA0E96" w:rsidRPr="00407CA9" w:rsidRDefault="00EA0E96" w:rsidP="00CF6F3D">
            <w:pPr>
              <w:pStyle w:val="TableText1"/>
              <w:jc w:val="center"/>
              <w:rPr>
                <w:sz w:val="20"/>
              </w:rPr>
            </w:pPr>
            <w:r w:rsidRPr="00407CA9">
              <w:rPr>
                <w:sz w:val="20"/>
              </w:rPr>
              <w:t>-143</w:t>
            </w:r>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44D3E1F9" w14:textId="77777777" w:rsidR="00EA0E96" w:rsidRPr="00407CA9" w:rsidRDefault="00EA0E96" w:rsidP="00CF6F3D">
            <w:pPr>
              <w:pStyle w:val="TableText1"/>
              <w:jc w:val="center"/>
              <w:rPr>
                <w:sz w:val="20"/>
              </w:rPr>
            </w:pPr>
            <w:r w:rsidRPr="00407CA9">
              <w:rPr>
                <w:sz w:val="20"/>
              </w:rPr>
              <w:t>-143</w:t>
            </w:r>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0F90F815" w14:textId="77777777" w:rsidR="00EA0E96" w:rsidRPr="00407CA9" w:rsidRDefault="00EA0E96" w:rsidP="00CF6F3D">
            <w:pPr>
              <w:pStyle w:val="TableText1"/>
              <w:jc w:val="center"/>
              <w:rPr>
                <w:sz w:val="20"/>
              </w:rPr>
            </w:pPr>
            <w:r w:rsidRPr="00407CA9">
              <w:rPr>
                <w:sz w:val="20"/>
              </w:rPr>
              <w:t>-143</w:t>
            </w:r>
          </w:p>
        </w:tc>
        <w:tc>
          <w:tcPr>
            <w:tcW w:w="820" w:type="dxa"/>
            <w:tcBorders>
              <w:top w:val="nil"/>
              <w:left w:val="nil"/>
              <w:bottom w:val="single" w:sz="4" w:space="0" w:color="auto"/>
              <w:right w:val="single" w:sz="4" w:space="0" w:color="auto"/>
            </w:tcBorders>
            <w:shd w:val="clear" w:color="auto" w:fill="FFFFFF" w:themeFill="background1"/>
            <w:noWrap/>
            <w:vAlign w:val="center"/>
          </w:tcPr>
          <w:p w14:paraId="478A0350" w14:textId="77777777" w:rsidR="00EA0E96" w:rsidRPr="00407CA9" w:rsidRDefault="00EA0E96" w:rsidP="00CF6F3D">
            <w:pPr>
              <w:pStyle w:val="TableText1"/>
              <w:jc w:val="center"/>
              <w:rPr>
                <w:sz w:val="20"/>
              </w:rPr>
            </w:pPr>
          </w:p>
        </w:tc>
        <w:tc>
          <w:tcPr>
            <w:tcW w:w="802" w:type="dxa"/>
            <w:tcBorders>
              <w:top w:val="nil"/>
              <w:left w:val="nil"/>
              <w:bottom w:val="single" w:sz="4" w:space="0" w:color="auto"/>
              <w:right w:val="single" w:sz="4" w:space="0" w:color="auto"/>
            </w:tcBorders>
            <w:shd w:val="clear" w:color="auto" w:fill="FFFFFF" w:themeFill="background1"/>
            <w:noWrap/>
            <w:vAlign w:val="center"/>
          </w:tcPr>
          <w:p w14:paraId="14ADEB0F" w14:textId="77777777" w:rsidR="00EA0E96" w:rsidRPr="00407CA9" w:rsidRDefault="00EA0E96" w:rsidP="00CF6F3D">
            <w:pPr>
              <w:pStyle w:val="TableText1"/>
              <w:jc w:val="center"/>
              <w:rPr>
                <w:sz w:val="20"/>
              </w:rPr>
            </w:pPr>
          </w:p>
        </w:tc>
        <w:tc>
          <w:tcPr>
            <w:tcW w:w="788" w:type="dxa"/>
            <w:tcBorders>
              <w:top w:val="nil"/>
              <w:left w:val="nil"/>
              <w:bottom w:val="single" w:sz="4" w:space="0" w:color="auto"/>
              <w:right w:val="single" w:sz="4" w:space="0" w:color="auto"/>
            </w:tcBorders>
            <w:shd w:val="clear" w:color="auto" w:fill="FFFFFF" w:themeFill="background1"/>
            <w:noWrap/>
            <w:vAlign w:val="center"/>
          </w:tcPr>
          <w:p w14:paraId="6F1F4D80" w14:textId="77777777" w:rsidR="00EA0E96" w:rsidRPr="00407CA9" w:rsidRDefault="00EA0E96" w:rsidP="00CF6F3D">
            <w:pPr>
              <w:pStyle w:val="TableText1"/>
              <w:jc w:val="center"/>
              <w:rPr>
                <w:sz w:val="20"/>
              </w:rPr>
            </w:pPr>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1EED2A67" w14:textId="77777777" w:rsidR="00EA0E96" w:rsidRPr="00407CA9" w:rsidRDefault="00EA0E96" w:rsidP="00CF6F3D">
            <w:pPr>
              <w:pStyle w:val="TableText1"/>
              <w:jc w:val="center"/>
              <w:rPr>
                <w:sz w:val="20"/>
              </w:rPr>
            </w:pPr>
            <w:r w:rsidRPr="00407CA9">
              <w:rPr>
                <w:sz w:val="20"/>
              </w:rPr>
              <w:t>-143</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0B80717C" w14:textId="77777777" w:rsidR="00EA0E96" w:rsidRPr="00407CA9" w:rsidRDefault="00EA0E96" w:rsidP="00CF6F3D">
            <w:pPr>
              <w:pStyle w:val="TableText1"/>
              <w:jc w:val="center"/>
              <w:rPr>
                <w:sz w:val="20"/>
              </w:rPr>
            </w:pPr>
            <w:r w:rsidRPr="00407CA9">
              <w:rPr>
                <w:sz w:val="20"/>
              </w:rPr>
              <w:t>-143</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598E6123" w14:textId="77777777" w:rsidR="00EA0E96" w:rsidRPr="00407CA9" w:rsidRDefault="00EA0E96" w:rsidP="00CF6F3D">
            <w:pPr>
              <w:pStyle w:val="TableText1"/>
              <w:jc w:val="center"/>
              <w:rPr>
                <w:sz w:val="20"/>
              </w:rPr>
            </w:pPr>
            <w:r w:rsidRPr="00407CA9">
              <w:rPr>
                <w:sz w:val="20"/>
              </w:rPr>
              <w:t>-143</w:t>
            </w:r>
          </w:p>
        </w:tc>
        <w:tc>
          <w:tcPr>
            <w:tcW w:w="772" w:type="dxa"/>
            <w:tcBorders>
              <w:top w:val="nil"/>
              <w:left w:val="nil"/>
              <w:bottom w:val="single" w:sz="4" w:space="0" w:color="auto"/>
              <w:right w:val="single" w:sz="4" w:space="0" w:color="auto"/>
            </w:tcBorders>
            <w:shd w:val="clear" w:color="auto" w:fill="FFFFFF" w:themeFill="background1"/>
            <w:noWrap/>
            <w:vAlign w:val="center"/>
          </w:tcPr>
          <w:p w14:paraId="4631534E" w14:textId="77777777" w:rsidR="00EA0E96" w:rsidRPr="00407CA9" w:rsidRDefault="00EA0E96" w:rsidP="00CF6F3D">
            <w:pPr>
              <w:pStyle w:val="TableText1"/>
              <w:jc w:val="center"/>
              <w:rPr>
                <w:sz w:val="20"/>
              </w:rPr>
            </w:pPr>
          </w:p>
        </w:tc>
      </w:tr>
      <w:tr w:rsidR="00EA0E96" w:rsidRPr="00407CA9" w14:paraId="18CCA903" w14:textId="77777777" w:rsidTr="00F20E20">
        <w:trPr>
          <w:trHeight w:val="432"/>
          <w:tblHeader/>
          <w:jc w:val="center"/>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6C26A6" w14:textId="77777777" w:rsidR="00EA0E96" w:rsidRPr="00407CA9" w:rsidRDefault="002E5405" w:rsidP="00CF6F3D">
            <w:pPr>
              <w:pStyle w:val="TableText1"/>
              <w:jc w:val="center"/>
              <w:rPr>
                <w:b/>
                <w:bCs/>
                <w:sz w:val="20"/>
              </w:rPr>
            </w:pPr>
            <m:oMathPara>
              <m:oMath>
                <m:sSub>
                  <m:sSubPr>
                    <m:ctrlPr>
                      <w:rPr>
                        <w:rFonts w:ascii="Cambria Math" w:hAnsi="Cambria Math"/>
                        <w:b/>
                        <w:bCs/>
                        <w:sz w:val="20"/>
                      </w:rPr>
                    </m:ctrlPr>
                  </m:sSubPr>
                  <m:e>
                    <m:r>
                      <m:rPr>
                        <m:sty m:val="bi"/>
                      </m:rPr>
                      <w:rPr>
                        <w:rFonts w:ascii="Cambria Math" w:hAnsi="Cambria Math"/>
                        <w:sz w:val="20"/>
                      </w:rPr>
                      <m:t>L</m:t>
                    </m:r>
                  </m:e>
                  <m:sub>
                    <m:r>
                      <m:rPr>
                        <m:sty m:val="bi"/>
                      </m:rPr>
                      <w:rPr>
                        <w:rFonts w:ascii="Cambria Math" w:hAnsi="Cambria Math"/>
                        <w:sz w:val="20"/>
                      </w:rPr>
                      <m:t>c</m:t>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0913715F" w14:textId="77777777" w:rsidR="00EA0E96" w:rsidRPr="00407CA9" w:rsidRDefault="00EA0E96" w:rsidP="00CF6F3D">
            <w:pPr>
              <w:pStyle w:val="TableText1"/>
              <w:jc w:val="center"/>
              <w:rPr>
                <w:b/>
                <w:bCs/>
                <w:sz w:val="20"/>
              </w:rPr>
            </w:pPr>
            <w:r w:rsidRPr="00407CA9">
              <w:rPr>
                <w:b/>
                <w:bCs/>
                <w:sz w:val="20"/>
              </w:rPr>
              <w:t>dB</w:t>
            </w:r>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49F0EC6E" w14:textId="77777777" w:rsidR="00EA0E96" w:rsidRPr="00407CA9" w:rsidRDefault="00EA0E96" w:rsidP="00CF6F3D">
            <w:pPr>
              <w:pStyle w:val="TableText1"/>
              <w:jc w:val="center"/>
              <w:rPr>
                <w:sz w:val="20"/>
              </w:rPr>
            </w:pPr>
            <w:r w:rsidRPr="00407CA9">
              <w:rPr>
                <w:sz w:val="20"/>
              </w:rPr>
              <w:t>6</w:t>
            </w:r>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3AAB042A" w14:textId="77777777" w:rsidR="00EA0E96" w:rsidRPr="00407CA9" w:rsidRDefault="00EA0E96" w:rsidP="00CF6F3D">
            <w:pPr>
              <w:pStyle w:val="TableText1"/>
              <w:jc w:val="center"/>
              <w:rPr>
                <w:sz w:val="20"/>
              </w:rPr>
            </w:pPr>
            <w:r w:rsidRPr="00407CA9">
              <w:rPr>
                <w:sz w:val="20"/>
              </w:rPr>
              <w:t>6</w:t>
            </w:r>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4DCB8EAE" w14:textId="77777777" w:rsidR="00EA0E96" w:rsidRPr="00407CA9" w:rsidRDefault="00EA0E96" w:rsidP="00CF6F3D">
            <w:pPr>
              <w:pStyle w:val="TableText1"/>
              <w:jc w:val="center"/>
              <w:rPr>
                <w:sz w:val="20"/>
              </w:rPr>
            </w:pPr>
            <w:r w:rsidRPr="00407CA9">
              <w:rPr>
                <w:sz w:val="20"/>
              </w:rPr>
              <w:t>2</w:t>
            </w:r>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152D97BC" w14:textId="77777777" w:rsidR="00EA0E96" w:rsidRPr="00407CA9" w:rsidRDefault="00EA0E96" w:rsidP="00CF6F3D">
            <w:pPr>
              <w:pStyle w:val="TableText1"/>
              <w:jc w:val="center"/>
              <w:rPr>
                <w:sz w:val="20"/>
              </w:rPr>
            </w:pPr>
            <w:r w:rsidRPr="00407CA9">
              <w:rPr>
                <w:sz w:val="20"/>
              </w:rPr>
              <w:t>6</w:t>
            </w:r>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1122B7B4" w14:textId="77777777" w:rsidR="00EA0E96" w:rsidRPr="00407CA9" w:rsidRDefault="00EA0E96" w:rsidP="00CF6F3D">
            <w:pPr>
              <w:pStyle w:val="TableText1"/>
              <w:jc w:val="center"/>
              <w:rPr>
                <w:sz w:val="20"/>
              </w:rPr>
            </w:pPr>
            <w:r w:rsidRPr="00407CA9">
              <w:rPr>
                <w:sz w:val="20"/>
              </w:rPr>
              <w:t>6</w:t>
            </w:r>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7BEE34E7" w14:textId="77777777" w:rsidR="00EA0E96" w:rsidRPr="00407CA9" w:rsidRDefault="00EA0E96" w:rsidP="00CF6F3D">
            <w:pPr>
              <w:pStyle w:val="TableText1"/>
              <w:jc w:val="center"/>
              <w:rPr>
                <w:sz w:val="20"/>
              </w:rPr>
            </w:pPr>
            <w:r w:rsidRPr="00407CA9">
              <w:rPr>
                <w:sz w:val="20"/>
              </w:rPr>
              <w:t>6</w:t>
            </w:r>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7C706AD0" w14:textId="77777777" w:rsidR="00EA0E96" w:rsidRPr="00407CA9" w:rsidRDefault="00EA0E96" w:rsidP="00CF6F3D">
            <w:pPr>
              <w:pStyle w:val="TableText1"/>
              <w:jc w:val="center"/>
              <w:rPr>
                <w:sz w:val="20"/>
              </w:rPr>
            </w:pPr>
            <w:r w:rsidRPr="00407CA9">
              <w:rPr>
                <w:sz w:val="20"/>
              </w:rPr>
              <w:t>6</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7FBEB926" w14:textId="77777777" w:rsidR="00EA0E96" w:rsidRPr="00407CA9" w:rsidRDefault="00EA0E96" w:rsidP="00CF6F3D">
            <w:pPr>
              <w:pStyle w:val="TableText1"/>
              <w:jc w:val="center"/>
              <w:rPr>
                <w:sz w:val="20"/>
              </w:rPr>
            </w:pPr>
            <w:r w:rsidRPr="00407CA9">
              <w:rPr>
                <w:sz w:val="20"/>
              </w:rPr>
              <w:t>0</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52D1F64B" w14:textId="77777777" w:rsidR="00EA0E96" w:rsidRPr="00407CA9" w:rsidRDefault="00EA0E96" w:rsidP="00CF6F3D">
            <w:pPr>
              <w:pStyle w:val="TableText1"/>
              <w:jc w:val="center"/>
              <w:rPr>
                <w:sz w:val="20"/>
              </w:rPr>
            </w:pPr>
            <w:r w:rsidRPr="00407CA9">
              <w:rPr>
                <w:sz w:val="20"/>
              </w:rPr>
              <w:t>2</w:t>
            </w:r>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5BE26F17" w14:textId="77777777" w:rsidR="00EA0E96" w:rsidRPr="00407CA9" w:rsidRDefault="00EA0E96" w:rsidP="00CF6F3D">
            <w:pPr>
              <w:pStyle w:val="TableText1"/>
              <w:jc w:val="center"/>
              <w:rPr>
                <w:sz w:val="20"/>
              </w:rPr>
            </w:pPr>
            <w:r w:rsidRPr="00407CA9">
              <w:rPr>
                <w:sz w:val="20"/>
              </w:rPr>
              <w:t>0</w:t>
            </w:r>
          </w:p>
        </w:tc>
      </w:tr>
      <w:tr w:rsidR="00EA0E96" w:rsidRPr="00407CA9" w14:paraId="42C49776" w14:textId="77777777" w:rsidTr="00F20E20">
        <w:trPr>
          <w:trHeight w:val="432"/>
          <w:tblHeader/>
          <w:jc w:val="center"/>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7CA1E4" w14:textId="77777777" w:rsidR="00EA0E96" w:rsidRPr="00407CA9" w:rsidRDefault="002E5405" w:rsidP="00CF6F3D">
            <w:pPr>
              <w:pStyle w:val="TableText1"/>
              <w:jc w:val="center"/>
              <w:rPr>
                <w:b/>
                <w:bCs/>
                <w:sz w:val="20"/>
              </w:rPr>
            </w:pPr>
            <m:oMathPara>
              <m:oMath>
                <m:sSub>
                  <m:sSubPr>
                    <m:ctrlPr>
                      <w:rPr>
                        <w:rFonts w:ascii="Cambria Math" w:hAnsi="Cambria Math"/>
                        <w:b/>
                        <w:bCs/>
                        <w:sz w:val="20"/>
                      </w:rPr>
                    </m:ctrlPr>
                  </m:sSubPr>
                  <m:e>
                    <m:r>
                      <m:rPr>
                        <m:sty m:val="bi"/>
                      </m:rPr>
                      <w:rPr>
                        <w:rFonts w:ascii="Cambria Math" w:hAnsi="Cambria Math"/>
                        <w:sz w:val="20"/>
                      </w:rPr>
                      <m:t>BW</m:t>
                    </m:r>
                  </m:e>
                  <m:sub>
                    <m:r>
                      <m:rPr>
                        <m:sty m:val="bi"/>
                      </m:rPr>
                      <w:rPr>
                        <w:rFonts w:ascii="Cambria Math" w:hAnsi="Cambria Math"/>
                        <w:sz w:val="20"/>
                      </w:rPr>
                      <m:t>IF</m:t>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0E5BA4D0" w14:textId="77777777" w:rsidR="00EA0E96" w:rsidRPr="00407CA9" w:rsidRDefault="00EA0E96" w:rsidP="00CF6F3D">
            <w:pPr>
              <w:pStyle w:val="TableText1"/>
              <w:jc w:val="center"/>
              <w:rPr>
                <w:b/>
                <w:bCs/>
                <w:sz w:val="20"/>
              </w:rPr>
            </w:pPr>
            <w:r w:rsidRPr="00407CA9">
              <w:rPr>
                <w:b/>
                <w:bCs/>
                <w:sz w:val="20"/>
              </w:rPr>
              <w:t>MHz</w:t>
            </w:r>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6CCE7223" w14:textId="77777777" w:rsidR="00EA0E96" w:rsidRPr="00407CA9" w:rsidRDefault="00EA0E96" w:rsidP="00CF6F3D">
            <w:pPr>
              <w:pStyle w:val="TableText1"/>
              <w:jc w:val="center"/>
              <w:rPr>
                <w:sz w:val="20"/>
              </w:rPr>
            </w:pPr>
            <w:r w:rsidRPr="00407CA9">
              <w:rPr>
                <w:sz w:val="20"/>
              </w:rPr>
              <w:t>2</w:t>
            </w:r>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46FD99DB" w14:textId="77777777" w:rsidR="00EA0E96" w:rsidRPr="00407CA9" w:rsidRDefault="00EA0E96" w:rsidP="00CF6F3D">
            <w:pPr>
              <w:pStyle w:val="TableText1"/>
              <w:jc w:val="center"/>
              <w:rPr>
                <w:sz w:val="20"/>
              </w:rPr>
            </w:pPr>
            <w:r w:rsidRPr="00407CA9">
              <w:rPr>
                <w:sz w:val="20"/>
              </w:rPr>
              <w:t>0.25</w:t>
            </w:r>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0A044B31" w14:textId="77777777" w:rsidR="00EA0E96" w:rsidRPr="00407CA9" w:rsidRDefault="00EA0E96" w:rsidP="00CF6F3D">
            <w:pPr>
              <w:pStyle w:val="TableText1"/>
              <w:jc w:val="center"/>
              <w:rPr>
                <w:sz w:val="20"/>
              </w:rPr>
            </w:pPr>
            <w:r w:rsidRPr="00407CA9">
              <w:rPr>
                <w:sz w:val="20"/>
              </w:rPr>
              <w:t>2</w:t>
            </w:r>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61C5481A" w14:textId="77777777" w:rsidR="00EA0E96" w:rsidRPr="00407CA9" w:rsidRDefault="00EA0E96" w:rsidP="00CF6F3D">
            <w:pPr>
              <w:pStyle w:val="TableText1"/>
              <w:jc w:val="center"/>
              <w:rPr>
                <w:sz w:val="20"/>
              </w:rPr>
            </w:pPr>
            <w:r w:rsidRPr="00407CA9">
              <w:rPr>
                <w:sz w:val="20"/>
              </w:rPr>
              <w:t>9.2</w:t>
            </w:r>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686BFB37" w14:textId="77777777" w:rsidR="00EA0E96" w:rsidRPr="00407CA9" w:rsidRDefault="00EA0E96" w:rsidP="00CF6F3D">
            <w:pPr>
              <w:pStyle w:val="TableText1"/>
              <w:jc w:val="center"/>
              <w:rPr>
                <w:sz w:val="20"/>
              </w:rPr>
            </w:pPr>
            <w:r w:rsidRPr="00407CA9">
              <w:rPr>
                <w:sz w:val="20"/>
              </w:rPr>
              <w:t>6</w:t>
            </w:r>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11914ACB" w14:textId="77777777" w:rsidR="00EA0E96" w:rsidRPr="00407CA9" w:rsidRDefault="00EA0E96" w:rsidP="00CF6F3D">
            <w:pPr>
              <w:pStyle w:val="TableText1"/>
              <w:jc w:val="center"/>
              <w:rPr>
                <w:sz w:val="20"/>
              </w:rPr>
            </w:pPr>
            <w:r w:rsidRPr="00407CA9">
              <w:rPr>
                <w:sz w:val="20"/>
              </w:rPr>
              <w:t>16</w:t>
            </w:r>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0DEF111C" w14:textId="77777777" w:rsidR="00EA0E96" w:rsidRPr="00407CA9" w:rsidRDefault="00EA0E96" w:rsidP="00CF6F3D">
            <w:pPr>
              <w:pStyle w:val="TableText1"/>
              <w:jc w:val="center"/>
              <w:rPr>
                <w:sz w:val="20"/>
              </w:rPr>
            </w:pPr>
            <w:r w:rsidRPr="00407CA9">
              <w:rPr>
                <w:sz w:val="20"/>
              </w:rPr>
              <w:t>0.312</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27701DF7" w14:textId="77777777" w:rsidR="00EA0E96" w:rsidRPr="00407CA9" w:rsidRDefault="00EA0E96" w:rsidP="00CF6F3D">
            <w:pPr>
              <w:pStyle w:val="TableText1"/>
              <w:jc w:val="center"/>
              <w:rPr>
                <w:sz w:val="20"/>
              </w:rPr>
            </w:pPr>
            <w:r w:rsidRPr="00407CA9">
              <w:rPr>
                <w:sz w:val="20"/>
              </w:rPr>
              <w:t>1.95</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133A4874" w14:textId="77777777" w:rsidR="00EA0E96" w:rsidRPr="00407CA9" w:rsidRDefault="00EA0E96" w:rsidP="00CF6F3D">
            <w:pPr>
              <w:pStyle w:val="TableText1"/>
              <w:jc w:val="center"/>
              <w:rPr>
                <w:sz w:val="20"/>
              </w:rPr>
            </w:pPr>
            <w:r w:rsidRPr="00407CA9">
              <w:rPr>
                <w:sz w:val="20"/>
              </w:rPr>
              <w:t>2</w:t>
            </w:r>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3DFA34B3" w14:textId="77777777" w:rsidR="00EA0E96" w:rsidRPr="00407CA9" w:rsidRDefault="00EA0E96" w:rsidP="00CF6F3D">
            <w:pPr>
              <w:pStyle w:val="TableText1"/>
              <w:jc w:val="center"/>
              <w:rPr>
                <w:sz w:val="20"/>
              </w:rPr>
            </w:pPr>
            <w:r w:rsidRPr="00407CA9">
              <w:rPr>
                <w:sz w:val="20"/>
              </w:rPr>
              <w:t>30</w:t>
            </w:r>
          </w:p>
        </w:tc>
      </w:tr>
      <w:tr w:rsidR="00EA0E96" w:rsidRPr="00407CA9" w14:paraId="4E5E614B" w14:textId="77777777" w:rsidTr="00F20E20">
        <w:trPr>
          <w:trHeight w:val="432"/>
          <w:tblHeader/>
          <w:jc w:val="center"/>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F35AF1" w14:textId="77777777" w:rsidR="00EA0E96" w:rsidRPr="00407CA9" w:rsidRDefault="002E5405" w:rsidP="00CF6F3D">
            <w:pPr>
              <w:pStyle w:val="TableText1"/>
              <w:jc w:val="center"/>
              <w:rPr>
                <w:b/>
                <w:bCs/>
                <w:sz w:val="20"/>
              </w:rPr>
            </w:pPr>
            <m:oMathPara>
              <m:oMath>
                <m:sSub>
                  <m:sSubPr>
                    <m:ctrlPr>
                      <w:rPr>
                        <w:rFonts w:ascii="Cambria Math" w:hAnsi="Cambria Math"/>
                        <w:b/>
                        <w:bCs/>
                        <w:sz w:val="20"/>
                      </w:rPr>
                    </m:ctrlPr>
                  </m:sSubPr>
                  <m:e>
                    <m:r>
                      <m:rPr>
                        <m:sty m:val="bi"/>
                      </m:rPr>
                      <w:rPr>
                        <w:rFonts w:ascii="Cambria Math" w:hAnsi="Cambria Math"/>
                        <w:sz w:val="20"/>
                      </w:rPr>
                      <m:t>N</m:t>
                    </m:r>
                  </m:e>
                  <m:sub>
                    <m:r>
                      <m:rPr>
                        <m:sty m:val="bi"/>
                      </m:rPr>
                      <w:rPr>
                        <w:rFonts w:ascii="Cambria Math" w:hAnsi="Cambria Math"/>
                        <w:sz w:val="20"/>
                      </w:rPr>
                      <m:t>F</m:t>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34F4978F" w14:textId="77777777" w:rsidR="00EA0E96" w:rsidRPr="00407CA9" w:rsidRDefault="00EA0E96" w:rsidP="00CF6F3D">
            <w:pPr>
              <w:pStyle w:val="TableText1"/>
              <w:jc w:val="center"/>
              <w:rPr>
                <w:b/>
                <w:bCs/>
                <w:sz w:val="20"/>
              </w:rPr>
            </w:pPr>
            <w:r w:rsidRPr="00407CA9">
              <w:rPr>
                <w:b/>
                <w:bCs/>
                <w:sz w:val="20"/>
              </w:rPr>
              <w:t>dB</w:t>
            </w:r>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266711C8" w14:textId="77777777" w:rsidR="00EA0E96" w:rsidRPr="00407CA9" w:rsidRDefault="00EA0E96" w:rsidP="00CF6F3D">
            <w:pPr>
              <w:pStyle w:val="TableText1"/>
              <w:jc w:val="center"/>
              <w:rPr>
                <w:sz w:val="20"/>
              </w:rPr>
            </w:pPr>
            <w:r w:rsidRPr="00407CA9">
              <w:rPr>
                <w:sz w:val="20"/>
              </w:rPr>
              <w:t>10</w:t>
            </w:r>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5B21EE69" w14:textId="77777777" w:rsidR="00EA0E96" w:rsidRPr="00407CA9" w:rsidRDefault="00EA0E96" w:rsidP="00CF6F3D">
            <w:pPr>
              <w:pStyle w:val="TableText1"/>
              <w:jc w:val="center"/>
              <w:rPr>
                <w:sz w:val="20"/>
              </w:rPr>
            </w:pPr>
            <w:r w:rsidRPr="00407CA9">
              <w:rPr>
                <w:sz w:val="20"/>
              </w:rPr>
              <w:t>6</w:t>
            </w:r>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3FC41A4C" w14:textId="77777777" w:rsidR="00EA0E96" w:rsidRPr="00407CA9" w:rsidRDefault="00EA0E96" w:rsidP="00CF6F3D">
            <w:pPr>
              <w:pStyle w:val="TableText1"/>
              <w:jc w:val="center"/>
              <w:rPr>
                <w:sz w:val="20"/>
              </w:rPr>
            </w:pPr>
            <w:r w:rsidRPr="00407CA9">
              <w:rPr>
                <w:sz w:val="20"/>
              </w:rPr>
              <w:t>6</w:t>
            </w:r>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61319B84" w14:textId="77777777" w:rsidR="00EA0E96" w:rsidRPr="00407CA9" w:rsidRDefault="00EA0E96" w:rsidP="00CF6F3D">
            <w:pPr>
              <w:pStyle w:val="TableText1"/>
              <w:jc w:val="center"/>
              <w:rPr>
                <w:sz w:val="20"/>
              </w:rPr>
            </w:pPr>
            <w:r w:rsidRPr="00407CA9">
              <w:rPr>
                <w:sz w:val="20"/>
              </w:rPr>
              <w:t>10</w:t>
            </w:r>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472802DA" w14:textId="77777777" w:rsidR="00EA0E96" w:rsidRPr="00407CA9" w:rsidRDefault="00EA0E96" w:rsidP="00CF6F3D">
            <w:pPr>
              <w:pStyle w:val="TableText1"/>
              <w:jc w:val="center"/>
              <w:rPr>
                <w:sz w:val="20"/>
              </w:rPr>
            </w:pPr>
            <w:r w:rsidRPr="00407CA9">
              <w:rPr>
                <w:sz w:val="20"/>
              </w:rPr>
              <w:t>10</w:t>
            </w:r>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65022E40" w14:textId="77777777" w:rsidR="00EA0E96" w:rsidRPr="00407CA9" w:rsidRDefault="00EA0E96" w:rsidP="00CF6F3D">
            <w:pPr>
              <w:pStyle w:val="TableText1"/>
              <w:jc w:val="center"/>
              <w:rPr>
                <w:sz w:val="20"/>
              </w:rPr>
            </w:pPr>
            <w:r w:rsidRPr="00407CA9">
              <w:rPr>
                <w:sz w:val="20"/>
              </w:rPr>
              <w:t>10</w:t>
            </w:r>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1FB52AEA" w14:textId="77777777" w:rsidR="00EA0E96" w:rsidRPr="00407CA9" w:rsidRDefault="00EA0E96" w:rsidP="00CF6F3D">
            <w:pPr>
              <w:pStyle w:val="TableText1"/>
              <w:jc w:val="center"/>
              <w:rPr>
                <w:sz w:val="20"/>
              </w:rPr>
            </w:pPr>
            <w:r w:rsidRPr="00407CA9">
              <w:rPr>
                <w:sz w:val="20"/>
              </w:rPr>
              <w:t>8</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043C0870" w14:textId="77777777" w:rsidR="00EA0E96" w:rsidRPr="00407CA9" w:rsidRDefault="00EA0E96" w:rsidP="00CF6F3D">
            <w:pPr>
              <w:pStyle w:val="TableText1"/>
              <w:jc w:val="center"/>
              <w:rPr>
                <w:sz w:val="20"/>
              </w:rPr>
            </w:pPr>
            <w:r w:rsidRPr="00407CA9">
              <w:rPr>
                <w:sz w:val="20"/>
              </w:rPr>
              <w:t>9</w:t>
            </w:r>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0E1C515C" w14:textId="77777777" w:rsidR="00EA0E96" w:rsidRPr="00407CA9" w:rsidRDefault="00EA0E96" w:rsidP="00CF6F3D">
            <w:pPr>
              <w:pStyle w:val="TableText1"/>
              <w:jc w:val="center"/>
              <w:rPr>
                <w:sz w:val="20"/>
              </w:rPr>
            </w:pPr>
            <w:r w:rsidRPr="00407CA9">
              <w:rPr>
                <w:sz w:val="20"/>
              </w:rPr>
              <w:t>8</w:t>
            </w:r>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6F69F163" w14:textId="77777777" w:rsidR="00EA0E96" w:rsidRPr="00407CA9" w:rsidRDefault="00EA0E96" w:rsidP="00CF6F3D">
            <w:pPr>
              <w:pStyle w:val="TableText1"/>
              <w:jc w:val="center"/>
              <w:rPr>
                <w:sz w:val="20"/>
              </w:rPr>
            </w:pPr>
            <w:r w:rsidRPr="00407CA9">
              <w:rPr>
                <w:sz w:val="20"/>
              </w:rPr>
              <w:t>10</w:t>
            </w:r>
          </w:p>
        </w:tc>
      </w:tr>
      <w:tr w:rsidR="00EA0E96" w:rsidRPr="00407CA9" w14:paraId="6AA94BFD" w14:textId="77777777" w:rsidTr="00F20E20">
        <w:trPr>
          <w:trHeight w:val="432"/>
          <w:tblHeader/>
          <w:jc w:val="center"/>
        </w:trPr>
        <w:tc>
          <w:tcPr>
            <w:tcW w:w="17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C75DAE" w14:textId="77777777" w:rsidR="00EA0E96" w:rsidRPr="00407CA9" w:rsidRDefault="002E5405" w:rsidP="00CF6F3D">
            <w:pPr>
              <w:pStyle w:val="TableText1"/>
              <w:jc w:val="center"/>
              <w:rPr>
                <w:b/>
                <w:bCs/>
                <w:sz w:val="20"/>
              </w:rPr>
            </w:pPr>
            <m:oMath>
              <m:sSub>
                <m:sSubPr>
                  <m:ctrlPr>
                    <w:rPr>
                      <w:rFonts w:ascii="Cambria Math" w:hAnsi="Cambria Math"/>
                      <w:b/>
                      <w:bCs/>
                      <w:sz w:val="20"/>
                    </w:rPr>
                  </m:ctrlPr>
                </m:sSubPr>
                <m:e>
                  <m:r>
                    <m:rPr>
                      <m:sty m:val="bi"/>
                    </m:rPr>
                    <w:rPr>
                      <w:rFonts w:ascii="Cambria Math" w:hAnsi="Cambria Math"/>
                      <w:sz w:val="20"/>
                    </w:rPr>
                    <m:t>BW</m:t>
                  </m:r>
                </m:e>
                <m:sub>
                  <m:r>
                    <m:rPr>
                      <m:sty m:val="bi"/>
                    </m:rPr>
                    <w:rPr>
                      <w:rFonts w:ascii="Cambria Math" w:hAnsi="Cambria Math"/>
                      <w:sz w:val="20"/>
                    </w:rPr>
                    <m:t>C</m:t>
                  </m:r>
                </m:sub>
              </m:sSub>
            </m:oMath>
            <w:r w:rsidR="00EA0E96" w:rsidRPr="00407CA9">
              <w:rPr>
                <w:b/>
                <w:bCs/>
                <w:sz w:val="20"/>
                <w:vertAlign w:val="superscript"/>
              </w:rPr>
              <w:t>(Note 1)</w:t>
            </w:r>
          </w:p>
        </w:tc>
        <w:tc>
          <w:tcPr>
            <w:tcW w:w="12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C61911D" w14:textId="77777777" w:rsidR="00EA0E96" w:rsidRPr="00407CA9" w:rsidRDefault="00EA0E96" w:rsidP="00CF6F3D">
            <w:pPr>
              <w:pStyle w:val="TableText1"/>
              <w:jc w:val="center"/>
              <w:rPr>
                <w:b/>
                <w:bCs/>
                <w:sz w:val="20"/>
              </w:rPr>
            </w:pPr>
            <w:r w:rsidRPr="00407CA9">
              <w:rPr>
                <w:b/>
                <w:bCs/>
                <w:sz w:val="20"/>
              </w:rPr>
              <w:t>MHz</w:t>
            </w:r>
          </w:p>
        </w:tc>
        <w:tc>
          <w:tcPr>
            <w:tcW w:w="71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608C226" w14:textId="77777777" w:rsidR="00EA0E96" w:rsidRPr="00407CA9" w:rsidRDefault="00EA0E96" w:rsidP="00CF6F3D">
            <w:pPr>
              <w:pStyle w:val="TableText1"/>
              <w:jc w:val="center"/>
              <w:rPr>
                <w:sz w:val="20"/>
              </w:rPr>
            </w:pPr>
            <w:r w:rsidRPr="00407CA9">
              <w:rPr>
                <w:sz w:val="20"/>
              </w:rPr>
              <w:t>104</w:t>
            </w:r>
          </w:p>
        </w:tc>
        <w:tc>
          <w:tcPr>
            <w:tcW w:w="7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0D29FB" w14:textId="77777777" w:rsidR="00EA0E96" w:rsidRPr="00407CA9" w:rsidRDefault="00EA0E96" w:rsidP="00CF6F3D">
            <w:pPr>
              <w:pStyle w:val="TableText1"/>
              <w:jc w:val="center"/>
              <w:rPr>
                <w:sz w:val="20"/>
              </w:rPr>
            </w:pPr>
            <w:r w:rsidRPr="00407CA9">
              <w:rPr>
                <w:sz w:val="20"/>
              </w:rPr>
              <w:t>132.8</w:t>
            </w:r>
          </w:p>
        </w:tc>
        <w:tc>
          <w:tcPr>
            <w:tcW w:w="6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107DE5" w14:textId="77777777" w:rsidR="00EA0E96" w:rsidRPr="00407CA9" w:rsidRDefault="00EA0E96" w:rsidP="00CF6F3D">
            <w:pPr>
              <w:pStyle w:val="TableText1"/>
              <w:jc w:val="center"/>
              <w:rPr>
                <w:sz w:val="20"/>
              </w:rPr>
            </w:pPr>
            <w:r w:rsidRPr="00407CA9">
              <w:rPr>
                <w:sz w:val="20"/>
              </w:rPr>
              <w:t>133</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center"/>
          </w:tcPr>
          <w:p w14:paraId="58BA6978" w14:textId="77777777" w:rsidR="00EA0E96" w:rsidRPr="00407CA9" w:rsidRDefault="00EA0E96" w:rsidP="00CF6F3D">
            <w:pPr>
              <w:pStyle w:val="TableText1"/>
              <w:jc w:val="center"/>
              <w:rPr>
                <w:sz w:val="20"/>
              </w:rPr>
            </w:pPr>
          </w:p>
        </w:tc>
        <w:tc>
          <w:tcPr>
            <w:tcW w:w="802" w:type="dxa"/>
            <w:tcBorders>
              <w:top w:val="single" w:sz="4" w:space="0" w:color="auto"/>
              <w:left w:val="nil"/>
              <w:bottom w:val="single" w:sz="4" w:space="0" w:color="auto"/>
              <w:right w:val="single" w:sz="4" w:space="0" w:color="auto"/>
            </w:tcBorders>
            <w:shd w:val="clear" w:color="auto" w:fill="FFFFFF" w:themeFill="background1"/>
            <w:noWrap/>
            <w:vAlign w:val="center"/>
          </w:tcPr>
          <w:p w14:paraId="026D120A" w14:textId="77777777" w:rsidR="00EA0E96" w:rsidRPr="00407CA9" w:rsidRDefault="00EA0E96" w:rsidP="00CF6F3D">
            <w:pPr>
              <w:pStyle w:val="TableText1"/>
              <w:jc w:val="center"/>
              <w:rPr>
                <w:sz w:val="20"/>
              </w:rPr>
            </w:pPr>
          </w:p>
        </w:tc>
        <w:tc>
          <w:tcPr>
            <w:tcW w:w="788" w:type="dxa"/>
            <w:tcBorders>
              <w:top w:val="single" w:sz="4" w:space="0" w:color="auto"/>
              <w:left w:val="nil"/>
              <w:bottom w:val="single" w:sz="4" w:space="0" w:color="auto"/>
              <w:right w:val="single" w:sz="4" w:space="0" w:color="auto"/>
            </w:tcBorders>
            <w:shd w:val="clear" w:color="auto" w:fill="FFFFFF" w:themeFill="background1"/>
            <w:noWrap/>
            <w:vAlign w:val="center"/>
          </w:tcPr>
          <w:p w14:paraId="2D59BD43" w14:textId="77777777" w:rsidR="00EA0E96" w:rsidRPr="00407CA9" w:rsidRDefault="00EA0E96" w:rsidP="00CF6F3D">
            <w:pPr>
              <w:pStyle w:val="TableText1"/>
              <w:jc w:val="center"/>
              <w:rPr>
                <w:sz w:val="20"/>
              </w:rPr>
            </w:pP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6BE6C96" w14:textId="77777777" w:rsidR="00EA0E96" w:rsidRPr="00407CA9" w:rsidRDefault="00EA0E96" w:rsidP="00CF6F3D">
            <w:pPr>
              <w:pStyle w:val="TableText1"/>
              <w:jc w:val="center"/>
              <w:rPr>
                <w:sz w:val="20"/>
              </w:rPr>
            </w:pPr>
            <w:r w:rsidRPr="00407CA9">
              <w:rPr>
                <w:sz w:val="20"/>
              </w:rPr>
              <w:t>150</w:t>
            </w:r>
          </w:p>
        </w:tc>
        <w:tc>
          <w:tcPr>
            <w:tcW w:w="7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2589EA5" w14:textId="77777777" w:rsidR="00EA0E96" w:rsidRPr="00407CA9" w:rsidRDefault="00EA0E96" w:rsidP="00CF6F3D">
            <w:pPr>
              <w:pStyle w:val="TableText1"/>
              <w:jc w:val="center"/>
              <w:rPr>
                <w:sz w:val="20"/>
              </w:rPr>
            </w:pPr>
            <w:r w:rsidRPr="00407CA9">
              <w:rPr>
                <w:sz w:val="20"/>
              </w:rPr>
              <w:t>176.8</w:t>
            </w:r>
          </w:p>
        </w:tc>
        <w:tc>
          <w:tcPr>
            <w:tcW w:w="7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CCAE5DA" w14:textId="77777777" w:rsidR="00EA0E96" w:rsidRPr="00407CA9" w:rsidRDefault="00EA0E96" w:rsidP="00CF6F3D">
            <w:pPr>
              <w:pStyle w:val="TableText1"/>
              <w:jc w:val="center"/>
              <w:rPr>
                <w:sz w:val="20"/>
              </w:rPr>
            </w:pPr>
            <w:r w:rsidRPr="00407CA9">
              <w:rPr>
                <w:sz w:val="20"/>
              </w:rPr>
              <w:t>133</w:t>
            </w:r>
          </w:p>
        </w:tc>
        <w:tc>
          <w:tcPr>
            <w:tcW w:w="772" w:type="dxa"/>
            <w:tcBorders>
              <w:top w:val="single" w:sz="4" w:space="0" w:color="auto"/>
              <w:left w:val="nil"/>
              <w:bottom w:val="single" w:sz="4" w:space="0" w:color="auto"/>
              <w:right w:val="single" w:sz="4" w:space="0" w:color="auto"/>
            </w:tcBorders>
            <w:shd w:val="clear" w:color="auto" w:fill="FFFFFF" w:themeFill="background1"/>
            <w:noWrap/>
            <w:vAlign w:val="center"/>
          </w:tcPr>
          <w:p w14:paraId="5EE0A1BA" w14:textId="77777777" w:rsidR="00EA0E96" w:rsidRPr="00407CA9" w:rsidRDefault="00EA0E96" w:rsidP="00CF6F3D">
            <w:pPr>
              <w:pStyle w:val="TableText1"/>
              <w:jc w:val="center"/>
              <w:rPr>
                <w:sz w:val="20"/>
              </w:rPr>
            </w:pPr>
          </w:p>
        </w:tc>
      </w:tr>
      <w:tr w:rsidR="00EA0E96" w:rsidRPr="00407CA9" w:rsidDel="00F20E20" w14:paraId="0B163CC7" w14:textId="2F393E98" w:rsidTr="00F20E20">
        <w:trPr>
          <w:trHeight w:val="432"/>
          <w:tblHeader/>
          <w:jc w:val="center"/>
          <w:del w:id="638" w:author="USA" w:date="2025-07-16T12:41:00Z"/>
        </w:trPr>
        <w:tc>
          <w:tcPr>
            <w:tcW w:w="17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D50691" w14:textId="02BF2036" w:rsidR="00EA0E96" w:rsidRPr="00407CA9" w:rsidDel="00F20E20" w:rsidRDefault="002E5405" w:rsidP="00CF6F3D">
            <w:pPr>
              <w:pStyle w:val="TableText1"/>
              <w:jc w:val="center"/>
              <w:rPr>
                <w:del w:id="639" w:author="USA" w:date="2025-07-16T12:41:00Z" w16du:dateUtc="2025-07-16T16:41:00Z"/>
                <w:b/>
                <w:bCs/>
                <w:sz w:val="20"/>
                <w:highlight w:val="cyan"/>
              </w:rPr>
            </w:pPr>
            <m:oMathPara>
              <m:oMath>
                <m:sSub>
                  <m:sSubPr>
                    <m:ctrlPr>
                      <w:del w:id="640" w:author="USA" w:date="2025-07-16T12:41:00Z" w16du:dateUtc="2025-07-16T16:41:00Z">
                        <w:rPr>
                          <w:rFonts w:ascii="Cambria Math" w:hAnsi="Cambria Math"/>
                          <w:b/>
                          <w:bCs/>
                          <w:sz w:val="20"/>
                          <w:highlight w:val="cyan"/>
                        </w:rPr>
                      </w:del>
                    </m:ctrlPr>
                  </m:sSubPr>
                  <m:e>
                    <m:r>
                      <w:del w:id="641" w:author="USA" w:date="2025-07-16T12:41:00Z" w16du:dateUtc="2025-07-16T16:41:00Z">
                        <m:rPr>
                          <m:sty m:val="bi"/>
                        </m:rPr>
                        <w:rPr>
                          <w:rFonts w:ascii="Cambria Math" w:hAnsi="Cambria Math"/>
                          <w:sz w:val="20"/>
                          <w:highlight w:val="cyan"/>
                        </w:rPr>
                        <m:t>RFO</m:t>
                      </w:del>
                    </m:r>
                  </m:e>
                  <m:sub>
                    <m:r>
                      <w:del w:id="642" w:author="USA" w:date="2025-07-16T12:41:00Z" w16du:dateUtc="2025-07-16T16:41:00Z">
                        <m:rPr>
                          <m:sty m:val="bi"/>
                        </m:rPr>
                        <w:rPr>
                          <w:rFonts w:ascii="Cambria Math" w:hAnsi="Cambria Math"/>
                          <w:sz w:val="20"/>
                          <w:highlight w:val="cyan"/>
                        </w:rPr>
                        <m:t>Ant</m:t>
                      </w:del>
                    </m:r>
                    <m:r>
                      <w:del w:id="643" w:author="USA" w:date="2025-07-16T12:41:00Z" w16du:dateUtc="2025-07-16T16:41:00Z">
                        <m:rPr>
                          <m:sty m:val="bi"/>
                        </m:rPr>
                        <w:rPr>
                          <w:rFonts w:ascii="Cambria Math" w:hAnsi="Cambria Math"/>
                          <w:sz w:val="20"/>
                          <w:highlight w:val="cyan"/>
                        </w:rPr>
                        <m:t>,</m:t>
                      </w:del>
                    </m:r>
                    <m:r>
                      <w:del w:id="644" w:author="USA" w:date="2025-07-16T12:41:00Z" w16du:dateUtc="2025-07-16T16:41:00Z">
                        <m:rPr>
                          <m:sty m:val="bi"/>
                        </m:rPr>
                        <w:rPr>
                          <w:rFonts w:ascii="Cambria Math" w:hAnsi="Cambria Math"/>
                          <w:sz w:val="20"/>
                          <w:highlight w:val="cyan"/>
                        </w:rPr>
                        <m:t>Rx</m:t>
                      </w:del>
                    </m:r>
                  </m:sub>
                </m:sSub>
                <m:d>
                  <m:dPr>
                    <m:ctrlPr>
                      <w:del w:id="645" w:author="USA" w:date="2025-07-16T12:41:00Z" w16du:dateUtc="2025-07-16T16:41:00Z">
                        <w:rPr>
                          <w:rFonts w:ascii="Cambria Math" w:hAnsi="Cambria Math"/>
                          <w:b/>
                          <w:bCs/>
                          <w:i/>
                          <w:sz w:val="20"/>
                          <w:highlight w:val="cyan"/>
                        </w:rPr>
                      </w:del>
                    </m:ctrlPr>
                  </m:dPr>
                  <m:e>
                    <m:r>
                      <w:del w:id="646" w:author="USA" w:date="2025-07-16T12:41:00Z" w16du:dateUtc="2025-07-16T16:41:00Z">
                        <m:rPr>
                          <m:sty m:val="bi"/>
                        </m:rPr>
                        <w:rPr>
                          <w:rFonts w:ascii="Cambria Math" w:hAnsi="Cambria Math"/>
                          <w:sz w:val="20"/>
                          <w:highlight w:val="cyan"/>
                        </w:rPr>
                        <m:t>4400</m:t>
                      </w:del>
                    </m:r>
                  </m:e>
                </m:d>
              </m:oMath>
            </m:oMathPara>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69EAD4" w14:textId="2CD48DD9" w:rsidR="00EA0E96" w:rsidRPr="00407CA9" w:rsidDel="00F20E20" w:rsidRDefault="00EA0E96" w:rsidP="00CF6F3D">
            <w:pPr>
              <w:pStyle w:val="TableText1"/>
              <w:jc w:val="center"/>
              <w:rPr>
                <w:del w:id="647" w:author="USA" w:date="2025-07-16T12:41:00Z" w16du:dateUtc="2025-07-16T16:41:00Z"/>
                <w:b/>
                <w:bCs/>
                <w:sz w:val="20"/>
                <w:highlight w:val="cyan"/>
              </w:rPr>
            </w:pPr>
            <w:del w:id="648" w:author="USA" w:date="2025-07-16T12:41:00Z" w16du:dateUtc="2025-07-16T16:41:00Z">
              <w:r w:rsidRPr="00407CA9" w:rsidDel="00F20E20">
                <w:rPr>
                  <w:b/>
                  <w:bCs/>
                  <w:sz w:val="20"/>
                  <w:highlight w:val="cyan"/>
                </w:rPr>
                <w:delText>dBm</w:delText>
              </w:r>
            </w:del>
          </w:p>
        </w:tc>
        <w:tc>
          <w:tcPr>
            <w:tcW w:w="7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628E20" w14:textId="06E2468F" w:rsidR="00EA0E96" w:rsidRPr="00407CA9" w:rsidDel="00F20E20" w:rsidRDefault="00EA0E96" w:rsidP="00CF6F3D">
            <w:pPr>
              <w:pStyle w:val="TableText1"/>
              <w:jc w:val="center"/>
              <w:rPr>
                <w:del w:id="649" w:author="USA" w:date="2025-07-16T12:41:00Z" w16du:dateUtc="2025-07-16T16:41:00Z"/>
                <w:sz w:val="20"/>
                <w:highlight w:val="cyan"/>
              </w:rPr>
            </w:pPr>
            <w:del w:id="650" w:author="USA" w:date="2025-07-16T12:41:00Z" w16du:dateUtc="2025-07-16T16:41:00Z">
              <w:r w:rsidRPr="00407CA9" w:rsidDel="00F20E20">
                <w:rPr>
                  <w:sz w:val="20"/>
                  <w:highlight w:val="cyan"/>
                </w:rPr>
                <w:delText>-24</w:delText>
              </w:r>
            </w:del>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F32391" w14:textId="3755938C" w:rsidR="00EA0E96" w:rsidRPr="00407CA9" w:rsidDel="00F20E20" w:rsidRDefault="00EA0E96" w:rsidP="00CF6F3D">
            <w:pPr>
              <w:pStyle w:val="TableText1"/>
              <w:jc w:val="center"/>
              <w:rPr>
                <w:del w:id="651" w:author="USA" w:date="2025-07-16T12:41:00Z" w16du:dateUtc="2025-07-16T16:41:00Z"/>
                <w:sz w:val="20"/>
                <w:highlight w:val="cyan"/>
              </w:rPr>
            </w:pPr>
            <w:del w:id="652" w:author="USA" w:date="2025-07-16T12:41:00Z" w16du:dateUtc="2025-07-16T16:41:00Z">
              <w:r w:rsidRPr="00407CA9" w:rsidDel="00F20E20">
                <w:rPr>
                  <w:sz w:val="20"/>
                  <w:highlight w:val="cyan"/>
                </w:rPr>
                <w:delText>-47</w:delText>
              </w:r>
            </w:del>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A81F28" w14:textId="45317B46" w:rsidR="00EA0E96" w:rsidRPr="00407CA9" w:rsidDel="00F20E20" w:rsidRDefault="00EA0E96" w:rsidP="00CF6F3D">
            <w:pPr>
              <w:pStyle w:val="TableText1"/>
              <w:jc w:val="center"/>
              <w:rPr>
                <w:del w:id="653" w:author="USA" w:date="2025-07-16T12:41:00Z" w16du:dateUtc="2025-07-16T16:41:00Z"/>
                <w:sz w:val="20"/>
                <w:highlight w:val="cyan"/>
              </w:rPr>
            </w:pPr>
            <w:del w:id="654" w:author="USA" w:date="2025-07-16T12:41:00Z" w16du:dateUtc="2025-07-16T16:41:00Z">
              <w:r w:rsidRPr="00407CA9" w:rsidDel="00F20E20">
                <w:rPr>
                  <w:sz w:val="20"/>
                  <w:highlight w:val="cyan"/>
                </w:rPr>
                <w:delText>-54</w:delText>
              </w:r>
            </w:del>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C0252F" w14:textId="0955600E" w:rsidR="00EA0E96" w:rsidRPr="00407CA9" w:rsidDel="00F20E20" w:rsidRDefault="00EA0E96" w:rsidP="00CF6F3D">
            <w:pPr>
              <w:pStyle w:val="TableText1"/>
              <w:jc w:val="center"/>
              <w:rPr>
                <w:del w:id="655" w:author="USA" w:date="2025-07-16T12:41:00Z" w16du:dateUtc="2025-07-16T16:41:00Z"/>
                <w:sz w:val="20"/>
                <w:highlight w:val="cyan"/>
              </w:rPr>
            </w:pPr>
            <w:del w:id="656" w:author="USA" w:date="2025-07-16T12:41:00Z" w16du:dateUtc="2025-07-16T16:41:00Z">
              <w:r w:rsidRPr="00407CA9" w:rsidDel="00F20E20">
                <w:rPr>
                  <w:sz w:val="20"/>
                  <w:highlight w:val="cyan"/>
                </w:rPr>
                <w:delText>-34</w:delText>
              </w:r>
            </w:del>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5F6C3E" w14:textId="1C1AB45A" w:rsidR="00EA0E96" w:rsidRPr="00407CA9" w:rsidDel="00F20E20" w:rsidRDefault="00EA0E96" w:rsidP="00CF6F3D">
            <w:pPr>
              <w:pStyle w:val="TableText1"/>
              <w:jc w:val="center"/>
              <w:rPr>
                <w:del w:id="657" w:author="USA" w:date="2025-07-16T12:41:00Z" w16du:dateUtc="2025-07-16T16:41:00Z"/>
                <w:sz w:val="20"/>
                <w:highlight w:val="cyan"/>
              </w:rPr>
            </w:pPr>
            <w:del w:id="658" w:author="USA" w:date="2025-07-16T12:41:00Z" w16du:dateUtc="2025-07-16T16:41:00Z">
              <w:r w:rsidRPr="00407CA9" w:rsidDel="00F20E20">
                <w:rPr>
                  <w:sz w:val="20"/>
                  <w:highlight w:val="cyan"/>
                </w:rPr>
                <w:delText>-34</w:delText>
              </w:r>
            </w:del>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C85D38" w14:textId="6BF69D9E" w:rsidR="00EA0E96" w:rsidRPr="00407CA9" w:rsidDel="00F20E20" w:rsidRDefault="00EA0E96" w:rsidP="00CF6F3D">
            <w:pPr>
              <w:pStyle w:val="TableText1"/>
              <w:jc w:val="center"/>
              <w:rPr>
                <w:del w:id="659" w:author="USA" w:date="2025-07-16T12:41:00Z" w16du:dateUtc="2025-07-16T16:41:00Z"/>
                <w:sz w:val="20"/>
                <w:highlight w:val="cyan"/>
              </w:rPr>
            </w:pPr>
            <w:del w:id="660" w:author="USA" w:date="2025-07-16T12:41:00Z" w16du:dateUtc="2025-07-16T16:41:00Z">
              <w:r w:rsidRPr="00407CA9" w:rsidDel="00F20E20">
                <w:rPr>
                  <w:sz w:val="20"/>
                  <w:highlight w:val="cyan"/>
                </w:rPr>
                <w:delText>-34</w:delText>
              </w:r>
            </w:del>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ACE6E4" w14:textId="60C659AD" w:rsidR="00EA0E96" w:rsidRPr="00407CA9" w:rsidDel="00F20E20" w:rsidRDefault="00EA0E96" w:rsidP="00CF6F3D">
            <w:pPr>
              <w:pStyle w:val="TableText1"/>
              <w:jc w:val="center"/>
              <w:rPr>
                <w:del w:id="661" w:author="USA" w:date="2025-07-16T12:41:00Z" w16du:dateUtc="2025-07-16T16:41:00Z"/>
                <w:sz w:val="20"/>
                <w:highlight w:val="cyan"/>
              </w:rPr>
            </w:pPr>
            <w:del w:id="662" w:author="USA" w:date="2025-07-16T12:41:00Z" w16du:dateUtc="2025-07-16T16:41:00Z">
              <w:r w:rsidRPr="00407CA9" w:rsidDel="00F20E20">
                <w:rPr>
                  <w:sz w:val="20"/>
                  <w:highlight w:val="cyan"/>
                </w:rPr>
                <w:delText>-24</w:delText>
              </w:r>
            </w:del>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227F7C" w14:textId="0E9023E7" w:rsidR="00EA0E96" w:rsidRPr="00407CA9" w:rsidDel="00F20E20" w:rsidRDefault="00EA0E96" w:rsidP="00CF6F3D">
            <w:pPr>
              <w:pStyle w:val="TableText1"/>
              <w:jc w:val="center"/>
              <w:rPr>
                <w:del w:id="663" w:author="USA" w:date="2025-07-16T12:41:00Z" w16du:dateUtc="2025-07-16T16:41:00Z"/>
                <w:sz w:val="20"/>
                <w:highlight w:val="cyan"/>
              </w:rPr>
            </w:pPr>
            <w:del w:id="664" w:author="USA" w:date="2025-07-16T12:41:00Z" w16du:dateUtc="2025-07-16T16:41:00Z">
              <w:r w:rsidRPr="00407CA9" w:rsidDel="00F20E20">
                <w:rPr>
                  <w:sz w:val="20"/>
                  <w:highlight w:val="cyan"/>
                </w:rPr>
                <w:delText>-43</w:delText>
              </w:r>
            </w:del>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819CE7" w14:textId="7823D30C" w:rsidR="00EA0E96" w:rsidRPr="00407CA9" w:rsidDel="00F20E20" w:rsidRDefault="00EA0E96" w:rsidP="00CF6F3D">
            <w:pPr>
              <w:pStyle w:val="TableText1"/>
              <w:jc w:val="center"/>
              <w:rPr>
                <w:del w:id="665" w:author="USA" w:date="2025-07-16T12:41:00Z" w16du:dateUtc="2025-07-16T16:41:00Z"/>
                <w:sz w:val="20"/>
                <w:highlight w:val="cyan"/>
              </w:rPr>
            </w:pPr>
            <w:del w:id="666" w:author="USA" w:date="2025-07-16T12:41:00Z" w16du:dateUtc="2025-07-16T16:41:00Z">
              <w:r w:rsidRPr="00407CA9" w:rsidDel="00F20E20">
                <w:rPr>
                  <w:sz w:val="20"/>
                  <w:highlight w:val="cyan"/>
                </w:rPr>
                <w:delText>-51</w:delText>
              </w:r>
            </w:del>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6D1046" w14:textId="5727DC3F" w:rsidR="00EA0E96" w:rsidRPr="00407CA9" w:rsidDel="00F20E20" w:rsidRDefault="00EA0E96" w:rsidP="00CF6F3D">
            <w:pPr>
              <w:pStyle w:val="TableText1"/>
              <w:jc w:val="center"/>
              <w:rPr>
                <w:del w:id="667" w:author="USA" w:date="2025-07-16T12:41:00Z" w16du:dateUtc="2025-07-16T16:41:00Z"/>
                <w:sz w:val="20"/>
                <w:highlight w:val="cyan"/>
              </w:rPr>
            </w:pPr>
            <w:del w:id="668" w:author="USA" w:date="2025-07-16T12:41:00Z" w16du:dateUtc="2025-07-16T16:41:00Z">
              <w:r w:rsidRPr="00407CA9" w:rsidDel="00F20E20">
                <w:rPr>
                  <w:sz w:val="20"/>
                  <w:highlight w:val="cyan"/>
                </w:rPr>
                <w:delText>-40</w:delText>
              </w:r>
            </w:del>
          </w:p>
        </w:tc>
      </w:tr>
      <w:tr w:rsidR="00EA0E96" w:rsidRPr="00407CA9" w:rsidDel="00F20E20" w14:paraId="120C33D9" w14:textId="22F7D4F4" w:rsidTr="00F20E20">
        <w:trPr>
          <w:trHeight w:val="432"/>
          <w:tblHeader/>
          <w:jc w:val="center"/>
          <w:del w:id="669" w:author="USA" w:date="2025-07-16T12:41:00Z"/>
        </w:trPr>
        <w:tc>
          <w:tcPr>
            <w:tcW w:w="17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264EC5" w14:textId="71F7602C" w:rsidR="00EA0E96" w:rsidRPr="00407CA9" w:rsidDel="00F20E20" w:rsidRDefault="002E5405" w:rsidP="00CF6F3D">
            <w:pPr>
              <w:pStyle w:val="TableText1"/>
              <w:jc w:val="center"/>
              <w:rPr>
                <w:del w:id="670" w:author="USA" w:date="2025-07-16T12:41:00Z" w16du:dateUtc="2025-07-16T16:41:00Z"/>
                <w:b/>
                <w:bCs/>
                <w:sz w:val="20"/>
                <w:highlight w:val="cyan"/>
              </w:rPr>
            </w:pPr>
            <m:oMathPara>
              <m:oMath>
                <m:sSub>
                  <m:sSubPr>
                    <m:ctrlPr>
                      <w:del w:id="671" w:author="USA" w:date="2025-07-16T12:41:00Z" w16du:dateUtc="2025-07-16T16:41:00Z">
                        <w:rPr>
                          <w:rFonts w:ascii="Cambria Math" w:hAnsi="Cambria Math"/>
                          <w:b/>
                          <w:bCs/>
                          <w:sz w:val="20"/>
                          <w:highlight w:val="cyan"/>
                        </w:rPr>
                      </w:del>
                    </m:ctrlPr>
                  </m:sSubPr>
                  <m:e>
                    <m:r>
                      <w:del w:id="672" w:author="USA" w:date="2025-07-16T12:41:00Z" w16du:dateUtc="2025-07-16T16:41:00Z">
                        <m:rPr>
                          <m:sty m:val="bi"/>
                        </m:rPr>
                        <w:rPr>
                          <w:rFonts w:ascii="Cambria Math" w:hAnsi="Cambria Math"/>
                          <w:sz w:val="20"/>
                          <w:highlight w:val="cyan"/>
                        </w:rPr>
                        <m:t>RD</m:t>
                      </w:del>
                    </m:r>
                  </m:e>
                  <m:sub>
                    <m:r>
                      <w:del w:id="673" w:author="USA" w:date="2025-07-16T12:41:00Z" w16du:dateUtc="2025-07-16T16:41:00Z">
                        <m:rPr>
                          <m:sty m:val="bi"/>
                        </m:rPr>
                        <w:rPr>
                          <w:rFonts w:ascii="Cambria Math" w:hAnsi="Cambria Math"/>
                          <w:sz w:val="20"/>
                          <w:highlight w:val="cyan"/>
                        </w:rPr>
                        <m:t>Ant</m:t>
                      </w:del>
                    </m:r>
                    <m:r>
                      <w:del w:id="674" w:author="USA" w:date="2025-07-16T12:41:00Z" w16du:dateUtc="2025-07-16T16:41:00Z">
                        <m:rPr>
                          <m:sty m:val="bi"/>
                        </m:rPr>
                        <w:rPr>
                          <w:rFonts w:ascii="Cambria Math" w:hAnsi="Cambria Math"/>
                          <w:sz w:val="20"/>
                          <w:highlight w:val="cyan"/>
                        </w:rPr>
                        <m:t>,</m:t>
                      </w:del>
                    </m:r>
                    <m:r>
                      <w:del w:id="675" w:author="USA" w:date="2025-07-16T12:41:00Z" w16du:dateUtc="2025-07-16T16:41:00Z">
                        <m:rPr>
                          <m:sty m:val="bi"/>
                        </m:rPr>
                        <w:rPr>
                          <w:rFonts w:ascii="Cambria Math" w:hAnsi="Cambria Math"/>
                          <w:sz w:val="20"/>
                          <w:highlight w:val="cyan"/>
                        </w:rPr>
                        <m:t>Rx</m:t>
                      </w:del>
                    </m:r>
                  </m:sub>
                </m:sSub>
              </m:oMath>
            </m:oMathPara>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A8C96A" w14:textId="128CCCD9" w:rsidR="00EA0E96" w:rsidRPr="00407CA9" w:rsidDel="00F20E20" w:rsidRDefault="00EA0E96" w:rsidP="00CF6F3D">
            <w:pPr>
              <w:pStyle w:val="TableText1"/>
              <w:jc w:val="center"/>
              <w:rPr>
                <w:del w:id="676" w:author="USA" w:date="2025-07-16T12:41:00Z" w16du:dateUtc="2025-07-16T16:41:00Z"/>
                <w:b/>
                <w:bCs/>
                <w:sz w:val="20"/>
                <w:highlight w:val="cyan"/>
              </w:rPr>
            </w:pPr>
            <w:del w:id="677" w:author="USA" w:date="2025-07-16T12:41:00Z" w16du:dateUtc="2025-07-16T16:41:00Z">
              <w:r w:rsidRPr="00407CA9" w:rsidDel="00F20E20">
                <w:rPr>
                  <w:b/>
                  <w:bCs/>
                  <w:sz w:val="20"/>
                  <w:highlight w:val="cyan"/>
                </w:rPr>
                <w:delText>dBm/MHz</w:delText>
              </w:r>
            </w:del>
          </w:p>
        </w:tc>
        <w:tc>
          <w:tcPr>
            <w:tcW w:w="7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43A614" w14:textId="6A683090" w:rsidR="00EA0E96" w:rsidRPr="00407CA9" w:rsidDel="00F20E20" w:rsidRDefault="00EA0E96" w:rsidP="00CF6F3D">
            <w:pPr>
              <w:pStyle w:val="TableText1"/>
              <w:jc w:val="center"/>
              <w:rPr>
                <w:del w:id="678" w:author="USA" w:date="2025-07-16T12:41:00Z" w16du:dateUtc="2025-07-16T16:41:00Z"/>
                <w:sz w:val="20"/>
                <w:highlight w:val="cyan"/>
              </w:rPr>
            </w:pPr>
            <w:del w:id="679" w:author="USA" w:date="2025-07-16T12:41:00Z" w16du:dateUtc="2025-07-16T16:41:00Z">
              <w:r w:rsidRPr="00407CA9" w:rsidDel="00F20E20">
                <w:rPr>
                  <w:sz w:val="20"/>
                  <w:highlight w:val="cyan"/>
                </w:rPr>
                <w:delText>-107</w:delText>
              </w:r>
            </w:del>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46F415" w14:textId="5F47F4BC" w:rsidR="00EA0E96" w:rsidRPr="00407CA9" w:rsidDel="00F20E20" w:rsidRDefault="00EA0E96" w:rsidP="00CF6F3D">
            <w:pPr>
              <w:pStyle w:val="TableText1"/>
              <w:jc w:val="center"/>
              <w:rPr>
                <w:del w:id="680" w:author="USA" w:date="2025-07-16T12:41:00Z" w16du:dateUtc="2025-07-16T16:41:00Z"/>
                <w:sz w:val="20"/>
                <w:highlight w:val="cyan"/>
              </w:rPr>
            </w:pPr>
            <w:del w:id="681" w:author="USA" w:date="2025-07-16T12:41:00Z" w16du:dateUtc="2025-07-16T16:41:00Z">
              <w:r w:rsidRPr="00407CA9" w:rsidDel="00F20E20">
                <w:rPr>
                  <w:sz w:val="20"/>
                  <w:highlight w:val="cyan"/>
                </w:rPr>
                <w:delText>-111</w:delText>
              </w:r>
            </w:del>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0E808D" w14:textId="0FA73708" w:rsidR="00EA0E96" w:rsidRPr="00407CA9" w:rsidDel="00F20E20" w:rsidRDefault="00EA0E96" w:rsidP="00CF6F3D">
            <w:pPr>
              <w:pStyle w:val="TableText1"/>
              <w:jc w:val="center"/>
              <w:rPr>
                <w:del w:id="682" w:author="USA" w:date="2025-07-16T12:41:00Z" w16du:dateUtc="2025-07-16T16:41:00Z"/>
                <w:sz w:val="20"/>
                <w:highlight w:val="cyan"/>
              </w:rPr>
            </w:pPr>
            <w:del w:id="683" w:author="USA" w:date="2025-07-16T12:41:00Z" w16du:dateUtc="2025-07-16T16:41:00Z">
              <w:r w:rsidRPr="00407CA9" w:rsidDel="00F20E20">
                <w:rPr>
                  <w:sz w:val="20"/>
                  <w:highlight w:val="cyan"/>
                </w:rPr>
                <w:delText>-115</w:delText>
              </w:r>
            </w:del>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668088" w14:textId="445CB35B" w:rsidR="00EA0E96" w:rsidRPr="00407CA9" w:rsidDel="00F20E20" w:rsidRDefault="00EA0E96" w:rsidP="00CF6F3D">
            <w:pPr>
              <w:pStyle w:val="TableText1"/>
              <w:jc w:val="center"/>
              <w:rPr>
                <w:del w:id="684" w:author="USA" w:date="2025-07-16T12:41:00Z" w16du:dateUtc="2025-07-16T16:41:00Z"/>
                <w:sz w:val="20"/>
                <w:highlight w:val="cyan"/>
              </w:rPr>
            </w:pPr>
            <w:del w:id="685" w:author="USA" w:date="2025-07-16T12:41:00Z" w16du:dateUtc="2025-07-16T16:41:00Z">
              <w:r w:rsidRPr="00407CA9" w:rsidDel="00F20E20">
                <w:rPr>
                  <w:sz w:val="20"/>
                  <w:highlight w:val="cyan"/>
                </w:rPr>
                <w:delText>-104</w:delText>
              </w:r>
            </w:del>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5DBD0A" w14:textId="09432178" w:rsidR="00EA0E96" w:rsidRPr="00407CA9" w:rsidDel="00F20E20" w:rsidRDefault="00EA0E96" w:rsidP="00CF6F3D">
            <w:pPr>
              <w:pStyle w:val="TableText1"/>
              <w:jc w:val="center"/>
              <w:rPr>
                <w:del w:id="686" w:author="USA" w:date="2025-07-16T12:41:00Z" w16du:dateUtc="2025-07-16T16:41:00Z"/>
                <w:sz w:val="20"/>
                <w:highlight w:val="cyan"/>
              </w:rPr>
            </w:pPr>
            <w:del w:id="687" w:author="USA" w:date="2025-07-16T12:41:00Z" w16du:dateUtc="2025-07-16T16:41:00Z">
              <w:r w:rsidRPr="00407CA9" w:rsidDel="00F20E20">
                <w:rPr>
                  <w:sz w:val="20"/>
                  <w:highlight w:val="cyan"/>
                </w:rPr>
                <w:delText>-104</w:delText>
              </w:r>
            </w:del>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2A2E75" w14:textId="74EDFAFA" w:rsidR="00EA0E96" w:rsidRPr="00407CA9" w:rsidDel="00F20E20" w:rsidRDefault="00EA0E96" w:rsidP="00CF6F3D">
            <w:pPr>
              <w:pStyle w:val="TableText1"/>
              <w:jc w:val="center"/>
              <w:rPr>
                <w:del w:id="688" w:author="USA" w:date="2025-07-16T12:41:00Z" w16du:dateUtc="2025-07-16T16:41:00Z"/>
                <w:sz w:val="20"/>
                <w:highlight w:val="cyan"/>
              </w:rPr>
            </w:pPr>
            <w:del w:id="689" w:author="USA" w:date="2025-07-16T12:41:00Z" w16du:dateUtc="2025-07-16T16:41:00Z">
              <w:r w:rsidRPr="00407CA9" w:rsidDel="00F20E20">
                <w:rPr>
                  <w:sz w:val="20"/>
                  <w:highlight w:val="cyan"/>
                </w:rPr>
                <w:delText>-104</w:delText>
              </w:r>
            </w:del>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4501DE" w14:textId="01C5ADEE" w:rsidR="00EA0E96" w:rsidRPr="00407CA9" w:rsidDel="00F20E20" w:rsidRDefault="00EA0E96" w:rsidP="00CF6F3D">
            <w:pPr>
              <w:pStyle w:val="TableText1"/>
              <w:jc w:val="center"/>
              <w:rPr>
                <w:del w:id="690" w:author="USA" w:date="2025-07-16T12:41:00Z" w16du:dateUtc="2025-07-16T16:41:00Z"/>
                <w:sz w:val="20"/>
                <w:highlight w:val="cyan"/>
              </w:rPr>
            </w:pPr>
            <w:del w:id="691" w:author="USA" w:date="2025-07-16T12:41:00Z" w16du:dateUtc="2025-07-16T16:41:00Z">
              <w:r w:rsidRPr="00407CA9" w:rsidDel="00F20E20">
                <w:rPr>
                  <w:sz w:val="20"/>
                  <w:highlight w:val="cyan"/>
                </w:rPr>
                <w:delText>-109</w:delText>
              </w:r>
            </w:del>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656070" w14:textId="0FD21A22" w:rsidR="00EA0E96" w:rsidRPr="00407CA9" w:rsidDel="00F20E20" w:rsidRDefault="00EA0E96" w:rsidP="00CF6F3D">
            <w:pPr>
              <w:pStyle w:val="TableText1"/>
              <w:jc w:val="center"/>
              <w:rPr>
                <w:del w:id="692" w:author="USA" w:date="2025-07-16T12:41:00Z" w16du:dateUtc="2025-07-16T16:41:00Z"/>
                <w:sz w:val="20"/>
                <w:highlight w:val="cyan"/>
              </w:rPr>
            </w:pPr>
            <w:del w:id="693" w:author="USA" w:date="2025-07-16T12:41:00Z" w16du:dateUtc="2025-07-16T16:41:00Z">
              <w:r w:rsidRPr="00407CA9" w:rsidDel="00F20E20">
                <w:rPr>
                  <w:sz w:val="20"/>
                  <w:highlight w:val="cyan"/>
                </w:rPr>
                <w:delText>-114</w:delText>
              </w:r>
            </w:del>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318AC5" w14:textId="07579860" w:rsidR="00EA0E96" w:rsidRPr="00407CA9" w:rsidDel="00F20E20" w:rsidRDefault="00EA0E96" w:rsidP="00CF6F3D">
            <w:pPr>
              <w:pStyle w:val="TableText1"/>
              <w:jc w:val="center"/>
              <w:rPr>
                <w:del w:id="694" w:author="USA" w:date="2025-07-16T12:41:00Z" w16du:dateUtc="2025-07-16T16:41:00Z"/>
                <w:sz w:val="20"/>
                <w:highlight w:val="cyan"/>
              </w:rPr>
            </w:pPr>
            <w:del w:id="695" w:author="USA" w:date="2025-07-16T12:41:00Z" w16du:dateUtc="2025-07-16T16:41:00Z">
              <w:r w:rsidRPr="00407CA9" w:rsidDel="00F20E20">
                <w:rPr>
                  <w:sz w:val="20"/>
                  <w:highlight w:val="cyan"/>
                </w:rPr>
                <w:delText>-113</w:delText>
              </w:r>
            </w:del>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A5787E" w14:textId="521C4E62" w:rsidR="00EA0E96" w:rsidRPr="00407CA9" w:rsidDel="00F20E20" w:rsidRDefault="00EA0E96" w:rsidP="00CF6F3D">
            <w:pPr>
              <w:pStyle w:val="TableText1"/>
              <w:jc w:val="center"/>
              <w:rPr>
                <w:del w:id="696" w:author="USA" w:date="2025-07-16T12:41:00Z" w16du:dateUtc="2025-07-16T16:41:00Z"/>
                <w:sz w:val="20"/>
                <w:highlight w:val="cyan"/>
              </w:rPr>
            </w:pPr>
            <w:del w:id="697" w:author="USA" w:date="2025-07-16T12:41:00Z" w16du:dateUtc="2025-07-16T16:41:00Z">
              <w:r w:rsidRPr="00407CA9" w:rsidDel="00F20E20">
                <w:rPr>
                  <w:sz w:val="20"/>
                  <w:highlight w:val="cyan"/>
                </w:rPr>
                <w:delText>-110</w:delText>
              </w:r>
            </w:del>
          </w:p>
        </w:tc>
      </w:tr>
      <w:tr w:rsidR="00EA0E96" w:rsidRPr="00407CA9" w:rsidDel="00F20E20" w14:paraId="33BF9D47" w14:textId="284F9A6C" w:rsidTr="00F20E20">
        <w:trPr>
          <w:trHeight w:val="432"/>
          <w:tblHeader/>
          <w:jc w:val="center"/>
          <w:del w:id="698" w:author="USA" w:date="2025-07-16T12:41:00Z"/>
        </w:trPr>
        <w:tc>
          <w:tcPr>
            <w:tcW w:w="17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2DB68A" w14:textId="1AF0F6CC" w:rsidR="00EA0E96" w:rsidRPr="00407CA9" w:rsidDel="00F20E20" w:rsidRDefault="002E5405" w:rsidP="00CF6F3D">
            <w:pPr>
              <w:pStyle w:val="TableText1"/>
              <w:jc w:val="center"/>
              <w:rPr>
                <w:del w:id="699" w:author="USA" w:date="2025-07-16T12:41:00Z" w16du:dateUtc="2025-07-16T16:41:00Z"/>
                <w:b/>
                <w:bCs/>
                <w:sz w:val="20"/>
                <w:highlight w:val="cyan"/>
              </w:rPr>
            </w:pPr>
            <m:oMathPara>
              <m:oMath>
                <m:sSub>
                  <m:sSubPr>
                    <m:ctrlPr>
                      <w:del w:id="700" w:author="USA" w:date="2025-07-16T12:41:00Z" w16du:dateUtc="2025-07-16T16:41:00Z">
                        <w:rPr>
                          <w:rFonts w:ascii="Cambria Math" w:hAnsi="Cambria Math"/>
                          <w:b/>
                          <w:bCs/>
                          <w:i/>
                          <w:sz w:val="20"/>
                          <w:highlight w:val="cyan"/>
                        </w:rPr>
                      </w:del>
                    </m:ctrlPr>
                  </m:sSubPr>
                  <m:e>
                    <m:r>
                      <w:del w:id="701" w:author="USA" w:date="2025-07-16T12:41:00Z" w16du:dateUtc="2025-07-16T16:41:00Z">
                        <m:rPr>
                          <m:sty m:val="bi"/>
                        </m:rPr>
                        <w:rPr>
                          <w:rFonts w:ascii="Cambria Math" w:hAnsi="Cambria Math"/>
                          <w:sz w:val="20"/>
                          <w:highlight w:val="cyan"/>
                        </w:rPr>
                        <m:t>FA</m:t>
                      </w:del>
                    </m:r>
                  </m:e>
                  <m:sub>
                    <m:r>
                      <w:del w:id="702" w:author="USA" w:date="2025-07-16T12:41:00Z" w16du:dateUtc="2025-07-16T16:41:00Z">
                        <m:rPr>
                          <m:sty m:val="bi"/>
                        </m:rPr>
                        <w:rPr>
                          <w:rFonts w:ascii="Cambria Math" w:hAnsi="Cambria Math"/>
                          <w:sz w:val="20"/>
                          <w:highlight w:val="cyan"/>
                        </w:rPr>
                        <m:t>Ant</m:t>
                      </w:del>
                    </m:r>
                    <m:r>
                      <w:del w:id="703" w:author="USA" w:date="2025-07-16T12:41:00Z" w16du:dateUtc="2025-07-16T16:41:00Z">
                        <m:rPr>
                          <m:sty m:val="bi"/>
                        </m:rPr>
                        <w:rPr>
                          <w:rFonts w:ascii="Cambria Math" w:hAnsi="Cambria Math"/>
                          <w:sz w:val="20"/>
                          <w:highlight w:val="cyan"/>
                        </w:rPr>
                        <m:t>,</m:t>
                      </w:del>
                    </m:r>
                    <m:r>
                      <w:del w:id="704" w:author="USA" w:date="2025-07-16T12:41:00Z" w16du:dateUtc="2025-07-16T16:41:00Z">
                        <m:rPr>
                          <m:sty m:val="bi"/>
                        </m:rPr>
                        <w:rPr>
                          <w:rFonts w:ascii="Cambria Math" w:hAnsi="Cambria Math"/>
                          <w:sz w:val="20"/>
                          <w:highlight w:val="cyan"/>
                        </w:rPr>
                        <m:t>Rx</m:t>
                      </w:del>
                    </m:r>
                  </m:sub>
                </m:sSub>
              </m:oMath>
            </m:oMathPara>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C0BA80" w14:textId="7F6C6631" w:rsidR="00EA0E96" w:rsidRPr="00407CA9" w:rsidDel="00F20E20" w:rsidRDefault="00EA0E96" w:rsidP="00CF6F3D">
            <w:pPr>
              <w:pStyle w:val="TableText1"/>
              <w:jc w:val="center"/>
              <w:rPr>
                <w:del w:id="705" w:author="USA" w:date="2025-07-16T12:41:00Z" w16du:dateUtc="2025-07-16T16:41:00Z"/>
                <w:b/>
                <w:bCs/>
                <w:sz w:val="20"/>
                <w:highlight w:val="cyan"/>
              </w:rPr>
            </w:pPr>
            <w:del w:id="706" w:author="USA" w:date="2025-07-16T12:41:00Z" w16du:dateUtc="2025-07-16T16:41:00Z">
              <w:r w:rsidRPr="00407CA9" w:rsidDel="00F20E20">
                <w:rPr>
                  <w:b/>
                  <w:bCs/>
                  <w:sz w:val="20"/>
                  <w:highlight w:val="cyan"/>
                </w:rPr>
                <w:delText>dBm/MHz</w:delText>
              </w:r>
            </w:del>
          </w:p>
        </w:tc>
        <w:tc>
          <w:tcPr>
            <w:tcW w:w="7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BFAFC5" w14:textId="237DCB07" w:rsidR="00EA0E96" w:rsidRPr="00407CA9" w:rsidDel="00F20E20" w:rsidRDefault="00EA0E96" w:rsidP="00CF6F3D">
            <w:pPr>
              <w:pStyle w:val="TableText1"/>
              <w:jc w:val="center"/>
              <w:rPr>
                <w:del w:id="707" w:author="USA" w:date="2025-07-16T12:41:00Z" w16du:dateUtc="2025-07-16T16:41:00Z"/>
                <w:sz w:val="20"/>
                <w:highlight w:val="cyan"/>
              </w:rPr>
            </w:pPr>
            <w:del w:id="708" w:author="USA" w:date="2025-07-16T12:41:00Z" w16du:dateUtc="2025-07-16T16:41:00Z">
              <w:r w:rsidRPr="00407CA9" w:rsidDel="00F20E20">
                <w:rPr>
                  <w:sz w:val="20"/>
                  <w:highlight w:val="cyan"/>
                </w:rPr>
                <w:delText>-100</w:delText>
              </w:r>
            </w:del>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C6E84A" w14:textId="2CA563AD" w:rsidR="00EA0E96" w:rsidRPr="00407CA9" w:rsidDel="00F20E20" w:rsidRDefault="00EA0E96" w:rsidP="00CF6F3D">
            <w:pPr>
              <w:pStyle w:val="TableText1"/>
              <w:jc w:val="center"/>
              <w:rPr>
                <w:del w:id="709" w:author="USA" w:date="2025-07-16T12:41:00Z" w16du:dateUtc="2025-07-16T16:41:00Z"/>
                <w:sz w:val="20"/>
                <w:highlight w:val="cyan"/>
              </w:rPr>
            </w:pPr>
            <w:del w:id="710" w:author="USA" w:date="2025-07-16T12:41:00Z" w16du:dateUtc="2025-07-16T16:41:00Z">
              <w:r w:rsidRPr="00407CA9" w:rsidDel="00F20E20">
                <w:rPr>
                  <w:sz w:val="20"/>
                  <w:highlight w:val="cyan"/>
                </w:rPr>
                <w:delText>-100</w:delText>
              </w:r>
            </w:del>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CA42E9" w14:textId="3EB5590F" w:rsidR="00EA0E96" w:rsidRPr="00407CA9" w:rsidDel="00F20E20" w:rsidRDefault="00EA0E96" w:rsidP="00CF6F3D">
            <w:pPr>
              <w:pStyle w:val="TableText1"/>
              <w:jc w:val="center"/>
              <w:rPr>
                <w:del w:id="711" w:author="USA" w:date="2025-07-16T12:41:00Z" w16du:dateUtc="2025-07-16T16:41:00Z"/>
                <w:sz w:val="20"/>
                <w:highlight w:val="cyan"/>
              </w:rPr>
            </w:pPr>
            <w:del w:id="712" w:author="USA" w:date="2025-07-16T12:41:00Z" w16du:dateUtc="2025-07-16T16:41:00Z">
              <w:r w:rsidRPr="00407CA9" w:rsidDel="00F20E20">
                <w:rPr>
                  <w:sz w:val="20"/>
                  <w:highlight w:val="cyan"/>
                </w:rPr>
                <w:delText>-104</w:delText>
              </w:r>
            </w:del>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75D14B" w14:textId="4E2662C0" w:rsidR="00EA0E96" w:rsidRPr="00407CA9" w:rsidDel="00F20E20" w:rsidRDefault="00EA0E96" w:rsidP="00CF6F3D">
            <w:pPr>
              <w:pStyle w:val="TableText1"/>
              <w:jc w:val="center"/>
              <w:rPr>
                <w:del w:id="713" w:author="USA" w:date="2025-07-16T12:41:00Z" w16du:dateUtc="2025-07-16T16:41:00Z"/>
                <w:sz w:val="20"/>
                <w:highlight w:val="cyan"/>
              </w:rPr>
            </w:pP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EAEC42" w14:textId="31A73279" w:rsidR="00EA0E96" w:rsidRPr="00407CA9" w:rsidDel="00F20E20" w:rsidRDefault="00EA0E96" w:rsidP="00CF6F3D">
            <w:pPr>
              <w:pStyle w:val="TableText1"/>
              <w:jc w:val="center"/>
              <w:rPr>
                <w:del w:id="714" w:author="USA" w:date="2025-07-16T12:41:00Z" w16du:dateUtc="2025-07-16T16:41:00Z"/>
                <w:sz w:val="20"/>
                <w:highlight w:val="cyan"/>
              </w:rPr>
            </w:pP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767ACA" w14:textId="764813CF" w:rsidR="00EA0E96" w:rsidRPr="00407CA9" w:rsidDel="00F20E20" w:rsidRDefault="00EA0E96" w:rsidP="00CF6F3D">
            <w:pPr>
              <w:pStyle w:val="TableText1"/>
              <w:jc w:val="center"/>
              <w:rPr>
                <w:del w:id="715" w:author="USA" w:date="2025-07-16T12:41:00Z" w16du:dateUtc="2025-07-16T16:41:00Z"/>
                <w:sz w:val="20"/>
                <w:highlight w:val="cyan"/>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5176EB" w14:textId="45929070" w:rsidR="00EA0E96" w:rsidRPr="00407CA9" w:rsidDel="00F20E20" w:rsidRDefault="00EA0E96" w:rsidP="00CF6F3D">
            <w:pPr>
              <w:pStyle w:val="TableText1"/>
              <w:jc w:val="center"/>
              <w:rPr>
                <w:del w:id="716" w:author="USA" w:date="2025-07-16T12:41:00Z" w16du:dateUtc="2025-07-16T16:41:00Z"/>
                <w:sz w:val="20"/>
                <w:highlight w:val="cyan"/>
              </w:rPr>
            </w:pPr>
            <w:del w:id="717" w:author="USA" w:date="2025-07-16T12:41:00Z" w16du:dateUtc="2025-07-16T16:41:00Z">
              <w:r w:rsidRPr="00407CA9" w:rsidDel="00F20E20">
                <w:rPr>
                  <w:sz w:val="20"/>
                  <w:highlight w:val="cyan"/>
                </w:rPr>
                <w:delText>-100</w:delText>
              </w:r>
            </w:del>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4BDF8D" w14:textId="1DB32978" w:rsidR="00EA0E96" w:rsidRPr="00407CA9" w:rsidDel="00F20E20" w:rsidRDefault="00EA0E96" w:rsidP="00CF6F3D">
            <w:pPr>
              <w:pStyle w:val="TableText1"/>
              <w:jc w:val="center"/>
              <w:rPr>
                <w:del w:id="718" w:author="USA" w:date="2025-07-16T12:41:00Z" w16du:dateUtc="2025-07-16T16:41:00Z"/>
                <w:sz w:val="20"/>
                <w:highlight w:val="cyan"/>
              </w:rPr>
            </w:pPr>
            <w:del w:id="719" w:author="USA" w:date="2025-07-16T12:41:00Z" w16du:dateUtc="2025-07-16T16:41:00Z">
              <w:r w:rsidRPr="00407CA9" w:rsidDel="00F20E20">
                <w:rPr>
                  <w:sz w:val="20"/>
                  <w:highlight w:val="cyan"/>
                </w:rPr>
                <w:delText>-106</w:delText>
              </w:r>
            </w:del>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CBF752" w14:textId="345E02D6" w:rsidR="00EA0E96" w:rsidRPr="00407CA9" w:rsidDel="00F20E20" w:rsidRDefault="00EA0E96" w:rsidP="00CF6F3D">
            <w:pPr>
              <w:pStyle w:val="TableText1"/>
              <w:jc w:val="center"/>
              <w:rPr>
                <w:del w:id="720" w:author="USA" w:date="2025-07-16T12:41:00Z" w16du:dateUtc="2025-07-16T16:41:00Z"/>
                <w:sz w:val="20"/>
                <w:highlight w:val="cyan"/>
              </w:rPr>
            </w:pPr>
            <w:del w:id="721" w:author="USA" w:date="2025-07-16T12:41:00Z" w16du:dateUtc="2025-07-16T16:41:00Z">
              <w:r w:rsidRPr="00407CA9" w:rsidDel="00F20E20">
                <w:rPr>
                  <w:sz w:val="20"/>
                  <w:highlight w:val="cyan"/>
                </w:rPr>
                <w:delText>-104</w:delText>
              </w:r>
            </w:del>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DBC920" w14:textId="159FA37C" w:rsidR="00EA0E96" w:rsidRPr="00407CA9" w:rsidDel="00F20E20" w:rsidRDefault="00EA0E96" w:rsidP="00CF6F3D">
            <w:pPr>
              <w:pStyle w:val="TableText1"/>
              <w:jc w:val="center"/>
              <w:rPr>
                <w:del w:id="722" w:author="USA" w:date="2025-07-16T12:41:00Z" w16du:dateUtc="2025-07-16T16:41:00Z"/>
                <w:sz w:val="20"/>
                <w:highlight w:val="cyan"/>
              </w:rPr>
            </w:pPr>
          </w:p>
        </w:tc>
      </w:tr>
      <w:tr w:rsidR="00EA0E96" w:rsidRPr="00407CA9" w14:paraId="298B728D" w14:textId="77777777" w:rsidTr="00F20E20">
        <w:trPr>
          <w:trHeight w:val="432"/>
          <w:tblHeader/>
          <w:jc w:val="center"/>
        </w:trPr>
        <w:tc>
          <w:tcPr>
            <w:tcW w:w="10650" w:type="dxa"/>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017FAA" w14:textId="77777777" w:rsidR="00EA0E96" w:rsidRPr="00407CA9" w:rsidRDefault="00EA0E96" w:rsidP="00CF6F3D">
            <w:pPr>
              <w:shd w:val="clear" w:color="auto" w:fill="FFFFFF" w:themeFill="background1"/>
              <w:spacing w:before="60" w:after="60"/>
              <w:rPr>
                <w:sz w:val="20"/>
              </w:rPr>
            </w:pPr>
            <w:r w:rsidRPr="00407CA9">
              <w:rPr>
                <w:sz w:val="20"/>
              </w:rPr>
              <w:t xml:space="preserve">Note 1: Models with a listed </w:t>
            </w:r>
            <m:oMath>
              <m:sSub>
                <m:sSubPr>
                  <m:ctrlPr>
                    <w:rPr>
                      <w:rFonts w:ascii="Cambria Math" w:hAnsi="Cambria Math"/>
                      <w:sz w:val="20"/>
                    </w:rPr>
                  </m:ctrlPr>
                </m:sSubPr>
                <m:e>
                  <m:r>
                    <w:rPr>
                      <w:rFonts w:ascii="Cambria Math" w:hAnsi="Cambria Math"/>
                      <w:sz w:val="20"/>
                    </w:rPr>
                    <m:t>DT</m:t>
                  </m:r>
                </m:e>
                <m:sub>
                  <m:r>
                    <w:rPr>
                      <w:rFonts w:ascii="Cambria Math" w:hAnsi="Cambria Math"/>
                      <w:sz w:val="20"/>
                    </w:rPr>
                    <m:t>RA</m:t>
                  </m:r>
                </m:sub>
              </m:sSub>
              <m:r>
                <w:rPr>
                  <w:rFonts w:ascii="Cambria Math" w:hAnsi="Cambria Math"/>
                  <w:sz w:val="20"/>
                </w:rPr>
                <m:t xml:space="preserve"> </m:t>
              </m:r>
              <m:r>
                <m:rPr>
                  <m:sty m:val="p"/>
                </m:rPr>
                <w:rPr>
                  <w:rFonts w:ascii="Cambria Math" w:hAnsi="Cambria Math"/>
                  <w:sz w:val="20"/>
                </w:rPr>
                <m:t xml:space="preserve">and </m:t>
              </m:r>
              <m:sSub>
                <m:sSubPr>
                  <m:ctrlPr>
                    <w:rPr>
                      <w:rFonts w:ascii="Cambria Math" w:hAnsi="Cambria Math"/>
                      <w:sz w:val="20"/>
                    </w:rPr>
                  </m:ctrlPr>
                </m:sSubPr>
                <m:e>
                  <m:r>
                    <w:rPr>
                      <w:rFonts w:ascii="Cambria Math" w:hAnsi="Cambria Math"/>
                      <w:sz w:val="20"/>
                    </w:rPr>
                    <m:t>BW</m:t>
                  </m:r>
                </m:e>
                <m:sub>
                  <m:r>
                    <w:rPr>
                      <w:rFonts w:ascii="Cambria Math" w:hAnsi="Cambria Math"/>
                      <w:sz w:val="20"/>
                    </w:rPr>
                    <m:t>C</m:t>
                  </m:r>
                </m:sub>
              </m:sSub>
              <m:r>
                <w:rPr>
                  <w:rFonts w:ascii="Cambria Math" w:hAnsi="Cambria Math"/>
                  <w:sz w:val="20"/>
                </w:rPr>
                <m:t xml:space="preserve"> </m:t>
              </m:r>
            </m:oMath>
            <w:r w:rsidRPr="00407CA9">
              <w:rPr>
                <w:sz w:val="20"/>
              </w:rPr>
              <w:t>are FMCW radio altimeters, and models without are pulsed radio altimeters</w:t>
            </w:r>
          </w:p>
        </w:tc>
      </w:tr>
    </w:tbl>
    <w:p w14:paraId="65B6643C" w14:textId="1B3DDB6D" w:rsidR="00EA0E96" w:rsidRPr="00A51EF2" w:rsidDel="00784CE0" w:rsidRDefault="00EA0E96" w:rsidP="00EA0E96">
      <w:pPr>
        <w:pStyle w:val="Heading5"/>
        <w:ind w:left="1440" w:hanging="1440"/>
        <w:rPr>
          <w:del w:id="723" w:author="USA" w:date="2025-07-16T13:12:00Z" w16du:dateUtc="2025-07-16T17:12:00Z"/>
          <w:highlight w:val="cyan"/>
        </w:rPr>
      </w:pPr>
      <w:del w:id="724" w:author="USA" w:date="2025-07-16T13:12:00Z" w16du:dateUtc="2025-07-16T17:12:00Z">
        <w:r w:rsidRPr="00A51EF2" w:rsidDel="00784CE0">
          <w:rPr>
            <w:highlight w:val="cyan"/>
          </w:rPr>
          <w:delText>A6.</w:delText>
        </w:r>
        <w:r w:rsidR="00666BDC" w:rsidRPr="00A51EF2" w:rsidDel="00784CE0">
          <w:rPr>
            <w:highlight w:val="cyan"/>
          </w:rPr>
          <w:delText>1</w:delText>
        </w:r>
        <w:r w:rsidRPr="00A51EF2" w:rsidDel="00784CE0">
          <w:rPr>
            <w:highlight w:val="cyan"/>
          </w:rPr>
          <w:delText>.</w:delText>
        </w:r>
        <w:r w:rsidRPr="00A51EF2" w:rsidDel="00784CE0">
          <w:rPr>
            <w:highlight w:val="cyan"/>
            <w:lang w:eastAsia="ja-JP"/>
          </w:rPr>
          <w:delText>6</w:delText>
        </w:r>
        <w:r w:rsidRPr="00A51EF2" w:rsidDel="00784CE0">
          <w:rPr>
            <w:highlight w:val="cyan"/>
          </w:rPr>
          <w:delText>.</w:delText>
        </w:r>
        <w:r w:rsidRPr="00A51EF2" w:rsidDel="00784CE0">
          <w:rPr>
            <w:highlight w:val="cyan"/>
            <w:lang w:eastAsia="ja-JP"/>
          </w:rPr>
          <w:delText>1</w:delText>
        </w:r>
        <w:r w:rsidRPr="00A51EF2" w:rsidDel="00784CE0">
          <w:rPr>
            <w:highlight w:val="cyan"/>
          </w:rPr>
          <w:delText>.</w:delText>
        </w:r>
        <w:r w:rsidRPr="00A51EF2" w:rsidDel="00784CE0">
          <w:rPr>
            <w:highlight w:val="cyan"/>
            <w:lang w:eastAsia="zh-CN"/>
          </w:rPr>
          <w:delText>2.</w:delText>
        </w:r>
        <w:r w:rsidRPr="00A51EF2" w:rsidDel="00784CE0">
          <w:rPr>
            <w:highlight w:val="cyan"/>
            <w:lang w:eastAsia="ja-JP"/>
          </w:rPr>
          <w:delText>6</w:delText>
        </w:r>
        <w:r w:rsidRPr="00A51EF2" w:rsidDel="00784CE0">
          <w:rPr>
            <w:highlight w:val="cyan"/>
          </w:rPr>
          <w:tab/>
        </w:r>
        <w:r w:rsidRPr="00A51EF2" w:rsidDel="00784CE0">
          <w:rPr>
            <w:bCs/>
            <w:highlight w:val="cyan"/>
          </w:rPr>
          <w:delText xml:space="preserve">Radio Altimeter Breakpoints and Interference Tolerance Thresholds from </w:delText>
        </w:r>
        <w:r w:rsidRPr="00A51EF2" w:rsidDel="00784CE0">
          <w:rPr>
            <w:highlight w:val="cyan"/>
          </w:rPr>
          <w:delText xml:space="preserve">Annex </w:delText>
        </w:r>
        <w:r w:rsidRPr="00A51EF2" w:rsidDel="00784CE0">
          <w:rPr>
            <w:highlight w:val="cyan"/>
            <w:lang w:eastAsia="zh-CN"/>
          </w:rPr>
          <w:delText>3.6</w:delText>
        </w:r>
        <w:r w:rsidRPr="00A51EF2" w:rsidDel="00784CE0">
          <w:rPr>
            <w:highlight w:val="cyan"/>
          </w:rPr>
          <w:delText xml:space="preserve"> of the Report on the 34th meeting of Working Party 5B </w:delText>
        </w:r>
        <w:r w:rsidRPr="00A51EF2" w:rsidDel="00784CE0">
          <w:rPr>
            <w:highlight w:val="cyan"/>
            <w:lang w:eastAsia="zh-CN"/>
          </w:rPr>
          <w:delText>(</w:delText>
        </w:r>
        <w:r w:rsidRPr="00A51EF2" w:rsidDel="00784CE0">
          <w:rPr>
            <w:b w:val="0"/>
            <w:highlight w:val="cyan"/>
            <w:rPrChange w:id="725" w:author="USA" w:date="2025-07-16T11:26:00Z" w16du:dateUtc="2025-07-16T15:26:00Z">
              <w:rPr>
                <w:b w:val="0"/>
              </w:rPr>
            </w:rPrChange>
          </w:rPr>
          <w:fldChar w:fldCharType="begin"/>
        </w:r>
        <w:r w:rsidRPr="00A51EF2" w:rsidDel="00784CE0">
          <w:rPr>
            <w:highlight w:val="cyan"/>
          </w:rPr>
          <w:delInstrText>HYPERLINK "https://www.itu.int/dms_ties/itu-r/md/23/wp5b/c/R23-WP5B-C-0315!H3-N03.06!MSW-E.docx"</w:delInstrText>
        </w:r>
        <w:r w:rsidRPr="00A51EF2" w:rsidDel="00784CE0">
          <w:rPr>
            <w:b w:val="0"/>
            <w:highlight w:val="cyan"/>
            <w:rPrChange w:id="726" w:author="USA" w:date="2025-07-16T11:26:00Z" w16du:dateUtc="2025-07-16T15:26:00Z">
              <w:rPr>
                <w:b w:val="0"/>
                <w:highlight w:val="cyan"/>
              </w:rPr>
            </w:rPrChange>
          </w:rPr>
        </w:r>
        <w:r w:rsidRPr="00A51EF2" w:rsidDel="00784CE0">
          <w:rPr>
            <w:b w:val="0"/>
            <w:highlight w:val="cyan"/>
            <w:rPrChange w:id="727" w:author="USA" w:date="2025-07-16T11:26:00Z" w16du:dateUtc="2025-07-16T15:26:00Z">
              <w:rPr>
                <w:b w:val="0"/>
              </w:rPr>
            </w:rPrChange>
          </w:rPr>
          <w:fldChar w:fldCharType="separate"/>
        </w:r>
        <w:r w:rsidRPr="00A51EF2" w:rsidDel="00784CE0">
          <w:rPr>
            <w:rStyle w:val="Hyperlink"/>
            <w:highlight w:val="cyan"/>
            <w:lang w:eastAsia="zh-CN"/>
          </w:rPr>
          <w:delText>5B/315</w:delText>
        </w:r>
        <w:r w:rsidRPr="00A51EF2" w:rsidDel="00784CE0">
          <w:rPr>
            <w:b w:val="0"/>
            <w:highlight w:val="cyan"/>
            <w:rPrChange w:id="728" w:author="USA" w:date="2025-07-16T11:26:00Z" w16du:dateUtc="2025-07-16T15:26:00Z">
              <w:rPr>
                <w:b w:val="0"/>
              </w:rPr>
            </w:rPrChange>
          </w:rPr>
          <w:fldChar w:fldCharType="end"/>
        </w:r>
        <w:r w:rsidRPr="00A51EF2" w:rsidDel="00784CE0">
          <w:rPr>
            <w:highlight w:val="cyan"/>
            <w:lang w:eastAsia="zh-CN"/>
          </w:rPr>
          <w:delText>)</w:delText>
        </w:r>
      </w:del>
    </w:p>
    <w:p w14:paraId="2A6398B9" w14:textId="269E5117" w:rsidR="00A51EF2" w:rsidRPr="00EF1CB2" w:rsidDel="00784CE0" w:rsidRDefault="00EA0E96" w:rsidP="00EA0E96">
      <w:pPr>
        <w:rPr>
          <w:del w:id="729" w:author="USA" w:date="2025-07-16T13:12:00Z" w16du:dateUtc="2025-07-16T17:12:00Z"/>
          <w:i/>
          <w:iCs/>
          <w:lang w:eastAsia="zh-CN"/>
        </w:rPr>
      </w:pPr>
      <w:del w:id="730" w:author="USA" w:date="2025-07-16T13:12:00Z" w16du:dateUtc="2025-07-16T17:12:00Z">
        <w:r w:rsidRPr="00A51EF2" w:rsidDel="00784CE0">
          <w:rPr>
            <w:i/>
            <w:iCs/>
            <w:highlight w:val="cyan"/>
            <w:lang w:eastAsia="zh-CN"/>
          </w:rPr>
          <w:delText xml:space="preserve">[Editor’s note: Extract text, specifically all the breakpoint and ITT data with caveats included, from the source </w:delText>
        </w:r>
        <w:r w:rsidR="005361BA" w:rsidRPr="00A51EF2" w:rsidDel="00784CE0">
          <w:rPr>
            <w:i/>
            <w:iCs/>
            <w:highlight w:val="cyan"/>
            <w:lang w:eastAsia="zh-CN"/>
          </w:rPr>
          <w:delText xml:space="preserve">Document </w:delText>
        </w:r>
        <w:r w:rsidRPr="00A51EF2" w:rsidDel="00784CE0">
          <w:rPr>
            <w:highlight w:val="cyan"/>
            <w:rPrChange w:id="731" w:author="USA" w:date="2025-07-16T11:26:00Z" w16du:dateUtc="2025-07-16T15:26:00Z">
              <w:rPr/>
            </w:rPrChange>
          </w:rPr>
          <w:fldChar w:fldCharType="begin"/>
        </w:r>
        <w:r w:rsidRPr="00A51EF2" w:rsidDel="00784CE0">
          <w:rPr>
            <w:highlight w:val="cyan"/>
          </w:rPr>
          <w:delInstrText>HYPERLINK "https://www.itu.int/dms_ties/itu-r/md/23/wp5b/c/R23-WP5B-C-0315!H3-N03.06!MSW-E.docx"</w:delInstrText>
        </w:r>
        <w:r w:rsidRPr="00A51EF2" w:rsidDel="00784CE0">
          <w:rPr>
            <w:highlight w:val="cyan"/>
            <w:rPrChange w:id="732" w:author="USA" w:date="2025-07-16T11:26:00Z" w16du:dateUtc="2025-07-16T15:26:00Z">
              <w:rPr>
                <w:highlight w:val="cyan"/>
              </w:rPr>
            </w:rPrChange>
          </w:rPr>
        </w:r>
        <w:r w:rsidRPr="00A51EF2" w:rsidDel="00784CE0">
          <w:rPr>
            <w:highlight w:val="cyan"/>
            <w:rPrChange w:id="733" w:author="USA" w:date="2025-07-16T11:26:00Z" w16du:dateUtc="2025-07-16T15:26:00Z">
              <w:rPr/>
            </w:rPrChange>
          </w:rPr>
          <w:fldChar w:fldCharType="separate"/>
        </w:r>
        <w:r w:rsidRPr="00A51EF2" w:rsidDel="00784CE0">
          <w:rPr>
            <w:rStyle w:val="Hyperlink"/>
            <w:highlight w:val="cyan"/>
            <w:lang w:eastAsia="zh-CN"/>
          </w:rPr>
          <w:delText>5B/315</w:delText>
        </w:r>
        <w:r w:rsidRPr="00A51EF2" w:rsidDel="00784CE0">
          <w:rPr>
            <w:highlight w:val="cyan"/>
            <w:rPrChange w:id="734" w:author="USA" w:date="2025-07-16T11:26:00Z" w16du:dateUtc="2025-07-16T15:26:00Z">
              <w:rPr/>
            </w:rPrChange>
          </w:rPr>
          <w:fldChar w:fldCharType="end"/>
        </w:r>
        <w:r w:rsidRPr="00A51EF2" w:rsidDel="00784CE0">
          <w:rPr>
            <w:i/>
            <w:iCs/>
            <w:highlight w:val="cyan"/>
            <w:lang w:eastAsia="zh-CN"/>
          </w:rPr>
          <w:delText>. A methodology will be proposed to interpolate data, the interpolation proposal is to use log-linear interpolation for all the BP and ITT data.]</w:delText>
        </w:r>
      </w:del>
    </w:p>
    <w:p w14:paraId="399A42AF" w14:textId="5BC96A20" w:rsidR="00EA0E96" w:rsidRPr="00EF1CB2" w:rsidRDefault="00EA0E96" w:rsidP="00EA0E96">
      <w:pPr>
        <w:pStyle w:val="Heading4"/>
      </w:pPr>
      <w:r w:rsidRPr="00EF1CB2">
        <w:t>A6.</w:t>
      </w:r>
      <w:r w:rsidR="00666BDC" w:rsidRPr="00EF1CB2">
        <w:t>1</w:t>
      </w:r>
      <w:r w:rsidRPr="00EF1CB2">
        <w:t>.</w:t>
      </w:r>
      <w:r w:rsidRPr="00EF1CB2">
        <w:rPr>
          <w:lang w:eastAsia="ja-JP"/>
        </w:rPr>
        <w:t>6</w:t>
      </w:r>
      <w:r w:rsidRPr="00EF1CB2">
        <w:t>.</w:t>
      </w:r>
      <w:r w:rsidRPr="00EF1CB2">
        <w:rPr>
          <w:lang w:eastAsia="ja-JP"/>
        </w:rPr>
        <w:t>1</w:t>
      </w:r>
      <w:r w:rsidRPr="00EF1CB2">
        <w:t>.</w:t>
      </w:r>
      <w:r w:rsidRPr="00EF1CB2">
        <w:rPr>
          <w:lang w:eastAsia="zh-CN"/>
        </w:rPr>
        <w:t>3</w:t>
      </w:r>
      <w:r w:rsidRPr="00EF1CB2">
        <w:tab/>
        <w:t>Propagation models used in the study</w:t>
      </w:r>
    </w:p>
    <w:p w14:paraId="6DFCFFB3" w14:textId="77777777" w:rsidR="00EA0E96" w:rsidRPr="00EF1CB2" w:rsidRDefault="00EA0E96" w:rsidP="00EA0E96">
      <w:pPr>
        <w:pStyle w:val="EditorsNote"/>
        <w:rPr>
          <w:lang w:eastAsia="zh-CN"/>
        </w:rPr>
      </w:pPr>
      <w:r w:rsidRPr="00EF1CB2">
        <w:rPr>
          <w:highlight w:val="yellow"/>
          <w:lang w:eastAsia="zh-CN"/>
        </w:rPr>
        <w:t>[Editor’s note: This section and the methodology section currently use FSPL as a placeholder. These sections are being updated to incorporate the model from ITU-R Recommendation P.528 and recommendations discussing terrain and clutter losses]</w:t>
      </w:r>
    </w:p>
    <w:p w14:paraId="442BA52F" w14:textId="698B707A" w:rsidR="00EA0E96" w:rsidRPr="00EF1CB2" w:rsidRDefault="00EA0E96" w:rsidP="00EA0E96">
      <w:pPr>
        <w:pStyle w:val="Heading3"/>
        <w:rPr>
          <w:lang w:eastAsia="zh-CN"/>
        </w:rPr>
      </w:pPr>
      <w:r w:rsidRPr="00EF1CB2">
        <w:t>A6.</w:t>
      </w:r>
      <w:r w:rsidR="00666BDC" w:rsidRPr="00EF1CB2">
        <w:t>1</w:t>
      </w:r>
      <w:r w:rsidRPr="00EF1CB2">
        <w:t>.</w:t>
      </w:r>
      <w:r w:rsidRPr="00EF1CB2">
        <w:rPr>
          <w:lang w:eastAsia="ja-JP"/>
        </w:rPr>
        <w:t>6</w:t>
      </w:r>
      <w:r w:rsidRPr="00EF1CB2">
        <w:t>.</w:t>
      </w:r>
      <w:r w:rsidRPr="00EF1CB2">
        <w:rPr>
          <w:lang w:eastAsia="zh-CN"/>
        </w:rPr>
        <w:t>2</w:t>
      </w:r>
      <w:r w:rsidRPr="00EF1CB2">
        <w:rPr>
          <w:lang w:eastAsia="ja-JP"/>
        </w:rPr>
        <w:tab/>
      </w:r>
      <w:r w:rsidRPr="00EF1CB2">
        <w:rPr>
          <w:lang w:eastAsia="zh-CN"/>
        </w:rPr>
        <w:t>Methodology</w:t>
      </w:r>
    </w:p>
    <w:p w14:paraId="3FDE5D9A" w14:textId="77777777" w:rsidR="00EA0E96" w:rsidRPr="00EF1CB2" w:rsidRDefault="00EA0E96" w:rsidP="00EA0E96">
      <w:r w:rsidRPr="00EF1CB2">
        <w:t xml:space="preserve">This study assesses a compatibility scenario between an IMT network and a radio altimeter system. </w:t>
      </w:r>
    </w:p>
    <w:p w14:paraId="50B9B476" w14:textId="730D26DB" w:rsidR="00EA0E96" w:rsidRPr="00EF1CB2" w:rsidDel="00C46488" w:rsidRDefault="00EA0E96" w:rsidP="00BA50E4">
      <w:pPr>
        <w:jc w:val="both"/>
        <w:rPr>
          <w:del w:id="735" w:author="USA" w:date="2025-07-16T13:59:00Z" w16du:dateUtc="2025-07-16T17:59:00Z"/>
        </w:rPr>
      </w:pPr>
      <w:r w:rsidRPr="00EF1CB2">
        <w:t>A two-dimensional plane with discrete coordinates is established for the placement of the radio altimeter system; the plane exists along the (y,</w:t>
      </w:r>
      <w:r w:rsidR="00FB1357">
        <w:t xml:space="preserve"> </w:t>
      </w:r>
      <w:r w:rsidRPr="00EF1CB2">
        <w:t xml:space="preserve">z) axis at x = 0 and starts at the edge of an IMT network. The plane is orthogonal to one of the outermost IMT sectors and extends 70 km in the y direction and 20 km in the z direction. The step size in the y direction is 10 km and the step size in the z direction is 10 m. The lowest studied altitude (lowest studied z-coordinate) is </w:t>
      </w:r>
      <w:del w:id="736" w:author="USA" w:date="2025-07-16T13:09:00Z" w16du:dateUtc="2025-07-16T17:09:00Z">
        <w:r w:rsidRPr="00784CE0" w:rsidDel="00784CE0">
          <w:rPr>
            <w:highlight w:val="cyan"/>
            <w:rPrChange w:id="737" w:author="USA" w:date="2025-07-16T13:09:00Z" w16du:dateUtc="2025-07-16T17:09:00Z">
              <w:rPr/>
            </w:rPrChange>
          </w:rPr>
          <w:delText xml:space="preserve">61 </w:delText>
        </w:r>
      </w:del>
      <w:ins w:id="738" w:author="USA" w:date="2025-07-16T13:09:00Z" w16du:dateUtc="2025-07-16T17:09:00Z">
        <w:r w:rsidR="00784CE0" w:rsidRPr="00784CE0">
          <w:rPr>
            <w:highlight w:val="cyan"/>
            <w:rPrChange w:id="739" w:author="USA" w:date="2025-07-16T13:09:00Z" w16du:dateUtc="2025-07-16T17:09:00Z">
              <w:rPr/>
            </w:rPrChange>
          </w:rPr>
          <w:t>10</w:t>
        </w:r>
        <w:r w:rsidR="00784CE0" w:rsidRPr="00EF1CB2">
          <w:t xml:space="preserve"> </w:t>
        </w:r>
      </w:ins>
      <w:r w:rsidRPr="00EF1CB2">
        <w:t xml:space="preserve">m and the </w:t>
      </w:r>
      <w:r w:rsidRPr="00EF1CB2">
        <w:lastRenderedPageBreak/>
        <w:t xml:space="preserve">highest is 20 km. </w:t>
      </w:r>
      <w:del w:id="740" w:author="USA" w:date="2025-07-16T13:10:00Z" w16du:dateUtc="2025-07-16T17:10:00Z">
        <w:r w:rsidRPr="00784CE0" w:rsidDel="00784CE0">
          <w:rPr>
            <w:highlight w:val="cyan"/>
            <w:rPrChange w:id="741" w:author="USA" w:date="2025-07-16T13:10:00Z" w16du:dateUtc="2025-07-16T17:10:00Z">
              <w:rPr/>
            </w:rPrChange>
          </w:rPr>
          <w:delText>Within this grid an intermediate buffer zone is established where an aircraft will not be placed. This buffer zone is 5 km wide by 305 m tall and placed directly at the local origin of the grid.</w:delText>
        </w:r>
      </w:del>
    </w:p>
    <w:p w14:paraId="7F4CF2B2" w14:textId="015860CD" w:rsidR="00EA0E96" w:rsidRPr="00EF1CB2" w:rsidRDefault="00EA0E96" w:rsidP="00BA50E4">
      <w:pPr>
        <w:jc w:val="both"/>
      </w:pPr>
      <w:del w:id="742" w:author="USA" w:date="2025-07-16T13:10:00Z" w16du:dateUtc="2025-07-16T17:10:00Z">
        <w:r w:rsidRPr="00784CE0" w:rsidDel="00784CE0">
          <w:rPr>
            <w:highlight w:val="cyan"/>
          </w:rPr>
          <w:delText>Since multiple sources are used for the radio altimeter protection criteria, BPs, and ITTs, the altitudes at which each respective failure mode applies will be based upon the associated radio altimeter model. (For example, the protection criteria for model A1 will only be studied for altitudes starting at 2 500 m going up to 12 km, see Table A6.2.1-1)</w:delText>
        </w:r>
        <w:r w:rsidRPr="00EF1CB2" w:rsidDel="00784CE0">
          <w:delText xml:space="preserve"> </w:delText>
        </w:r>
      </w:del>
      <w:r w:rsidRPr="00EF1CB2">
        <w:t xml:space="preserve">This study assumes a radio altimeter system may occupy any grid point that exists within this </w:t>
      </w:r>
      <w:r w:rsidRPr="000E2717">
        <w:t>plane</w:t>
      </w:r>
      <w:del w:id="743" w:author="USA" w:date="2025-07-16T13:10:00Z" w16du:dateUtc="2025-07-16T17:10:00Z">
        <w:r w:rsidRPr="00784CE0" w:rsidDel="00784CE0">
          <w:rPr>
            <w:highlight w:val="cyan"/>
          </w:rPr>
          <w:delText xml:space="preserve"> excluding the intermediate buffer </w:delText>
        </w:r>
        <w:r w:rsidRPr="00BA50E4" w:rsidDel="00784CE0">
          <w:rPr>
            <w:highlight w:val="cyan"/>
          </w:rPr>
          <w:delText>zone</w:delText>
        </w:r>
      </w:del>
      <w:r w:rsidRPr="00BA50E4">
        <w:rPr>
          <w:highlight w:val="cyan"/>
        </w:rPr>
        <w:t xml:space="preserve">. </w:t>
      </w:r>
      <w:ins w:id="744" w:author="USA" w:date="2025-07-16T14:20:00Z" w16du:dateUtc="2025-07-16T18:20:00Z">
        <w:r w:rsidR="00BA50E4" w:rsidRPr="00BA50E4">
          <w:rPr>
            <w:highlight w:val="cyan"/>
          </w:rPr>
          <w:t>The aircraft pitch and roll</w:t>
        </w:r>
      </w:ins>
      <w:ins w:id="745" w:author="USA" w:date="2025-07-16T14:21:00Z" w16du:dateUtc="2025-07-16T18:21:00Z">
        <w:r w:rsidR="00BA50E4" w:rsidRPr="00BA50E4">
          <w:rPr>
            <w:highlight w:val="cyan"/>
          </w:rPr>
          <w:t xml:space="preserve"> for each snapshot </w:t>
        </w:r>
      </w:ins>
      <w:ins w:id="746" w:author="USA" w:date="2025-07-16T14:20:00Z" w16du:dateUtc="2025-07-16T18:20:00Z">
        <w:r w:rsidR="00BA50E4" w:rsidRPr="00BA50E4">
          <w:rPr>
            <w:highlight w:val="cyan"/>
          </w:rPr>
          <w:t xml:space="preserve">is randomly determined </w:t>
        </w:r>
      </w:ins>
      <w:ins w:id="747" w:author="USA" w:date="2025-07-16T14:21:00Z" w16du:dateUtc="2025-07-16T18:21:00Z">
        <w:r w:rsidR="00BA50E4" w:rsidRPr="00BA50E4">
          <w:rPr>
            <w:highlight w:val="cyan"/>
          </w:rPr>
          <w:t>by Equations A6.1.6</w:t>
        </w:r>
        <w:r w:rsidR="00BA50E4" w:rsidRPr="00BA50E4">
          <w:rPr>
            <w:highlight w:val="cyan"/>
            <w:lang w:eastAsia="zh-CN"/>
          </w:rPr>
          <w:t xml:space="preserve">-3 and </w:t>
        </w:r>
        <w:r w:rsidR="00BA50E4" w:rsidRPr="00BA50E4">
          <w:rPr>
            <w:highlight w:val="cyan"/>
          </w:rPr>
          <w:t>A6.1.6</w:t>
        </w:r>
        <w:r w:rsidR="00BA50E4" w:rsidRPr="00BA50E4">
          <w:rPr>
            <w:highlight w:val="cyan"/>
            <w:lang w:eastAsia="zh-CN"/>
          </w:rPr>
          <w:t>-4.</w:t>
        </w:r>
        <w:r w:rsidR="00BA50E4">
          <w:rPr>
            <w:lang w:eastAsia="zh-CN"/>
          </w:rPr>
          <w:t xml:space="preserve"> </w:t>
        </w:r>
      </w:ins>
      <w:r w:rsidRPr="00EF1CB2">
        <w:t>See Figure A6.</w:t>
      </w:r>
      <w:del w:id="748" w:author="USA" w:date="2025-07-16T13:59:00Z" w16du:dateUtc="2025-07-16T17:59:00Z">
        <w:r w:rsidRPr="00C46488" w:rsidDel="00C46488">
          <w:rPr>
            <w:highlight w:val="cyan"/>
            <w:rPrChange w:id="749" w:author="USA" w:date="2025-07-16T13:59:00Z" w16du:dateUtc="2025-07-16T17:59:00Z">
              <w:rPr/>
            </w:rPrChange>
          </w:rPr>
          <w:delText>2.1</w:delText>
        </w:r>
      </w:del>
      <w:ins w:id="750" w:author="USA" w:date="2025-07-16T13:59:00Z" w16du:dateUtc="2025-07-16T17:59:00Z">
        <w:r w:rsidR="00C46488" w:rsidRPr="00C46488">
          <w:rPr>
            <w:highlight w:val="cyan"/>
            <w:rPrChange w:id="751" w:author="USA" w:date="2025-07-16T13:59:00Z" w16du:dateUtc="2025-07-16T17:59:00Z">
              <w:rPr/>
            </w:rPrChange>
          </w:rPr>
          <w:t>1.6</w:t>
        </w:r>
      </w:ins>
      <w:r w:rsidRPr="00EF1CB2">
        <w:noBreakHyphen/>
      </w:r>
      <w:del w:id="752" w:author="USA" w:date="2025-07-17T12:38:00Z" w16du:dateUtc="2025-07-17T16:38:00Z">
        <w:r w:rsidRPr="00A933D7" w:rsidDel="00A933D7">
          <w:rPr>
            <w:highlight w:val="cyan"/>
            <w:rPrChange w:id="753" w:author="USA" w:date="2025-07-17T12:39:00Z" w16du:dateUtc="2025-07-17T16:39:00Z">
              <w:rPr/>
            </w:rPrChange>
          </w:rPr>
          <w:delText>1</w:delText>
        </w:r>
      </w:del>
      <w:ins w:id="754" w:author="USA" w:date="2025-07-17T12:38:00Z" w16du:dateUtc="2025-07-17T16:38:00Z">
        <w:r w:rsidR="00A933D7" w:rsidRPr="00A933D7">
          <w:rPr>
            <w:highlight w:val="cyan"/>
            <w:rPrChange w:id="755" w:author="USA" w:date="2025-07-17T12:39:00Z" w16du:dateUtc="2025-07-17T16:39:00Z">
              <w:rPr/>
            </w:rPrChange>
          </w:rPr>
          <w:t>2</w:t>
        </w:r>
      </w:ins>
      <w:r w:rsidRPr="00EF1CB2">
        <w:t xml:space="preserve">. </w:t>
      </w:r>
      <w:del w:id="756" w:author="USA" w:date="2025-07-16T13:59:00Z" w16du:dateUtc="2025-07-16T17:59:00Z">
        <w:r w:rsidRPr="00C46488" w:rsidDel="00C46488">
          <w:rPr>
            <w:highlight w:val="cyan"/>
            <w:rPrChange w:id="757" w:author="USA" w:date="2025-07-16T13:59:00Z" w16du:dateUtc="2025-07-16T17:59:00Z">
              <w:rPr/>
            </w:rPrChange>
          </w:rPr>
          <w:delText>Further updates to this study will provide additional information on selected grid points for this initial assessment which may be simplified to reduce computational burden while running the Monte Carlo analysis. The basis of the initial analysis is to provide a baseline for which a more in-depth analysis can be provided for assessing the interference environment to ensure the protection of radio altimeters.</w:delText>
        </w:r>
      </w:del>
    </w:p>
    <w:p w14:paraId="4607A314" w14:textId="3AC0B2C3" w:rsidR="00EA0E96" w:rsidRPr="00EF1CB2" w:rsidRDefault="00EA0E96" w:rsidP="00EA0E96">
      <w:pPr>
        <w:pStyle w:val="FigureNo"/>
        <w:rPr>
          <w:lang w:eastAsia="zh-CN"/>
        </w:rPr>
      </w:pPr>
      <w:r w:rsidRPr="00EF1CB2">
        <w:rPr>
          <w:lang w:eastAsia="zh-CN"/>
        </w:rPr>
        <w:lastRenderedPageBreak/>
        <w:t>Figure A6.</w:t>
      </w:r>
      <w:del w:id="758" w:author="USA" w:date="2025-07-16T14:44:00Z" w16du:dateUtc="2025-07-16T18:44:00Z">
        <w:r w:rsidRPr="00785A0C" w:rsidDel="00785A0C">
          <w:rPr>
            <w:highlight w:val="cyan"/>
            <w:lang w:eastAsia="zh-CN"/>
            <w:rPrChange w:id="759" w:author="USA" w:date="2025-07-16T14:44:00Z" w16du:dateUtc="2025-07-16T18:44:00Z">
              <w:rPr>
                <w:lang w:eastAsia="zh-CN"/>
              </w:rPr>
            </w:rPrChange>
          </w:rPr>
          <w:delText>2.1</w:delText>
        </w:r>
      </w:del>
      <w:ins w:id="760" w:author="USA" w:date="2025-07-16T14:44:00Z" w16du:dateUtc="2025-07-16T18:44:00Z">
        <w:r w:rsidR="00785A0C" w:rsidRPr="00785A0C">
          <w:rPr>
            <w:highlight w:val="cyan"/>
            <w:lang w:eastAsia="zh-CN"/>
            <w:rPrChange w:id="761" w:author="USA" w:date="2025-07-16T14:44:00Z" w16du:dateUtc="2025-07-16T18:44:00Z">
              <w:rPr>
                <w:lang w:eastAsia="zh-CN"/>
              </w:rPr>
            </w:rPrChange>
          </w:rPr>
          <w:t>1.</w:t>
        </w:r>
        <w:r w:rsidR="00785A0C" w:rsidRPr="00A7204B">
          <w:rPr>
            <w:highlight w:val="cyan"/>
            <w:lang w:eastAsia="zh-CN"/>
            <w:rPrChange w:id="762" w:author="USA" w:date="2025-07-17T12:14:00Z" w16du:dateUtc="2025-07-17T16:14:00Z">
              <w:rPr>
                <w:lang w:eastAsia="zh-CN"/>
              </w:rPr>
            </w:rPrChange>
          </w:rPr>
          <w:t>6</w:t>
        </w:r>
      </w:ins>
      <w:r w:rsidRPr="00A7204B">
        <w:rPr>
          <w:highlight w:val="cyan"/>
          <w:lang w:eastAsia="zh-CN"/>
          <w:rPrChange w:id="763" w:author="USA" w:date="2025-07-17T12:14:00Z" w16du:dateUtc="2025-07-17T16:14:00Z">
            <w:rPr>
              <w:lang w:eastAsia="zh-CN"/>
            </w:rPr>
          </w:rPrChange>
        </w:rPr>
        <w:t>-</w:t>
      </w:r>
      <w:del w:id="764" w:author="USA" w:date="2025-07-17T12:14:00Z" w16du:dateUtc="2025-07-17T16:14:00Z">
        <w:r w:rsidRPr="00A7204B" w:rsidDel="00A7204B">
          <w:rPr>
            <w:highlight w:val="cyan"/>
            <w:lang w:eastAsia="zh-CN"/>
            <w:rPrChange w:id="765" w:author="USA" w:date="2025-07-17T12:14:00Z" w16du:dateUtc="2025-07-17T16:14:00Z">
              <w:rPr>
                <w:lang w:eastAsia="zh-CN"/>
              </w:rPr>
            </w:rPrChange>
          </w:rPr>
          <w:delText>1</w:delText>
        </w:r>
      </w:del>
      <w:ins w:id="766" w:author="USA" w:date="2025-07-17T12:14:00Z" w16du:dateUtc="2025-07-17T16:14:00Z">
        <w:r w:rsidR="00A7204B" w:rsidRPr="00A7204B">
          <w:rPr>
            <w:highlight w:val="cyan"/>
            <w:lang w:eastAsia="zh-CN"/>
            <w:rPrChange w:id="767" w:author="USA" w:date="2025-07-17T12:14:00Z" w16du:dateUtc="2025-07-17T16:14:00Z">
              <w:rPr>
                <w:lang w:eastAsia="zh-CN"/>
              </w:rPr>
            </w:rPrChange>
          </w:rPr>
          <w:t>2</w:t>
        </w:r>
      </w:ins>
    </w:p>
    <w:p w14:paraId="2E081F64" w14:textId="77777777" w:rsidR="00EA0E96" w:rsidRPr="00EF1CB2" w:rsidRDefault="00EA0E96" w:rsidP="00EA0E96">
      <w:pPr>
        <w:pStyle w:val="Figuretitle"/>
        <w:rPr>
          <w:lang w:eastAsia="zh-CN"/>
        </w:rPr>
      </w:pPr>
      <w:r w:rsidRPr="00EF1CB2">
        <w:rPr>
          <w:lang w:eastAsia="zh-CN"/>
        </w:rPr>
        <w:t xml:space="preserve">Illustrative Example Compatibility Operational Scenario Between an IMT Network and a Radio Altimeter System at a Single Point in Time and Space  </w:t>
      </w:r>
    </w:p>
    <w:p w14:paraId="08A9131A" w14:textId="1574EF14" w:rsidR="00EA0E96" w:rsidRPr="00BA50E4" w:rsidRDefault="00BA50E4" w:rsidP="00BA50E4">
      <w:pPr>
        <w:pStyle w:val="Figure"/>
        <w:rPr>
          <w:noProof w:val="0"/>
          <w:highlight w:val="cyan"/>
        </w:rPr>
      </w:pPr>
      <w:ins w:id="768" w:author="USA" w:date="2025-07-16T14:17:00Z" w16du:dateUtc="2025-07-16T18:17:00Z">
        <w:r w:rsidRPr="00BA50E4">
          <w:rPr>
            <w:highlight w:val="cyan"/>
          </w:rPr>
          <w:drawing>
            <wp:inline distT="0" distB="0" distL="0" distR="0" wp14:anchorId="3EFA03AE" wp14:editId="6C1F5863">
              <wp:extent cx="6120765" cy="3309620"/>
              <wp:effectExtent l="0" t="0" r="0" b="5080"/>
              <wp:docPr id="353432926" name="Picture 1" descr="A diagram of an airplane flying over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432926" name="Picture 1" descr="A diagram of an airplane flying over a network&#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765" cy="3309620"/>
                      </a:xfrm>
                      <a:prstGeom prst="rect">
                        <a:avLst/>
                      </a:prstGeom>
                    </pic:spPr>
                  </pic:pic>
                </a:graphicData>
              </a:graphic>
            </wp:inline>
          </w:drawing>
        </w:r>
      </w:ins>
      <w:del w:id="769" w:author="USA" w:date="2025-07-16T14:17:00Z" w16du:dateUtc="2025-07-16T18:17:00Z">
        <w:r w:rsidR="00EA0E96" w:rsidRPr="00BA50E4" w:rsidDel="00BA50E4">
          <w:rPr>
            <w:highlight w:val="cyan"/>
          </w:rPr>
          <w:drawing>
            <wp:inline distT="0" distB="0" distL="0" distR="0" wp14:anchorId="35E35E49" wp14:editId="198EE693">
              <wp:extent cx="6120765" cy="3408045"/>
              <wp:effectExtent l="0" t="0" r="13335" b="1905"/>
              <wp:docPr id="392165072" name="Picture 1"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network&#10;&#10;AI-generated content may be incorrect."/>
                      <pic:cNvPicPr>
                        <a:picLocks noChangeAspect="1" noChangeArrowheads="1"/>
                      </pic:cNvPicPr>
                    </pic:nvPicPr>
                    <pic:blipFill>
                      <a:blip r:embed="rId17" r:link="rId18">
                        <a:extLst>
                          <a:ext uri="{28A0092B-C50C-407E-A947-70E740481C1C}">
                            <a14:useLocalDpi xmlns:a14="http://schemas.microsoft.com/office/drawing/2010/main"/>
                          </a:ext>
                        </a:extLst>
                      </a:blip>
                      <a:srcRect/>
                      <a:stretch>
                        <a:fillRect/>
                      </a:stretch>
                    </pic:blipFill>
                    <pic:spPr bwMode="auto">
                      <a:xfrm>
                        <a:off x="0" y="0"/>
                        <a:ext cx="6120765" cy="3408045"/>
                      </a:xfrm>
                      <a:prstGeom prst="rect">
                        <a:avLst/>
                      </a:prstGeom>
                      <a:noFill/>
                      <a:ln w="9525" cmpd="sng">
                        <a:solidFill>
                          <a:srgbClr val="000000"/>
                        </a:solidFill>
                        <a:miter lim="800000"/>
                        <a:headEnd/>
                        <a:tailEnd/>
                      </a:ln>
                      <a:effectLst/>
                    </pic:spPr>
                  </pic:pic>
                </a:graphicData>
              </a:graphic>
            </wp:inline>
          </w:drawing>
        </w:r>
      </w:del>
    </w:p>
    <w:p w14:paraId="594E82C4" w14:textId="77777777" w:rsidR="00EA0E96" w:rsidRPr="00EF1CB2" w:rsidRDefault="00EA0E96" w:rsidP="00BA50E4">
      <w:pPr>
        <w:jc w:val="both"/>
        <w:rPr>
          <w:lang w:eastAsia="zh-CN"/>
        </w:rPr>
      </w:pPr>
      <w:r w:rsidRPr="00EF1CB2">
        <w:rPr>
          <w:lang w:eastAsia="zh-CN"/>
        </w:rPr>
        <w:t>Recommendation ITU-R M.2101-0,</w:t>
      </w:r>
      <w:r w:rsidRPr="00EF1CB2">
        <w:rPr>
          <w:i/>
          <w:iCs/>
          <w:lang w:eastAsia="zh-CN"/>
        </w:rPr>
        <w:t xml:space="preserve"> “contains the methodology for modelling and simulation of IMT networks for use in sharing and compatibility studies between IMT and other systems and/or applications</w:t>
      </w:r>
      <w:r w:rsidRPr="00EF1CB2">
        <w:rPr>
          <w:lang w:eastAsia="zh-CN"/>
        </w:rPr>
        <w:t xml:space="preserve">.” Given this study is concerned with the emissions of the IMT BS and not the IMT UE, the downlink simulation setup is considered. A network topology consisting of a cluster of nineteen BS sites, each site with three sectors, and each sector randomly populated with a certain number of UEs is generated. One of the outermost BSs within the network is centred about the (0,0,0) grid point. Three UEs per sector are randomly chosen from among those passing the minimum SINR check to </w:t>
      </w:r>
      <w:r w:rsidRPr="00EF1CB2">
        <w:rPr>
          <w:lang w:eastAsia="zh-CN"/>
        </w:rPr>
        <w:lastRenderedPageBreak/>
        <w:t xml:space="preserve">receive service. This configuration represents one sample iteration of an IMT network configuration. A minimum of </w:t>
      </w:r>
      <w:r w:rsidRPr="00EF1CB2">
        <w:t>100</w:t>
      </w:r>
      <w:r w:rsidRPr="00EF1CB2">
        <w:rPr>
          <w:lang w:eastAsia="zh-CN"/>
        </w:rPr>
        <w:t xml:space="preserve">,000 iterations for each individual aircraft location are sampled to collect the statistics.  </w:t>
      </w:r>
    </w:p>
    <w:p w14:paraId="33FB8D7E" w14:textId="28358DA3" w:rsidR="00EA0E96" w:rsidRPr="00EF1CB2" w:rsidRDefault="00EA0E96" w:rsidP="00BA50E4">
      <w:pPr>
        <w:jc w:val="both"/>
      </w:pPr>
      <w:r w:rsidRPr="00EF1CB2">
        <w:t>Every possible occupied radio altimeter (0,y,z) coordinate is assessed against each IMT configuration to determine the minimum horizontal distance (“</w:t>
      </w:r>
      <m:oMath>
        <m:sSub>
          <m:sSubPr>
            <m:ctrlPr>
              <w:rPr>
                <w:rFonts w:ascii="Cambria Math" w:hAnsi="Cambria Math"/>
                <w:i/>
                <w:iCs/>
              </w:rPr>
            </m:ctrlPr>
          </m:sSubPr>
          <m:e>
            <m:r>
              <w:rPr>
                <w:rFonts w:ascii="Cambria Math" w:hAnsi="Cambria Math"/>
              </w:rPr>
              <m:t>D</m:t>
            </m:r>
          </m:e>
          <m:sub>
            <m:r>
              <w:rPr>
                <w:rFonts w:ascii="Cambria Math" w:hAnsi="Cambria Math"/>
              </w:rPr>
              <m:t>min</m:t>
            </m:r>
          </m:sub>
        </m:sSub>
      </m:oMath>
      <w:r w:rsidRPr="00BA50E4">
        <w:t>”)</w:t>
      </w:r>
      <w:ins w:id="770" w:author="USA" w:date="2025-07-16T14:23:00Z" w16du:dateUtc="2025-07-16T18:23:00Z">
        <w:r w:rsidR="00BA50E4" w:rsidRPr="00BA50E4">
          <w:rPr>
            <w:highlight w:val="cyan"/>
          </w:rPr>
          <w:t xml:space="preserve"> </w:t>
        </w:r>
      </w:ins>
      <w:del w:id="771" w:author="USA" w:date="2025-07-16T14:23:00Z" w16du:dateUtc="2025-07-16T18:23:00Z">
        <w:r w:rsidRPr="00BA50E4" w:rsidDel="00BA50E4">
          <w:rPr>
            <w:highlight w:val="cyan"/>
          </w:rPr>
          <w:delText xml:space="preserve">, as a percentage of sampled iterations, </w:delText>
        </w:r>
      </w:del>
      <w:r w:rsidRPr="00EF1CB2">
        <w:t>needed from a BS in an IMT network to ensure that the protection criteria</w:t>
      </w:r>
      <w:del w:id="772" w:author="USA" w:date="2025-07-16T14:23:00Z" w16du:dateUtc="2025-07-16T18:23:00Z">
        <w:r w:rsidRPr="00BA50E4" w:rsidDel="00BA50E4">
          <w:rPr>
            <w:highlight w:val="cyan"/>
            <w:rPrChange w:id="773" w:author="USA" w:date="2025-07-16T14:24:00Z" w16du:dateUtc="2025-07-16T18:24:00Z">
              <w:rPr/>
            </w:rPrChange>
          </w:rPr>
          <w:delText xml:space="preserve">, BP, or ITT </w:delText>
        </w:r>
      </w:del>
      <w:ins w:id="774" w:author="USA" w:date="2025-07-16T14:23:00Z" w16du:dateUtc="2025-07-16T18:23:00Z">
        <w:r w:rsidR="00BA50E4" w:rsidRPr="00BA50E4">
          <w:rPr>
            <w:highlight w:val="cyan"/>
            <w:rPrChange w:id="775" w:author="USA" w:date="2025-07-16T14:24:00Z" w16du:dateUtc="2025-07-16T18:24:00Z">
              <w:rPr/>
            </w:rPrChange>
          </w:rPr>
          <w:t xml:space="preserve"> </w:t>
        </w:r>
      </w:ins>
      <w:r w:rsidRPr="00EF1CB2">
        <w:t xml:space="preserve">of the associated radio altimeter model at the receive port of the antenna, in dBm/MHz of a radio altimeter is not exceeded.  </w:t>
      </w:r>
    </w:p>
    <w:p w14:paraId="546FF104" w14:textId="359F361F" w:rsidR="00EA0E96" w:rsidRPr="00EF1CB2" w:rsidRDefault="00EA0E96" w:rsidP="00BA50E4">
      <w:pPr>
        <w:jc w:val="both"/>
      </w:pPr>
      <w:r w:rsidRPr="00EF1CB2">
        <w:t xml:space="preserve">A (0,y,z) coordinate is flagged </w:t>
      </w:r>
      <w:ins w:id="776" w:author="USA" w:date="2025-07-16T14:25:00Z" w16du:dateUtc="2025-07-16T18:25:00Z">
        <w:r w:rsidR="00BA50E4" w:rsidRPr="00BA50E4">
          <w:rPr>
            <w:highlight w:val="cyan"/>
          </w:rPr>
          <w:t>as an exceedance</w:t>
        </w:r>
        <w:r w:rsidR="00BA50E4">
          <w:t xml:space="preserve"> </w:t>
        </w:r>
      </w:ins>
      <w:r w:rsidRPr="00EF1CB2">
        <w:t xml:space="preserve">when the aggregated power of all IMT signals at the radio altimeter </w:t>
      </w:r>
      <w:ins w:id="777" w:author="USA" w:date="2025-07-16T14:26:00Z" w16du:dateUtc="2025-07-16T18:26:00Z">
        <w:r w:rsidR="00BA50E4" w:rsidRPr="00BA50E4">
          <w:rPr>
            <w:highlight w:val="cyan"/>
          </w:rPr>
          <w:t>antenna</w:t>
        </w:r>
        <w:r w:rsidR="00BA50E4">
          <w:t xml:space="preserve"> </w:t>
        </w:r>
      </w:ins>
      <w:r w:rsidRPr="00EF1CB2">
        <w:t xml:space="preserve">receive port is </w:t>
      </w:r>
      <w:del w:id="778" w:author="USA" w:date="2025-07-16T14:24:00Z" w16du:dateUtc="2025-07-16T18:24:00Z">
        <w:r w:rsidRPr="00BA50E4" w:rsidDel="00BA50E4">
          <w:rPr>
            <w:highlight w:val="cyan"/>
            <w:rPrChange w:id="779" w:author="USA" w:date="2025-07-16T14:25:00Z" w16du:dateUtc="2025-07-16T18:25:00Z">
              <w:rPr/>
            </w:rPrChange>
          </w:rPr>
          <w:delText xml:space="preserve">less </w:delText>
        </w:r>
      </w:del>
      <w:ins w:id="780" w:author="USA" w:date="2025-07-16T14:24:00Z" w16du:dateUtc="2025-07-16T18:24:00Z">
        <w:r w:rsidR="00BA50E4" w:rsidRPr="00BA50E4">
          <w:rPr>
            <w:highlight w:val="cyan"/>
            <w:rPrChange w:id="781" w:author="USA" w:date="2025-07-16T14:25:00Z" w16du:dateUtc="2025-07-16T18:25:00Z">
              <w:rPr/>
            </w:rPrChange>
          </w:rPr>
          <w:t>gre</w:t>
        </w:r>
      </w:ins>
      <w:ins w:id="782" w:author="USA" w:date="2025-07-16T14:25:00Z" w16du:dateUtc="2025-07-16T18:25:00Z">
        <w:r w:rsidR="00BA50E4" w:rsidRPr="00BA50E4">
          <w:rPr>
            <w:highlight w:val="cyan"/>
            <w:rPrChange w:id="783" w:author="USA" w:date="2025-07-16T14:25:00Z" w16du:dateUtc="2025-07-16T18:25:00Z">
              <w:rPr/>
            </w:rPrChange>
          </w:rPr>
          <w:t>ater</w:t>
        </w:r>
      </w:ins>
      <w:ins w:id="784" w:author="USA" w:date="2025-07-16T14:24:00Z" w16du:dateUtc="2025-07-16T18:24:00Z">
        <w:r w:rsidR="00BA50E4" w:rsidRPr="00EF1CB2">
          <w:t xml:space="preserve"> </w:t>
        </w:r>
      </w:ins>
      <w:r w:rsidRPr="00EF1CB2">
        <w:t xml:space="preserve">than </w:t>
      </w:r>
      <w:del w:id="785" w:author="USA" w:date="2025-07-16T14:25:00Z" w16du:dateUtc="2025-07-16T18:25:00Z">
        <w:r w:rsidRPr="00BA50E4" w:rsidDel="00BA50E4">
          <w:rPr>
            <w:highlight w:val="cyan"/>
            <w:rPrChange w:id="786" w:author="USA" w:date="2025-07-16T14:25:00Z" w16du:dateUtc="2025-07-16T18:25:00Z">
              <w:rPr/>
            </w:rPrChange>
          </w:rPr>
          <w:delText>or equal to the</w:delText>
        </w:r>
        <w:r w:rsidRPr="00EF1CB2" w:rsidDel="00BA50E4">
          <w:delText xml:space="preserve"> </w:delText>
        </w:r>
      </w:del>
      <w:r w:rsidRPr="00EF1CB2">
        <w:t>protection criteria</w:t>
      </w:r>
      <w:ins w:id="787" w:author="USA" w:date="2025-07-16T14:30:00Z" w16du:dateUtc="2025-07-16T18:30:00Z">
        <w:r w:rsidR="006F6A8E">
          <w:t xml:space="preserve"> </w:t>
        </w:r>
        <w:r w:rsidR="006F6A8E" w:rsidRPr="006F6A8E">
          <w:rPr>
            <w:highlight w:val="cyan"/>
          </w:rPr>
          <w:t>(</w:t>
        </w:r>
      </w:ins>
      <m:oMath>
        <m:sSub>
          <m:sSubPr>
            <m:ctrlPr>
              <w:ins w:id="788" w:author="USA" w:date="2025-07-16T14:30:00Z" w16du:dateUtc="2025-07-16T18:30:00Z">
                <w:rPr>
                  <w:rFonts w:ascii="Cambria Math" w:eastAsia="Batang" w:hAnsi="Cambria Math"/>
                  <w:iCs/>
                  <w:highlight w:val="cyan"/>
                </w:rPr>
              </w:ins>
            </m:ctrlPr>
          </m:sSubPr>
          <m:e>
            <m:r>
              <w:ins w:id="789" w:author="USA" w:date="2025-07-16T14:30:00Z" w16du:dateUtc="2025-07-16T18:30:00Z">
                <w:rPr>
                  <w:rFonts w:ascii="Cambria Math" w:hAnsi="Cambria Math"/>
                  <w:highlight w:val="cyan"/>
                </w:rPr>
                <m:t>RFO</m:t>
              </w:ins>
            </m:r>
          </m:e>
          <m:sub>
            <m:r>
              <w:ins w:id="790" w:author="USA" w:date="2025-07-16T14:30:00Z" w16du:dateUtc="2025-07-16T18:30:00Z">
                <w:rPr>
                  <w:rFonts w:ascii="Cambria Math" w:hAnsi="Cambria Math"/>
                  <w:highlight w:val="cyan"/>
                </w:rPr>
                <m:t>Ant</m:t>
              </w:ins>
            </m:r>
            <m:r>
              <w:ins w:id="791" w:author="USA" w:date="2025-07-16T14:30:00Z" w16du:dateUtc="2025-07-16T18:30:00Z">
                <m:rPr>
                  <m:sty m:val="p"/>
                </m:rPr>
                <w:rPr>
                  <w:rFonts w:ascii="Cambria Math" w:hAnsi="Cambria Math"/>
                  <w:highlight w:val="cyan"/>
                </w:rPr>
                <m:t>,</m:t>
              </w:ins>
            </m:r>
            <m:r>
              <w:ins w:id="792" w:author="USA" w:date="2025-07-16T14:30:00Z" w16du:dateUtc="2025-07-16T18:30:00Z">
                <w:rPr>
                  <w:rFonts w:ascii="Cambria Math" w:hAnsi="Cambria Math"/>
                  <w:highlight w:val="cyan"/>
                </w:rPr>
                <m:t>Rx</m:t>
              </w:ins>
            </m:r>
          </m:sub>
        </m:sSub>
        <m:d>
          <m:dPr>
            <m:ctrlPr>
              <w:ins w:id="793" w:author="USA" w:date="2025-07-16T14:30:00Z" w16du:dateUtc="2025-07-16T18:30:00Z">
                <w:rPr>
                  <w:rFonts w:ascii="Cambria Math" w:hAnsi="Cambria Math"/>
                  <w:highlight w:val="cyan"/>
                </w:rPr>
              </w:ins>
            </m:ctrlPr>
          </m:dPr>
          <m:e>
            <m:sSub>
              <m:sSubPr>
                <m:ctrlPr>
                  <w:ins w:id="794" w:author="USA" w:date="2025-07-16T14:30:00Z" w16du:dateUtc="2025-07-16T18:30:00Z">
                    <w:rPr>
                      <w:rFonts w:ascii="Cambria Math" w:eastAsia="Batang" w:hAnsi="Cambria Math"/>
                      <w:iCs/>
                      <w:highlight w:val="cyan"/>
                    </w:rPr>
                  </w:ins>
                </m:ctrlPr>
              </m:sSubPr>
              <m:e>
                <m:r>
                  <w:ins w:id="795" w:author="USA" w:date="2025-07-16T14:30:00Z" w16du:dateUtc="2025-07-16T18:30:00Z">
                    <w:rPr>
                      <w:rFonts w:ascii="Cambria Math" w:hAnsi="Cambria Math"/>
                      <w:highlight w:val="cyan"/>
                    </w:rPr>
                    <m:t>f</m:t>
                  </w:ins>
                </m:r>
              </m:e>
              <m:sub>
                <m:r>
                  <w:ins w:id="796" w:author="USA" w:date="2025-07-16T14:30:00Z" w16du:dateUtc="2025-07-16T18:30:00Z">
                    <m:rPr>
                      <m:sty m:val="p"/>
                    </m:rPr>
                    <w:rPr>
                      <w:rFonts w:ascii="Cambria Math" w:hAnsi="Cambria Math"/>
                      <w:highlight w:val="cyan"/>
                    </w:rPr>
                    <m:t>0</m:t>
                  </w:ins>
                </m:r>
              </m:sub>
            </m:sSub>
            <m:r>
              <w:ins w:id="797" w:author="USA" w:date="2025-07-16T14:30:00Z" w16du:dateUtc="2025-07-16T18:30:00Z">
                <w:rPr>
                  <w:rFonts w:ascii="Cambria Math" w:hAnsi="Cambria Math"/>
                  <w:highlight w:val="cyan"/>
                </w:rPr>
                <m:t>,Alt</m:t>
              </w:ins>
            </m:r>
          </m:e>
        </m:d>
      </m:oMath>
      <w:ins w:id="798" w:author="USA" w:date="2025-07-16T14:30:00Z" w16du:dateUtc="2025-07-16T18:30:00Z">
        <w:r w:rsidR="006F6A8E" w:rsidRPr="006F6A8E">
          <w:rPr>
            <w:highlight w:val="cyan"/>
          </w:rPr>
          <w:t xml:space="preserve">, </w:t>
        </w:r>
      </w:ins>
      <m:oMath>
        <m:sSub>
          <m:sSubPr>
            <m:ctrlPr>
              <w:ins w:id="799" w:author="USA" w:date="2025-07-16T14:30:00Z" w16du:dateUtc="2025-07-16T18:30:00Z">
                <w:rPr>
                  <w:rFonts w:ascii="Cambria Math" w:hAnsi="Cambria Math"/>
                  <w:szCs w:val="24"/>
                  <w:highlight w:val="cyan"/>
                </w:rPr>
              </w:ins>
            </m:ctrlPr>
          </m:sSubPr>
          <m:e>
            <m:r>
              <w:ins w:id="800" w:author="USA" w:date="2025-07-16T14:30:00Z" w16du:dateUtc="2025-07-16T18:30:00Z">
                <w:rPr>
                  <w:rFonts w:ascii="Cambria Math" w:hAnsi="Cambria Math"/>
                  <w:szCs w:val="24"/>
                  <w:highlight w:val="cyan"/>
                </w:rPr>
                <m:t>RD</m:t>
              </w:ins>
            </m:r>
          </m:e>
          <m:sub>
            <m:r>
              <w:ins w:id="801" w:author="USA" w:date="2025-07-16T14:30:00Z" w16du:dateUtc="2025-07-16T18:30:00Z">
                <w:rPr>
                  <w:rFonts w:ascii="Cambria Math" w:hAnsi="Cambria Math"/>
                  <w:szCs w:val="24"/>
                  <w:highlight w:val="cyan"/>
                </w:rPr>
                <m:t>Ant,Rx</m:t>
              </w:ins>
            </m:r>
          </m:sub>
        </m:sSub>
        <m:d>
          <m:dPr>
            <m:ctrlPr>
              <w:ins w:id="802" w:author="USA" w:date="2025-07-16T14:30:00Z" w16du:dateUtc="2025-07-16T18:30:00Z">
                <w:rPr>
                  <w:rFonts w:ascii="Cambria Math" w:hAnsi="Cambria Math"/>
                  <w:i/>
                  <w:szCs w:val="24"/>
                  <w:highlight w:val="cyan"/>
                </w:rPr>
              </w:ins>
            </m:ctrlPr>
          </m:dPr>
          <m:e>
            <m:r>
              <w:ins w:id="803" w:author="USA" w:date="2025-07-16T14:30:00Z" w16du:dateUtc="2025-07-16T18:30:00Z">
                <w:rPr>
                  <w:rFonts w:ascii="Cambria Math" w:hAnsi="Cambria Math"/>
                  <w:szCs w:val="24"/>
                  <w:highlight w:val="cyan"/>
                </w:rPr>
                <m:t>Alt</m:t>
              </w:ins>
            </m:r>
          </m:e>
        </m:d>
      </m:oMath>
      <w:ins w:id="804" w:author="USA" w:date="2025-07-16T14:30:00Z" w16du:dateUtc="2025-07-16T18:30:00Z">
        <w:r w:rsidR="006F6A8E" w:rsidRPr="006F6A8E">
          <w:rPr>
            <w:szCs w:val="24"/>
            <w:highlight w:val="cyan"/>
          </w:rPr>
          <w:t xml:space="preserve">, or </w:t>
        </w:r>
      </w:ins>
      <w:del w:id="805" w:author="USA" w:date="2025-07-16T14:27:00Z" w16du:dateUtc="2025-07-16T18:27:00Z">
        <w:r w:rsidRPr="006F6A8E" w:rsidDel="006F6A8E">
          <w:rPr>
            <w:highlight w:val="cyan"/>
          </w:rPr>
          <w:delText>, BP, or ITT of the associated radio altimeter model at the receive port of the antenna, in dBm/MHz</w:delText>
        </w:r>
      </w:del>
      <m:oMath>
        <m:sSub>
          <m:sSubPr>
            <m:ctrlPr>
              <w:ins w:id="806" w:author="USA" w:date="2025-07-16T14:29:00Z" w16du:dateUtc="2025-07-16T18:29:00Z">
                <w:rPr>
                  <w:rFonts w:ascii="Cambria Math" w:hAnsi="Cambria Math"/>
                  <w:i/>
                  <w:szCs w:val="24"/>
                  <w:highlight w:val="cyan"/>
                </w:rPr>
              </w:ins>
            </m:ctrlPr>
          </m:sSubPr>
          <m:e>
            <m:r>
              <w:ins w:id="807" w:author="USA" w:date="2025-07-16T14:29:00Z" w16du:dateUtc="2025-07-16T18:29:00Z">
                <w:rPr>
                  <w:rFonts w:ascii="Cambria Math" w:hAnsi="Cambria Math"/>
                  <w:szCs w:val="24"/>
                  <w:highlight w:val="cyan"/>
                </w:rPr>
                <m:t>FA</m:t>
              </w:ins>
            </m:r>
          </m:e>
          <m:sub>
            <m:r>
              <w:ins w:id="808" w:author="USA" w:date="2025-07-16T14:29:00Z" w16du:dateUtc="2025-07-16T18:29:00Z">
                <w:rPr>
                  <w:rFonts w:ascii="Cambria Math" w:hAnsi="Cambria Math"/>
                  <w:szCs w:val="24"/>
                  <w:highlight w:val="cyan"/>
                </w:rPr>
                <m:t>Ant,Rx</m:t>
              </w:ins>
            </m:r>
          </m:sub>
        </m:sSub>
        <m:d>
          <m:dPr>
            <m:ctrlPr>
              <w:ins w:id="809" w:author="USA" w:date="2025-07-16T14:29:00Z" w16du:dateUtc="2025-07-16T18:29:00Z">
                <w:rPr>
                  <w:rFonts w:ascii="Cambria Math" w:hAnsi="Cambria Math"/>
                  <w:i/>
                  <w:szCs w:val="24"/>
                  <w:highlight w:val="cyan"/>
                </w:rPr>
              </w:ins>
            </m:ctrlPr>
          </m:dPr>
          <m:e>
            <m:r>
              <w:ins w:id="810" w:author="USA" w:date="2025-07-16T14:29:00Z" w16du:dateUtc="2025-07-16T18:29:00Z">
                <w:rPr>
                  <w:rFonts w:ascii="Cambria Math" w:hAnsi="Cambria Math"/>
                  <w:szCs w:val="24"/>
                  <w:highlight w:val="cyan"/>
                </w:rPr>
                <m:t>Alt</m:t>
              </w:ins>
            </m:r>
          </m:e>
        </m:d>
      </m:oMath>
      <w:ins w:id="811" w:author="USA" w:date="2025-07-16T14:30:00Z" w16du:dateUtc="2025-07-16T18:30:00Z">
        <w:r w:rsidR="006F6A8E" w:rsidRPr="006F6A8E">
          <w:rPr>
            <w:szCs w:val="24"/>
            <w:highlight w:val="cyan"/>
          </w:rPr>
          <w:t xml:space="preserve"> , i.e.</w:t>
        </w:r>
      </w:ins>
      <w:r w:rsidRPr="006F6A8E">
        <w:rPr>
          <w:highlight w:val="cyan"/>
        </w:rPr>
        <w:t xml:space="preserve"> (“</w:t>
      </w:r>
      <m:oMath>
        <m:sSub>
          <m:sSubPr>
            <m:ctrlPr>
              <w:rPr>
                <w:rFonts w:ascii="Cambria Math" w:hAnsi="Cambria Math"/>
                <w:highlight w:val="cyan"/>
              </w:rPr>
            </m:ctrlPr>
          </m:sSubPr>
          <m:e>
            <m:r>
              <m:rPr>
                <m:sty m:val="p"/>
              </m:rPr>
              <w:rPr>
                <w:rFonts w:ascii="Cambria Math" w:hAnsi="Cambria Math"/>
              </w:rPr>
              <m:t>FailureMode</m:t>
            </m:r>
          </m:e>
          <m:sub>
            <m:r>
              <w:ins w:id="812" w:author="USA" w:date="2025-07-16T14:29:00Z" w16du:dateUtc="2025-07-16T18:29:00Z">
                <w:rPr>
                  <w:rFonts w:ascii="Cambria Math" w:hAnsi="Cambria Math"/>
                  <w:highlight w:val="cyan"/>
                </w:rPr>
                <m:t>Ant,</m:t>
              </w:ins>
            </m:r>
            <m:r>
              <w:rPr>
                <w:rFonts w:ascii="Cambria Math" w:hAnsi="Cambria Math"/>
                <w:highlight w:val="cyan"/>
              </w:rPr>
              <m:t>Rx</m:t>
            </m:r>
          </m:sub>
        </m:sSub>
      </m:oMath>
      <w:r w:rsidRPr="006F6A8E">
        <w:rPr>
          <w:highlight w:val="cyan"/>
        </w:rPr>
        <w:t>”)</w:t>
      </w:r>
      <w:ins w:id="813" w:author="USA" w:date="2025-07-16T14:29:00Z" w16du:dateUtc="2025-07-16T18:29:00Z">
        <w:r w:rsidR="006F6A8E" w:rsidRPr="006F6A8E">
          <w:rPr>
            <w:highlight w:val="cyan"/>
          </w:rPr>
          <w:t>)</w:t>
        </w:r>
      </w:ins>
      <w:r w:rsidRPr="006F6A8E">
        <w:rPr>
          <w:highlight w:val="cyan"/>
        </w:rPr>
        <w:t>, after</w:t>
      </w:r>
      <w:r w:rsidRPr="00EF1CB2">
        <w:t xml:space="preserve"> accounting for losses in the propagation path, and any other prescribed study factors. Equation A6.</w:t>
      </w:r>
      <w:del w:id="814" w:author="USA" w:date="2025-07-16T14:32:00Z" w16du:dateUtc="2025-07-16T18:32:00Z">
        <w:r w:rsidRPr="006F6A8E" w:rsidDel="006F6A8E">
          <w:rPr>
            <w:highlight w:val="cyan"/>
            <w:rPrChange w:id="815" w:author="USA" w:date="2025-07-16T14:32:00Z" w16du:dateUtc="2025-07-16T18:32:00Z">
              <w:rPr/>
            </w:rPrChange>
          </w:rPr>
          <w:delText>2.1</w:delText>
        </w:r>
      </w:del>
      <w:ins w:id="816" w:author="USA" w:date="2025-07-16T14:32:00Z" w16du:dateUtc="2025-07-16T18:32:00Z">
        <w:r w:rsidR="006F6A8E" w:rsidRPr="006F6A8E">
          <w:rPr>
            <w:highlight w:val="cyan"/>
            <w:rPrChange w:id="817" w:author="USA" w:date="2025-07-16T14:32:00Z" w16du:dateUtc="2025-07-16T18:32:00Z">
              <w:rPr/>
            </w:rPrChange>
          </w:rPr>
          <w:t>1.6</w:t>
        </w:r>
      </w:ins>
      <w:r w:rsidRPr="006F6A8E">
        <w:rPr>
          <w:highlight w:val="cyan"/>
          <w:rPrChange w:id="818" w:author="USA" w:date="2025-07-16T14:32:00Z" w16du:dateUtc="2025-07-16T18:32:00Z">
            <w:rPr/>
          </w:rPrChange>
        </w:rPr>
        <w:t>-</w:t>
      </w:r>
      <w:del w:id="819" w:author="USA" w:date="2025-07-16T14:32:00Z" w16du:dateUtc="2025-07-16T18:32:00Z">
        <w:r w:rsidRPr="006F6A8E" w:rsidDel="006F6A8E">
          <w:rPr>
            <w:highlight w:val="cyan"/>
            <w:rPrChange w:id="820" w:author="USA" w:date="2025-07-16T14:32:00Z" w16du:dateUtc="2025-07-16T18:32:00Z">
              <w:rPr/>
            </w:rPrChange>
          </w:rPr>
          <w:delText>8</w:delText>
        </w:r>
      </w:del>
      <w:ins w:id="821" w:author="USA" w:date="2025-07-16T14:32:00Z" w16du:dateUtc="2025-07-16T18:32:00Z">
        <w:r w:rsidR="006F6A8E" w:rsidRPr="006F6A8E">
          <w:rPr>
            <w:highlight w:val="cyan"/>
            <w:rPrChange w:id="822" w:author="USA" w:date="2025-07-16T14:32:00Z" w16du:dateUtc="2025-07-16T18:32:00Z">
              <w:rPr/>
            </w:rPrChange>
          </w:rPr>
          <w:t>12</w:t>
        </w:r>
      </w:ins>
      <w:r w:rsidRPr="00EF1CB2">
        <w:t xml:space="preserve"> provides the inequality condition to flag an (</w:t>
      </w:r>
      <w:proofErr w:type="gramStart"/>
      <w:r w:rsidRPr="00EF1CB2">
        <w:t>0,y</w:t>
      </w:r>
      <w:proofErr w:type="gramEnd"/>
      <w:r w:rsidRPr="00EF1CB2">
        <w:t>,z) coordinate.</w:t>
      </w:r>
    </w:p>
    <w:p w14:paraId="3BDD3CB2" w14:textId="77777777" w:rsidR="006F6A8E" w:rsidRDefault="000F7AC5" w:rsidP="000F7AC5">
      <w:pPr>
        <w:pStyle w:val="Equation"/>
        <w:rPr>
          <w:ins w:id="823" w:author="USA" w:date="2025-07-16T14:33:00Z" w16du:dateUtc="2025-07-16T18:33:00Z"/>
          <w:szCs w:val="24"/>
        </w:rPr>
      </w:pPr>
      <w:r w:rsidRPr="00EF1CB2">
        <w:rPr>
          <w:szCs w:val="24"/>
        </w:rPr>
        <w:tab/>
      </w:r>
      <m:oMath>
        <m:r>
          <m:rPr>
            <m:sty m:val="p"/>
          </m:rPr>
          <w:rPr>
            <w:rFonts w:ascii="Cambria Math" w:hAnsi="Cambria Math"/>
            <w:szCs w:val="24"/>
          </w:rPr>
          <m:t>10*</m:t>
        </m:r>
        <m:sSub>
          <m:sSubPr>
            <m:ctrlPr>
              <w:rPr>
                <w:rFonts w:ascii="Cambria Math" w:hAnsi="Cambria Math"/>
                <w:szCs w:val="24"/>
              </w:rPr>
            </m:ctrlPr>
          </m:sSubPr>
          <m:e>
            <m:r>
              <w:rPr>
                <w:rFonts w:ascii="Cambria Math" w:hAnsi="Cambria Math"/>
                <w:szCs w:val="24"/>
              </w:rPr>
              <m:t>log</m:t>
            </m:r>
          </m:e>
          <m:sub>
            <m:r>
              <m:rPr>
                <m:sty m:val="p"/>
              </m:rPr>
              <w:rPr>
                <w:rFonts w:ascii="Cambria Math" w:hAnsi="Cambria Math"/>
                <w:szCs w:val="24"/>
              </w:rPr>
              <m:t>10</m:t>
            </m:r>
          </m:sub>
        </m:sSub>
        <m:d>
          <m:dPr>
            <m:ctrlPr>
              <w:rPr>
                <w:rFonts w:ascii="Cambria Math" w:hAnsi="Cambria Math"/>
                <w:szCs w:val="24"/>
              </w:rPr>
            </m:ctrlPr>
          </m:dPr>
          <m:e>
            <m:nary>
              <m:naryPr>
                <m:chr m:val="∑"/>
                <m:grow m:val="1"/>
                <m:ctrlPr>
                  <w:rPr>
                    <w:rFonts w:ascii="Cambria Math" w:hAnsi="Cambria Math"/>
                    <w:szCs w:val="24"/>
                  </w:rPr>
                </m:ctrlPr>
              </m:naryPr>
              <m:sub>
                <m:r>
                  <w:rPr>
                    <w:rFonts w:ascii="Cambria Math" w:eastAsia="Cambria Math" w:hAnsi="Cambria Math" w:cs="Cambria Math"/>
                    <w:szCs w:val="24"/>
                  </w:rPr>
                  <m:t>k</m:t>
                </m:r>
                <m:r>
                  <m:rPr>
                    <m:sty m:val="p"/>
                  </m:rPr>
                  <w:rPr>
                    <w:rFonts w:ascii="Cambria Math" w:eastAsia="Cambria Math" w:hAnsi="Cambria Math" w:cs="Cambria Math"/>
                    <w:szCs w:val="24"/>
                  </w:rPr>
                  <m:t>=1</m:t>
                </m:r>
              </m:sub>
              <m:sup>
                <m:r>
                  <w:rPr>
                    <w:rFonts w:ascii="Cambria Math" w:eastAsia="Cambria Math" w:hAnsi="Cambria Math" w:cs="Cambria Math"/>
                    <w:szCs w:val="24"/>
                  </w:rPr>
                  <m:t>n</m:t>
                </m:r>
              </m:sup>
              <m:e>
                <m:sSup>
                  <m:sSupPr>
                    <m:ctrlPr>
                      <w:rPr>
                        <w:rFonts w:ascii="Cambria Math" w:hAnsi="Cambria Math"/>
                        <w:szCs w:val="24"/>
                      </w:rPr>
                    </m:ctrlPr>
                  </m:sSupPr>
                  <m:e>
                    <m:r>
                      <m:rPr>
                        <m:sty m:val="p"/>
                      </m:rPr>
                      <w:rPr>
                        <w:rFonts w:ascii="Cambria Math" w:hAnsi="Cambria Math"/>
                        <w:szCs w:val="24"/>
                      </w:rPr>
                      <m:t>10</m:t>
                    </m:r>
                  </m:e>
                  <m:sup>
                    <m:f>
                      <m:fPr>
                        <m:type m:val="skw"/>
                        <m:ctrlPr>
                          <w:rPr>
                            <w:rFonts w:ascii="Cambria Math" w:hAnsi="Cambria Math"/>
                            <w:szCs w:val="24"/>
                          </w:rPr>
                        </m:ctrlPr>
                      </m:fPr>
                      <m:num>
                        <m:d>
                          <m:dPr>
                            <m:ctrlPr>
                              <w:rPr>
                                <w:rFonts w:ascii="Cambria Math" w:hAnsi="Cambria Math"/>
                                <w:szCs w:val="24"/>
                              </w:rPr>
                            </m:ctrlPr>
                          </m:dPr>
                          <m:e>
                            <m:sSub>
                              <m:sSubPr>
                                <m:ctrlPr>
                                  <w:rPr>
                                    <w:rFonts w:ascii="Cambria Math" w:hAnsi="Cambria Math"/>
                                    <w:lang w:eastAsia="zh-CN"/>
                                  </w:rPr>
                                </m:ctrlPr>
                              </m:sSubPr>
                              <m:e>
                                <m:r>
                                  <w:rPr>
                                    <w:rFonts w:ascii="Cambria Math" w:hAnsi="Cambria Math"/>
                                    <w:lang w:eastAsia="zh-CN"/>
                                  </w:rPr>
                                  <m:t>e</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r</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e>
                              <m:sub>
                                <m:r>
                                  <w:rPr>
                                    <w:rFonts w:ascii="Cambria Math" w:hAnsi="Cambria Math"/>
                                    <w:lang w:eastAsia="zh-CN"/>
                                  </w:rPr>
                                  <m:t>AAS</m:t>
                                </m:r>
                                <m:r>
                                  <m:rPr>
                                    <m:sty m:val="p"/>
                                  </m:rPr>
                                  <w:rPr>
                                    <w:rFonts w:ascii="Cambria Math" w:hAnsi="Cambria Math"/>
                                    <w:lang w:eastAsia="zh-CN"/>
                                  </w:rPr>
                                  <m:t>,k</m:t>
                                </m:r>
                              </m:sub>
                            </m:sSub>
                            <m:r>
                              <m:rPr>
                                <m:sty m:val="p"/>
                              </m:rPr>
                              <w:rPr>
                                <w:rFonts w:ascii="Cambria Math" w:hAnsi="Cambria Math"/>
                                <w:u w:val="single"/>
                              </w:rPr>
                              <m:t>-</m:t>
                            </m:r>
                            <m:sSub>
                              <m:sSubPr>
                                <m:ctrlPr>
                                  <w:rPr>
                                    <w:rFonts w:ascii="Cambria Math" w:hAnsi="Cambria Math"/>
                                    <w:u w:val="single"/>
                                  </w:rPr>
                                </m:ctrlPr>
                              </m:sSubPr>
                              <m:e>
                                <m:r>
                                  <w:rPr>
                                    <w:rFonts w:ascii="Cambria Math" w:hAnsi="Cambria Math"/>
                                    <w:u w:val="single"/>
                                  </w:rPr>
                                  <m:t>P</m:t>
                                </m:r>
                              </m:e>
                              <m:sub>
                                <m:r>
                                  <w:rPr>
                                    <w:rFonts w:ascii="Cambria Math" w:hAnsi="Cambria Math"/>
                                    <w:u w:val="single"/>
                                  </w:rPr>
                                  <m:t>L</m:t>
                                </m:r>
                              </m:sub>
                            </m:sSub>
                            <m:r>
                              <m:rPr>
                                <m:sty m:val="p"/>
                              </m:rPr>
                              <w:rPr>
                                <w:rFonts w:ascii="Cambria Math" w:hAnsi="Cambria Math"/>
                                <w:u w:val="single"/>
                              </w:rPr>
                              <m:t>+</m:t>
                            </m:r>
                            <m:sSub>
                              <m:sSubPr>
                                <m:ctrlPr>
                                  <w:rPr>
                                    <w:rFonts w:ascii="Cambria Math" w:hAnsi="Cambria Math"/>
                                    <w:iCs/>
                                  </w:rPr>
                                </m:ctrlPr>
                              </m:sSubPr>
                              <m:e>
                                <m:r>
                                  <w:rPr>
                                    <w:rFonts w:ascii="Cambria Math" w:hAnsi="Cambria Math"/>
                                  </w:rPr>
                                  <m:t>G</m:t>
                                </m:r>
                              </m:e>
                              <m:sub>
                                <m:r>
                                  <w:rPr>
                                    <w:rFonts w:ascii="Cambria Math" w:hAnsi="Cambria Math"/>
                                  </w:rPr>
                                  <m:t>A</m:t>
                                </m:r>
                              </m:sub>
                            </m:sSub>
                            <m:r>
                              <m:rPr>
                                <m:sty m:val="p"/>
                              </m:rPr>
                              <w:rPr>
                                <w:rFonts w:ascii="Cambria Math" w:hAnsi="Cambria Math"/>
                              </w:rPr>
                              <m:t>(</m:t>
                            </m:r>
                            <m:sSub>
                              <m:sSubPr>
                                <m:ctrlPr>
                                  <w:ins w:id="824" w:author="USA" w:date="2025-07-16T14:33:00Z" w16du:dateUtc="2025-07-16T18:33:00Z">
                                    <w:rPr>
                                      <w:rFonts w:ascii="Cambria Math" w:hAnsi="Cambria Math"/>
                                      <w:iCs/>
                                      <w:highlight w:val="cyan"/>
                                    </w:rPr>
                                  </w:ins>
                                </m:ctrlPr>
                              </m:sSubPr>
                              <m:e>
                                <m:r>
                                  <w:ins w:id="825" w:author="USA" w:date="2025-07-16T14:33:00Z" w16du:dateUtc="2025-07-16T18:33:00Z">
                                    <w:rPr>
                                      <w:rFonts w:ascii="Cambria Math" w:hAnsi="Cambria Math"/>
                                      <w:highlight w:val="cyan"/>
                                    </w:rPr>
                                    <m:t>φ</m:t>
                                  </w:ins>
                                </m:r>
                              </m:e>
                              <m:sub>
                                <m:r>
                                  <w:ins w:id="826" w:author="USA" w:date="2025-07-16T14:33:00Z" w16du:dateUtc="2025-07-16T18:33:00Z">
                                    <w:rPr>
                                      <w:rFonts w:ascii="Cambria Math" w:hAnsi="Cambria Math"/>
                                      <w:highlight w:val="cyan"/>
                                    </w:rPr>
                                    <m:t>rel</m:t>
                                  </w:ins>
                                </m:r>
                              </m:sub>
                            </m:sSub>
                            <m:r>
                              <w:del w:id="827" w:author="USA" w:date="2025-07-16T14:33:00Z" w16du:dateUtc="2025-07-16T18:33:00Z">
                                <w:rPr>
                                  <w:rFonts w:ascii="Cambria Math" w:hAnsi="Cambria Math"/>
                                  <w:highlight w:val="cyan"/>
                                  <w:rPrChange w:id="828" w:author="USA" w:date="2025-07-16T14:33:00Z" w16du:dateUtc="2025-07-16T18:33:00Z">
                                    <w:rPr>
                                      <w:rFonts w:ascii="Cambria Math" w:hAnsi="Cambria Math"/>
                                    </w:rPr>
                                  </w:rPrChange>
                                </w:rPr>
                                <m:t>φ</m:t>
                              </w:del>
                            </m:r>
                            <m:r>
                              <m:rPr>
                                <m:sty m:val="p"/>
                              </m:rPr>
                              <w:rPr>
                                <w:rFonts w:ascii="Cambria Math" w:hAnsi="Cambria Math"/>
                              </w:rPr>
                              <m:t>)</m:t>
                            </m:r>
                          </m:e>
                        </m:d>
                      </m:num>
                      <m:den>
                        <m:r>
                          <m:rPr>
                            <m:sty m:val="p"/>
                          </m:rPr>
                          <w:rPr>
                            <w:rFonts w:ascii="Cambria Math" w:hAnsi="Cambria Math"/>
                            <w:szCs w:val="24"/>
                          </w:rPr>
                          <m:t>10</m:t>
                        </m:r>
                      </m:den>
                    </m:f>
                  </m:sup>
                </m:sSup>
              </m:e>
            </m:nary>
          </m:e>
        </m:d>
        <m:r>
          <m:rPr>
            <m:sty m:val="p"/>
          </m:rPr>
          <w:rPr>
            <w:rFonts w:ascii="Cambria Math" w:hAnsi="Cambria Math"/>
            <w:szCs w:val="24"/>
          </w:rPr>
          <m:t xml:space="preserve">≤ </m:t>
        </m:r>
        <m:sSub>
          <m:sSubPr>
            <m:ctrlPr>
              <w:rPr>
                <w:rFonts w:ascii="Cambria Math" w:hAnsi="Cambria Math"/>
                <w:iCs/>
              </w:rPr>
            </m:ctrlPr>
          </m:sSubPr>
          <m:e>
            <m:r>
              <w:rPr>
                <w:rFonts w:ascii="Cambria Math" w:hAnsi="Cambria Math"/>
              </w:rPr>
              <m:t>FailureMode</m:t>
            </m:r>
          </m:e>
          <m:sub>
            <m:r>
              <w:rPr>
                <w:rFonts w:ascii="Cambria Math" w:hAnsi="Cambria Math"/>
              </w:rPr>
              <m:t>Rx</m:t>
            </m:r>
          </m:sub>
        </m:sSub>
        <m:r>
          <m:rPr>
            <m:sty m:val="p"/>
          </m:rPr>
          <w:rPr>
            <w:rFonts w:ascii="Cambria Math" w:hAnsi="Cambria Math"/>
          </w:rPr>
          <m:t>±</m:t>
        </m:r>
        <m:sSub>
          <m:sSubPr>
            <m:ctrlPr>
              <w:rPr>
                <w:rFonts w:ascii="Cambria Math" w:hAnsi="Cambria Math"/>
                <w:szCs w:val="24"/>
              </w:rPr>
            </m:ctrlPr>
          </m:sSubPr>
          <m:e>
            <m:r>
              <w:rPr>
                <w:rFonts w:ascii="Cambria Math" w:hAnsi="Cambria Math"/>
                <w:szCs w:val="24"/>
              </w:rPr>
              <m:t>S</m:t>
            </m:r>
          </m:e>
          <m:sub>
            <m:r>
              <w:rPr>
                <w:rFonts w:ascii="Cambria Math" w:hAnsi="Cambria Math"/>
                <w:szCs w:val="24"/>
              </w:rPr>
              <m:t>f</m:t>
            </m:r>
          </m:sub>
        </m:sSub>
      </m:oMath>
      <w:r w:rsidRPr="00EF1CB2">
        <w:rPr>
          <w:szCs w:val="24"/>
        </w:rPr>
        <w:tab/>
      </w:r>
    </w:p>
    <w:p w14:paraId="657E02EA" w14:textId="5913C50C" w:rsidR="00EA0E96" w:rsidRPr="00EF1CB2" w:rsidRDefault="000F7AC5" w:rsidP="006F6A8E">
      <w:pPr>
        <w:pStyle w:val="Equation"/>
        <w:jc w:val="right"/>
      </w:pPr>
      <w:r w:rsidRPr="00EF1CB2">
        <w:rPr>
          <w:szCs w:val="24"/>
        </w:rPr>
        <w:t>(A6.</w:t>
      </w:r>
      <w:del w:id="829" w:author="USA" w:date="2025-07-16T14:33:00Z" w16du:dateUtc="2025-07-16T18:33:00Z">
        <w:r w:rsidRPr="006F6A8E" w:rsidDel="006F6A8E">
          <w:rPr>
            <w:szCs w:val="24"/>
            <w:highlight w:val="cyan"/>
            <w:rPrChange w:id="830" w:author="USA" w:date="2025-07-16T14:34:00Z" w16du:dateUtc="2025-07-16T18:34:00Z">
              <w:rPr>
                <w:szCs w:val="24"/>
              </w:rPr>
            </w:rPrChange>
          </w:rPr>
          <w:delText>2.1-8</w:delText>
        </w:r>
      </w:del>
      <w:ins w:id="831" w:author="USA" w:date="2025-07-16T14:33:00Z" w16du:dateUtc="2025-07-16T18:33:00Z">
        <w:r w:rsidR="006F6A8E" w:rsidRPr="006F6A8E">
          <w:rPr>
            <w:szCs w:val="24"/>
            <w:highlight w:val="cyan"/>
            <w:rPrChange w:id="832" w:author="USA" w:date="2025-07-16T14:34:00Z" w16du:dateUtc="2025-07-16T18:34:00Z">
              <w:rPr>
                <w:szCs w:val="24"/>
              </w:rPr>
            </w:rPrChange>
          </w:rPr>
          <w:t>1.6-12</w:t>
        </w:r>
      </w:ins>
      <w:r w:rsidRPr="00EF1CB2">
        <w:rPr>
          <w:szCs w:val="24"/>
        </w:rPr>
        <w:t>)</w:t>
      </w:r>
    </w:p>
    <w:p w14:paraId="4E8FA0EF" w14:textId="77777777" w:rsidR="00EA0E96" w:rsidRPr="00EF1CB2" w:rsidRDefault="00EA0E96" w:rsidP="00EA0E96">
      <w:pPr>
        <w:pStyle w:val="EditorsNote"/>
        <w:jc w:val="both"/>
        <w:rPr>
          <w:i w:val="0"/>
          <w:iCs w:val="0"/>
          <w:lang w:eastAsia="zh-CN"/>
        </w:rPr>
      </w:pPr>
      <w:r w:rsidRPr="00EF1CB2">
        <w:rPr>
          <w:i w:val="0"/>
          <w:iCs w:val="0"/>
          <w:lang w:eastAsia="zh-CN"/>
        </w:rPr>
        <w:t>Where:</w:t>
      </w:r>
    </w:p>
    <w:p w14:paraId="771DCC29" w14:textId="77777777" w:rsidR="00EA0E96" w:rsidRPr="00EF1CB2" w:rsidRDefault="00EA0E96" w:rsidP="00EA0E96">
      <w:pPr>
        <w:pStyle w:val="Equationlegend"/>
        <w:rPr>
          <w:iCs/>
        </w:rPr>
      </w:pPr>
      <w:r w:rsidRPr="00EF1CB2">
        <w:rPr>
          <w:iCs/>
        </w:rPr>
        <w:tab/>
      </w:r>
      <w:r w:rsidRPr="00EF1CB2">
        <w:rPr>
          <w:iCs/>
        </w:rPr>
        <w:tab/>
      </w:r>
      <m:oMath>
        <m:r>
          <w:rPr>
            <w:rFonts w:ascii="Cambria Math" w:eastAsia="Cambria Math" w:hAnsi="Cambria Math" w:cs="Cambria Math"/>
          </w:rPr>
          <m:t>n</m:t>
        </m:r>
      </m:oMath>
      <w:r w:rsidRPr="00EF1CB2">
        <w:t xml:space="preserve"> : The total number of active BS transmitting in the sampled iteration.</w:t>
      </w:r>
    </w:p>
    <w:p w14:paraId="4D2E2AD8" w14:textId="77777777" w:rsidR="00EA0E96" w:rsidRPr="00EF1CB2" w:rsidRDefault="00EA0E96" w:rsidP="00EA0E96">
      <w:pPr>
        <w:pStyle w:val="Equationlegend"/>
      </w:pPr>
      <w:r w:rsidRPr="00EF1CB2">
        <w:rPr>
          <w:iCs/>
        </w:rPr>
        <w:tab/>
      </w:r>
      <w:r w:rsidRPr="00EF1CB2">
        <w:rPr>
          <w:iCs/>
        </w:rPr>
        <w:tab/>
      </w:r>
      <m:oMath>
        <m:r>
          <w:rPr>
            <w:rFonts w:ascii="Cambria Math" w:eastAsia="Cambria Math" w:hAnsi="Cambria Math" w:cs="Cambria Math"/>
          </w:rPr>
          <m:t>k</m:t>
        </m:r>
      </m:oMath>
      <w:r w:rsidRPr="00EF1CB2">
        <w:t xml:space="preserve"> : The kth active sector in the sampled iteration.</w:t>
      </w:r>
    </w:p>
    <w:p w14:paraId="7F2E744F" w14:textId="77777777" w:rsidR="00EA0E96" w:rsidRPr="00EF1CB2" w:rsidRDefault="00EA0E96" w:rsidP="00EA0E96">
      <w:pPr>
        <w:pStyle w:val="Equationlegend"/>
      </w:pPr>
      <w:r w:rsidRPr="00EF1CB2">
        <w:rPr>
          <w:iCs/>
          <w:lang w:eastAsia="zh-CN"/>
        </w:rPr>
        <w:tab/>
      </w:r>
      <w:r w:rsidRPr="00EF1CB2">
        <w:rPr>
          <w:iCs/>
          <w:lang w:eastAsia="zh-CN"/>
        </w:rPr>
        <w:tab/>
      </w:r>
      <m:oMath>
        <m:sSub>
          <m:sSubPr>
            <m:ctrlPr>
              <w:rPr>
                <w:rFonts w:ascii="Cambria Math" w:hAnsi="Cambria Math"/>
                <w:iCs/>
                <w:lang w:eastAsia="zh-CN"/>
              </w:rPr>
            </m:ctrlPr>
          </m:sSubPr>
          <m:e>
            <m:r>
              <w:rPr>
                <w:rFonts w:ascii="Cambria Math" w:hAnsi="Cambria Math"/>
                <w:lang w:eastAsia="zh-CN"/>
              </w:rPr>
              <m:t>e</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r</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e>
          <m:sub>
            <m:r>
              <w:rPr>
                <w:rFonts w:ascii="Cambria Math" w:hAnsi="Cambria Math"/>
                <w:lang w:eastAsia="zh-CN"/>
              </w:rPr>
              <m:t>AAS</m:t>
            </m:r>
            <m:r>
              <m:rPr>
                <m:sty m:val="p"/>
              </m:rPr>
              <w:rPr>
                <w:rFonts w:ascii="Cambria Math" w:hAnsi="Cambria Math"/>
                <w:lang w:eastAsia="zh-CN"/>
              </w:rPr>
              <m:t>,</m:t>
            </m:r>
            <m:r>
              <w:rPr>
                <w:rFonts w:ascii="Cambria Math" w:hAnsi="Cambria Math"/>
                <w:lang w:eastAsia="zh-CN"/>
              </w:rPr>
              <m:t>k</m:t>
            </m:r>
          </m:sub>
        </m:sSub>
      </m:oMath>
      <w:r w:rsidRPr="00EF1CB2">
        <w:rPr>
          <w:lang w:eastAsia="zh-CN"/>
        </w:rPr>
        <w:t xml:space="preserve"> </w:t>
      </w:r>
      <w:r w:rsidRPr="00EF1CB2">
        <w:t>: the e.i.r.p. in the direction of the assessed (</w:t>
      </w:r>
      <w:proofErr w:type="gramStart"/>
      <w:r w:rsidRPr="00EF1CB2">
        <w:t>0,y</w:t>
      </w:r>
      <w:proofErr w:type="gramEnd"/>
      <w:r w:rsidRPr="00EF1CB2">
        <w:t xml:space="preserve">,z) coordinate of the kth active sector in the sampled iteration, in dBm/MHz </w:t>
      </w:r>
    </w:p>
    <w:p w14:paraId="343104B8" w14:textId="77777777" w:rsidR="00EA0E96" w:rsidRDefault="00EA0E96" w:rsidP="00EA0E96">
      <w:pPr>
        <w:pStyle w:val="Equationlegend"/>
        <w:rPr>
          <w:ins w:id="833" w:author="USA" w:date="2025-07-16T14:33:00Z" w16du:dateUtc="2025-07-16T18:33:00Z"/>
        </w:rPr>
      </w:pPr>
      <w:r w:rsidRPr="00EF1CB2">
        <w:rPr>
          <w:iCs/>
        </w:rPr>
        <w:tab/>
      </w:r>
      <w:r w:rsidRPr="00EF1CB2">
        <w:rPr>
          <w:iCs/>
        </w:rPr>
        <w:tab/>
      </w:r>
      <m:oMath>
        <m:sSub>
          <m:sSubPr>
            <m:ctrlPr>
              <w:rPr>
                <w:rFonts w:ascii="Cambria Math" w:hAnsi="Cambria Math"/>
                <w:iCs/>
              </w:rPr>
            </m:ctrlPr>
          </m:sSubPr>
          <m:e>
            <m:r>
              <w:rPr>
                <w:rFonts w:ascii="Cambria Math" w:hAnsi="Cambria Math"/>
              </w:rPr>
              <m:t>P</m:t>
            </m:r>
          </m:e>
          <m:sub>
            <m:r>
              <w:rPr>
                <w:rFonts w:ascii="Cambria Math" w:hAnsi="Cambria Math"/>
              </w:rPr>
              <m:t>L</m:t>
            </m:r>
          </m:sub>
        </m:sSub>
      </m:oMath>
      <w:r w:rsidRPr="00EF1CB2">
        <w:t xml:space="preserve"> : The path loss between the BS and the radio altimeter, in dB</w:t>
      </w:r>
    </w:p>
    <w:p w14:paraId="2E77E876" w14:textId="21F82C0C" w:rsidR="006F6A8E" w:rsidRPr="00EF1CB2" w:rsidRDefault="006F6A8E" w:rsidP="006F6A8E">
      <w:pPr>
        <w:pStyle w:val="Equationlegend"/>
        <w:ind w:left="2880"/>
      </w:pPr>
      <w:ins w:id="834" w:author="USA" w:date="2025-07-16T14:33:00Z" w16du:dateUtc="2025-07-16T18:33:00Z">
        <w:r w:rsidRPr="00EF1CB2">
          <w:rPr>
            <w:iCs/>
          </w:rPr>
          <w:tab/>
        </w:r>
        <w:r w:rsidRPr="00EF1CB2">
          <w:rPr>
            <w:iCs/>
          </w:rPr>
          <w:tab/>
        </w:r>
      </w:ins>
      <m:oMath>
        <m:sSub>
          <m:sSubPr>
            <m:ctrlPr>
              <w:ins w:id="835" w:author="USA" w:date="2025-07-16T14:34:00Z" w16du:dateUtc="2025-07-16T18:34:00Z">
                <w:rPr>
                  <w:rFonts w:ascii="Cambria Math" w:hAnsi="Cambria Math"/>
                  <w:iCs/>
                  <w:highlight w:val="cyan"/>
                </w:rPr>
              </w:ins>
            </m:ctrlPr>
          </m:sSubPr>
          <m:e>
            <m:r>
              <w:ins w:id="836" w:author="USA" w:date="2025-07-16T14:34:00Z" w16du:dateUtc="2025-07-16T18:34:00Z">
                <w:rPr>
                  <w:rFonts w:ascii="Cambria Math" w:hAnsi="Cambria Math"/>
                  <w:highlight w:val="cyan"/>
                </w:rPr>
                <m:t>φ</m:t>
              </w:ins>
            </m:r>
          </m:e>
          <m:sub>
            <m:r>
              <w:ins w:id="837" w:author="USA" w:date="2025-07-16T14:34:00Z" w16du:dateUtc="2025-07-16T18:34:00Z">
                <w:rPr>
                  <w:rFonts w:ascii="Cambria Math" w:hAnsi="Cambria Math"/>
                  <w:highlight w:val="cyan"/>
                </w:rPr>
                <m:t>rel</m:t>
              </w:ins>
            </m:r>
          </m:sub>
        </m:sSub>
      </m:oMath>
      <w:ins w:id="838" w:author="USA" w:date="2025-07-16T14:33:00Z" w16du:dateUtc="2025-07-16T18:33:00Z">
        <w:r w:rsidRPr="006F6A8E">
          <w:rPr>
            <w:highlight w:val="cyan"/>
          </w:rPr>
          <w:t xml:space="preserve"> : The </w:t>
        </w:r>
      </w:ins>
      <w:ins w:id="839" w:author="USA" w:date="2025-07-16T14:36:00Z" w16du:dateUtc="2025-07-16T18:36:00Z">
        <w:r>
          <w:rPr>
            <w:highlight w:val="cyan"/>
          </w:rPr>
          <w:t>incident</w:t>
        </w:r>
      </w:ins>
      <w:ins w:id="840" w:author="USA" w:date="2025-07-16T14:34:00Z" w16du:dateUtc="2025-07-16T18:34:00Z">
        <w:r w:rsidRPr="006F6A8E">
          <w:rPr>
            <w:highlight w:val="cyan"/>
          </w:rPr>
          <w:t xml:space="preserve"> angle at which the interfering signal enters the radio altimeter system</w:t>
        </w:r>
      </w:ins>
      <w:ins w:id="841" w:author="USA" w:date="2025-07-16T14:33:00Z" w16du:dateUtc="2025-07-16T18:33:00Z">
        <w:r w:rsidRPr="006F6A8E">
          <w:rPr>
            <w:highlight w:val="cyan"/>
          </w:rPr>
          <w:t>, in d</w:t>
        </w:r>
      </w:ins>
      <w:ins w:id="842" w:author="USA" w:date="2025-07-16T14:35:00Z" w16du:dateUtc="2025-07-16T18:35:00Z">
        <w:r w:rsidRPr="006F6A8E">
          <w:rPr>
            <w:highlight w:val="cyan"/>
          </w:rPr>
          <w:t>egrees</w:t>
        </w:r>
      </w:ins>
    </w:p>
    <w:p w14:paraId="578ED0CC" w14:textId="77777777" w:rsidR="00EA0E96" w:rsidRPr="00EF1CB2" w:rsidRDefault="00EA0E96" w:rsidP="00EA0E96">
      <w:pPr>
        <w:pStyle w:val="Equationlegend"/>
      </w:pPr>
      <w:r w:rsidRPr="00EF1CB2">
        <w:rPr>
          <w:iCs/>
        </w:rPr>
        <w:tab/>
      </w:r>
      <w:r w:rsidRPr="00EF1CB2">
        <w:rPr>
          <w:iCs/>
        </w:rPr>
        <w:tab/>
      </w:r>
      <m:oMath>
        <m:sSub>
          <m:sSubPr>
            <m:ctrlPr>
              <w:rPr>
                <w:rFonts w:ascii="Cambria Math" w:hAnsi="Cambria Math"/>
                <w:iCs/>
              </w:rPr>
            </m:ctrlPr>
          </m:sSubPr>
          <m:e>
            <m:r>
              <w:rPr>
                <w:rFonts w:ascii="Cambria Math" w:hAnsi="Cambria Math"/>
              </w:rPr>
              <m:t>S</m:t>
            </m:r>
          </m:e>
          <m:sub>
            <m:r>
              <w:rPr>
                <w:rFonts w:ascii="Cambria Math" w:hAnsi="Cambria Math"/>
              </w:rPr>
              <m:t>f</m:t>
            </m:r>
          </m:sub>
        </m:sSub>
      </m:oMath>
      <w:r w:rsidRPr="00EF1CB2">
        <w:t xml:space="preserve"> : Study factor(s), in dB.</w:t>
      </w:r>
    </w:p>
    <w:p w14:paraId="1CED06AA" w14:textId="3D7F537A" w:rsidR="00EA0E96" w:rsidRPr="00EF1CB2" w:rsidRDefault="00EA0E96" w:rsidP="00BA50E4">
      <w:pPr>
        <w:jc w:val="both"/>
        <w:rPr>
          <w:lang w:eastAsia="ja-JP"/>
        </w:rPr>
      </w:pPr>
      <w:r w:rsidRPr="00EF1CB2">
        <w:t>Once all (</w:t>
      </w:r>
      <w:proofErr w:type="gramStart"/>
      <w:r w:rsidRPr="00EF1CB2">
        <w:t>0,y</w:t>
      </w:r>
      <w:proofErr w:type="gramEnd"/>
      <w:r w:rsidRPr="00EF1CB2">
        <w:t xml:space="preserve">,z) coordinates are assessed, the lateral distance to nearest IMT BS is collected and reported as </w:t>
      </w:r>
      <m:oMath>
        <m:sSub>
          <m:sSubPr>
            <m:ctrlPr>
              <w:rPr>
                <w:rFonts w:ascii="Cambria Math" w:hAnsi="Cambria Math"/>
                <w:szCs w:val="24"/>
              </w:rPr>
            </m:ctrlPr>
          </m:sSubPr>
          <m:e>
            <m:r>
              <w:rPr>
                <w:rFonts w:ascii="Cambria Math" w:hAnsi="Cambria Math"/>
                <w:szCs w:val="24"/>
              </w:rPr>
              <m:t>D</m:t>
            </m:r>
          </m:e>
          <m:sub>
            <m:r>
              <w:rPr>
                <w:rFonts w:ascii="Cambria Math" w:hAnsi="Cambria Math"/>
                <w:szCs w:val="24"/>
              </w:rPr>
              <m:t>min</m:t>
            </m:r>
          </m:sub>
        </m:sSub>
      </m:oMath>
      <w:r w:rsidRPr="00EF1CB2">
        <w:rPr>
          <w:lang w:eastAsia="zh-CN"/>
        </w:rPr>
        <w:t xml:space="preserve">. If the result for </w:t>
      </w:r>
      <w:del w:id="843" w:author="USA" w:date="2025-07-16T14:41:00Z" w16du:dateUtc="2025-07-16T18:41:00Z">
        <w:r w:rsidRPr="00785A0C" w:rsidDel="00785A0C">
          <w:rPr>
            <w:highlight w:val="cyan"/>
            <w:lang w:eastAsia="zh-CN"/>
            <w:rPrChange w:id="844" w:author="USA" w:date="2025-07-16T14:41:00Z" w16du:dateUtc="2025-07-16T18:41:00Z">
              <w:rPr>
                <w:lang w:eastAsia="zh-CN"/>
              </w:rPr>
            </w:rPrChange>
          </w:rPr>
          <w:delText xml:space="preserve">an </w:delText>
        </w:r>
      </w:del>
      <w:ins w:id="845" w:author="USA" w:date="2025-07-16T14:41:00Z" w16du:dateUtc="2025-07-16T18:41:00Z">
        <w:r w:rsidR="00785A0C" w:rsidRPr="00785A0C">
          <w:rPr>
            <w:highlight w:val="cyan"/>
            <w:lang w:eastAsia="zh-CN"/>
            <w:rPrChange w:id="846" w:author="USA" w:date="2025-07-16T14:41:00Z" w16du:dateUtc="2025-07-16T18:41:00Z">
              <w:rPr>
                <w:lang w:eastAsia="zh-CN"/>
              </w:rPr>
            </w:rPrChange>
          </w:rPr>
          <w:t>all</w:t>
        </w:r>
        <w:r w:rsidR="00785A0C" w:rsidRPr="00EF1CB2">
          <w:rPr>
            <w:lang w:eastAsia="zh-CN"/>
          </w:rPr>
          <w:t xml:space="preserve"> </w:t>
        </w:r>
      </w:ins>
      <w:r w:rsidRPr="00EF1CB2">
        <w:rPr>
          <w:lang w:eastAsia="zh-CN"/>
        </w:rPr>
        <w:t>iteration</w:t>
      </w:r>
      <w:ins w:id="847" w:author="USA" w:date="2025-07-16T14:41:00Z" w16du:dateUtc="2025-07-16T18:41:00Z">
        <w:r w:rsidR="00785A0C" w:rsidRPr="00785A0C">
          <w:rPr>
            <w:highlight w:val="cyan"/>
            <w:lang w:eastAsia="zh-CN"/>
          </w:rPr>
          <w:t>s</w:t>
        </w:r>
      </w:ins>
      <w:r w:rsidRPr="00EF1CB2">
        <w:rPr>
          <w:lang w:eastAsia="zh-CN"/>
        </w:rPr>
        <w:t xml:space="preserve"> </w:t>
      </w:r>
      <w:proofErr w:type="gramStart"/>
      <w:r w:rsidRPr="00EF1CB2">
        <w:rPr>
          <w:lang w:eastAsia="zh-CN"/>
        </w:rPr>
        <w:t>indicates</w:t>
      </w:r>
      <w:proofErr w:type="gramEnd"/>
      <w:r w:rsidRPr="00EF1CB2">
        <w:rPr>
          <w:lang w:eastAsia="zh-CN"/>
        </w:rPr>
        <w:t xml:space="preserve"> no (</w:t>
      </w:r>
      <w:proofErr w:type="gramStart"/>
      <w:r w:rsidRPr="00EF1CB2">
        <w:rPr>
          <w:lang w:eastAsia="zh-CN"/>
        </w:rPr>
        <w:t>0,y</w:t>
      </w:r>
      <w:proofErr w:type="gramEnd"/>
      <w:r w:rsidRPr="00EF1CB2">
        <w:rPr>
          <w:lang w:eastAsia="zh-CN"/>
        </w:rPr>
        <w:t xml:space="preserve">,z) airspace is impacted the </w:t>
      </w:r>
      <m:oMath>
        <m:sSub>
          <m:sSubPr>
            <m:ctrlPr>
              <w:rPr>
                <w:rFonts w:ascii="Cambria Math" w:hAnsi="Cambria Math"/>
                <w:szCs w:val="24"/>
              </w:rPr>
            </m:ctrlPr>
          </m:sSubPr>
          <m:e>
            <m:r>
              <w:rPr>
                <w:rFonts w:ascii="Cambria Math" w:hAnsi="Cambria Math"/>
                <w:szCs w:val="24"/>
              </w:rPr>
              <m:t>D</m:t>
            </m:r>
          </m:e>
          <m:sub>
            <m:r>
              <w:rPr>
                <w:rFonts w:ascii="Cambria Math" w:hAnsi="Cambria Math"/>
                <w:szCs w:val="24"/>
              </w:rPr>
              <m:t>min</m:t>
            </m:r>
          </m:sub>
        </m:sSub>
      </m:oMath>
      <w:r w:rsidRPr="00EF1CB2">
        <w:rPr>
          <w:lang w:eastAsia="zh-CN"/>
        </w:rPr>
        <w:t xml:space="preserve"> is reported as the cell size. The results </w:t>
      </w:r>
      <w:del w:id="848" w:author="USA" w:date="2025-07-16T14:36:00Z" w16du:dateUtc="2025-07-16T18:36:00Z">
        <w:r w:rsidRPr="00785A0C" w:rsidDel="006F6A8E">
          <w:rPr>
            <w:highlight w:val="cyan"/>
            <w:lang w:eastAsia="zh-CN"/>
            <w:rPrChange w:id="849" w:author="USA" w:date="2025-07-16T14:40:00Z" w16du:dateUtc="2025-07-16T18:40:00Z">
              <w:rPr>
                <w:lang w:eastAsia="zh-CN"/>
              </w:rPr>
            </w:rPrChange>
          </w:rPr>
          <w:delText xml:space="preserve">of </w:delText>
        </w:r>
      </w:del>
      <w:ins w:id="850" w:author="USA" w:date="2025-07-16T14:36:00Z" w16du:dateUtc="2025-07-16T18:36:00Z">
        <w:r w:rsidR="006F6A8E" w:rsidRPr="00785A0C">
          <w:rPr>
            <w:highlight w:val="cyan"/>
            <w:lang w:eastAsia="zh-CN"/>
            <w:rPrChange w:id="851" w:author="USA" w:date="2025-07-16T14:40:00Z" w16du:dateUtc="2025-07-16T18:40:00Z">
              <w:rPr>
                <w:lang w:eastAsia="zh-CN"/>
              </w:rPr>
            </w:rPrChange>
          </w:rPr>
          <w:t>at each individually studied (0,y</w:t>
        </w:r>
      </w:ins>
      <w:ins w:id="852" w:author="USA" w:date="2025-07-16T14:37:00Z" w16du:dateUtc="2025-07-16T18:37:00Z">
        <w:r w:rsidR="006F6A8E" w:rsidRPr="00785A0C">
          <w:rPr>
            <w:highlight w:val="cyan"/>
            <w:lang w:eastAsia="zh-CN"/>
            <w:rPrChange w:id="853" w:author="USA" w:date="2025-07-16T14:40:00Z" w16du:dateUtc="2025-07-16T18:40:00Z">
              <w:rPr>
                <w:lang w:eastAsia="zh-CN"/>
              </w:rPr>
            </w:rPrChange>
          </w:rPr>
          <w:t>,z) coordinate</w:t>
        </w:r>
      </w:ins>
      <w:del w:id="854" w:author="USA" w:date="2025-07-16T14:37:00Z" w16du:dateUtc="2025-07-16T18:37:00Z">
        <w:r w:rsidRPr="00785A0C" w:rsidDel="006F6A8E">
          <w:rPr>
            <w:highlight w:val="cyan"/>
            <w:lang w:eastAsia="zh-CN"/>
            <w:rPrChange w:id="855" w:author="USA" w:date="2025-07-16T14:40:00Z" w16du:dateUtc="2025-07-16T18:40:00Z">
              <w:rPr>
                <w:lang w:eastAsia="zh-CN"/>
              </w:rPr>
            </w:rPrChange>
          </w:rPr>
          <w:delText>this approach</w:delText>
        </w:r>
      </w:del>
      <w:r w:rsidRPr="00EF1CB2">
        <w:rPr>
          <w:lang w:eastAsia="zh-CN"/>
        </w:rPr>
        <w:t xml:space="preserve"> will be a CDF </w:t>
      </w:r>
      <w:ins w:id="856" w:author="USA" w:date="2025-07-16T14:37:00Z" w16du:dateUtc="2025-07-16T18:37:00Z">
        <w:r w:rsidR="006F6A8E" w:rsidRPr="00785A0C">
          <w:rPr>
            <w:highlight w:val="cyan"/>
            <w:lang w:eastAsia="zh-CN"/>
          </w:rPr>
          <w:t>of power at the receive port of the radio altimeter antenna</w:t>
        </w:r>
      </w:ins>
      <w:ins w:id="857" w:author="USA" w:date="2025-07-16T14:39:00Z" w16du:dateUtc="2025-07-16T18:39:00Z">
        <w:r w:rsidR="00785A0C" w:rsidRPr="00785A0C">
          <w:rPr>
            <w:highlight w:val="cyan"/>
            <w:lang w:eastAsia="zh-CN"/>
          </w:rPr>
          <w:t xml:space="preserve"> where </w:t>
        </w:r>
      </w:ins>
      <w:ins w:id="858" w:author="USA" w:date="2025-07-16T14:38:00Z" w16du:dateUtc="2025-07-16T18:38:00Z">
        <w:r w:rsidR="006F6A8E" w:rsidRPr="00785A0C">
          <w:rPr>
            <w:highlight w:val="cyan"/>
            <w:lang w:eastAsia="zh-CN"/>
          </w:rPr>
          <w:t>a vertical line</w:t>
        </w:r>
        <w:r w:rsidR="006F6A8E">
          <w:rPr>
            <w:lang w:eastAsia="zh-CN"/>
          </w:rPr>
          <w:t xml:space="preserve"> </w:t>
        </w:r>
      </w:ins>
      <w:r w:rsidRPr="00EF1CB2">
        <w:rPr>
          <w:lang w:eastAsia="zh-CN"/>
        </w:rPr>
        <w:t xml:space="preserve">for each </w:t>
      </w:r>
      <m:oMath>
        <m:sSub>
          <m:sSubPr>
            <m:ctrlPr>
              <w:rPr>
                <w:rFonts w:ascii="Cambria Math" w:hAnsi="Cambria Math"/>
              </w:rPr>
            </m:ctrlPr>
          </m:sSubPr>
          <m:e>
            <m:r>
              <w:rPr>
                <w:rFonts w:ascii="Cambria Math" w:hAnsi="Cambria Math"/>
              </w:rPr>
              <m:t>FailureMode</m:t>
            </m:r>
          </m:e>
          <m:sub>
            <m:r>
              <w:rPr>
                <w:rFonts w:ascii="Cambria Math" w:hAnsi="Cambria Math"/>
              </w:rPr>
              <m:t>Rx</m:t>
            </m:r>
          </m:sub>
        </m:sSub>
      </m:oMath>
      <w:ins w:id="859" w:author="USA" w:date="2025-07-16T14:39:00Z" w16du:dateUtc="2025-07-16T18:39:00Z">
        <w:r w:rsidR="00785A0C">
          <w:t xml:space="preserve"> </w:t>
        </w:r>
        <w:r w:rsidR="00785A0C" w:rsidRPr="00785A0C">
          <w:rPr>
            <w:highlight w:val="cyan"/>
          </w:rPr>
          <w:t>will indicate the per</w:t>
        </w:r>
      </w:ins>
      <w:ins w:id="860" w:author="USA" w:date="2025-07-16T14:40:00Z" w16du:dateUtc="2025-07-16T18:40:00Z">
        <w:r w:rsidR="00785A0C" w:rsidRPr="00785A0C">
          <w:rPr>
            <w:highlight w:val="cyan"/>
          </w:rPr>
          <w:t xml:space="preserve">cent of </w:t>
        </w:r>
      </w:ins>
      <w:ins w:id="861" w:author="USA" w:date="2025-07-17T10:26:00Z" w16du:dateUtc="2025-07-17T14:26:00Z">
        <w:r w:rsidR="003A736A">
          <w:rPr>
            <w:highlight w:val="cyan"/>
          </w:rPr>
          <w:t>sampled iterations</w:t>
        </w:r>
      </w:ins>
      <w:ins w:id="862" w:author="USA" w:date="2025-07-16T14:40:00Z" w16du:dateUtc="2025-07-16T18:40:00Z">
        <w:r w:rsidR="00785A0C" w:rsidRPr="00785A0C">
          <w:rPr>
            <w:highlight w:val="cyan"/>
          </w:rPr>
          <w:t xml:space="preserve"> that studied location where the power exceeds the protection criteria</w:t>
        </w:r>
      </w:ins>
      <w:ins w:id="863" w:author="USA" w:date="2025-07-16T14:38:00Z" w16du:dateUtc="2025-07-16T18:38:00Z">
        <w:r w:rsidR="00785A0C" w:rsidRPr="00785A0C">
          <w:rPr>
            <w:highlight w:val="cyan"/>
          </w:rPr>
          <w:t>.</w:t>
        </w:r>
      </w:ins>
      <w:r w:rsidRPr="00785A0C">
        <w:rPr>
          <w:highlight w:val="cyan"/>
          <w:lang w:eastAsia="zh-CN"/>
        </w:rPr>
        <w:t xml:space="preserve"> </w:t>
      </w:r>
      <w:ins w:id="864" w:author="USA" w:date="2025-07-16T14:38:00Z" w16du:dateUtc="2025-07-16T18:38:00Z">
        <w:r w:rsidR="00785A0C" w:rsidRPr="00785A0C">
          <w:rPr>
            <w:highlight w:val="cyan"/>
            <w:lang w:eastAsia="zh-CN"/>
          </w:rPr>
          <w:t xml:space="preserve">The result of </w:t>
        </w:r>
      </w:ins>
      <m:oMath>
        <m:sSub>
          <m:sSubPr>
            <m:ctrlPr>
              <w:ins w:id="865" w:author="USA" w:date="2025-07-16T14:38:00Z" w16du:dateUtc="2025-07-16T18:38:00Z">
                <w:rPr>
                  <w:rFonts w:ascii="Cambria Math" w:hAnsi="Cambria Math"/>
                  <w:szCs w:val="24"/>
                  <w:highlight w:val="cyan"/>
                </w:rPr>
              </w:ins>
            </m:ctrlPr>
          </m:sSubPr>
          <m:e>
            <m:r>
              <w:ins w:id="866" w:author="USA" w:date="2025-07-16T14:38:00Z" w16du:dateUtc="2025-07-16T18:38:00Z">
                <w:rPr>
                  <w:rFonts w:ascii="Cambria Math" w:hAnsi="Cambria Math"/>
                  <w:szCs w:val="24"/>
                  <w:highlight w:val="cyan"/>
                </w:rPr>
                <m:t>D</m:t>
              </w:ins>
            </m:r>
          </m:e>
          <m:sub>
            <m:r>
              <w:ins w:id="867" w:author="USA" w:date="2025-07-16T14:38:00Z" w16du:dateUtc="2025-07-16T18:38:00Z">
                <w:rPr>
                  <w:rFonts w:ascii="Cambria Math" w:hAnsi="Cambria Math"/>
                  <w:szCs w:val="24"/>
                  <w:highlight w:val="cyan"/>
                </w:rPr>
                <m:t>min</m:t>
              </w:ins>
            </m:r>
          </m:sub>
        </m:sSub>
        <m:r>
          <w:ins w:id="868" w:author="USA" w:date="2025-07-16T14:38:00Z" w16du:dateUtc="2025-07-16T18:38:00Z">
            <w:rPr>
              <w:rFonts w:ascii="Cambria Math" w:hAnsi="Cambria Math"/>
              <w:szCs w:val="24"/>
              <w:highlight w:val="cyan"/>
            </w:rPr>
            <m:t xml:space="preserve"> </m:t>
          </w:ins>
        </m:r>
      </m:oMath>
      <w:ins w:id="869" w:author="USA" w:date="2025-07-16T14:40:00Z" w16du:dateUtc="2025-07-16T18:40:00Z">
        <w:r w:rsidR="00785A0C" w:rsidRPr="00785A0C">
          <w:rPr>
            <w:highlight w:val="cyan"/>
            <w:lang w:eastAsia="zh-CN"/>
          </w:rPr>
          <w:t>summarizes</w:t>
        </w:r>
      </w:ins>
      <w:ins w:id="870" w:author="USA" w:date="2025-07-16T14:38:00Z" w16du:dateUtc="2025-07-16T18:38:00Z">
        <w:r w:rsidR="00785A0C" w:rsidRPr="00785A0C">
          <w:rPr>
            <w:highlight w:val="cyan"/>
            <w:lang w:eastAsia="zh-CN"/>
          </w:rPr>
          <w:t xml:space="preserve"> </w:t>
        </w:r>
      </w:ins>
      <w:ins w:id="871" w:author="USA" w:date="2025-07-16T14:39:00Z" w16du:dateUtc="2025-07-16T18:39:00Z">
        <w:r w:rsidR="00785A0C" w:rsidRPr="00785A0C">
          <w:rPr>
            <w:highlight w:val="cyan"/>
            <w:lang w:eastAsia="zh-CN"/>
          </w:rPr>
          <w:t xml:space="preserve">all the </w:t>
        </w:r>
      </w:ins>
      <w:ins w:id="872" w:author="USA" w:date="2025-07-16T14:38:00Z" w16du:dateUtc="2025-07-16T18:38:00Z">
        <w:r w:rsidR="00785A0C" w:rsidRPr="00785A0C">
          <w:rPr>
            <w:highlight w:val="cyan"/>
            <w:lang w:eastAsia="zh-CN"/>
          </w:rPr>
          <w:t xml:space="preserve">individual CDF </w:t>
        </w:r>
      </w:ins>
      <w:ins w:id="873" w:author="USA" w:date="2025-07-16T14:39:00Z" w16du:dateUtc="2025-07-16T18:39:00Z">
        <w:r w:rsidR="00785A0C" w:rsidRPr="00785A0C">
          <w:rPr>
            <w:highlight w:val="cyan"/>
            <w:lang w:eastAsia="zh-CN"/>
          </w:rPr>
          <w:t>results</w:t>
        </w:r>
        <w:r w:rsidR="00785A0C">
          <w:rPr>
            <w:lang w:eastAsia="zh-CN"/>
          </w:rPr>
          <w:t xml:space="preserve"> </w:t>
        </w:r>
      </w:ins>
      <w:r w:rsidRPr="00EF1CB2">
        <w:rPr>
          <w:lang w:eastAsia="zh-CN"/>
        </w:rPr>
        <w:t>indicating a lateral separation distance between the radio altimeter and a BS in an IMT network</w:t>
      </w:r>
      <w:del w:id="874" w:author="USA" w:date="2025-07-16T14:39:00Z" w16du:dateUtc="2025-07-16T18:39:00Z">
        <w:r w:rsidRPr="00EF1CB2" w:rsidDel="00785A0C">
          <w:rPr>
            <w:lang w:eastAsia="zh-CN"/>
          </w:rPr>
          <w:delText xml:space="preserve"> </w:delText>
        </w:r>
        <w:r w:rsidRPr="00785A0C" w:rsidDel="00785A0C">
          <w:rPr>
            <w:highlight w:val="cyan"/>
            <w:lang w:eastAsia="zh-CN"/>
            <w:rPrChange w:id="875" w:author="USA" w:date="2025-07-16T14:41:00Z" w16du:dateUtc="2025-07-16T18:41:00Z">
              <w:rPr>
                <w:lang w:eastAsia="zh-CN"/>
              </w:rPr>
            </w:rPrChange>
          </w:rPr>
          <w:delText>as a function of percentage of sampled iterations</w:delText>
        </w:r>
      </w:del>
      <w:r w:rsidRPr="00EF1CB2">
        <w:rPr>
          <w:lang w:eastAsia="zh-CN"/>
        </w:rPr>
        <w:t>. Noting this study provides no information regarding if an aircraft within the bounds of the modelled IMT network will receive interference.</w:t>
      </w:r>
    </w:p>
    <w:p w14:paraId="4C257875" w14:textId="6935A071" w:rsidR="00EA0E96" w:rsidRPr="00EF1CB2" w:rsidRDefault="00EA0E96" w:rsidP="00EA0E96">
      <w:pPr>
        <w:pStyle w:val="Heading3"/>
        <w:rPr>
          <w:lang w:eastAsia="zh-CN"/>
        </w:rPr>
      </w:pPr>
      <w:r w:rsidRPr="00EF1CB2">
        <w:t>A6.</w:t>
      </w:r>
      <w:r w:rsidR="00666BDC" w:rsidRPr="00EF1CB2">
        <w:t>1</w:t>
      </w:r>
      <w:r w:rsidRPr="00EF1CB2">
        <w:t>.</w:t>
      </w:r>
      <w:r w:rsidRPr="00EF1CB2">
        <w:rPr>
          <w:lang w:eastAsia="ja-JP"/>
        </w:rPr>
        <w:t>6</w:t>
      </w:r>
      <w:r w:rsidRPr="00EF1CB2">
        <w:t>.</w:t>
      </w:r>
      <w:r w:rsidRPr="00EF1CB2">
        <w:rPr>
          <w:lang w:eastAsia="zh-CN"/>
        </w:rPr>
        <w:t>3</w:t>
      </w:r>
      <w:r w:rsidRPr="00EF1CB2">
        <w:rPr>
          <w:lang w:eastAsia="ja-JP"/>
        </w:rPr>
        <w:tab/>
      </w:r>
      <w:r w:rsidRPr="00EF1CB2">
        <w:rPr>
          <w:lang w:eastAsia="zh-CN"/>
        </w:rPr>
        <w:t>Study results</w:t>
      </w:r>
    </w:p>
    <w:p w14:paraId="548AEC08" w14:textId="77777777" w:rsidR="00EA0E96" w:rsidRPr="00EF1CB2" w:rsidRDefault="00EA0E96" w:rsidP="00EA0E96">
      <w:pPr>
        <w:pStyle w:val="EditorsNote"/>
        <w:rPr>
          <w:lang w:eastAsia="zh-CN"/>
        </w:rPr>
      </w:pPr>
      <w:r w:rsidRPr="00EF1CB2">
        <w:rPr>
          <w:highlight w:val="yellow"/>
          <w:lang w:eastAsia="zh-CN"/>
        </w:rPr>
        <w:t>[Editor’s note: This section provides t</w:t>
      </w:r>
      <w:r w:rsidRPr="00EF1CB2">
        <w:rPr>
          <w:highlight w:val="yellow"/>
          <w:lang w:eastAsia="ja-JP"/>
        </w:rPr>
        <w:t xml:space="preserve">he </w:t>
      </w:r>
      <w:r w:rsidRPr="00EF1CB2">
        <w:rPr>
          <w:highlight w:val="yellow"/>
          <w:lang w:eastAsia="zh-CN"/>
        </w:rPr>
        <w:t>sharing and compatibility study results of</w:t>
      </w:r>
      <w:r w:rsidRPr="00EF1CB2">
        <w:rPr>
          <w:highlight w:val="yellow"/>
          <w:lang w:eastAsia="ja-JP"/>
        </w:rPr>
        <w:t xml:space="preserve"> </w:t>
      </w:r>
      <w:r w:rsidRPr="00EF1CB2">
        <w:rPr>
          <w:highlight w:val="yellow"/>
          <w:lang w:eastAsia="zh-CN"/>
        </w:rPr>
        <w:t>this study.]</w:t>
      </w:r>
    </w:p>
    <w:p w14:paraId="708DCC57" w14:textId="78B3A1E5" w:rsidR="00EA0E96" w:rsidRPr="00EF1CB2" w:rsidRDefault="00EA0E96" w:rsidP="00EA0E96">
      <w:pPr>
        <w:pStyle w:val="Heading3"/>
        <w:rPr>
          <w:lang w:eastAsia="ja-JP"/>
        </w:rPr>
      </w:pPr>
      <w:r w:rsidRPr="00EF1CB2">
        <w:lastRenderedPageBreak/>
        <w:t>A6.</w:t>
      </w:r>
      <w:r w:rsidR="00666BDC" w:rsidRPr="00EF1CB2">
        <w:t>1</w:t>
      </w:r>
      <w:r w:rsidRPr="00EF1CB2">
        <w:t>.</w:t>
      </w:r>
      <w:r w:rsidRPr="00EF1CB2">
        <w:rPr>
          <w:lang w:eastAsia="ja-JP"/>
        </w:rPr>
        <w:t>6.</w:t>
      </w:r>
      <w:r w:rsidRPr="00EF1CB2">
        <w:rPr>
          <w:lang w:eastAsia="zh-CN"/>
        </w:rPr>
        <w:t>4</w:t>
      </w:r>
      <w:r w:rsidRPr="00EF1CB2">
        <w:tab/>
        <w:t xml:space="preserve">Summary and analysis of the results of Study </w:t>
      </w:r>
      <w:r w:rsidRPr="00EF1CB2">
        <w:rPr>
          <w:lang w:eastAsia="ja-JP"/>
        </w:rPr>
        <w:t>F</w:t>
      </w:r>
    </w:p>
    <w:p w14:paraId="1C8B08B8" w14:textId="0C9FE328" w:rsidR="000F7AC5" w:rsidRPr="009C3B15" w:rsidRDefault="00EA0E96" w:rsidP="009C3B15">
      <w:pPr>
        <w:pStyle w:val="EditorsNote"/>
        <w:rPr>
          <w:lang w:eastAsia="ja-JP"/>
        </w:rPr>
      </w:pPr>
      <w:r w:rsidRPr="00EF1CB2">
        <w:rPr>
          <w:highlight w:val="yellow"/>
          <w:lang w:eastAsia="zh-CN"/>
        </w:rPr>
        <w:t>[Editor’s note: This section provides t</w:t>
      </w:r>
      <w:r w:rsidRPr="00EF1CB2">
        <w:rPr>
          <w:highlight w:val="yellow"/>
          <w:lang w:eastAsia="ja-JP"/>
        </w:rPr>
        <w:t xml:space="preserve">he </w:t>
      </w:r>
      <w:r w:rsidRPr="00EF1CB2">
        <w:rPr>
          <w:highlight w:val="yellow"/>
          <w:lang w:eastAsia="zh-CN"/>
        </w:rPr>
        <w:t>summary and analysis of the results of this study for both the protection of incumbent services (in band and adjacent bands) and without imposing additional regulatory or technical constraints on those incumbent services.]</w:t>
      </w:r>
    </w:p>
    <w:sectPr w:rsidR="000F7AC5" w:rsidRPr="009C3B15" w:rsidSect="007D0A47">
      <w:headerReference w:type="default" r:id="rId19"/>
      <w:footerReference w:type="default" r:id="rId20"/>
      <w:pgSz w:w="11907" w:h="16834"/>
      <w:pgMar w:top="1418" w:right="1134" w:bottom="1418" w:left="1134" w:header="720" w:footer="720" w:gutter="0"/>
      <w:paperSrc w:first="15" w:other="15"/>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7DBB2" w14:textId="77777777" w:rsidR="00A468D2" w:rsidRDefault="00A468D2">
      <w:r>
        <w:separator/>
      </w:r>
    </w:p>
  </w:endnote>
  <w:endnote w:type="continuationSeparator" w:id="0">
    <w:p w14:paraId="3076EDD1" w14:textId="77777777" w:rsidR="00A468D2" w:rsidRDefault="00A4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ork Sans Light">
    <w:charset w:val="00"/>
    <w:family w:val="auto"/>
    <w:pitch w:val="variable"/>
    <w:sig w:usb0="A00000FF" w:usb1="5000E07B" w:usb2="00000000" w:usb3="00000000" w:csb0="00000193"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charset w:val="86"/>
    <w:family w:val="swiss"/>
    <w:pitch w:val="variable"/>
    <w:sig w:usb0="80000287" w:usb1="2ACF3C50" w:usb2="00000016" w:usb3="00000000" w:csb0="0004001F"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CE99" w14:textId="5CE5267C" w:rsidR="00A64317" w:rsidRDefault="00A64317">
    <w:pPr>
      <w:pStyle w:val="Footer"/>
    </w:pPr>
    <w:r>
      <w:fldChar w:fldCharType="begin"/>
    </w:r>
    <w:r>
      <w:rPr>
        <w:lang w:val="en-US"/>
      </w:rPr>
      <w:instrText xml:space="preserve"> FILENAME \p \* MERGEFORMAT </w:instrText>
    </w:r>
    <w:r>
      <w:fldChar w:fldCharType="separate"/>
    </w:r>
    <w:r>
      <w:rPr>
        <w:lang w:val="en-US"/>
      </w:rPr>
      <w:t>M:\BRSGD\TEXT2023\SG05\WP5D\700\792\Chapter 4\792N4.11e.docx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EF20D" w14:textId="77777777" w:rsidR="00A468D2" w:rsidRDefault="00A468D2">
      <w:r>
        <w:t>____________________</w:t>
      </w:r>
    </w:p>
  </w:footnote>
  <w:footnote w:type="continuationSeparator" w:id="0">
    <w:p w14:paraId="379561AC" w14:textId="77777777" w:rsidR="00A468D2" w:rsidRDefault="00A4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BF116"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C9CB395" w14:textId="6B72A626" w:rsidR="00FA124A" w:rsidRDefault="00DE46B9">
    <w:pPr>
      <w:pStyle w:val="Header"/>
      <w:rPr>
        <w:lang w:val="en-US"/>
      </w:rPr>
    </w:pPr>
    <w:r>
      <w:rPr>
        <w:lang w:val="en-US"/>
      </w:rPr>
      <w:t>5D/</w:t>
    </w:r>
    <w:r w:rsidR="00A64317">
      <w:rPr>
        <w:lang w:val="en-US"/>
      </w:rPr>
      <w:t>792(Annex 4.11)</w:t>
    </w:r>
    <w:r w:rsidR="00E11F3E">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F31B7"/>
    <w:multiLevelType w:val="hybridMultilevel"/>
    <w:tmpl w:val="C9CE9AE6"/>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5D5633"/>
    <w:multiLevelType w:val="hybridMultilevel"/>
    <w:tmpl w:val="AD9A7BE4"/>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8E529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B1420B"/>
    <w:multiLevelType w:val="hybridMultilevel"/>
    <w:tmpl w:val="A0381A6A"/>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A61266"/>
    <w:multiLevelType w:val="hybridMultilevel"/>
    <w:tmpl w:val="312854E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77976"/>
    <w:multiLevelType w:val="hybridMultilevel"/>
    <w:tmpl w:val="44F26A78"/>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252B50"/>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18" w15:restartNumberingAfterBreak="0">
    <w:nsid w:val="1B7762DC"/>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37037A"/>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217E4E"/>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D04DE4"/>
    <w:multiLevelType w:val="multilevel"/>
    <w:tmpl w:val="C57A84DA"/>
    <w:styleLink w:val="LFO23"/>
    <w:lvl w:ilvl="0">
      <w:numFmt w:val="bullet"/>
      <w:pStyle w:val="CEOIndent-bulletsblackdo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57D60C4"/>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8C789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B75906"/>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1D3AB9"/>
    <w:multiLevelType w:val="hybridMultilevel"/>
    <w:tmpl w:val="5426C856"/>
    <w:lvl w:ilvl="0" w:tplc="03F8A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644056"/>
    <w:multiLevelType w:val="hybridMultilevel"/>
    <w:tmpl w:val="C9CE9AE6"/>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F16B59"/>
    <w:multiLevelType w:val="multilevel"/>
    <w:tmpl w:val="E3ACBBFC"/>
    <w:styleLink w:val="LFO22"/>
    <w:lvl w:ilvl="0">
      <w:start w:val="1"/>
      <w:numFmt w:val="decimal"/>
      <w:pStyle w:val="1"/>
      <w:lvlText w:val="[%1]"/>
      <w:lvlJc w:val="left"/>
      <w:pPr>
        <w:ind w:left="360"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347C417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1D7736"/>
    <w:multiLevelType w:val="singleLevel"/>
    <w:tmpl w:val="3B1D7736"/>
    <w:lvl w:ilvl="0">
      <w:start w:val="1"/>
      <w:numFmt w:val="lowerLetter"/>
      <w:suff w:val="space"/>
      <w:lvlText w:val="(%1)"/>
      <w:lvlJc w:val="left"/>
    </w:lvl>
  </w:abstractNum>
  <w:abstractNum w:abstractNumId="30" w15:restartNumberingAfterBreak="0">
    <w:nsid w:val="3E0D461F"/>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01450D"/>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7F1BB1"/>
    <w:multiLevelType w:val="hybridMultilevel"/>
    <w:tmpl w:val="57360466"/>
    <w:lvl w:ilvl="0" w:tplc="19A2B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EA5E61"/>
    <w:multiLevelType w:val="hybridMultilevel"/>
    <w:tmpl w:val="5DB0B5D4"/>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553321"/>
    <w:multiLevelType w:val="multilevel"/>
    <w:tmpl w:val="8E40D2B0"/>
    <w:styleLink w:val="LFO21"/>
    <w:lvl w:ilvl="0">
      <w:numFmt w:val="bullet"/>
      <w:pStyle w:val="toc01"/>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474B4B4D"/>
    <w:multiLevelType w:val="hybridMultilevel"/>
    <w:tmpl w:val="57360466"/>
    <w:lvl w:ilvl="0" w:tplc="19A2B57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84F2FB8"/>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972A9C"/>
    <w:multiLevelType w:val="hybridMultilevel"/>
    <w:tmpl w:val="57360466"/>
    <w:lvl w:ilvl="0" w:tplc="19A2B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81358F"/>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3B045D"/>
    <w:multiLevelType w:val="multilevel"/>
    <w:tmpl w:val="0D26EE66"/>
    <w:styleLink w:val="LFO20"/>
    <w:lvl w:ilvl="0">
      <w:numFmt w:val="bullet"/>
      <w:pStyle w:val="B1Sft"/>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569858B1"/>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382207A"/>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496388083">
    <w:abstractNumId w:val="44"/>
  </w:num>
  <w:num w:numId="2" w16cid:durableId="2031636723">
    <w:abstractNumId w:val="42"/>
  </w:num>
  <w:num w:numId="3" w16cid:durableId="177275149">
    <w:abstractNumId w:val="39"/>
  </w:num>
  <w:num w:numId="4" w16cid:durableId="2028555503">
    <w:abstractNumId w:val="34"/>
  </w:num>
  <w:num w:numId="5" w16cid:durableId="991517476">
    <w:abstractNumId w:val="27"/>
  </w:num>
  <w:num w:numId="6" w16cid:durableId="452598663">
    <w:abstractNumId w:val="21"/>
  </w:num>
  <w:num w:numId="7" w16cid:durableId="1353455412">
    <w:abstractNumId w:val="17"/>
  </w:num>
  <w:num w:numId="8" w16cid:durableId="1925533288">
    <w:abstractNumId w:val="41"/>
  </w:num>
  <w:num w:numId="9" w16cid:durableId="166798334">
    <w:abstractNumId w:val="9"/>
  </w:num>
  <w:num w:numId="10" w16cid:durableId="574903770">
    <w:abstractNumId w:val="7"/>
  </w:num>
  <w:num w:numId="11" w16cid:durableId="291450368">
    <w:abstractNumId w:val="6"/>
  </w:num>
  <w:num w:numId="12" w16cid:durableId="1681420942">
    <w:abstractNumId w:val="5"/>
  </w:num>
  <w:num w:numId="13" w16cid:durableId="772285677">
    <w:abstractNumId w:val="4"/>
  </w:num>
  <w:num w:numId="14" w16cid:durableId="37051231">
    <w:abstractNumId w:val="8"/>
  </w:num>
  <w:num w:numId="15" w16cid:durableId="688413795">
    <w:abstractNumId w:val="3"/>
  </w:num>
  <w:num w:numId="16" w16cid:durableId="551117761">
    <w:abstractNumId w:val="2"/>
  </w:num>
  <w:num w:numId="17" w16cid:durableId="1785685103">
    <w:abstractNumId w:val="1"/>
  </w:num>
  <w:num w:numId="18" w16cid:durableId="1726678674">
    <w:abstractNumId w:val="0"/>
  </w:num>
  <w:num w:numId="19" w16cid:durableId="5475709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275765">
    <w:abstractNumId w:val="25"/>
  </w:num>
  <w:num w:numId="21" w16cid:durableId="1961036470">
    <w:abstractNumId w:val="37"/>
  </w:num>
  <w:num w:numId="22" w16cid:durableId="1507018361">
    <w:abstractNumId w:val="18"/>
  </w:num>
  <w:num w:numId="23" w16cid:durableId="1456751055">
    <w:abstractNumId w:val="20"/>
  </w:num>
  <w:num w:numId="24" w16cid:durableId="2067608629">
    <w:abstractNumId w:val="23"/>
  </w:num>
  <w:num w:numId="25" w16cid:durableId="630598084">
    <w:abstractNumId w:val="28"/>
  </w:num>
  <w:num w:numId="26" w16cid:durableId="596014175">
    <w:abstractNumId w:val="24"/>
  </w:num>
  <w:num w:numId="27" w16cid:durableId="955599852">
    <w:abstractNumId w:val="22"/>
  </w:num>
  <w:num w:numId="28" w16cid:durableId="1153179949">
    <w:abstractNumId w:val="40"/>
  </w:num>
  <w:num w:numId="29" w16cid:durableId="632102571">
    <w:abstractNumId w:val="31"/>
  </w:num>
  <w:num w:numId="30" w16cid:durableId="1181579246">
    <w:abstractNumId w:val="38"/>
  </w:num>
  <w:num w:numId="31" w16cid:durableId="556673003">
    <w:abstractNumId w:val="19"/>
  </w:num>
  <w:num w:numId="32" w16cid:durableId="734816761">
    <w:abstractNumId w:val="11"/>
  </w:num>
  <w:num w:numId="33" w16cid:durableId="1635981995">
    <w:abstractNumId w:val="43"/>
  </w:num>
  <w:num w:numId="34" w16cid:durableId="1825781157">
    <w:abstractNumId w:val="16"/>
  </w:num>
  <w:num w:numId="35" w16cid:durableId="971980341">
    <w:abstractNumId w:val="30"/>
  </w:num>
  <w:num w:numId="36" w16cid:durableId="748236811">
    <w:abstractNumId w:val="26"/>
  </w:num>
  <w:num w:numId="37" w16cid:durableId="777142117">
    <w:abstractNumId w:val="10"/>
  </w:num>
  <w:num w:numId="38" w16cid:durableId="2098867945">
    <w:abstractNumId w:val="32"/>
  </w:num>
  <w:num w:numId="39" w16cid:durableId="894387397">
    <w:abstractNumId w:val="12"/>
  </w:num>
  <w:num w:numId="40" w16cid:durableId="1886680275">
    <w:abstractNumId w:val="36"/>
  </w:num>
  <w:num w:numId="41" w16cid:durableId="2045472945">
    <w:abstractNumId w:val="15"/>
  </w:num>
  <w:num w:numId="42" w16cid:durableId="767890685">
    <w:abstractNumId w:val="13"/>
  </w:num>
  <w:num w:numId="43" w16cid:durableId="1117216815">
    <w:abstractNumId w:val="14"/>
  </w:num>
  <w:num w:numId="44" w16cid:durableId="1574777928">
    <w:abstractNumId w:val="33"/>
  </w:num>
  <w:num w:numId="45" w16cid:durableId="976448910">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it-IT" w:vendorID="64" w:dllVersion="0" w:nlCheck="1" w:checkStyle="0"/>
  <w:activeWritingStyle w:appName="MSWord" w:lang="ru-RU" w:vendorID="64" w:dllVersion="0"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3E"/>
    <w:rsid w:val="0000451C"/>
    <w:rsid w:val="000069D4"/>
    <w:rsid w:val="000075BB"/>
    <w:rsid w:val="0001548A"/>
    <w:rsid w:val="000174AD"/>
    <w:rsid w:val="00044C75"/>
    <w:rsid w:val="00047A1D"/>
    <w:rsid w:val="000604B9"/>
    <w:rsid w:val="000910EF"/>
    <w:rsid w:val="000928F4"/>
    <w:rsid w:val="000A0861"/>
    <w:rsid w:val="000A2BBF"/>
    <w:rsid w:val="000A7D55"/>
    <w:rsid w:val="000C12C8"/>
    <w:rsid w:val="000C2E8E"/>
    <w:rsid w:val="000C5646"/>
    <w:rsid w:val="000D6DAB"/>
    <w:rsid w:val="000E0E7C"/>
    <w:rsid w:val="000E2717"/>
    <w:rsid w:val="000F1B4B"/>
    <w:rsid w:val="000F6983"/>
    <w:rsid w:val="000F7AC5"/>
    <w:rsid w:val="001044FA"/>
    <w:rsid w:val="0012744F"/>
    <w:rsid w:val="00131178"/>
    <w:rsid w:val="00156F66"/>
    <w:rsid w:val="00163271"/>
    <w:rsid w:val="00172122"/>
    <w:rsid w:val="00175A7D"/>
    <w:rsid w:val="0018076B"/>
    <w:rsid w:val="00182528"/>
    <w:rsid w:val="0018500B"/>
    <w:rsid w:val="0018534D"/>
    <w:rsid w:val="0019063A"/>
    <w:rsid w:val="00196A19"/>
    <w:rsid w:val="001B0303"/>
    <w:rsid w:val="001B1C53"/>
    <w:rsid w:val="001C0C72"/>
    <w:rsid w:val="001C777B"/>
    <w:rsid w:val="001C7F3C"/>
    <w:rsid w:val="001D5B23"/>
    <w:rsid w:val="001E0905"/>
    <w:rsid w:val="001F0D2E"/>
    <w:rsid w:val="00202DC1"/>
    <w:rsid w:val="002116EE"/>
    <w:rsid w:val="00214A83"/>
    <w:rsid w:val="00216CAD"/>
    <w:rsid w:val="00220C62"/>
    <w:rsid w:val="00224032"/>
    <w:rsid w:val="002309D8"/>
    <w:rsid w:val="0024032A"/>
    <w:rsid w:val="00242AE0"/>
    <w:rsid w:val="0027787E"/>
    <w:rsid w:val="0028656E"/>
    <w:rsid w:val="00293795"/>
    <w:rsid w:val="00294C32"/>
    <w:rsid w:val="002A5B5B"/>
    <w:rsid w:val="002A7FE2"/>
    <w:rsid w:val="002B0ED6"/>
    <w:rsid w:val="002B3826"/>
    <w:rsid w:val="002B7A8A"/>
    <w:rsid w:val="002C7822"/>
    <w:rsid w:val="002D7253"/>
    <w:rsid w:val="002E1B4F"/>
    <w:rsid w:val="002E5405"/>
    <w:rsid w:val="002E571F"/>
    <w:rsid w:val="002F2E67"/>
    <w:rsid w:val="002F7CB3"/>
    <w:rsid w:val="00304C60"/>
    <w:rsid w:val="00311285"/>
    <w:rsid w:val="00312DA7"/>
    <w:rsid w:val="0031322E"/>
    <w:rsid w:val="00314EEC"/>
    <w:rsid w:val="00315546"/>
    <w:rsid w:val="00320F39"/>
    <w:rsid w:val="00330567"/>
    <w:rsid w:val="00363815"/>
    <w:rsid w:val="00370249"/>
    <w:rsid w:val="00380F41"/>
    <w:rsid w:val="00382BF8"/>
    <w:rsid w:val="00386A9D"/>
    <w:rsid w:val="00391081"/>
    <w:rsid w:val="0039300C"/>
    <w:rsid w:val="003A01CD"/>
    <w:rsid w:val="003A736A"/>
    <w:rsid w:val="003B2789"/>
    <w:rsid w:val="003B27F9"/>
    <w:rsid w:val="003C13CE"/>
    <w:rsid w:val="003C697E"/>
    <w:rsid w:val="003E0EA8"/>
    <w:rsid w:val="003E2518"/>
    <w:rsid w:val="003E7CEF"/>
    <w:rsid w:val="003F6BF1"/>
    <w:rsid w:val="0040707E"/>
    <w:rsid w:val="00407479"/>
    <w:rsid w:val="004078EC"/>
    <w:rsid w:val="00407CA9"/>
    <w:rsid w:val="0041274C"/>
    <w:rsid w:val="004213E8"/>
    <w:rsid w:val="00426F24"/>
    <w:rsid w:val="00432DEF"/>
    <w:rsid w:val="00442898"/>
    <w:rsid w:val="00457CC6"/>
    <w:rsid w:val="00484199"/>
    <w:rsid w:val="004861C2"/>
    <w:rsid w:val="004B1EF7"/>
    <w:rsid w:val="004B3FAD"/>
    <w:rsid w:val="004C4DF7"/>
    <w:rsid w:val="004C5749"/>
    <w:rsid w:val="004D6474"/>
    <w:rsid w:val="004E578C"/>
    <w:rsid w:val="00501DCA"/>
    <w:rsid w:val="00513A47"/>
    <w:rsid w:val="005252B2"/>
    <w:rsid w:val="00531D2D"/>
    <w:rsid w:val="005361BA"/>
    <w:rsid w:val="005408DF"/>
    <w:rsid w:val="00547ECB"/>
    <w:rsid w:val="00561A6B"/>
    <w:rsid w:val="00573344"/>
    <w:rsid w:val="0057753E"/>
    <w:rsid w:val="00583F9B"/>
    <w:rsid w:val="005A7A87"/>
    <w:rsid w:val="005B0D29"/>
    <w:rsid w:val="005C4682"/>
    <w:rsid w:val="005D5527"/>
    <w:rsid w:val="005D795E"/>
    <w:rsid w:val="005E5C10"/>
    <w:rsid w:val="005E70C0"/>
    <w:rsid w:val="005F1238"/>
    <w:rsid w:val="005F1A22"/>
    <w:rsid w:val="005F2C78"/>
    <w:rsid w:val="005F56C6"/>
    <w:rsid w:val="006117D2"/>
    <w:rsid w:val="006144E4"/>
    <w:rsid w:val="00621C87"/>
    <w:rsid w:val="006357CE"/>
    <w:rsid w:val="0064778A"/>
    <w:rsid w:val="00650299"/>
    <w:rsid w:val="00655FC5"/>
    <w:rsid w:val="0066097B"/>
    <w:rsid w:val="0066208E"/>
    <w:rsid w:val="00666BDC"/>
    <w:rsid w:val="00670A66"/>
    <w:rsid w:val="00695654"/>
    <w:rsid w:val="006A1070"/>
    <w:rsid w:val="006A2EF7"/>
    <w:rsid w:val="006A6440"/>
    <w:rsid w:val="006B05DF"/>
    <w:rsid w:val="006C47D6"/>
    <w:rsid w:val="006E0454"/>
    <w:rsid w:val="006F3640"/>
    <w:rsid w:val="006F4614"/>
    <w:rsid w:val="006F6A8E"/>
    <w:rsid w:val="007060A4"/>
    <w:rsid w:val="007161FD"/>
    <w:rsid w:val="00720086"/>
    <w:rsid w:val="00744D09"/>
    <w:rsid w:val="0075287A"/>
    <w:rsid w:val="00760111"/>
    <w:rsid w:val="00770C1C"/>
    <w:rsid w:val="0078471C"/>
    <w:rsid w:val="00784CE0"/>
    <w:rsid w:val="00785A0C"/>
    <w:rsid w:val="0079382B"/>
    <w:rsid w:val="007A4611"/>
    <w:rsid w:val="007D0A47"/>
    <w:rsid w:val="007D4385"/>
    <w:rsid w:val="007E1070"/>
    <w:rsid w:val="0080206D"/>
    <w:rsid w:val="00803347"/>
    <w:rsid w:val="0080538C"/>
    <w:rsid w:val="00814E0A"/>
    <w:rsid w:val="00822581"/>
    <w:rsid w:val="008309DD"/>
    <w:rsid w:val="0083227A"/>
    <w:rsid w:val="008460CE"/>
    <w:rsid w:val="00856AF7"/>
    <w:rsid w:val="00864A78"/>
    <w:rsid w:val="00866900"/>
    <w:rsid w:val="00874133"/>
    <w:rsid w:val="00875B00"/>
    <w:rsid w:val="00876A8A"/>
    <w:rsid w:val="00876F72"/>
    <w:rsid w:val="00881BA1"/>
    <w:rsid w:val="00881CCD"/>
    <w:rsid w:val="00883A4A"/>
    <w:rsid w:val="008C2302"/>
    <w:rsid w:val="008C26B8"/>
    <w:rsid w:val="008C274E"/>
    <w:rsid w:val="008C4FCA"/>
    <w:rsid w:val="008D6702"/>
    <w:rsid w:val="008E5DF7"/>
    <w:rsid w:val="008F08B0"/>
    <w:rsid w:val="008F208F"/>
    <w:rsid w:val="008F3E60"/>
    <w:rsid w:val="008F6517"/>
    <w:rsid w:val="00926BAF"/>
    <w:rsid w:val="00930EE0"/>
    <w:rsid w:val="009578CA"/>
    <w:rsid w:val="00963FCD"/>
    <w:rsid w:val="00966360"/>
    <w:rsid w:val="00982084"/>
    <w:rsid w:val="00990CF9"/>
    <w:rsid w:val="00990DEB"/>
    <w:rsid w:val="00992175"/>
    <w:rsid w:val="00995963"/>
    <w:rsid w:val="00997725"/>
    <w:rsid w:val="009A07E2"/>
    <w:rsid w:val="009A1A52"/>
    <w:rsid w:val="009A1C11"/>
    <w:rsid w:val="009B3826"/>
    <w:rsid w:val="009B61EB"/>
    <w:rsid w:val="009C185B"/>
    <w:rsid w:val="009C2064"/>
    <w:rsid w:val="009C3B15"/>
    <w:rsid w:val="009D0CE2"/>
    <w:rsid w:val="009D1697"/>
    <w:rsid w:val="009D5F7A"/>
    <w:rsid w:val="009E0A1C"/>
    <w:rsid w:val="009F358E"/>
    <w:rsid w:val="009F3A46"/>
    <w:rsid w:val="009F6520"/>
    <w:rsid w:val="00A014F8"/>
    <w:rsid w:val="00A03120"/>
    <w:rsid w:val="00A23F96"/>
    <w:rsid w:val="00A26F92"/>
    <w:rsid w:val="00A3354C"/>
    <w:rsid w:val="00A468D2"/>
    <w:rsid w:val="00A5173C"/>
    <w:rsid w:val="00A51EF2"/>
    <w:rsid w:val="00A55CE1"/>
    <w:rsid w:val="00A61AEF"/>
    <w:rsid w:val="00A6420E"/>
    <w:rsid w:val="00A64317"/>
    <w:rsid w:val="00A71229"/>
    <w:rsid w:val="00A7204B"/>
    <w:rsid w:val="00A933D7"/>
    <w:rsid w:val="00AB77E2"/>
    <w:rsid w:val="00AC1514"/>
    <w:rsid w:val="00AD2345"/>
    <w:rsid w:val="00AD3B17"/>
    <w:rsid w:val="00AE168D"/>
    <w:rsid w:val="00AE3783"/>
    <w:rsid w:val="00AE766E"/>
    <w:rsid w:val="00AF173A"/>
    <w:rsid w:val="00AF2EED"/>
    <w:rsid w:val="00AF6A1F"/>
    <w:rsid w:val="00B00CB8"/>
    <w:rsid w:val="00B066A4"/>
    <w:rsid w:val="00B07A13"/>
    <w:rsid w:val="00B2175A"/>
    <w:rsid w:val="00B2490C"/>
    <w:rsid w:val="00B253B6"/>
    <w:rsid w:val="00B30303"/>
    <w:rsid w:val="00B4131D"/>
    <w:rsid w:val="00B41331"/>
    <w:rsid w:val="00B4279B"/>
    <w:rsid w:val="00B45FC9"/>
    <w:rsid w:val="00B47548"/>
    <w:rsid w:val="00B53122"/>
    <w:rsid w:val="00B702A7"/>
    <w:rsid w:val="00B76F35"/>
    <w:rsid w:val="00B81138"/>
    <w:rsid w:val="00B81845"/>
    <w:rsid w:val="00B86830"/>
    <w:rsid w:val="00B9152C"/>
    <w:rsid w:val="00B92631"/>
    <w:rsid w:val="00B9451F"/>
    <w:rsid w:val="00BA4DC4"/>
    <w:rsid w:val="00BA50E4"/>
    <w:rsid w:val="00BA6F06"/>
    <w:rsid w:val="00BC0094"/>
    <w:rsid w:val="00BC7CCF"/>
    <w:rsid w:val="00BD5ADF"/>
    <w:rsid w:val="00BD6C85"/>
    <w:rsid w:val="00BE470B"/>
    <w:rsid w:val="00C00500"/>
    <w:rsid w:val="00C1400B"/>
    <w:rsid w:val="00C14D84"/>
    <w:rsid w:val="00C177AA"/>
    <w:rsid w:val="00C46488"/>
    <w:rsid w:val="00C57762"/>
    <w:rsid w:val="00C57A91"/>
    <w:rsid w:val="00C617AC"/>
    <w:rsid w:val="00C71329"/>
    <w:rsid w:val="00C97C0E"/>
    <w:rsid w:val="00CA2150"/>
    <w:rsid w:val="00CC01C2"/>
    <w:rsid w:val="00CD04D0"/>
    <w:rsid w:val="00CD1384"/>
    <w:rsid w:val="00CF21F2"/>
    <w:rsid w:val="00CF6F3D"/>
    <w:rsid w:val="00D003B5"/>
    <w:rsid w:val="00D02712"/>
    <w:rsid w:val="00D046A7"/>
    <w:rsid w:val="00D13B75"/>
    <w:rsid w:val="00D214D0"/>
    <w:rsid w:val="00D51B19"/>
    <w:rsid w:val="00D6546B"/>
    <w:rsid w:val="00D716C3"/>
    <w:rsid w:val="00D82AF0"/>
    <w:rsid w:val="00DA4312"/>
    <w:rsid w:val="00DB017E"/>
    <w:rsid w:val="00DB178B"/>
    <w:rsid w:val="00DB713D"/>
    <w:rsid w:val="00DC016A"/>
    <w:rsid w:val="00DC17D3"/>
    <w:rsid w:val="00DD0C3B"/>
    <w:rsid w:val="00DD284E"/>
    <w:rsid w:val="00DD4BED"/>
    <w:rsid w:val="00DD52D2"/>
    <w:rsid w:val="00DE213F"/>
    <w:rsid w:val="00DE39F0"/>
    <w:rsid w:val="00DE46B9"/>
    <w:rsid w:val="00DF0AF3"/>
    <w:rsid w:val="00DF1801"/>
    <w:rsid w:val="00DF7E9F"/>
    <w:rsid w:val="00E066E0"/>
    <w:rsid w:val="00E11F3E"/>
    <w:rsid w:val="00E244FB"/>
    <w:rsid w:val="00E27D7E"/>
    <w:rsid w:val="00E31CB0"/>
    <w:rsid w:val="00E3597F"/>
    <w:rsid w:val="00E42E13"/>
    <w:rsid w:val="00E5098A"/>
    <w:rsid w:val="00E56D5C"/>
    <w:rsid w:val="00E6257C"/>
    <w:rsid w:val="00E63C59"/>
    <w:rsid w:val="00E74B3E"/>
    <w:rsid w:val="00E77BE6"/>
    <w:rsid w:val="00E8416D"/>
    <w:rsid w:val="00E85781"/>
    <w:rsid w:val="00E86851"/>
    <w:rsid w:val="00E87CBD"/>
    <w:rsid w:val="00E91CE4"/>
    <w:rsid w:val="00E93B31"/>
    <w:rsid w:val="00E954DE"/>
    <w:rsid w:val="00EA0E96"/>
    <w:rsid w:val="00EA5531"/>
    <w:rsid w:val="00EB5940"/>
    <w:rsid w:val="00EC4ABA"/>
    <w:rsid w:val="00EC58B3"/>
    <w:rsid w:val="00ED1461"/>
    <w:rsid w:val="00ED2D52"/>
    <w:rsid w:val="00ED4E3B"/>
    <w:rsid w:val="00ED7A61"/>
    <w:rsid w:val="00EE091A"/>
    <w:rsid w:val="00EE2705"/>
    <w:rsid w:val="00EE4120"/>
    <w:rsid w:val="00EE54EB"/>
    <w:rsid w:val="00EF1CB2"/>
    <w:rsid w:val="00EF1D81"/>
    <w:rsid w:val="00EF3513"/>
    <w:rsid w:val="00F018C7"/>
    <w:rsid w:val="00F05613"/>
    <w:rsid w:val="00F20E20"/>
    <w:rsid w:val="00F25662"/>
    <w:rsid w:val="00F30343"/>
    <w:rsid w:val="00F310EE"/>
    <w:rsid w:val="00F3130C"/>
    <w:rsid w:val="00F444CC"/>
    <w:rsid w:val="00F766B3"/>
    <w:rsid w:val="00F87778"/>
    <w:rsid w:val="00F95EB3"/>
    <w:rsid w:val="00F96D0C"/>
    <w:rsid w:val="00FA0B9A"/>
    <w:rsid w:val="00FA124A"/>
    <w:rsid w:val="00FB1357"/>
    <w:rsid w:val="00FB5640"/>
    <w:rsid w:val="00FC08DD"/>
    <w:rsid w:val="00FC2316"/>
    <w:rsid w:val="00FC2CFD"/>
    <w:rsid w:val="00FC7025"/>
    <w:rsid w:val="00FD3B45"/>
    <w:rsid w:val="00FD6D95"/>
    <w:rsid w:val="00FE50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AF81A0"/>
  <w15:docId w15:val="{40FFF2D9-8254-4C3C-B50A-4C8CA7D9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9C185B"/>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T2,X"/>
    <w:basedOn w:val="Heading1"/>
    <w:next w:val="Normal"/>
    <w:link w:val="Heading2Char"/>
    <w:qFormat/>
    <w:rsid w:val="009C185B"/>
    <w:pPr>
      <w:spacing w:before="200"/>
      <w:outlineLvl w:val="1"/>
    </w:pPr>
    <w:rPr>
      <w:sz w:val="24"/>
    </w:rPr>
  </w:style>
  <w:style w:type="paragraph" w:styleId="Heading3">
    <w:name w:val="heading 3"/>
    <w:aliases w:val="h3,h31,H3,Underrubrik2,Memo Heading 3,no break,Heading 3 Char1 Char,Heading 3 Char Char Char,Heading 3 Char1 Char Char Char,Heading 3 Char Char Char Char Char,Heading 3 Char Char1 Char,Heading 3 Char2 Char,0H,标题 3 Char,3,ECC Heading 3"/>
    <w:basedOn w:val="Heading1"/>
    <w:next w:val="Normal"/>
    <w:link w:val="Heading3Char"/>
    <w:qFormat/>
    <w:rsid w:val="009C185B"/>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ECC Heading 4"/>
    <w:basedOn w:val="Heading3"/>
    <w:next w:val="Normal"/>
    <w:link w:val="Heading4Char"/>
    <w:qFormat/>
    <w:rsid w:val="009C185B"/>
    <w:pPr>
      <w:outlineLvl w:val="3"/>
    </w:pPr>
  </w:style>
  <w:style w:type="paragraph" w:styleId="Heading5">
    <w:name w:val="heading 5"/>
    <w:aliases w:val="H5"/>
    <w:basedOn w:val="Heading4"/>
    <w:next w:val="Normal"/>
    <w:link w:val="Heading5Char"/>
    <w:qFormat/>
    <w:rsid w:val="009C185B"/>
    <w:pPr>
      <w:outlineLvl w:val="4"/>
    </w:pPr>
  </w:style>
  <w:style w:type="paragraph" w:styleId="Heading6">
    <w:name w:val="heading 6"/>
    <w:aliases w:val="H6"/>
    <w:basedOn w:val="Heading4"/>
    <w:next w:val="Normal"/>
    <w:link w:val="Heading6Char"/>
    <w:qFormat/>
    <w:rsid w:val="009C185B"/>
    <w:pPr>
      <w:outlineLvl w:val="5"/>
    </w:pPr>
  </w:style>
  <w:style w:type="paragraph" w:styleId="Heading7">
    <w:name w:val="heading 7"/>
    <w:aliases w:val="H7,8"/>
    <w:basedOn w:val="Heading6"/>
    <w:next w:val="Normal"/>
    <w:link w:val="Heading7Char"/>
    <w:qFormat/>
    <w:rsid w:val="009C185B"/>
    <w:pPr>
      <w:outlineLvl w:val="6"/>
    </w:pPr>
  </w:style>
  <w:style w:type="paragraph" w:styleId="Heading8">
    <w:name w:val="heading 8"/>
    <w:aliases w:val="Table Heading"/>
    <w:basedOn w:val="Heading6"/>
    <w:next w:val="Normal"/>
    <w:link w:val="Heading8Char"/>
    <w:qFormat/>
    <w:rsid w:val="009C185B"/>
    <w:pPr>
      <w:outlineLvl w:val="7"/>
    </w:pPr>
  </w:style>
  <w:style w:type="paragraph" w:styleId="Heading9">
    <w:name w:val="heading 9"/>
    <w:aliases w:val="Figure Heading,FH"/>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9C185B"/>
    <w:pPr>
      <w:spacing w:before="360"/>
    </w:pPr>
  </w:style>
  <w:style w:type="paragraph" w:customStyle="1" w:styleId="Artheading">
    <w:name w:val="Art_heading"/>
    <w:basedOn w:val="Normal"/>
    <w:next w:val="Normal"/>
    <w:qFormat/>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link w:val="ArtNoChar"/>
    <w:qFormat/>
    <w:rsid w:val="009C185B"/>
    <w:pPr>
      <w:keepNext/>
      <w:keepLines/>
      <w:spacing w:before="480"/>
      <w:jc w:val="center"/>
    </w:pPr>
    <w:rPr>
      <w:caps/>
      <w:sz w:val="28"/>
    </w:rPr>
  </w:style>
  <w:style w:type="paragraph" w:customStyle="1" w:styleId="Arttitle">
    <w:name w:val="Art_title"/>
    <w:basedOn w:val="Normal"/>
    <w:next w:val="Normal"/>
    <w:link w:val="ArttitleChar"/>
    <w:qFormat/>
    <w:rsid w:val="009C185B"/>
    <w:pPr>
      <w:keepNext/>
      <w:keepLines/>
      <w:spacing w:before="240"/>
      <w:jc w:val="center"/>
    </w:pPr>
    <w:rPr>
      <w:b/>
      <w:sz w:val="28"/>
    </w:rPr>
  </w:style>
  <w:style w:type="paragraph" w:customStyle="1" w:styleId="ASN1">
    <w:name w:val="ASN.1"/>
    <w:basedOn w:val="Normal"/>
    <w:qFormat/>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qFormat/>
    <w:rsid w:val="009C185B"/>
    <w:pPr>
      <w:keepNext/>
      <w:keepLines/>
      <w:spacing w:before="160"/>
      <w:ind w:left="1134"/>
    </w:pPr>
    <w:rPr>
      <w:i/>
    </w:rPr>
  </w:style>
  <w:style w:type="paragraph" w:customStyle="1" w:styleId="ChapNo">
    <w:name w:val="Chap_No"/>
    <w:basedOn w:val="ArtNo"/>
    <w:next w:val="Normal"/>
    <w:qFormat/>
    <w:rsid w:val="009C185B"/>
    <w:rPr>
      <w:rFonts w:ascii="Times New Roman Bold" w:hAnsi="Times New Roman Bold"/>
      <w:b/>
    </w:rPr>
  </w:style>
  <w:style w:type="paragraph" w:customStyle="1" w:styleId="Chaptitle">
    <w:name w:val="Chap_title"/>
    <w:basedOn w:val="Arttitle"/>
    <w:next w:val="Normal"/>
    <w:link w:val="ChaptitleChar"/>
    <w:qFormat/>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qFormat/>
    <w:rsid w:val="009C185B"/>
    <w:pPr>
      <w:ind w:left="1871" w:hanging="737"/>
    </w:pPr>
  </w:style>
  <w:style w:type="paragraph" w:customStyle="1" w:styleId="enumlev3">
    <w:name w:val="enumlev3"/>
    <w:basedOn w:val="enumlev2"/>
    <w:qFormat/>
    <w:rsid w:val="009C185B"/>
    <w:pPr>
      <w:ind w:left="2268" w:hanging="397"/>
    </w:pPr>
  </w:style>
  <w:style w:type="paragraph" w:customStyle="1" w:styleId="Equation">
    <w:name w:val="Equation"/>
    <w:aliases w:val="eq"/>
    <w:basedOn w:val="Normal"/>
    <w:link w:val="EquationChar"/>
    <w:qFormat/>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qFormat/>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rsid w:val="009C185B"/>
    <w:pPr>
      <w:keepNext w:val="0"/>
    </w:p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qFormat/>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9C185B"/>
    <w:pPr>
      <w:keepLines/>
      <w:tabs>
        <w:tab w:val="left" w:pos="255"/>
      </w:tabs>
    </w:pPr>
  </w:style>
  <w:style w:type="paragraph" w:customStyle="1" w:styleId="Note">
    <w:name w:val="Note"/>
    <w:basedOn w:val="Normal"/>
    <w:next w:val="Normal"/>
    <w:link w:val="NoteChar"/>
    <w:qFormat/>
    <w:rsid w:val="009C185B"/>
    <w:pPr>
      <w:tabs>
        <w:tab w:val="left" w:pos="284"/>
      </w:tabs>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qFormat/>
    <w:rsid w:val="009C185B"/>
    <w:pPr>
      <w:spacing w:before="0"/>
      <w:jc w:val="center"/>
    </w:pPr>
    <w:rPr>
      <w:sz w:val="18"/>
    </w:rPr>
  </w:style>
  <w:style w:type="paragraph" w:styleId="Index1">
    <w:name w:val="index 1"/>
    <w:basedOn w:val="Normal"/>
    <w:next w:val="Normal"/>
    <w:qFormat/>
    <w:rsid w:val="009C185B"/>
  </w:style>
  <w:style w:type="paragraph" w:styleId="Index2">
    <w:name w:val="index 2"/>
    <w:basedOn w:val="Normal"/>
    <w:next w:val="Normal"/>
    <w:qFormat/>
    <w:rsid w:val="009C185B"/>
    <w:pPr>
      <w:ind w:left="283"/>
    </w:pPr>
  </w:style>
  <w:style w:type="paragraph" w:styleId="Index3">
    <w:name w:val="index 3"/>
    <w:basedOn w:val="Normal"/>
    <w:next w:val="Normal"/>
    <w:qFormat/>
    <w:rsid w:val="009C185B"/>
    <w:pPr>
      <w:ind w:left="566"/>
    </w:pPr>
  </w:style>
  <w:style w:type="paragraph" w:customStyle="1" w:styleId="PartNo">
    <w:name w:val="Part_No"/>
    <w:basedOn w:val="AnnexNo"/>
    <w:next w:val="Normal"/>
    <w:qFormat/>
    <w:rsid w:val="009C185B"/>
  </w:style>
  <w:style w:type="paragraph" w:customStyle="1" w:styleId="Partref">
    <w:name w:val="Part_ref"/>
    <w:basedOn w:val="Annexref"/>
    <w:next w:val="Normal"/>
    <w:qFormat/>
    <w:rsid w:val="009C185B"/>
  </w:style>
  <w:style w:type="paragraph" w:customStyle="1" w:styleId="Parttitle">
    <w:name w:val="Part_title"/>
    <w:basedOn w:val="Annextitle"/>
    <w:next w:val="Normalaftertitle0"/>
    <w:qFormat/>
    <w:rsid w:val="009C185B"/>
  </w:style>
  <w:style w:type="paragraph" w:customStyle="1" w:styleId="RecNo">
    <w:name w:val="Rec_No"/>
    <w:basedOn w:val="Normal"/>
    <w:next w:val="Normal"/>
    <w:link w:val="RecNoChar"/>
    <w:qFormat/>
    <w:rsid w:val="009C185B"/>
    <w:pPr>
      <w:keepNext/>
      <w:keepLines/>
      <w:spacing w:before="480"/>
      <w:jc w:val="center"/>
    </w:pPr>
    <w:rPr>
      <w:caps/>
      <w:sz w:val="28"/>
    </w:rPr>
  </w:style>
  <w:style w:type="paragraph" w:customStyle="1" w:styleId="Rectitle">
    <w:name w:val="Rec_title"/>
    <w:basedOn w:val="RecNo"/>
    <w:next w:val="Normal"/>
    <w:link w:val="RectitleChar"/>
    <w:qFormat/>
    <w:rsid w:val="009C185B"/>
    <w:pPr>
      <w:spacing w:before="240"/>
    </w:pPr>
    <w:rPr>
      <w:rFonts w:ascii="Times New Roman Bold" w:hAnsi="Times New Roman Bold"/>
      <w:b/>
      <w:caps w:val="0"/>
    </w:rPr>
  </w:style>
  <w:style w:type="paragraph" w:customStyle="1" w:styleId="Recref">
    <w:name w:val="Rec_ref"/>
    <w:basedOn w:val="Rectitle"/>
    <w:next w:val="Recdate"/>
    <w:qFormat/>
    <w:rsid w:val="009C185B"/>
    <w:pPr>
      <w:spacing w:before="120"/>
    </w:pPr>
    <w:rPr>
      <w:rFonts w:ascii="Times New Roman" w:hAnsi="Times New Roman"/>
      <w:b w:val="0"/>
      <w:sz w:val="24"/>
    </w:rPr>
  </w:style>
  <w:style w:type="paragraph" w:customStyle="1" w:styleId="Recdate">
    <w:name w:val="Rec_date"/>
    <w:basedOn w:val="Normal"/>
    <w:next w:val="Normalaftertitle0"/>
    <w:qFormat/>
    <w:rsid w:val="009C185B"/>
    <w:pPr>
      <w:keepNext/>
      <w:keepLines/>
      <w:jc w:val="right"/>
    </w:pPr>
    <w:rPr>
      <w:sz w:val="22"/>
    </w:rPr>
  </w:style>
  <w:style w:type="paragraph" w:customStyle="1" w:styleId="Questiondate">
    <w:name w:val="Question_date"/>
    <w:basedOn w:val="Normal"/>
    <w:next w:val="Normalaftertitle0"/>
    <w:qFormat/>
    <w:rsid w:val="009C185B"/>
    <w:pPr>
      <w:keepNext/>
      <w:keepLines/>
      <w:jc w:val="right"/>
    </w:pPr>
    <w:rPr>
      <w:sz w:val="22"/>
    </w:rPr>
  </w:style>
  <w:style w:type="paragraph" w:customStyle="1" w:styleId="QuestionNo">
    <w:name w:val="Question_No"/>
    <w:basedOn w:val="Normal"/>
    <w:next w:val="Normal"/>
    <w:qFormat/>
    <w:rsid w:val="009C185B"/>
    <w:pPr>
      <w:keepNext/>
      <w:keepLines/>
      <w:spacing w:before="480"/>
      <w:jc w:val="center"/>
    </w:pPr>
    <w:rPr>
      <w:caps/>
      <w:sz w:val="28"/>
    </w:rPr>
  </w:style>
  <w:style w:type="paragraph" w:customStyle="1" w:styleId="Questiontitle">
    <w:name w:val="Question_title"/>
    <w:basedOn w:val="Normal"/>
    <w:next w:val="Normal"/>
    <w:qFormat/>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qFormat/>
    <w:rsid w:val="009C185B"/>
  </w:style>
  <w:style w:type="paragraph" w:customStyle="1" w:styleId="Reftext">
    <w:name w:val="Ref_text"/>
    <w:basedOn w:val="Normal"/>
    <w:qFormat/>
    <w:rsid w:val="009C185B"/>
    <w:pPr>
      <w:ind w:left="1134" w:hanging="1134"/>
    </w:pPr>
  </w:style>
  <w:style w:type="paragraph" w:customStyle="1" w:styleId="Reftitle">
    <w:name w:val="Ref_title"/>
    <w:basedOn w:val="Normal"/>
    <w:next w:val="Reftext"/>
    <w:qFormat/>
    <w:rsid w:val="009C185B"/>
    <w:pPr>
      <w:spacing w:before="480"/>
      <w:jc w:val="center"/>
    </w:pPr>
    <w:rPr>
      <w:caps/>
    </w:rPr>
  </w:style>
  <w:style w:type="paragraph" w:customStyle="1" w:styleId="Repdate">
    <w:name w:val="Rep_date"/>
    <w:basedOn w:val="Recdate"/>
    <w:next w:val="Normalaftertitle0"/>
    <w:qFormat/>
    <w:rsid w:val="009C185B"/>
  </w:style>
  <w:style w:type="paragraph" w:customStyle="1" w:styleId="RepNo">
    <w:name w:val="Rep_No"/>
    <w:basedOn w:val="RecNo"/>
    <w:next w:val="Reptitle"/>
    <w:qFormat/>
    <w:rsid w:val="009C185B"/>
  </w:style>
  <w:style w:type="paragraph" w:customStyle="1" w:styleId="Reptitle">
    <w:name w:val="Rep_title"/>
    <w:basedOn w:val="Rectitle"/>
    <w:next w:val="Repref"/>
    <w:qFormat/>
    <w:rsid w:val="009C185B"/>
  </w:style>
  <w:style w:type="paragraph" w:customStyle="1" w:styleId="Repref">
    <w:name w:val="Rep_ref"/>
    <w:basedOn w:val="Recref"/>
    <w:next w:val="Repdate"/>
    <w:qFormat/>
    <w:rsid w:val="009C185B"/>
  </w:style>
  <w:style w:type="paragraph" w:customStyle="1" w:styleId="Resdate">
    <w:name w:val="Res_date"/>
    <w:basedOn w:val="Recdate"/>
    <w:next w:val="Normalaftertitle0"/>
    <w:qFormat/>
    <w:rsid w:val="009C185B"/>
  </w:style>
  <w:style w:type="paragraph" w:customStyle="1" w:styleId="ResNo">
    <w:name w:val="Res_No"/>
    <w:basedOn w:val="RecNo"/>
    <w:next w:val="Normal"/>
    <w:qFormat/>
    <w:rsid w:val="009C185B"/>
  </w:style>
  <w:style w:type="paragraph" w:customStyle="1" w:styleId="Restitle">
    <w:name w:val="Res_title"/>
    <w:basedOn w:val="Rectitle"/>
    <w:next w:val="Normal"/>
    <w:link w:val="RestitleChar"/>
    <w:qFormat/>
    <w:rsid w:val="009C185B"/>
  </w:style>
  <w:style w:type="paragraph" w:customStyle="1" w:styleId="Resref">
    <w:name w:val="Res_ref"/>
    <w:basedOn w:val="Recref"/>
    <w:next w:val="Resdate"/>
    <w:qFormat/>
    <w:rsid w:val="009C185B"/>
  </w:style>
  <w:style w:type="paragraph" w:customStyle="1" w:styleId="SectionNo">
    <w:name w:val="Section_No"/>
    <w:basedOn w:val="AnnexNo"/>
    <w:next w:val="Normal"/>
    <w:qFormat/>
    <w:rsid w:val="009C185B"/>
  </w:style>
  <w:style w:type="paragraph" w:customStyle="1" w:styleId="Sectiontitle">
    <w:name w:val="Section_title"/>
    <w:basedOn w:val="Annextitle"/>
    <w:next w:val="Normalaftertitle0"/>
    <w:qFormat/>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qFormat/>
    <w:rsid w:val="009C185B"/>
    <w:pPr>
      <w:keepNext/>
      <w:spacing w:before="560" w:after="120"/>
      <w:jc w:val="center"/>
    </w:pPr>
    <w:rPr>
      <w:caps/>
      <w:sz w:val="20"/>
    </w:rPr>
  </w:style>
  <w:style w:type="paragraph" w:customStyle="1" w:styleId="Tabletitle">
    <w:name w:val="Table_title"/>
    <w:basedOn w:val="Normal"/>
    <w:next w:val="Tabletext"/>
    <w:link w:val="Tabletitle0"/>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qFormat/>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qFormat/>
    <w:rsid w:val="009C185B"/>
    <w:pPr>
      <w:overflowPunct/>
      <w:autoSpaceDE/>
      <w:autoSpaceDN/>
      <w:adjustRightInd/>
      <w:spacing w:before="480"/>
      <w:textAlignment w:val="auto"/>
    </w:pPr>
    <w:rPr>
      <w:b w:val="0"/>
      <w:caps/>
    </w:rPr>
  </w:style>
  <w:style w:type="paragraph" w:customStyle="1" w:styleId="Title3">
    <w:name w:val="Title 3"/>
    <w:basedOn w:val="Title2"/>
    <w:next w:val="Normal"/>
    <w:qFormat/>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qFormat/>
    <w:rsid w:val="009C185B"/>
    <w:pPr>
      <w:tabs>
        <w:tab w:val="clear" w:pos="1134"/>
        <w:tab w:val="clear" w:pos="1871"/>
        <w:tab w:val="clear" w:pos="2268"/>
        <w:tab w:val="right" w:pos="9781"/>
      </w:tabs>
    </w:pPr>
    <w:rPr>
      <w:b/>
    </w:rPr>
  </w:style>
  <w:style w:type="paragraph" w:styleId="TOC1">
    <w:name w:val="toc 1"/>
    <w:aliases w:val="ECC Index 1"/>
    <w:basedOn w:val="Normal"/>
    <w:link w:val="TOC1Char"/>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aliases w:val="ECC Index 2"/>
    <w:basedOn w:val="TOC1"/>
    <w:qFormat/>
    <w:rsid w:val="009C185B"/>
    <w:pPr>
      <w:spacing w:before="120"/>
    </w:pPr>
  </w:style>
  <w:style w:type="paragraph" w:styleId="TOC3">
    <w:name w:val="toc 3"/>
    <w:aliases w:val="ECC Index 3"/>
    <w:basedOn w:val="TOC2"/>
    <w:qFormat/>
    <w:rsid w:val="009C185B"/>
  </w:style>
  <w:style w:type="paragraph" w:styleId="TOC4">
    <w:name w:val="toc 4"/>
    <w:aliases w:val="ECC Index 4"/>
    <w:basedOn w:val="TOC3"/>
    <w:qFormat/>
    <w:rsid w:val="009C185B"/>
  </w:style>
  <w:style w:type="paragraph" w:styleId="TOC5">
    <w:name w:val="toc 5"/>
    <w:basedOn w:val="TOC4"/>
    <w:qFormat/>
    <w:rsid w:val="009C185B"/>
  </w:style>
  <w:style w:type="paragraph" w:styleId="TOC6">
    <w:name w:val="toc 6"/>
    <w:basedOn w:val="TOC4"/>
    <w:qFormat/>
    <w:rsid w:val="009C185B"/>
  </w:style>
  <w:style w:type="paragraph" w:styleId="TOC7">
    <w:name w:val="toc 7"/>
    <w:basedOn w:val="TOC4"/>
    <w:qFormat/>
    <w:rsid w:val="009C185B"/>
  </w:style>
  <w:style w:type="paragraph" w:styleId="TOC8">
    <w:name w:val="toc 8"/>
    <w:basedOn w:val="TOC4"/>
    <w:qFormat/>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qForma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link w:val="Section1Char"/>
    <w:qFormat/>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9C185B"/>
    <w:rPr>
      <w:b w:val="0"/>
      <w:i/>
    </w:rPr>
  </w:style>
  <w:style w:type="paragraph" w:customStyle="1" w:styleId="Headingi">
    <w:name w:val="Heading_i"/>
    <w:basedOn w:val="Normal"/>
    <w:next w:val="Normal"/>
    <w:link w:val="HeadingiChar"/>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qFormat/>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link w:val="AnnexNoChar"/>
    <w:qFormat/>
    <w:rsid w:val="009C185B"/>
    <w:pPr>
      <w:keepNext/>
      <w:keepLines/>
      <w:spacing w:before="480" w:after="80"/>
      <w:jc w:val="center"/>
    </w:pPr>
    <w:rPr>
      <w:caps/>
      <w:sz w:val="28"/>
    </w:rPr>
  </w:style>
  <w:style w:type="paragraph" w:customStyle="1" w:styleId="Annexref">
    <w:name w:val="Annex_ref"/>
    <w:basedOn w:val="Normal"/>
    <w:next w:val="Normal"/>
    <w:qFormat/>
    <w:rsid w:val="009C185B"/>
    <w:pPr>
      <w:keepNext/>
      <w:keepLines/>
      <w:spacing w:after="280"/>
      <w:jc w:val="center"/>
    </w:pPr>
  </w:style>
  <w:style w:type="paragraph" w:customStyle="1" w:styleId="Annextitle">
    <w:name w:val="Annex_title"/>
    <w:basedOn w:val="Normal"/>
    <w:next w:val="Normal"/>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rsid w:val="009C185B"/>
  </w:style>
  <w:style w:type="paragraph" w:customStyle="1" w:styleId="Appendixref">
    <w:name w:val="Appendix_ref"/>
    <w:basedOn w:val="Annexref"/>
    <w:next w:val="Annextitle"/>
    <w:qFormat/>
    <w:rsid w:val="009C185B"/>
  </w:style>
  <w:style w:type="paragraph" w:customStyle="1" w:styleId="Appendixtitle">
    <w:name w:val="Appendix_title"/>
    <w:basedOn w:val="Annextitle"/>
    <w:next w:val="Normal"/>
    <w:qFormat/>
    <w:rsid w:val="009C185B"/>
  </w:style>
  <w:style w:type="paragraph" w:customStyle="1" w:styleId="Border">
    <w:name w:val="Border"/>
    <w:basedOn w:val="Normal"/>
    <w:qFormat/>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link w:val="NormalIndentChar"/>
    <w:rsid w:val="009C185B"/>
    <w:pPr>
      <w:ind w:left="1134"/>
    </w:pPr>
  </w:style>
  <w:style w:type="paragraph" w:styleId="Index4">
    <w:name w:val="index 4"/>
    <w:basedOn w:val="Normal"/>
    <w:next w:val="Normal"/>
    <w:qFormat/>
    <w:rsid w:val="009C185B"/>
    <w:pPr>
      <w:ind w:left="849"/>
    </w:pPr>
  </w:style>
  <w:style w:type="paragraph" w:styleId="Index5">
    <w:name w:val="index 5"/>
    <w:basedOn w:val="Normal"/>
    <w:next w:val="Normal"/>
    <w:qFormat/>
    <w:rsid w:val="009C185B"/>
    <w:pPr>
      <w:ind w:left="1132"/>
    </w:pPr>
  </w:style>
  <w:style w:type="paragraph" w:styleId="Index6">
    <w:name w:val="index 6"/>
    <w:basedOn w:val="Normal"/>
    <w:next w:val="Normal"/>
    <w:qFormat/>
    <w:rsid w:val="009C185B"/>
    <w:pPr>
      <w:ind w:left="1415"/>
    </w:pPr>
  </w:style>
  <w:style w:type="paragraph" w:styleId="Index7">
    <w:name w:val="index 7"/>
    <w:basedOn w:val="Normal"/>
    <w:next w:val="Normal"/>
    <w:qFormat/>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link w:val="ProposalChar"/>
    <w:qFormat/>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qFormat/>
    <w:rsid w:val="009C185B"/>
    <w:rPr>
      <w:b w:val="0"/>
    </w:rPr>
  </w:style>
  <w:style w:type="paragraph" w:customStyle="1" w:styleId="TableTextS5">
    <w:name w:val="Table_TextS5"/>
    <w:basedOn w:val="Normal"/>
    <w:qFormat/>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qFormat/>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uiPriority w:val="99"/>
    <w:qFormat/>
    <w:rsid w:val="009C185B"/>
    <w:pPr>
      <w:spacing w:before="240" w:after="240"/>
    </w:pPr>
    <w:rPr>
      <w:i/>
      <w:iCs/>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qFormat/>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character" w:styleId="Hyperlink">
    <w:name w:val="Hyperlink"/>
    <w:aliases w:val="CEO_Hyperlink,超级链接,ECC Hyperlink,超?级链,Style 58,超????,하이퍼링크2,超链接1,超?级链?,Style?,S"/>
    <w:basedOn w:val="DefaultParagraphFont"/>
    <w:unhideWhenUsed/>
    <w:qFormat/>
    <w:rsid w:val="00E11F3E"/>
    <w:rPr>
      <w:color w:val="0000FF"/>
      <w:u w:val="single"/>
    </w:rPr>
  </w:style>
  <w:style w:type="character" w:styleId="PlaceholderText">
    <w:name w:val="Placeholder Text"/>
    <w:basedOn w:val="DefaultParagraphFont"/>
    <w:uiPriority w:val="99"/>
    <w:semiHidden/>
    <w:rsid w:val="00E11F3E"/>
    <w:rPr>
      <w:color w:val="808080"/>
    </w:rPr>
  </w:style>
  <w:style w:type="paragraph" w:customStyle="1" w:styleId="DocData">
    <w:name w:val="DocData"/>
    <w:basedOn w:val="Normal"/>
    <w:rsid w:val="00E11F3E"/>
    <w:pPr>
      <w:framePr w:hSpace="180" w:wrap="around" w:hAnchor="margin" w:y="-687"/>
      <w:shd w:val="solid" w:color="FFFFFF" w:fill="FFFFFF"/>
      <w:spacing w:before="0" w:line="240" w:lineRule="atLeast"/>
    </w:pPr>
    <w:rPr>
      <w:rFonts w:ascii="Verdana" w:eastAsiaTheme="minorEastAsia" w:hAnsi="Verdana"/>
      <w:b/>
      <w:sz w:val="20"/>
      <w:lang w:eastAsia="zh-CN"/>
    </w:rPr>
  </w:style>
  <w:style w:type="character" w:customStyle="1" w:styleId="UnresolvedMention1">
    <w:name w:val="Unresolved Mention1"/>
    <w:basedOn w:val="DefaultParagraphFont"/>
    <w:uiPriority w:val="99"/>
    <w:semiHidden/>
    <w:unhideWhenUsed/>
    <w:rsid w:val="00E11F3E"/>
    <w:rPr>
      <w:color w:val="605E5C"/>
      <w:shd w:val="clear" w:color="auto" w:fill="E1DFDD"/>
    </w:rPr>
  </w:style>
  <w:style w:type="paragraph" w:customStyle="1" w:styleId="paragraph">
    <w:name w:val="paragraph"/>
    <w:basedOn w:val="Normal"/>
    <w:rsid w:val="00E11F3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character" w:customStyle="1" w:styleId="normaltextrun">
    <w:name w:val="normaltextrun"/>
    <w:basedOn w:val="DefaultParagraphFont"/>
    <w:rsid w:val="00E11F3E"/>
  </w:style>
  <w:style w:type="character" w:customStyle="1" w:styleId="eop">
    <w:name w:val="eop"/>
    <w:basedOn w:val="DefaultParagraphFont"/>
    <w:rsid w:val="00E11F3E"/>
  </w:style>
  <w:style w:type="character" w:customStyle="1" w:styleId="enumlev1Char">
    <w:name w:val="enumlev1 Char"/>
    <w:link w:val="enumlev1"/>
    <w:qFormat/>
    <w:locked/>
    <w:rsid w:val="00E11F3E"/>
    <w:rPr>
      <w:rFonts w:ascii="Times New Roman" w:hAnsi="Times New Roman"/>
      <w:sz w:val="24"/>
      <w:lang w:val="en-GB" w:eastAsia="en-US"/>
    </w:rPr>
  </w:style>
  <w:style w:type="table" w:styleId="TableGrid">
    <w:name w:val="Table Grid"/>
    <w:basedOn w:val="TableNormal"/>
    <w:uiPriority w:val="39"/>
    <w:qFormat/>
    <w:rsid w:val="00E11F3E"/>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 Char,h31 Char,H3 Char,Underrubrik2 Char,Memo Heading 3 Char,no break Char,Heading 3 Char1 Char Char,Heading 3 Char Char Char Char,Heading 3 Char1 Char Char Char Char,Heading 3 Char Char Char Char Char Char,Heading 3 Char2 Char Char"/>
    <w:basedOn w:val="DefaultParagraphFont"/>
    <w:link w:val="Heading3"/>
    <w:qFormat/>
    <w:rsid w:val="00E11F3E"/>
    <w:rPr>
      <w:rFonts w:ascii="Times New Roman" w:hAnsi="Times New Roman"/>
      <w:b/>
      <w:sz w:val="24"/>
      <w:lang w:val="en-GB" w:eastAsia="en-US"/>
    </w:rPr>
  </w:style>
  <w:style w:type="character" w:customStyle="1" w:styleId="ui-provider">
    <w:name w:val="ui-provider"/>
    <w:basedOn w:val="DefaultParagraphFont"/>
    <w:rsid w:val="00E11F3E"/>
  </w:style>
  <w:style w:type="paragraph" w:styleId="BalloonText">
    <w:name w:val="Balloon Text"/>
    <w:basedOn w:val="Normal"/>
    <w:link w:val="BalloonTextChar"/>
    <w:unhideWhenUsed/>
    <w:qFormat/>
    <w:rsid w:val="00E11F3E"/>
    <w:pPr>
      <w:spacing w:before="0"/>
    </w:pPr>
    <w:rPr>
      <w:rFonts w:eastAsiaTheme="minorEastAsia"/>
      <w:sz w:val="18"/>
      <w:szCs w:val="18"/>
    </w:rPr>
  </w:style>
  <w:style w:type="character" w:customStyle="1" w:styleId="BalloonTextChar">
    <w:name w:val="Balloon Text Char"/>
    <w:basedOn w:val="DefaultParagraphFont"/>
    <w:link w:val="BalloonText"/>
    <w:qFormat/>
    <w:rsid w:val="00E11F3E"/>
    <w:rPr>
      <w:rFonts w:ascii="Times New Roman" w:eastAsiaTheme="minorEastAsia" w:hAnsi="Times New Roman"/>
      <w:sz w:val="18"/>
      <w:szCs w:val="18"/>
      <w:lang w:val="en-GB" w:eastAsia="en-US"/>
    </w:rPr>
  </w:style>
  <w:style w:type="character" w:styleId="CommentReference">
    <w:name w:val="annotation reference"/>
    <w:basedOn w:val="DefaultParagraphFont"/>
    <w:unhideWhenUsed/>
    <w:qFormat/>
    <w:rsid w:val="00E11F3E"/>
    <w:rPr>
      <w:sz w:val="21"/>
      <w:szCs w:val="21"/>
    </w:rPr>
  </w:style>
  <w:style w:type="paragraph" w:styleId="CommentText">
    <w:name w:val="annotation text"/>
    <w:basedOn w:val="Normal"/>
    <w:link w:val="CommentTextChar"/>
    <w:unhideWhenUsed/>
    <w:qFormat/>
    <w:rsid w:val="00E11F3E"/>
    <w:rPr>
      <w:rFonts w:eastAsiaTheme="minorEastAsia"/>
    </w:rPr>
  </w:style>
  <w:style w:type="character" w:customStyle="1" w:styleId="CommentTextChar">
    <w:name w:val="Comment Text Char"/>
    <w:basedOn w:val="DefaultParagraphFont"/>
    <w:link w:val="CommentText"/>
    <w:qFormat/>
    <w:rsid w:val="00E11F3E"/>
    <w:rPr>
      <w:rFonts w:ascii="Times New Roman" w:eastAsiaTheme="minorEastAsia" w:hAnsi="Times New Roman"/>
      <w:sz w:val="24"/>
      <w:lang w:val="en-GB" w:eastAsia="en-US"/>
    </w:rPr>
  </w:style>
  <w:style w:type="paragraph" w:styleId="CommentSubject">
    <w:name w:val="annotation subject"/>
    <w:basedOn w:val="CommentText"/>
    <w:next w:val="CommentText"/>
    <w:link w:val="CommentSubjectChar"/>
    <w:unhideWhenUsed/>
    <w:qFormat/>
    <w:rsid w:val="00E11F3E"/>
    <w:rPr>
      <w:b/>
      <w:bCs/>
    </w:rPr>
  </w:style>
  <w:style w:type="character" w:customStyle="1" w:styleId="CommentSubjectChar">
    <w:name w:val="Comment Subject Char"/>
    <w:basedOn w:val="CommentTextChar"/>
    <w:link w:val="CommentSubject"/>
    <w:qFormat/>
    <w:rsid w:val="00E11F3E"/>
    <w:rPr>
      <w:rFonts w:ascii="Times New Roman" w:eastAsiaTheme="minorEastAsia" w:hAnsi="Times New Roman"/>
      <w:b/>
      <w:bCs/>
      <w:sz w:val="24"/>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qFormat/>
    <w:rsid w:val="00E11F3E"/>
    <w:rPr>
      <w:rFonts w:ascii="Times New Roman" w:hAnsi="Times New Roman"/>
      <w:b/>
      <w:sz w:val="28"/>
      <w:lang w:val="en-GB" w:eastAsia="en-US"/>
    </w:rPr>
  </w:style>
  <w:style w:type="paragraph" w:styleId="ListParagraph">
    <w:name w:val="List Paragraph"/>
    <w:aliases w:val="符号列表,列出段落2,lp1,List Paragraph1,目录4,·ûºÅÁÐ±í,¡¤?o?¨¢D¡À¨ª,?¡è?o?¡§¡éD?¨¤¡§a,??¨¨?o??¡ì?¨¦D?¡§¡è?¡ìa,??¡§¡§?o???¨¬?¡§|D??¡ì?¨¨??¨¬a,???¡ì?¡ì?o???¡§???¡ì|D???¨¬?¡§¡§??¡§?a,????¨¬??¨¬?o????¡ì????¨¬|D???¡§???¡ì?¡ì???¡ì?a,?,列出段落1,·?o?áD±í,Ä¿Â¼4"/>
    <w:basedOn w:val="Normal"/>
    <w:link w:val="ListParagraphChar"/>
    <w:uiPriority w:val="34"/>
    <w:qFormat/>
    <w:rsid w:val="00E11F3E"/>
    <w:pPr>
      <w:ind w:firstLineChars="200" w:firstLine="420"/>
    </w:pPr>
    <w:rPr>
      <w:rFonts w:eastAsiaTheme="minorEastAsia"/>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qFormat/>
    <w:rsid w:val="00E11F3E"/>
    <w:rPr>
      <w:rFonts w:ascii="Times New Roman" w:hAnsi="Times New Roman"/>
      <w:b/>
      <w:sz w:val="24"/>
      <w:lang w:val="en-GB" w:eastAsia="en-US"/>
    </w:rPr>
  </w:style>
  <w:style w:type="character" w:customStyle="1" w:styleId="TableNo0">
    <w:name w:val="Table_No Знак"/>
    <w:link w:val="TableNo"/>
    <w:qFormat/>
    <w:locked/>
    <w:rsid w:val="00E11F3E"/>
    <w:rPr>
      <w:rFonts w:ascii="Times New Roman" w:hAnsi="Times New Roman"/>
      <w:caps/>
      <w:lang w:val="en-GB" w:eastAsia="en-US"/>
    </w:rPr>
  </w:style>
  <w:style w:type="character" w:customStyle="1" w:styleId="Tabletitle0">
    <w:name w:val="Table_title Знак"/>
    <w:link w:val="Tabletitle"/>
    <w:qFormat/>
    <w:locked/>
    <w:rsid w:val="00E11F3E"/>
    <w:rPr>
      <w:rFonts w:ascii="Times New Roman Bold" w:hAnsi="Times New Roman Bold"/>
      <w:b/>
      <w:lang w:val="en-GB" w:eastAsia="en-US"/>
    </w:rPr>
  </w:style>
  <w:style w:type="paragraph" w:customStyle="1" w:styleId="10">
    <w:name w:val="正文1"/>
    <w:qFormat/>
    <w:rsid w:val="00E11F3E"/>
    <w:pPr>
      <w:overflowPunct w:val="0"/>
      <w:autoSpaceDE w:val="0"/>
      <w:autoSpaceDN w:val="0"/>
      <w:adjustRightInd w:val="0"/>
      <w:spacing w:before="120" w:after="100" w:afterAutospacing="1"/>
      <w:jc w:val="both"/>
      <w:textAlignment w:val="baseline"/>
    </w:pPr>
    <w:rPr>
      <w:rFonts w:ascii="Times New Roman" w:eastAsia="SimSun" w:hAnsi="Times New Roman"/>
      <w:sz w:val="24"/>
      <w:szCs w:val="24"/>
    </w:rPr>
  </w:style>
  <w:style w:type="character" w:customStyle="1" w:styleId="TabletextChar">
    <w:name w:val="Table_text Char"/>
    <w:link w:val="Tabletext"/>
    <w:qFormat/>
    <w:locked/>
    <w:rsid w:val="00E11F3E"/>
    <w:rPr>
      <w:rFonts w:ascii="Times New Roman" w:hAnsi="Times New Roman"/>
      <w:lang w:val="en-GB" w:eastAsia="en-US"/>
    </w:rPr>
  </w:style>
  <w:style w:type="character" w:customStyle="1" w:styleId="TableheadChar">
    <w:name w:val="Table_head Char"/>
    <w:basedOn w:val="DefaultParagraphFont"/>
    <w:link w:val="Tablehead"/>
    <w:qFormat/>
    <w:locked/>
    <w:rsid w:val="00E11F3E"/>
    <w:rPr>
      <w:rFonts w:ascii="Times New Roman Bold" w:hAnsi="Times New Roman Bold" w:cs="Times New Roman Bold"/>
      <w:b/>
      <w:lang w:val="en-GB" w:eastAsia="en-US"/>
    </w:rPr>
  </w:style>
  <w:style w:type="character" w:customStyle="1" w:styleId="TableNoChar">
    <w:name w:val="Table_No Char"/>
    <w:locked/>
    <w:rsid w:val="00E11F3E"/>
    <w:rPr>
      <w:rFonts w:ascii="Times New Roman" w:hAnsi="Times New Roman"/>
      <w:caps/>
      <w:lang w:val="en-GB" w:eastAsia="en-US"/>
    </w:rPr>
  </w:style>
  <w:style w:type="character" w:customStyle="1" w:styleId="TabletitleChar">
    <w:name w:val="Table_title Char"/>
    <w:locked/>
    <w:rsid w:val="00E11F3E"/>
    <w:rPr>
      <w:rFonts w:ascii="Times New Roman Bold" w:hAnsi="Times New Roman Bold"/>
      <w:b/>
      <w:lang w:val="en-GB" w:eastAsia="en-US"/>
    </w:rPr>
  </w:style>
  <w:style w:type="paragraph" w:customStyle="1" w:styleId="AnnexNoTitle">
    <w:name w:val="Annex_NoTitle"/>
    <w:basedOn w:val="Normal"/>
    <w:next w:val="Normalaftertitle"/>
    <w:link w:val="AnnexNoTitleChar"/>
    <w:rsid w:val="00E11F3E"/>
    <w:pPr>
      <w:keepNext/>
      <w:keepLines/>
      <w:tabs>
        <w:tab w:val="clear" w:pos="1134"/>
        <w:tab w:val="clear" w:pos="1871"/>
        <w:tab w:val="clear" w:pos="2268"/>
        <w:tab w:val="left" w:pos="794"/>
        <w:tab w:val="left" w:pos="1191"/>
        <w:tab w:val="left" w:pos="1588"/>
        <w:tab w:val="left" w:pos="1985"/>
      </w:tabs>
      <w:spacing w:before="480" w:after="80"/>
      <w:jc w:val="center"/>
      <w:outlineLvl w:val="0"/>
    </w:pPr>
    <w:rPr>
      <w:rFonts w:eastAsiaTheme="minorEastAsia"/>
      <w:b/>
      <w:sz w:val="28"/>
      <w:lang w:val="fr-FR"/>
    </w:rPr>
  </w:style>
  <w:style w:type="table" w:customStyle="1" w:styleId="GridTable1Light-Accent11">
    <w:name w:val="Grid Table 1 Light - Accent 11"/>
    <w:basedOn w:val="TableNormal"/>
    <w:uiPriority w:val="46"/>
    <w:rsid w:val="00E11F3E"/>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quationChar">
    <w:name w:val="Equation Char"/>
    <w:basedOn w:val="DefaultParagraphFont"/>
    <w:link w:val="Equation"/>
    <w:qFormat/>
    <w:locked/>
    <w:rsid w:val="00E11F3E"/>
    <w:rPr>
      <w:rFonts w:ascii="Times New Roman" w:hAnsi="Times New Roman"/>
      <w:sz w:val="24"/>
      <w:lang w:val="en-GB" w:eastAsia="en-US"/>
    </w:rPr>
  </w:style>
  <w:style w:type="character" w:customStyle="1" w:styleId="FigureChar">
    <w:name w:val="Figure Char"/>
    <w:aliases w:val="fig Char"/>
    <w:link w:val="Figure"/>
    <w:qFormat/>
    <w:locked/>
    <w:rsid w:val="00E11F3E"/>
    <w:rPr>
      <w:rFonts w:ascii="Times New Roman" w:hAnsi="Times New Roman"/>
      <w:noProof/>
      <w:sz w:val="24"/>
      <w:lang w:val="en-GB"/>
    </w:rPr>
  </w:style>
  <w:style w:type="character" w:customStyle="1" w:styleId="FigureNoChar">
    <w:name w:val="Figure_No Char"/>
    <w:basedOn w:val="DefaultParagraphFont"/>
    <w:link w:val="FigureNo"/>
    <w:locked/>
    <w:rsid w:val="00E11F3E"/>
    <w:rPr>
      <w:rFonts w:ascii="Times New Roman" w:hAnsi="Times New Roman"/>
      <w:caps/>
      <w:lang w:val="en-GB" w:eastAsia="en-US"/>
    </w:rPr>
  </w:style>
  <w:style w:type="character" w:customStyle="1" w:styleId="HeadingbChar">
    <w:name w:val="Heading_b Char"/>
    <w:basedOn w:val="DefaultParagraphFont"/>
    <w:link w:val="Headingb"/>
    <w:locked/>
    <w:rsid w:val="00E11F3E"/>
    <w:rPr>
      <w:rFonts w:ascii="Times New Roman Bold" w:hAnsi="Times New Roman Bold" w:cs="Times New Roman Bold"/>
      <w:b/>
      <w:sz w:val="24"/>
      <w:lang w:val="en-GB"/>
    </w:rPr>
  </w:style>
  <w:style w:type="character" w:customStyle="1" w:styleId="href">
    <w:name w:val="href"/>
    <w:basedOn w:val="DefaultParagraphFont"/>
    <w:rsid w:val="00E11F3E"/>
  </w:style>
  <w:style w:type="paragraph" w:customStyle="1" w:styleId="HeadingSum">
    <w:name w:val="Heading_Sum"/>
    <w:basedOn w:val="Headingb"/>
    <w:next w:val="Normal"/>
    <w:autoRedefine/>
    <w:rsid w:val="00E11F3E"/>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AppendixNoTitle">
    <w:name w:val="Appendix_NoTitle"/>
    <w:basedOn w:val="AnnexNoTitle"/>
    <w:next w:val="Normal"/>
    <w:rsid w:val="00E11F3E"/>
  </w:style>
  <w:style w:type="paragraph" w:customStyle="1" w:styleId="tocpart">
    <w:name w:val="tocpart"/>
    <w:basedOn w:val="Normal"/>
    <w:rsid w:val="00E11F3E"/>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rsid w:val="00E11F3E"/>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rsid w:val="00E11F3E"/>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rsid w:val="00E11F3E"/>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Summary">
    <w:name w:val="Summary"/>
    <w:basedOn w:val="Normal"/>
    <w:next w:val="Normalaftertitle"/>
    <w:autoRedefine/>
    <w:rsid w:val="00E11F3E"/>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paragraph" w:customStyle="1" w:styleId="TableLegendNote">
    <w:name w:val="Table_Legend_Note"/>
    <w:basedOn w:val="Tablelegend"/>
    <w:next w:val="Tablelegend"/>
    <w:rsid w:val="00E11F3E"/>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E11F3E"/>
    <w:rPr>
      <w:rFonts w:ascii="Times New Roman" w:hAnsi="Times New Roman"/>
      <w:b/>
      <w:sz w:val="24"/>
      <w:lang w:val="en-GB" w:eastAsia="en-US"/>
    </w:rPr>
  </w:style>
  <w:style w:type="character" w:customStyle="1" w:styleId="Heading5Char">
    <w:name w:val="Heading 5 Char"/>
    <w:aliases w:val="H5 Char1"/>
    <w:basedOn w:val="DefaultParagraphFont"/>
    <w:link w:val="Heading5"/>
    <w:qFormat/>
    <w:rsid w:val="00E11F3E"/>
    <w:rPr>
      <w:rFonts w:ascii="Times New Roman" w:hAnsi="Times New Roman"/>
      <w:b/>
      <w:sz w:val="24"/>
      <w:lang w:val="en-GB" w:eastAsia="en-US"/>
    </w:rPr>
  </w:style>
  <w:style w:type="character" w:customStyle="1" w:styleId="Heading6Char">
    <w:name w:val="Heading 6 Char"/>
    <w:aliases w:val="H6 Char1"/>
    <w:basedOn w:val="DefaultParagraphFont"/>
    <w:link w:val="Heading6"/>
    <w:rsid w:val="00E11F3E"/>
    <w:rPr>
      <w:rFonts w:ascii="Times New Roman" w:hAnsi="Times New Roman"/>
      <w:b/>
      <w:sz w:val="24"/>
      <w:lang w:val="en-GB" w:eastAsia="en-US"/>
    </w:rPr>
  </w:style>
  <w:style w:type="character" w:customStyle="1" w:styleId="Heading7Char">
    <w:name w:val="Heading 7 Char"/>
    <w:aliases w:val="H7 Char1,8 Char1"/>
    <w:basedOn w:val="DefaultParagraphFont"/>
    <w:link w:val="Heading7"/>
    <w:rsid w:val="00E11F3E"/>
    <w:rPr>
      <w:rFonts w:ascii="Times New Roman" w:hAnsi="Times New Roman"/>
      <w:b/>
      <w:sz w:val="24"/>
      <w:lang w:val="en-GB" w:eastAsia="en-US"/>
    </w:rPr>
  </w:style>
  <w:style w:type="character" w:customStyle="1" w:styleId="Heading8Char">
    <w:name w:val="Heading 8 Char"/>
    <w:aliases w:val="Table Heading Char1"/>
    <w:basedOn w:val="DefaultParagraphFont"/>
    <w:link w:val="Heading8"/>
    <w:qFormat/>
    <w:rsid w:val="00E11F3E"/>
    <w:rPr>
      <w:rFonts w:ascii="Times New Roman" w:hAnsi="Times New Roman"/>
      <w:b/>
      <w:sz w:val="24"/>
      <w:lang w:val="en-GB" w:eastAsia="en-US"/>
    </w:rPr>
  </w:style>
  <w:style w:type="character" w:customStyle="1" w:styleId="Heading9Char">
    <w:name w:val="Heading 9 Char"/>
    <w:aliases w:val="Figure Heading Char1,FH Char1"/>
    <w:basedOn w:val="DefaultParagraphFont"/>
    <w:link w:val="Heading9"/>
    <w:qFormat/>
    <w:rsid w:val="00E11F3E"/>
    <w:rPr>
      <w:rFonts w:ascii="Times New Roman" w:hAnsi="Times New Roman"/>
      <w:b/>
      <w:sz w:val="24"/>
      <w:lang w:val="en-GB" w:eastAsia="en-US"/>
    </w:rPr>
  </w:style>
  <w:style w:type="character" w:styleId="FollowedHyperlink">
    <w:name w:val="FollowedHyperlink"/>
    <w:unhideWhenUsed/>
    <w:qFormat/>
    <w:rsid w:val="00E11F3E"/>
    <w:rPr>
      <w:color w:val="800080"/>
      <w:u w:val="single"/>
    </w:rPr>
  </w:style>
  <w:style w:type="paragraph" w:customStyle="1" w:styleId="msonormal0">
    <w:name w:val="msonormal"/>
    <w:basedOn w:val="Normal"/>
    <w:uiPriority w:val="99"/>
    <w:qFormat/>
    <w:rsid w:val="00E11F3E"/>
    <w:pPr>
      <w:tabs>
        <w:tab w:val="clear" w:pos="1134"/>
        <w:tab w:val="clear" w:pos="1871"/>
        <w:tab w:val="clear" w:pos="2268"/>
      </w:tabs>
      <w:overflowPunct/>
      <w:autoSpaceDE/>
      <w:autoSpaceDN/>
      <w:adjustRightInd/>
      <w:spacing w:before="100" w:beforeAutospacing="1" w:after="100" w:afterAutospacing="1"/>
      <w:jc w:val="both"/>
      <w:textAlignment w:val="auto"/>
    </w:pPr>
    <w:rPr>
      <w:rFonts w:eastAsia="SimSun"/>
      <w:szCs w:val="24"/>
      <w:lang w:val="es-ES" w:eastAsia="es-ES"/>
    </w:rPr>
  </w:style>
  <w:style w:type="paragraph" w:styleId="NormalWeb">
    <w:name w:val="Normal (Web)"/>
    <w:basedOn w:val="Normal"/>
    <w:uiPriority w:val="99"/>
    <w:unhideWhenUsed/>
    <w:qFormat/>
    <w:rsid w:val="00E11F3E"/>
    <w:pPr>
      <w:tabs>
        <w:tab w:val="clear" w:pos="1134"/>
        <w:tab w:val="clear" w:pos="1871"/>
        <w:tab w:val="clear" w:pos="2268"/>
      </w:tabs>
      <w:overflowPunct/>
      <w:autoSpaceDE/>
      <w:autoSpaceDN/>
      <w:adjustRightInd/>
      <w:spacing w:before="100" w:beforeAutospacing="1" w:after="100" w:afterAutospacing="1"/>
      <w:jc w:val="both"/>
      <w:textAlignment w:val="auto"/>
    </w:pPr>
    <w:rPr>
      <w:rFonts w:eastAsia="SimSun"/>
      <w:szCs w:val="24"/>
      <w:lang w:val="es-ES" w:eastAsia="es-ES"/>
    </w:rPr>
  </w:style>
  <w:style w:type="paragraph" w:styleId="Index8">
    <w:name w:val="index 8"/>
    <w:basedOn w:val="Normal"/>
    <w:next w:val="Normal"/>
    <w:autoRedefine/>
    <w:uiPriority w:val="99"/>
    <w:unhideWhenUsed/>
    <w:qFormat/>
    <w:rsid w:val="00E11F3E"/>
    <w:pPr>
      <w:tabs>
        <w:tab w:val="clear" w:pos="1134"/>
        <w:tab w:val="clear" w:pos="1871"/>
        <w:tab w:val="clear" w:pos="2268"/>
      </w:tabs>
      <w:overflowPunct/>
      <w:autoSpaceDE/>
      <w:autoSpaceDN/>
      <w:adjustRightInd/>
      <w:spacing w:before="0" w:after="60"/>
      <w:ind w:left="1600" w:hanging="200"/>
      <w:jc w:val="both"/>
      <w:textAlignment w:val="auto"/>
    </w:pPr>
    <w:rPr>
      <w:rFonts w:eastAsia="SimSun"/>
      <w:sz w:val="20"/>
      <w:lang w:eastAsia="de-DE"/>
    </w:rPr>
  </w:style>
  <w:style w:type="paragraph" w:styleId="Index9">
    <w:name w:val="index 9"/>
    <w:basedOn w:val="Normal"/>
    <w:next w:val="Normal"/>
    <w:autoRedefine/>
    <w:uiPriority w:val="99"/>
    <w:unhideWhenUsed/>
    <w:qFormat/>
    <w:rsid w:val="00E11F3E"/>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TOC9">
    <w:name w:val="toc 9"/>
    <w:basedOn w:val="Normal"/>
    <w:next w:val="Normal"/>
    <w:autoRedefine/>
    <w:uiPriority w:val="39"/>
    <w:unhideWhenUsed/>
    <w:qFormat/>
    <w:rsid w:val="00E11F3E"/>
    <w:pPr>
      <w:tabs>
        <w:tab w:val="clear" w:pos="1134"/>
        <w:tab w:val="clear" w:pos="1871"/>
        <w:tab w:val="clear" w:pos="2268"/>
        <w:tab w:val="right" w:leader="dot" w:pos="9729"/>
      </w:tabs>
      <w:spacing w:before="136"/>
      <w:ind w:left="1600"/>
      <w:jc w:val="both"/>
      <w:textAlignment w:val="auto"/>
    </w:pPr>
    <w:rPr>
      <w:rFonts w:eastAsia="SimSun"/>
      <w:sz w:val="20"/>
      <w:lang w:eastAsia="fr-FR"/>
    </w:rPr>
  </w:style>
  <w:style w:type="paragraph" w:styleId="TableofFigures">
    <w:name w:val="table of figures"/>
    <w:basedOn w:val="Normal"/>
    <w:next w:val="Normal"/>
    <w:uiPriority w:val="99"/>
    <w:unhideWhenUsed/>
    <w:qFormat/>
    <w:rsid w:val="00E11F3E"/>
    <w:pPr>
      <w:tabs>
        <w:tab w:val="clear" w:pos="1134"/>
        <w:tab w:val="clear" w:pos="1871"/>
        <w:tab w:val="clear" w:pos="2268"/>
      </w:tabs>
      <w:overflowPunct/>
      <w:autoSpaceDE/>
      <w:autoSpaceDN/>
      <w:adjustRightInd/>
      <w:spacing w:before="0" w:after="200" w:line="276" w:lineRule="auto"/>
      <w:ind w:left="400" w:hanging="400"/>
      <w:textAlignment w:val="auto"/>
    </w:pPr>
    <w:rPr>
      <w:rFonts w:asciiTheme="minorHAnsi" w:eastAsiaTheme="minorHAnsi" w:hAnsiTheme="minorHAnsi" w:cstheme="minorBidi"/>
      <w:sz w:val="20"/>
      <w:szCs w:val="22"/>
      <w:lang w:val="de-DE"/>
    </w:rPr>
  </w:style>
  <w:style w:type="paragraph" w:styleId="EndnoteText">
    <w:name w:val="endnote text"/>
    <w:basedOn w:val="Normal"/>
    <w:link w:val="EndnoteTextChar"/>
    <w:unhideWhenUsed/>
    <w:qFormat/>
    <w:rsid w:val="00E11F3E"/>
    <w:pPr>
      <w:tabs>
        <w:tab w:val="clear" w:pos="1134"/>
        <w:tab w:val="clear" w:pos="1871"/>
        <w:tab w:val="clear" w:pos="2268"/>
      </w:tabs>
      <w:overflowPunct/>
      <w:autoSpaceDE/>
      <w:autoSpaceDN/>
      <w:adjustRightInd/>
      <w:spacing w:before="0" w:after="60"/>
      <w:jc w:val="both"/>
      <w:textAlignment w:val="auto"/>
    </w:pPr>
    <w:rPr>
      <w:rFonts w:ascii="CG Times" w:eastAsia="SimSun" w:hAnsi="CG Times"/>
      <w:sz w:val="20"/>
      <w:lang w:eastAsia="de-DE"/>
    </w:rPr>
  </w:style>
  <w:style w:type="character" w:customStyle="1" w:styleId="EndnoteTextChar">
    <w:name w:val="Endnote Text Char"/>
    <w:basedOn w:val="DefaultParagraphFont"/>
    <w:link w:val="EndnoteText"/>
    <w:rsid w:val="00E11F3E"/>
    <w:rPr>
      <w:rFonts w:eastAsia="SimSun"/>
      <w:lang w:val="en-GB" w:eastAsia="de-DE"/>
    </w:rPr>
  </w:style>
  <w:style w:type="paragraph" w:styleId="Subtitle">
    <w:name w:val="Subtitle"/>
    <w:basedOn w:val="Normal"/>
    <w:link w:val="SubtitleChar"/>
    <w:uiPriority w:val="99"/>
    <w:qFormat/>
    <w:rsid w:val="00E11F3E"/>
    <w:pPr>
      <w:tabs>
        <w:tab w:val="clear" w:pos="1134"/>
        <w:tab w:val="clear" w:pos="1871"/>
        <w:tab w:val="clear" w:pos="2268"/>
      </w:tabs>
      <w:overflowPunct/>
      <w:autoSpaceDE/>
      <w:autoSpaceDN/>
      <w:adjustRightInd/>
      <w:spacing w:before="0" w:after="60"/>
      <w:jc w:val="center"/>
      <w:textAlignment w:val="auto"/>
      <w:outlineLvl w:val="1"/>
    </w:pPr>
    <w:rPr>
      <w:rFonts w:ascii="Arial" w:eastAsia="SimSun" w:hAnsi="Arial" w:cs="Arial"/>
      <w:szCs w:val="24"/>
      <w:lang w:eastAsia="de-DE"/>
    </w:rPr>
  </w:style>
  <w:style w:type="character" w:customStyle="1" w:styleId="SubtitleChar">
    <w:name w:val="Subtitle Char"/>
    <w:basedOn w:val="DefaultParagraphFont"/>
    <w:link w:val="Subtitle"/>
    <w:uiPriority w:val="99"/>
    <w:rsid w:val="00E11F3E"/>
    <w:rPr>
      <w:rFonts w:ascii="Arial" w:eastAsia="SimSun" w:hAnsi="Arial" w:cs="Arial"/>
      <w:sz w:val="24"/>
      <w:szCs w:val="24"/>
      <w:lang w:val="en-GB" w:eastAsia="de-DE"/>
    </w:rPr>
  </w:style>
  <w:style w:type="paragraph" w:styleId="Date">
    <w:name w:val="Date"/>
    <w:basedOn w:val="Normal"/>
    <w:next w:val="Normal"/>
    <w:link w:val="DateChar"/>
    <w:unhideWhenUsed/>
    <w:qFormat/>
    <w:rsid w:val="00E11F3E"/>
    <w:pPr>
      <w:tabs>
        <w:tab w:val="clear" w:pos="1134"/>
        <w:tab w:val="clear" w:pos="1871"/>
        <w:tab w:val="clear" w:pos="2268"/>
      </w:tabs>
      <w:overflowPunct/>
      <w:autoSpaceDE/>
      <w:autoSpaceDN/>
      <w:adjustRightInd/>
      <w:spacing w:before="0" w:after="60"/>
      <w:jc w:val="both"/>
      <w:textAlignment w:val="auto"/>
    </w:pPr>
    <w:rPr>
      <w:rFonts w:eastAsia="SimSun"/>
      <w:sz w:val="20"/>
      <w:lang w:eastAsia="de-DE"/>
    </w:rPr>
  </w:style>
  <w:style w:type="character" w:customStyle="1" w:styleId="DateChar">
    <w:name w:val="Date Char"/>
    <w:basedOn w:val="DefaultParagraphFont"/>
    <w:link w:val="Date"/>
    <w:rsid w:val="00E11F3E"/>
    <w:rPr>
      <w:rFonts w:ascii="Times New Roman" w:eastAsia="SimSun" w:hAnsi="Times New Roman"/>
      <w:lang w:val="en-GB" w:eastAsia="de-DE"/>
    </w:rPr>
  </w:style>
  <w:style w:type="paragraph" w:styleId="DocumentMap">
    <w:name w:val="Document Map"/>
    <w:basedOn w:val="Normal"/>
    <w:link w:val="DocumentMapChar"/>
    <w:unhideWhenUsed/>
    <w:qFormat/>
    <w:rsid w:val="00E11F3E"/>
    <w:pPr>
      <w:textAlignment w:val="auto"/>
    </w:pPr>
    <w:rPr>
      <w:rFonts w:ascii="SimSun" w:eastAsia="SimSun"/>
      <w:sz w:val="18"/>
      <w:szCs w:val="18"/>
    </w:rPr>
  </w:style>
  <w:style w:type="character" w:customStyle="1" w:styleId="DocumentMapChar">
    <w:name w:val="Document Map Char"/>
    <w:basedOn w:val="DefaultParagraphFont"/>
    <w:link w:val="DocumentMap"/>
    <w:rsid w:val="00E11F3E"/>
    <w:rPr>
      <w:rFonts w:ascii="SimSun" w:eastAsia="SimSun" w:hAnsi="Times New Roman"/>
      <w:sz w:val="18"/>
      <w:szCs w:val="18"/>
      <w:lang w:val="en-GB" w:eastAsia="en-US"/>
    </w:rPr>
  </w:style>
  <w:style w:type="paragraph" w:styleId="PlainText">
    <w:name w:val="Plain Text"/>
    <w:basedOn w:val="Normal"/>
    <w:link w:val="PlainTextChar"/>
    <w:uiPriority w:val="99"/>
    <w:unhideWhenUsed/>
    <w:qFormat/>
    <w:rsid w:val="00E11F3E"/>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qFormat/>
    <w:rsid w:val="00E11F3E"/>
    <w:rPr>
      <w:rFonts w:ascii="Calibri" w:eastAsiaTheme="minorHAnsi" w:hAnsi="Calibri" w:cstheme="minorBidi"/>
      <w:sz w:val="22"/>
      <w:szCs w:val="21"/>
      <w:lang w:eastAsia="en-US"/>
    </w:rPr>
  </w:style>
  <w:style w:type="paragraph" w:styleId="NoSpacing">
    <w:name w:val="No Spacing"/>
    <w:link w:val="NoSpacingChar"/>
    <w:uiPriority w:val="1"/>
    <w:qFormat/>
    <w:rsid w:val="00E11F3E"/>
    <w:rPr>
      <w:rFonts w:ascii="Times" w:hAnsi="Times"/>
      <w:szCs w:val="24"/>
      <w:lang w:eastAsia="en-US"/>
    </w:rPr>
  </w:style>
  <w:style w:type="paragraph" w:styleId="Revision">
    <w:name w:val="Revision"/>
    <w:uiPriority w:val="99"/>
    <w:qFormat/>
    <w:rsid w:val="00E11F3E"/>
    <w:rPr>
      <w:rFonts w:ascii="Times New Roman" w:eastAsiaTheme="minorEastAsia" w:hAnsi="Times New Roman"/>
      <w:sz w:val="24"/>
      <w:lang w:val="en-GB" w:eastAsia="en-US"/>
    </w:rPr>
  </w:style>
  <w:style w:type="character" w:customStyle="1" w:styleId="NormalaftertitleChar">
    <w:name w:val="Normal_after_title Char"/>
    <w:basedOn w:val="DefaultParagraphFont"/>
    <w:link w:val="Normalaftertitle"/>
    <w:qFormat/>
    <w:locked/>
    <w:rsid w:val="00E11F3E"/>
    <w:rPr>
      <w:rFonts w:ascii="Times New Roman" w:hAnsi="Times New Roman"/>
      <w:sz w:val="24"/>
      <w:lang w:val="en-GB" w:eastAsia="en-US"/>
    </w:rPr>
  </w:style>
  <w:style w:type="character" w:customStyle="1" w:styleId="ArttitleChar">
    <w:name w:val="Art_title Char"/>
    <w:basedOn w:val="DefaultParagraphFont"/>
    <w:link w:val="Arttitle"/>
    <w:locked/>
    <w:rsid w:val="00E11F3E"/>
    <w:rPr>
      <w:rFonts w:ascii="Times New Roman" w:hAnsi="Times New Roman"/>
      <w:b/>
      <w:sz w:val="28"/>
      <w:lang w:val="en-GB" w:eastAsia="en-US"/>
    </w:rPr>
  </w:style>
  <w:style w:type="character" w:customStyle="1" w:styleId="CallChar">
    <w:name w:val="Call Char"/>
    <w:basedOn w:val="DefaultParagraphFont"/>
    <w:link w:val="Call"/>
    <w:locked/>
    <w:rsid w:val="00E11F3E"/>
    <w:rPr>
      <w:rFonts w:ascii="Times New Roman" w:hAnsi="Times New Roman"/>
      <w:i/>
      <w:sz w:val="24"/>
      <w:lang w:val="en-GB" w:eastAsia="en-US"/>
    </w:rPr>
  </w:style>
  <w:style w:type="character" w:customStyle="1" w:styleId="NoteChar">
    <w:name w:val="Note Char"/>
    <w:basedOn w:val="DefaultParagraphFont"/>
    <w:link w:val="Note"/>
    <w:locked/>
    <w:rsid w:val="00E11F3E"/>
    <w:rPr>
      <w:rFonts w:ascii="Times New Roman" w:hAnsi="Times New Roman"/>
      <w:sz w:val="22"/>
      <w:lang w:val="en-GB" w:eastAsia="en-US"/>
    </w:rPr>
  </w:style>
  <w:style w:type="character" w:customStyle="1" w:styleId="RectitleChar">
    <w:name w:val="Rec_title Char"/>
    <w:basedOn w:val="DefaultParagraphFont"/>
    <w:link w:val="Rectitle"/>
    <w:locked/>
    <w:rsid w:val="00E11F3E"/>
    <w:rPr>
      <w:rFonts w:ascii="Times New Roman Bold" w:hAnsi="Times New Roman Bold"/>
      <w:b/>
      <w:sz w:val="28"/>
      <w:lang w:val="en-GB" w:eastAsia="en-US"/>
    </w:rPr>
  </w:style>
  <w:style w:type="character" w:customStyle="1" w:styleId="RestitleChar">
    <w:name w:val="Res_title Char"/>
    <w:basedOn w:val="DefaultParagraphFont"/>
    <w:link w:val="Restitle"/>
    <w:locked/>
    <w:rsid w:val="00E11F3E"/>
    <w:rPr>
      <w:rFonts w:ascii="Times New Roman Bold" w:hAnsi="Times New Roman Bold"/>
      <w:b/>
      <w:sz w:val="28"/>
      <w:lang w:val="en-GB" w:eastAsia="en-US"/>
    </w:rPr>
  </w:style>
  <w:style w:type="character" w:customStyle="1" w:styleId="SourceChar">
    <w:name w:val="Source Char"/>
    <w:basedOn w:val="DefaultParagraphFont"/>
    <w:link w:val="Source"/>
    <w:locked/>
    <w:rsid w:val="00E11F3E"/>
    <w:rPr>
      <w:rFonts w:ascii="Times New Roman" w:hAnsi="Times New Roman"/>
      <w:b/>
      <w:sz w:val="28"/>
      <w:lang w:val="en-GB" w:eastAsia="en-US"/>
    </w:rPr>
  </w:style>
  <w:style w:type="character" w:customStyle="1" w:styleId="Title1Char">
    <w:name w:val="Title 1 Char"/>
    <w:link w:val="Title1"/>
    <w:locked/>
    <w:rsid w:val="00E11F3E"/>
    <w:rPr>
      <w:rFonts w:ascii="Times New Roman" w:hAnsi="Times New Roman"/>
      <w:caps/>
      <w:sz w:val="28"/>
      <w:lang w:val="en-GB" w:eastAsia="en-US"/>
    </w:rPr>
  </w:style>
  <w:style w:type="character" w:customStyle="1" w:styleId="HeadingiChar">
    <w:name w:val="Heading_i Char"/>
    <w:basedOn w:val="DefaultParagraphFont"/>
    <w:link w:val="Headingi"/>
    <w:locked/>
    <w:rsid w:val="00E11F3E"/>
    <w:rPr>
      <w:rFonts w:ascii="Times New Roman" w:hAnsi="Times New Roman"/>
      <w:i/>
      <w:sz w:val="24"/>
      <w:lang w:val="en-GB" w:eastAsia="en-US"/>
    </w:rPr>
  </w:style>
  <w:style w:type="character" w:customStyle="1" w:styleId="AnnexNoChar">
    <w:name w:val="Annex_No Char"/>
    <w:link w:val="AnnexNo"/>
    <w:qFormat/>
    <w:locked/>
    <w:rsid w:val="00E11F3E"/>
    <w:rPr>
      <w:rFonts w:ascii="Times New Roman" w:hAnsi="Times New Roman"/>
      <w:caps/>
      <w:sz w:val="28"/>
      <w:lang w:val="en-GB" w:eastAsia="en-US"/>
    </w:rPr>
  </w:style>
  <w:style w:type="character" w:customStyle="1" w:styleId="NormalaftertitleChar0">
    <w:name w:val="Normal after title Char"/>
    <w:link w:val="Normalaftertitle0"/>
    <w:locked/>
    <w:rsid w:val="00E11F3E"/>
    <w:rPr>
      <w:rFonts w:ascii="Times New Roman" w:hAnsi="Times New Roman"/>
      <w:sz w:val="24"/>
      <w:lang w:val="en-GB" w:eastAsia="en-US"/>
    </w:rPr>
  </w:style>
  <w:style w:type="paragraph" w:customStyle="1" w:styleId="11">
    <w:name w:val="変更箇所1"/>
    <w:uiPriority w:val="99"/>
    <w:semiHidden/>
    <w:qFormat/>
    <w:rsid w:val="00E11F3E"/>
    <w:rPr>
      <w:rFonts w:ascii="Times New Roman" w:eastAsia="SimSun" w:hAnsi="Times New Roman"/>
      <w:sz w:val="24"/>
      <w:lang w:val="en-GB" w:eastAsia="en-US"/>
    </w:rPr>
  </w:style>
  <w:style w:type="paragraph" w:customStyle="1" w:styleId="berarbeitung1">
    <w:name w:val="Überarbeitung1"/>
    <w:uiPriority w:val="99"/>
    <w:semiHidden/>
    <w:qFormat/>
    <w:rsid w:val="00E11F3E"/>
    <w:rPr>
      <w:rFonts w:ascii="Times New Roman" w:eastAsia="Batang" w:hAnsi="Times New Roman"/>
      <w:lang w:val="en-GB" w:eastAsia="en-US"/>
    </w:rPr>
  </w:style>
  <w:style w:type="paragraph" w:customStyle="1" w:styleId="12">
    <w:name w:val="修订1"/>
    <w:uiPriority w:val="99"/>
    <w:semiHidden/>
    <w:qFormat/>
    <w:rsid w:val="00E11F3E"/>
    <w:rPr>
      <w:rFonts w:ascii="Times New Roman" w:eastAsia="Batang" w:hAnsi="Times New Roman"/>
      <w:lang w:val="en-GB" w:eastAsia="en-US"/>
    </w:rPr>
  </w:style>
  <w:style w:type="paragraph" w:customStyle="1" w:styleId="2">
    <w:name w:val="変更箇所2"/>
    <w:uiPriority w:val="99"/>
    <w:semiHidden/>
    <w:qFormat/>
    <w:rsid w:val="00E11F3E"/>
    <w:rPr>
      <w:rFonts w:ascii="Times New Roman" w:eastAsia="Batang" w:hAnsi="Times New Roman"/>
      <w:sz w:val="24"/>
      <w:lang w:val="en-GB" w:eastAsia="en-US"/>
    </w:rPr>
  </w:style>
  <w:style w:type="paragraph" w:customStyle="1" w:styleId="3">
    <w:name w:val="変更箇所3"/>
    <w:uiPriority w:val="99"/>
    <w:semiHidden/>
    <w:qFormat/>
    <w:rsid w:val="00E11F3E"/>
    <w:rPr>
      <w:rFonts w:ascii="Times New Roman" w:eastAsia="Batang" w:hAnsi="Times New Roman"/>
      <w:sz w:val="24"/>
      <w:lang w:val="en-GB" w:eastAsia="en-US"/>
    </w:rPr>
  </w:style>
  <w:style w:type="paragraph" w:customStyle="1" w:styleId="13">
    <w:name w:val="图表目录1"/>
    <w:basedOn w:val="Normal"/>
    <w:next w:val="Normal"/>
    <w:uiPriority w:val="99"/>
    <w:qFormat/>
    <w:rsid w:val="00E11F3E"/>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paragraph" w:customStyle="1" w:styleId="110">
    <w:name w:val="修订11"/>
    <w:uiPriority w:val="99"/>
    <w:semiHidden/>
    <w:qFormat/>
    <w:rsid w:val="00E11F3E"/>
    <w:rPr>
      <w:rFonts w:ascii="Times New Roman" w:eastAsia="Batang" w:hAnsi="Times New Roman"/>
      <w:lang w:val="en-GB" w:eastAsia="en-US"/>
    </w:rPr>
  </w:style>
  <w:style w:type="paragraph" w:customStyle="1" w:styleId="20">
    <w:name w:val="图表目录2"/>
    <w:basedOn w:val="Normal"/>
    <w:next w:val="Normal"/>
    <w:uiPriority w:val="99"/>
    <w:qFormat/>
    <w:rsid w:val="00E11F3E"/>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paragraph" w:customStyle="1" w:styleId="30">
    <w:name w:val="图表目录3"/>
    <w:basedOn w:val="Normal"/>
    <w:next w:val="Normal"/>
    <w:uiPriority w:val="99"/>
    <w:qFormat/>
    <w:rsid w:val="00E11F3E"/>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character" w:customStyle="1" w:styleId="Recdef">
    <w:name w:val="Rec_def"/>
    <w:basedOn w:val="DefaultParagraphFont"/>
    <w:rsid w:val="00E11F3E"/>
    <w:rPr>
      <w:b/>
      <w:bCs w:val="0"/>
    </w:rPr>
  </w:style>
  <w:style w:type="character" w:customStyle="1" w:styleId="Resdef">
    <w:name w:val="Res_def"/>
    <w:basedOn w:val="DefaultParagraphFont"/>
    <w:rsid w:val="00E11F3E"/>
    <w:rPr>
      <w:rFonts w:ascii="Times New Roman" w:hAnsi="Times New Roman" w:cs="Times New Roman" w:hint="default"/>
      <w:b/>
      <w:bCs w:val="0"/>
    </w:rPr>
  </w:style>
  <w:style w:type="character" w:customStyle="1" w:styleId="CommentTextChar1">
    <w:name w:val="Comment Text Char1"/>
    <w:basedOn w:val="DefaultParagraphFont"/>
    <w:uiPriority w:val="99"/>
    <w:rsid w:val="00E11F3E"/>
    <w:rPr>
      <w:rFonts w:ascii="Times New Roman" w:hAnsi="Times New Roman" w:cs="Times New Roman" w:hint="default"/>
      <w:lang w:val="en-GB" w:eastAsia="en-US"/>
    </w:rPr>
  </w:style>
  <w:style w:type="character" w:customStyle="1" w:styleId="EndnoteTextChar1">
    <w:name w:val="Endnote Text Char1"/>
    <w:basedOn w:val="DefaultParagraphFont"/>
    <w:link w:val="EndnoteText1"/>
    <w:rsid w:val="00E11F3E"/>
    <w:rPr>
      <w:rFonts w:ascii="Times New Roman" w:hAnsi="Times New Roman" w:cs="Times New Roman" w:hint="default"/>
      <w:lang w:val="en-GB" w:eastAsia="en-US"/>
    </w:rPr>
  </w:style>
  <w:style w:type="table" w:styleId="TableClassic1">
    <w:name w:val="Table Classic 1"/>
    <w:basedOn w:val="TableNormal"/>
    <w:semiHidden/>
    <w:unhideWhenUsed/>
    <w:rsid w:val="00E11F3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Yu Gothic Light" w:eastAsia="SimSun" w:hAnsi="Yu Gothic Light"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Yu Gothic Light" w:eastAsia="SimSun" w:hAnsi="Yu Gothic Light"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styleId="TableClassic3">
    <w:name w:val="Table Classic 3"/>
    <w:basedOn w:val="TableNormal"/>
    <w:semiHidden/>
    <w:unhideWhenUsed/>
    <w:rsid w:val="00E11F3E"/>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1">
    <w:name w:val="Table Grid 1"/>
    <w:basedOn w:val="TableNormal"/>
    <w:uiPriority w:val="99"/>
    <w:unhideWhenUsed/>
    <w:rsid w:val="00E11F3E"/>
    <w:pPr>
      <w:autoSpaceDE w:val="0"/>
      <w:autoSpaceDN w:val="0"/>
      <w:jc w:val="center"/>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unhideWhenUsed/>
    <w:rsid w:val="00E11F3E"/>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E11F3E"/>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unhideWhenUsed/>
    <w:rsid w:val="00E11F3E"/>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Grid-Accent3">
    <w:name w:val="Light Grid Accent 3"/>
    <w:basedOn w:val="TableNormal"/>
    <w:uiPriority w:val="62"/>
    <w:unhideWhenUsed/>
    <w:rsid w:val="00E11F3E"/>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styleId="111111">
    <w:name w:val="Outline List 2"/>
    <w:basedOn w:val="NoList"/>
    <w:semiHidden/>
    <w:unhideWhenUsed/>
    <w:rsid w:val="00E11F3E"/>
    <w:pPr>
      <w:numPr>
        <w:numId w:val="1"/>
      </w:numPr>
    </w:pPr>
  </w:style>
  <w:style w:type="paragraph" w:customStyle="1" w:styleId="TAC">
    <w:name w:val="TAC"/>
    <w:basedOn w:val="Normal"/>
    <w:link w:val="TACChar"/>
    <w:qFormat/>
    <w:rsid w:val="00E11F3E"/>
    <w:pPr>
      <w:keepNext/>
      <w:keepLines/>
      <w:tabs>
        <w:tab w:val="clear" w:pos="1134"/>
        <w:tab w:val="clear" w:pos="1871"/>
        <w:tab w:val="clear" w:pos="2268"/>
      </w:tabs>
      <w:overflowPunct/>
      <w:autoSpaceDE/>
      <w:autoSpaceDN/>
      <w:adjustRightInd/>
      <w:spacing w:before="0"/>
      <w:jc w:val="center"/>
      <w:textAlignment w:val="auto"/>
    </w:pPr>
    <w:rPr>
      <w:rFonts w:ascii="Arial" w:eastAsiaTheme="minorEastAsia" w:hAnsi="Arial"/>
      <w:sz w:val="18"/>
      <w:lang w:val="en-IN"/>
      <w14:ligatures w14:val="standardContextual"/>
    </w:rPr>
  </w:style>
  <w:style w:type="character" w:customStyle="1" w:styleId="TACChar">
    <w:name w:val="TAC Char"/>
    <w:link w:val="TAC"/>
    <w:qFormat/>
    <w:rsid w:val="00E11F3E"/>
    <w:rPr>
      <w:rFonts w:ascii="Arial" w:eastAsiaTheme="minorEastAsia" w:hAnsi="Arial"/>
      <w:sz w:val="18"/>
      <w:lang w:val="en-IN" w:eastAsia="en-US"/>
      <w14:ligatures w14:val="standardContextual"/>
    </w:rPr>
  </w:style>
  <w:style w:type="character" w:customStyle="1" w:styleId="ListParagraphChar">
    <w:name w:val="List Paragraph Char"/>
    <w:aliases w:val="符号列表 Char,列出段落2 Char,lp1 Char,List Paragraph1 Char,目录4 Char,·ûºÅÁÐ±í Char,¡¤?o?¨¢D¡À¨ª Char,?¡è?o?¡§¡éD?¨¤¡§a Char,??¨¨?o??¡ì?¨¦D?¡§¡è?¡ìa Char,??¡§¡§?o???¨¬?¡§|D??¡ì?¨¨??¨¬a Char,???¡ì?¡ì?o???¡§???¡ì|D???¨¬?¡§¡§??¡§?a Char,? Char"/>
    <w:basedOn w:val="DefaultParagraphFont"/>
    <w:link w:val="ListParagraph"/>
    <w:autoRedefine/>
    <w:uiPriority w:val="34"/>
    <w:qFormat/>
    <w:locked/>
    <w:rsid w:val="00E11F3E"/>
    <w:rPr>
      <w:rFonts w:ascii="Times New Roman" w:eastAsiaTheme="minorEastAsia" w:hAnsi="Times New Roman"/>
      <w:sz w:val="24"/>
      <w:lang w:val="en-GB" w:eastAsia="en-US"/>
    </w:rPr>
  </w:style>
  <w:style w:type="paragraph" w:customStyle="1" w:styleId="TAL">
    <w:name w:val="TAL"/>
    <w:basedOn w:val="Normal"/>
    <w:link w:val="TALChar"/>
    <w:qFormat/>
    <w:rsid w:val="00E11F3E"/>
    <w:pPr>
      <w:keepNext/>
      <w:keepLines/>
      <w:tabs>
        <w:tab w:val="clear" w:pos="1134"/>
        <w:tab w:val="clear" w:pos="1871"/>
        <w:tab w:val="clear" w:pos="2268"/>
      </w:tabs>
      <w:overflowPunct/>
      <w:autoSpaceDE/>
      <w:autoSpaceDN/>
      <w:adjustRightInd/>
      <w:spacing w:before="0"/>
      <w:textAlignment w:val="auto"/>
    </w:pPr>
    <w:rPr>
      <w:rFonts w:ascii="Arial" w:eastAsiaTheme="minorEastAsia" w:hAnsi="Arial"/>
      <w:sz w:val="18"/>
    </w:rPr>
  </w:style>
  <w:style w:type="character" w:customStyle="1" w:styleId="TALChar">
    <w:name w:val="TAL Char"/>
    <w:link w:val="TAL"/>
    <w:rsid w:val="00E11F3E"/>
    <w:rPr>
      <w:rFonts w:ascii="Arial" w:eastAsiaTheme="minorEastAsia" w:hAnsi="Arial"/>
      <w:sz w:val="18"/>
      <w:lang w:val="en-GB" w:eastAsia="en-US"/>
    </w:rPr>
  </w:style>
  <w:style w:type="character" w:styleId="UnresolvedMention">
    <w:name w:val="Unresolved Mention"/>
    <w:basedOn w:val="DefaultParagraphFont"/>
    <w:uiPriority w:val="99"/>
    <w:semiHidden/>
    <w:unhideWhenUsed/>
    <w:rsid w:val="00175A7D"/>
    <w:rPr>
      <w:color w:val="605E5C"/>
      <w:shd w:val="clear" w:color="auto" w:fill="E1DFDD"/>
    </w:rPr>
  </w:style>
  <w:style w:type="character" w:customStyle="1" w:styleId="Title1Carattere">
    <w:name w:val="Title 1 Carattere"/>
    <w:basedOn w:val="DefaultParagraphFont"/>
    <w:locked/>
    <w:rsid w:val="00864A78"/>
    <w:rPr>
      <w:rFonts w:ascii="Times New Roman" w:hAnsi="Times New Roman"/>
      <w:caps/>
      <w:sz w:val="28"/>
      <w:lang w:val="en-GB" w:eastAsia="en-US"/>
    </w:rPr>
  </w:style>
  <w:style w:type="character" w:customStyle="1" w:styleId="ChaptitleChar">
    <w:name w:val="Chap_title Char"/>
    <w:link w:val="Chaptitle"/>
    <w:locked/>
    <w:rsid w:val="004C4DF7"/>
    <w:rPr>
      <w:rFonts w:ascii="Times New Roman" w:hAnsi="Times New Roman"/>
      <w:b/>
      <w:sz w:val="28"/>
      <w:lang w:val="en-GB" w:eastAsia="en-US"/>
    </w:rPr>
  </w:style>
  <w:style w:type="character" w:customStyle="1" w:styleId="ArtNoChar">
    <w:name w:val="Art_No Char"/>
    <w:link w:val="ArtNo"/>
    <w:locked/>
    <w:rsid w:val="004C4DF7"/>
    <w:rPr>
      <w:rFonts w:ascii="Times New Roman" w:hAnsi="Times New Roman"/>
      <w:caps/>
      <w:sz w:val="28"/>
      <w:lang w:val="en-GB" w:eastAsia="en-US"/>
    </w:rPr>
  </w:style>
  <w:style w:type="character" w:customStyle="1" w:styleId="ArttitleCar">
    <w:name w:val="Art_title Car"/>
    <w:basedOn w:val="DefaultParagraphFont"/>
    <w:rsid w:val="004C4DF7"/>
    <w:rPr>
      <w:rFonts w:ascii="Times New Roman" w:hAnsi="Times New Roman"/>
      <w:b/>
      <w:sz w:val="28"/>
      <w:lang w:val="en-GB" w:eastAsia="en-US"/>
    </w:rPr>
  </w:style>
  <w:style w:type="character" w:customStyle="1" w:styleId="NormalIndentChar">
    <w:name w:val="Normal Indent Char"/>
    <w:basedOn w:val="DefaultParagraphFont"/>
    <w:link w:val="NormalIndent"/>
    <w:rsid w:val="004C4DF7"/>
    <w:rPr>
      <w:rFonts w:ascii="Times New Roman" w:hAnsi="Times New Roman"/>
      <w:sz w:val="24"/>
      <w:lang w:val="en-GB" w:eastAsia="en-US"/>
    </w:rPr>
  </w:style>
  <w:style w:type="character" w:customStyle="1" w:styleId="EquationlegendChar">
    <w:name w:val="Equation_legend Char"/>
    <w:link w:val="Equationlegend"/>
    <w:qFormat/>
    <w:locked/>
    <w:rsid w:val="004C4DF7"/>
    <w:rPr>
      <w:rFonts w:ascii="Times New Roman" w:hAnsi="Times New Roman"/>
      <w:sz w:val="24"/>
      <w:lang w:val="en-GB" w:eastAsia="en-US"/>
    </w:rPr>
  </w:style>
  <w:style w:type="character" w:customStyle="1" w:styleId="Tabletext0">
    <w:name w:val="Table_text (文字)"/>
    <w:rsid w:val="004C4DF7"/>
    <w:rPr>
      <w:rFonts w:ascii="Times New Roman" w:hAnsi="Times New Roman"/>
      <w:lang w:val="en-GB" w:eastAsia="en-US"/>
    </w:rPr>
  </w:style>
  <w:style w:type="character" w:customStyle="1" w:styleId="Rectitle0">
    <w:name w:val="Rec_title Знак"/>
    <w:basedOn w:val="DefaultParagraphFont"/>
    <w:locked/>
    <w:rsid w:val="004C4DF7"/>
    <w:rPr>
      <w:rFonts w:ascii="Times New Roman Bold" w:hAnsi="Times New Roman Bold"/>
      <w:b/>
      <w:sz w:val="28"/>
      <w:lang w:val="en-GB" w:eastAsia="en-US"/>
    </w:rPr>
  </w:style>
  <w:style w:type="character" w:customStyle="1" w:styleId="SourceCarattere">
    <w:name w:val="Source Carattere"/>
    <w:basedOn w:val="DefaultParagraphFont"/>
    <w:locked/>
    <w:rsid w:val="004C4DF7"/>
    <w:rPr>
      <w:rFonts w:ascii="Times New Roman" w:hAnsi="Times New Roman"/>
      <w:b/>
      <w:sz w:val="28"/>
      <w:lang w:val="en-GB" w:eastAsia="en-US"/>
    </w:rPr>
  </w:style>
  <w:style w:type="character" w:customStyle="1" w:styleId="TablelegendChar">
    <w:name w:val="Table_legend Char"/>
    <w:link w:val="Tablelegend"/>
    <w:qFormat/>
    <w:locked/>
    <w:rsid w:val="004C4DF7"/>
    <w:rPr>
      <w:rFonts w:ascii="Times New Roman" w:hAnsi="Times New Roman"/>
      <w:sz w:val="18"/>
      <w:lang w:val="en-GB" w:eastAsia="en-US"/>
    </w:rPr>
  </w:style>
  <w:style w:type="character" w:customStyle="1" w:styleId="TOC1Char">
    <w:name w:val="TOC 1 Char"/>
    <w:aliases w:val="ECC Index 1 Char"/>
    <w:basedOn w:val="DefaultParagraphFont"/>
    <w:link w:val="TOC1"/>
    <w:rsid w:val="004C4DF7"/>
    <w:rPr>
      <w:rFonts w:ascii="Times New Roman" w:hAnsi="Times New Roman"/>
      <w:sz w:val="24"/>
      <w:lang w:val="en-GB" w:eastAsia="en-US"/>
    </w:rPr>
  </w:style>
  <w:style w:type="character" w:customStyle="1" w:styleId="Section1Char">
    <w:name w:val="Section_1 Char"/>
    <w:link w:val="Section1"/>
    <w:locked/>
    <w:rsid w:val="004C4DF7"/>
    <w:rPr>
      <w:rFonts w:ascii="Times New Roman" w:hAnsi="Times New Roman"/>
      <w:b/>
      <w:sz w:val="24"/>
      <w:lang w:val="en-GB" w:eastAsia="en-US"/>
    </w:rPr>
  </w:style>
  <w:style w:type="character" w:customStyle="1" w:styleId="ProposalChar">
    <w:name w:val="Proposal Char"/>
    <w:link w:val="Proposal"/>
    <w:locked/>
    <w:rsid w:val="004C4DF7"/>
    <w:rPr>
      <w:rFonts w:ascii="Times New Roman" w:hAnsi="Times New Roman Bold"/>
      <w:b/>
      <w:sz w:val="24"/>
      <w:lang w:val="en-GB" w:eastAsia="en-US"/>
    </w:rPr>
  </w:style>
  <w:style w:type="paragraph" w:styleId="Caption">
    <w:name w:val="caption"/>
    <w:aliases w:val="ECC Caption,cap,cap Char,Caption Char,Caption Char1 Char,cap Char Char1,Caption Char Char1 Char,cap Char2 Char,Ca,Figure Lable"/>
    <w:basedOn w:val="Normal"/>
    <w:next w:val="Normal"/>
    <w:link w:val="CaptionChar1"/>
    <w:qFormat/>
    <w:rsid w:val="004C4DF7"/>
    <w:pPr>
      <w:tabs>
        <w:tab w:val="clear" w:pos="1134"/>
        <w:tab w:val="clear" w:pos="1871"/>
        <w:tab w:val="clear" w:pos="2268"/>
        <w:tab w:val="left" w:pos="4590"/>
      </w:tabs>
      <w:suppressAutoHyphens/>
      <w:overflowPunct/>
      <w:autoSpaceDE/>
      <w:adjustRightInd/>
      <w:spacing w:after="240"/>
      <w:ind w:left="720" w:hanging="720"/>
      <w:textAlignment w:val="auto"/>
      <w:outlineLvl w:val="0"/>
    </w:pPr>
    <w:rPr>
      <w:b/>
      <w:lang w:val="en-US"/>
    </w:rPr>
  </w:style>
  <w:style w:type="character" w:customStyle="1" w:styleId="CaptionChar1">
    <w:name w:val="Caption Char1"/>
    <w:aliases w:val="ECC Caption Char,cap Char1,cap Char Char,Caption Char Char,Caption Char1 Char Char,cap Char Char1 Char,Caption Char Char1 Char Char,cap Char2 Char Char,Ca Char,Figure Lable Char"/>
    <w:link w:val="Caption"/>
    <w:rsid w:val="004C4DF7"/>
    <w:rPr>
      <w:rFonts w:ascii="Times New Roman" w:eastAsia="MS Mincho" w:hAnsi="Times New Roman"/>
      <w:b/>
      <w:sz w:val="24"/>
      <w:lang w:eastAsia="en-US"/>
    </w:rPr>
  </w:style>
  <w:style w:type="paragraph" w:styleId="BodyText">
    <w:name w:val="Body Text"/>
    <w:basedOn w:val="Normal"/>
    <w:link w:val="BodyTextChar"/>
    <w:rsid w:val="004C4DF7"/>
    <w:pPr>
      <w:tabs>
        <w:tab w:val="clear" w:pos="1134"/>
        <w:tab w:val="clear" w:pos="1871"/>
        <w:tab w:val="clear" w:pos="2268"/>
        <w:tab w:val="left" w:pos="720"/>
        <w:tab w:val="left" w:pos="794"/>
        <w:tab w:val="left" w:pos="1191"/>
        <w:tab w:val="left" w:pos="1588"/>
        <w:tab w:val="left" w:pos="1985"/>
      </w:tabs>
      <w:suppressAutoHyphens/>
      <w:overflowPunct/>
      <w:autoSpaceDE/>
      <w:adjustRightInd/>
      <w:spacing w:after="120"/>
      <w:textAlignment w:val="auto"/>
    </w:pPr>
    <w:rPr>
      <w:rFonts w:ascii="LMMNHP+BookmanOldStyle" w:eastAsia="Batang" w:hAnsi="LMMNHP+BookmanOldStyle"/>
      <w:color w:val="000000"/>
      <w:kern w:val="3"/>
      <w:szCs w:val="24"/>
      <w:lang w:val="en-US" w:eastAsia="ja-JP"/>
    </w:rPr>
  </w:style>
  <w:style w:type="character" w:customStyle="1" w:styleId="BodyTextChar">
    <w:name w:val="Body Text Char"/>
    <w:basedOn w:val="DefaultParagraphFont"/>
    <w:link w:val="BodyText"/>
    <w:rsid w:val="004C4DF7"/>
    <w:rPr>
      <w:rFonts w:ascii="LMMNHP+BookmanOldStyle" w:eastAsia="Batang" w:hAnsi="LMMNHP+BookmanOldStyle"/>
      <w:color w:val="000000"/>
      <w:kern w:val="3"/>
      <w:sz w:val="24"/>
      <w:szCs w:val="24"/>
      <w:lang w:eastAsia="ja-JP"/>
    </w:rPr>
  </w:style>
  <w:style w:type="paragraph" w:styleId="List">
    <w:name w:val="List"/>
    <w:aliases w:val="l"/>
    <w:basedOn w:val="Normal"/>
    <w:rsid w:val="004C4DF7"/>
    <w:pPr>
      <w:tabs>
        <w:tab w:val="clear" w:pos="1134"/>
        <w:tab w:val="clear" w:pos="1871"/>
        <w:tab w:val="clear" w:pos="2268"/>
        <w:tab w:val="left" w:pos="1701"/>
        <w:tab w:val="left" w:pos="2127"/>
      </w:tabs>
      <w:suppressAutoHyphens/>
      <w:overflowPunct/>
      <w:autoSpaceDE/>
      <w:adjustRightInd/>
      <w:spacing w:before="0"/>
      <w:ind w:left="2127" w:hanging="2127"/>
      <w:textAlignment w:val="auto"/>
    </w:pPr>
    <w:rPr>
      <w:rFonts w:eastAsia="SimSun"/>
    </w:rPr>
  </w:style>
  <w:style w:type="paragraph" w:styleId="BodyText2">
    <w:name w:val="Body Text 2"/>
    <w:basedOn w:val="Normal"/>
    <w:link w:val="BodyText2Char"/>
    <w:rsid w:val="004C4DF7"/>
    <w:pPr>
      <w:widowControl w:val="0"/>
      <w:tabs>
        <w:tab w:val="clear" w:pos="1134"/>
        <w:tab w:val="clear" w:pos="1871"/>
        <w:tab w:val="clear" w:pos="2268"/>
      </w:tabs>
      <w:suppressAutoHyphens/>
      <w:overflowPunct/>
      <w:autoSpaceDE/>
      <w:adjustRightInd/>
      <w:spacing w:before="0"/>
      <w:jc w:val="both"/>
      <w:textAlignment w:val="auto"/>
    </w:pPr>
    <w:rPr>
      <w:rFonts w:eastAsia="SimSun"/>
      <w:lang w:val="en-US"/>
    </w:rPr>
  </w:style>
  <w:style w:type="character" w:customStyle="1" w:styleId="BodyText2Char">
    <w:name w:val="Body Text 2 Char"/>
    <w:basedOn w:val="DefaultParagraphFont"/>
    <w:link w:val="BodyText2"/>
    <w:rsid w:val="004C4DF7"/>
    <w:rPr>
      <w:rFonts w:ascii="Times New Roman" w:eastAsia="SimSun" w:hAnsi="Times New Roman"/>
      <w:sz w:val="24"/>
      <w:lang w:eastAsia="en-US"/>
    </w:rPr>
  </w:style>
  <w:style w:type="paragraph" w:styleId="ListBullet">
    <w:name w:val="List Bullet"/>
    <w:aliases w:val="lb"/>
    <w:basedOn w:val="List"/>
    <w:rsid w:val="004C4DF7"/>
    <w:pPr>
      <w:tabs>
        <w:tab w:val="clear" w:pos="1701"/>
        <w:tab w:val="clear" w:pos="2127"/>
      </w:tabs>
      <w:overflowPunct w:val="0"/>
      <w:autoSpaceDE w:val="0"/>
      <w:spacing w:after="180"/>
      <w:ind w:left="568" w:hanging="284"/>
      <w:textAlignment w:val="baseline"/>
    </w:pPr>
    <w:rPr>
      <w:sz w:val="20"/>
    </w:rPr>
  </w:style>
  <w:style w:type="paragraph" w:styleId="BodyTextIndent">
    <w:name w:val="Body Text Indent"/>
    <w:basedOn w:val="Normal"/>
    <w:link w:val="BodyTextIndentChar"/>
    <w:rsid w:val="004C4DF7"/>
    <w:pPr>
      <w:tabs>
        <w:tab w:val="clear" w:pos="1134"/>
        <w:tab w:val="clear" w:pos="1871"/>
        <w:tab w:val="clear" w:pos="2268"/>
      </w:tabs>
      <w:suppressAutoHyphens/>
      <w:overflowPunct/>
      <w:autoSpaceDE/>
      <w:adjustRightInd/>
      <w:spacing w:before="0" w:after="120"/>
      <w:ind w:left="360"/>
      <w:textAlignment w:val="auto"/>
    </w:pPr>
    <w:rPr>
      <w:rFonts w:eastAsia="SimSun"/>
    </w:rPr>
  </w:style>
  <w:style w:type="character" w:customStyle="1" w:styleId="BodyTextIndentChar">
    <w:name w:val="Body Text Indent Char"/>
    <w:basedOn w:val="DefaultParagraphFont"/>
    <w:link w:val="BodyTextIndent"/>
    <w:rsid w:val="004C4DF7"/>
    <w:rPr>
      <w:rFonts w:ascii="Times New Roman" w:eastAsia="SimSun" w:hAnsi="Times New Roman"/>
      <w:sz w:val="24"/>
      <w:lang w:val="en-GB" w:eastAsia="en-US"/>
    </w:rPr>
  </w:style>
  <w:style w:type="paragraph" w:styleId="List2">
    <w:name w:val="List 2"/>
    <w:basedOn w:val="Normal"/>
    <w:rsid w:val="004C4DF7"/>
    <w:pPr>
      <w:tabs>
        <w:tab w:val="clear" w:pos="1134"/>
        <w:tab w:val="clear" w:pos="1871"/>
        <w:tab w:val="clear" w:pos="2268"/>
      </w:tabs>
      <w:suppressAutoHyphens/>
      <w:overflowPunct/>
      <w:autoSpaceDE/>
      <w:adjustRightInd/>
      <w:spacing w:before="0"/>
      <w:ind w:left="720" w:hanging="360"/>
      <w:textAlignment w:val="auto"/>
    </w:pPr>
    <w:rPr>
      <w:rFonts w:eastAsia="SimSun"/>
    </w:rPr>
  </w:style>
  <w:style w:type="character" w:styleId="Emphasis">
    <w:name w:val="Emphasis"/>
    <w:aliases w:val="ECC HL italics"/>
    <w:basedOn w:val="DefaultParagraphFont"/>
    <w:qFormat/>
    <w:rsid w:val="004C4DF7"/>
    <w:rPr>
      <w:i/>
      <w:iCs/>
    </w:rPr>
  </w:style>
  <w:style w:type="paragraph" w:styleId="TOCHeading">
    <w:name w:val="TOC Heading"/>
    <w:basedOn w:val="Heading1"/>
    <w:next w:val="Normal"/>
    <w:uiPriority w:val="39"/>
    <w:qFormat/>
    <w:rsid w:val="004C4DF7"/>
    <w:pPr>
      <w:suppressAutoHyphens/>
      <w:adjustRightInd/>
      <w:spacing w:before="480"/>
      <w:ind w:left="0" w:firstLine="0"/>
    </w:pPr>
    <w:rPr>
      <w:rFonts w:ascii="Cambria" w:eastAsia="SimSun" w:hAnsi="Cambria"/>
      <w:bCs/>
      <w:color w:val="365F91"/>
      <w:szCs w:val="28"/>
    </w:rPr>
  </w:style>
  <w:style w:type="character" w:styleId="Strong">
    <w:name w:val="Strong"/>
    <w:basedOn w:val="DefaultParagraphFont"/>
    <w:uiPriority w:val="22"/>
    <w:qFormat/>
    <w:rsid w:val="004C4DF7"/>
    <w:rPr>
      <w:b/>
      <w:bCs/>
    </w:rPr>
  </w:style>
  <w:style w:type="paragraph" w:styleId="BodyTextIndent2">
    <w:name w:val="Body Text Indent 2"/>
    <w:basedOn w:val="Normal"/>
    <w:link w:val="BodyTextIndent2Char"/>
    <w:rsid w:val="004C4DF7"/>
    <w:pPr>
      <w:tabs>
        <w:tab w:val="clear" w:pos="1134"/>
        <w:tab w:val="clear" w:pos="1871"/>
        <w:tab w:val="clear" w:pos="2268"/>
        <w:tab w:val="left" w:pos="720"/>
        <w:tab w:val="left" w:pos="1191"/>
        <w:tab w:val="left" w:pos="1588"/>
        <w:tab w:val="left" w:pos="1985"/>
      </w:tabs>
      <w:suppressAutoHyphens/>
      <w:adjustRightInd/>
      <w:ind w:left="720" w:hanging="720"/>
      <w:jc w:val="both"/>
    </w:pPr>
    <w:rPr>
      <w:rFonts w:eastAsia="Batang"/>
      <w:szCs w:val="24"/>
    </w:rPr>
  </w:style>
  <w:style w:type="character" w:customStyle="1" w:styleId="BodyTextIndent2Char">
    <w:name w:val="Body Text Indent 2 Char"/>
    <w:basedOn w:val="DefaultParagraphFont"/>
    <w:link w:val="BodyTextIndent2"/>
    <w:rsid w:val="004C4DF7"/>
    <w:rPr>
      <w:rFonts w:ascii="Times New Roman" w:eastAsia="Batang" w:hAnsi="Times New Roman"/>
      <w:sz w:val="24"/>
      <w:szCs w:val="24"/>
      <w:lang w:val="en-GB" w:eastAsia="en-US"/>
    </w:rPr>
  </w:style>
  <w:style w:type="paragraph" w:styleId="BodyTextFirstIndent">
    <w:name w:val="Body Text First Indent"/>
    <w:basedOn w:val="Normal"/>
    <w:link w:val="BodyTextFirstIndentChar"/>
    <w:rsid w:val="004C4DF7"/>
    <w:pPr>
      <w:keepNext/>
      <w:widowControl w:val="0"/>
      <w:tabs>
        <w:tab w:val="clear" w:pos="1134"/>
        <w:tab w:val="clear" w:pos="1871"/>
        <w:tab w:val="clear" w:pos="2268"/>
      </w:tabs>
      <w:suppressAutoHyphens/>
      <w:overflowPunct/>
      <w:adjustRightInd/>
      <w:spacing w:before="0" w:line="360" w:lineRule="auto"/>
      <w:ind w:firstLine="420"/>
      <w:jc w:val="both"/>
      <w:textAlignment w:val="auto"/>
    </w:pPr>
    <w:rPr>
      <w:rFonts w:ascii="Arial" w:eastAsia="SimSun" w:hAnsi="Arial"/>
      <w:color w:val="000000"/>
      <w:kern w:val="3"/>
      <w:sz w:val="21"/>
      <w:szCs w:val="21"/>
    </w:rPr>
  </w:style>
  <w:style w:type="character" w:customStyle="1" w:styleId="BodyTextFirstIndentChar">
    <w:name w:val="Body Text First Indent Char"/>
    <w:basedOn w:val="BodyTextChar"/>
    <w:link w:val="BodyTextFirstIndent"/>
    <w:rsid w:val="004C4DF7"/>
    <w:rPr>
      <w:rFonts w:ascii="Arial" w:eastAsia="SimSun" w:hAnsi="Arial"/>
      <w:color w:val="000000"/>
      <w:kern w:val="3"/>
      <w:sz w:val="21"/>
      <w:szCs w:val="21"/>
      <w:lang w:val="en-GB" w:eastAsia="en-US"/>
    </w:rPr>
  </w:style>
  <w:style w:type="paragraph" w:customStyle="1" w:styleId="Revision1">
    <w:name w:val="Revision1"/>
    <w:next w:val="Revision"/>
    <w:hidden/>
    <w:uiPriority w:val="99"/>
    <w:rsid w:val="004C4DF7"/>
    <w:rPr>
      <w:rFonts w:ascii="Times New Roman" w:eastAsia="SimSun" w:hAnsi="Times New Roman"/>
      <w:sz w:val="24"/>
      <w:lang w:val="en-GB" w:eastAsia="en-US"/>
    </w:rPr>
  </w:style>
  <w:style w:type="character" w:styleId="IntenseReference">
    <w:name w:val="Intense Reference"/>
    <w:aliases w:val="cover page 'Report No'"/>
    <w:basedOn w:val="DefaultParagraphFont"/>
    <w:qFormat/>
    <w:rsid w:val="004C4DF7"/>
    <w:rPr>
      <w:b/>
      <w:bCs/>
      <w:caps w:val="0"/>
      <w:smallCaps w:val="0"/>
      <w:color w:val="632423" w:themeColor="accent2" w:themeShade="80"/>
      <w:spacing w:val="5"/>
      <w:u w:val="none"/>
      <w:bdr w:val="none" w:sz="0" w:space="0" w:color="auto"/>
      <w:vertAlign w:val="baseline"/>
    </w:rPr>
  </w:style>
  <w:style w:type="table" w:styleId="ColorfulGrid">
    <w:name w:val="Colorful Grid"/>
    <w:basedOn w:val="TableNormal"/>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itle">
    <w:name w:val="Title"/>
    <w:basedOn w:val="Normal"/>
    <w:next w:val="Normal"/>
    <w:link w:val="TitleChar"/>
    <w:qFormat/>
    <w:rsid w:val="004C4DF7"/>
    <w:pPr>
      <w:tabs>
        <w:tab w:val="clear" w:pos="1134"/>
        <w:tab w:val="clear" w:pos="1871"/>
        <w:tab w:val="clear" w:pos="2268"/>
      </w:tabs>
      <w:suppressAutoHyphens/>
      <w:overflowPunct/>
      <w:autoSpaceDE/>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basedOn w:val="DefaultParagraphFont"/>
    <w:link w:val="Title"/>
    <w:rsid w:val="004C4DF7"/>
    <w:rPr>
      <w:rFonts w:ascii="Cambria" w:eastAsia="SimSun" w:hAnsi="Cambria"/>
      <w:b/>
      <w:bCs/>
      <w:sz w:val="32"/>
      <w:szCs w:val="32"/>
      <w:lang w:eastAsia="en-US"/>
    </w:rPr>
  </w:style>
  <w:style w:type="paragraph" w:styleId="HTMLPreformatted">
    <w:name w:val="HTML Preformatted"/>
    <w:basedOn w:val="Normal"/>
    <w:link w:val="HTMLPreformattedChar"/>
    <w:uiPriority w:val="99"/>
    <w:unhideWhenUsed/>
    <w:rsid w:val="004C4DF7"/>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Batang" w:hAnsi="Courier New" w:cs="Courier New"/>
      <w:sz w:val="20"/>
      <w:lang w:val="ru-RU" w:eastAsia="ru-RU"/>
    </w:rPr>
  </w:style>
  <w:style w:type="character" w:customStyle="1" w:styleId="HTMLPreformattedChar">
    <w:name w:val="HTML Preformatted Char"/>
    <w:basedOn w:val="DefaultParagraphFont"/>
    <w:link w:val="HTMLPreformatted"/>
    <w:uiPriority w:val="99"/>
    <w:rsid w:val="004C4DF7"/>
    <w:rPr>
      <w:rFonts w:ascii="Courier New" w:eastAsia="Batang" w:hAnsi="Courier New" w:cs="Courier New"/>
      <w:lang w:val="ru-RU" w:eastAsia="ru-RU"/>
    </w:rPr>
  </w:style>
  <w:style w:type="character" w:styleId="SubtleEmphasis">
    <w:name w:val="Subtle Emphasis"/>
    <w:uiPriority w:val="19"/>
    <w:qFormat/>
    <w:rsid w:val="004C4DF7"/>
    <w:rPr>
      <w:i/>
      <w:iCs/>
      <w:color w:val="808080"/>
    </w:rPr>
  </w:style>
  <w:style w:type="character" w:customStyle="1" w:styleId="enumlev10">
    <w:name w:val="enumlev1 Знак"/>
    <w:basedOn w:val="DefaultParagraphFont"/>
    <w:rsid w:val="004C4DF7"/>
    <w:rPr>
      <w:rFonts w:ascii="Times New Roman" w:hAnsi="Times New Roman"/>
      <w:sz w:val="24"/>
      <w:lang w:val="en-GB" w:eastAsia="en-US"/>
    </w:rPr>
  </w:style>
  <w:style w:type="paragraph" w:customStyle="1" w:styleId="Default">
    <w:name w:val="Default"/>
    <w:rsid w:val="004C4DF7"/>
    <w:pPr>
      <w:widowControl w:val="0"/>
      <w:suppressAutoHyphens/>
      <w:autoSpaceDE w:val="0"/>
      <w:autoSpaceDN w:val="0"/>
      <w:textAlignment w:val="baseline"/>
    </w:pPr>
    <w:rPr>
      <w:rFonts w:ascii="Times New Roman" w:eastAsia="SimSun" w:hAnsi="Times New Roman"/>
      <w:color w:val="000000"/>
      <w:sz w:val="24"/>
      <w:szCs w:val="24"/>
    </w:rPr>
  </w:style>
  <w:style w:type="paragraph" w:customStyle="1" w:styleId="Rec">
    <w:name w:val="Rec_#"/>
    <w:basedOn w:val="Normal"/>
    <w:next w:val="Normal"/>
    <w:uiPriority w:val="99"/>
    <w:rsid w:val="004C4DF7"/>
    <w:pPr>
      <w:keepNext/>
      <w:keepLines/>
      <w:tabs>
        <w:tab w:val="clear" w:pos="1134"/>
        <w:tab w:val="clear" w:pos="1871"/>
        <w:tab w:val="clear" w:pos="2268"/>
        <w:tab w:val="left" w:pos="794"/>
        <w:tab w:val="left" w:pos="1191"/>
        <w:tab w:val="left" w:pos="1588"/>
        <w:tab w:val="left" w:pos="1985"/>
      </w:tabs>
      <w:suppressAutoHyphens/>
      <w:overflowPunct/>
      <w:autoSpaceDE/>
      <w:adjustRightInd/>
      <w:spacing w:before="480"/>
      <w:jc w:val="center"/>
      <w:textAlignment w:val="auto"/>
    </w:pPr>
    <w:rPr>
      <w:caps/>
    </w:rPr>
  </w:style>
  <w:style w:type="paragraph" w:customStyle="1" w:styleId="RefText0">
    <w:name w:val="Ref_Text"/>
    <w:basedOn w:val="Normal"/>
    <w:uiPriority w:val="99"/>
    <w:rsid w:val="004C4DF7"/>
    <w:pPr>
      <w:tabs>
        <w:tab w:val="clear" w:pos="1134"/>
        <w:tab w:val="clear" w:pos="1871"/>
        <w:tab w:val="clear" w:pos="2268"/>
        <w:tab w:val="left" w:pos="794"/>
        <w:tab w:val="left" w:pos="1191"/>
        <w:tab w:val="left" w:pos="1588"/>
        <w:tab w:val="left" w:pos="1985"/>
      </w:tabs>
      <w:suppressAutoHyphens/>
      <w:overflowPunct/>
      <w:autoSpaceDE/>
      <w:adjustRightInd/>
      <w:ind w:left="794" w:hanging="794"/>
      <w:textAlignment w:val="auto"/>
    </w:pPr>
    <w:rPr>
      <w:rFonts w:eastAsia="SimSun"/>
    </w:rPr>
  </w:style>
  <w:style w:type="paragraph" w:customStyle="1" w:styleId="Head">
    <w:name w:val="Head"/>
    <w:basedOn w:val="Normal"/>
    <w:uiPriority w:val="99"/>
    <w:rsid w:val="004C4DF7"/>
    <w:pPr>
      <w:tabs>
        <w:tab w:val="clear" w:pos="1134"/>
        <w:tab w:val="clear" w:pos="1871"/>
        <w:tab w:val="clear" w:pos="2268"/>
        <w:tab w:val="left" w:pos="720"/>
        <w:tab w:val="left" w:pos="6663"/>
      </w:tabs>
      <w:suppressAutoHyphens/>
      <w:autoSpaceDE/>
      <w:adjustRightInd/>
      <w:spacing w:before="0"/>
      <w:textAlignment w:val="auto"/>
    </w:pPr>
    <w:rPr>
      <w:rFonts w:ascii="LMMNHP+BookmanOldStyle" w:hAnsi="LMMNHP+BookmanOldStyle"/>
      <w:color w:val="000000"/>
      <w:kern w:val="3"/>
      <w:szCs w:val="24"/>
      <w:lang w:val="en-US" w:eastAsia="ja-JP"/>
    </w:rPr>
  </w:style>
  <w:style w:type="paragraph" w:customStyle="1" w:styleId="Annex">
    <w:name w:val="Annex_#"/>
    <w:basedOn w:val="Normal"/>
    <w:next w:val="AnnexRef0"/>
    <w:uiPriority w:val="99"/>
    <w:rsid w:val="004C4DF7"/>
    <w:pPr>
      <w:keepNext/>
      <w:keepLines/>
      <w:tabs>
        <w:tab w:val="clear" w:pos="1134"/>
        <w:tab w:val="clear" w:pos="1871"/>
        <w:tab w:val="clear" w:pos="2268"/>
      </w:tabs>
      <w:suppressAutoHyphens/>
      <w:overflowPunct/>
      <w:autoSpaceDE/>
      <w:adjustRightInd/>
      <w:spacing w:before="480" w:after="80"/>
      <w:jc w:val="center"/>
      <w:textAlignment w:val="auto"/>
    </w:pPr>
    <w:rPr>
      <w:rFonts w:eastAsia="SimSun"/>
      <w:caps/>
    </w:rPr>
  </w:style>
  <w:style w:type="paragraph" w:customStyle="1" w:styleId="AnnexRef0">
    <w:name w:val="Annex_Ref"/>
    <w:basedOn w:val="Normal"/>
    <w:next w:val="AnnexTitle0"/>
    <w:uiPriority w:val="99"/>
    <w:rsid w:val="004C4DF7"/>
    <w:pPr>
      <w:keepNext/>
      <w:keepLines/>
      <w:tabs>
        <w:tab w:val="clear" w:pos="1134"/>
        <w:tab w:val="clear" w:pos="1871"/>
        <w:tab w:val="clear" w:pos="2268"/>
      </w:tabs>
      <w:suppressAutoHyphens/>
      <w:overflowPunct/>
      <w:autoSpaceDE/>
      <w:adjustRightInd/>
      <w:spacing w:before="0"/>
      <w:jc w:val="center"/>
      <w:textAlignment w:val="auto"/>
    </w:pPr>
    <w:rPr>
      <w:rFonts w:eastAsia="SimSun"/>
    </w:rPr>
  </w:style>
  <w:style w:type="paragraph" w:customStyle="1" w:styleId="AnnexTitle0">
    <w:name w:val="Annex_Title"/>
    <w:basedOn w:val="Normal"/>
    <w:next w:val="Normalaftertitle0"/>
    <w:uiPriority w:val="99"/>
    <w:rsid w:val="004C4DF7"/>
    <w:pPr>
      <w:keepNext/>
      <w:keepLines/>
      <w:tabs>
        <w:tab w:val="clear" w:pos="1134"/>
        <w:tab w:val="clear" w:pos="1871"/>
        <w:tab w:val="clear" w:pos="2268"/>
      </w:tabs>
      <w:suppressAutoHyphens/>
      <w:overflowPunct/>
      <w:autoSpaceDE/>
      <w:adjustRightInd/>
      <w:spacing w:before="240" w:after="280"/>
      <w:jc w:val="center"/>
      <w:textAlignment w:val="auto"/>
    </w:pPr>
    <w:rPr>
      <w:rFonts w:eastAsia="SimSun"/>
      <w:b/>
    </w:rPr>
  </w:style>
  <w:style w:type="paragraph" w:customStyle="1" w:styleId="Appendix">
    <w:name w:val="Appendix_#"/>
    <w:basedOn w:val="Annex"/>
    <w:next w:val="AppendixRef0"/>
    <w:uiPriority w:val="99"/>
    <w:rsid w:val="004C4DF7"/>
  </w:style>
  <w:style w:type="paragraph" w:customStyle="1" w:styleId="AppendixRef0">
    <w:name w:val="Appendix_Ref"/>
    <w:basedOn w:val="AnnexRef0"/>
    <w:next w:val="AppendixTitle0"/>
    <w:uiPriority w:val="99"/>
    <w:rsid w:val="004C4DF7"/>
  </w:style>
  <w:style w:type="paragraph" w:customStyle="1" w:styleId="AppendixTitle0">
    <w:name w:val="Appendix_Title"/>
    <w:basedOn w:val="AnnexTitle0"/>
    <w:next w:val="Normalaftertitle0"/>
    <w:uiPriority w:val="99"/>
    <w:rsid w:val="004C4DF7"/>
  </w:style>
  <w:style w:type="paragraph" w:customStyle="1" w:styleId="RefTitle0">
    <w:name w:val="Ref_Title"/>
    <w:basedOn w:val="Normal"/>
    <w:next w:val="RefText0"/>
    <w:uiPriority w:val="99"/>
    <w:rsid w:val="004C4DF7"/>
    <w:pPr>
      <w:tabs>
        <w:tab w:val="clear" w:pos="1134"/>
        <w:tab w:val="clear" w:pos="1871"/>
        <w:tab w:val="clear" w:pos="2268"/>
      </w:tabs>
      <w:suppressAutoHyphens/>
      <w:overflowPunct/>
      <w:autoSpaceDE/>
      <w:adjustRightInd/>
      <w:spacing w:before="480"/>
      <w:jc w:val="center"/>
      <w:textAlignment w:val="auto"/>
    </w:pPr>
    <w:rPr>
      <w:rFonts w:eastAsia="SimSun"/>
      <w:caps/>
    </w:rPr>
  </w:style>
  <w:style w:type="paragraph" w:customStyle="1" w:styleId="RecTitle1">
    <w:name w:val="Rec_Title"/>
    <w:basedOn w:val="Normal"/>
    <w:next w:val="Heading1"/>
    <w:uiPriority w:val="99"/>
    <w:rsid w:val="004C4DF7"/>
    <w:pPr>
      <w:keepNext/>
      <w:keepLines/>
      <w:tabs>
        <w:tab w:val="clear" w:pos="1134"/>
        <w:tab w:val="clear" w:pos="1871"/>
        <w:tab w:val="clear" w:pos="2268"/>
      </w:tabs>
      <w:suppressAutoHyphens/>
      <w:overflowPunct/>
      <w:autoSpaceDE/>
      <w:adjustRightInd/>
      <w:spacing w:before="240"/>
      <w:jc w:val="center"/>
      <w:textAlignment w:val="auto"/>
    </w:pPr>
    <w:rPr>
      <w:rFonts w:eastAsia="SimSun"/>
      <w:b/>
      <w:caps/>
    </w:rPr>
  </w:style>
  <w:style w:type="paragraph" w:customStyle="1" w:styleId="call0">
    <w:name w:val="call"/>
    <w:basedOn w:val="Normal"/>
    <w:next w:val="Normal"/>
    <w:uiPriority w:val="99"/>
    <w:rsid w:val="004C4DF7"/>
    <w:pPr>
      <w:keepNext/>
      <w:keepLines/>
      <w:tabs>
        <w:tab w:val="clear" w:pos="1134"/>
        <w:tab w:val="clear" w:pos="1871"/>
        <w:tab w:val="clear" w:pos="2268"/>
      </w:tabs>
      <w:suppressAutoHyphens/>
      <w:overflowPunct/>
      <w:autoSpaceDE/>
      <w:adjustRightInd/>
      <w:spacing w:before="160"/>
      <w:ind w:left="794"/>
      <w:textAlignment w:val="auto"/>
    </w:pPr>
    <w:rPr>
      <w:rFonts w:eastAsia="SimSun"/>
      <w:i/>
    </w:rPr>
  </w:style>
  <w:style w:type="paragraph" w:customStyle="1" w:styleId="Infodoc">
    <w:name w:val="Infodoc"/>
    <w:basedOn w:val="Normal"/>
    <w:uiPriority w:val="99"/>
    <w:rsid w:val="004C4DF7"/>
    <w:pPr>
      <w:tabs>
        <w:tab w:val="clear" w:pos="1134"/>
        <w:tab w:val="clear" w:pos="1871"/>
        <w:tab w:val="clear" w:pos="2268"/>
        <w:tab w:val="left" w:pos="1418"/>
      </w:tabs>
      <w:suppressAutoHyphens/>
      <w:overflowPunct/>
      <w:autoSpaceDE/>
      <w:adjustRightInd/>
      <w:spacing w:before="0"/>
      <w:ind w:left="1418" w:hanging="1418"/>
      <w:textAlignment w:val="auto"/>
    </w:pPr>
    <w:rPr>
      <w:rFonts w:eastAsia="SimSun"/>
    </w:rPr>
  </w:style>
  <w:style w:type="paragraph" w:customStyle="1" w:styleId="Part">
    <w:name w:val="Part"/>
    <w:basedOn w:val="Normal"/>
    <w:uiPriority w:val="99"/>
    <w:rsid w:val="004C4DF7"/>
    <w:pPr>
      <w:tabs>
        <w:tab w:val="clear" w:pos="1134"/>
        <w:tab w:val="clear" w:pos="1871"/>
        <w:tab w:val="clear" w:pos="2268"/>
        <w:tab w:val="left" w:pos="1276"/>
        <w:tab w:val="left" w:pos="1701"/>
      </w:tabs>
      <w:suppressAutoHyphens/>
      <w:overflowPunct/>
      <w:autoSpaceDE/>
      <w:adjustRightInd/>
      <w:spacing w:before="200"/>
      <w:ind w:left="1701" w:hanging="1701"/>
      <w:textAlignment w:val="auto"/>
    </w:pPr>
    <w:rPr>
      <w:rFonts w:eastAsia="SimSun"/>
      <w:caps/>
    </w:rPr>
  </w:style>
  <w:style w:type="paragraph" w:customStyle="1" w:styleId="Address">
    <w:name w:val="Address"/>
    <w:basedOn w:val="Normal"/>
    <w:uiPriority w:val="99"/>
    <w:rsid w:val="004C4DF7"/>
    <w:pPr>
      <w:tabs>
        <w:tab w:val="clear" w:pos="1134"/>
        <w:tab w:val="clear" w:pos="1871"/>
        <w:tab w:val="clear" w:pos="2268"/>
        <w:tab w:val="left" w:pos="4820"/>
        <w:tab w:val="left" w:pos="5529"/>
      </w:tabs>
      <w:suppressAutoHyphens/>
      <w:overflowPunct/>
      <w:autoSpaceDE/>
      <w:adjustRightInd/>
      <w:spacing w:before="0"/>
      <w:ind w:left="794"/>
      <w:textAlignment w:val="auto"/>
    </w:pPr>
    <w:rPr>
      <w:rFonts w:eastAsia="SimSun"/>
    </w:rPr>
  </w:style>
  <w:style w:type="paragraph" w:customStyle="1" w:styleId="Keywords">
    <w:name w:val="Keywords"/>
    <w:basedOn w:val="Normal"/>
    <w:uiPriority w:val="99"/>
    <w:rsid w:val="004C4DF7"/>
    <w:pPr>
      <w:tabs>
        <w:tab w:val="clear" w:pos="1134"/>
        <w:tab w:val="clear" w:pos="1871"/>
        <w:tab w:val="clear" w:pos="2268"/>
      </w:tabs>
      <w:suppressAutoHyphens/>
      <w:overflowPunct/>
      <w:autoSpaceDE/>
      <w:adjustRightInd/>
      <w:spacing w:before="0"/>
      <w:ind w:left="794" w:hanging="794"/>
      <w:textAlignment w:val="auto"/>
    </w:pPr>
    <w:rPr>
      <w:rFonts w:eastAsia="SimSun"/>
    </w:rPr>
  </w:style>
  <w:style w:type="paragraph" w:customStyle="1" w:styleId="EquationLegend0">
    <w:name w:val="Equation_Legend"/>
    <w:basedOn w:val="Normal"/>
    <w:uiPriority w:val="99"/>
    <w:rsid w:val="004C4DF7"/>
    <w:pPr>
      <w:tabs>
        <w:tab w:val="clear" w:pos="1134"/>
        <w:tab w:val="clear" w:pos="1871"/>
        <w:tab w:val="clear" w:pos="2268"/>
        <w:tab w:val="right" w:pos="1531"/>
        <w:tab w:val="left" w:pos="1701"/>
      </w:tabs>
      <w:suppressAutoHyphens/>
      <w:overflowPunct/>
      <w:autoSpaceDE/>
      <w:adjustRightInd/>
      <w:spacing w:before="80"/>
      <w:ind w:left="1701" w:hanging="1701"/>
      <w:textAlignment w:val="auto"/>
    </w:pPr>
    <w:rPr>
      <w:rFonts w:eastAsia="SimSun"/>
    </w:rPr>
  </w:style>
  <w:style w:type="paragraph" w:customStyle="1" w:styleId="meeting">
    <w:name w:val="meeting"/>
    <w:basedOn w:val="Head"/>
    <w:next w:val="Head"/>
    <w:uiPriority w:val="99"/>
    <w:rsid w:val="004C4DF7"/>
    <w:pPr>
      <w:tabs>
        <w:tab w:val="clear" w:pos="720"/>
        <w:tab w:val="left" w:pos="7371"/>
      </w:tabs>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uiPriority w:val="99"/>
    <w:rsid w:val="004C4DF7"/>
    <w:pPr>
      <w:tabs>
        <w:tab w:val="clear" w:pos="1134"/>
        <w:tab w:val="clear" w:pos="1871"/>
        <w:tab w:val="clear" w:pos="2268"/>
      </w:tabs>
      <w:suppressAutoHyphens/>
      <w:overflowPunct/>
      <w:autoSpaceDE/>
      <w:adjustRightInd/>
      <w:spacing w:before="0"/>
      <w:textAlignment w:val="auto"/>
    </w:pPr>
    <w:rPr>
      <w:rFonts w:eastAsia="SimSun"/>
    </w:rPr>
  </w:style>
  <w:style w:type="paragraph" w:customStyle="1" w:styleId="Qlist">
    <w:name w:val="Qlist"/>
    <w:basedOn w:val="Normal"/>
    <w:uiPriority w:val="99"/>
    <w:rsid w:val="004C4DF7"/>
    <w:pPr>
      <w:tabs>
        <w:tab w:val="clear" w:pos="1134"/>
        <w:tab w:val="clear" w:pos="1871"/>
        <w:tab w:val="left" w:pos="1843"/>
      </w:tabs>
      <w:suppressAutoHyphens/>
      <w:overflowPunct/>
      <w:autoSpaceDE/>
      <w:adjustRightInd/>
      <w:spacing w:before="0"/>
      <w:ind w:left="2268" w:hanging="2268"/>
      <w:textAlignment w:val="auto"/>
    </w:pPr>
    <w:rPr>
      <w:rFonts w:eastAsia="SimSun"/>
      <w:b/>
    </w:rPr>
  </w:style>
  <w:style w:type="paragraph" w:customStyle="1" w:styleId="Subject">
    <w:name w:val="Subject"/>
    <w:basedOn w:val="Normal"/>
    <w:next w:val="Source"/>
    <w:uiPriority w:val="99"/>
    <w:rsid w:val="004C4DF7"/>
    <w:pPr>
      <w:tabs>
        <w:tab w:val="clear" w:pos="1871"/>
        <w:tab w:val="clear" w:pos="2268"/>
      </w:tabs>
      <w:suppressAutoHyphens/>
      <w:overflowPunct/>
      <w:autoSpaceDE/>
      <w:adjustRightInd/>
      <w:spacing w:before="0"/>
      <w:ind w:left="1134" w:hanging="1134"/>
      <w:textAlignment w:val="auto"/>
    </w:pPr>
    <w:rPr>
      <w:rFonts w:eastAsia="SimSun"/>
    </w:rPr>
  </w:style>
  <w:style w:type="paragraph" w:customStyle="1" w:styleId="Object">
    <w:name w:val="Object"/>
    <w:basedOn w:val="Subject"/>
    <w:next w:val="Subject"/>
    <w:uiPriority w:val="99"/>
    <w:rsid w:val="004C4DF7"/>
  </w:style>
  <w:style w:type="paragraph" w:customStyle="1" w:styleId="Data">
    <w:name w:val="Data"/>
    <w:basedOn w:val="Subject"/>
    <w:next w:val="Subject"/>
    <w:uiPriority w:val="99"/>
    <w:rsid w:val="004C4DF7"/>
  </w:style>
  <w:style w:type="paragraph" w:customStyle="1" w:styleId="Statement">
    <w:name w:val="Statement"/>
    <w:basedOn w:val="SpecialFooter"/>
    <w:uiPriority w:val="99"/>
    <w:rsid w:val="004C4DF7"/>
    <w:pPr>
      <w:tabs>
        <w:tab w:val="clear" w:pos="567"/>
        <w:tab w:val="clear" w:pos="1134"/>
        <w:tab w:val="clear" w:pos="1701"/>
        <w:tab w:val="clear" w:pos="2268"/>
        <w:tab w:val="clear" w:pos="2835"/>
      </w:tabs>
      <w:suppressAutoHyphens/>
      <w:overflowPunct/>
      <w:autoSpaceDE/>
      <w:adjustRightInd/>
      <w:textAlignment w:val="auto"/>
    </w:pPr>
    <w:rPr>
      <w:rFonts w:eastAsia="SimSun"/>
      <w:b/>
      <w:caps/>
      <w:sz w:val="22"/>
      <w:u w:val="single"/>
    </w:rPr>
  </w:style>
  <w:style w:type="paragraph" w:customStyle="1" w:styleId="Rientra1">
    <w:name w:val="Rientra1"/>
    <w:basedOn w:val="Normal"/>
    <w:uiPriority w:val="99"/>
    <w:rsid w:val="004C4DF7"/>
    <w:pPr>
      <w:numPr>
        <w:numId w:val="2"/>
      </w:numPr>
      <w:tabs>
        <w:tab w:val="clear" w:pos="1134"/>
        <w:tab w:val="clear" w:pos="1871"/>
        <w:tab w:val="clear" w:pos="2268"/>
        <w:tab w:val="left" w:pos="0"/>
        <w:tab w:val="num" w:pos="643"/>
      </w:tabs>
      <w:suppressAutoHyphens/>
      <w:overflowPunct/>
      <w:autoSpaceDE/>
      <w:adjustRightInd/>
      <w:spacing w:before="60" w:after="60"/>
      <w:ind w:left="643"/>
      <w:jc w:val="both"/>
      <w:textAlignment w:val="auto"/>
    </w:pPr>
    <w:rPr>
      <w:rFonts w:eastAsia="SimSun"/>
      <w:sz w:val="20"/>
    </w:rPr>
  </w:style>
  <w:style w:type="paragraph" w:customStyle="1" w:styleId="B1">
    <w:name w:val="B1"/>
    <w:basedOn w:val="List"/>
    <w:uiPriority w:val="99"/>
    <w:rsid w:val="004C4DF7"/>
    <w:pPr>
      <w:tabs>
        <w:tab w:val="clear" w:pos="1701"/>
        <w:tab w:val="clear" w:pos="2127"/>
        <w:tab w:val="left" w:pos="425"/>
      </w:tabs>
      <w:spacing w:after="60"/>
      <w:ind w:left="720" w:hanging="360"/>
    </w:pPr>
  </w:style>
  <w:style w:type="paragraph" w:customStyle="1" w:styleId="PointBullet1a">
    <w:name w:val="PointBullet1(a)"/>
    <w:basedOn w:val="Normal"/>
    <w:autoRedefine/>
    <w:uiPriority w:val="99"/>
    <w:rsid w:val="004C4DF7"/>
    <w:pPr>
      <w:tabs>
        <w:tab w:val="clear" w:pos="1134"/>
        <w:tab w:val="clear" w:pos="1871"/>
        <w:tab w:val="clear" w:pos="2268"/>
        <w:tab w:val="left" w:pos="425"/>
        <w:tab w:val="left" w:pos="1560"/>
        <w:tab w:val="left" w:pos="4320"/>
      </w:tabs>
      <w:suppressAutoHyphens/>
      <w:overflowPunct/>
      <w:autoSpaceDE/>
      <w:adjustRightInd/>
      <w:spacing w:before="60" w:after="60"/>
      <w:ind w:left="1200" w:hanging="425"/>
      <w:jc w:val="both"/>
      <w:textAlignment w:val="auto"/>
    </w:pPr>
    <w:rPr>
      <w:rFonts w:eastAsia="SimSun"/>
      <w:b/>
      <w:sz w:val="20"/>
      <w:lang w:val="en-US"/>
    </w:rPr>
  </w:style>
  <w:style w:type="paragraph" w:customStyle="1" w:styleId="toc01i">
    <w:name w:val="toc01i"/>
    <w:basedOn w:val="toc01"/>
    <w:uiPriority w:val="99"/>
    <w:rsid w:val="004C4DF7"/>
    <w:pPr>
      <w:tabs>
        <w:tab w:val="clear" w:pos="360"/>
        <w:tab w:val="left" w:pos="425"/>
      </w:tabs>
    </w:pPr>
    <w:rPr>
      <w:i/>
    </w:rPr>
  </w:style>
  <w:style w:type="paragraph" w:customStyle="1" w:styleId="toc01">
    <w:name w:val="toc01"/>
    <w:basedOn w:val="Normal"/>
    <w:uiPriority w:val="99"/>
    <w:rsid w:val="004C4DF7"/>
    <w:pPr>
      <w:numPr>
        <w:numId w:val="4"/>
      </w:numPr>
      <w:tabs>
        <w:tab w:val="clear" w:pos="1134"/>
        <w:tab w:val="clear" w:pos="1871"/>
        <w:tab w:val="clear" w:pos="2268"/>
        <w:tab w:val="left" w:pos="360"/>
        <w:tab w:val="num" w:pos="1209"/>
      </w:tabs>
      <w:suppressAutoHyphens/>
      <w:overflowPunct/>
      <w:autoSpaceDE/>
      <w:adjustRightInd/>
      <w:spacing w:before="136" w:after="60"/>
      <w:ind w:left="1209" w:hanging="360"/>
      <w:textAlignment w:val="auto"/>
    </w:pPr>
    <w:rPr>
      <w:rFonts w:eastAsia="SimSun"/>
    </w:rPr>
  </w:style>
  <w:style w:type="paragraph" w:customStyle="1" w:styleId="B1Sft">
    <w:name w:val="B1Sft"/>
    <w:basedOn w:val="B1"/>
    <w:uiPriority w:val="99"/>
    <w:rsid w:val="004C4DF7"/>
    <w:pPr>
      <w:numPr>
        <w:numId w:val="3"/>
      </w:numPr>
      <w:tabs>
        <w:tab w:val="clear" w:pos="425"/>
        <w:tab w:val="left" w:pos="360"/>
        <w:tab w:val="num" w:pos="926"/>
      </w:tabs>
      <w:ind w:left="926" w:hanging="360"/>
    </w:pPr>
  </w:style>
  <w:style w:type="paragraph" w:customStyle="1" w:styleId="1">
    <w:name w:val="½À²Ù1"/>
    <w:basedOn w:val="Normal"/>
    <w:uiPriority w:val="99"/>
    <w:rsid w:val="004C4DF7"/>
    <w:pPr>
      <w:numPr>
        <w:numId w:val="5"/>
      </w:numPr>
      <w:tabs>
        <w:tab w:val="clear" w:pos="1134"/>
        <w:tab w:val="clear" w:pos="1871"/>
        <w:tab w:val="clear" w:pos="2268"/>
        <w:tab w:val="left" w:pos="0"/>
        <w:tab w:val="num" w:pos="1492"/>
      </w:tabs>
      <w:suppressAutoHyphens/>
      <w:overflowPunct/>
      <w:autoSpaceDE/>
      <w:adjustRightInd/>
      <w:spacing w:before="60" w:after="60"/>
      <w:ind w:left="1492"/>
      <w:textAlignment w:val="auto"/>
    </w:pPr>
    <w:rPr>
      <w:rFonts w:eastAsia="SimSun"/>
      <w:b/>
      <w:i/>
    </w:rPr>
  </w:style>
  <w:style w:type="paragraph" w:customStyle="1" w:styleId="Reference">
    <w:name w:val="Reference"/>
    <w:basedOn w:val="Normal"/>
    <w:uiPriority w:val="99"/>
    <w:rsid w:val="004C4DF7"/>
    <w:pPr>
      <w:tabs>
        <w:tab w:val="clear" w:pos="1134"/>
        <w:tab w:val="clear" w:pos="1871"/>
        <w:tab w:val="clear" w:pos="2268"/>
        <w:tab w:val="left" w:pos="360"/>
      </w:tabs>
      <w:suppressAutoHyphens/>
      <w:overflowPunct/>
      <w:autoSpaceDE/>
      <w:adjustRightInd/>
      <w:spacing w:before="0"/>
      <w:ind w:left="360" w:hanging="360"/>
      <w:textAlignment w:val="auto"/>
    </w:pPr>
    <w:rPr>
      <w:sz w:val="20"/>
      <w:lang w:eastAsia="ja-JP"/>
    </w:rPr>
  </w:style>
  <w:style w:type="paragraph" w:customStyle="1" w:styleId="a">
    <w:name w:val="½"/>
    <w:basedOn w:val="Normal"/>
    <w:uiPriority w:val="99"/>
    <w:rsid w:val="004C4DF7"/>
    <w:pPr>
      <w:tabs>
        <w:tab w:val="clear" w:pos="1134"/>
        <w:tab w:val="clear" w:pos="1871"/>
        <w:tab w:val="clear" w:pos="2268"/>
        <w:tab w:val="left" w:pos="425"/>
      </w:tabs>
      <w:suppressAutoHyphens/>
      <w:overflowPunct/>
      <w:autoSpaceDE/>
      <w:adjustRightInd/>
      <w:spacing w:before="0"/>
      <w:ind w:left="425" w:hanging="425"/>
      <w:textAlignment w:val="auto"/>
    </w:pPr>
    <w:rPr>
      <w:rFonts w:eastAsia="SimSun"/>
      <w:b/>
      <w:i/>
      <w:lang w:eastAsia="zh-CN"/>
    </w:rPr>
  </w:style>
  <w:style w:type="paragraph" w:customStyle="1" w:styleId="Edt-ind">
    <w:name w:val="Edt-ind"/>
    <w:basedOn w:val="a"/>
    <w:uiPriority w:val="99"/>
    <w:rsid w:val="004C4DF7"/>
  </w:style>
  <w:style w:type="paragraph" w:customStyle="1" w:styleId="body">
    <w:name w:val="body"/>
    <w:basedOn w:val="Normal"/>
    <w:uiPriority w:val="99"/>
    <w:rsid w:val="004C4DF7"/>
    <w:pPr>
      <w:tabs>
        <w:tab w:val="clear" w:pos="1134"/>
        <w:tab w:val="clear" w:pos="1871"/>
        <w:tab w:val="clear" w:pos="2268"/>
      </w:tabs>
      <w:suppressAutoHyphens/>
      <w:overflowPunct/>
      <w:autoSpaceDE/>
      <w:adjustRightInd/>
      <w:spacing w:before="60" w:after="60"/>
      <w:jc w:val="both"/>
      <w:textAlignment w:val="auto"/>
    </w:pPr>
    <w:rPr>
      <w:rFonts w:eastAsia="SimSun"/>
      <w:lang w:val="en-US"/>
    </w:rPr>
  </w:style>
  <w:style w:type="paragraph" w:customStyle="1" w:styleId="B2">
    <w:name w:val="B2"/>
    <w:basedOn w:val="List2"/>
    <w:uiPriority w:val="99"/>
    <w:rsid w:val="004C4DF7"/>
    <w:pPr>
      <w:overflowPunct w:val="0"/>
      <w:autoSpaceDE w:val="0"/>
      <w:spacing w:after="180"/>
      <w:ind w:left="851" w:hanging="284"/>
      <w:textAlignment w:val="baseline"/>
    </w:pPr>
    <w:rPr>
      <w:sz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
    <w:rsid w:val="004C4DF7"/>
    <w:rPr>
      <w:sz w:val="22"/>
      <w:lang w:val="en-GB" w:eastAsia="en-US"/>
    </w:rPr>
  </w:style>
  <w:style w:type="character" w:customStyle="1" w:styleId="FooterChar1">
    <w:name w:val="Footer Char1"/>
    <w:aliases w:val="footer odd Char1,fo Char1"/>
    <w:basedOn w:val="DefaultParagraphFont"/>
    <w:uiPriority w:val="99"/>
    <w:rsid w:val="004C4DF7"/>
    <w:rPr>
      <w:rFonts w:ascii="Times New Roman" w:hAnsi="Times New Roman" w:cs="Times New Roman"/>
      <w:caps/>
      <w:sz w:val="16"/>
      <w:lang w:val="en-GB" w:eastAsia="en-US"/>
    </w:rPr>
  </w:style>
  <w:style w:type="character" w:customStyle="1" w:styleId="14">
    <w:name w:val="コメント文字列 (文字)1"/>
    <w:basedOn w:val="DefaultParagraphFont"/>
    <w:rsid w:val="004C4DF7"/>
    <w:rPr>
      <w:rFonts w:ascii="Times New Roman" w:hAnsi="Times New Roman"/>
      <w:sz w:val="24"/>
      <w:lang w:val="en-GB" w:eastAsia="en-US"/>
    </w:rPr>
  </w:style>
  <w:style w:type="character" w:customStyle="1" w:styleId="CommentSubjectChar1">
    <w:name w:val="Comment Subject Char1"/>
    <w:basedOn w:val="CommentTextChar1"/>
    <w:uiPriority w:val="99"/>
    <w:rsid w:val="004C4DF7"/>
    <w:rPr>
      <w:rFonts w:ascii="Times New Roman" w:hAnsi="Times New Roman" w:cs="Times New Roman" w:hint="default"/>
      <w:b/>
      <w:bCs/>
      <w:lang w:val="en-GB" w:eastAsia="en-US"/>
    </w:rPr>
  </w:style>
  <w:style w:type="character" w:customStyle="1" w:styleId="15">
    <w:name w:val="コメント内容 (文字)1"/>
    <w:basedOn w:val="14"/>
    <w:rsid w:val="004C4DF7"/>
    <w:rPr>
      <w:rFonts w:ascii="Times New Roman" w:hAnsi="Times New Roman"/>
      <w:b/>
      <w:bCs/>
      <w:sz w:val="24"/>
      <w:lang w:val="en-GB" w:eastAsia="en-US"/>
    </w:rPr>
  </w:style>
  <w:style w:type="character" w:customStyle="1" w:styleId="ZGSM">
    <w:name w:val="ZGSM"/>
    <w:rsid w:val="004C4DF7"/>
  </w:style>
  <w:style w:type="character" w:customStyle="1" w:styleId="FooterChar2">
    <w:name w:val="Footer Char2"/>
    <w:aliases w:val="footer odd Char2,fo Char2"/>
    <w:rsid w:val="004C4DF7"/>
    <w:rPr>
      <w:rFonts w:ascii="Times New Roman" w:hAnsi="Times New Roman"/>
      <w:caps/>
      <w:sz w:val="16"/>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1,DN Char1"/>
    <w:uiPriority w:val="99"/>
    <w:rsid w:val="004C4DF7"/>
    <w:rPr>
      <w:rFonts w:ascii="Times New Roman" w:hAnsi="Times New Roman"/>
      <w:sz w:val="24"/>
      <w:lang w:val="en-GB" w:eastAsia="en-US"/>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rsid w:val="004C4DF7"/>
    <w:rPr>
      <w:rFonts w:ascii="Times New Roman" w:hAnsi="Times New Roman"/>
      <w:sz w:val="18"/>
      <w:lang w:val="en-GB" w:eastAsia="en-US"/>
    </w:rPr>
  </w:style>
  <w:style w:type="character" w:customStyle="1" w:styleId="apple-converted-space">
    <w:name w:val="apple-converted-space"/>
    <w:basedOn w:val="DefaultParagraphFont"/>
    <w:rsid w:val="004C4DF7"/>
  </w:style>
  <w:style w:type="paragraph" w:customStyle="1" w:styleId="AnnexNotitle0">
    <w:name w:val="Annex_No &amp; title"/>
    <w:basedOn w:val="Normal"/>
    <w:next w:val="Normalaftertitle"/>
    <w:rsid w:val="004C4DF7"/>
    <w:pPr>
      <w:keepNext/>
      <w:keepLines/>
      <w:tabs>
        <w:tab w:val="clear" w:pos="1134"/>
        <w:tab w:val="clear" w:pos="1871"/>
        <w:tab w:val="clear" w:pos="2268"/>
        <w:tab w:val="left" w:pos="794"/>
        <w:tab w:val="left" w:pos="1191"/>
        <w:tab w:val="left" w:pos="1588"/>
        <w:tab w:val="left" w:pos="1985"/>
      </w:tabs>
      <w:suppressAutoHyphens/>
      <w:adjustRightInd/>
      <w:spacing w:before="480"/>
      <w:jc w:val="center"/>
    </w:pPr>
    <w:rPr>
      <w:rFonts w:eastAsia="Batang"/>
      <w:b/>
      <w:bCs/>
      <w:sz w:val="28"/>
      <w:szCs w:val="28"/>
    </w:rPr>
  </w:style>
  <w:style w:type="paragraph" w:customStyle="1" w:styleId="AppendixNotitle0">
    <w:name w:val="Appendix_No &amp; title"/>
    <w:basedOn w:val="AnnexNotitle0"/>
    <w:next w:val="Normalaftertitle"/>
    <w:rsid w:val="004C4DF7"/>
  </w:style>
  <w:style w:type="paragraph" w:customStyle="1" w:styleId="FooterQP">
    <w:name w:val="Footer_QP"/>
    <w:basedOn w:val="Normal"/>
    <w:rsid w:val="004C4DF7"/>
    <w:pPr>
      <w:tabs>
        <w:tab w:val="clear" w:pos="1134"/>
        <w:tab w:val="clear" w:pos="1871"/>
        <w:tab w:val="clear" w:pos="2268"/>
        <w:tab w:val="left" w:pos="907"/>
        <w:tab w:val="right" w:pos="8789"/>
        <w:tab w:val="right" w:pos="9639"/>
      </w:tabs>
      <w:suppressAutoHyphens/>
      <w:adjustRightInd/>
      <w:spacing w:before="0"/>
    </w:pPr>
    <w:rPr>
      <w:rFonts w:eastAsia="Batang"/>
      <w:b/>
      <w:bCs/>
      <w:sz w:val="22"/>
      <w:szCs w:val="22"/>
      <w:lang w:val="fr-FR"/>
    </w:rPr>
  </w:style>
  <w:style w:type="paragraph" w:customStyle="1" w:styleId="CEOIndent-bulletsblackdot">
    <w:name w:val="CEO_Indent-bulletsblackdot"/>
    <w:basedOn w:val="Normal"/>
    <w:rsid w:val="004C4DF7"/>
    <w:pPr>
      <w:numPr>
        <w:numId w:val="6"/>
      </w:numPr>
      <w:tabs>
        <w:tab w:val="clear" w:pos="1134"/>
        <w:tab w:val="clear" w:pos="1871"/>
        <w:tab w:val="clear" w:pos="2268"/>
        <w:tab w:val="left" w:pos="0"/>
        <w:tab w:val="num" w:pos="360"/>
      </w:tabs>
      <w:suppressAutoHyphens/>
      <w:overflowPunct/>
      <w:autoSpaceDE/>
      <w:adjustRightInd/>
      <w:spacing w:before="60" w:after="60"/>
      <w:ind w:left="360" w:hanging="360"/>
      <w:textAlignment w:val="auto"/>
    </w:pPr>
    <w:rPr>
      <w:rFonts w:ascii="Verdana" w:eastAsia="SimHei" w:hAnsi="Verdana" w:cs="Simplified Arabic"/>
      <w:bCs/>
      <w:sz w:val="19"/>
      <w:szCs w:val="19"/>
    </w:rPr>
  </w:style>
  <w:style w:type="character" w:customStyle="1" w:styleId="A2">
    <w:name w:val="A2"/>
    <w:uiPriority w:val="99"/>
    <w:rsid w:val="004C4DF7"/>
    <w:rPr>
      <w:rFonts w:cs="Helvetica-Light"/>
      <w:color w:val="000000"/>
      <w:sz w:val="22"/>
      <w:szCs w:val="22"/>
    </w:rPr>
  </w:style>
  <w:style w:type="character" w:customStyle="1" w:styleId="st">
    <w:name w:val="st"/>
    <w:basedOn w:val="DefaultParagraphFont"/>
    <w:rsid w:val="004C4DF7"/>
  </w:style>
  <w:style w:type="paragraph" w:customStyle="1" w:styleId="Header2">
    <w:name w:val="Header2"/>
    <w:basedOn w:val="Header"/>
    <w:rsid w:val="004C4DF7"/>
    <w:pPr>
      <w:tabs>
        <w:tab w:val="clear" w:pos="1134"/>
        <w:tab w:val="clear" w:pos="1871"/>
        <w:tab w:val="clear" w:pos="2268"/>
        <w:tab w:val="center" w:pos="4536"/>
        <w:tab w:val="right" w:pos="9072"/>
      </w:tabs>
      <w:suppressAutoHyphens/>
      <w:overflowPunct/>
      <w:autoSpaceDE/>
      <w:adjustRightInd/>
      <w:jc w:val="left"/>
      <w:textAlignment w:val="auto"/>
    </w:pPr>
    <w:rPr>
      <w:rFonts w:ascii="Arial" w:eastAsia="SimSun" w:hAnsi="Arial"/>
      <w:b/>
      <w:sz w:val="22"/>
      <w:lang w:val="nb-NO" w:eastAsia="de-DE"/>
    </w:rPr>
  </w:style>
  <w:style w:type="character" w:customStyle="1" w:styleId="KommentartextZchn1">
    <w:name w:val="Kommentartext Zchn1"/>
    <w:basedOn w:val="DefaultParagraphFont"/>
    <w:rsid w:val="004C4DF7"/>
    <w:rPr>
      <w:lang w:val="fr-FR" w:eastAsia="en-US"/>
    </w:rPr>
  </w:style>
  <w:style w:type="character" w:customStyle="1" w:styleId="KommentarthemaZchn1">
    <w:name w:val="Kommentarthema Zchn1"/>
    <w:basedOn w:val="KommentartextZchn1"/>
    <w:rsid w:val="004C4DF7"/>
    <w:rPr>
      <w:b/>
      <w:bCs/>
      <w:lang w:val="fr-FR" w:eastAsia="en-US"/>
    </w:rPr>
  </w:style>
  <w:style w:type="paragraph" w:customStyle="1" w:styleId="StyleHeading1Complex11pt">
    <w:name w:val="Style Heading 1 + (Complex) 11 pt"/>
    <w:basedOn w:val="Heading1"/>
    <w:rsid w:val="004C4DF7"/>
    <w:pPr>
      <w:keepLines w:val="0"/>
      <w:tabs>
        <w:tab w:val="clear" w:pos="1134"/>
        <w:tab w:val="clear" w:pos="1871"/>
        <w:tab w:val="clear" w:pos="2268"/>
        <w:tab w:val="left" w:pos="432"/>
      </w:tabs>
      <w:suppressAutoHyphens/>
      <w:overflowPunct/>
      <w:autoSpaceDE/>
      <w:adjustRightInd/>
      <w:spacing w:before="360" w:after="60"/>
      <w:ind w:left="431" w:hanging="431"/>
      <w:jc w:val="both"/>
      <w:textAlignment w:val="auto"/>
    </w:pPr>
    <w:rPr>
      <w:rFonts w:ascii="Arial" w:eastAsia="SimSun" w:hAnsi="Arial"/>
      <w:bCs/>
      <w:kern w:val="3"/>
      <w:sz w:val="22"/>
      <w:szCs w:val="22"/>
      <w:lang w:eastAsia="fr-FR"/>
    </w:rPr>
  </w:style>
  <w:style w:type="character" w:customStyle="1" w:styleId="pp-headline-item">
    <w:name w:val="pp-headline-item"/>
    <w:basedOn w:val="DefaultParagraphFont"/>
    <w:rsid w:val="004C4DF7"/>
  </w:style>
  <w:style w:type="numbering" w:customStyle="1" w:styleId="LFO19">
    <w:name w:val="LFO19"/>
    <w:basedOn w:val="NoList"/>
    <w:rsid w:val="004C4DF7"/>
    <w:pPr>
      <w:numPr>
        <w:numId w:val="2"/>
      </w:numPr>
    </w:pPr>
  </w:style>
  <w:style w:type="numbering" w:customStyle="1" w:styleId="LFO20">
    <w:name w:val="LFO20"/>
    <w:basedOn w:val="NoList"/>
    <w:rsid w:val="004C4DF7"/>
    <w:pPr>
      <w:numPr>
        <w:numId w:val="3"/>
      </w:numPr>
    </w:pPr>
  </w:style>
  <w:style w:type="numbering" w:customStyle="1" w:styleId="LFO21">
    <w:name w:val="LFO21"/>
    <w:basedOn w:val="NoList"/>
    <w:rsid w:val="004C4DF7"/>
    <w:pPr>
      <w:numPr>
        <w:numId w:val="4"/>
      </w:numPr>
    </w:pPr>
  </w:style>
  <w:style w:type="numbering" w:customStyle="1" w:styleId="LFO22">
    <w:name w:val="LFO22"/>
    <w:basedOn w:val="NoList"/>
    <w:rsid w:val="004C4DF7"/>
    <w:pPr>
      <w:numPr>
        <w:numId w:val="5"/>
      </w:numPr>
    </w:pPr>
  </w:style>
  <w:style w:type="numbering" w:customStyle="1" w:styleId="LFO23">
    <w:name w:val="LFO23"/>
    <w:basedOn w:val="NoList"/>
    <w:rsid w:val="004C4DF7"/>
    <w:pPr>
      <w:numPr>
        <w:numId w:val="6"/>
      </w:numPr>
    </w:pPr>
  </w:style>
  <w:style w:type="numbering" w:customStyle="1" w:styleId="NoList1">
    <w:name w:val="No List1"/>
    <w:next w:val="NoList"/>
    <w:uiPriority w:val="99"/>
    <w:semiHidden/>
    <w:unhideWhenUsed/>
    <w:rsid w:val="004C4DF7"/>
  </w:style>
  <w:style w:type="character" w:customStyle="1" w:styleId="BalloonTextChar1">
    <w:name w:val="Balloon Text Char1"/>
    <w:uiPriority w:val="99"/>
    <w:rsid w:val="004C4DF7"/>
    <w:rPr>
      <w:rFonts w:ascii="Times New Roman" w:hAnsi="Times New Roman"/>
      <w:sz w:val="18"/>
      <w:szCs w:val="18"/>
      <w:lang w:val="en-GB" w:eastAsia="en-US"/>
    </w:rPr>
  </w:style>
  <w:style w:type="paragraph" w:customStyle="1" w:styleId="CommentText1">
    <w:name w:val="Comment Text1"/>
    <w:basedOn w:val="Normal"/>
    <w:next w:val="CommentText"/>
    <w:link w:val="CommentTextChar2"/>
    <w:rsid w:val="004C4DF7"/>
    <w:rPr>
      <w:rFonts w:eastAsiaTheme="minorEastAsia"/>
      <w:sz w:val="20"/>
    </w:rPr>
  </w:style>
  <w:style w:type="character" w:customStyle="1" w:styleId="CommentTextChar2">
    <w:name w:val="Comment Text Char2"/>
    <w:link w:val="CommentText1"/>
    <w:rsid w:val="004C4DF7"/>
    <w:rPr>
      <w:rFonts w:ascii="Times New Roman" w:eastAsiaTheme="minorEastAsia" w:hAnsi="Times New Roman"/>
      <w:lang w:val="en-GB" w:eastAsia="en-US"/>
    </w:rPr>
  </w:style>
  <w:style w:type="paragraph" w:customStyle="1" w:styleId="CommentSubject1">
    <w:name w:val="Comment Subject1"/>
    <w:basedOn w:val="CommentText"/>
    <w:next w:val="CommentText"/>
    <w:uiPriority w:val="99"/>
    <w:rsid w:val="004C4DF7"/>
    <w:rPr>
      <w:rFonts w:eastAsia="SimSun"/>
      <w:b/>
      <w:bCs/>
      <w:sz w:val="20"/>
    </w:rPr>
  </w:style>
  <w:style w:type="character" w:customStyle="1" w:styleId="CommentSubjectChar2">
    <w:name w:val="Comment Subject Char2"/>
    <w:rsid w:val="004C4DF7"/>
    <w:rPr>
      <w:rFonts w:ascii="Times New Roman" w:eastAsiaTheme="minorEastAsia" w:hAnsi="Times New Roman"/>
      <w:b/>
      <w:bCs/>
      <w:lang w:val="en-GB"/>
    </w:rPr>
  </w:style>
  <w:style w:type="paragraph" w:customStyle="1" w:styleId="b10">
    <w:name w:val="b1"/>
    <w:basedOn w:val="Normal"/>
    <w:next w:val="BodyText"/>
    <w:link w:val="BodyTextChar1"/>
    <w:uiPriority w:val="99"/>
    <w:rsid w:val="004C4DF7"/>
    <w:pPr>
      <w:spacing w:after="120"/>
    </w:pPr>
    <w:rPr>
      <w:rFonts w:eastAsiaTheme="minorEastAsia"/>
    </w:rPr>
  </w:style>
  <w:style w:type="character" w:customStyle="1" w:styleId="BodyTextChar1">
    <w:name w:val="Body Text Char1"/>
    <w:aliases w:val="b Char"/>
    <w:basedOn w:val="DefaultParagraphFont"/>
    <w:link w:val="b10"/>
    <w:uiPriority w:val="99"/>
    <w:rsid w:val="004C4DF7"/>
    <w:rPr>
      <w:rFonts w:ascii="Times New Roman" w:eastAsiaTheme="minorEastAsia" w:hAnsi="Times New Roman"/>
      <w:sz w:val="24"/>
      <w:lang w:val="en-GB" w:eastAsia="en-US"/>
    </w:rPr>
  </w:style>
  <w:style w:type="character" w:customStyle="1" w:styleId="BodyTextChar2">
    <w:name w:val="Body Text Char2"/>
    <w:basedOn w:val="DefaultParagraphFont"/>
    <w:rsid w:val="004C4DF7"/>
    <w:rPr>
      <w:rFonts w:ascii="LMMNHP+BookmanOldStyle" w:eastAsia="Batang" w:hAnsi="LMMNHP+BookmanOldStyle"/>
      <w:color w:val="000000"/>
      <w:kern w:val="3"/>
      <w:sz w:val="24"/>
      <w:szCs w:val="24"/>
      <w:lang w:eastAsia="ja-JP"/>
    </w:rPr>
  </w:style>
  <w:style w:type="character" w:customStyle="1" w:styleId="BodyTextFirstIndentChar1">
    <w:name w:val="Body Text First Indent Char1"/>
    <w:basedOn w:val="BodyTextChar1"/>
    <w:rsid w:val="004C4DF7"/>
    <w:rPr>
      <w:rFonts w:ascii="Arial" w:eastAsia="SimSun" w:hAnsi="Arial"/>
      <w:kern w:val="3"/>
      <w:sz w:val="21"/>
      <w:szCs w:val="21"/>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rsid w:val="004C4DF7"/>
    <w:rPr>
      <w:rFonts w:ascii="Times New Roman" w:hAnsi="Times New Roman"/>
      <w:b/>
      <w:sz w:val="24"/>
      <w:lang w:val="en-GB" w:eastAsia="en-US"/>
    </w:rPr>
  </w:style>
  <w:style w:type="character" w:customStyle="1" w:styleId="Heading5Char1">
    <w:name w:val="Heading 5 Char1"/>
    <w:aliases w:val="H5 Char"/>
    <w:basedOn w:val="DefaultParagraphFont"/>
    <w:rsid w:val="004C4DF7"/>
    <w:rPr>
      <w:rFonts w:ascii="Times New Roman" w:hAnsi="Times New Roman"/>
      <w:b/>
      <w:sz w:val="24"/>
      <w:lang w:val="en-GB" w:eastAsia="en-US"/>
    </w:rPr>
  </w:style>
  <w:style w:type="character" w:customStyle="1" w:styleId="Heading6Char1">
    <w:name w:val="Heading 6 Char1"/>
    <w:aliases w:val="H6 Char"/>
    <w:basedOn w:val="DefaultParagraphFont"/>
    <w:rsid w:val="004C4DF7"/>
    <w:rPr>
      <w:rFonts w:ascii="Times New Roman" w:hAnsi="Times New Roman"/>
      <w:b/>
      <w:sz w:val="24"/>
      <w:lang w:val="en-GB" w:eastAsia="en-US"/>
    </w:rPr>
  </w:style>
  <w:style w:type="character" w:customStyle="1" w:styleId="Heading7Char1">
    <w:name w:val="Heading 7 Char1"/>
    <w:aliases w:val="H7 Char,8 Char"/>
    <w:basedOn w:val="DefaultParagraphFont"/>
    <w:rsid w:val="004C4DF7"/>
    <w:rPr>
      <w:rFonts w:ascii="Times New Roman" w:hAnsi="Times New Roman"/>
      <w:b/>
      <w:sz w:val="24"/>
      <w:lang w:val="en-GB" w:eastAsia="en-US"/>
    </w:rPr>
  </w:style>
  <w:style w:type="character" w:customStyle="1" w:styleId="Heading8Char1">
    <w:name w:val="Heading 8 Char1"/>
    <w:aliases w:val="Table Heading Char"/>
    <w:basedOn w:val="DefaultParagraphFont"/>
    <w:rsid w:val="004C4DF7"/>
    <w:rPr>
      <w:rFonts w:ascii="Times New Roman" w:hAnsi="Times New Roman"/>
      <w:b/>
      <w:sz w:val="24"/>
      <w:lang w:val="en-GB" w:eastAsia="en-US"/>
    </w:rPr>
  </w:style>
  <w:style w:type="character" w:customStyle="1" w:styleId="Heading9Char1">
    <w:name w:val="Heading 9 Char1"/>
    <w:aliases w:val="Figure Heading Char,FH Char"/>
    <w:basedOn w:val="DefaultParagraphFont"/>
    <w:rsid w:val="004C4DF7"/>
    <w:rPr>
      <w:rFonts w:ascii="Times New Roman" w:hAnsi="Times New Roman"/>
      <w:b/>
      <w:sz w:val="24"/>
      <w:lang w:val="en-GB" w:eastAsia="en-US"/>
    </w:rPr>
  </w:style>
  <w:style w:type="character" w:customStyle="1" w:styleId="ListParagraphChar1">
    <w:name w:val="List Paragraph Char1"/>
    <w:basedOn w:val="DefaultParagraphFont"/>
    <w:uiPriority w:val="34"/>
    <w:locked/>
    <w:rsid w:val="004C4DF7"/>
    <w:rPr>
      <w:rFonts w:ascii="Times New Roman" w:eastAsia="SimSun" w:hAnsi="Times New Roman"/>
      <w:sz w:val="24"/>
      <w:lang w:val="en-GB" w:eastAsia="en-US"/>
    </w:rPr>
  </w:style>
  <w:style w:type="paragraph" w:customStyle="1" w:styleId="NormalWeb1">
    <w:name w:val="Normal (Web)1"/>
    <w:basedOn w:val="Normal"/>
    <w:next w:val="NormalWeb"/>
    <w:uiPriority w:val="99"/>
    <w:unhideWhenUsed/>
    <w:rsid w:val="004C4DF7"/>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rPr>
  </w:style>
  <w:style w:type="table" w:customStyle="1" w:styleId="TableGrid10">
    <w:name w:val="Table Grid1"/>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rsid w:val="004C4DF7"/>
    <w:rPr>
      <w:rFonts w:ascii="MS UI Gothic" w:eastAsia="MS UI Gothic" w:hAnsi="MS UI Gothic"/>
      <w:sz w:val="18"/>
      <w:szCs w:val="18"/>
      <w:lang w:val="en-GB" w:eastAsia="en-US"/>
    </w:rPr>
  </w:style>
  <w:style w:type="paragraph" w:customStyle="1" w:styleId="Title10">
    <w:name w:val="Title1"/>
    <w:basedOn w:val="Normal"/>
    <w:next w:val="Normal"/>
    <w:qFormat/>
    <w:rsid w:val="004C4DF7"/>
    <w:pPr>
      <w:tabs>
        <w:tab w:val="clear" w:pos="1134"/>
        <w:tab w:val="clear" w:pos="1871"/>
        <w:tab w:val="clear" w:pos="2268"/>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paragraph" w:customStyle="1" w:styleId="List1">
    <w:name w:val="List1"/>
    <w:basedOn w:val="Normal"/>
    <w:next w:val="List"/>
    <w:uiPriority w:val="99"/>
    <w:rsid w:val="004C4DF7"/>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eastAsia="SimSun"/>
    </w:rPr>
  </w:style>
  <w:style w:type="paragraph" w:customStyle="1" w:styleId="BodyText21">
    <w:name w:val="Body Text 21"/>
    <w:basedOn w:val="Normal"/>
    <w:next w:val="BodyText2"/>
    <w:link w:val="BodyText2Char1"/>
    <w:uiPriority w:val="99"/>
    <w:rsid w:val="004C4DF7"/>
    <w:pPr>
      <w:widowControl w:val="0"/>
      <w:tabs>
        <w:tab w:val="clear" w:pos="1134"/>
        <w:tab w:val="clear" w:pos="1871"/>
        <w:tab w:val="clear" w:pos="2268"/>
      </w:tabs>
      <w:overflowPunct/>
      <w:autoSpaceDE/>
      <w:autoSpaceDN/>
      <w:adjustRightInd/>
      <w:spacing w:before="0"/>
      <w:jc w:val="both"/>
      <w:textAlignment w:val="auto"/>
    </w:pPr>
    <w:rPr>
      <w:rFonts w:eastAsiaTheme="minorEastAsia"/>
      <w:lang w:val="en-US"/>
    </w:rPr>
  </w:style>
  <w:style w:type="character" w:customStyle="1" w:styleId="BodyText2Char1">
    <w:name w:val="Body Text 2 Char1"/>
    <w:basedOn w:val="DefaultParagraphFont"/>
    <w:link w:val="BodyText21"/>
    <w:uiPriority w:val="99"/>
    <w:rsid w:val="004C4DF7"/>
    <w:rPr>
      <w:rFonts w:ascii="Times New Roman" w:eastAsiaTheme="minorEastAsia" w:hAnsi="Times New Roman"/>
      <w:sz w:val="24"/>
      <w:lang w:eastAsia="en-US"/>
    </w:rPr>
  </w:style>
  <w:style w:type="paragraph" w:customStyle="1" w:styleId="ListBullet1">
    <w:name w:val="List Bullet1"/>
    <w:basedOn w:val="List"/>
    <w:next w:val="ListBullet"/>
    <w:uiPriority w:val="99"/>
    <w:rsid w:val="004C4DF7"/>
    <w:pPr>
      <w:tabs>
        <w:tab w:val="clear" w:pos="1701"/>
        <w:tab w:val="clear" w:pos="2127"/>
      </w:tabs>
      <w:suppressAutoHyphens w:val="0"/>
      <w:overflowPunct w:val="0"/>
      <w:autoSpaceDE w:val="0"/>
      <w:adjustRightInd w:val="0"/>
      <w:spacing w:after="180"/>
      <w:ind w:left="568" w:hanging="284"/>
      <w:textAlignment w:val="baseline"/>
    </w:pPr>
    <w:rPr>
      <w:sz w:val="20"/>
    </w:rPr>
  </w:style>
  <w:style w:type="paragraph" w:customStyle="1" w:styleId="BodyTextIndent1">
    <w:name w:val="Body Text Indent1"/>
    <w:basedOn w:val="Normal"/>
    <w:next w:val="BodyTextIndent"/>
    <w:link w:val="BodyTextIndentChar1"/>
    <w:uiPriority w:val="99"/>
    <w:rsid w:val="004C4DF7"/>
    <w:pPr>
      <w:tabs>
        <w:tab w:val="clear" w:pos="1134"/>
        <w:tab w:val="clear" w:pos="1871"/>
        <w:tab w:val="clear" w:pos="2268"/>
      </w:tabs>
      <w:overflowPunct/>
      <w:autoSpaceDE/>
      <w:autoSpaceDN/>
      <w:adjustRightInd/>
      <w:spacing w:before="0" w:after="120"/>
      <w:ind w:left="360"/>
      <w:textAlignment w:val="auto"/>
    </w:pPr>
    <w:rPr>
      <w:rFonts w:eastAsiaTheme="minorEastAsia"/>
    </w:rPr>
  </w:style>
  <w:style w:type="character" w:customStyle="1" w:styleId="BodyTextIndentChar1">
    <w:name w:val="Body Text Indent Char1"/>
    <w:basedOn w:val="DefaultParagraphFont"/>
    <w:link w:val="BodyTextIndent1"/>
    <w:uiPriority w:val="99"/>
    <w:rsid w:val="004C4DF7"/>
    <w:rPr>
      <w:rFonts w:ascii="Times New Roman" w:eastAsiaTheme="minorEastAsia" w:hAnsi="Times New Roman"/>
      <w:sz w:val="24"/>
      <w:lang w:val="en-GB" w:eastAsia="en-US"/>
    </w:rPr>
  </w:style>
  <w:style w:type="paragraph" w:customStyle="1" w:styleId="List21">
    <w:name w:val="List 21"/>
    <w:basedOn w:val="Normal"/>
    <w:next w:val="List2"/>
    <w:uiPriority w:val="99"/>
    <w:rsid w:val="004C4DF7"/>
    <w:pPr>
      <w:tabs>
        <w:tab w:val="clear" w:pos="1134"/>
        <w:tab w:val="clear" w:pos="1871"/>
        <w:tab w:val="clear" w:pos="2268"/>
      </w:tabs>
      <w:overflowPunct/>
      <w:autoSpaceDE/>
      <w:autoSpaceDN/>
      <w:adjustRightInd/>
      <w:spacing w:before="0"/>
      <w:ind w:left="720" w:hanging="360"/>
      <w:textAlignment w:val="auto"/>
    </w:pPr>
    <w:rPr>
      <w:rFonts w:eastAsia="SimSun"/>
    </w:rPr>
  </w:style>
  <w:style w:type="paragraph" w:customStyle="1" w:styleId="EndnoteText1">
    <w:name w:val="Endnote Text1"/>
    <w:basedOn w:val="Normal"/>
    <w:next w:val="EndnoteText"/>
    <w:link w:val="EndnoteTextChar1"/>
    <w:rsid w:val="004C4DF7"/>
    <w:pPr>
      <w:tabs>
        <w:tab w:val="clear" w:pos="1134"/>
        <w:tab w:val="clear" w:pos="1871"/>
        <w:tab w:val="clear" w:pos="2268"/>
        <w:tab w:val="left" w:pos="794"/>
        <w:tab w:val="left" w:pos="1191"/>
        <w:tab w:val="left" w:pos="1588"/>
        <w:tab w:val="left" w:pos="1985"/>
      </w:tabs>
      <w:spacing w:before="0"/>
      <w:jc w:val="both"/>
    </w:pPr>
    <w:rPr>
      <w:sz w:val="20"/>
    </w:rPr>
  </w:style>
  <w:style w:type="table" w:customStyle="1" w:styleId="TableGrid5">
    <w:name w:val="Table Grid5"/>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4C4DF7"/>
    <w:pPr>
      <w:spacing w:before="480"/>
      <w:ind w:left="0" w:firstLine="0"/>
      <w:outlineLvl w:val="9"/>
    </w:pPr>
    <w:rPr>
      <w:rFonts w:ascii="Cambria" w:eastAsia="SimSun" w:hAnsi="Cambria"/>
      <w:bCs/>
      <w:color w:val="365F91"/>
      <w:szCs w:val="28"/>
    </w:rPr>
  </w:style>
  <w:style w:type="table" w:customStyle="1" w:styleId="TableGrid11">
    <w:name w:val="Table Grid11"/>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unhideWhenUsed/>
    <w:rsid w:val="004C4DF7"/>
  </w:style>
  <w:style w:type="character" w:customStyle="1" w:styleId="BodyTextIndent2Char1">
    <w:name w:val="Body Text Indent 2 Char1"/>
    <w:basedOn w:val="DefaultParagraphFont"/>
    <w:rsid w:val="004C4DF7"/>
    <w:rPr>
      <w:rFonts w:ascii="Times New Roman" w:eastAsia="Batang" w:hAnsi="Times New Roman"/>
      <w:sz w:val="24"/>
      <w:szCs w:val="24"/>
      <w:lang w:val="en-GB" w:eastAsia="en-US"/>
    </w:rPr>
  </w:style>
  <w:style w:type="paragraph" w:customStyle="1" w:styleId="TOC91">
    <w:name w:val="TOC 91"/>
    <w:basedOn w:val="Normal"/>
    <w:next w:val="Normal"/>
    <w:autoRedefine/>
    <w:uiPriority w:val="39"/>
    <w:unhideWhenUsed/>
    <w:rsid w:val="004C4DF7"/>
    <w:pPr>
      <w:tabs>
        <w:tab w:val="clear" w:pos="1134"/>
        <w:tab w:val="clear" w:pos="1871"/>
        <w:tab w:val="clear" w:pos="2268"/>
      </w:tabs>
      <w:overflowPunct/>
      <w:autoSpaceDE/>
      <w:autoSpaceDN/>
      <w:adjustRightInd/>
      <w:spacing w:before="0" w:after="100" w:line="276" w:lineRule="auto"/>
      <w:ind w:left="1760"/>
      <w:textAlignment w:val="auto"/>
    </w:pPr>
    <w:rPr>
      <w:rFonts w:ascii="Calibri" w:eastAsia="SimSun" w:hAnsi="Calibri" w:cs="Arial"/>
      <w:sz w:val="22"/>
      <w:szCs w:val="22"/>
      <w:lang w:val="en-US" w:eastAsia="zh-CN"/>
    </w:rPr>
  </w:style>
  <w:style w:type="numbering" w:customStyle="1" w:styleId="NoList111">
    <w:name w:val="No List111"/>
    <w:next w:val="NoList"/>
    <w:uiPriority w:val="99"/>
    <w:unhideWhenUsed/>
    <w:rsid w:val="004C4DF7"/>
  </w:style>
  <w:style w:type="numbering" w:customStyle="1" w:styleId="KeineListe1">
    <w:name w:val="Keine Liste1"/>
    <w:next w:val="NoList"/>
    <w:uiPriority w:val="99"/>
    <w:semiHidden/>
    <w:unhideWhenUsed/>
    <w:rsid w:val="004C4DF7"/>
  </w:style>
  <w:style w:type="table" w:customStyle="1" w:styleId="Tabellenraster1">
    <w:name w:val="Tabellenraster1"/>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1">
    <w:name w:val="Normal Indent Char1"/>
    <w:basedOn w:val="DefaultParagraphFont"/>
    <w:rsid w:val="004C4DF7"/>
    <w:rPr>
      <w:rFonts w:ascii="Times New Roman" w:hAnsi="Times New Roman"/>
      <w:sz w:val="24"/>
      <w:lang w:val="en-GB" w:eastAsia="en-US"/>
    </w:rPr>
  </w:style>
  <w:style w:type="character" w:customStyle="1" w:styleId="trans">
    <w:name w:val="trans"/>
    <w:rsid w:val="004C4DF7"/>
  </w:style>
  <w:style w:type="character" w:customStyle="1" w:styleId="CommentTextChar3">
    <w:name w:val="Comment Text Char3"/>
    <w:basedOn w:val="DefaultParagraphFont"/>
    <w:rsid w:val="004C4DF7"/>
    <w:rPr>
      <w:rFonts w:ascii="Times New Roman" w:eastAsiaTheme="minorEastAsia" w:hAnsi="Times New Roman"/>
      <w:lang w:val="en-GB"/>
    </w:rPr>
  </w:style>
  <w:style w:type="character" w:customStyle="1" w:styleId="CommentSubjectChar3">
    <w:name w:val="Comment Subject Char3"/>
    <w:basedOn w:val="CommentTextChar3"/>
    <w:semiHidden/>
    <w:rsid w:val="004C4DF7"/>
    <w:rPr>
      <w:rFonts w:ascii="Times New Roman" w:eastAsiaTheme="minorEastAsia" w:hAnsi="Times New Roman"/>
      <w:b/>
      <w:bCs/>
      <w:lang w:val="en-GB"/>
    </w:rPr>
  </w:style>
  <w:style w:type="character" w:customStyle="1" w:styleId="TitleChar2">
    <w:name w:val="Title Char2"/>
    <w:basedOn w:val="DefaultParagraphFont"/>
    <w:rsid w:val="004C4DF7"/>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BodyText2Char2">
    <w:name w:val="Body Text 2 Char2"/>
    <w:basedOn w:val="DefaultParagraphFont"/>
    <w:rsid w:val="004C4DF7"/>
    <w:rPr>
      <w:rFonts w:ascii="Times New Roman" w:eastAsia="SimSun" w:hAnsi="Times New Roman"/>
      <w:sz w:val="24"/>
      <w:lang w:eastAsia="en-US"/>
    </w:rPr>
  </w:style>
  <w:style w:type="character" w:customStyle="1" w:styleId="BodyTextIndentChar2">
    <w:name w:val="Body Text Indent Char2"/>
    <w:basedOn w:val="DefaultParagraphFont"/>
    <w:rsid w:val="004C4DF7"/>
    <w:rPr>
      <w:rFonts w:ascii="Times New Roman" w:eastAsia="SimSun" w:hAnsi="Times New Roman"/>
      <w:sz w:val="24"/>
      <w:lang w:val="en-GB" w:eastAsia="en-US"/>
    </w:rPr>
  </w:style>
  <w:style w:type="character" w:customStyle="1" w:styleId="EndnoteTextChar2">
    <w:name w:val="Endnote Text Char2"/>
    <w:basedOn w:val="DefaultParagraphFont"/>
    <w:uiPriority w:val="99"/>
    <w:rsid w:val="004C4DF7"/>
    <w:rPr>
      <w:rFonts w:ascii="Times New Roman" w:eastAsiaTheme="minorEastAsia" w:hAnsi="Times New Roman"/>
      <w:lang w:val="fr-FR" w:eastAsia="en-US"/>
    </w:rPr>
  </w:style>
  <w:style w:type="character" w:customStyle="1" w:styleId="BalloonTextChar2">
    <w:name w:val="Balloon Text Char2"/>
    <w:basedOn w:val="DefaultParagraphFont"/>
    <w:rsid w:val="004C4DF7"/>
    <w:rPr>
      <w:rFonts w:ascii="Tahoma" w:eastAsiaTheme="minorEastAsia" w:hAnsi="Tahoma" w:cs="Tahoma"/>
      <w:sz w:val="16"/>
      <w:szCs w:val="16"/>
      <w:lang w:val="en-GB" w:eastAsia="en-US"/>
    </w:rPr>
  </w:style>
  <w:style w:type="table" w:customStyle="1" w:styleId="7">
    <w:name w:val="표 구분선7"/>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5">
    <w:name w:val="Footnote Text Char5"/>
    <w:aliases w:val="footnote text Char2,ALTS FOOTNOTE Char4,Footnote Text Char1 Char4,Footnote Text Char Char1 Char4,Footnote Text Char4 Char Char Char4,Footnote Text Char1 Char1 Char1 Char Char4,Footnote Text Char Char1 Char1 Char Char Char4,DNV Char1"/>
    <w:basedOn w:val="DefaultParagraphFont"/>
    <w:uiPriority w:val="99"/>
    <w:rsid w:val="004C4DF7"/>
    <w:rPr>
      <w:rFonts w:ascii="Times New Roman" w:hAnsi="Times New Roman"/>
      <w:sz w:val="24"/>
      <w:lang w:val="en-GB" w:eastAsia="en-US"/>
    </w:rPr>
  </w:style>
  <w:style w:type="table" w:customStyle="1" w:styleId="TableGrid2">
    <w:name w:val="Table Grid2"/>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4">
    <w:name w:val="Footer Char4"/>
    <w:aliases w:val="footer odd Char4,footer Char2,fo Char4,pie de página Char2"/>
    <w:basedOn w:val="DefaultParagraphFont"/>
    <w:rsid w:val="004C4DF7"/>
    <w:rPr>
      <w:rFonts w:ascii="Times New Roman" w:hAnsi="Times New Roman"/>
      <w:caps/>
      <w:noProof/>
      <w:sz w:val="16"/>
      <w:lang w:val="en-GB" w:eastAsia="en-US"/>
    </w:rPr>
  </w:style>
  <w:style w:type="character" w:customStyle="1" w:styleId="FootnoteTextChar6">
    <w:name w:val="Footnote Text Char6"/>
    <w:aliases w:val="footnote text Char3,ALTS FOOTNOTE Char5,Footnote Text Char1 Char5,Footnote Text Char Char1 Char5,Footnote Text Char4 Char Char Char5,Footnote Text Char1 Char1 Char1 Char Char5,Footnote Text Char Char1 Char1 Char Char Char5,DNV Char2"/>
    <w:basedOn w:val="DefaultParagraphFont"/>
    <w:rsid w:val="004C4DF7"/>
    <w:rPr>
      <w:rFonts w:ascii="Times New Roman" w:hAnsi="Times New Roman"/>
      <w:sz w:val="24"/>
      <w:lang w:val="en-GB" w:eastAsia="en-US"/>
    </w:rPr>
  </w:style>
  <w:style w:type="character" w:customStyle="1" w:styleId="HeaderChar3">
    <w:name w:val="Header Char3"/>
    <w:aliases w:val="header odd Char3,header odd1 Char3,header odd2 Char3,header Char2,header odd3 Char3,header odd4 Char3,header odd5 Char3,header odd6 Char3,header1 Char3,header2 Char3,header3 Char3,header odd11 Char3,header odd21 Char3,header odd7 Char3"/>
    <w:basedOn w:val="DefaultParagraphFont"/>
    <w:rsid w:val="004C4DF7"/>
    <w:rPr>
      <w:rFonts w:ascii="Times New Roman" w:hAnsi="Times New Roman"/>
      <w:sz w:val="18"/>
      <w:lang w:val="en-GB" w:eastAsia="en-US"/>
    </w:rPr>
  </w:style>
  <w:style w:type="numbering" w:customStyle="1" w:styleId="16">
    <w:name w:val="リストなし1"/>
    <w:next w:val="NoList"/>
    <w:uiPriority w:val="99"/>
    <w:semiHidden/>
    <w:unhideWhenUsed/>
    <w:rsid w:val="004C4DF7"/>
  </w:style>
  <w:style w:type="numbering" w:customStyle="1" w:styleId="NoList2">
    <w:name w:val="No List2"/>
    <w:next w:val="NoList"/>
    <w:uiPriority w:val="99"/>
    <w:semiHidden/>
    <w:unhideWhenUsed/>
    <w:rsid w:val="004C4DF7"/>
  </w:style>
  <w:style w:type="numbering" w:customStyle="1" w:styleId="LFO191">
    <w:name w:val="LFO191"/>
    <w:basedOn w:val="NoList"/>
    <w:rsid w:val="004C4DF7"/>
  </w:style>
  <w:style w:type="numbering" w:customStyle="1" w:styleId="LFO201">
    <w:name w:val="LFO201"/>
    <w:basedOn w:val="NoList"/>
    <w:rsid w:val="004C4DF7"/>
  </w:style>
  <w:style w:type="numbering" w:customStyle="1" w:styleId="LFO211">
    <w:name w:val="LFO211"/>
    <w:basedOn w:val="NoList"/>
    <w:rsid w:val="004C4DF7"/>
  </w:style>
  <w:style w:type="numbering" w:customStyle="1" w:styleId="LFO221">
    <w:name w:val="LFO221"/>
    <w:basedOn w:val="NoList"/>
    <w:rsid w:val="004C4DF7"/>
  </w:style>
  <w:style w:type="numbering" w:customStyle="1" w:styleId="LFO231">
    <w:name w:val="LFO231"/>
    <w:basedOn w:val="NoList"/>
    <w:rsid w:val="004C4DF7"/>
  </w:style>
  <w:style w:type="numbering" w:customStyle="1" w:styleId="NoList12">
    <w:name w:val="No List12"/>
    <w:next w:val="NoList"/>
    <w:uiPriority w:val="99"/>
    <w:semiHidden/>
    <w:unhideWhenUsed/>
    <w:rsid w:val="004C4DF7"/>
  </w:style>
  <w:style w:type="numbering" w:customStyle="1" w:styleId="NoList112">
    <w:name w:val="No List112"/>
    <w:next w:val="NoList"/>
    <w:uiPriority w:val="99"/>
    <w:semiHidden/>
    <w:unhideWhenUsed/>
    <w:rsid w:val="004C4DF7"/>
  </w:style>
  <w:style w:type="numbering" w:customStyle="1" w:styleId="NoList1111">
    <w:name w:val="No List1111"/>
    <w:next w:val="NoList"/>
    <w:uiPriority w:val="99"/>
    <w:unhideWhenUsed/>
    <w:rsid w:val="004C4DF7"/>
  </w:style>
  <w:style w:type="numbering" w:customStyle="1" w:styleId="KeineListe11">
    <w:name w:val="Keine Liste11"/>
    <w:next w:val="NoList"/>
    <w:uiPriority w:val="99"/>
    <w:semiHidden/>
    <w:unhideWhenUsed/>
    <w:rsid w:val="004C4DF7"/>
  </w:style>
  <w:style w:type="table" w:customStyle="1" w:styleId="TableGrid51">
    <w:name w:val="Table Grid5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Paragraph">
    <w:name w:val="ECC Paragraph"/>
    <w:basedOn w:val="Normal"/>
    <w:rsid w:val="004C4DF7"/>
    <w:pPr>
      <w:tabs>
        <w:tab w:val="clear" w:pos="1134"/>
        <w:tab w:val="clear" w:pos="1871"/>
        <w:tab w:val="clear" w:pos="2268"/>
      </w:tabs>
      <w:overflowPunct/>
      <w:autoSpaceDE/>
      <w:autoSpaceDN/>
      <w:adjustRightInd/>
      <w:spacing w:before="0" w:after="240"/>
      <w:jc w:val="both"/>
      <w:textAlignment w:val="auto"/>
    </w:pPr>
    <w:rPr>
      <w:rFonts w:ascii="Arial" w:eastAsiaTheme="minorEastAsia" w:hAnsi="Arial"/>
      <w:sz w:val="20"/>
      <w:szCs w:val="24"/>
    </w:rPr>
  </w:style>
  <w:style w:type="table" w:customStyle="1" w:styleId="TableGrid0">
    <w:name w:val="TableGrid"/>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ECCTabletitle">
    <w:name w:val="ECC Table title"/>
    <w:basedOn w:val="Normal"/>
    <w:next w:val="ECCParagraph"/>
    <w:autoRedefine/>
    <w:rsid w:val="004C4DF7"/>
    <w:pPr>
      <w:tabs>
        <w:tab w:val="clear" w:pos="1134"/>
        <w:tab w:val="clear" w:pos="1871"/>
        <w:tab w:val="clear" w:pos="2268"/>
      </w:tabs>
      <w:overflowPunct/>
      <w:autoSpaceDE/>
      <w:autoSpaceDN/>
      <w:adjustRightInd/>
      <w:spacing w:before="360" w:after="240"/>
      <w:ind w:left="360" w:hanging="360"/>
      <w:jc w:val="center"/>
      <w:textAlignment w:val="auto"/>
    </w:pPr>
    <w:rPr>
      <w:rFonts w:ascii="Arial" w:hAnsi="Arial"/>
      <w:b/>
      <w:color w:val="D2232A"/>
      <w:sz w:val="20"/>
      <w:szCs w:val="24"/>
    </w:rPr>
  </w:style>
  <w:style w:type="numbering" w:customStyle="1" w:styleId="ECCBullets">
    <w:name w:val="ECC Bullets"/>
    <w:basedOn w:val="NoList"/>
    <w:rsid w:val="004C4DF7"/>
    <w:pPr>
      <w:numPr>
        <w:numId w:val="7"/>
      </w:numPr>
    </w:pPr>
  </w:style>
  <w:style w:type="paragraph" w:customStyle="1" w:styleId="ECCNumberedBullets">
    <w:name w:val="ECC Numbered Bullets"/>
    <w:basedOn w:val="Normal"/>
    <w:rsid w:val="004C4DF7"/>
    <w:pPr>
      <w:numPr>
        <w:numId w:val="8"/>
      </w:numPr>
      <w:tabs>
        <w:tab w:val="clear" w:pos="340"/>
        <w:tab w:val="clear" w:pos="1134"/>
        <w:tab w:val="clear" w:pos="1871"/>
        <w:tab w:val="clear" w:pos="2268"/>
        <w:tab w:val="num" w:pos="926"/>
      </w:tabs>
      <w:overflowPunct/>
      <w:autoSpaceDE/>
      <w:autoSpaceDN/>
      <w:adjustRightInd/>
      <w:spacing w:before="0"/>
      <w:ind w:left="926" w:hanging="360"/>
      <w:textAlignment w:val="auto"/>
    </w:pPr>
    <w:rPr>
      <w:rFonts w:ascii="Arial" w:hAnsi="Arial"/>
      <w:sz w:val="20"/>
      <w:szCs w:val="24"/>
      <w:lang w:val="en-US"/>
    </w:rPr>
  </w:style>
  <w:style w:type="numbering" w:customStyle="1" w:styleId="ECCNumbers-Bullets">
    <w:name w:val="ECC Numbers-Bullets"/>
    <w:uiPriority w:val="99"/>
    <w:rsid w:val="004C4DF7"/>
    <w:pPr>
      <w:numPr>
        <w:numId w:val="8"/>
      </w:numPr>
    </w:pPr>
  </w:style>
  <w:style w:type="character" w:customStyle="1" w:styleId="ECCHLyellow">
    <w:name w:val="ECC HL yellow"/>
    <w:basedOn w:val="DefaultParagraphFont"/>
    <w:uiPriority w:val="1"/>
    <w:qFormat/>
    <w:rsid w:val="004C4DF7"/>
    <w:rPr>
      <w:rFonts w:eastAsia="Calibri"/>
      <w:i w:val="0"/>
      <w:szCs w:val="22"/>
      <w:bdr w:val="none" w:sz="0" w:space="0" w:color="auto"/>
      <w:shd w:val="solid" w:color="FFFF00" w:fill="auto"/>
      <w:lang w:val="en-GB"/>
    </w:rPr>
  </w:style>
  <w:style w:type="paragraph" w:customStyle="1" w:styleId="ECCTableHeaderwhitefont">
    <w:name w:val="ECC Table Header white font"/>
    <w:qFormat/>
    <w:rsid w:val="004C4DF7"/>
    <w:pPr>
      <w:spacing w:before="240" w:after="60"/>
      <w:jc w:val="center"/>
    </w:pPr>
    <w:rPr>
      <w:rFonts w:ascii="Arial" w:eastAsia="Calibri" w:hAnsi="Arial"/>
      <w:bCs/>
      <w:color w:val="FFFFFF" w:themeColor="background1"/>
      <w:lang w:val="en-GB" w:eastAsia="de-DE"/>
    </w:rPr>
  </w:style>
  <w:style w:type="paragraph" w:customStyle="1" w:styleId="ECCTabletext">
    <w:name w:val="ECC Table text"/>
    <w:basedOn w:val="Normal"/>
    <w:qFormat/>
    <w:rsid w:val="004C4DF7"/>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table" w:customStyle="1" w:styleId="ECCTable-redheader">
    <w:name w:val="ECC Table - red header"/>
    <w:basedOn w:val="TableNormal"/>
    <w:uiPriority w:val="99"/>
    <w:rsid w:val="004C4DF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Figuregraphcentered">
    <w:name w:val="ECC Figure/graph centered"/>
    <w:next w:val="Normal"/>
    <w:qFormat/>
    <w:rsid w:val="004C4DF7"/>
    <w:pPr>
      <w:spacing w:before="240" w:after="240"/>
      <w:jc w:val="center"/>
    </w:pPr>
    <w:rPr>
      <w:rFonts w:ascii="Arial" w:hAnsi="Arial"/>
      <w:noProof/>
      <w:lang w:val="de-DE" w:eastAsia="de-DE"/>
      <w14:cntxtAlts/>
    </w:rPr>
  </w:style>
  <w:style w:type="paragraph" w:customStyle="1" w:styleId="ECCBulletsLv1">
    <w:name w:val="ECC Bullets Lv1"/>
    <w:basedOn w:val="Normal"/>
    <w:qFormat/>
    <w:rsid w:val="004C4DF7"/>
    <w:pPr>
      <w:tabs>
        <w:tab w:val="clear" w:pos="1134"/>
        <w:tab w:val="clear" w:pos="1871"/>
        <w:tab w:val="clear" w:pos="2268"/>
        <w:tab w:val="left" w:pos="340"/>
      </w:tabs>
      <w:overflowPunct/>
      <w:autoSpaceDE/>
      <w:autoSpaceDN/>
      <w:adjustRightInd/>
      <w:spacing w:before="60"/>
      <w:ind w:left="340" w:hanging="340"/>
      <w:jc w:val="both"/>
      <w:textAlignment w:val="auto"/>
    </w:pPr>
    <w:rPr>
      <w:rFonts w:ascii="Arial" w:eastAsia="Calibri" w:hAnsi="Arial"/>
      <w:sz w:val="20"/>
      <w:szCs w:val="22"/>
    </w:rPr>
  </w:style>
  <w:style w:type="paragraph" w:customStyle="1" w:styleId="ECCBulletsLv2">
    <w:name w:val="ECC Bullets Lv2"/>
    <w:basedOn w:val="ECCBulletsLv1"/>
    <w:rsid w:val="004C4DF7"/>
    <w:pPr>
      <w:tabs>
        <w:tab w:val="clear" w:pos="340"/>
        <w:tab w:val="left" w:pos="680"/>
      </w:tabs>
      <w:ind w:left="680"/>
    </w:pPr>
  </w:style>
  <w:style w:type="paragraph" w:customStyle="1" w:styleId="ECCNumberedList">
    <w:name w:val="ECC Numbered List"/>
    <w:basedOn w:val="Normal"/>
    <w:qFormat/>
    <w:rsid w:val="004C4DF7"/>
    <w:pPr>
      <w:tabs>
        <w:tab w:val="clear" w:pos="1134"/>
        <w:tab w:val="clear" w:pos="1871"/>
        <w:tab w:val="clear" w:pos="2268"/>
      </w:tabs>
      <w:overflowPunct/>
      <w:autoSpaceDE/>
      <w:autoSpaceDN/>
      <w:adjustRightInd/>
      <w:spacing w:before="240"/>
      <w:ind w:left="360" w:hanging="360"/>
      <w:jc w:val="both"/>
      <w:textAlignment w:val="auto"/>
    </w:pPr>
    <w:rPr>
      <w:rFonts w:ascii="Arial" w:eastAsia="Calibri" w:hAnsi="Arial"/>
      <w:sz w:val="20"/>
    </w:rPr>
  </w:style>
  <w:style w:type="table" w:customStyle="1" w:styleId="TableGrid3">
    <w:name w:val="Table Grid3"/>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underlined">
    <w:name w:val="ECC HL underlined"/>
    <w:uiPriority w:val="1"/>
    <w:qFormat/>
    <w:rsid w:val="004C4DF7"/>
    <w:rPr>
      <w:u w:val="single"/>
    </w:rPr>
  </w:style>
  <w:style w:type="paragraph" w:customStyle="1" w:styleId="ECCTablenote">
    <w:name w:val="ECC Table note"/>
    <w:qFormat/>
    <w:rsid w:val="004C4DF7"/>
    <w:pPr>
      <w:ind w:left="284" w:hanging="284"/>
      <w:jc w:val="both"/>
    </w:pPr>
    <w:rPr>
      <w:rFonts w:ascii="Arial" w:hAnsi="Arial"/>
      <w:sz w:val="16"/>
      <w:szCs w:val="16"/>
      <w:lang w:val="en-GB" w:eastAsia="en-US"/>
    </w:rPr>
  </w:style>
  <w:style w:type="paragraph" w:customStyle="1" w:styleId="ECCAnnexheading1">
    <w:name w:val="ECC Annex heading1"/>
    <w:next w:val="Normal"/>
    <w:qFormat/>
    <w:rsid w:val="004C4DF7"/>
    <w:pPr>
      <w:keepNext/>
      <w:pageBreakBefore/>
      <w:spacing w:before="240" w:after="60"/>
      <w:ind w:left="710"/>
      <w:jc w:val="both"/>
    </w:pPr>
    <w:rPr>
      <w:rFonts w:ascii="Arial" w:hAnsi="Arial"/>
      <w:b/>
      <w:caps/>
      <w:color w:val="D2232A"/>
      <w:lang w:val="da-DK" w:eastAsia="en-US"/>
    </w:rPr>
  </w:style>
  <w:style w:type="paragraph" w:customStyle="1" w:styleId="ECCAnnexheading2">
    <w:name w:val="ECC Annex heading2"/>
    <w:next w:val="Normal"/>
    <w:rsid w:val="004C4DF7"/>
    <w:pPr>
      <w:overflowPunct w:val="0"/>
      <w:autoSpaceDE w:val="0"/>
      <w:autoSpaceDN w:val="0"/>
      <w:adjustRightInd w:val="0"/>
      <w:spacing w:before="480" w:after="240"/>
      <w:ind w:left="576" w:hanging="576"/>
      <w:jc w:val="both"/>
      <w:textAlignment w:val="baseline"/>
    </w:pPr>
    <w:rPr>
      <w:rFonts w:ascii="Arial" w:hAnsi="Arial"/>
      <w:b/>
      <w:caps/>
      <w:lang w:val="da-DK" w:eastAsia="en-US"/>
    </w:rPr>
  </w:style>
  <w:style w:type="paragraph" w:customStyle="1" w:styleId="ECCAnnexheading3">
    <w:name w:val="ECC Annex heading3"/>
    <w:next w:val="Normal"/>
    <w:rsid w:val="004C4DF7"/>
    <w:pPr>
      <w:tabs>
        <w:tab w:val="num" w:pos="720"/>
      </w:tabs>
      <w:overflowPunct w:val="0"/>
      <w:autoSpaceDE w:val="0"/>
      <w:autoSpaceDN w:val="0"/>
      <w:adjustRightInd w:val="0"/>
      <w:spacing w:before="360" w:after="60"/>
      <w:ind w:left="720" w:hanging="720"/>
      <w:jc w:val="both"/>
      <w:textAlignment w:val="baseline"/>
    </w:pPr>
    <w:rPr>
      <w:rFonts w:ascii="Arial" w:hAnsi="Arial"/>
      <w:b/>
      <w:lang w:val="da-DK" w:eastAsia="en-US"/>
    </w:rPr>
  </w:style>
  <w:style w:type="paragraph" w:customStyle="1" w:styleId="ECCAnnexheading4">
    <w:name w:val="ECC Annex heading4"/>
    <w:next w:val="Normal"/>
    <w:rsid w:val="004C4DF7"/>
    <w:pPr>
      <w:tabs>
        <w:tab w:val="num" w:pos="864"/>
      </w:tabs>
      <w:overflowPunct w:val="0"/>
      <w:autoSpaceDE w:val="0"/>
      <w:autoSpaceDN w:val="0"/>
      <w:adjustRightInd w:val="0"/>
      <w:spacing w:before="360" w:after="60"/>
      <w:ind w:left="864" w:hanging="864"/>
      <w:jc w:val="both"/>
      <w:textAlignment w:val="baseline"/>
    </w:pPr>
    <w:rPr>
      <w:rFonts w:ascii="Arial" w:hAnsi="Arial"/>
      <w:i/>
      <w:color w:val="D2232A"/>
      <w:lang w:val="da-DK" w:eastAsia="en-US"/>
    </w:rPr>
  </w:style>
  <w:style w:type="character" w:customStyle="1" w:styleId="ECCHLsubscript">
    <w:name w:val="ECC HL subscript"/>
    <w:uiPriority w:val="1"/>
    <w:rsid w:val="004C4DF7"/>
    <w:rPr>
      <w:vertAlign w:val="subscript"/>
    </w:rPr>
  </w:style>
  <w:style w:type="character" w:customStyle="1" w:styleId="ECCHLgreen">
    <w:name w:val="ECC HL green"/>
    <w:basedOn w:val="DefaultParagraphFont"/>
    <w:uiPriority w:val="1"/>
    <w:qFormat/>
    <w:rsid w:val="004C4DF7"/>
    <w:rPr>
      <w:bdr w:val="none" w:sz="0" w:space="0" w:color="auto"/>
      <w:shd w:val="solid" w:color="92D050" w:fill="auto"/>
      <w:lang w:val="en-GB"/>
    </w:rPr>
  </w:style>
  <w:style w:type="paragraph" w:customStyle="1" w:styleId="ECCBulletsLv3">
    <w:name w:val="ECC Bullets Lv3"/>
    <w:basedOn w:val="ECCBulletsLv1"/>
    <w:rsid w:val="004C4DF7"/>
    <w:pPr>
      <w:tabs>
        <w:tab w:val="clear" w:pos="340"/>
        <w:tab w:val="left" w:pos="1021"/>
        <w:tab w:val="num" w:pos="2520"/>
      </w:tabs>
      <w:ind w:left="1020"/>
    </w:pPr>
  </w:style>
  <w:style w:type="paragraph" w:customStyle="1" w:styleId="coverpagelastupdatedDDMMYY">
    <w:name w:val="cover page 'last updated DD MM YY'"/>
    <w:next w:val="coverpageapprovedDDMMYY"/>
    <w:rsid w:val="004C4DF7"/>
    <w:pPr>
      <w:spacing w:before="120" w:after="60"/>
      <w:ind w:left="3402"/>
      <w:jc w:val="both"/>
    </w:pPr>
    <w:rPr>
      <w:rFonts w:ascii="Arial" w:hAnsi="Arial"/>
      <w:bCs/>
      <w:sz w:val="18"/>
      <w:lang w:val="da-DK" w:eastAsia="en-US"/>
    </w:rPr>
  </w:style>
  <w:style w:type="paragraph" w:customStyle="1" w:styleId="ECCLetteredList">
    <w:name w:val="ECC Lettered List"/>
    <w:qFormat/>
    <w:rsid w:val="004C4DF7"/>
    <w:pPr>
      <w:tabs>
        <w:tab w:val="num" w:pos="680"/>
      </w:tabs>
      <w:spacing w:before="240"/>
      <w:ind w:left="680" w:hanging="340"/>
      <w:jc w:val="both"/>
    </w:pPr>
    <w:rPr>
      <w:rFonts w:ascii="Arial" w:hAnsi="Arial"/>
      <w:lang w:val="da-DK" w:eastAsia="en-US"/>
    </w:rPr>
  </w:style>
  <w:style w:type="paragraph" w:customStyle="1" w:styleId="ECCReference">
    <w:name w:val="ECC Reference"/>
    <w:basedOn w:val="Normal"/>
    <w:rsid w:val="004C4DF7"/>
    <w:pPr>
      <w:tabs>
        <w:tab w:val="clear" w:pos="1134"/>
        <w:tab w:val="clear" w:pos="1871"/>
        <w:tab w:val="clear" w:pos="2268"/>
        <w:tab w:val="num" w:pos="397"/>
      </w:tabs>
      <w:overflowPunct/>
      <w:autoSpaceDE/>
      <w:autoSpaceDN/>
      <w:adjustRightInd/>
      <w:spacing w:before="0"/>
      <w:ind w:left="397" w:hanging="397"/>
      <w:jc w:val="both"/>
      <w:textAlignment w:val="auto"/>
    </w:pPr>
    <w:rPr>
      <w:rFonts w:ascii="Arial" w:eastAsia="Calibri" w:hAnsi="Arial"/>
      <w:sz w:val="20"/>
      <w:szCs w:val="22"/>
      <w:lang w:eastAsia="ja-JP"/>
    </w:rPr>
  </w:style>
  <w:style w:type="paragraph" w:customStyle="1" w:styleId="coverpageReporttitledescription">
    <w:name w:val="cover page 'Report title/description'"/>
    <w:rsid w:val="004C4DF7"/>
    <w:pPr>
      <w:keepLines/>
      <w:spacing w:before="1800" w:after="60" w:line="288" w:lineRule="auto"/>
      <w:ind w:left="3402"/>
      <w:contextualSpacing/>
      <w:jc w:val="both"/>
      <w:textboxTightWrap w:val="firstLineOnly"/>
    </w:pPr>
    <w:rPr>
      <w:rFonts w:ascii="Arial" w:hAnsi="Arial"/>
      <w:sz w:val="24"/>
      <w:lang w:val="da-DK" w:eastAsia="en-US"/>
    </w:rPr>
  </w:style>
  <w:style w:type="paragraph" w:customStyle="1" w:styleId="ECCEditorsNote">
    <w:name w:val="ECC Editor's Note"/>
    <w:next w:val="Normal"/>
    <w:qFormat/>
    <w:rsid w:val="004C4DF7"/>
    <w:pPr>
      <w:shd w:val="solid" w:color="FFFF00" w:fill="auto"/>
      <w:tabs>
        <w:tab w:val="num" w:pos="1559"/>
      </w:tabs>
      <w:spacing w:before="120" w:after="60"/>
      <w:ind w:left="1559" w:hanging="1559"/>
      <w:jc w:val="both"/>
    </w:pPr>
    <w:rPr>
      <w:rFonts w:ascii="Arial" w:eastAsia="Calibri" w:hAnsi="Arial"/>
      <w:szCs w:val="22"/>
      <w:lang w:val="da-DK" w:eastAsia="de-DE"/>
    </w:rPr>
  </w:style>
  <w:style w:type="paragraph" w:customStyle="1" w:styleId="ECCpageHeader">
    <w:name w:val="ECC page Header"/>
    <w:rsid w:val="004C4DF7"/>
    <w:pPr>
      <w:tabs>
        <w:tab w:val="left" w:pos="0"/>
        <w:tab w:val="center" w:pos="4820"/>
        <w:tab w:val="right" w:pos="9639"/>
      </w:tabs>
      <w:jc w:val="both"/>
    </w:pPr>
    <w:rPr>
      <w:rFonts w:ascii="Arial" w:hAnsi="Arial"/>
      <w:b/>
      <w:sz w:val="16"/>
      <w:lang w:val="da-DK" w:eastAsia="en-US"/>
    </w:rPr>
  </w:style>
  <w:style w:type="paragraph" w:customStyle="1" w:styleId="coverpageapprovedDDMMYY">
    <w:name w:val="cover page 'approved DD MM YY'"/>
    <w:next w:val="coverpagelastupdatedDDMMYY"/>
    <w:rsid w:val="004C4DF7"/>
    <w:pPr>
      <w:spacing w:before="600" w:after="60"/>
      <w:ind w:left="3402"/>
      <w:jc w:val="both"/>
    </w:pPr>
    <w:rPr>
      <w:rFonts w:ascii="Arial" w:hAnsi="Arial"/>
      <w:b/>
      <w:sz w:val="18"/>
      <w:szCs w:val="18"/>
      <w:lang w:val="da-DK" w:eastAsia="en-US"/>
    </w:rPr>
  </w:style>
  <w:style w:type="paragraph" w:customStyle="1" w:styleId="coverpageECCReport">
    <w:name w:val="cover page 'ECC Report'"/>
    <w:link w:val="coverpageECCReportZchn"/>
    <w:semiHidden/>
    <w:rsid w:val="004C4DF7"/>
    <w:pPr>
      <w:shd w:val="clear" w:color="FFFFFF" w:themeColor="background1" w:fill="auto"/>
      <w:spacing w:before="60" w:after="60"/>
      <w:jc w:val="both"/>
    </w:pPr>
    <w:rPr>
      <w:rFonts w:ascii="Arial" w:eastAsia="Calibri" w:hAnsi="Arial"/>
      <w:color w:val="FFFFFF" w:themeColor="background1"/>
      <w:sz w:val="68"/>
      <w:szCs w:val="68"/>
      <w:lang w:val="en-GB" w:eastAsia="en-US"/>
    </w:rPr>
  </w:style>
  <w:style w:type="character" w:customStyle="1" w:styleId="coverpageECCReportZchn">
    <w:name w:val="cover page 'ECC Report' Zchn"/>
    <w:basedOn w:val="DefaultParagraphFont"/>
    <w:link w:val="coverpageECCReport"/>
    <w:semiHidden/>
    <w:rsid w:val="004C4DF7"/>
    <w:rPr>
      <w:rFonts w:ascii="Arial" w:eastAsia="Calibri" w:hAnsi="Arial"/>
      <w:color w:val="FFFFFF" w:themeColor="background1"/>
      <w:sz w:val="68"/>
      <w:szCs w:val="68"/>
      <w:shd w:val="clear" w:color="FFFFFF" w:themeColor="background1" w:fill="auto"/>
      <w:lang w:val="en-GB" w:eastAsia="en-US"/>
    </w:rPr>
  </w:style>
  <w:style w:type="paragraph" w:customStyle="1" w:styleId="coverpageTableofContent">
    <w:name w:val="cover page 'Table of Content'"/>
    <w:semiHidden/>
    <w:rsid w:val="004C4DF7"/>
    <w:pPr>
      <w:spacing w:before="240" w:after="240"/>
      <w:jc w:val="both"/>
    </w:pPr>
    <w:rPr>
      <w:rFonts w:ascii="Arial" w:hAnsi="Arial"/>
      <w:b/>
      <w:noProof/>
      <w:color w:val="FFFFFF" w:themeColor="background1"/>
      <w:lang w:val="de-DE" w:eastAsia="de-DE"/>
    </w:rPr>
  </w:style>
  <w:style w:type="paragraph" w:customStyle="1" w:styleId="ECCTableHeaderredfont">
    <w:name w:val="ECC Table Header red font"/>
    <w:qFormat/>
    <w:rsid w:val="004C4DF7"/>
    <w:pPr>
      <w:spacing w:before="120" w:after="120"/>
    </w:pPr>
    <w:rPr>
      <w:rFonts w:ascii="Arial" w:eastAsia="Calibri" w:hAnsi="Arial"/>
      <w:bCs/>
      <w:color w:val="D2232A"/>
      <w:lang w:val="en-GB" w:eastAsia="de-DE"/>
    </w:rPr>
  </w:style>
  <w:style w:type="paragraph" w:customStyle="1" w:styleId="ECCpageFooter">
    <w:name w:val="ECC page Footer"/>
    <w:rsid w:val="004C4DF7"/>
    <w:pPr>
      <w:tabs>
        <w:tab w:val="left" w:pos="0"/>
        <w:tab w:val="center" w:pos="4820"/>
        <w:tab w:val="right" w:pos="9639"/>
      </w:tabs>
      <w:jc w:val="both"/>
    </w:pPr>
    <w:rPr>
      <w:rFonts w:ascii="Arial" w:hAnsi="Arial"/>
      <w:b/>
      <w:sz w:val="16"/>
      <w:szCs w:val="22"/>
      <w:lang w:val="de-DE" w:eastAsia="de-DE"/>
    </w:rPr>
  </w:style>
  <w:style w:type="character" w:customStyle="1" w:styleId="ECCHLbold">
    <w:name w:val="ECC HL bold"/>
    <w:uiPriority w:val="1"/>
    <w:qFormat/>
    <w:rsid w:val="004C4DF7"/>
    <w:rPr>
      <w:b/>
      <w:bCs w:val="0"/>
    </w:rPr>
  </w:style>
  <w:style w:type="character" w:customStyle="1" w:styleId="ECCHLcyan">
    <w:name w:val="ECC HL cyan"/>
    <w:basedOn w:val="DefaultParagraphFont"/>
    <w:uiPriority w:val="1"/>
    <w:qFormat/>
    <w:rsid w:val="004C4DF7"/>
    <w:rPr>
      <w:iCs w:val="0"/>
      <w:bdr w:val="none" w:sz="0" w:space="0" w:color="auto"/>
      <w:shd w:val="solid" w:color="00FFFF" w:fill="auto"/>
      <w:lang w:val="en-GB"/>
    </w:rPr>
  </w:style>
  <w:style w:type="character" w:customStyle="1" w:styleId="ECCHLorange">
    <w:name w:val="ECC HL orange"/>
    <w:basedOn w:val="DefaultParagraphFont"/>
    <w:uiPriority w:val="1"/>
    <w:qFormat/>
    <w:rsid w:val="004C4DF7"/>
    <w:rPr>
      <w:bdr w:val="none" w:sz="0" w:space="0" w:color="auto"/>
      <w:shd w:val="solid" w:color="FFC000" w:fill="auto"/>
    </w:rPr>
  </w:style>
  <w:style w:type="character" w:customStyle="1" w:styleId="ECCHLblue">
    <w:name w:val="ECC HL blue"/>
    <w:basedOn w:val="DefaultParagraphFont"/>
    <w:uiPriority w:val="1"/>
    <w:qFormat/>
    <w:rsid w:val="004C4DF7"/>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4C4DF7"/>
    <w:rPr>
      <w:iCs w:val="0"/>
      <w:color w:val="FFFFFF" w:themeColor="background1"/>
      <w:bdr w:val="none" w:sz="0" w:space="0" w:color="auto"/>
      <w:shd w:val="solid" w:color="008080" w:fill="auto"/>
    </w:rPr>
  </w:style>
  <w:style w:type="character" w:customStyle="1" w:styleId="ECCHLsuperscript">
    <w:name w:val="ECC HL superscript"/>
    <w:uiPriority w:val="1"/>
    <w:rsid w:val="004C4DF7"/>
    <w:rPr>
      <w:vertAlign w:val="superscript"/>
    </w:rPr>
  </w:style>
  <w:style w:type="character" w:customStyle="1" w:styleId="ECCHLmagenta">
    <w:name w:val="ECC HL magenta"/>
    <w:basedOn w:val="DefaultParagraphFont"/>
    <w:uiPriority w:val="1"/>
    <w:qFormat/>
    <w:rsid w:val="004C4DF7"/>
    <w:rPr>
      <w:color w:val="auto"/>
      <w:bdr w:val="none" w:sz="0" w:space="0" w:color="auto"/>
      <w:shd w:val="solid" w:color="FF3399" w:fill="auto"/>
      <w:lang w:val="en-GB"/>
    </w:rPr>
  </w:style>
  <w:style w:type="character" w:customStyle="1" w:styleId="ECCHLbrown">
    <w:name w:val="ECC HL brown"/>
    <w:basedOn w:val="DefaultParagraphFont"/>
    <w:uiPriority w:val="1"/>
    <w:qFormat/>
    <w:rsid w:val="004C4DF7"/>
    <w:rPr>
      <w:color w:val="D9D9D9" w:themeColor="background1" w:themeShade="D9"/>
      <w:bdr w:val="none" w:sz="0" w:space="0" w:color="auto"/>
      <w:shd w:val="solid" w:color="B95807" w:fill="auto"/>
    </w:rPr>
  </w:style>
  <w:style w:type="paragraph" w:customStyle="1" w:styleId="ECCHeadingnonumbering">
    <w:name w:val="ECC Heading no numbering"/>
    <w:rsid w:val="004C4DF7"/>
    <w:pPr>
      <w:tabs>
        <w:tab w:val="left" w:pos="0"/>
        <w:tab w:val="center" w:pos="4820"/>
        <w:tab w:val="right" w:pos="9639"/>
      </w:tabs>
      <w:spacing w:before="240" w:after="60"/>
      <w:jc w:val="both"/>
    </w:pPr>
    <w:rPr>
      <w:rFonts w:ascii="Arial" w:hAnsi="Arial" w:cs="Arial"/>
      <w:b/>
      <w:bCs/>
      <w:caps/>
      <w:color w:val="D2232A"/>
      <w:kern w:val="32"/>
      <w:szCs w:val="32"/>
      <w:lang w:val="da-DK" w:eastAsia="en-US"/>
    </w:rPr>
  </w:style>
  <w:style w:type="table" w:customStyle="1" w:styleId="ECCTable-whiteheader">
    <w:name w:val="ECC Table - white header"/>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
    <w:name w:val="ECC Table - clean"/>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4C4DF7"/>
    <w:rPr>
      <w:bdr w:val="none" w:sz="0" w:space="0" w:color="auto"/>
      <w:shd w:val="solid" w:color="BFBFBF" w:themeColor="background1" w:themeShade="BF" w:fill="auto"/>
    </w:rPr>
  </w:style>
  <w:style w:type="numbering" w:customStyle="1" w:styleId="NoList3">
    <w:name w:val="No List3"/>
    <w:next w:val="NoList"/>
    <w:uiPriority w:val="99"/>
    <w:semiHidden/>
    <w:unhideWhenUsed/>
    <w:rsid w:val="004C4DF7"/>
  </w:style>
  <w:style w:type="character" w:customStyle="1" w:styleId="EquationeqChar">
    <w:name w:val="Equation.eq Char"/>
    <w:basedOn w:val="DefaultParagraphFont"/>
    <w:rsid w:val="004C4DF7"/>
    <w:rPr>
      <w:rFonts w:ascii="Times New Roman" w:hAnsi="Times New Roman"/>
      <w:sz w:val="24"/>
      <w:lang w:val="en-GB" w:eastAsia="en-US"/>
    </w:rPr>
  </w:style>
  <w:style w:type="table" w:customStyle="1" w:styleId="TableGrid4">
    <w:name w:val="Table Grid4"/>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표 구분선71"/>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C4DF7"/>
  </w:style>
  <w:style w:type="table" w:customStyle="1" w:styleId="TableGrid7">
    <w:name w:val="Table Grid7"/>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표 구분선72"/>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4C4DF7"/>
  </w:style>
  <w:style w:type="character" w:customStyle="1" w:styleId="17">
    <w:name w:val="Заголовок1 б/н Знак"/>
    <w:link w:val="18"/>
    <w:locked/>
    <w:rsid w:val="004C4DF7"/>
    <w:rPr>
      <w:rFonts w:ascii="Times New Roman" w:hAnsi="Times New Roman"/>
      <w:b/>
      <w:bCs/>
      <w:sz w:val="28"/>
      <w:szCs w:val="28"/>
    </w:rPr>
  </w:style>
  <w:style w:type="paragraph" w:customStyle="1" w:styleId="18">
    <w:name w:val="Заголовок1 б/н"/>
    <w:basedOn w:val="TOCHeading"/>
    <w:link w:val="17"/>
    <w:qFormat/>
    <w:rsid w:val="004C4DF7"/>
    <w:pPr>
      <w:tabs>
        <w:tab w:val="clear" w:pos="1134"/>
        <w:tab w:val="clear" w:pos="1871"/>
        <w:tab w:val="clear" w:pos="2268"/>
      </w:tabs>
      <w:suppressAutoHyphens w:val="0"/>
      <w:overflowPunct/>
      <w:autoSpaceDE/>
      <w:autoSpaceDN/>
      <w:spacing w:line="360" w:lineRule="auto"/>
      <w:jc w:val="center"/>
      <w:textAlignment w:val="auto"/>
      <w:outlineLvl w:val="9"/>
    </w:pPr>
    <w:rPr>
      <w:rFonts w:ascii="Times New Roman" w:eastAsia="Times New Roman" w:hAnsi="Times New Roman"/>
      <w:color w:val="auto"/>
      <w:lang w:val="en-US" w:eastAsia="zh-CN"/>
    </w:rPr>
  </w:style>
  <w:style w:type="table" w:customStyle="1" w:styleId="19">
    <w:name w:val="彩色网格1"/>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
    <w:name w:val="Table Grid9"/>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unhideWhenUsed/>
    <w:rsid w:val="004C4DF7"/>
  </w:style>
  <w:style w:type="character" w:customStyle="1" w:styleId="msodel0">
    <w:name w:val="msodel"/>
    <w:basedOn w:val="DefaultParagraphFont"/>
    <w:rsid w:val="004C4DF7"/>
  </w:style>
  <w:style w:type="character" w:customStyle="1" w:styleId="BalloonTextChar3">
    <w:name w:val="Balloon Text Char3"/>
    <w:basedOn w:val="DefaultParagraphFont"/>
    <w:rsid w:val="004C4DF7"/>
    <w:rPr>
      <w:rFonts w:asciiTheme="majorHAnsi" w:eastAsiaTheme="majorEastAsia" w:hAnsiTheme="majorHAnsi" w:cstheme="majorBidi"/>
      <w:sz w:val="18"/>
      <w:szCs w:val="18"/>
      <w:lang w:val="en-GB" w:eastAsia="en-US"/>
    </w:rPr>
  </w:style>
  <w:style w:type="character" w:customStyle="1" w:styleId="DocumentMapChar2">
    <w:name w:val="Document Map Char2"/>
    <w:basedOn w:val="DefaultParagraphFont"/>
    <w:uiPriority w:val="99"/>
    <w:rsid w:val="004C4DF7"/>
    <w:rPr>
      <w:rFonts w:ascii="MS UI Gothic" w:eastAsia="MS UI Gothic" w:hAnsi="MS UI Gothic"/>
      <w:sz w:val="18"/>
      <w:szCs w:val="18"/>
      <w:lang w:val="en-GB" w:eastAsia="en-US"/>
    </w:rPr>
  </w:style>
  <w:style w:type="paragraph" w:customStyle="1" w:styleId="TableText1">
    <w:name w:val="Table_Text"/>
    <w:basedOn w:val="Normal"/>
    <w:uiPriority w:val="99"/>
    <w:rsid w:val="004C4DF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textAlignment w:val="auto"/>
    </w:pPr>
    <w:rPr>
      <w:sz w:val="22"/>
    </w:rPr>
  </w:style>
  <w:style w:type="paragraph" w:customStyle="1" w:styleId="Table">
    <w:name w:val="Table_#"/>
    <w:basedOn w:val="Normal"/>
    <w:next w:val="Tabletitle"/>
    <w:uiPriority w:val="99"/>
    <w:rsid w:val="004C4DF7"/>
    <w:pPr>
      <w:keepNext/>
      <w:tabs>
        <w:tab w:val="clear" w:pos="1134"/>
        <w:tab w:val="clear" w:pos="1871"/>
        <w:tab w:val="clear" w:pos="2268"/>
        <w:tab w:val="left" w:pos="794"/>
        <w:tab w:val="left" w:pos="1191"/>
        <w:tab w:val="left" w:pos="1588"/>
        <w:tab w:val="left" w:pos="1985"/>
      </w:tabs>
      <w:suppressAutoHyphens/>
      <w:overflowPunct/>
      <w:autoSpaceDE/>
      <w:adjustRightInd/>
      <w:spacing w:before="560" w:after="120"/>
      <w:jc w:val="center"/>
      <w:textAlignment w:val="auto"/>
    </w:pPr>
    <w:rPr>
      <w:rFonts w:eastAsia="SimSun"/>
      <w:caps/>
    </w:rPr>
  </w:style>
  <w:style w:type="character" w:customStyle="1" w:styleId="TitleChar1">
    <w:name w:val="Title Char1"/>
    <w:basedOn w:val="DefaultParagraphFont"/>
    <w:rsid w:val="004C4DF7"/>
    <w:rPr>
      <w:rFonts w:ascii="Cambria" w:eastAsia="SimSun" w:hAnsi="Cambria"/>
      <w:b/>
      <w:bCs/>
      <w:sz w:val="32"/>
      <w:szCs w:val="32"/>
      <w:lang w:eastAsia="en-US"/>
    </w:rPr>
  </w:style>
  <w:style w:type="paragraph" w:customStyle="1" w:styleId="TableLegend0">
    <w:name w:val="Table_Legend"/>
    <w:basedOn w:val="TableText1"/>
    <w:uiPriority w:val="99"/>
    <w:rsid w:val="004C4DF7"/>
    <w:pPr>
      <w:spacing w:before="120"/>
    </w:pPr>
    <w:rPr>
      <w:rFonts w:eastAsia="SimSun"/>
    </w:rPr>
  </w:style>
  <w:style w:type="paragraph" w:customStyle="1" w:styleId="TableTitle1">
    <w:name w:val="Table_Title"/>
    <w:basedOn w:val="Table"/>
    <w:next w:val="TableText1"/>
    <w:uiPriority w:val="99"/>
    <w:rsid w:val="004C4DF7"/>
    <w:pPr>
      <w:keepLines/>
      <w:tabs>
        <w:tab w:val="clear" w:pos="794"/>
        <w:tab w:val="clear" w:pos="1191"/>
        <w:tab w:val="clear" w:pos="1588"/>
        <w:tab w:val="clear" w:pos="1985"/>
      </w:tabs>
      <w:spacing w:before="0"/>
    </w:pPr>
    <w:rPr>
      <w:b/>
    </w:rPr>
  </w:style>
  <w:style w:type="paragraph" w:customStyle="1" w:styleId="TableHead0">
    <w:name w:val="Table_Head"/>
    <w:basedOn w:val="TableText1"/>
    <w:uiPriority w:val="99"/>
    <w:rsid w:val="004C4DF7"/>
    <w:pPr>
      <w:keepNext/>
      <w:spacing w:before="80" w:after="80"/>
      <w:jc w:val="center"/>
    </w:pPr>
    <w:rPr>
      <w:rFonts w:eastAsia="SimSun"/>
      <w:b/>
    </w:rPr>
  </w:style>
  <w:style w:type="paragraph" w:customStyle="1" w:styleId="FigureLegend0">
    <w:name w:val="Figure_Legend"/>
    <w:basedOn w:val="Normal"/>
    <w:uiPriority w:val="99"/>
    <w:rsid w:val="004C4DF7"/>
    <w:pPr>
      <w:keepNext/>
      <w:keepLines/>
      <w:tabs>
        <w:tab w:val="clear" w:pos="1134"/>
        <w:tab w:val="clear" w:pos="1871"/>
        <w:tab w:val="clear" w:pos="2268"/>
      </w:tabs>
      <w:suppressAutoHyphens/>
      <w:overflowPunct/>
      <w:autoSpaceDE/>
      <w:adjustRightInd/>
      <w:spacing w:before="20" w:after="20"/>
      <w:textAlignment w:val="auto"/>
    </w:pPr>
    <w:rPr>
      <w:rFonts w:eastAsia="SimSun"/>
      <w:sz w:val="18"/>
    </w:rPr>
  </w:style>
  <w:style w:type="paragraph" w:customStyle="1" w:styleId="Figure0">
    <w:name w:val="Figure_#"/>
    <w:basedOn w:val="Table"/>
    <w:next w:val="FigureTitle0"/>
    <w:uiPriority w:val="99"/>
    <w:rsid w:val="004C4DF7"/>
    <w:pPr>
      <w:tabs>
        <w:tab w:val="clear" w:pos="794"/>
        <w:tab w:val="clear" w:pos="1191"/>
        <w:tab w:val="clear" w:pos="1588"/>
        <w:tab w:val="clear" w:pos="1985"/>
      </w:tabs>
      <w:spacing w:before="480"/>
    </w:pPr>
  </w:style>
  <w:style w:type="paragraph" w:customStyle="1" w:styleId="FigureTitle0">
    <w:name w:val="Figure_Title"/>
    <w:basedOn w:val="TableTitle1"/>
    <w:next w:val="Normal"/>
    <w:uiPriority w:val="99"/>
    <w:rsid w:val="004C4DF7"/>
    <w:pPr>
      <w:keepNext w:val="0"/>
      <w:spacing w:after="480"/>
    </w:pPr>
  </w:style>
  <w:style w:type="paragraph" w:customStyle="1" w:styleId="headingi0">
    <w:name w:val="heading_i"/>
    <w:basedOn w:val="Heading3"/>
    <w:next w:val="Normal"/>
    <w:uiPriority w:val="99"/>
    <w:rsid w:val="004C4DF7"/>
    <w:pPr>
      <w:tabs>
        <w:tab w:val="clear" w:pos="1871"/>
        <w:tab w:val="clear" w:pos="2268"/>
        <w:tab w:val="left" w:pos="2127"/>
        <w:tab w:val="left" w:pos="2410"/>
        <w:tab w:val="left" w:pos="2921"/>
        <w:tab w:val="left" w:pos="3261"/>
      </w:tabs>
      <w:suppressAutoHyphens/>
      <w:overflowPunct/>
      <w:autoSpaceDE/>
      <w:adjustRightInd/>
      <w:spacing w:before="160"/>
      <w:textAlignment w:val="auto"/>
    </w:pPr>
    <w:rPr>
      <w:rFonts w:eastAsia="SimSun"/>
      <w:b w:val="0"/>
      <w:i/>
    </w:rPr>
  </w:style>
  <w:style w:type="paragraph" w:customStyle="1" w:styleId="TH">
    <w:name w:val="TH"/>
    <w:basedOn w:val="Normal"/>
    <w:link w:val="THChar"/>
    <w:rsid w:val="004C4DF7"/>
    <w:pPr>
      <w:keepNext/>
      <w:keepLines/>
      <w:tabs>
        <w:tab w:val="clear" w:pos="1134"/>
        <w:tab w:val="clear" w:pos="1871"/>
        <w:tab w:val="clear" w:pos="2268"/>
      </w:tabs>
      <w:suppressAutoHyphens/>
      <w:overflowPunct/>
      <w:autoSpaceDE/>
      <w:adjustRightInd/>
      <w:spacing w:before="60" w:after="180"/>
      <w:jc w:val="center"/>
      <w:textAlignment w:val="auto"/>
    </w:pPr>
    <w:rPr>
      <w:rFonts w:ascii="Arial" w:eastAsia="SimSun" w:hAnsi="Arial"/>
      <w:b/>
      <w:sz w:val="20"/>
      <w:lang w:eastAsia="en-GB"/>
    </w:rPr>
  </w:style>
  <w:style w:type="paragraph" w:customStyle="1" w:styleId="TF">
    <w:name w:val="TF"/>
    <w:basedOn w:val="TH"/>
    <w:uiPriority w:val="99"/>
    <w:rsid w:val="004C4DF7"/>
    <w:pPr>
      <w:keepNext w:val="0"/>
      <w:spacing w:before="0" w:after="240"/>
    </w:pPr>
  </w:style>
  <w:style w:type="paragraph" w:customStyle="1" w:styleId="FigureNoBR">
    <w:name w:val="Figure_No_BR"/>
    <w:basedOn w:val="Normal"/>
    <w:next w:val="FiguretitleBR"/>
    <w:rsid w:val="004C4DF7"/>
    <w:pPr>
      <w:keepNext/>
      <w:keepLines/>
      <w:tabs>
        <w:tab w:val="clear" w:pos="1134"/>
        <w:tab w:val="clear" w:pos="1871"/>
        <w:tab w:val="clear" w:pos="2268"/>
      </w:tabs>
      <w:suppressAutoHyphens/>
      <w:overflowPunct/>
      <w:autoSpaceDE/>
      <w:adjustRightInd/>
      <w:spacing w:before="480" w:after="120"/>
      <w:jc w:val="center"/>
      <w:textAlignment w:val="auto"/>
    </w:pPr>
    <w:rPr>
      <w:rFonts w:eastAsia="SimSun"/>
      <w:caps/>
    </w:rPr>
  </w:style>
  <w:style w:type="paragraph" w:customStyle="1" w:styleId="FiguretitleBR">
    <w:name w:val="Figure_title_BR"/>
    <w:basedOn w:val="TabletitleBR"/>
    <w:next w:val="Figurewithouttitle"/>
    <w:rsid w:val="004C4DF7"/>
    <w:pPr>
      <w:keepNext w:val="0"/>
      <w:spacing w:after="480"/>
    </w:pPr>
  </w:style>
  <w:style w:type="paragraph" w:customStyle="1" w:styleId="TabletitleBR">
    <w:name w:val="Table_title_BR"/>
    <w:basedOn w:val="Normal"/>
    <w:next w:val="Tablehead"/>
    <w:rsid w:val="004C4DF7"/>
    <w:pPr>
      <w:keepNext/>
      <w:keepLines/>
      <w:tabs>
        <w:tab w:val="clear" w:pos="1134"/>
        <w:tab w:val="clear" w:pos="1871"/>
        <w:tab w:val="clear" w:pos="2268"/>
      </w:tabs>
      <w:suppressAutoHyphens/>
      <w:overflowPunct/>
      <w:autoSpaceDE/>
      <w:adjustRightInd/>
      <w:spacing w:before="0" w:after="120"/>
      <w:jc w:val="center"/>
      <w:textAlignment w:val="auto"/>
    </w:pPr>
    <w:rPr>
      <w:rFonts w:eastAsia="SimSun"/>
      <w:b/>
    </w:rPr>
  </w:style>
  <w:style w:type="paragraph" w:customStyle="1" w:styleId="TableNoBR">
    <w:name w:val="Table_No_BR"/>
    <w:basedOn w:val="Normal"/>
    <w:next w:val="TabletitleBR"/>
    <w:rsid w:val="004C4DF7"/>
    <w:pPr>
      <w:keepNext/>
      <w:tabs>
        <w:tab w:val="clear" w:pos="1134"/>
        <w:tab w:val="clear" w:pos="1871"/>
        <w:tab w:val="clear" w:pos="2268"/>
        <w:tab w:val="left" w:pos="794"/>
        <w:tab w:val="left" w:pos="1191"/>
        <w:tab w:val="left" w:pos="1588"/>
        <w:tab w:val="left" w:pos="1985"/>
      </w:tabs>
      <w:suppressAutoHyphens/>
      <w:adjustRightInd/>
      <w:spacing w:before="560" w:after="120"/>
      <w:jc w:val="center"/>
    </w:pPr>
    <w:rPr>
      <w:rFonts w:eastAsia="Batang"/>
      <w:caps/>
      <w:szCs w:val="24"/>
    </w:rPr>
  </w:style>
  <w:style w:type="paragraph" w:customStyle="1" w:styleId="FigureNotitle">
    <w:name w:val="Figure_No &amp; title"/>
    <w:basedOn w:val="Normal"/>
    <w:next w:val="Normalaftertitle"/>
    <w:rsid w:val="004C4DF7"/>
    <w:pPr>
      <w:keepLines/>
      <w:tabs>
        <w:tab w:val="clear" w:pos="1134"/>
        <w:tab w:val="clear" w:pos="1871"/>
        <w:tab w:val="clear" w:pos="2268"/>
        <w:tab w:val="left" w:pos="794"/>
        <w:tab w:val="left" w:pos="1191"/>
        <w:tab w:val="left" w:pos="1588"/>
        <w:tab w:val="left" w:pos="1985"/>
      </w:tabs>
      <w:suppressAutoHyphens/>
      <w:adjustRightInd/>
      <w:spacing w:before="240" w:after="120"/>
      <w:jc w:val="center"/>
    </w:pPr>
    <w:rPr>
      <w:rFonts w:eastAsia="Batang"/>
      <w:b/>
      <w:bCs/>
      <w:szCs w:val="24"/>
    </w:rPr>
  </w:style>
  <w:style w:type="character" w:customStyle="1" w:styleId="TableTextChar0">
    <w:name w:val="Table_Text Char"/>
    <w:basedOn w:val="DefaultParagraphFont"/>
    <w:uiPriority w:val="99"/>
    <w:rsid w:val="004C4DF7"/>
    <w:rPr>
      <w:rFonts w:ascii="Times New Roman" w:eastAsia="MS Mincho" w:hAnsi="Times New Roman"/>
      <w:sz w:val="22"/>
      <w:lang w:val="en-GB" w:eastAsia="en-US"/>
    </w:rPr>
  </w:style>
  <w:style w:type="paragraph" w:customStyle="1" w:styleId="TAH">
    <w:name w:val="TAH"/>
    <w:basedOn w:val="TAC"/>
    <w:link w:val="TAHCar"/>
    <w:qFormat/>
    <w:rsid w:val="004C4DF7"/>
    <w:pPr>
      <w:overflowPunct w:val="0"/>
      <w:autoSpaceDE w:val="0"/>
      <w:autoSpaceDN w:val="0"/>
      <w:adjustRightInd w:val="0"/>
      <w:textAlignment w:val="baseline"/>
    </w:pPr>
    <w:rPr>
      <w:rFonts w:eastAsia="MS Mincho"/>
      <w:b/>
      <w:bCs/>
      <w:szCs w:val="18"/>
      <w:lang w:val="en-GB" w:eastAsia="x-none"/>
      <w14:ligatures w14:val="none"/>
    </w:rPr>
  </w:style>
  <w:style w:type="character" w:customStyle="1" w:styleId="TAHCar">
    <w:name w:val="TAH Car"/>
    <w:link w:val="TAH"/>
    <w:qFormat/>
    <w:rsid w:val="004C4DF7"/>
    <w:rPr>
      <w:rFonts w:ascii="Arial" w:eastAsia="MS Mincho" w:hAnsi="Arial"/>
      <w:b/>
      <w:bCs/>
      <w:sz w:val="18"/>
      <w:szCs w:val="18"/>
      <w:lang w:val="en-GB" w:eastAsia="x-none"/>
    </w:rPr>
  </w:style>
  <w:style w:type="character" w:customStyle="1" w:styleId="THChar">
    <w:name w:val="TH Char"/>
    <w:link w:val="TH"/>
    <w:rsid w:val="004C4DF7"/>
    <w:rPr>
      <w:rFonts w:ascii="Arial" w:eastAsia="SimSun" w:hAnsi="Arial"/>
      <w:b/>
      <w:lang w:val="en-GB" w:eastAsia="en-GB"/>
    </w:rPr>
  </w:style>
  <w:style w:type="character" w:customStyle="1" w:styleId="SignatureChar1">
    <w:name w:val="Signature Char1"/>
    <w:basedOn w:val="DefaultParagraphFont"/>
    <w:semiHidden/>
    <w:rsid w:val="004C4DF7"/>
    <w:rPr>
      <w:rFonts w:ascii="Times New Roman" w:hAnsi="Times New Roman" w:cs="Times New Roman" w:hint="default"/>
      <w:sz w:val="24"/>
      <w:lang w:val="en-GB" w:eastAsia="en-US"/>
    </w:rPr>
  </w:style>
  <w:style w:type="paragraph" w:customStyle="1" w:styleId="Table-fin">
    <w:name w:val="Table-fin"/>
    <w:basedOn w:val="Normal"/>
    <w:uiPriority w:val="99"/>
    <w:rsid w:val="004C4DF7"/>
    <w:pPr>
      <w:textAlignment w:val="auto"/>
    </w:pPr>
  </w:style>
  <w:style w:type="character" w:customStyle="1" w:styleId="Titre1Car1">
    <w:name w:val="Titre 1 Car1"/>
    <w:aliases w:val="título 1 Car1,H1 Car1,h1 Car1,h11 Car1,h12 Car1,h13 Car1,h14 Car1,h15 Car1,h16 Car1,h17 Car1,h111 Car1,h121 Car1,h131 Car1,h141 Car1,h151 Car1,h161 Car1,h18 Car1,h112 Car1,h122 Car1,h132 Car1,h142 Car1,h152 Car1,h162 Car1,h19 Car1,h113 Car1"/>
    <w:rsid w:val="004C4DF7"/>
    <w:rPr>
      <w:rFonts w:ascii="Cambria" w:eastAsia="SimSun" w:hAnsi="Cambria" w:cs="Times New Roman" w:hint="default"/>
      <w:b/>
      <w:bCs/>
      <w:color w:val="365F91"/>
      <w:sz w:val="28"/>
      <w:szCs w:val="28"/>
      <w:lang w:val="en-GB" w:eastAsia="en-US"/>
    </w:rPr>
  </w:style>
  <w:style w:type="character" w:customStyle="1" w:styleId="Titre2Car1">
    <w:name w:val="Titre 2 Car1"/>
    <w:aliases w:val="Sub-section Car1,H2 Car1,h2 Car1,h21 Car1,Heading Two Car1,R2 Car1,l2 Car1,UNDERRUBRIK 1-2 Car1,Head 2 Car1,List level 2 Car1,Sub-Heading Car1,A Car1,1st level heading Car1,level 2 no toc Car1,2nd level Car1,Titre2 Car1,h:2 Car1,h:2app Car1"/>
    <w:semiHidden/>
    <w:rsid w:val="004C4DF7"/>
    <w:rPr>
      <w:rFonts w:ascii="Cambria" w:eastAsia="SimSun" w:hAnsi="Cambria" w:cs="Times New Roman" w:hint="default"/>
      <w:b/>
      <w:bCs/>
      <w:color w:val="4F81BD"/>
      <w:sz w:val="26"/>
      <w:szCs w:val="26"/>
      <w:lang w:val="en-GB" w:eastAsia="en-US"/>
    </w:rPr>
  </w:style>
  <w:style w:type="character" w:customStyle="1" w:styleId="Titre3Car1">
    <w:name w:val="Titre 3 Car1"/>
    <w:aliases w:val="Underrubrik2 Car1,H3 Car1,Memo Heading 3 Car1,h3 Car1,no break Car1,Heading 3 Char1 Char Car1,Heading 3 Char Char Char Car1,Heading 3 Char1 Char Char Char Car1,Heading 3 Char Char Char Char Char Car1,Heading 3 Char Char1 Char Car1,0H Car1"/>
    <w:semiHidden/>
    <w:rsid w:val="004C4DF7"/>
    <w:rPr>
      <w:rFonts w:ascii="Cambria" w:eastAsia="SimSun" w:hAnsi="Cambria" w:cs="Times New Roman" w:hint="default"/>
      <w:b/>
      <w:bCs/>
      <w:color w:val="4F81BD"/>
      <w:sz w:val="24"/>
      <w:lang w:val="en-GB" w:eastAsia="en-US"/>
    </w:rPr>
  </w:style>
  <w:style w:type="character" w:customStyle="1" w:styleId="Titre4Car1">
    <w:name w:val="Titre 4 Car1"/>
    <w:aliases w:val="h4 Car1,H4 Car1,h41 Car1,H41 Car1,H42 Car1,h42 Car1,H43 Car1,h43 Car1,H411 Car1,h411 Car1,H421 Car1,h421 Car1,H44 Car1,h44 Car1,H412 Car1,h412 Car1,H422 Car1,h422 Car1,H431 Car1,h431 Car1,H45 Car1,h45 Car1,H413 Car1,h413 Car1,H423 Car1"/>
    <w:semiHidden/>
    <w:rsid w:val="004C4DF7"/>
    <w:rPr>
      <w:rFonts w:ascii="Cambria" w:eastAsia="SimSun" w:hAnsi="Cambria" w:cs="Times New Roman" w:hint="default"/>
      <w:b/>
      <w:bCs/>
      <w:i/>
      <w:iCs/>
      <w:color w:val="4F81BD"/>
      <w:sz w:val="24"/>
      <w:lang w:val="en-GB" w:eastAsia="en-US"/>
    </w:rPr>
  </w:style>
  <w:style w:type="character" w:customStyle="1" w:styleId="Titre5Car1">
    <w:name w:val="Titre 5 Car1"/>
    <w:aliases w:val="H5 Car1"/>
    <w:semiHidden/>
    <w:rsid w:val="004C4DF7"/>
    <w:rPr>
      <w:rFonts w:ascii="Cambria" w:eastAsia="SimSun" w:hAnsi="Cambria" w:cs="Times New Roman" w:hint="default"/>
      <w:color w:val="243F60"/>
      <w:sz w:val="24"/>
      <w:lang w:val="en-GB" w:eastAsia="en-US"/>
    </w:rPr>
  </w:style>
  <w:style w:type="character" w:customStyle="1" w:styleId="Titre6Car1">
    <w:name w:val="Titre 6 Car1"/>
    <w:aliases w:val="H6 Car1"/>
    <w:semiHidden/>
    <w:rsid w:val="004C4DF7"/>
    <w:rPr>
      <w:rFonts w:ascii="Cambria" w:eastAsia="SimSun" w:hAnsi="Cambria" w:cs="Times New Roman" w:hint="default"/>
      <w:i/>
      <w:iCs/>
      <w:color w:val="243F60"/>
      <w:sz w:val="24"/>
      <w:lang w:val="en-GB" w:eastAsia="en-US"/>
    </w:rPr>
  </w:style>
  <w:style w:type="character" w:customStyle="1" w:styleId="Titre7Car1">
    <w:name w:val="Titre 7 Car1"/>
    <w:aliases w:val="H7 Car1,8 Car1"/>
    <w:semiHidden/>
    <w:rsid w:val="004C4DF7"/>
    <w:rPr>
      <w:rFonts w:ascii="Cambria" w:eastAsia="SimSun" w:hAnsi="Cambria" w:cs="Times New Roman" w:hint="default"/>
      <w:i/>
      <w:iCs/>
      <w:color w:val="404040"/>
      <w:sz w:val="24"/>
      <w:lang w:val="en-GB" w:eastAsia="en-US"/>
    </w:rPr>
  </w:style>
  <w:style w:type="character" w:customStyle="1" w:styleId="Titre8Car1">
    <w:name w:val="Titre 8 Car1"/>
    <w:aliases w:val="Table Heading Car1"/>
    <w:semiHidden/>
    <w:rsid w:val="004C4DF7"/>
    <w:rPr>
      <w:rFonts w:ascii="Cambria" w:eastAsia="SimSun" w:hAnsi="Cambria" w:cs="Times New Roman" w:hint="default"/>
      <w:color w:val="404040"/>
      <w:lang w:val="en-GB" w:eastAsia="en-US"/>
    </w:rPr>
  </w:style>
  <w:style w:type="character" w:customStyle="1" w:styleId="Titre9Car1">
    <w:name w:val="Titre 9 Car1"/>
    <w:aliases w:val="Figure Heading Car1,FH Car1"/>
    <w:semiHidden/>
    <w:rsid w:val="004C4DF7"/>
    <w:rPr>
      <w:rFonts w:ascii="Cambria" w:eastAsia="SimSun" w:hAnsi="Cambria" w:cs="Times New Roman" w:hint="default"/>
      <w:i/>
      <w:iCs/>
      <w:color w:val="404040"/>
      <w:lang w:val="en-GB" w:eastAsia="en-US"/>
    </w:rPr>
  </w:style>
  <w:style w:type="character" w:customStyle="1" w:styleId="NotedebasdepageCar1">
    <w:name w:val="Note de bas de page Car1"/>
    <w:aliases w:val="footnote text Car1,ALTS FOOTNOTE Car1,Footnote Text Char1 Car1,Footnote Text Char Char1 Car1,Footnote Text Char4 Char Char Car1,Footnote Text Char1 Char1 Char1 Char Car1,Footnote Text Char Char1 Char1 Char Char Car1,DNV Car1"/>
    <w:semiHidden/>
    <w:rsid w:val="004C4DF7"/>
    <w:rPr>
      <w:rFonts w:ascii="Times New Roman" w:hAnsi="Times New Roman" w:cs="Times New Roman" w:hint="default"/>
      <w:lang w:val="en-GB" w:eastAsia="en-US"/>
    </w:rPr>
  </w:style>
  <w:style w:type="character" w:customStyle="1" w:styleId="En-tteCar1">
    <w:name w:val="En-tête Car1"/>
    <w:aliases w:val="header odd Car1,header odd1 Car1,header odd2 Car1,header Car1,header odd3 Car1,header odd4 Car1,header odd5 Car1,header odd6 Car1,header1 Car1,header2 Car1,header3 Car1,header odd11 Car1,header odd21 Car1,header odd7 Car1,header4 Car1"/>
    <w:semiHidden/>
    <w:rsid w:val="004C4DF7"/>
    <w:rPr>
      <w:rFonts w:ascii="Times New Roman" w:hAnsi="Times New Roman" w:cs="Times New Roman" w:hint="default"/>
      <w:sz w:val="24"/>
      <w:lang w:val="en-GB" w:eastAsia="en-US"/>
    </w:rPr>
  </w:style>
  <w:style w:type="character" w:customStyle="1" w:styleId="PieddepageCar1">
    <w:name w:val="Pied de page Car1"/>
    <w:aliases w:val="footer odd Car1,footer Car1,fo Car1,pie de página Car1"/>
    <w:semiHidden/>
    <w:rsid w:val="004C4DF7"/>
    <w:rPr>
      <w:rFonts w:ascii="Times New Roman" w:hAnsi="Times New Roman" w:cs="Times New Roman" w:hint="default"/>
      <w:sz w:val="24"/>
      <w:lang w:val="en-GB" w:eastAsia="en-US"/>
    </w:rPr>
  </w:style>
  <w:style w:type="paragraph" w:customStyle="1" w:styleId="a0">
    <w:name w:val="公式"/>
    <w:basedOn w:val="Normal"/>
    <w:next w:val="10"/>
    <w:link w:val="Char"/>
    <w:qFormat/>
    <w:rsid w:val="004C4DF7"/>
    <w:pPr>
      <w:tabs>
        <w:tab w:val="clear" w:pos="1134"/>
        <w:tab w:val="clear" w:pos="1871"/>
        <w:tab w:val="clear" w:pos="2268"/>
        <w:tab w:val="center" w:pos="4152"/>
        <w:tab w:val="right" w:pos="8301"/>
      </w:tabs>
      <w:overflowPunct/>
      <w:autoSpaceDE/>
      <w:autoSpaceDN/>
      <w:adjustRightInd/>
      <w:spacing w:after="120"/>
      <w:jc w:val="center"/>
      <w:textAlignment w:val="auto"/>
    </w:pPr>
    <w:rPr>
      <w:rFonts w:eastAsia="SimSun"/>
      <w:kern w:val="2"/>
      <w:sz w:val="21"/>
      <w:lang w:val="en-US" w:eastAsia="zh-CN"/>
    </w:rPr>
  </w:style>
  <w:style w:type="character" w:customStyle="1" w:styleId="Char">
    <w:name w:val="公式 Char"/>
    <w:link w:val="a0"/>
    <w:rsid w:val="004C4DF7"/>
    <w:rPr>
      <w:rFonts w:ascii="Times New Roman" w:eastAsia="SimSun" w:hAnsi="Times New Roman"/>
      <w:kern w:val="2"/>
      <w:sz w:val="21"/>
    </w:rPr>
  </w:style>
  <w:style w:type="paragraph" w:customStyle="1" w:styleId="a1">
    <w:name w:val="表格文字居中"/>
    <w:basedOn w:val="Normal"/>
    <w:qFormat/>
    <w:rsid w:val="004C4DF7"/>
    <w:pPr>
      <w:widowControl w:val="0"/>
      <w:tabs>
        <w:tab w:val="clear" w:pos="1134"/>
        <w:tab w:val="clear" w:pos="1871"/>
        <w:tab w:val="clear" w:pos="2268"/>
      </w:tabs>
      <w:overflowPunct/>
      <w:autoSpaceDE/>
      <w:autoSpaceDN/>
      <w:adjustRightInd/>
      <w:spacing w:before="0"/>
      <w:jc w:val="center"/>
      <w:textAlignment w:val="auto"/>
    </w:pPr>
    <w:rPr>
      <w:rFonts w:eastAsia="SimSun" w:cs="SimSun"/>
      <w:kern w:val="2"/>
      <w:sz w:val="21"/>
      <w:lang w:val="en-US" w:eastAsia="zh-CN"/>
    </w:rPr>
  </w:style>
  <w:style w:type="paragraph" w:customStyle="1" w:styleId="Tablefin0">
    <w:name w:val="Table fin"/>
    <w:basedOn w:val="Normal"/>
    <w:qFormat/>
    <w:rsid w:val="004C4DF7"/>
    <w:pPr>
      <w:spacing w:before="0"/>
    </w:pPr>
    <w:rPr>
      <w:sz w:val="18"/>
    </w:rPr>
  </w:style>
  <w:style w:type="table" w:customStyle="1" w:styleId="PlumTable">
    <w:name w:val="Plum Table"/>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character" w:customStyle="1" w:styleId="ArtrefBold1">
    <w:name w:val="Art_ref + Bold1"/>
    <w:basedOn w:val="Artref"/>
    <w:rsid w:val="004C4DF7"/>
    <w:rPr>
      <w:b/>
      <w:bCs/>
      <w:color w:val="auto"/>
    </w:rPr>
  </w:style>
  <w:style w:type="table" w:customStyle="1" w:styleId="Grilledutableau1">
    <w:name w:val="Grille du tableau1"/>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DefaultParagraphFont"/>
    <w:rsid w:val="004C4DF7"/>
    <w:rPr>
      <w:rFonts w:ascii="Times New Roman" w:hAnsi="Times New Roman" w:cs="Times New Roman"/>
      <w:kern w:val="0"/>
      <w:sz w:val="24"/>
      <w:szCs w:val="20"/>
      <w:lang w:val="en-GB" w:eastAsia="en-US"/>
    </w:rPr>
  </w:style>
  <w:style w:type="paragraph" w:customStyle="1" w:styleId="Tablef">
    <w:name w:val="Table_f"/>
    <w:basedOn w:val="Tablefin"/>
    <w:rsid w:val="004C4DF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heme="minorEastAsia"/>
      <w:lang w:val="de-DE"/>
    </w:rPr>
  </w:style>
  <w:style w:type="character" w:customStyle="1" w:styleId="BalloonTextChar4">
    <w:name w:val="Balloon Text Char4"/>
    <w:basedOn w:val="DefaultParagraphFont"/>
    <w:rsid w:val="004C4DF7"/>
    <w:rPr>
      <w:rFonts w:ascii="Times New Roman" w:eastAsiaTheme="minorEastAsia" w:hAnsi="Times New Roman"/>
      <w:sz w:val="18"/>
      <w:szCs w:val="18"/>
      <w:lang w:val="en-GB" w:eastAsia="en-US"/>
    </w:rPr>
  </w:style>
  <w:style w:type="character" w:customStyle="1" w:styleId="CommentTextChar4">
    <w:name w:val="Comment Text Char4"/>
    <w:basedOn w:val="DefaultParagraphFont"/>
    <w:rsid w:val="004C4DF7"/>
    <w:rPr>
      <w:rFonts w:ascii="Times New Roman" w:eastAsiaTheme="minorEastAsia" w:hAnsi="Times New Roman"/>
      <w:lang w:val="en-GB" w:eastAsia="en-US"/>
    </w:rPr>
  </w:style>
  <w:style w:type="character" w:customStyle="1" w:styleId="CommentSubjectChar4">
    <w:name w:val="Comment Subject Char4"/>
    <w:basedOn w:val="CommentTextChar4"/>
    <w:rsid w:val="004C4DF7"/>
    <w:rPr>
      <w:rFonts w:ascii="Times New Roman" w:eastAsiaTheme="minorEastAsia" w:hAnsi="Times New Roman"/>
      <w:b/>
      <w:bCs/>
      <w:lang w:val="en-GB" w:eastAsia="en-US"/>
    </w:rPr>
  </w:style>
  <w:style w:type="character" w:customStyle="1" w:styleId="1a">
    <w:name w:val="未处理的提及1"/>
    <w:basedOn w:val="DefaultParagraphFont"/>
    <w:uiPriority w:val="99"/>
    <w:semiHidden/>
    <w:unhideWhenUsed/>
    <w:rsid w:val="004C4DF7"/>
    <w:rPr>
      <w:color w:val="808080"/>
      <w:shd w:val="clear" w:color="auto" w:fill="E6E6E6"/>
    </w:rPr>
  </w:style>
  <w:style w:type="paragraph" w:customStyle="1" w:styleId="Normal-a">
    <w:name w:val="Normal-a"/>
    <w:basedOn w:val="Normal"/>
    <w:rsid w:val="004C4DF7"/>
    <w:rPr>
      <w:rFonts w:eastAsiaTheme="minorEastAsia"/>
      <w:lang w:val="en-US"/>
    </w:rPr>
  </w:style>
  <w:style w:type="character" w:customStyle="1" w:styleId="AnnexNoTitleChar">
    <w:name w:val="Annex_NoTitle Char"/>
    <w:link w:val="AnnexNoTitle"/>
    <w:rsid w:val="004C4DF7"/>
    <w:rPr>
      <w:rFonts w:ascii="Times New Roman" w:eastAsiaTheme="minorEastAsia" w:hAnsi="Times New Roman"/>
      <w:b/>
      <w:sz w:val="28"/>
      <w:lang w:val="fr-FR" w:eastAsia="en-US"/>
    </w:rPr>
  </w:style>
  <w:style w:type="character" w:customStyle="1" w:styleId="AnnexNoCar">
    <w:name w:val="Annex_No Car"/>
    <w:locked/>
    <w:rsid w:val="004C4DF7"/>
    <w:rPr>
      <w:rFonts w:ascii="Times New Roman" w:hAnsi="Times New Roman"/>
      <w:caps/>
      <w:sz w:val="28"/>
      <w:lang w:val="en-GB" w:eastAsia="en-US"/>
    </w:rPr>
  </w:style>
  <w:style w:type="paragraph" w:customStyle="1" w:styleId="Scope">
    <w:name w:val="Scope"/>
    <w:basedOn w:val="Normal"/>
    <w:rsid w:val="004C4DF7"/>
    <w:pPr>
      <w:keepNext/>
      <w:keepLines/>
      <w:tabs>
        <w:tab w:val="left" w:pos="794"/>
        <w:tab w:val="left" w:pos="1191"/>
        <w:tab w:val="left" w:pos="1588"/>
        <w:tab w:val="left" w:pos="1985"/>
      </w:tabs>
      <w:spacing w:before="240"/>
      <w:jc w:val="both"/>
    </w:pPr>
    <w:rPr>
      <w:rFonts w:eastAsia="SimSun"/>
      <w:b/>
      <w:szCs w:val="24"/>
      <w:lang w:val="en-US"/>
    </w:rPr>
  </w:style>
  <w:style w:type="paragraph" w:customStyle="1" w:styleId="Tablef0">
    <w:name w:val="TableÇf"/>
    <w:basedOn w:val="Normal"/>
    <w:rsid w:val="004C4DF7"/>
    <w:pPr>
      <w:tabs>
        <w:tab w:val="clear" w:pos="1134"/>
        <w:tab w:val="clear" w:pos="1871"/>
        <w:tab w:val="clear" w:pos="2268"/>
      </w:tabs>
      <w:overflowPunct/>
      <w:autoSpaceDE/>
      <w:autoSpaceDN/>
      <w:adjustRightInd/>
      <w:spacing w:before="0"/>
      <w:textAlignment w:val="auto"/>
    </w:pPr>
    <w:rPr>
      <w:rFonts w:eastAsia="Batang"/>
      <w:szCs w:val="24"/>
      <w:lang w:val="en-US"/>
    </w:rPr>
  </w:style>
  <w:style w:type="character" w:customStyle="1" w:styleId="Mentionnonrsolue1">
    <w:name w:val="Mention non résolue1"/>
    <w:basedOn w:val="DefaultParagraphFont"/>
    <w:uiPriority w:val="99"/>
    <w:semiHidden/>
    <w:rsid w:val="004C4DF7"/>
    <w:rPr>
      <w:color w:val="808080"/>
      <w:shd w:val="clear" w:color="auto" w:fill="E6E6E6"/>
    </w:rPr>
  </w:style>
  <w:style w:type="paragraph" w:customStyle="1" w:styleId="ECCHeader">
    <w:name w:val="ECC Header"/>
    <w:rsid w:val="004C4DF7"/>
    <w:pPr>
      <w:tabs>
        <w:tab w:val="left" w:pos="0"/>
        <w:tab w:val="center" w:pos="4820"/>
        <w:tab w:val="right" w:pos="9639"/>
      </w:tabs>
      <w:spacing w:before="60" w:after="120"/>
    </w:pPr>
    <w:rPr>
      <w:rFonts w:ascii="Arial" w:eastAsiaTheme="minorEastAsia" w:hAnsi="Arial"/>
      <w:b/>
      <w:sz w:val="16"/>
      <w:lang w:val="da-DK" w:eastAsia="en-US"/>
    </w:rPr>
  </w:style>
  <w:style w:type="paragraph" w:customStyle="1" w:styleId="ECCFiguretitle">
    <w:name w:val="ECC Figure title"/>
    <w:basedOn w:val="Normal"/>
    <w:next w:val="Normal"/>
    <w:rsid w:val="004C4DF7"/>
    <w:pPr>
      <w:tabs>
        <w:tab w:val="clear" w:pos="1134"/>
        <w:tab w:val="clear" w:pos="1871"/>
        <w:tab w:val="clear" w:pos="2268"/>
      </w:tabs>
      <w:overflowPunct/>
      <w:autoSpaceDE/>
      <w:autoSpaceDN/>
      <w:adjustRightInd/>
      <w:spacing w:before="240" w:after="480"/>
      <w:ind w:left="360" w:hanging="360"/>
      <w:jc w:val="center"/>
      <w:textAlignment w:val="auto"/>
    </w:pPr>
    <w:rPr>
      <w:rFonts w:ascii="Arial" w:eastAsiaTheme="minorEastAsia" w:hAnsi="Arial"/>
      <w:b/>
      <w:color w:val="D2232A"/>
      <w:sz w:val="20"/>
      <w:szCs w:val="24"/>
    </w:rPr>
  </w:style>
  <w:style w:type="paragraph" w:customStyle="1" w:styleId="ECCAnnex-heading1">
    <w:name w:val="ECC Annex - heading1"/>
    <w:basedOn w:val="Heading1"/>
    <w:next w:val="Normal"/>
    <w:rsid w:val="004C4DF7"/>
    <w:pPr>
      <w:keepLines w:val="0"/>
      <w:pageBreakBefore/>
      <w:tabs>
        <w:tab w:val="clear" w:pos="1134"/>
        <w:tab w:val="clear" w:pos="1871"/>
        <w:tab w:val="clear" w:pos="2268"/>
      </w:tabs>
      <w:overflowPunct/>
      <w:autoSpaceDE/>
      <w:autoSpaceDN/>
      <w:adjustRightInd/>
      <w:spacing w:before="400" w:after="240"/>
      <w:ind w:left="0" w:firstLine="0"/>
      <w:textAlignment w:val="auto"/>
    </w:pPr>
    <w:rPr>
      <w:rFonts w:ascii="Arial" w:eastAsiaTheme="minorEastAsia" w:hAnsi="Arial" w:cs="Arial"/>
      <w:bCs/>
      <w:caps/>
      <w:color w:val="D2232A"/>
      <w:kern w:val="32"/>
      <w:sz w:val="20"/>
      <w:szCs w:val="32"/>
    </w:rPr>
  </w:style>
  <w:style w:type="table" w:customStyle="1" w:styleId="TableGrid100">
    <w:name w:val="Table Grid10"/>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C4DF7"/>
  </w:style>
  <w:style w:type="numbering" w:customStyle="1" w:styleId="LFO192">
    <w:name w:val="LFO192"/>
    <w:basedOn w:val="NoList"/>
    <w:rsid w:val="004C4DF7"/>
  </w:style>
  <w:style w:type="numbering" w:customStyle="1" w:styleId="LFO202">
    <w:name w:val="LFO202"/>
    <w:basedOn w:val="NoList"/>
    <w:rsid w:val="004C4DF7"/>
  </w:style>
  <w:style w:type="numbering" w:customStyle="1" w:styleId="LFO212">
    <w:name w:val="LFO212"/>
    <w:basedOn w:val="NoList"/>
    <w:rsid w:val="004C4DF7"/>
  </w:style>
  <w:style w:type="numbering" w:customStyle="1" w:styleId="LFO222">
    <w:name w:val="LFO222"/>
    <w:basedOn w:val="NoList"/>
    <w:rsid w:val="004C4DF7"/>
  </w:style>
  <w:style w:type="numbering" w:customStyle="1" w:styleId="LFO232">
    <w:name w:val="LFO232"/>
    <w:basedOn w:val="NoList"/>
    <w:rsid w:val="004C4DF7"/>
  </w:style>
  <w:style w:type="numbering" w:customStyle="1" w:styleId="NoList13">
    <w:name w:val="No List13"/>
    <w:next w:val="NoList"/>
    <w:uiPriority w:val="99"/>
    <w:semiHidden/>
    <w:unhideWhenUsed/>
    <w:rsid w:val="004C4DF7"/>
  </w:style>
  <w:style w:type="table" w:customStyle="1" w:styleId="TableGrid14">
    <w:name w:val="Table Grid14"/>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C4DF7"/>
  </w:style>
  <w:style w:type="numbering" w:customStyle="1" w:styleId="NoList1112">
    <w:name w:val="No List1112"/>
    <w:next w:val="NoList"/>
    <w:uiPriority w:val="99"/>
    <w:semiHidden/>
    <w:unhideWhenUsed/>
    <w:rsid w:val="004C4DF7"/>
  </w:style>
  <w:style w:type="numbering" w:customStyle="1" w:styleId="KeineListe12">
    <w:name w:val="Keine Liste12"/>
    <w:next w:val="NoList"/>
    <w:uiPriority w:val="99"/>
    <w:semiHidden/>
    <w:unhideWhenUsed/>
    <w:rsid w:val="004C4DF7"/>
  </w:style>
  <w:style w:type="table" w:customStyle="1" w:styleId="Tabellenraster11">
    <w:name w:val="Tabellenraster11"/>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표 구분선73"/>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NoList"/>
    <w:uiPriority w:val="99"/>
    <w:semiHidden/>
    <w:unhideWhenUsed/>
    <w:rsid w:val="004C4DF7"/>
  </w:style>
  <w:style w:type="numbering" w:customStyle="1" w:styleId="NoList21">
    <w:name w:val="No List21"/>
    <w:next w:val="NoList"/>
    <w:uiPriority w:val="99"/>
    <w:semiHidden/>
    <w:unhideWhenUsed/>
    <w:rsid w:val="004C4DF7"/>
  </w:style>
  <w:style w:type="numbering" w:customStyle="1" w:styleId="LFO1911">
    <w:name w:val="LFO1911"/>
    <w:basedOn w:val="NoList"/>
    <w:rsid w:val="004C4DF7"/>
  </w:style>
  <w:style w:type="numbering" w:customStyle="1" w:styleId="LFO2011">
    <w:name w:val="LFO2011"/>
    <w:basedOn w:val="NoList"/>
    <w:rsid w:val="004C4DF7"/>
  </w:style>
  <w:style w:type="numbering" w:customStyle="1" w:styleId="LFO2111">
    <w:name w:val="LFO2111"/>
    <w:basedOn w:val="NoList"/>
    <w:rsid w:val="004C4DF7"/>
  </w:style>
  <w:style w:type="numbering" w:customStyle="1" w:styleId="LFO2211">
    <w:name w:val="LFO2211"/>
    <w:basedOn w:val="NoList"/>
    <w:rsid w:val="004C4DF7"/>
  </w:style>
  <w:style w:type="numbering" w:customStyle="1" w:styleId="LFO2311">
    <w:name w:val="LFO2311"/>
    <w:basedOn w:val="NoList"/>
    <w:rsid w:val="004C4DF7"/>
  </w:style>
  <w:style w:type="numbering" w:customStyle="1" w:styleId="NoList121">
    <w:name w:val="No List121"/>
    <w:next w:val="NoList"/>
    <w:uiPriority w:val="99"/>
    <w:semiHidden/>
    <w:unhideWhenUsed/>
    <w:rsid w:val="004C4DF7"/>
  </w:style>
  <w:style w:type="numbering" w:customStyle="1" w:styleId="NoList1121">
    <w:name w:val="No List1121"/>
    <w:next w:val="NoList"/>
    <w:uiPriority w:val="99"/>
    <w:semiHidden/>
    <w:unhideWhenUsed/>
    <w:rsid w:val="004C4DF7"/>
  </w:style>
  <w:style w:type="numbering" w:customStyle="1" w:styleId="NoList11112">
    <w:name w:val="No List11112"/>
    <w:next w:val="NoList"/>
    <w:uiPriority w:val="99"/>
    <w:semiHidden/>
    <w:unhideWhenUsed/>
    <w:rsid w:val="004C4DF7"/>
  </w:style>
  <w:style w:type="numbering" w:customStyle="1" w:styleId="KeineListe111">
    <w:name w:val="Keine Liste111"/>
    <w:next w:val="NoList"/>
    <w:uiPriority w:val="99"/>
    <w:semiHidden/>
    <w:unhideWhenUsed/>
    <w:rsid w:val="004C4DF7"/>
  </w:style>
  <w:style w:type="table" w:customStyle="1" w:styleId="TableGrid511">
    <w:name w:val="Table Grid51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
    <w:name w:val="ECC Bullets1"/>
    <w:basedOn w:val="NoList"/>
    <w:rsid w:val="004C4DF7"/>
  </w:style>
  <w:style w:type="numbering" w:customStyle="1" w:styleId="ECCNumbers-Bullets1">
    <w:name w:val="ECC Numbers-Bullets1"/>
    <w:uiPriority w:val="99"/>
    <w:rsid w:val="004C4DF7"/>
  </w:style>
  <w:style w:type="table" w:customStyle="1" w:styleId="ECCTable-redheader1">
    <w:name w:val="ECC Table - red header1"/>
    <w:basedOn w:val="TableNormal"/>
    <w:uiPriority w:val="99"/>
    <w:rsid w:val="004C4DF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
    <w:name w:val="Table Grid31"/>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
    <w:name w:val="Table Simple 11"/>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
    <w:name w:val="Colorful Grid - Accent 61"/>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
    <w:name w:val="ECC Table - white header1"/>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
    <w:name w:val="ECC Table - clean1"/>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
    <w:name w:val="No List31"/>
    <w:next w:val="NoList"/>
    <w:uiPriority w:val="99"/>
    <w:semiHidden/>
    <w:unhideWhenUsed/>
    <w:rsid w:val="004C4DF7"/>
  </w:style>
  <w:style w:type="table" w:customStyle="1" w:styleId="TableGrid41">
    <w:name w:val="Table Grid41"/>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표 구분선711"/>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C4DF7"/>
  </w:style>
  <w:style w:type="table" w:customStyle="1" w:styleId="TableGrid71">
    <w:name w:val="Table Grid71"/>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표 구분선721"/>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网格11"/>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
    <w:name w:val="Table Grid91"/>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4C4DF7"/>
  </w:style>
  <w:style w:type="table" w:customStyle="1" w:styleId="PlumTable1">
    <w:name w:val="Plum Table1"/>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1">
    <w:name w:val="Grille du tableau11"/>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4DF7"/>
    <w:rPr>
      <w:color w:val="605E5C"/>
      <w:shd w:val="clear" w:color="auto" w:fill="E1DFDD"/>
    </w:rPr>
  </w:style>
  <w:style w:type="numbering" w:customStyle="1" w:styleId="NoList6">
    <w:name w:val="No List6"/>
    <w:next w:val="NoList"/>
    <w:uiPriority w:val="99"/>
    <w:semiHidden/>
    <w:unhideWhenUsed/>
    <w:rsid w:val="004C4DF7"/>
  </w:style>
  <w:style w:type="numbering" w:customStyle="1" w:styleId="LFO193">
    <w:name w:val="LFO193"/>
    <w:basedOn w:val="NoList"/>
    <w:rsid w:val="004C4DF7"/>
  </w:style>
  <w:style w:type="numbering" w:customStyle="1" w:styleId="LFO203">
    <w:name w:val="LFO203"/>
    <w:basedOn w:val="NoList"/>
    <w:rsid w:val="004C4DF7"/>
  </w:style>
  <w:style w:type="numbering" w:customStyle="1" w:styleId="LFO213">
    <w:name w:val="LFO213"/>
    <w:basedOn w:val="NoList"/>
    <w:rsid w:val="004C4DF7"/>
  </w:style>
  <w:style w:type="numbering" w:customStyle="1" w:styleId="LFO223">
    <w:name w:val="LFO223"/>
    <w:basedOn w:val="NoList"/>
    <w:rsid w:val="004C4DF7"/>
  </w:style>
  <w:style w:type="numbering" w:customStyle="1" w:styleId="LFO233">
    <w:name w:val="LFO233"/>
    <w:basedOn w:val="NoList"/>
    <w:rsid w:val="004C4DF7"/>
  </w:style>
  <w:style w:type="numbering" w:customStyle="1" w:styleId="NoList14">
    <w:name w:val="No List14"/>
    <w:next w:val="NoList"/>
    <w:uiPriority w:val="99"/>
    <w:semiHidden/>
    <w:unhideWhenUsed/>
    <w:rsid w:val="004C4DF7"/>
  </w:style>
  <w:style w:type="table" w:customStyle="1" w:styleId="TableGrid160">
    <w:name w:val="Table Grid16"/>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4C4DF7"/>
  </w:style>
  <w:style w:type="numbering" w:customStyle="1" w:styleId="NoList1113">
    <w:name w:val="No List1113"/>
    <w:next w:val="NoList"/>
    <w:uiPriority w:val="99"/>
    <w:semiHidden/>
    <w:unhideWhenUsed/>
    <w:rsid w:val="004C4DF7"/>
  </w:style>
  <w:style w:type="numbering" w:customStyle="1" w:styleId="KeineListe13">
    <w:name w:val="Keine Liste13"/>
    <w:next w:val="NoList"/>
    <w:uiPriority w:val="99"/>
    <w:semiHidden/>
    <w:unhideWhenUsed/>
    <w:rsid w:val="004C4DF7"/>
  </w:style>
  <w:style w:type="table" w:customStyle="1" w:styleId="Tabellenraster12">
    <w:name w:val="Tabellenraster12"/>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표 구분선74"/>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NoList"/>
    <w:uiPriority w:val="99"/>
    <w:semiHidden/>
    <w:unhideWhenUsed/>
    <w:rsid w:val="004C4DF7"/>
  </w:style>
  <w:style w:type="numbering" w:customStyle="1" w:styleId="NoList22">
    <w:name w:val="No List22"/>
    <w:next w:val="NoList"/>
    <w:uiPriority w:val="99"/>
    <w:semiHidden/>
    <w:unhideWhenUsed/>
    <w:rsid w:val="004C4DF7"/>
  </w:style>
  <w:style w:type="numbering" w:customStyle="1" w:styleId="LFO1912">
    <w:name w:val="LFO1912"/>
    <w:basedOn w:val="NoList"/>
    <w:rsid w:val="004C4DF7"/>
  </w:style>
  <w:style w:type="numbering" w:customStyle="1" w:styleId="LFO2012">
    <w:name w:val="LFO2012"/>
    <w:basedOn w:val="NoList"/>
    <w:rsid w:val="004C4DF7"/>
  </w:style>
  <w:style w:type="numbering" w:customStyle="1" w:styleId="LFO2112">
    <w:name w:val="LFO2112"/>
    <w:basedOn w:val="NoList"/>
    <w:rsid w:val="004C4DF7"/>
  </w:style>
  <w:style w:type="numbering" w:customStyle="1" w:styleId="LFO2212">
    <w:name w:val="LFO2212"/>
    <w:basedOn w:val="NoList"/>
    <w:rsid w:val="004C4DF7"/>
  </w:style>
  <w:style w:type="numbering" w:customStyle="1" w:styleId="LFO2312">
    <w:name w:val="LFO2312"/>
    <w:basedOn w:val="NoList"/>
    <w:rsid w:val="004C4DF7"/>
  </w:style>
  <w:style w:type="numbering" w:customStyle="1" w:styleId="NoList122">
    <w:name w:val="No List122"/>
    <w:next w:val="NoList"/>
    <w:uiPriority w:val="99"/>
    <w:semiHidden/>
    <w:unhideWhenUsed/>
    <w:rsid w:val="004C4DF7"/>
  </w:style>
  <w:style w:type="numbering" w:customStyle="1" w:styleId="NoList1122">
    <w:name w:val="No List1122"/>
    <w:next w:val="NoList"/>
    <w:uiPriority w:val="99"/>
    <w:semiHidden/>
    <w:unhideWhenUsed/>
    <w:rsid w:val="004C4DF7"/>
  </w:style>
  <w:style w:type="numbering" w:customStyle="1" w:styleId="NoList11113">
    <w:name w:val="No List11113"/>
    <w:next w:val="NoList"/>
    <w:uiPriority w:val="99"/>
    <w:semiHidden/>
    <w:unhideWhenUsed/>
    <w:rsid w:val="004C4DF7"/>
  </w:style>
  <w:style w:type="numbering" w:customStyle="1" w:styleId="KeineListe112">
    <w:name w:val="Keine Liste112"/>
    <w:next w:val="NoList"/>
    <w:uiPriority w:val="99"/>
    <w:semiHidden/>
    <w:unhideWhenUsed/>
    <w:rsid w:val="004C4DF7"/>
  </w:style>
  <w:style w:type="table" w:customStyle="1" w:styleId="TableGrid512">
    <w:name w:val="Table Grid512"/>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
    <w:name w:val="ECC Bullets2"/>
    <w:basedOn w:val="NoList"/>
    <w:rsid w:val="004C4DF7"/>
  </w:style>
  <w:style w:type="numbering" w:customStyle="1" w:styleId="ECCNumbers-Bullets2">
    <w:name w:val="ECC Numbers-Bullets2"/>
    <w:uiPriority w:val="99"/>
    <w:rsid w:val="004C4DF7"/>
  </w:style>
  <w:style w:type="table" w:customStyle="1" w:styleId="ECCTable-redheader2">
    <w:name w:val="ECC Table - red header2"/>
    <w:basedOn w:val="TableNormal"/>
    <w:uiPriority w:val="99"/>
    <w:rsid w:val="004C4DF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
    <w:name w:val="Table Grid32"/>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
    <w:name w:val="Colorful Grid2"/>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
    <w:name w:val="Table Simple 12"/>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
    <w:name w:val="Colorful Grid - Accent 62"/>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
    <w:name w:val="ECC Table - white header2"/>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
    <w:name w:val="ECC Table - clean2"/>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
    <w:name w:val="No List32"/>
    <w:next w:val="NoList"/>
    <w:uiPriority w:val="99"/>
    <w:semiHidden/>
    <w:unhideWhenUsed/>
    <w:rsid w:val="004C4DF7"/>
  </w:style>
  <w:style w:type="table" w:customStyle="1" w:styleId="TableGrid42">
    <w:name w:val="Table Grid42"/>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표 구분선712"/>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4C4DF7"/>
  </w:style>
  <w:style w:type="table" w:customStyle="1" w:styleId="TableGrid72">
    <w:name w:val="Table Grid72"/>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표 구분선722"/>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网格12"/>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
    <w:name w:val="Table Grid92"/>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4C4DF7"/>
  </w:style>
  <w:style w:type="table" w:customStyle="1" w:styleId="PlumTable2">
    <w:name w:val="Plum Table2"/>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2">
    <w:name w:val="Grille du tableau12"/>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C4DF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qFormat/>
    <w:rsid w:val="004C4DF7"/>
    <w:rPr>
      <w:rFonts w:ascii="Century"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4C4DF7"/>
  </w:style>
  <w:style w:type="paragraph" w:customStyle="1" w:styleId="TAN">
    <w:name w:val="TAN"/>
    <w:basedOn w:val="Normal"/>
    <w:link w:val="TANChar"/>
    <w:qFormat/>
    <w:rsid w:val="004C4DF7"/>
    <w:pPr>
      <w:keepNext/>
      <w:keepLines/>
      <w:tabs>
        <w:tab w:val="clear" w:pos="1134"/>
        <w:tab w:val="clear" w:pos="1871"/>
        <w:tab w:val="clear" w:pos="2268"/>
      </w:tabs>
      <w:overflowPunct/>
      <w:autoSpaceDE/>
      <w:autoSpaceDN/>
      <w:adjustRightInd/>
      <w:spacing w:before="0"/>
      <w:ind w:left="851" w:hanging="851"/>
      <w:textAlignment w:val="auto"/>
    </w:pPr>
    <w:rPr>
      <w:rFonts w:ascii="Arial" w:hAnsi="Arial"/>
      <w:sz w:val="18"/>
    </w:rPr>
  </w:style>
  <w:style w:type="character" w:customStyle="1" w:styleId="TANChar">
    <w:name w:val="TAN Char"/>
    <w:link w:val="TAN"/>
    <w:qFormat/>
    <w:rsid w:val="004C4DF7"/>
    <w:rPr>
      <w:rFonts w:ascii="Arial" w:eastAsia="MS Mincho" w:hAnsi="Arial"/>
      <w:sz w:val="18"/>
      <w:lang w:val="en-GB" w:eastAsia="en-US"/>
    </w:rPr>
  </w:style>
  <w:style w:type="character" w:customStyle="1" w:styleId="UnresolvedMention3">
    <w:name w:val="Unresolved Mention3"/>
    <w:basedOn w:val="DefaultParagraphFont"/>
    <w:uiPriority w:val="99"/>
    <w:semiHidden/>
    <w:unhideWhenUsed/>
    <w:rsid w:val="004C4DF7"/>
    <w:rPr>
      <w:color w:val="605E5C"/>
      <w:shd w:val="clear" w:color="auto" w:fill="E1DFDD"/>
    </w:rPr>
  </w:style>
  <w:style w:type="table" w:customStyle="1" w:styleId="TableGrid661">
    <w:name w:val="Table Grid66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C4DF7"/>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eastAsia="en-GB"/>
    </w:rPr>
  </w:style>
  <w:style w:type="table" w:customStyle="1" w:styleId="1b">
    <w:name w:val="网格型1"/>
    <w:basedOn w:val="TableNormal"/>
    <w:next w:val="TableGrid"/>
    <w:uiPriority w:val="59"/>
    <w:qFormat/>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qFormat/>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4C4DF7"/>
  </w:style>
  <w:style w:type="table" w:customStyle="1" w:styleId="TableGrid24">
    <w:name w:val="Table Grid24"/>
    <w:basedOn w:val="TableNormal"/>
    <w:next w:val="TableGrid"/>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C4DF7"/>
  </w:style>
  <w:style w:type="table" w:customStyle="1" w:styleId="TableGrid25">
    <w:name w:val="Table Grid25"/>
    <w:basedOn w:val="TableNormal"/>
    <w:next w:val="TableGrid"/>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qFormat/>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4DF7"/>
  </w:style>
  <w:style w:type="numbering" w:customStyle="1" w:styleId="NoList10">
    <w:name w:val="No List10"/>
    <w:next w:val="NoList"/>
    <w:uiPriority w:val="99"/>
    <w:semiHidden/>
    <w:unhideWhenUsed/>
    <w:rsid w:val="004C4DF7"/>
  </w:style>
  <w:style w:type="table" w:customStyle="1" w:styleId="TableGrid27">
    <w:name w:val="Table Grid27"/>
    <w:basedOn w:val="TableNormal"/>
    <w:next w:val="TableGrid"/>
    <w:uiPriority w:val="59"/>
    <w:qFormat/>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3">
    <w:name w:val="Colorful Grid3"/>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3">
    <w:name w:val="Table Simple 13"/>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3">
    <w:name w:val="Colorful Grid - Accent 63"/>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4">
    <w:name w:val="LFO194"/>
    <w:basedOn w:val="NoList"/>
    <w:rsid w:val="004C4DF7"/>
  </w:style>
  <w:style w:type="numbering" w:customStyle="1" w:styleId="LFO204">
    <w:name w:val="LFO204"/>
    <w:basedOn w:val="NoList"/>
    <w:rsid w:val="004C4DF7"/>
  </w:style>
  <w:style w:type="numbering" w:customStyle="1" w:styleId="LFO214">
    <w:name w:val="LFO214"/>
    <w:basedOn w:val="NoList"/>
    <w:rsid w:val="004C4DF7"/>
  </w:style>
  <w:style w:type="numbering" w:customStyle="1" w:styleId="LFO224">
    <w:name w:val="LFO224"/>
    <w:basedOn w:val="NoList"/>
    <w:rsid w:val="004C4DF7"/>
  </w:style>
  <w:style w:type="numbering" w:customStyle="1" w:styleId="LFO234">
    <w:name w:val="LFO234"/>
    <w:basedOn w:val="NoList"/>
    <w:rsid w:val="004C4DF7"/>
  </w:style>
  <w:style w:type="numbering" w:customStyle="1" w:styleId="NoList15">
    <w:name w:val="No List15"/>
    <w:next w:val="NoList"/>
    <w:uiPriority w:val="99"/>
    <w:semiHidden/>
    <w:unhideWhenUsed/>
    <w:rsid w:val="004C4DF7"/>
  </w:style>
  <w:style w:type="table" w:customStyle="1" w:styleId="TableGrid110">
    <w:name w:val="Table Grid110"/>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qFormat/>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unhideWhenUsed/>
    <w:rsid w:val="004C4DF7"/>
  </w:style>
  <w:style w:type="numbering" w:customStyle="1" w:styleId="NoList1114">
    <w:name w:val="No List1114"/>
    <w:next w:val="NoList"/>
    <w:uiPriority w:val="99"/>
    <w:unhideWhenUsed/>
    <w:rsid w:val="004C4DF7"/>
  </w:style>
  <w:style w:type="numbering" w:customStyle="1" w:styleId="KeineListe14">
    <w:name w:val="Keine Liste14"/>
    <w:next w:val="NoList"/>
    <w:uiPriority w:val="99"/>
    <w:semiHidden/>
    <w:unhideWhenUsed/>
    <w:rsid w:val="004C4DF7"/>
  </w:style>
  <w:style w:type="table" w:customStyle="1" w:styleId="Tabellenraster13">
    <w:name w:val="Tabellenraster13"/>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표 구분선75"/>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NoList"/>
    <w:uiPriority w:val="99"/>
    <w:semiHidden/>
    <w:unhideWhenUsed/>
    <w:rsid w:val="004C4DF7"/>
  </w:style>
  <w:style w:type="numbering" w:customStyle="1" w:styleId="NoList23">
    <w:name w:val="No List23"/>
    <w:next w:val="NoList"/>
    <w:uiPriority w:val="99"/>
    <w:semiHidden/>
    <w:unhideWhenUsed/>
    <w:rsid w:val="004C4DF7"/>
  </w:style>
  <w:style w:type="numbering" w:customStyle="1" w:styleId="LFO1913">
    <w:name w:val="LFO1913"/>
    <w:basedOn w:val="NoList"/>
    <w:rsid w:val="004C4DF7"/>
  </w:style>
  <w:style w:type="numbering" w:customStyle="1" w:styleId="LFO2013">
    <w:name w:val="LFO2013"/>
    <w:basedOn w:val="NoList"/>
    <w:rsid w:val="004C4DF7"/>
  </w:style>
  <w:style w:type="numbering" w:customStyle="1" w:styleId="LFO2113">
    <w:name w:val="LFO2113"/>
    <w:basedOn w:val="NoList"/>
    <w:rsid w:val="004C4DF7"/>
  </w:style>
  <w:style w:type="numbering" w:customStyle="1" w:styleId="LFO2213">
    <w:name w:val="LFO2213"/>
    <w:basedOn w:val="NoList"/>
    <w:rsid w:val="004C4DF7"/>
  </w:style>
  <w:style w:type="numbering" w:customStyle="1" w:styleId="LFO2313">
    <w:name w:val="LFO2313"/>
    <w:basedOn w:val="NoList"/>
    <w:rsid w:val="004C4DF7"/>
  </w:style>
  <w:style w:type="numbering" w:customStyle="1" w:styleId="NoList123">
    <w:name w:val="No List123"/>
    <w:next w:val="NoList"/>
    <w:uiPriority w:val="99"/>
    <w:semiHidden/>
    <w:unhideWhenUsed/>
    <w:rsid w:val="004C4DF7"/>
  </w:style>
  <w:style w:type="numbering" w:customStyle="1" w:styleId="NoList1123">
    <w:name w:val="No List1123"/>
    <w:next w:val="NoList"/>
    <w:uiPriority w:val="99"/>
    <w:semiHidden/>
    <w:unhideWhenUsed/>
    <w:rsid w:val="004C4DF7"/>
  </w:style>
  <w:style w:type="numbering" w:customStyle="1" w:styleId="NoList11114">
    <w:name w:val="No List11114"/>
    <w:next w:val="NoList"/>
    <w:uiPriority w:val="99"/>
    <w:unhideWhenUsed/>
    <w:rsid w:val="004C4DF7"/>
  </w:style>
  <w:style w:type="numbering" w:customStyle="1" w:styleId="KeineListe113">
    <w:name w:val="Keine Liste113"/>
    <w:next w:val="NoList"/>
    <w:uiPriority w:val="99"/>
    <w:semiHidden/>
    <w:unhideWhenUsed/>
    <w:rsid w:val="004C4DF7"/>
  </w:style>
  <w:style w:type="table" w:customStyle="1" w:styleId="TableGrid513">
    <w:name w:val="Table Grid513"/>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3">
    <w:name w:val="ECC Bullets3"/>
    <w:basedOn w:val="NoList"/>
    <w:rsid w:val="004C4DF7"/>
  </w:style>
  <w:style w:type="numbering" w:customStyle="1" w:styleId="ECCNumbers-Bullets3">
    <w:name w:val="ECC Numbers-Bullets3"/>
    <w:uiPriority w:val="99"/>
    <w:rsid w:val="004C4DF7"/>
  </w:style>
  <w:style w:type="table" w:customStyle="1" w:styleId="ECCTable-redheader3">
    <w:name w:val="ECC Table - red header3"/>
    <w:basedOn w:val="TableNormal"/>
    <w:uiPriority w:val="99"/>
    <w:rsid w:val="004C4DF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3">
    <w:name w:val="Table Grid33"/>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3">
    <w:name w:val="ECC Table - white header3"/>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3">
    <w:name w:val="ECC Table - clean3"/>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3">
    <w:name w:val="No List33"/>
    <w:next w:val="NoList"/>
    <w:uiPriority w:val="99"/>
    <w:semiHidden/>
    <w:unhideWhenUsed/>
    <w:rsid w:val="004C4DF7"/>
  </w:style>
  <w:style w:type="table" w:customStyle="1" w:styleId="TableGrid43">
    <w:name w:val="Table Grid43"/>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표 구분선713"/>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C4DF7"/>
  </w:style>
  <w:style w:type="table" w:customStyle="1" w:styleId="TableGrid73">
    <w:name w:val="Table Grid73"/>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표 구분선723"/>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彩色网格13"/>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3">
    <w:name w:val="Table Grid93"/>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NoList"/>
    <w:uiPriority w:val="99"/>
    <w:unhideWhenUsed/>
    <w:rsid w:val="004C4DF7"/>
  </w:style>
  <w:style w:type="table" w:customStyle="1" w:styleId="PlumTable3">
    <w:name w:val="Plum Table3"/>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3">
    <w:name w:val="Grille du tableau13"/>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4C4DF7"/>
  </w:style>
  <w:style w:type="numbering" w:customStyle="1" w:styleId="LFO1921">
    <w:name w:val="LFO1921"/>
    <w:basedOn w:val="NoList"/>
    <w:rsid w:val="004C4DF7"/>
  </w:style>
  <w:style w:type="numbering" w:customStyle="1" w:styleId="LFO2021">
    <w:name w:val="LFO2021"/>
    <w:basedOn w:val="NoList"/>
    <w:rsid w:val="004C4DF7"/>
  </w:style>
  <w:style w:type="numbering" w:customStyle="1" w:styleId="LFO2121">
    <w:name w:val="LFO2121"/>
    <w:basedOn w:val="NoList"/>
    <w:rsid w:val="004C4DF7"/>
  </w:style>
  <w:style w:type="numbering" w:customStyle="1" w:styleId="LFO2221">
    <w:name w:val="LFO2221"/>
    <w:basedOn w:val="NoList"/>
    <w:rsid w:val="004C4DF7"/>
  </w:style>
  <w:style w:type="numbering" w:customStyle="1" w:styleId="LFO2321">
    <w:name w:val="LFO2321"/>
    <w:basedOn w:val="NoList"/>
    <w:rsid w:val="004C4DF7"/>
  </w:style>
  <w:style w:type="numbering" w:customStyle="1" w:styleId="NoList131">
    <w:name w:val="No List131"/>
    <w:next w:val="NoList"/>
    <w:uiPriority w:val="99"/>
    <w:semiHidden/>
    <w:unhideWhenUsed/>
    <w:rsid w:val="004C4DF7"/>
  </w:style>
  <w:style w:type="table" w:customStyle="1" w:styleId="TableGrid141">
    <w:name w:val="Table Grid141"/>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4C4DF7"/>
  </w:style>
  <w:style w:type="numbering" w:customStyle="1" w:styleId="NoList11121">
    <w:name w:val="No List11121"/>
    <w:next w:val="NoList"/>
    <w:uiPriority w:val="99"/>
    <w:semiHidden/>
    <w:unhideWhenUsed/>
    <w:rsid w:val="004C4DF7"/>
  </w:style>
  <w:style w:type="numbering" w:customStyle="1" w:styleId="KeineListe121">
    <w:name w:val="Keine Liste121"/>
    <w:next w:val="NoList"/>
    <w:uiPriority w:val="99"/>
    <w:semiHidden/>
    <w:unhideWhenUsed/>
    <w:rsid w:val="004C4DF7"/>
  </w:style>
  <w:style w:type="table" w:customStyle="1" w:styleId="Tabellenraster111">
    <w:name w:val="Tabellenraster111"/>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표 구분선731"/>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NoList"/>
    <w:uiPriority w:val="99"/>
    <w:semiHidden/>
    <w:unhideWhenUsed/>
    <w:rsid w:val="004C4DF7"/>
  </w:style>
  <w:style w:type="numbering" w:customStyle="1" w:styleId="NoList211">
    <w:name w:val="No List211"/>
    <w:next w:val="NoList"/>
    <w:uiPriority w:val="99"/>
    <w:semiHidden/>
    <w:unhideWhenUsed/>
    <w:rsid w:val="004C4DF7"/>
  </w:style>
  <w:style w:type="numbering" w:customStyle="1" w:styleId="LFO19111">
    <w:name w:val="LFO19111"/>
    <w:basedOn w:val="NoList"/>
    <w:rsid w:val="004C4DF7"/>
  </w:style>
  <w:style w:type="numbering" w:customStyle="1" w:styleId="LFO20111">
    <w:name w:val="LFO20111"/>
    <w:basedOn w:val="NoList"/>
    <w:rsid w:val="004C4DF7"/>
  </w:style>
  <w:style w:type="numbering" w:customStyle="1" w:styleId="LFO21111">
    <w:name w:val="LFO21111"/>
    <w:basedOn w:val="NoList"/>
    <w:rsid w:val="004C4DF7"/>
  </w:style>
  <w:style w:type="numbering" w:customStyle="1" w:styleId="LFO22111">
    <w:name w:val="LFO22111"/>
    <w:basedOn w:val="NoList"/>
    <w:rsid w:val="004C4DF7"/>
  </w:style>
  <w:style w:type="numbering" w:customStyle="1" w:styleId="LFO23111">
    <w:name w:val="LFO23111"/>
    <w:basedOn w:val="NoList"/>
    <w:rsid w:val="004C4DF7"/>
  </w:style>
  <w:style w:type="numbering" w:customStyle="1" w:styleId="NoList1211">
    <w:name w:val="No List1211"/>
    <w:next w:val="NoList"/>
    <w:uiPriority w:val="99"/>
    <w:semiHidden/>
    <w:unhideWhenUsed/>
    <w:rsid w:val="004C4DF7"/>
  </w:style>
  <w:style w:type="numbering" w:customStyle="1" w:styleId="NoList11211">
    <w:name w:val="No List11211"/>
    <w:next w:val="NoList"/>
    <w:uiPriority w:val="99"/>
    <w:semiHidden/>
    <w:unhideWhenUsed/>
    <w:rsid w:val="004C4DF7"/>
  </w:style>
  <w:style w:type="numbering" w:customStyle="1" w:styleId="NoList111121">
    <w:name w:val="No List111121"/>
    <w:next w:val="NoList"/>
    <w:uiPriority w:val="99"/>
    <w:semiHidden/>
    <w:unhideWhenUsed/>
    <w:rsid w:val="004C4DF7"/>
  </w:style>
  <w:style w:type="numbering" w:customStyle="1" w:styleId="KeineListe1111">
    <w:name w:val="Keine Liste1111"/>
    <w:next w:val="NoList"/>
    <w:uiPriority w:val="99"/>
    <w:semiHidden/>
    <w:unhideWhenUsed/>
    <w:rsid w:val="004C4DF7"/>
  </w:style>
  <w:style w:type="table" w:customStyle="1" w:styleId="TableGrid5111">
    <w:name w:val="Table Grid511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Grid11"/>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1">
    <w:name w:val="ECC Bullets11"/>
    <w:basedOn w:val="NoList"/>
    <w:rsid w:val="004C4DF7"/>
  </w:style>
  <w:style w:type="numbering" w:customStyle="1" w:styleId="ECCNumbers-Bullets11">
    <w:name w:val="ECC Numbers-Bullets11"/>
    <w:uiPriority w:val="99"/>
    <w:rsid w:val="004C4DF7"/>
  </w:style>
  <w:style w:type="table" w:customStyle="1" w:styleId="ECCTable-redheader11">
    <w:name w:val="ECC Table - red header11"/>
    <w:basedOn w:val="TableNormal"/>
    <w:uiPriority w:val="99"/>
    <w:rsid w:val="004C4DF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1">
    <w:name w:val="Table Grid311"/>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1">
    <w:name w:val="Colorful Grid11"/>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1">
    <w:name w:val="Table Simple 111"/>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1">
    <w:name w:val="Colorful Grid - Accent 611"/>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1">
    <w:name w:val="ECC Table - white header11"/>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1">
    <w:name w:val="ECC Table - clean11"/>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1">
    <w:name w:val="No List311"/>
    <w:next w:val="NoList"/>
    <w:uiPriority w:val="99"/>
    <w:semiHidden/>
    <w:unhideWhenUsed/>
    <w:rsid w:val="004C4DF7"/>
  </w:style>
  <w:style w:type="table" w:customStyle="1" w:styleId="TableGrid411">
    <w:name w:val="Table Grid411"/>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표 구분선7111"/>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4C4DF7"/>
  </w:style>
  <w:style w:type="table" w:customStyle="1" w:styleId="TableGrid711">
    <w:name w:val="Table Grid711"/>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표 구분선7211"/>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网格111"/>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1">
    <w:name w:val="Table Grid911"/>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uiPriority w:val="99"/>
    <w:semiHidden/>
    <w:unhideWhenUsed/>
    <w:rsid w:val="004C4DF7"/>
  </w:style>
  <w:style w:type="table" w:customStyle="1" w:styleId="PlumTable11">
    <w:name w:val="Plum Table11"/>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11">
    <w:name w:val="Grille du tableau111"/>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4C4DF7"/>
  </w:style>
  <w:style w:type="numbering" w:customStyle="1" w:styleId="LFO1931">
    <w:name w:val="LFO1931"/>
    <w:basedOn w:val="NoList"/>
    <w:rsid w:val="004C4DF7"/>
  </w:style>
  <w:style w:type="numbering" w:customStyle="1" w:styleId="LFO2031">
    <w:name w:val="LFO2031"/>
    <w:basedOn w:val="NoList"/>
    <w:rsid w:val="004C4DF7"/>
  </w:style>
  <w:style w:type="numbering" w:customStyle="1" w:styleId="LFO2131">
    <w:name w:val="LFO2131"/>
    <w:basedOn w:val="NoList"/>
    <w:rsid w:val="004C4DF7"/>
  </w:style>
  <w:style w:type="numbering" w:customStyle="1" w:styleId="LFO2231">
    <w:name w:val="LFO2231"/>
    <w:basedOn w:val="NoList"/>
    <w:rsid w:val="004C4DF7"/>
  </w:style>
  <w:style w:type="numbering" w:customStyle="1" w:styleId="LFO2331">
    <w:name w:val="LFO2331"/>
    <w:basedOn w:val="NoList"/>
    <w:rsid w:val="004C4DF7"/>
  </w:style>
  <w:style w:type="numbering" w:customStyle="1" w:styleId="NoList141">
    <w:name w:val="No List141"/>
    <w:next w:val="NoList"/>
    <w:uiPriority w:val="99"/>
    <w:semiHidden/>
    <w:unhideWhenUsed/>
    <w:rsid w:val="004C4DF7"/>
  </w:style>
  <w:style w:type="table" w:customStyle="1" w:styleId="TableGrid161">
    <w:name w:val="Table Grid161"/>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4C4DF7"/>
  </w:style>
  <w:style w:type="numbering" w:customStyle="1" w:styleId="NoList11131">
    <w:name w:val="No List11131"/>
    <w:next w:val="NoList"/>
    <w:uiPriority w:val="99"/>
    <w:semiHidden/>
    <w:unhideWhenUsed/>
    <w:rsid w:val="004C4DF7"/>
  </w:style>
  <w:style w:type="numbering" w:customStyle="1" w:styleId="KeineListe131">
    <w:name w:val="Keine Liste131"/>
    <w:next w:val="NoList"/>
    <w:uiPriority w:val="99"/>
    <w:semiHidden/>
    <w:unhideWhenUsed/>
    <w:rsid w:val="004C4DF7"/>
  </w:style>
  <w:style w:type="table" w:customStyle="1" w:styleId="Tabellenraster121">
    <w:name w:val="Tabellenraster121"/>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표 구분선741"/>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リストなし121"/>
    <w:next w:val="NoList"/>
    <w:uiPriority w:val="99"/>
    <w:semiHidden/>
    <w:unhideWhenUsed/>
    <w:rsid w:val="004C4DF7"/>
  </w:style>
  <w:style w:type="numbering" w:customStyle="1" w:styleId="NoList221">
    <w:name w:val="No List221"/>
    <w:next w:val="NoList"/>
    <w:uiPriority w:val="99"/>
    <w:semiHidden/>
    <w:unhideWhenUsed/>
    <w:rsid w:val="004C4DF7"/>
  </w:style>
  <w:style w:type="numbering" w:customStyle="1" w:styleId="LFO19121">
    <w:name w:val="LFO19121"/>
    <w:basedOn w:val="NoList"/>
    <w:rsid w:val="004C4DF7"/>
  </w:style>
  <w:style w:type="numbering" w:customStyle="1" w:styleId="LFO20121">
    <w:name w:val="LFO20121"/>
    <w:basedOn w:val="NoList"/>
    <w:rsid w:val="004C4DF7"/>
  </w:style>
  <w:style w:type="numbering" w:customStyle="1" w:styleId="LFO21121">
    <w:name w:val="LFO21121"/>
    <w:basedOn w:val="NoList"/>
    <w:rsid w:val="004C4DF7"/>
  </w:style>
  <w:style w:type="numbering" w:customStyle="1" w:styleId="LFO22121">
    <w:name w:val="LFO22121"/>
    <w:basedOn w:val="NoList"/>
    <w:rsid w:val="004C4DF7"/>
  </w:style>
  <w:style w:type="numbering" w:customStyle="1" w:styleId="LFO23121">
    <w:name w:val="LFO23121"/>
    <w:basedOn w:val="NoList"/>
    <w:rsid w:val="004C4DF7"/>
  </w:style>
  <w:style w:type="numbering" w:customStyle="1" w:styleId="NoList1221">
    <w:name w:val="No List1221"/>
    <w:next w:val="NoList"/>
    <w:uiPriority w:val="99"/>
    <w:semiHidden/>
    <w:unhideWhenUsed/>
    <w:rsid w:val="004C4DF7"/>
  </w:style>
  <w:style w:type="numbering" w:customStyle="1" w:styleId="NoList11221">
    <w:name w:val="No List11221"/>
    <w:next w:val="NoList"/>
    <w:uiPriority w:val="99"/>
    <w:semiHidden/>
    <w:unhideWhenUsed/>
    <w:rsid w:val="004C4DF7"/>
  </w:style>
  <w:style w:type="numbering" w:customStyle="1" w:styleId="NoList111131">
    <w:name w:val="No List111131"/>
    <w:next w:val="NoList"/>
    <w:uiPriority w:val="99"/>
    <w:semiHidden/>
    <w:unhideWhenUsed/>
    <w:rsid w:val="004C4DF7"/>
  </w:style>
  <w:style w:type="numbering" w:customStyle="1" w:styleId="KeineListe1121">
    <w:name w:val="Keine Liste1121"/>
    <w:next w:val="NoList"/>
    <w:uiPriority w:val="99"/>
    <w:semiHidden/>
    <w:unhideWhenUsed/>
    <w:rsid w:val="004C4DF7"/>
  </w:style>
  <w:style w:type="table" w:customStyle="1" w:styleId="TableGrid5121">
    <w:name w:val="Table Grid512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1">
    <w:name w:val="ECC Bullets21"/>
    <w:basedOn w:val="NoList"/>
    <w:rsid w:val="004C4DF7"/>
  </w:style>
  <w:style w:type="numbering" w:customStyle="1" w:styleId="ECCNumbers-Bullets21">
    <w:name w:val="ECC Numbers-Bullets21"/>
    <w:uiPriority w:val="99"/>
    <w:rsid w:val="004C4DF7"/>
  </w:style>
  <w:style w:type="table" w:customStyle="1" w:styleId="ECCTable-redheader21">
    <w:name w:val="ECC Table - red header21"/>
    <w:basedOn w:val="TableNormal"/>
    <w:uiPriority w:val="99"/>
    <w:rsid w:val="004C4DF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1">
    <w:name w:val="Table Grid321"/>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1">
    <w:name w:val="Colorful Grid21"/>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1">
    <w:name w:val="Table Simple 121"/>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1">
    <w:name w:val="Colorful Grid - Accent 621"/>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1">
    <w:name w:val="ECC Table - white header21"/>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1">
    <w:name w:val="ECC Table - clean21"/>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1">
    <w:name w:val="No List321"/>
    <w:next w:val="NoList"/>
    <w:uiPriority w:val="99"/>
    <w:semiHidden/>
    <w:unhideWhenUsed/>
    <w:rsid w:val="004C4DF7"/>
  </w:style>
  <w:style w:type="table" w:customStyle="1" w:styleId="TableGrid421">
    <w:name w:val="Table Grid421"/>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표 구분선7121"/>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4C4DF7"/>
  </w:style>
  <w:style w:type="table" w:customStyle="1" w:styleId="TableGrid721">
    <w:name w:val="Table Grid721"/>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표 구분선7221"/>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彩色网格121"/>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1">
    <w:name w:val="Table Grid921"/>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1">
    <w:name w:val="No List1111121"/>
    <w:next w:val="NoList"/>
    <w:uiPriority w:val="99"/>
    <w:semiHidden/>
    <w:unhideWhenUsed/>
    <w:rsid w:val="004C4DF7"/>
  </w:style>
  <w:style w:type="table" w:customStyle="1" w:styleId="PlumTable21">
    <w:name w:val="Plum Table21"/>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21">
    <w:name w:val="Grille du tableau121"/>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4C4DF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qFormat/>
    <w:rsid w:val="004C4DF7"/>
    <w:rPr>
      <w:rFonts w:ascii="Century"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
    <w:name w:val="No List11111111"/>
    <w:next w:val="NoList"/>
    <w:uiPriority w:val="99"/>
    <w:semiHidden/>
    <w:unhideWhenUsed/>
    <w:rsid w:val="004C4DF7"/>
  </w:style>
  <w:style w:type="table" w:customStyle="1" w:styleId="TableGrid6611">
    <w:name w:val="Table Grid6611"/>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4C4DF7"/>
  </w:style>
  <w:style w:type="table" w:customStyle="1" w:styleId="TableGrid29">
    <w:name w:val="Table Grid29"/>
    <w:basedOn w:val="TableNormal"/>
    <w:next w:val="TableGrid"/>
    <w:uiPriority w:val="59"/>
    <w:qFormat/>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4">
    <w:name w:val="Colorful Grid4"/>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4">
    <w:name w:val="Table Simple 14"/>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4">
    <w:name w:val="Colorful Grid - Accent 64"/>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5">
    <w:name w:val="LFO195"/>
    <w:basedOn w:val="NoList"/>
    <w:rsid w:val="004C4DF7"/>
  </w:style>
  <w:style w:type="numbering" w:customStyle="1" w:styleId="LFO205">
    <w:name w:val="LFO205"/>
    <w:basedOn w:val="NoList"/>
    <w:rsid w:val="004C4DF7"/>
  </w:style>
  <w:style w:type="numbering" w:customStyle="1" w:styleId="LFO215">
    <w:name w:val="LFO215"/>
    <w:basedOn w:val="NoList"/>
    <w:rsid w:val="004C4DF7"/>
  </w:style>
  <w:style w:type="numbering" w:customStyle="1" w:styleId="LFO225">
    <w:name w:val="LFO225"/>
    <w:basedOn w:val="NoList"/>
    <w:rsid w:val="004C4DF7"/>
  </w:style>
  <w:style w:type="numbering" w:customStyle="1" w:styleId="LFO235">
    <w:name w:val="LFO235"/>
    <w:basedOn w:val="NoList"/>
    <w:rsid w:val="004C4DF7"/>
  </w:style>
  <w:style w:type="numbering" w:customStyle="1" w:styleId="NoList17">
    <w:name w:val="No List17"/>
    <w:next w:val="NoList"/>
    <w:uiPriority w:val="99"/>
    <w:semiHidden/>
    <w:unhideWhenUsed/>
    <w:rsid w:val="004C4DF7"/>
  </w:style>
  <w:style w:type="table" w:customStyle="1" w:styleId="TableGrid1140">
    <w:name w:val="Table Grid114"/>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qFormat/>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unhideWhenUsed/>
    <w:rsid w:val="004C4DF7"/>
  </w:style>
  <w:style w:type="numbering" w:customStyle="1" w:styleId="NoList1115">
    <w:name w:val="No List1115"/>
    <w:next w:val="NoList"/>
    <w:uiPriority w:val="99"/>
    <w:unhideWhenUsed/>
    <w:rsid w:val="004C4DF7"/>
  </w:style>
  <w:style w:type="numbering" w:customStyle="1" w:styleId="KeineListe15">
    <w:name w:val="Keine Liste15"/>
    <w:next w:val="NoList"/>
    <w:uiPriority w:val="99"/>
    <w:semiHidden/>
    <w:unhideWhenUsed/>
    <w:rsid w:val="004C4DF7"/>
  </w:style>
  <w:style w:type="table" w:customStyle="1" w:styleId="Tabellenraster14">
    <w:name w:val="Tabellenraster14"/>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표 구분선76"/>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NoList"/>
    <w:uiPriority w:val="99"/>
    <w:semiHidden/>
    <w:unhideWhenUsed/>
    <w:rsid w:val="004C4DF7"/>
  </w:style>
  <w:style w:type="numbering" w:customStyle="1" w:styleId="NoList24">
    <w:name w:val="No List24"/>
    <w:next w:val="NoList"/>
    <w:uiPriority w:val="99"/>
    <w:semiHidden/>
    <w:unhideWhenUsed/>
    <w:rsid w:val="004C4DF7"/>
  </w:style>
  <w:style w:type="numbering" w:customStyle="1" w:styleId="LFO1914">
    <w:name w:val="LFO1914"/>
    <w:basedOn w:val="NoList"/>
    <w:rsid w:val="004C4DF7"/>
  </w:style>
  <w:style w:type="numbering" w:customStyle="1" w:styleId="LFO2014">
    <w:name w:val="LFO2014"/>
    <w:basedOn w:val="NoList"/>
    <w:rsid w:val="004C4DF7"/>
  </w:style>
  <w:style w:type="numbering" w:customStyle="1" w:styleId="LFO2114">
    <w:name w:val="LFO2114"/>
    <w:basedOn w:val="NoList"/>
    <w:rsid w:val="004C4DF7"/>
  </w:style>
  <w:style w:type="numbering" w:customStyle="1" w:styleId="LFO2214">
    <w:name w:val="LFO2214"/>
    <w:basedOn w:val="NoList"/>
    <w:rsid w:val="004C4DF7"/>
  </w:style>
  <w:style w:type="numbering" w:customStyle="1" w:styleId="LFO2314">
    <w:name w:val="LFO2314"/>
    <w:basedOn w:val="NoList"/>
    <w:rsid w:val="004C4DF7"/>
  </w:style>
  <w:style w:type="numbering" w:customStyle="1" w:styleId="NoList124">
    <w:name w:val="No List124"/>
    <w:next w:val="NoList"/>
    <w:uiPriority w:val="99"/>
    <w:semiHidden/>
    <w:unhideWhenUsed/>
    <w:rsid w:val="004C4DF7"/>
  </w:style>
  <w:style w:type="numbering" w:customStyle="1" w:styleId="NoList1124">
    <w:name w:val="No List1124"/>
    <w:next w:val="NoList"/>
    <w:uiPriority w:val="99"/>
    <w:semiHidden/>
    <w:unhideWhenUsed/>
    <w:rsid w:val="004C4DF7"/>
  </w:style>
  <w:style w:type="numbering" w:customStyle="1" w:styleId="NoList11115">
    <w:name w:val="No List11115"/>
    <w:next w:val="NoList"/>
    <w:uiPriority w:val="99"/>
    <w:unhideWhenUsed/>
    <w:rsid w:val="004C4DF7"/>
  </w:style>
  <w:style w:type="numbering" w:customStyle="1" w:styleId="KeineListe114">
    <w:name w:val="Keine Liste114"/>
    <w:next w:val="NoList"/>
    <w:uiPriority w:val="99"/>
    <w:semiHidden/>
    <w:unhideWhenUsed/>
    <w:rsid w:val="004C4DF7"/>
  </w:style>
  <w:style w:type="table" w:customStyle="1" w:styleId="TableGrid514">
    <w:name w:val="Table Grid514"/>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4">
    <w:name w:val="ECC Bullets4"/>
    <w:basedOn w:val="NoList"/>
    <w:rsid w:val="004C4DF7"/>
  </w:style>
  <w:style w:type="numbering" w:customStyle="1" w:styleId="ECCNumbers-Bullets4">
    <w:name w:val="ECC Numbers-Bullets4"/>
    <w:uiPriority w:val="99"/>
    <w:rsid w:val="004C4DF7"/>
  </w:style>
  <w:style w:type="table" w:customStyle="1" w:styleId="ECCTable-redheader4">
    <w:name w:val="ECC Table - red header4"/>
    <w:basedOn w:val="TableNormal"/>
    <w:uiPriority w:val="99"/>
    <w:rsid w:val="004C4DF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4">
    <w:name w:val="Table Grid34"/>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4">
    <w:name w:val="ECC Table - white header4"/>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4">
    <w:name w:val="ECC Table - clean4"/>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4">
    <w:name w:val="No List34"/>
    <w:next w:val="NoList"/>
    <w:uiPriority w:val="99"/>
    <w:semiHidden/>
    <w:unhideWhenUsed/>
    <w:rsid w:val="004C4DF7"/>
  </w:style>
  <w:style w:type="table" w:customStyle="1" w:styleId="TableGrid44">
    <w:name w:val="Table Grid44"/>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표 구분선714"/>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C4DF7"/>
  </w:style>
  <w:style w:type="table" w:customStyle="1" w:styleId="TableGrid74">
    <w:name w:val="Table Grid74"/>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표 구분선724"/>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彩色网格14"/>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4">
    <w:name w:val="Table Grid94"/>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
    <w:name w:val="No List111114"/>
    <w:next w:val="NoList"/>
    <w:uiPriority w:val="99"/>
    <w:unhideWhenUsed/>
    <w:rsid w:val="004C4DF7"/>
  </w:style>
  <w:style w:type="table" w:customStyle="1" w:styleId="PlumTable4">
    <w:name w:val="Plum Table4"/>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4">
    <w:name w:val="Grille du tableau14"/>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C4DF7"/>
  </w:style>
  <w:style w:type="numbering" w:customStyle="1" w:styleId="LFO1922">
    <w:name w:val="LFO1922"/>
    <w:basedOn w:val="NoList"/>
    <w:rsid w:val="004C4DF7"/>
  </w:style>
  <w:style w:type="numbering" w:customStyle="1" w:styleId="LFO2022">
    <w:name w:val="LFO2022"/>
    <w:basedOn w:val="NoList"/>
    <w:rsid w:val="004C4DF7"/>
  </w:style>
  <w:style w:type="numbering" w:customStyle="1" w:styleId="LFO2122">
    <w:name w:val="LFO2122"/>
    <w:basedOn w:val="NoList"/>
    <w:rsid w:val="004C4DF7"/>
  </w:style>
  <w:style w:type="numbering" w:customStyle="1" w:styleId="LFO2222">
    <w:name w:val="LFO2222"/>
    <w:basedOn w:val="NoList"/>
    <w:rsid w:val="004C4DF7"/>
  </w:style>
  <w:style w:type="numbering" w:customStyle="1" w:styleId="LFO2322">
    <w:name w:val="LFO2322"/>
    <w:basedOn w:val="NoList"/>
    <w:rsid w:val="004C4DF7"/>
  </w:style>
  <w:style w:type="numbering" w:customStyle="1" w:styleId="NoList132">
    <w:name w:val="No List132"/>
    <w:next w:val="NoList"/>
    <w:uiPriority w:val="99"/>
    <w:semiHidden/>
    <w:unhideWhenUsed/>
    <w:rsid w:val="004C4DF7"/>
  </w:style>
  <w:style w:type="table" w:customStyle="1" w:styleId="TableGrid142">
    <w:name w:val="Table Grid142"/>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4C4DF7"/>
  </w:style>
  <w:style w:type="numbering" w:customStyle="1" w:styleId="NoList11122">
    <w:name w:val="No List11122"/>
    <w:next w:val="NoList"/>
    <w:uiPriority w:val="99"/>
    <w:semiHidden/>
    <w:unhideWhenUsed/>
    <w:rsid w:val="004C4DF7"/>
  </w:style>
  <w:style w:type="numbering" w:customStyle="1" w:styleId="KeineListe122">
    <w:name w:val="Keine Liste122"/>
    <w:next w:val="NoList"/>
    <w:uiPriority w:val="99"/>
    <w:semiHidden/>
    <w:unhideWhenUsed/>
    <w:rsid w:val="004C4DF7"/>
  </w:style>
  <w:style w:type="table" w:customStyle="1" w:styleId="Tabellenraster112">
    <w:name w:val="Tabellenraster112"/>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표 구분선732"/>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リストなし112"/>
    <w:next w:val="NoList"/>
    <w:uiPriority w:val="99"/>
    <w:semiHidden/>
    <w:unhideWhenUsed/>
    <w:rsid w:val="004C4DF7"/>
  </w:style>
  <w:style w:type="numbering" w:customStyle="1" w:styleId="NoList212">
    <w:name w:val="No List212"/>
    <w:next w:val="NoList"/>
    <w:uiPriority w:val="99"/>
    <w:semiHidden/>
    <w:unhideWhenUsed/>
    <w:rsid w:val="004C4DF7"/>
  </w:style>
  <w:style w:type="numbering" w:customStyle="1" w:styleId="LFO19112">
    <w:name w:val="LFO19112"/>
    <w:basedOn w:val="NoList"/>
    <w:rsid w:val="004C4DF7"/>
  </w:style>
  <w:style w:type="numbering" w:customStyle="1" w:styleId="LFO20112">
    <w:name w:val="LFO20112"/>
    <w:basedOn w:val="NoList"/>
    <w:rsid w:val="004C4DF7"/>
  </w:style>
  <w:style w:type="numbering" w:customStyle="1" w:styleId="LFO21112">
    <w:name w:val="LFO21112"/>
    <w:basedOn w:val="NoList"/>
    <w:rsid w:val="004C4DF7"/>
  </w:style>
  <w:style w:type="numbering" w:customStyle="1" w:styleId="LFO22112">
    <w:name w:val="LFO22112"/>
    <w:basedOn w:val="NoList"/>
    <w:rsid w:val="004C4DF7"/>
  </w:style>
  <w:style w:type="numbering" w:customStyle="1" w:styleId="LFO23112">
    <w:name w:val="LFO23112"/>
    <w:basedOn w:val="NoList"/>
    <w:rsid w:val="004C4DF7"/>
  </w:style>
  <w:style w:type="numbering" w:customStyle="1" w:styleId="NoList1212">
    <w:name w:val="No List1212"/>
    <w:next w:val="NoList"/>
    <w:uiPriority w:val="99"/>
    <w:semiHidden/>
    <w:unhideWhenUsed/>
    <w:rsid w:val="004C4DF7"/>
  </w:style>
  <w:style w:type="numbering" w:customStyle="1" w:styleId="NoList11212">
    <w:name w:val="No List11212"/>
    <w:next w:val="NoList"/>
    <w:uiPriority w:val="99"/>
    <w:semiHidden/>
    <w:unhideWhenUsed/>
    <w:rsid w:val="004C4DF7"/>
  </w:style>
  <w:style w:type="numbering" w:customStyle="1" w:styleId="NoList111122">
    <w:name w:val="No List111122"/>
    <w:next w:val="NoList"/>
    <w:uiPriority w:val="99"/>
    <w:semiHidden/>
    <w:unhideWhenUsed/>
    <w:rsid w:val="004C4DF7"/>
  </w:style>
  <w:style w:type="numbering" w:customStyle="1" w:styleId="KeineListe1112">
    <w:name w:val="Keine Liste1112"/>
    <w:next w:val="NoList"/>
    <w:uiPriority w:val="99"/>
    <w:semiHidden/>
    <w:unhideWhenUsed/>
    <w:rsid w:val="004C4DF7"/>
  </w:style>
  <w:style w:type="table" w:customStyle="1" w:styleId="TableGrid5112">
    <w:name w:val="Table Grid5112"/>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2">
    <w:name w:val="ECC Bullets12"/>
    <w:basedOn w:val="NoList"/>
    <w:rsid w:val="004C4DF7"/>
  </w:style>
  <w:style w:type="numbering" w:customStyle="1" w:styleId="ECCNumbers-Bullets12">
    <w:name w:val="ECC Numbers-Bullets12"/>
    <w:uiPriority w:val="99"/>
    <w:rsid w:val="004C4DF7"/>
  </w:style>
  <w:style w:type="table" w:customStyle="1" w:styleId="ECCTable-redheader12">
    <w:name w:val="ECC Table - red header12"/>
    <w:basedOn w:val="TableNormal"/>
    <w:uiPriority w:val="99"/>
    <w:rsid w:val="004C4DF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2">
    <w:name w:val="Table Grid312"/>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2">
    <w:name w:val="Colorful Grid12"/>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2">
    <w:name w:val="Table Simple 112"/>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2">
    <w:name w:val="Colorful Grid - Accent 612"/>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2">
    <w:name w:val="ECC Table - white header12"/>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2">
    <w:name w:val="ECC Table - clean12"/>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2">
    <w:name w:val="No List312"/>
    <w:next w:val="NoList"/>
    <w:uiPriority w:val="99"/>
    <w:semiHidden/>
    <w:unhideWhenUsed/>
    <w:rsid w:val="004C4DF7"/>
  </w:style>
  <w:style w:type="table" w:customStyle="1" w:styleId="TableGrid412">
    <w:name w:val="Table Grid412"/>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표 구분선7112"/>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4C4DF7"/>
  </w:style>
  <w:style w:type="table" w:customStyle="1" w:styleId="TableGrid712">
    <w:name w:val="Table Grid712"/>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표 구분선7212"/>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彩色网格112"/>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2">
    <w:name w:val="Table Grid912"/>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3">
    <w:name w:val="No List1111113"/>
    <w:next w:val="NoList"/>
    <w:uiPriority w:val="99"/>
    <w:semiHidden/>
    <w:unhideWhenUsed/>
    <w:rsid w:val="004C4DF7"/>
  </w:style>
  <w:style w:type="table" w:customStyle="1" w:styleId="PlumTable12">
    <w:name w:val="Plum Table12"/>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12">
    <w:name w:val="Grille du tableau112"/>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4C4DF7"/>
  </w:style>
  <w:style w:type="numbering" w:customStyle="1" w:styleId="LFO1932">
    <w:name w:val="LFO1932"/>
    <w:basedOn w:val="NoList"/>
    <w:rsid w:val="004C4DF7"/>
  </w:style>
  <w:style w:type="numbering" w:customStyle="1" w:styleId="LFO2032">
    <w:name w:val="LFO2032"/>
    <w:basedOn w:val="NoList"/>
    <w:rsid w:val="004C4DF7"/>
  </w:style>
  <w:style w:type="numbering" w:customStyle="1" w:styleId="LFO2132">
    <w:name w:val="LFO2132"/>
    <w:basedOn w:val="NoList"/>
    <w:rsid w:val="004C4DF7"/>
  </w:style>
  <w:style w:type="numbering" w:customStyle="1" w:styleId="LFO2232">
    <w:name w:val="LFO2232"/>
    <w:basedOn w:val="NoList"/>
    <w:rsid w:val="004C4DF7"/>
  </w:style>
  <w:style w:type="numbering" w:customStyle="1" w:styleId="LFO2332">
    <w:name w:val="LFO2332"/>
    <w:basedOn w:val="NoList"/>
    <w:rsid w:val="004C4DF7"/>
  </w:style>
  <w:style w:type="numbering" w:customStyle="1" w:styleId="NoList142">
    <w:name w:val="No List142"/>
    <w:next w:val="NoList"/>
    <w:uiPriority w:val="99"/>
    <w:semiHidden/>
    <w:unhideWhenUsed/>
    <w:rsid w:val="004C4DF7"/>
  </w:style>
  <w:style w:type="table" w:customStyle="1" w:styleId="TableGrid162">
    <w:name w:val="Table Grid162"/>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4C4DF7"/>
  </w:style>
  <w:style w:type="numbering" w:customStyle="1" w:styleId="NoList11132">
    <w:name w:val="No List11132"/>
    <w:next w:val="NoList"/>
    <w:uiPriority w:val="99"/>
    <w:semiHidden/>
    <w:unhideWhenUsed/>
    <w:rsid w:val="004C4DF7"/>
  </w:style>
  <w:style w:type="numbering" w:customStyle="1" w:styleId="KeineListe132">
    <w:name w:val="Keine Liste132"/>
    <w:next w:val="NoList"/>
    <w:uiPriority w:val="99"/>
    <w:semiHidden/>
    <w:unhideWhenUsed/>
    <w:rsid w:val="004C4DF7"/>
  </w:style>
  <w:style w:type="table" w:customStyle="1" w:styleId="Tabellenraster122">
    <w:name w:val="Tabellenraster122"/>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표 구분선742"/>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2"/>
    <w:next w:val="NoList"/>
    <w:uiPriority w:val="99"/>
    <w:semiHidden/>
    <w:unhideWhenUsed/>
    <w:rsid w:val="004C4DF7"/>
  </w:style>
  <w:style w:type="numbering" w:customStyle="1" w:styleId="NoList222">
    <w:name w:val="No List222"/>
    <w:next w:val="NoList"/>
    <w:uiPriority w:val="99"/>
    <w:semiHidden/>
    <w:unhideWhenUsed/>
    <w:rsid w:val="004C4DF7"/>
  </w:style>
  <w:style w:type="numbering" w:customStyle="1" w:styleId="LFO19122">
    <w:name w:val="LFO19122"/>
    <w:basedOn w:val="NoList"/>
    <w:rsid w:val="004C4DF7"/>
  </w:style>
  <w:style w:type="numbering" w:customStyle="1" w:styleId="LFO20122">
    <w:name w:val="LFO20122"/>
    <w:basedOn w:val="NoList"/>
    <w:rsid w:val="004C4DF7"/>
  </w:style>
  <w:style w:type="numbering" w:customStyle="1" w:styleId="LFO21122">
    <w:name w:val="LFO21122"/>
    <w:basedOn w:val="NoList"/>
    <w:rsid w:val="004C4DF7"/>
  </w:style>
  <w:style w:type="numbering" w:customStyle="1" w:styleId="LFO22122">
    <w:name w:val="LFO22122"/>
    <w:basedOn w:val="NoList"/>
    <w:rsid w:val="004C4DF7"/>
  </w:style>
  <w:style w:type="numbering" w:customStyle="1" w:styleId="LFO23122">
    <w:name w:val="LFO23122"/>
    <w:basedOn w:val="NoList"/>
    <w:rsid w:val="004C4DF7"/>
  </w:style>
  <w:style w:type="numbering" w:customStyle="1" w:styleId="NoList1222">
    <w:name w:val="No List1222"/>
    <w:next w:val="NoList"/>
    <w:uiPriority w:val="99"/>
    <w:semiHidden/>
    <w:unhideWhenUsed/>
    <w:rsid w:val="004C4DF7"/>
  </w:style>
  <w:style w:type="numbering" w:customStyle="1" w:styleId="NoList11222">
    <w:name w:val="No List11222"/>
    <w:next w:val="NoList"/>
    <w:uiPriority w:val="99"/>
    <w:semiHidden/>
    <w:unhideWhenUsed/>
    <w:rsid w:val="004C4DF7"/>
  </w:style>
  <w:style w:type="numbering" w:customStyle="1" w:styleId="NoList111132">
    <w:name w:val="No List111132"/>
    <w:next w:val="NoList"/>
    <w:uiPriority w:val="99"/>
    <w:semiHidden/>
    <w:unhideWhenUsed/>
    <w:rsid w:val="004C4DF7"/>
  </w:style>
  <w:style w:type="numbering" w:customStyle="1" w:styleId="KeineListe1122">
    <w:name w:val="Keine Liste1122"/>
    <w:next w:val="NoList"/>
    <w:uiPriority w:val="99"/>
    <w:semiHidden/>
    <w:unhideWhenUsed/>
    <w:rsid w:val="004C4DF7"/>
  </w:style>
  <w:style w:type="table" w:customStyle="1" w:styleId="TableGrid5122">
    <w:name w:val="Table Grid5122"/>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2">
    <w:name w:val="ECC Bullets22"/>
    <w:basedOn w:val="NoList"/>
    <w:rsid w:val="004C4DF7"/>
  </w:style>
  <w:style w:type="numbering" w:customStyle="1" w:styleId="ECCNumbers-Bullets22">
    <w:name w:val="ECC Numbers-Bullets22"/>
    <w:uiPriority w:val="99"/>
    <w:rsid w:val="004C4DF7"/>
  </w:style>
  <w:style w:type="table" w:customStyle="1" w:styleId="ECCTable-redheader22">
    <w:name w:val="ECC Table - red header22"/>
    <w:basedOn w:val="TableNormal"/>
    <w:uiPriority w:val="99"/>
    <w:rsid w:val="004C4DF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2">
    <w:name w:val="Table Grid322"/>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2">
    <w:name w:val="Colorful Grid22"/>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2">
    <w:name w:val="Table Simple 122"/>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2">
    <w:name w:val="Colorful Grid - Accent 622"/>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2">
    <w:name w:val="ECC Table - white header22"/>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2">
    <w:name w:val="ECC Table - clean22"/>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2">
    <w:name w:val="No List322"/>
    <w:next w:val="NoList"/>
    <w:uiPriority w:val="99"/>
    <w:semiHidden/>
    <w:unhideWhenUsed/>
    <w:rsid w:val="004C4DF7"/>
  </w:style>
  <w:style w:type="table" w:customStyle="1" w:styleId="TableGrid422">
    <w:name w:val="Table Grid422"/>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표 구분선7122"/>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4C4DF7"/>
  </w:style>
  <w:style w:type="table" w:customStyle="1" w:styleId="TableGrid722">
    <w:name w:val="Table Grid722"/>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표 구분선7222"/>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彩色网格122"/>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2">
    <w:name w:val="Table Grid922"/>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2">
    <w:name w:val="No List1111122"/>
    <w:next w:val="NoList"/>
    <w:uiPriority w:val="99"/>
    <w:semiHidden/>
    <w:unhideWhenUsed/>
    <w:rsid w:val="004C4DF7"/>
  </w:style>
  <w:style w:type="table" w:customStyle="1" w:styleId="PlumTable22">
    <w:name w:val="Plum Table22"/>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22">
    <w:name w:val="Grille du tableau122"/>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4C4DF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4">
    <w:name w:val="Table Grid664"/>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qFormat/>
    <w:rsid w:val="004C4DF7"/>
    <w:rPr>
      <w:rFonts w:ascii="Century"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2">
    <w:name w:val="No List11111112"/>
    <w:next w:val="NoList"/>
    <w:uiPriority w:val="99"/>
    <w:semiHidden/>
    <w:unhideWhenUsed/>
    <w:rsid w:val="004C4DF7"/>
  </w:style>
  <w:style w:type="table" w:customStyle="1" w:styleId="TableGrid6612">
    <w:name w:val="Table Grid6612"/>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yperlink1">
    <w:name w:val="ECC Hyperlink1"/>
    <w:basedOn w:val="DefaultParagraphFont"/>
    <w:uiPriority w:val="99"/>
    <w:unhideWhenUsed/>
    <w:rsid w:val="004C4DF7"/>
    <w:rPr>
      <w:color w:val="0000FF"/>
      <w:u w:val="single"/>
    </w:rPr>
  </w:style>
  <w:style w:type="table" w:customStyle="1" w:styleId="TableGrid300">
    <w:name w:val="Table Grid30"/>
    <w:basedOn w:val="TableNormal"/>
    <w:next w:val="TableGrid"/>
    <w:uiPriority w:val="59"/>
    <w:qFormat/>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qFormat/>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4C4DF7"/>
    <w:rPr>
      <w:rFonts w:ascii="Century"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4C4DF7"/>
  </w:style>
  <w:style w:type="table" w:customStyle="1" w:styleId="TableGrid37">
    <w:name w:val="Table Grid37"/>
    <w:basedOn w:val="TableNormal"/>
    <w:next w:val="TableGrid"/>
    <w:qFormat/>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5">
    <w:name w:val="Colorful Grid5"/>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5">
    <w:name w:val="Table Simple 15"/>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5">
    <w:name w:val="Colorful Grid - Accent 65"/>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6">
    <w:name w:val="LFO196"/>
    <w:basedOn w:val="NoList"/>
    <w:rsid w:val="004C4DF7"/>
  </w:style>
  <w:style w:type="numbering" w:customStyle="1" w:styleId="LFO206">
    <w:name w:val="LFO206"/>
    <w:basedOn w:val="NoList"/>
    <w:rsid w:val="004C4DF7"/>
  </w:style>
  <w:style w:type="numbering" w:customStyle="1" w:styleId="LFO216">
    <w:name w:val="LFO216"/>
    <w:basedOn w:val="NoList"/>
    <w:rsid w:val="004C4DF7"/>
  </w:style>
  <w:style w:type="numbering" w:customStyle="1" w:styleId="LFO226">
    <w:name w:val="LFO226"/>
    <w:basedOn w:val="NoList"/>
    <w:rsid w:val="004C4DF7"/>
  </w:style>
  <w:style w:type="numbering" w:customStyle="1" w:styleId="LFO236">
    <w:name w:val="LFO236"/>
    <w:basedOn w:val="NoList"/>
    <w:rsid w:val="004C4DF7"/>
  </w:style>
  <w:style w:type="numbering" w:customStyle="1" w:styleId="NoList19">
    <w:name w:val="No List19"/>
    <w:next w:val="NoList"/>
    <w:uiPriority w:val="99"/>
    <w:semiHidden/>
    <w:unhideWhenUsed/>
    <w:rsid w:val="004C4DF7"/>
  </w:style>
  <w:style w:type="table" w:customStyle="1" w:styleId="TableGrid117">
    <w:name w:val="Table Grid117"/>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qFormat/>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unhideWhenUsed/>
    <w:rsid w:val="004C4DF7"/>
  </w:style>
  <w:style w:type="numbering" w:customStyle="1" w:styleId="NoList1116">
    <w:name w:val="No List1116"/>
    <w:next w:val="NoList"/>
    <w:uiPriority w:val="99"/>
    <w:unhideWhenUsed/>
    <w:rsid w:val="004C4DF7"/>
  </w:style>
  <w:style w:type="numbering" w:customStyle="1" w:styleId="KeineListe16">
    <w:name w:val="Keine Liste16"/>
    <w:next w:val="NoList"/>
    <w:uiPriority w:val="99"/>
    <w:semiHidden/>
    <w:unhideWhenUsed/>
    <w:rsid w:val="004C4DF7"/>
  </w:style>
  <w:style w:type="table" w:customStyle="1" w:styleId="Tabellenraster15">
    <w:name w:val="Tabellenraster15"/>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표 구분선77"/>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NoList"/>
    <w:uiPriority w:val="99"/>
    <w:semiHidden/>
    <w:unhideWhenUsed/>
    <w:rsid w:val="004C4DF7"/>
  </w:style>
  <w:style w:type="numbering" w:customStyle="1" w:styleId="NoList25">
    <w:name w:val="No List25"/>
    <w:next w:val="NoList"/>
    <w:uiPriority w:val="99"/>
    <w:semiHidden/>
    <w:unhideWhenUsed/>
    <w:rsid w:val="004C4DF7"/>
  </w:style>
  <w:style w:type="numbering" w:customStyle="1" w:styleId="LFO1915">
    <w:name w:val="LFO1915"/>
    <w:basedOn w:val="NoList"/>
    <w:rsid w:val="004C4DF7"/>
  </w:style>
  <w:style w:type="numbering" w:customStyle="1" w:styleId="LFO2015">
    <w:name w:val="LFO2015"/>
    <w:basedOn w:val="NoList"/>
    <w:rsid w:val="004C4DF7"/>
  </w:style>
  <w:style w:type="numbering" w:customStyle="1" w:styleId="LFO2115">
    <w:name w:val="LFO2115"/>
    <w:basedOn w:val="NoList"/>
    <w:rsid w:val="004C4DF7"/>
  </w:style>
  <w:style w:type="numbering" w:customStyle="1" w:styleId="LFO2215">
    <w:name w:val="LFO2215"/>
    <w:basedOn w:val="NoList"/>
    <w:rsid w:val="004C4DF7"/>
  </w:style>
  <w:style w:type="numbering" w:customStyle="1" w:styleId="LFO2315">
    <w:name w:val="LFO2315"/>
    <w:basedOn w:val="NoList"/>
    <w:rsid w:val="004C4DF7"/>
  </w:style>
  <w:style w:type="numbering" w:customStyle="1" w:styleId="NoList125">
    <w:name w:val="No List125"/>
    <w:next w:val="NoList"/>
    <w:uiPriority w:val="99"/>
    <w:semiHidden/>
    <w:unhideWhenUsed/>
    <w:rsid w:val="004C4DF7"/>
  </w:style>
  <w:style w:type="numbering" w:customStyle="1" w:styleId="NoList1125">
    <w:name w:val="No List1125"/>
    <w:next w:val="NoList"/>
    <w:uiPriority w:val="99"/>
    <w:semiHidden/>
    <w:unhideWhenUsed/>
    <w:rsid w:val="004C4DF7"/>
  </w:style>
  <w:style w:type="numbering" w:customStyle="1" w:styleId="NoList11116">
    <w:name w:val="No List11116"/>
    <w:next w:val="NoList"/>
    <w:uiPriority w:val="99"/>
    <w:unhideWhenUsed/>
    <w:rsid w:val="004C4DF7"/>
  </w:style>
  <w:style w:type="numbering" w:customStyle="1" w:styleId="KeineListe115">
    <w:name w:val="Keine Liste115"/>
    <w:next w:val="NoList"/>
    <w:uiPriority w:val="99"/>
    <w:semiHidden/>
    <w:unhideWhenUsed/>
    <w:rsid w:val="004C4DF7"/>
  </w:style>
  <w:style w:type="table" w:customStyle="1" w:styleId="TableGrid515">
    <w:name w:val="Table Grid515"/>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5">
    <w:name w:val="ECC Bullets5"/>
    <w:basedOn w:val="NoList"/>
    <w:rsid w:val="004C4DF7"/>
  </w:style>
  <w:style w:type="numbering" w:customStyle="1" w:styleId="ECCNumbers-Bullets5">
    <w:name w:val="ECC Numbers-Bullets5"/>
    <w:uiPriority w:val="99"/>
    <w:rsid w:val="004C4DF7"/>
  </w:style>
  <w:style w:type="table" w:customStyle="1" w:styleId="ECCTable-redheader5">
    <w:name w:val="ECC Table - red header5"/>
    <w:basedOn w:val="TableNormal"/>
    <w:uiPriority w:val="99"/>
    <w:rsid w:val="004C4DF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8">
    <w:name w:val="Table Grid38"/>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5">
    <w:name w:val="ECC Table - white header5"/>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5">
    <w:name w:val="ECC Table - clean5"/>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5">
    <w:name w:val="No List35"/>
    <w:next w:val="NoList"/>
    <w:uiPriority w:val="99"/>
    <w:semiHidden/>
    <w:unhideWhenUsed/>
    <w:rsid w:val="004C4DF7"/>
  </w:style>
  <w:style w:type="table" w:customStyle="1" w:styleId="TableGrid45">
    <w:name w:val="Table Grid45"/>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표 구분선715"/>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4C4DF7"/>
  </w:style>
  <w:style w:type="table" w:customStyle="1" w:styleId="TableGrid75">
    <w:name w:val="Table Grid75"/>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표 구분선725"/>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彩色网格15"/>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5">
    <w:name w:val="Table Grid95"/>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
    <w:name w:val="No List111115"/>
    <w:next w:val="NoList"/>
    <w:uiPriority w:val="99"/>
    <w:unhideWhenUsed/>
    <w:rsid w:val="004C4DF7"/>
  </w:style>
  <w:style w:type="table" w:customStyle="1" w:styleId="PlumTable5">
    <w:name w:val="Plum Table5"/>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5">
    <w:name w:val="Grille du tableau15"/>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C4DF7"/>
  </w:style>
  <w:style w:type="numbering" w:customStyle="1" w:styleId="LFO1923">
    <w:name w:val="LFO1923"/>
    <w:basedOn w:val="NoList"/>
    <w:rsid w:val="004C4DF7"/>
  </w:style>
  <w:style w:type="numbering" w:customStyle="1" w:styleId="LFO2023">
    <w:name w:val="LFO2023"/>
    <w:basedOn w:val="NoList"/>
    <w:rsid w:val="004C4DF7"/>
  </w:style>
  <w:style w:type="numbering" w:customStyle="1" w:styleId="LFO2123">
    <w:name w:val="LFO2123"/>
    <w:basedOn w:val="NoList"/>
    <w:rsid w:val="004C4DF7"/>
  </w:style>
  <w:style w:type="numbering" w:customStyle="1" w:styleId="LFO2223">
    <w:name w:val="LFO2223"/>
    <w:basedOn w:val="NoList"/>
    <w:rsid w:val="004C4DF7"/>
  </w:style>
  <w:style w:type="numbering" w:customStyle="1" w:styleId="LFO2323">
    <w:name w:val="LFO2323"/>
    <w:basedOn w:val="NoList"/>
    <w:rsid w:val="004C4DF7"/>
  </w:style>
  <w:style w:type="numbering" w:customStyle="1" w:styleId="NoList133">
    <w:name w:val="No List133"/>
    <w:next w:val="NoList"/>
    <w:uiPriority w:val="99"/>
    <w:semiHidden/>
    <w:unhideWhenUsed/>
    <w:rsid w:val="004C4DF7"/>
  </w:style>
  <w:style w:type="table" w:customStyle="1" w:styleId="TableGrid143">
    <w:name w:val="Table Grid143"/>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4C4DF7"/>
  </w:style>
  <w:style w:type="numbering" w:customStyle="1" w:styleId="NoList11123">
    <w:name w:val="No List11123"/>
    <w:next w:val="NoList"/>
    <w:uiPriority w:val="99"/>
    <w:semiHidden/>
    <w:unhideWhenUsed/>
    <w:rsid w:val="004C4DF7"/>
  </w:style>
  <w:style w:type="numbering" w:customStyle="1" w:styleId="KeineListe123">
    <w:name w:val="Keine Liste123"/>
    <w:next w:val="NoList"/>
    <w:uiPriority w:val="99"/>
    <w:semiHidden/>
    <w:unhideWhenUsed/>
    <w:rsid w:val="004C4DF7"/>
  </w:style>
  <w:style w:type="table" w:customStyle="1" w:styleId="Tabellenraster113">
    <w:name w:val="Tabellenraster113"/>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표 구분선733"/>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NoList"/>
    <w:uiPriority w:val="99"/>
    <w:semiHidden/>
    <w:unhideWhenUsed/>
    <w:rsid w:val="004C4DF7"/>
  </w:style>
  <w:style w:type="numbering" w:customStyle="1" w:styleId="NoList213">
    <w:name w:val="No List213"/>
    <w:next w:val="NoList"/>
    <w:uiPriority w:val="99"/>
    <w:semiHidden/>
    <w:unhideWhenUsed/>
    <w:rsid w:val="004C4DF7"/>
  </w:style>
  <w:style w:type="numbering" w:customStyle="1" w:styleId="LFO19113">
    <w:name w:val="LFO19113"/>
    <w:basedOn w:val="NoList"/>
    <w:rsid w:val="004C4DF7"/>
  </w:style>
  <w:style w:type="numbering" w:customStyle="1" w:styleId="LFO20113">
    <w:name w:val="LFO20113"/>
    <w:basedOn w:val="NoList"/>
    <w:rsid w:val="004C4DF7"/>
  </w:style>
  <w:style w:type="numbering" w:customStyle="1" w:styleId="LFO21113">
    <w:name w:val="LFO21113"/>
    <w:basedOn w:val="NoList"/>
    <w:rsid w:val="004C4DF7"/>
  </w:style>
  <w:style w:type="numbering" w:customStyle="1" w:styleId="LFO22113">
    <w:name w:val="LFO22113"/>
    <w:basedOn w:val="NoList"/>
    <w:rsid w:val="004C4DF7"/>
  </w:style>
  <w:style w:type="numbering" w:customStyle="1" w:styleId="LFO23113">
    <w:name w:val="LFO23113"/>
    <w:basedOn w:val="NoList"/>
    <w:rsid w:val="004C4DF7"/>
  </w:style>
  <w:style w:type="numbering" w:customStyle="1" w:styleId="NoList1213">
    <w:name w:val="No List1213"/>
    <w:next w:val="NoList"/>
    <w:uiPriority w:val="99"/>
    <w:semiHidden/>
    <w:unhideWhenUsed/>
    <w:rsid w:val="004C4DF7"/>
  </w:style>
  <w:style w:type="numbering" w:customStyle="1" w:styleId="NoList11213">
    <w:name w:val="No List11213"/>
    <w:next w:val="NoList"/>
    <w:uiPriority w:val="99"/>
    <w:semiHidden/>
    <w:unhideWhenUsed/>
    <w:rsid w:val="004C4DF7"/>
  </w:style>
  <w:style w:type="numbering" w:customStyle="1" w:styleId="NoList111123">
    <w:name w:val="No List111123"/>
    <w:next w:val="NoList"/>
    <w:uiPriority w:val="99"/>
    <w:semiHidden/>
    <w:unhideWhenUsed/>
    <w:rsid w:val="004C4DF7"/>
  </w:style>
  <w:style w:type="numbering" w:customStyle="1" w:styleId="KeineListe1113">
    <w:name w:val="Keine Liste1113"/>
    <w:next w:val="NoList"/>
    <w:uiPriority w:val="99"/>
    <w:semiHidden/>
    <w:unhideWhenUsed/>
    <w:rsid w:val="004C4DF7"/>
  </w:style>
  <w:style w:type="table" w:customStyle="1" w:styleId="TableGrid5113">
    <w:name w:val="Table Grid5113"/>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3">
    <w:name w:val="ECC Bullets13"/>
    <w:basedOn w:val="NoList"/>
    <w:rsid w:val="004C4DF7"/>
  </w:style>
  <w:style w:type="numbering" w:customStyle="1" w:styleId="ECCNumbers-Bullets13">
    <w:name w:val="ECC Numbers-Bullets13"/>
    <w:uiPriority w:val="99"/>
    <w:rsid w:val="004C4DF7"/>
  </w:style>
  <w:style w:type="table" w:customStyle="1" w:styleId="ECCTable-redheader13">
    <w:name w:val="ECC Table - red header13"/>
    <w:basedOn w:val="TableNormal"/>
    <w:uiPriority w:val="99"/>
    <w:rsid w:val="004C4DF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3">
    <w:name w:val="Table Grid313"/>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3">
    <w:name w:val="Colorful Grid13"/>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3">
    <w:name w:val="Table Simple 113"/>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3">
    <w:name w:val="Colorful Grid - Accent 613"/>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3">
    <w:name w:val="ECC Table - white header13"/>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3">
    <w:name w:val="ECC Table - clean13"/>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3">
    <w:name w:val="No List313"/>
    <w:next w:val="NoList"/>
    <w:uiPriority w:val="99"/>
    <w:semiHidden/>
    <w:unhideWhenUsed/>
    <w:rsid w:val="004C4DF7"/>
  </w:style>
  <w:style w:type="table" w:customStyle="1" w:styleId="TableGrid413">
    <w:name w:val="Table Grid413"/>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표 구분선7113"/>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4C4DF7"/>
  </w:style>
  <w:style w:type="table" w:customStyle="1" w:styleId="TableGrid713">
    <w:name w:val="Table Grid713"/>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표 구분선7213"/>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彩色网格113"/>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3">
    <w:name w:val="Table Grid913"/>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4">
    <w:name w:val="No List1111114"/>
    <w:next w:val="NoList"/>
    <w:uiPriority w:val="99"/>
    <w:semiHidden/>
    <w:unhideWhenUsed/>
    <w:rsid w:val="004C4DF7"/>
  </w:style>
  <w:style w:type="table" w:customStyle="1" w:styleId="PlumTable13">
    <w:name w:val="Plum Table13"/>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13">
    <w:name w:val="Grille du tableau113"/>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4C4DF7"/>
  </w:style>
  <w:style w:type="numbering" w:customStyle="1" w:styleId="LFO1933">
    <w:name w:val="LFO1933"/>
    <w:basedOn w:val="NoList"/>
    <w:rsid w:val="004C4DF7"/>
  </w:style>
  <w:style w:type="numbering" w:customStyle="1" w:styleId="LFO2033">
    <w:name w:val="LFO2033"/>
    <w:basedOn w:val="NoList"/>
    <w:rsid w:val="004C4DF7"/>
  </w:style>
  <w:style w:type="numbering" w:customStyle="1" w:styleId="LFO2133">
    <w:name w:val="LFO2133"/>
    <w:basedOn w:val="NoList"/>
    <w:rsid w:val="004C4DF7"/>
  </w:style>
  <w:style w:type="numbering" w:customStyle="1" w:styleId="LFO2233">
    <w:name w:val="LFO2233"/>
    <w:basedOn w:val="NoList"/>
    <w:rsid w:val="004C4DF7"/>
  </w:style>
  <w:style w:type="numbering" w:customStyle="1" w:styleId="LFO2333">
    <w:name w:val="LFO2333"/>
    <w:basedOn w:val="NoList"/>
    <w:rsid w:val="004C4DF7"/>
  </w:style>
  <w:style w:type="numbering" w:customStyle="1" w:styleId="NoList143">
    <w:name w:val="No List143"/>
    <w:next w:val="NoList"/>
    <w:uiPriority w:val="99"/>
    <w:semiHidden/>
    <w:unhideWhenUsed/>
    <w:rsid w:val="004C4DF7"/>
  </w:style>
  <w:style w:type="table" w:customStyle="1" w:styleId="TableGrid163">
    <w:name w:val="Table Grid163"/>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uiPriority w:val="99"/>
    <w:semiHidden/>
    <w:unhideWhenUsed/>
    <w:rsid w:val="004C4DF7"/>
  </w:style>
  <w:style w:type="numbering" w:customStyle="1" w:styleId="NoList11133">
    <w:name w:val="No List11133"/>
    <w:next w:val="NoList"/>
    <w:uiPriority w:val="99"/>
    <w:semiHidden/>
    <w:unhideWhenUsed/>
    <w:rsid w:val="004C4DF7"/>
  </w:style>
  <w:style w:type="numbering" w:customStyle="1" w:styleId="KeineListe133">
    <w:name w:val="Keine Liste133"/>
    <w:next w:val="NoList"/>
    <w:uiPriority w:val="99"/>
    <w:semiHidden/>
    <w:unhideWhenUsed/>
    <w:rsid w:val="004C4DF7"/>
  </w:style>
  <w:style w:type="table" w:customStyle="1" w:styleId="Tabellenraster123">
    <w:name w:val="Tabellenraster123"/>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표 구분선743"/>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3"/>
    <w:next w:val="NoList"/>
    <w:uiPriority w:val="99"/>
    <w:semiHidden/>
    <w:unhideWhenUsed/>
    <w:rsid w:val="004C4DF7"/>
  </w:style>
  <w:style w:type="numbering" w:customStyle="1" w:styleId="NoList223">
    <w:name w:val="No List223"/>
    <w:next w:val="NoList"/>
    <w:uiPriority w:val="99"/>
    <w:semiHidden/>
    <w:unhideWhenUsed/>
    <w:rsid w:val="004C4DF7"/>
  </w:style>
  <w:style w:type="numbering" w:customStyle="1" w:styleId="LFO19123">
    <w:name w:val="LFO19123"/>
    <w:basedOn w:val="NoList"/>
    <w:rsid w:val="004C4DF7"/>
  </w:style>
  <w:style w:type="numbering" w:customStyle="1" w:styleId="LFO20123">
    <w:name w:val="LFO20123"/>
    <w:basedOn w:val="NoList"/>
    <w:rsid w:val="004C4DF7"/>
  </w:style>
  <w:style w:type="numbering" w:customStyle="1" w:styleId="LFO21123">
    <w:name w:val="LFO21123"/>
    <w:basedOn w:val="NoList"/>
    <w:rsid w:val="004C4DF7"/>
  </w:style>
  <w:style w:type="numbering" w:customStyle="1" w:styleId="LFO22123">
    <w:name w:val="LFO22123"/>
    <w:basedOn w:val="NoList"/>
    <w:rsid w:val="004C4DF7"/>
  </w:style>
  <w:style w:type="numbering" w:customStyle="1" w:styleId="LFO23123">
    <w:name w:val="LFO23123"/>
    <w:basedOn w:val="NoList"/>
    <w:rsid w:val="004C4DF7"/>
  </w:style>
  <w:style w:type="numbering" w:customStyle="1" w:styleId="NoList1223">
    <w:name w:val="No List1223"/>
    <w:next w:val="NoList"/>
    <w:uiPriority w:val="99"/>
    <w:semiHidden/>
    <w:unhideWhenUsed/>
    <w:rsid w:val="004C4DF7"/>
  </w:style>
  <w:style w:type="numbering" w:customStyle="1" w:styleId="NoList11223">
    <w:name w:val="No List11223"/>
    <w:next w:val="NoList"/>
    <w:uiPriority w:val="99"/>
    <w:semiHidden/>
    <w:unhideWhenUsed/>
    <w:rsid w:val="004C4DF7"/>
  </w:style>
  <w:style w:type="numbering" w:customStyle="1" w:styleId="NoList111133">
    <w:name w:val="No List111133"/>
    <w:next w:val="NoList"/>
    <w:uiPriority w:val="99"/>
    <w:semiHidden/>
    <w:unhideWhenUsed/>
    <w:rsid w:val="004C4DF7"/>
  </w:style>
  <w:style w:type="numbering" w:customStyle="1" w:styleId="KeineListe1123">
    <w:name w:val="Keine Liste1123"/>
    <w:next w:val="NoList"/>
    <w:uiPriority w:val="99"/>
    <w:semiHidden/>
    <w:unhideWhenUsed/>
    <w:rsid w:val="004C4DF7"/>
  </w:style>
  <w:style w:type="table" w:customStyle="1" w:styleId="TableGrid5123">
    <w:name w:val="Table Grid5123"/>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3">
    <w:name w:val="ECC Bullets23"/>
    <w:basedOn w:val="NoList"/>
    <w:rsid w:val="004C4DF7"/>
  </w:style>
  <w:style w:type="numbering" w:customStyle="1" w:styleId="ECCNumbers-Bullets23">
    <w:name w:val="ECC Numbers-Bullets23"/>
    <w:uiPriority w:val="99"/>
    <w:rsid w:val="004C4DF7"/>
  </w:style>
  <w:style w:type="table" w:customStyle="1" w:styleId="ECCTable-redheader23">
    <w:name w:val="ECC Table - red header23"/>
    <w:basedOn w:val="TableNormal"/>
    <w:uiPriority w:val="99"/>
    <w:rsid w:val="004C4DF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3">
    <w:name w:val="Table Grid323"/>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3">
    <w:name w:val="Colorful Grid23"/>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3">
    <w:name w:val="Table Simple 123"/>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3">
    <w:name w:val="Colorful Grid - Accent 623"/>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3">
    <w:name w:val="ECC Table - white header23"/>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3">
    <w:name w:val="ECC Table - clean23"/>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3">
    <w:name w:val="No List323"/>
    <w:next w:val="NoList"/>
    <w:uiPriority w:val="99"/>
    <w:semiHidden/>
    <w:unhideWhenUsed/>
    <w:rsid w:val="004C4DF7"/>
  </w:style>
  <w:style w:type="table" w:customStyle="1" w:styleId="TableGrid423">
    <w:name w:val="Table Grid423"/>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표 구분선7123"/>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4C4DF7"/>
  </w:style>
  <w:style w:type="table" w:customStyle="1" w:styleId="TableGrid723">
    <w:name w:val="Table Grid723"/>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표 구분선7223"/>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彩色网格123"/>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3">
    <w:name w:val="Table Grid923"/>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
    <w:name w:val="No List1111123"/>
    <w:next w:val="NoList"/>
    <w:uiPriority w:val="99"/>
    <w:semiHidden/>
    <w:unhideWhenUsed/>
    <w:rsid w:val="004C4DF7"/>
  </w:style>
  <w:style w:type="table" w:customStyle="1" w:styleId="PlumTable23">
    <w:name w:val="Plum Table23"/>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23">
    <w:name w:val="Grille du tableau123"/>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4C4DF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5">
    <w:name w:val="Table Grid665"/>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qFormat/>
    <w:rsid w:val="004C4DF7"/>
    <w:rPr>
      <w:rFonts w:ascii="Century"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
    <w:name w:val="No List11111113"/>
    <w:next w:val="NoList"/>
    <w:uiPriority w:val="99"/>
    <w:semiHidden/>
    <w:unhideWhenUsed/>
    <w:rsid w:val="004C4DF7"/>
  </w:style>
  <w:style w:type="table" w:customStyle="1" w:styleId="TableGrid6613">
    <w:name w:val="Table Grid6613"/>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C4DF7"/>
  </w:style>
  <w:style w:type="table" w:customStyle="1" w:styleId="TableGrid400">
    <w:name w:val="Table Grid40"/>
    <w:basedOn w:val="TableNormal"/>
    <w:next w:val="TableGrid"/>
    <w:qFormat/>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9D5F7A"/>
    <w:rPr>
      <w:b/>
      <w:sz w:val="28"/>
      <w:lang w:val="en-GB" w:eastAsia="en-US"/>
    </w:rPr>
  </w:style>
  <w:style w:type="numbering" w:customStyle="1" w:styleId="LFO197">
    <w:name w:val="LFO197"/>
    <w:basedOn w:val="NoList"/>
    <w:rsid w:val="004C4DF7"/>
  </w:style>
  <w:style w:type="numbering" w:customStyle="1" w:styleId="LFO207">
    <w:name w:val="LFO207"/>
    <w:basedOn w:val="NoList"/>
    <w:rsid w:val="004C4DF7"/>
  </w:style>
  <w:style w:type="numbering" w:customStyle="1" w:styleId="LFO217">
    <w:name w:val="LFO217"/>
    <w:basedOn w:val="NoList"/>
    <w:rsid w:val="004C4DF7"/>
  </w:style>
  <w:style w:type="numbering" w:customStyle="1" w:styleId="LFO227">
    <w:name w:val="LFO227"/>
    <w:basedOn w:val="NoList"/>
    <w:rsid w:val="004C4DF7"/>
  </w:style>
  <w:style w:type="numbering" w:customStyle="1" w:styleId="LFO237">
    <w:name w:val="LFO237"/>
    <w:basedOn w:val="NoList"/>
    <w:rsid w:val="004C4DF7"/>
  </w:style>
  <w:style w:type="numbering" w:customStyle="1" w:styleId="NoList110">
    <w:name w:val="No List110"/>
    <w:next w:val="NoList"/>
    <w:uiPriority w:val="99"/>
    <w:semiHidden/>
    <w:unhideWhenUsed/>
    <w:rsid w:val="004C4DF7"/>
  </w:style>
  <w:style w:type="character" w:customStyle="1" w:styleId="CommentSubjectChar5">
    <w:name w:val="Comment Subject Char5"/>
    <w:rsid w:val="004C4DF7"/>
    <w:rPr>
      <w:rFonts w:ascii="Times New Roman" w:eastAsiaTheme="minorEastAsia" w:hAnsi="Times New Roman"/>
      <w:b/>
      <w:bCs/>
      <w:lang w:val="en-GB"/>
    </w:rPr>
  </w:style>
  <w:style w:type="character" w:customStyle="1" w:styleId="BodyTextChar3">
    <w:name w:val="Body Text Char3"/>
    <w:basedOn w:val="DefaultParagraphFont"/>
    <w:rsid w:val="004C4DF7"/>
    <w:rPr>
      <w:rFonts w:ascii="LMMNHP+BookmanOldStyle" w:eastAsia="Batang" w:hAnsi="LMMNHP+BookmanOldStyle"/>
      <w:color w:val="000000"/>
      <w:kern w:val="3"/>
      <w:sz w:val="24"/>
      <w:szCs w:val="24"/>
      <w:lang w:eastAsia="ja-JP"/>
    </w:rPr>
  </w:style>
  <w:style w:type="character" w:customStyle="1" w:styleId="BodyTextFirstIndentChar2">
    <w:name w:val="Body Text First Indent Char2"/>
    <w:basedOn w:val="BodyTextChar1"/>
    <w:rsid w:val="004C4DF7"/>
    <w:rPr>
      <w:rFonts w:ascii="Arial" w:eastAsia="SimSun" w:hAnsi="Arial"/>
      <w:kern w:val="3"/>
      <w:sz w:val="21"/>
      <w:szCs w:val="21"/>
      <w:lang w:val="en-GB" w:eastAsia="en-US"/>
    </w:rPr>
  </w:style>
  <w:style w:type="table" w:customStyle="1" w:styleId="TableGrid119">
    <w:name w:val="Table Grid119"/>
    <w:basedOn w:val="TableNormal"/>
    <w:next w:val="TableGrid"/>
    <w:uiPriority w:val="99"/>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3">
    <w:name w:val="Document Map Char3"/>
    <w:basedOn w:val="DefaultParagraphFont"/>
    <w:rsid w:val="004C4DF7"/>
    <w:rPr>
      <w:rFonts w:ascii="MS UI Gothic" w:eastAsia="MS UI Gothic" w:hAnsi="MS UI Gothic"/>
      <w:sz w:val="18"/>
      <w:szCs w:val="18"/>
      <w:lang w:val="en-GB" w:eastAsia="en-US"/>
    </w:rPr>
  </w:style>
  <w:style w:type="table" w:customStyle="1" w:styleId="TableGrid58">
    <w:name w:val="Table Grid58"/>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qFormat/>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unhideWhenUsed/>
    <w:rsid w:val="004C4DF7"/>
  </w:style>
  <w:style w:type="character" w:customStyle="1" w:styleId="BodyTextIndent2Char2">
    <w:name w:val="Body Text Indent 2 Char2"/>
    <w:basedOn w:val="DefaultParagraphFont"/>
    <w:rsid w:val="004C4DF7"/>
    <w:rPr>
      <w:rFonts w:ascii="Times New Roman" w:eastAsia="Batang" w:hAnsi="Times New Roman"/>
      <w:sz w:val="24"/>
      <w:szCs w:val="24"/>
      <w:lang w:val="en-GB" w:eastAsia="en-US"/>
    </w:rPr>
  </w:style>
  <w:style w:type="numbering" w:customStyle="1" w:styleId="NoList1117">
    <w:name w:val="No List1117"/>
    <w:next w:val="NoList"/>
    <w:uiPriority w:val="99"/>
    <w:unhideWhenUsed/>
    <w:rsid w:val="004C4DF7"/>
  </w:style>
  <w:style w:type="numbering" w:customStyle="1" w:styleId="KeineListe17">
    <w:name w:val="Keine Liste17"/>
    <w:next w:val="NoList"/>
    <w:uiPriority w:val="99"/>
    <w:semiHidden/>
    <w:unhideWhenUsed/>
    <w:rsid w:val="004C4DF7"/>
  </w:style>
  <w:style w:type="table" w:customStyle="1" w:styleId="Tabellenraster16">
    <w:name w:val="Tabellenraster16"/>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2">
    <w:name w:val="Normal Indent Char2"/>
    <w:basedOn w:val="DefaultParagraphFont"/>
    <w:rsid w:val="004C4DF7"/>
    <w:rPr>
      <w:rFonts w:ascii="Times New Roman" w:hAnsi="Times New Roman"/>
      <w:sz w:val="24"/>
      <w:lang w:val="en-GB" w:eastAsia="en-US"/>
    </w:rPr>
  </w:style>
  <w:style w:type="character" w:customStyle="1" w:styleId="CommentTextChar5">
    <w:name w:val="Comment Text Char5"/>
    <w:basedOn w:val="DefaultParagraphFont"/>
    <w:uiPriority w:val="99"/>
    <w:rsid w:val="004C4DF7"/>
    <w:rPr>
      <w:rFonts w:ascii="Times New Roman" w:eastAsiaTheme="minorEastAsia" w:hAnsi="Times New Roman"/>
      <w:lang w:val="en-GB"/>
    </w:rPr>
  </w:style>
  <w:style w:type="character" w:customStyle="1" w:styleId="BodyText2Char3">
    <w:name w:val="Body Text 2 Char3"/>
    <w:basedOn w:val="DefaultParagraphFont"/>
    <w:rsid w:val="004C4DF7"/>
    <w:rPr>
      <w:rFonts w:ascii="Times New Roman" w:eastAsia="SimSun" w:hAnsi="Times New Roman"/>
      <w:sz w:val="24"/>
      <w:lang w:eastAsia="en-US"/>
    </w:rPr>
  </w:style>
  <w:style w:type="character" w:customStyle="1" w:styleId="BodyTextIndentChar3">
    <w:name w:val="Body Text Indent Char3"/>
    <w:basedOn w:val="DefaultParagraphFont"/>
    <w:rsid w:val="004C4DF7"/>
    <w:rPr>
      <w:rFonts w:ascii="Times New Roman" w:eastAsia="SimSun" w:hAnsi="Times New Roman"/>
      <w:sz w:val="24"/>
      <w:lang w:val="en-GB" w:eastAsia="en-US"/>
    </w:rPr>
  </w:style>
  <w:style w:type="character" w:customStyle="1" w:styleId="EndnoteTextChar3">
    <w:name w:val="Endnote Text Char3"/>
    <w:basedOn w:val="DefaultParagraphFont"/>
    <w:uiPriority w:val="99"/>
    <w:rsid w:val="004C4DF7"/>
    <w:rPr>
      <w:rFonts w:ascii="Times New Roman" w:eastAsiaTheme="minorEastAsia" w:hAnsi="Times New Roman"/>
      <w:lang w:val="fr-FR" w:eastAsia="en-US"/>
    </w:rPr>
  </w:style>
  <w:style w:type="character" w:customStyle="1" w:styleId="BalloonTextChar5">
    <w:name w:val="Balloon Text Char5"/>
    <w:basedOn w:val="DefaultParagraphFont"/>
    <w:uiPriority w:val="99"/>
    <w:rsid w:val="004C4DF7"/>
    <w:rPr>
      <w:rFonts w:ascii="Tahoma" w:eastAsiaTheme="minorEastAsia" w:hAnsi="Tahoma" w:cs="Tahoma"/>
      <w:sz w:val="16"/>
      <w:szCs w:val="16"/>
      <w:lang w:val="en-GB" w:eastAsia="en-US"/>
    </w:rPr>
  </w:style>
  <w:style w:type="table" w:customStyle="1" w:styleId="78">
    <w:name w:val="표 구분선78"/>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9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NoList"/>
    <w:uiPriority w:val="99"/>
    <w:semiHidden/>
    <w:unhideWhenUsed/>
    <w:rsid w:val="004C4DF7"/>
  </w:style>
  <w:style w:type="numbering" w:customStyle="1" w:styleId="NoList26">
    <w:name w:val="No List26"/>
    <w:next w:val="NoList"/>
    <w:uiPriority w:val="99"/>
    <w:semiHidden/>
    <w:unhideWhenUsed/>
    <w:rsid w:val="004C4DF7"/>
  </w:style>
  <w:style w:type="numbering" w:customStyle="1" w:styleId="LFO1916">
    <w:name w:val="LFO1916"/>
    <w:basedOn w:val="NoList"/>
    <w:rsid w:val="004C4DF7"/>
  </w:style>
  <w:style w:type="numbering" w:customStyle="1" w:styleId="LFO2016">
    <w:name w:val="LFO2016"/>
    <w:basedOn w:val="NoList"/>
    <w:rsid w:val="004C4DF7"/>
  </w:style>
  <w:style w:type="numbering" w:customStyle="1" w:styleId="LFO2116">
    <w:name w:val="LFO2116"/>
    <w:basedOn w:val="NoList"/>
    <w:rsid w:val="004C4DF7"/>
  </w:style>
  <w:style w:type="numbering" w:customStyle="1" w:styleId="LFO2216">
    <w:name w:val="LFO2216"/>
    <w:basedOn w:val="NoList"/>
    <w:rsid w:val="004C4DF7"/>
  </w:style>
  <w:style w:type="numbering" w:customStyle="1" w:styleId="LFO2316">
    <w:name w:val="LFO2316"/>
    <w:basedOn w:val="NoList"/>
    <w:rsid w:val="004C4DF7"/>
  </w:style>
  <w:style w:type="numbering" w:customStyle="1" w:styleId="NoList126">
    <w:name w:val="No List126"/>
    <w:next w:val="NoList"/>
    <w:uiPriority w:val="99"/>
    <w:semiHidden/>
    <w:unhideWhenUsed/>
    <w:rsid w:val="004C4DF7"/>
  </w:style>
  <w:style w:type="numbering" w:customStyle="1" w:styleId="NoList1126">
    <w:name w:val="No List1126"/>
    <w:next w:val="NoList"/>
    <w:uiPriority w:val="99"/>
    <w:semiHidden/>
    <w:unhideWhenUsed/>
    <w:rsid w:val="004C4DF7"/>
  </w:style>
  <w:style w:type="numbering" w:customStyle="1" w:styleId="NoList11117">
    <w:name w:val="No List11117"/>
    <w:next w:val="NoList"/>
    <w:uiPriority w:val="99"/>
    <w:unhideWhenUsed/>
    <w:rsid w:val="004C4DF7"/>
  </w:style>
  <w:style w:type="numbering" w:customStyle="1" w:styleId="KeineListe116">
    <w:name w:val="Keine Liste116"/>
    <w:next w:val="NoList"/>
    <w:uiPriority w:val="99"/>
    <w:semiHidden/>
    <w:unhideWhenUsed/>
    <w:rsid w:val="004C4DF7"/>
  </w:style>
  <w:style w:type="table" w:customStyle="1" w:styleId="TableGrid516">
    <w:name w:val="Table Grid516"/>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6">
    <w:name w:val="ECC Bullets6"/>
    <w:basedOn w:val="NoList"/>
    <w:rsid w:val="004C4DF7"/>
  </w:style>
  <w:style w:type="numbering" w:customStyle="1" w:styleId="ECCNumbers-Bullets6">
    <w:name w:val="ECC Numbers-Bullets6"/>
    <w:uiPriority w:val="99"/>
    <w:rsid w:val="004C4DF7"/>
  </w:style>
  <w:style w:type="table" w:customStyle="1" w:styleId="ECCTable-redheader6">
    <w:name w:val="ECC Table - red header6"/>
    <w:basedOn w:val="TableNormal"/>
    <w:uiPriority w:val="99"/>
    <w:rsid w:val="004C4DF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0">
    <w:name w:val="Table Grid310"/>
    <w:basedOn w:val="TableNormal"/>
    <w:next w:val="TableGrid"/>
    <w:rsid w:val="004C4DF7"/>
    <w:pPr>
      <w:jc w:val="both"/>
    </w:pPr>
    <w:rPr>
      <w:rFonts w:ascii="Arial" w:eastAsiaTheme="minorEastAsia"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6">
    <w:name w:val="Colorful Grid6"/>
    <w:basedOn w:val="TableNormal"/>
    <w:next w:val="ColorfulGrid"/>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6">
    <w:name w:val="Table Simple 16"/>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eastAsiaTheme="minorEastAsia"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6">
    <w:name w:val="Colorful Grid - Accent 66"/>
    <w:basedOn w:val="TableNormal"/>
    <w:next w:val="ColorfulGrid-Accent6"/>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6">
    <w:name w:val="ECC Table - white header6"/>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6">
    <w:name w:val="ECC Table - clean6"/>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6">
    <w:name w:val="No List36"/>
    <w:next w:val="NoList"/>
    <w:uiPriority w:val="99"/>
    <w:semiHidden/>
    <w:unhideWhenUsed/>
    <w:rsid w:val="004C4DF7"/>
  </w:style>
  <w:style w:type="table" w:customStyle="1" w:styleId="TableGrid46">
    <w:name w:val="Table Grid46"/>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표 구분선716"/>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4C4DF7"/>
  </w:style>
  <w:style w:type="table" w:customStyle="1" w:styleId="TableGrid76">
    <w:name w:val="Table Grid76"/>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표 구분선726"/>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彩色网格16"/>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6">
    <w:name w:val="Table Grid96"/>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
    <w:name w:val="No List111116"/>
    <w:next w:val="NoList"/>
    <w:uiPriority w:val="99"/>
    <w:unhideWhenUsed/>
    <w:rsid w:val="004C4DF7"/>
  </w:style>
  <w:style w:type="paragraph" w:customStyle="1" w:styleId="headingb0">
    <w:name w:val="heading_b"/>
    <w:basedOn w:val="Heading3"/>
    <w:next w:val="Normal"/>
    <w:rsid w:val="004C4DF7"/>
    <w:pPr>
      <w:tabs>
        <w:tab w:val="clear" w:pos="1871"/>
        <w:tab w:val="clear" w:pos="2268"/>
        <w:tab w:val="left" w:pos="2127"/>
        <w:tab w:val="left" w:pos="2410"/>
        <w:tab w:val="left" w:pos="2921"/>
        <w:tab w:val="left" w:pos="3261"/>
      </w:tabs>
      <w:suppressAutoHyphens/>
      <w:overflowPunct/>
      <w:autoSpaceDE/>
      <w:adjustRightInd/>
      <w:spacing w:before="160"/>
      <w:textAlignment w:val="auto"/>
    </w:pPr>
  </w:style>
  <w:style w:type="character" w:customStyle="1" w:styleId="TitleChar3">
    <w:name w:val="Title Char3"/>
    <w:basedOn w:val="DefaultParagraphFont"/>
    <w:rsid w:val="004C4DF7"/>
    <w:rPr>
      <w:rFonts w:ascii="Cambria" w:eastAsia="SimSun" w:hAnsi="Cambria"/>
      <w:b/>
      <w:bCs/>
      <w:sz w:val="32"/>
      <w:szCs w:val="32"/>
      <w:lang w:eastAsia="en-US"/>
    </w:rPr>
  </w:style>
  <w:style w:type="table" w:customStyle="1" w:styleId="PlumTable6">
    <w:name w:val="Plum Table6"/>
    <w:basedOn w:val="TableNormal"/>
    <w:rsid w:val="004C4DF7"/>
    <w:pPr>
      <w:spacing w:line="185" w:lineRule="auto"/>
    </w:pPr>
    <w:rPr>
      <w:rFonts w:asciiTheme="minorHAnsi" w:eastAsiaTheme="minorEastAsia"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6">
    <w:name w:val="Grille du tableau16"/>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4C4DF7"/>
  </w:style>
  <w:style w:type="numbering" w:customStyle="1" w:styleId="LFO1924">
    <w:name w:val="LFO1924"/>
    <w:basedOn w:val="NoList"/>
    <w:rsid w:val="004C4DF7"/>
  </w:style>
  <w:style w:type="numbering" w:customStyle="1" w:styleId="LFO2024">
    <w:name w:val="LFO2024"/>
    <w:basedOn w:val="NoList"/>
    <w:rsid w:val="004C4DF7"/>
  </w:style>
  <w:style w:type="numbering" w:customStyle="1" w:styleId="LFO2124">
    <w:name w:val="LFO2124"/>
    <w:basedOn w:val="NoList"/>
    <w:rsid w:val="004C4DF7"/>
  </w:style>
  <w:style w:type="numbering" w:customStyle="1" w:styleId="LFO2224">
    <w:name w:val="LFO2224"/>
    <w:basedOn w:val="NoList"/>
    <w:rsid w:val="004C4DF7"/>
  </w:style>
  <w:style w:type="numbering" w:customStyle="1" w:styleId="LFO2324">
    <w:name w:val="LFO2324"/>
    <w:basedOn w:val="NoList"/>
    <w:rsid w:val="004C4DF7"/>
  </w:style>
  <w:style w:type="numbering" w:customStyle="1" w:styleId="NoList134">
    <w:name w:val="No List134"/>
    <w:next w:val="NoList"/>
    <w:uiPriority w:val="99"/>
    <w:semiHidden/>
    <w:unhideWhenUsed/>
    <w:rsid w:val="004C4DF7"/>
  </w:style>
  <w:style w:type="table" w:customStyle="1" w:styleId="TableGrid144">
    <w:name w:val="Table Grid144"/>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4C4DF7"/>
  </w:style>
  <w:style w:type="numbering" w:customStyle="1" w:styleId="NoList11124">
    <w:name w:val="No List11124"/>
    <w:next w:val="NoList"/>
    <w:uiPriority w:val="99"/>
    <w:semiHidden/>
    <w:unhideWhenUsed/>
    <w:rsid w:val="004C4DF7"/>
  </w:style>
  <w:style w:type="numbering" w:customStyle="1" w:styleId="KeineListe124">
    <w:name w:val="Keine Liste124"/>
    <w:next w:val="NoList"/>
    <w:uiPriority w:val="99"/>
    <w:semiHidden/>
    <w:unhideWhenUsed/>
    <w:rsid w:val="004C4DF7"/>
  </w:style>
  <w:style w:type="table" w:customStyle="1" w:styleId="Tabellenraster114">
    <w:name w:val="Tabellenraster114"/>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표 구분선734"/>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NoList"/>
    <w:uiPriority w:val="99"/>
    <w:semiHidden/>
    <w:unhideWhenUsed/>
    <w:rsid w:val="004C4DF7"/>
  </w:style>
  <w:style w:type="numbering" w:customStyle="1" w:styleId="NoList214">
    <w:name w:val="No List214"/>
    <w:next w:val="NoList"/>
    <w:uiPriority w:val="99"/>
    <w:semiHidden/>
    <w:unhideWhenUsed/>
    <w:rsid w:val="004C4DF7"/>
  </w:style>
  <w:style w:type="numbering" w:customStyle="1" w:styleId="LFO19114">
    <w:name w:val="LFO19114"/>
    <w:basedOn w:val="NoList"/>
    <w:rsid w:val="004C4DF7"/>
  </w:style>
  <w:style w:type="numbering" w:customStyle="1" w:styleId="LFO20114">
    <w:name w:val="LFO20114"/>
    <w:basedOn w:val="NoList"/>
    <w:rsid w:val="004C4DF7"/>
  </w:style>
  <w:style w:type="numbering" w:customStyle="1" w:styleId="LFO21114">
    <w:name w:val="LFO21114"/>
    <w:basedOn w:val="NoList"/>
    <w:rsid w:val="004C4DF7"/>
  </w:style>
  <w:style w:type="numbering" w:customStyle="1" w:styleId="LFO22114">
    <w:name w:val="LFO22114"/>
    <w:basedOn w:val="NoList"/>
    <w:rsid w:val="004C4DF7"/>
  </w:style>
  <w:style w:type="numbering" w:customStyle="1" w:styleId="LFO23114">
    <w:name w:val="LFO23114"/>
    <w:basedOn w:val="NoList"/>
    <w:rsid w:val="004C4DF7"/>
  </w:style>
  <w:style w:type="numbering" w:customStyle="1" w:styleId="NoList1214">
    <w:name w:val="No List1214"/>
    <w:next w:val="NoList"/>
    <w:uiPriority w:val="99"/>
    <w:semiHidden/>
    <w:unhideWhenUsed/>
    <w:rsid w:val="004C4DF7"/>
  </w:style>
  <w:style w:type="numbering" w:customStyle="1" w:styleId="NoList11214">
    <w:name w:val="No List11214"/>
    <w:next w:val="NoList"/>
    <w:uiPriority w:val="99"/>
    <w:semiHidden/>
    <w:unhideWhenUsed/>
    <w:rsid w:val="004C4DF7"/>
  </w:style>
  <w:style w:type="numbering" w:customStyle="1" w:styleId="NoList111124">
    <w:name w:val="No List111124"/>
    <w:next w:val="NoList"/>
    <w:uiPriority w:val="99"/>
    <w:semiHidden/>
    <w:unhideWhenUsed/>
    <w:rsid w:val="004C4DF7"/>
  </w:style>
  <w:style w:type="numbering" w:customStyle="1" w:styleId="KeineListe1114">
    <w:name w:val="Keine Liste1114"/>
    <w:next w:val="NoList"/>
    <w:uiPriority w:val="99"/>
    <w:semiHidden/>
    <w:unhideWhenUsed/>
    <w:rsid w:val="004C4DF7"/>
  </w:style>
  <w:style w:type="table" w:customStyle="1" w:styleId="TableGrid5114">
    <w:name w:val="Table Grid5114"/>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4">
    <w:name w:val="ECC Bullets14"/>
    <w:basedOn w:val="NoList"/>
    <w:rsid w:val="004C4DF7"/>
  </w:style>
  <w:style w:type="numbering" w:customStyle="1" w:styleId="ECCNumbers-Bullets14">
    <w:name w:val="ECC Numbers-Bullets14"/>
    <w:uiPriority w:val="99"/>
    <w:rsid w:val="004C4DF7"/>
  </w:style>
  <w:style w:type="table" w:customStyle="1" w:styleId="ECCTable-redheader14">
    <w:name w:val="ECC Table - red header14"/>
    <w:basedOn w:val="TableNormal"/>
    <w:uiPriority w:val="99"/>
    <w:rsid w:val="004C4DF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4">
    <w:name w:val="Table Grid314"/>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4">
    <w:name w:val="Colorful Grid14"/>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4">
    <w:name w:val="Table Simple 114"/>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4">
    <w:name w:val="Colorful Grid - Accent 614"/>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4">
    <w:name w:val="ECC Table - white header14"/>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4">
    <w:name w:val="ECC Table - clean14"/>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4">
    <w:name w:val="No List314"/>
    <w:next w:val="NoList"/>
    <w:uiPriority w:val="99"/>
    <w:semiHidden/>
    <w:unhideWhenUsed/>
    <w:rsid w:val="004C4DF7"/>
  </w:style>
  <w:style w:type="table" w:customStyle="1" w:styleId="TableGrid414">
    <w:name w:val="Table Grid414"/>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표 구분선7114"/>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4C4DF7"/>
  </w:style>
  <w:style w:type="table" w:customStyle="1" w:styleId="TableGrid714">
    <w:name w:val="Table Grid714"/>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표 구분선7214"/>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彩色网格114"/>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4">
    <w:name w:val="Table Grid914"/>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5">
    <w:name w:val="No List1111115"/>
    <w:next w:val="NoList"/>
    <w:uiPriority w:val="99"/>
    <w:semiHidden/>
    <w:unhideWhenUsed/>
    <w:rsid w:val="004C4DF7"/>
  </w:style>
  <w:style w:type="table" w:customStyle="1" w:styleId="PlumTable14">
    <w:name w:val="Plum Table14"/>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14">
    <w:name w:val="Grille du tableau114"/>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4C4DF7"/>
  </w:style>
  <w:style w:type="numbering" w:customStyle="1" w:styleId="LFO1934">
    <w:name w:val="LFO1934"/>
    <w:basedOn w:val="NoList"/>
    <w:rsid w:val="004C4DF7"/>
  </w:style>
  <w:style w:type="numbering" w:customStyle="1" w:styleId="LFO2034">
    <w:name w:val="LFO2034"/>
    <w:basedOn w:val="NoList"/>
    <w:rsid w:val="004C4DF7"/>
  </w:style>
  <w:style w:type="numbering" w:customStyle="1" w:styleId="LFO2134">
    <w:name w:val="LFO2134"/>
    <w:basedOn w:val="NoList"/>
    <w:rsid w:val="004C4DF7"/>
  </w:style>
  <w:style w:type="numbering" w:customStyle="1" w:styleId="LFO2234">
    <w:name w:val="LFO2234"/>
    <w:basedOn w:val="NoList"/>
    <w:rsid w:val="004C4DF7"/>
  </w:style>
  <w:style w:type="numbering" w:customStyle="1" w:styleId="LFO2334">
    <w:name w:val="LFO2334"/>
    <w:basedOn w:val="NoList"/>
    <w:rsid w:val="004C4DF7"/>
  </w:style>
  <w:style w:type="numbering" w:customStyle="1" w:styleId="NoList144">
    <w:name w:val="No List144"/>
    <w:next w:val="NoList"/>
    <w:uiPriority w:val="99"/>
    <w:semiHidden/>
    <w:unhideWhenUsed/>
    <w:rsid w:val="004C4DF7"/>
  </w:style>
  <w:style w:type="table" w:customStyle="1" w:styleId="TableGrid164">
    <w:name w:val="Table Grid164"/>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4">
    <w:name w:val="No List1144"/>
    <w:next w:val="NoList"/>
    <w:uiPriority w:val="99"/>
    <w:semiHidden/>
    <w:unhideWhenUsed/>
    <w:rsid w:val="004C4DF7"/>
  </w:style>
  <w:style w:type="numbering" w:customStyle="1" w:styleId="NoList11134">
    <w:name w:val="No List11134"/>
    <w:next w:val="NoList"/>
    <w:uiPriority w:val="99"/>
    <w:semiHidden/>
    <w:unhideWhenUsed/>
    <w:rsid w:val="004C4DF7"/>
  </w:style>
  <w:style w:type="numbering" w:customStyle="1" w:styleId="KeineListe134">
    <w:name w:val="Keine Liste134"/>
    <w:next w:val="NoList"/>
    <w:uiPriority w:val="99"/>
    <w:semiHidden/>
    <w:unhideWhenUsed/>
    <w:rsid w:val="004C4DF7"/>
  </w:style>
  <w:style w:type="table" w:customStyle="1" w:styleId="Tabellenraster124">
    <w:name w:val="Tabellenraster124"/>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표 구분선744"/>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リストなし124"/>
    <w:next w:val="NoList"/>
    <w:uiPriority w:val="99"/>
    <w:semiHidden/>
    <w:unhideWhenUsed/>
    <w:rsid w:val="004C4DF7"/>
  </w:style>
  <w:style w:type="numbering" w:customStyle="1" w:styleId="NoList224">
    <w:name w:val="No List224"/>
    <w:next w:val="NoList"/>
    <w:uiPriority w:val="99"/>
    <w:semiHidden/>
    <w:unhideWhenUsed/>
    <w:rsid w:val="004C4DF7"/>
  </w:style>
  <w:style w:type="numbering" w:customStyle="1" w:styleId="LFO19124">
    <w:name w:val="LFO19124"/>
    <w:basedOn w:val="NoList"/>
    <w:rsid w:val="004C4DF7"/>
  </w:style>
  <w:style w:type="numbering" w:customStyle="1" w:styleId="LFO20124">
    <w:name w:val="LFO20124"/>
    <w:basedOn w:val="NoList"/>
    <w:rsid w:val="004C4DF7"/>
  </w:style>
  <w:style w:type="numbering" w:customStyle="1" w:styleId="LFO21124">
    <w:name w:val="LFO21124"/>
    <w:basedOn w:val="NoList"/>
    <w:rsid w:val="004C4DF7"/>
  </w:style>
  <w:style w:type="numbering" w:customStyle="1" w:styleId="LFO22124">
    <w:name w:val="LFO22124"/>
    <w:basedOn w:val="NoList"/>
    <w:rsid w:val="004C4DF7"/>
  </w:style>
  <w:style w:type="numbering" w:customStyle="1" w:styleId="LFO23124">
    <w:name w:val="LFO23124"/>
    <w:basedOn w:val="NoList"/>
    <w:rsid w:val="004C4DF7"/>
  </w:style>
  <w:style w:type="numbering" w:customStyle="1" w:styleId="NoList1224">
    <w:name w:val="No List1224"/>
    <w:next w:val="NoList"/>
    <w:uiPriority w:val="99"/>
    <w:semiHidden/>
    <w:unhideWhenUsed/>
    <w:rsid w:val="004C4DF7"/>
  </w:style>
  <w:style w:type="numbering" w:customStyle="1" w:styleId="NoList11224">
    <w:name w:val="No List11224"/>
    <w:next w:val="NoList"/>
    <w:uiPriority w:val="99"/>
    <w:semiHidden/>
    <w:unhideWhenUsed/>
    <w:rsid w:val="004C4DF7"/>
  </w:style>
  <w:style w:type="numbering" w:customStyle="1" w:styleId="NoList111134">
    <w:name w:val="No List111134"/>
    <w:next w:val="NoList"/>
    <w:uiPriority w:val="99"/>
    <w:semiHidden/>
    <w:unhideWhenUsed/>
    <w:rsid w:val="004C4DF7"/>
  </w:style>
  <w:style w:type="numbering" w:customStyle="1" w:styleId="KeineListe1124">
    <w:name w:val="Keine Liste1124"/>
    <w:next w:val="NoList"/>
    <w:uiPriority w:val="99"/>
    <w:semiHidden/>
    <w:unhideWhenUsed/>
    <w:rsid w:val="004C4DF7"/>
  </w:style>
  <w:style w:type="table" w:customStyle="1" w:styleId="TableGrid5124">
    <w:name w:val="Table Grid5124"/>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Grid24"/>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4">
    <w:name w:val="ECC Bullets24"/>
    <w:basedOn w:val="NoList"/>
    <w:rsid w:val="004C4DF7"/>
  </w:style>
  <w:style w:type="numbering" w:customStyle="1" w:styleId="ECCNumbers-Bullets24">
    <w:name w:val="ECC Numbers-Bullets24"/>
    <w:uiPriority w:val="99"/>
    <w:rsid w:val="004C4DF7"/>
  </w:style>
  <w:style w:type="table" w:customStyle="1" w:styleId="ECCTable-redheader24">
    <w:name w:val="ECC Table - red header24"/>
    <w:basedOn w:val="TableNormal"/>
    <w:uiPriority w:val="99"/>
    <w:rsid w:val="004C4DF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4">
    <w:name w:val="Table Grid324"/>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4">
    <w:name w:val="Colorful Grid24"/>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4">
    <w:name w:val="Table Simple 124"/>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4">
    <w:name w:val="Colorful Grid - Accent 624"/>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4">
    <w:name w:val="ECC Table - white header24"/>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4">
    <w:name w:val="ECC Table - clean24"/>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4">
    <w:name w:val="No List324"/>
    <w:next w:val="NoList"/>
    <w:uiPriority w:val="99"/>
    <w:semiHidden/>
    <w:unhideWhenUsed/>
    <w:rsid w:val="004C4DF7"/>
  </w:style>
  <w:style w:type="table" w:customStyle="1" w:styleId="TableGrid424">
    <w:name w:val="Table Grid424"/>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표 구분선7124"/>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4C4DF7"/>
  </w:style>
  <w:style w:type="table" w:customStyle="1" w:styleId="TableGrid724">
    <w:name w:val="Table Grid724"/>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표 구분선7224"/>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彩色网格124"/>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4">
    <w:name w:val="Table Grid924"/>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4">
    <w:name w:val="No List1111124"/>
    <w:next w:val="NoList"/>
    <w:uiPriority w:val="99"/>
    <w:semiHidden/>
    <w:unhideWhenUsed/>
    <w:rsid w:val="004C4DF7"/>
  </w:style>
  <w:style w:type="table" w:customStyle="1" w:styleId="PlumTable24">
    <w:name w:val="Plum Table24"/>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24">
    <w:name w:val="Grille du tableau124"/>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4C4DF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qFormat/>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6">
    <w:name w:val="Table Grid666"/>
    <w:basedOn w:val="TableNormal"/>
    <w:next w:val="TableGrid"/>
    <w:uiPriority w:val="59"/>
    <w:qFormat/>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qFormat/>
    <w:rsid w:val="004C4DF7"/>
    <w:rPr>
      <w:rFonts w:ascii="Century"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2">
    <w:name w:val="List Paragraph Char2"/>
    <w:uiPriority w:val="99"/>
    <w:locked/>
    <w:rsid w:val="004C4DF7"/>
    <w:rPr>
      <w:rFonts w:ascii="Times New Roman" w:eastAsiaTheme="minorEastAsia" w:hAnsi="Times New Roman"/>
      <w:sz w:val="24"/>
      <w:lang w:val="en-GB" w:eastAsia="en-US"/>
    </w:rPr>
  </w:style>
  <w:style w:type="table" w:customStyle="1" w:styleId="1c">
    <w:name w:val="网格型浅色1"/>
    <w:basedOn w:val="TableNormal"/>
    <w:uiPriority w:val="40"/>
    <w:rsid w:val="004C4DF7"/>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1111114">
    <w:name w:val="No List11111114"/>
    <w:next w:val="NoList"/>
    <w:uiPriority w:val="99"/>
    <w:semiHidden/>
    <w:unhideWhenUsed/>
    <w:rsid w:val="004C4DF7"/>
  </w:style>
  <w:style w:type="table" w:customStyle="1" w:styleId="TableGrid6614">
    <w:name w:val="Table Grid6614"/>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NoChar">
    <w:name w:val="Rec_No Char"/>
    <w:link w:val="RecNo"/>
    <w:locked/>
    <w:rsid w:val="004C4DF7"/>
    <w:rPr>
      <w:rFonts w:ascii="Times New Roman" w:hAnsi="Times New Roman"/>
      <w:caps/>
      <w:sz w:val="28"/>
      <w:lang w:val="en-GB" w:eastAsia="en-US"/>
    </w:rPr>
  </w:style>
  <w:style w:type="paragraph" w:styleId="List3">
    <w:name w:val="List 3"/>
    <w:basedOn w:val="List"/>
    <w:uiPriority w:val="99"/>
    <w:rsid w:val="004C4DF7"/>
    <w:pPr>
      <w:tabs>
        <w:tab w:val="clear" w:pos="1701"/>
        <w:tab w:val="clear" w:pos="2127"/>
        <w:tab w:val="left" w:pos="1440"/>
      </w:tabs>
      <w:suppressAutoHyphens w:val="0"/>
      <w:autoSpaceDN/>
      <w:spacing w:after="60"/>
      <w:ind w:left="1440" w:hanging="357"/>
      <w:jc w:val="both"/>
    </w:pPr>
    <w:rPr>
      <w:sz w:val="20"/>
      <w:lang w:val="en-US" w:eastAsia="de-DE"/>
    </w:rPr>
  </w:style>
  <w:style w:type="paragraph" w:styleId="ListBullet2">
    <w:name w:val="List Bullet 2"/>
    <w:aliases w:val="lb2"/>
    <w:basedOn w:val="ListBullet"/>
    <w:uiPriority w:val="99"/>
    <w:rsid w:val="004C4DF7"/>
    <w:pPr>
      <w:suppressAutoHyphens w:val="0"/>
      <w:overflowPunct/>
      <w:autoSpaceDE/>
      <w:autoSpaceDN/>
      <w:spacing w:after="60"/>
      <w:ind w:left="1080" w:hanging="357"/>
      <w:jc w:val="both"/>
      <w:textAlignment w:val="auto"/>
    </w:pPr>
    <w:rPr>
      <w:lang w:val="en-US" w:eastAsia="de-DE"/>
    </w:rPr>
  </w:style>
  <w:style w:type="paragraph" w:styleId="ListBullet3">
    <w:name w:val="List Bullet 3"/>
    <w:aliases w:val="lb3"/>
    <w:basedOn w:val="ListBullet"/>
    <w:uiPriority w:val="99"/>
    <w:rsid w:val="004C4DF7"/>
    <w:pPr>
      <w:suppressAutoHyphens w:val="0"/>
      <w:overflowPunct/>
      <w:autoSpaceDE/>
      <w:autoSpaceDN/>
      <w:spacing w:after="60"/>
      <w:ind w:left="1440" w:hanging="357"/>
      <w:jc w:val="both"/>
      <w:textAlignment w:val="auto"/>
    </w:pPr>
    <w:rPr>
      <w:lang w:val="en-US" w:eastAsia="de-DE"/>
    </w:rPr>
  </w:style>
  <w:style w:type="paragraph" w:styleId="ListContinue">
    <w:name w:val="List Continue"/>
    <w:aliases w:val="lc"/>
    <w:basedOn w:val="List"/>
    <w:uiPriority w:val="99"/>
    <w:rsid w:val="004C4DF7"/>
    <w:pPr>
      <w:tabs>
        <w:tab w:val="clear" w:pos="1701"/>
        <w:tab w:val="clear" w:pos="2127"/>
      </w:tabs>
      <w:suppressAutoHyphens w:val="0"/>
      <w:autoSpaceDN/>
      <w:spacing w:after="60"/>
      <w:ind w:left="714" w:hanging="357"/>
      <w:jc w:val="both"/>
    </w:pPr>
    <w:rPr>
      <w:sz w:val="20"/>
      <w:lang w:val="en-US" w:eastAsia="de-DE"/>
    </w:rPr>
  </w:style>
  <w:style w:type="paragraph" w:styleId="ListContinue2">
    <w:name w:val="List Continue 2"/>
    <w:aliases w:val="lc2"/>
    <w:basedOn w:val="ListContinue"/>
    <w:uiPriority w:val="99"/>
    <w:rsid w:val="004C4DF7"/>
    <w:pPr>
      <w:ind w:left="1080"/>
    </w:pPr>
  </w:style>
  <w:style w:type="paragraph" w:styleId="ListContinue3">
    <w:name w:val="List Continue 3"/>
    <w:aliases w:val="lc3"/>
    <w:basedOn w:val="ListContinue"/>
    <w:uiPriority w:val="99"/>
    <w:rsid w:val="004C4DF7"/>
    <w:pPr>
      <w:ind w:left="1440"/>
    </w:pPr>
  </w:style>
  <w:style w:type="paragraph" w:styleId="ListNumber">
    <w:name w:val="List Number"/>
    <w:aliases w:val="ln"/>
    <w:basedOn w:val="List"/>
    <w:uiPriority w:val="99"/>
    <w:rsid w:val="004C4DF7"/>
    <w:pPr>
      <w:tabs>
        <w:tab w:val="clear" w:pos="1701"/>
        <w:tab w:val="clear" w:pos="2127"/>
      </w:tabs>
      <w:suppressAutoHyphens w:val="0"/>
      <w:autoSpaceDN/>
      <w:spacing w:after="60"/>
      <w:ind w:left="714" w:hanging="357"/>
      <w:jc w:val="both"/>
    </w:pPr>
    <w:rPr>
      <w:sz w:val="20"/>
      <w:lang w:val="en-US" w:eastAsia="de-DE"/>
    </w:rPr>
  </w:style>
  <w:style w:type="paragraph" w:styleId="ListNumber2">
    <w:name w:val="List Number 2"/>
    <w:aliases w:val="ln2"/>
    <w:basedOn w:val="ListNumber"/>
    <w:uiPriority w:val="99"/>
    <w:rsid w:val="004C4DF7"/>
    <w:pPr>
      <w:ind w:left="1003" w:hanging="283"/>
    </w:pPr>
  </w:style>
  <w:style w:type="paragraph" w:styleId="ListNumber3">
    <w:name w:val="List Number 3"/>
    <w:aliases w:val="ln3"/>
    <w:basedOn w:val="ListNumber"/>
    <w:uiPriority w:val="99"/>
    <w:rsid w:val="004C4DF7"/>
    <w:pPr>
      <w:ind w:left="1363" w:hanging="283"/>
    </w:pPr>
  </w:style>
  <w:style w:type="character" w:styleId="HTMLTypewriter">
    <w:name w:val="HTML Typewriter"/>
    <w:uiPriority w:val="99"/>
    <w:rsid w:val="004C4DF7"/>
    <w:rPr>
      <w:rFonts w:ascii="Arial Unicode MS" w:hAnsi="Arial Unicode MS" w:cs="Arial Unicode MS"/>
      <w:sz w:val="20"/>
      <w:szCs w:val="20"/>
    </w:rPr>
  </w:style>
  <w:style w:type="paragraph" w:styleId="EnvelopeAddress">
    <w:name w:val="envelope address"/>
    <w:basedOn w:val="Normal"/>
    <w:uiPriority w:val="99"/>
    <w:rsid w:val="004C4DF7"/>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eastAsia="Batang" w:hAnsi="Arial" w:cs="Arial"/>
      <w:szCs w:val="24"/>
      <w:lang w:eastAsia="de-DE"/>
    </w:rPr>
  </w:style>
  <w:style w:type="paragraph" w:styleId="EnvelopeReturn">
    <w:name w:val="envelope return"/>
    <w:basedOn w:val="Normal"/>
    <w:uiPriority w:val="99"/>
    <w:rsid w:val="004C4DF7"/>
    <w:pPr>
      <w:tabs>
        <w:tab w:val="clear" w:pos="1134"/>
        <w:tab w:val="clear" w:pos="1871"/>
        <w:tab w:val="clear" w:pos="2268"/>
      </w:tabs>
      <w:overflowPunct/>
      <w:autoSpaceDE/>
      <w:autoSpaceDN/>
      <w:adjustRightInd/>
      <w:spacing w:before="0" w:after="60"/>
      <w:jc w:val="both"/>
      <w:textAlignment w:val="auto"/>
    </w:pPr>
    <w:rPr>
      <w:rFonts w:ascii="Arial" w:eastAsia="Batang" w:hAnsi="Arial" w:cs="Arial"/>
      <w:sz w:val="20"/>
      <w:lang w:eastAsia="de-DE"/>
    </w:rPr>
  </w:style>
  <w:style w:type="paragraph" w:styleId="HTMLAddress">
    <w:name w:val="HTML Address"/>
    <w:basedOn w:val="Normal"/>
    <w:link w:val="HTMLAddressChar"/>
    <w:uiPriority w:val="99"/>
    <w:rsid w:val="004C4DF7"/>
    <w:pPr>
      <w:tabs>
        <w:tab w:val="clear" w:pos="1134"/>
        <w:tab w:val="clear" w:pos="1871"/>
        <w:tab w:val="clear" w:pos="2268"/>
      </w:tabs>
      <w:overflowPunct/>
      <w:autoSpaceDE/>
      <w:autoSpaceDN/>
      <w:adjustRightInd/>
      <w:spacing w:before="0" w:after="60"/>
      <w:jc w:val="both"/>
      <w:textAlignment w:val="auto"/>
    </w:pPr>
    <w:rPr>
      <w:rFonts w:eastAsia="Batang"/>
      <w:i/>
      <w:iCs/>
      <w:sz w:val="20"/>
      <w:lang w:eastAsia="de-DE"/>
    </w:rPr>
  </w:style>
  <w:style w:type="character" w:customStyle="1" w:styleId="HTMLAddressChar">
    <w:name w:val="HTML Address Char"/>
    <w:basedOn w:val="DefaultParagraphFont"/>
    <w:link w:val="HTMLAddress"/>
    <w:uiPriority w:val="99"/>
    <w:rsid w:val="004C4DF7"/>
    <w:rPr>
      <w:rFonts w:ascii="Times New Roman" w:eastAsia="Batang" w:hAnsi="Times New Roman"/>
      <w:i/>
      <w:iCs/>
      <w:lang w:val="en-GB" w:eastAsia="de-DE"/>
    </w:rPr>
  </w:style>
  <w:style w:type="paragraph" w:styleId="List4">
    <w:name w:val="List 4"/>
    <w:basedOn w:val="Normal"/>
    <w:uiPriority w:val="99"/>
    <w:rsid w:val="004C4DF7"/>
    <w:pPr>
      <w:tabs>
        <w:tab w:val="clear" w:pos="1134"/>
        <w:tab w:val="clear" w:pos="1871"/>
        <w:tab w:val="clear" w:pos="2268"/>
      </w:tabs>
      <w:overflowPunct/>
      <w:autoSpaceDE/>
      <w:autoSpaceDN/>
      <w:adjustRightInd/>
      <w:spacing w:before="0" w:after="60"/>
      <w:ind w:left="1132" w:hanging="283"/>
      <w:jc w:val="both"/>
      <w:textAlignment w:val="auto"/>
    </w:pPr>
    <w:rPr>
      <w:rFonts w:eastAsia="Batang"/>
      <w:sz w:val="20"/>
      <w:lang w:eastAsia="de-DE"/>
    </w:rPr>
  </w:style>
  <w:style w:type="paragraph" w:styleId="List5">
    <w:name w:val="List 5"/>
    <w:basedOn w:val="Normal"/>
    <w:uiPriority w:val="99"/>
    <w:rsid w:val="004C4DF7"/>
    <w:pPr>
      <w:tabs>
        <w:tab w:val="clear" w:pos="1134"/>
        <w:tab w:val="clear" w:pos="1871"/>
        <w:tab w:val="clear" w:pos="2268"/>
      </w:tabs>
      <w:overflowPunct/>
      <w:autoSpaceDE/>
      <w:autoSpaceDN/>
      <w:adjustRightInd/>
      <w:spacing w:before="0" w:after="60"/>
      <w:ind w:left="1415" w:hanging="283"/>
      <w:jc w:val="both"/>
      <w:textAlignment w:val="auto"/>
    </w:pPr>
    <w:rPr>
      <w:rFonts w:eastAsia="Batang"/>
      <w:sz w:val="20"/>
      <w:lang w:eastAsia="de-DE"/>
    </w:rPr>
  </w:style>
  <w:style w:type="paragraph" w:styleId="ListBullet4">
    <w:name w:val="List Bullet 4"/>
    <w:basedOn w:val="Normal"/>
    <w:uiPriority w:val="99"/>
    <w:rsid w:val="004C4DF7"/>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Bullet5">
    <w:name w:val="List Bullet 5"/>
    <w:basedOn w:val="Normal"/>
    <w:uiPriority w:val="99"/>
    <w:rsid w:val="004C4DF7"/>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ListContinue4">
    <w:name w:val="List Continue 4"/>
    <w:basedOn w:val="Normal"/>
    <w:uiPriority w:val="99"/>
    <w:rsid w:val="004C4DF7"/>
    <w:pPr>
      <w:tabs>
        <w:tab w:val="clear" w:pos="1134"/>
        <w:tab w:val="clear" w:pos="1871"/>
        <w:tab w:val="clear" w:pos="2268"/>
      </w:tabs>
      <w:overflowPunct/>
      <w:autoSpaceDE/>
      <w:autoSpaceDN/>
      <w:adjustRightInd/>
      <w:spacing w:before="0" w:after="120"/>
      <w:ind w:left="1132"/>
      <w:jc w:val="both"/>
      <w:textAlignment w:val="auto"/>
    </w:pPr>
    <w:rPr>
      <w:rFonts w:eastAsia="Batang"/>
      <w:sz w:val="20"/>
      <w:lang w:eastAsia="de-DE"/>
    </w:rPr>
  </w:style>
  <w:style w:type="paragraph" w:styleId="ListContinue5">
    <w:name w:val="List Continue 5"/>
    <w:basedOn w:val="Normal"/>
    <w:uiPriority w:val="99"/>
    <w:rsid w:val="004C4DF7"/>
    <w:pPr>
      <w:tabs>
        <w:tab w:val="clear" w:pos="1134"/>
        <w:tab w:val="clear" w:pos="1871"/>
        <w:tab w:val="clear" w:pos="2268"/>
      </w:tabs>
      <w:overflowPunct/>
      <w:autoSpaceDE/>
      <w:autoSpaceDN/>
      <w:adjustRightInd/>
      <w:spacing w:before="0" w:after="120"/>
      <w:ind w:left="1415"/>
      <w:jc w:val="both"/>
      <w:textAlignment w:val="auto"/>
    </w:pPr>
    <w:rPr>
      <w:rFonts w:eastAsia="Batang"/>
      <w:sz w:val="20"/>
      <w:lang w:eastAsia="de-DE"/>
    </w:rPr>
  </w:style>
  <w:style w:type="paragraph" w:styleId="ListNumber4">
    <w:name w:val="List Number 4"/>
    <w:basedOn w:val="Normal"/>
    <w:uiPriority w:val="99"/>
    <w:rsid w:val="004C4DF7"/>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Number5">
    <w:name w:val="List Number 5"/>
    <w:basedOn w:val="Normal"/>
    <w:uiPriority w:val="99"/>
    <w:rsid w:val="004C4DF7"/>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MacroText">
    <w:name w:val="macro"/>
    <w:link w:val="MacroTextChar"/>
    <w:uiPriority w:val="99"/>
    <w:rsid w:val="004C4DF7"/>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4C4DF7"/>
    <w:rPr>
      <w:rFonts w:ascii="Courier New" w:eastAsia="Batang" w:hAnsi="Courier New" w:cs="Courier New"/>
      <w:lang w:val="en-GB" w:eastAsia="de-DE"/>
    </w:rPr>
  </w:style>
  <w:style w:type="paragraph" w:styleId="MessageHeader">
    <w:name w:val="Message Header"/>
    <w:basedOn w:val="Normal"/>
    <w:link w:val="MessageHeaderChar"/>
    <w:uiPriority w:val="99"/>
    <w:rsid w:val="004C4DF7"/>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eastAsia="Batang" w:hAnsi="Arial" w:cs="Arial"/>
      <w:szCs w:val="24"/>
      <w:lang w:eastAsia="de-DE"/>
    </w:rPr>
  </w:style>
  <w:style w:type="character" w:customStyle="1" w:styleId="MessageHeaderChar">
    <w:name w:val="Message Header Char"/>
    <w:basedOn w:val="DefaultParagraphFont"/>
    <w:link w:val="MessageHeader"/>
    <w:uiPriority w:val="99"/>
    <w:rsid w:val="004C4DF7"/>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4C4DF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NoteHeadingChar">
    <w:name w:val="Note Heading Char"/>
    <w:basedOn w:val="DefaultParagraphFont"/>
    <w:link w:val="NoteHeading"/>
    <w:uiPriority w:val="99"/>
    <w:rsid w:val="004C4DF7"/>
    <w:rPr>
      <w:rFonts w:ascii="Times New Roman" w:eastAsia="Batang" w:hAnsi="Times New Roman"/>
      <w:lang w:val="en-GB" w:eastAsia="de-DE"/>
    </w:rPr>
  </w:style>
  <w:style w:type="paragraph" w:styleId="Salutation">
    <w:name w:val="Salutation"/>
    <w:basedOn w:val="Normal"/>
    <w:next w:val="Normal"/>
    <w:link w:val="SalutationChar"/>
    <w:uiPriority w:val="99"/>
    <w:rsid w:val="004C4DF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SalutationChar">
    <w:name w:val="Salutation Char"/>
    <w:basedOn w:val="DefaultParagraphFont"/>
    <w:link w:val="Salutation"/>
    <w:uiPriority w:val="99"/>
    <w:rsid w:val="004C4DF7"/>
    <w:rPr>
      <w:rFonts w:ascii="Times New Roman" w:eastAsia="Batang" w:hAnsi="Times New Roman"/>
      <w:lang w:val="en-GB" w:eastAsia="de-DE"/>
    </w:rPr>
  </w:style>
  <w:style w:type="paragraph" w:customStyle="1" w:styleId="4">
    <w:name w:val="変更箇所4"/>
    <w:hidden/>
    <w:uiPriority w:val="99"/>
    <w:semiHidden/>
    <w:rsid w:val="004C4DF7"/>
    <w:rPr>
      <w:rFonts w:ascii="Times New Roman" w:eastAsia="SimSun" w:hAnsi="Times New Roman"/>
      <w:sz w:val="24"/>
      <w:lang w:val="en-GB" w:eastAsia="en-US"/>
    </w:rPr>
  </w:style>
  <w:style w:type="character" w:customStyle="1" w:styleId="NoSpacingChar">
    <w:name w:val="No Spacing Char"/>
    <w:link w:val="NoSpacing"/>
    <w:uiPriority w:val="1"/>
    <w:locked/>
    <w:rsid w:val="004C4DF7"/>
    <w:rPr>
      <w:rFonts w:ascii="Times" w:eastAsia="MS Mincho" w:hAnsi="Times"/>
      <w:szCs w:val="24"/>
      <w:lang w:eastAsia="en-US"/>
    </w:rPr>
  </w:style>
  <w:style w:type="character" w:styleId="IntenseEmphasis">
    <w:name w:val="Intense Emphasis"/>
    <w:uiPriority w:val="99"/>
    <w:qFormat/>
    <w:rsid w:val="004C4DF7"/>
    <w:rPr>
      <w:rFonts w:cs="Times New Roman"/>
      <w:b/>
      <w:bCs/>
      <w:i/>
      <w:iCs/>
      <w:color w:val="4F81BD"/>
    </w:rPr>
  </w:style>
  <w:style w:type="paragraph" w:styleId="IntenseQuote">
    <w:name w:val="Intense Quote"/>
    <w:basedOn w:val="Normal"/>
    <w:next w:val="Normal"/>
    <w:link w:val="IntenseQuoteChar"/>
    <w:uiPriority w:val="99"/>
    <w:qFormat/>
    <w:rsid w:val="004C4DF7"/>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4C4DF7"/>
    <w:rPr>
      <w:rFonts w:ascii="Times New Roman" w:eastAsia="SimSun" w:hAnsi="Times New Roman"/>
      <w:b/>
      <w:bCs/>
      <w:i/>
      <w:iCs/>
      <w:color w:val="4F81BD"/>
      <w:szCs w:val="22"/>
      <w:lang w:eastAsia="en-US"/>
    </w:rPr>
  </w:style>
  <w:style w:type="paragraph" w:styleId="Quote">
    <w:name w:val="Quote"/>
    <w:basedOn w:val="Normal"/>
    <w:next w:val="Normal"/>
    <w:link w:val="QuoteChar"/>
    <w:uiPriority w:val="99"/>
    <w:qFormat/>
    <w:rsid w:val="004C4DF7"/>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4C4DF7"/>
    <w:rPr>
      <w:rFonts w:ascii="Times New Roman" w:eastAsia="SimSun" w:hAnsi="Times New Roman"/>
      <w:i/>
      <w:iCs/>
      <w:color w:val="000000"/>
      <w:szCs w:val="22"/>
      <w:lang w:eastAsia="en-US"/>
    </w:rPr>
  </w:style>
  <w:style w:type="character" w:styleId="HTMLAcronym">
    <w:name w:val="HTML Acronym"/>
    <w:uiPriority w:val="99"/>
    <w:rsid w:val="004C4DF7"/>
    <w:rPr>
      <w:rFonts w:ascii="Times New Roman" w:hAnsi="Times New Roman" w:cs="Times New Roman"/>
    </w:rPr>
  </w:style>
  <w:style w:type="character" w:customStyle="1" w:styleId="FigurelegendChar">
    <w:name w:val="Figure_legend Char"/>
    <w:link w:val="Figurelegend"/>
    <w:locked/>
    <w:rsid w:val="004C4DF7"/>
    <w:rPr>
      <w:rFonts w:ascii="Times New Roman" w:hAnsi="Times New Roman"/>
      <w:sz w:val="18"/>
      <w:lang w:val="en-GB" w:eastAsia="en-US"/>
    </w:rPr>
  </w:style>
  <w:style w:type="character" w:customStyle="1" w:styleId="UnresolvedMention4">
    <w:name w:val="Unresolved Mention4"/>
    <w:basedOn w:val="DefaultParagraphFont"/>
    <w:uiPriority w:val="99"/>
    <w:semiHidden/>
    <w:unhideWhenUsed/>
    <w:rsid w:val="004C4DF7"/>
    <w:rPr>
      <w:color w:val="605E5C"/>
      <w:shd w:val="clear" w:color="auto" w:fill="E1DFDD"/>
    </w:rPr>
  </w:style>
  <w:style w:type="table" w:customStyle="1" w:styleId="TableGrid47">
    <w:name w:val="Table Grid47"/>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C4DF7"/>
  </w:style>
  <w:style w:type="table" w:customStyle="1" w:styleId="TableGrid48">
    <w:name w:val="Table Grid48"/>
    <w:basedOn w:val="TableNormal"/>
    <w:next w:val="TableGrid"/>
    <w:qFormat/>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7">
    <w:name w:val="Colorful Grid7"/>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7">
    <w:name w:val="Table Simple 17"/>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7">
    <w:name w:val="Colorful Grid - Accent 67"/>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8">
    <w:name w:val="LFO198"/>
    <w:basedOn w:val="NoList"/>
    <w:rsid w:val="004C4DF7"/>
  </w:style>
  <w:style w:type="numbering" w:customStyle="1" w:styleId="LFO208">
    <w:name w:val="LFO208"/>
    <w:basedOn w:val="NoList"/>
    <w:rsid w:val="004C4DF7"/>
  </w:style>
  <w:style w:type="numbering" w:customStyle="1" w:styleId="LFO218">
    <w:name w:val="LFO218"/>
    <w:basedOn w:val="NoList"/>
    <w:rsid w:val="004C4DF7"/>
  </w:style>
  <w:style w:type="numbering" w:customStyle="1" w:styleId="LFO228">
    <w:name w:val="LFO228"/>
    <w:basedOn w:val="NoList"/>
    <w:rsid w:val="004C4DF7"/>
  </w:style>
  <w:style w:type="numbering" w:customStyle="1" w:styleId="LFO238">
    <w:name w:val="LFO238"/>
    <w:basedOn w:val="NoList"/>
    <w:rsid w:val="004C4DF7"/>
  </w:style>
  <w:style w:type="numbering" w:customStyle="1" w:styleId="NoList119">
    <w:name w:val="No List119"/>
    <w:next w:val="NoList"/>
    <w:uiPriority w:val="99"/>
    <w:semiHidden/>
    <w:unhideWhenUsed/>
    <w:rsid w:val="004C4DF7"/>
  </w:style>
  <w:style w:type="table" w:customStyle="1" w:styleId="TableGrid1200">
    <w:name w:val="Table Grid120"/>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qFormat/>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unhideWhenUsed/>
    <w:rsid w:val="004C4DF7"/>
  </w:style>
  <w:style w:type="numbering" w:customStyle="1" w:styleId="NoList1118">
    <w:name w:val="No List1118"/>
    <w:next w:val="NoList"/>
    <w:uiPriority w:val="99"/>
    <w:unhideWhenUsed/>
    <w:rsid w:val="004C4DF7"/>
  </w:style>
  <w:style w:type="numbering" w:customStyle="1" w:styleId="KeineListe18">
    <w:name w:val="Keine Liste18"/>
    <w:next w:val="NoList"/>
    <w:uiPriority w:val="99"/>
    <w:semiHidden/>
    <w:unhideWhenUsed/>
    <w:rsid w:val="004C4DF7"/>
  </w:style>
  <w:style w:type="table" w:customStyle="1" w:styleId="Tabellenraster17">
    <w:name w:val="Tabellenraster17"/>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표 구분선79"/>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NoList"/>
    <w:uiPriority w:val="99"/>
    <w:semiHidden/>
    <w:unhideWhenUsed/>
    <w:rsid w:val="004C4DF7"/>
  </w:style>
  <w:style w:type="numbering" w:customStyle="1" w:styleId="NoList28">
    <w:name w:val="No List28"/>
    <w:next w:val="NoList"/>
    <w:uiPriority w:val="99"/>
    <w:semiHidden/>
    <w:unhideWhenUsed/>
    <w:rsid w:val="004C4DF7"/>
  </w:style>
  <w:style w:type="numbering" w:customStyle="1" w:styleId="LFO1917">
    <w:name w:val="LFO1917"/>
    <w:basedOn w:val="NoList"/>
    <w:rsid w:val="004C4DF7"/>
  </w:style>
  <w:style w:type="numbering" w:customStyle="1" w:styleId="LFO2017">
    <w:name w:val="LFO2017"/>
    <w:basedOn w:val="NoList"/>
    <w:rsid w:val="004C4DF7"/>
  </w:style>
  <w:style w:type="numbering" w:customStyle="1" w:styleId="LFO2117">
    <w:name w:val="LFO2117"/>
    <w:basedOn w:val="NoList"/>
    <w:rsid w:val="004C4DF7"/>
  </w:style>
  <w:style w:type="numbering" w:customStyle="1" w:styleId="LFO2217">
    <w:name w:val="LFO2217"/>
    <w:basedOn w:val="NoList"/>
    <w:rsid w:val="004C4DF7"/>
  </w:style>
  <w:style w:type="numbering" w:customStyle="1" w:styleId="LFO2317">
    <w:name w:val="LFO2317"/>
    <w:basedOn w:val="NoList"/>
    <w:rsid w:val="004C4DF7"/>
  </w:style>
  <w:style w:type="numbering" w:customStyle="1" w:styleId="NoList127">
    <w:name w:val="No List127"/>
    <w:next w:val="NoList"/>
    <w:uiPriority w:val="99"/>
    <w:semiHidden/>
    <w:unhideWhenUsed/>
    <w:rsid w:val="004C4DF7"/>
  </w:style>
  <w:style w:type="numbering" w:customStyle="1" w:styleId="NoList1127">
    <w:name w:val="No List1127"/>
    <w:next w:val="NoList"/>
    <w:uiPriority w:val="99"/>
    <w:semiHidden/>
    <w:unhideWhenUsed/>
    <w:rsid w:val="004C4DF7"/>
  </w:style>
  <w:style w:type="numbering" w:customStyle="1" w:styleId="NoList11118">
    <w:name w:val="No List11118"/>
    <w:next w:val="NoList"/>
    <w:uiPriority w:val="99"/>
    <w:unhideWhenUsed/>
    <w:rsid w:val="004C4DF7"/>
  </w:style>
  <w:style w:type="numbering" w:customStyle="1" w:styleId="KeineListe117">
    <w:name w:val="Keine Liste117"/>
    <w:next w:val="NoList"/>
    <w:uiPriority w:val="99"/>
    <w:semiHidden/>
    <w:unhideWhenUsed/>
    <w:rsid w:val="004C4DF7"/>
  </w:style>
  <w:style w:type="table" w:customStyle="1" w:styleId="TableGrid517">
    <w:name w:val="Table Grid517"/>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7">
    <w:name w:val="ECC Bullets7"/>
    <w:basedOn w:val="NoList"/>
    <w:rsid w:val="004C4DF7"/>
  </w:style>
  <w:style w:type="numbering" w:customStyle="1" w:styleId="ECCNumbers-Bullets7">
    <w:name w:val="ECC Numbers-Bullets7"/>
    <w:uiPriority w:val="99"/>
    <w:rsid w:val="004C4DF7"/>
  </w:style>
  <w:style w:type="table" w:customStyle="1" w:styleId="ECCTable-redheader7">
    <w:name w:val="ECC Table - red header7"/>
    <w:basedOn w:val="TableNormal"/>
    <w:uiPriority w:val="99"/>
    <w:rsid w:val="004C4DF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5">
    <w:name w:val="Table Grid315"/>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7">
    <w:name w:val="ECC Table - white header7"/>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7">
    <w:name w:val="ECC Table - clean7"/>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7">
    <w:name w:val="No List37"/>
    <w:next w:val="NoList"/>
    <w:uiPriority w:val="99"/>
    <w:semiHidden/>
    <w:unhideWhenUsed/>
    <w:rsid w:val="004C4DF7"/>
  </w:style>
  <w:style w:type="table" w:customStyle="1" w:styleId="TableGrid49">
    <w:name w:val="Table Grid49"/>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표 구분선717"/>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C4DF7"/>
  </w:style>
  <w:style w:type="table" w:customStyle="1" w:styleId="TableGrid77">
    <w:name w:val="Table Grid77"/>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표 구분선727"/>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彩色网格17"/>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7">
    <w:name w:val="Table Grid97"/>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
    <w:name w:val="No List111117"/>
    <w:next w:val="NoList"/>
    <w:uiPriority w:val="99"/>
    <w:unhideWhenUsed/>
    <w:rsid w:val="004C4DF7"/>
  </w:style>
  <w:style w:type="table" w:customStyle="1" w:styleId="PlumTable7">
    <w:name w:val="Plum Table7"/>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Microsoft YaHei" w:hAnsi="@Microsoft YaHei"/>
        <w:color w:val="FFFFFF"/>
      </w:rPr>
      <w:tblPr/>
      <w:tcPr>
        <w:shd w:val="clear" w:color="auto" w:fill="C0504D" w:themeFill="accent2"/>
      </w:tcPr>
    </w:tblStylePr>
    <w:tblStylePr w:type="band2Horz">
      <w:tblPr/>
      <w:tcPr>
        <w:shd w:val="clear" w:color="auto" w:fill="E6E7E8"/>
      </w:tcPr>
    </w:tblStylePr>
  </w:style>
  <w:style w:type="table" w:customStyle="1" w:styleId="Grilledutableau17">
    <w:name w:val="Grille du tableau17"/>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4C4DF7"/>
  </w:style>
  <w:style w:type="numbering" w:customStyle="1" w:styleId="LFO1925">
    <w:name w:val="LFO1925"/>
    <w:basedOn w:val="NoList"/>
    <w:rsid w:val="004C4DF7"/>
  </w:style>
  <w:style w:type="numbering" w:customStyle="1" w:styleId="LFO2025">
    <w:name w:val="LFO2025"/>
    <w:basedOn w:val="NoList"/>
    <w:rsid w:val="004C4DF7"/>
  </w:style>
  <w:style w:type="numbering" w:customStyle="1" w:styleId="LFO2125">
    <w:name w:val="LFO2125"/>
    <w:basedOn w:val="NoList"/>
    <w:rsid w:val="004C4DF7"/>
  </w:style>
  <w:style w:type="numbering" w:customStyle="1" w:styleId="LFO2225">
    <w:name w:val="LFO2225"/>
    <w:basedOn w:val="NoList"/>
    <w:rsid w:val="004C4DF7"/>
  </w:style>
  <w:style w:type="numbering" w:customStyle="1" w:styleId="LFO2325">
    <w:name w:val="LFO2325"/>
    <w:basedOn w:val="NoList"/>
    <w:rsid w:val="004C4DF7"/>
  </w:style>
  <w:style w:type="numbering" w:customStyle="1" w:styleId="NoList135">
    <w:name w:val="No List135"/>
    <w:next w:val="NoList"/>
    <w:uiPriority w:val="99"/>
    <w:semiHidden/>
    <w:unhideWhenUsed/>
    <w:rsid w:val="004C4DF7"/>
  </w:style>
  <w:style w:type="table" w:customStyle="1" w:styleId="TableGrid145">
    <w:name w:val="Table Grid145"/>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5">
    <w:name w:val="Table Grid645"/>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4C4DF7"/>
  </w:style>
  <w:style w:type="numbering" w:customStyle="1" w:styleId="NoList11125">
    <w:name w:val="No List11125"/>
    <w:next w:val="NoList"/>
    <w:uiPriority w:val="99"/>
    <w:semiHidden/>
    <w:unhideWhenUsed/>
    <w:rsid w:val="004C4DF7"/>
  </w:style>
  <w:style w:type="numbering" w:customStyle="1" w:styleId="KeineListe125">
    <w:name w:val="Keine Liste125"/>
    <w:next w:val="NoList"/>
    <w:uiPriority w:val="99"/>
    <w:semiHidden/>
    <w:unhideWhenUsed/>
    <w:rsid w:val="004C4DF7"/>
  </w:style>
  <w:style w:type="table" w:customStyle="1" w:styleId="Tabellenraster115">
    <w:name w:val="Tabellenraster115"/>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표 구분선735"/>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NoList"/>
    <w:uiPriority w:val="99"/>
    <w:semiHidden/>
    <w:unhideWhenUsed/>
    <w:rsid w:val="004C4DF7"/>
  </w:style>
  <w:style w:type="numbering" w:customStyle="1" w:styleId="NoList215">
    <w:name w:val="No List215"/>
    <w:next w:val="NoList"/>
    <w:uiPriority w:val="99"/>
    <w:semiHidden/>
    <w:unhideWhenUsed/>
    <w:rsid w:val="004C4DF7"/>
  </w:style>
  <w:style w:type="numbering" w:customStyle="1" w:styleId="LFO19115">
    <w:name w:val="LFO19115"/>
    <w:basedOn w:val="NoList"/>
    <w:rsid w:val="004C4DF7"/>
  </w:style>
  <w:style w:type="numbering" w:customStyle="1" w:styleId="LFO20115">
    <w:name w:val="LFO20115"/>
    <w:basedOn w:val="NoList"/>
    <w:rsid w:val="004C4DF7"/>
  </w:style>
  <w:style w:type="numbering" w:customStyle="1" w:styleId="LFO21115">
    <w:name w:val="LFO21115"/>
    <w:basedOn w:val="NoList"/>
    <w:rsid w:val="004C4DF7"/>
  </w:style>
  <w:style w:type="numbering" w:customStyle="1" w:styleId="LFO22115">
    <w:name w:val="LFO22115"/>
    <w:basedOn w:val="NoList"/>
    <w:rsid w:val="004C4DF7"/>
  </w:style>
  <w:style w:type="numbering" w:customStyle="1" w:styleId="LFO23115">
    <w:name w:val="LFO23115"/>
    <w:basedOn w:val="NoList"/>
    <w:rsid w:val="004C4DF7"/>
  </w:style>
  <w:style w:type="numbering" w:customStyle="1" w:styleId="NoList1215">
    <w:name w:val="No List1215"/>
    <w:next w:val="NoList"/>
    <w:uiPriority w:val="99"/>
    <w:semiHidden/>
    <w:unhideWhenUsed/>
    <w:rsid w:val="004C4DF7"/>
  </w:style>
  <w:style w:type="numbering" w:customStyle="1" w:styleId="NoList11215">
    <w:name w:val="No List11215"/>
    <w:next w:val="NoList"/>
    <w:uiPriority w:val="99"/>
    <w:semiHidden/>
    <w:unhideWhenUsed/>
    <w:rsid w:val="004C4DF7"/>
  </w:style>
  <w:style w:type="numbering" w:customStyle="1" w:styleId="NoList111125">
    <w:name w:val="No List111125"/>
    <w:next w:val="NoList"/>
    <w:uiPriority w:val="99"/>
    <w:semiHidden/>
    <w:unhideWhenUsed/>
    <w:rsid w:val="004C4DF7"/>
  </w:style>
  <w:style w:type="numbering" w:customStyle="1" w:styleId="KeineListe1115">
    <w:name w:val="Keine Liste1115"/>
    <w:next w:val="NoList"/>
    <w:uiPriority w:val="99"/>
    <w:semiHidden/>
    <w:unhideWhenUsed/>
    <w:rsid w:val="004C4DF7"/>
  </w:style>
  <w:style w:type="table" w:customStyle="1" w:styleId="TableGrid5115">
    <w:name w:val="Table Grid5115"/>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5">
    <w:name w:val="ECC Bullets15"/>
    <w:basedOn w:val="NoList"/>
    <w:rsid w:val="004C4DF7"/>
  </w:style>
  <w:style w:type="numbering" w:customStyle="1" w:styleId="ECCNumbers-Bullets15">
    <w:name w:val="ECC Numbers-Bullets15"/>
    <w:uiPriority w:val="99"/>
    <w:rsid w:val="004C4DF7"/>
  </w:style>
  <w:style w:type="table" w:customStyle="1" w:styleId="ECCTable-redheader15">
    <w:name w:val="ECC Table - red header15"/>
    <w:basedOn w:val="TableNormal"/>
    <w:uiPriority w:val="99"/>
    <w:rsid w:val="004C4DF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6">
    <w:name w:val="Table Grid316"/>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5">
    <w:name w:val="Colorful Grid15"/>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5">
    <w:name w:val="Table Simple 115"/>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5">
    <w:name w:val="Colorful Grid - Accent 615"/>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5">
    <w:name w:val="ECC Table - white header15"/>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5">
    <w:name w:val="ECC Table - clean15"/>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5">
    <w:name w:val="No List315"/>
    <w:next w:val="NoList"/>
    <w:uiPriority w:val="99"/>
    <w:semiHidden/>
    <w:unhideWhenUsed/>
    <w:rsid w:val="004C4DF7"/>
  </w:style>
  <w:style w:type="table" w:customStyle="1" w:styleId="TableGrid415">
    <w:name w:val="Table Grid415"/>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표 구분선7115"/>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4C4DF7"/>
  </w:style>
  <w:style w:type="table" w:customStyle="1" w:styleId="TableGrid715">
    <w:name w:val="Table Grid715"/>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표 구분선7215"/>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5">
    <w:name w:val="Table Grid6315"/>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彩色网格115"/>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5">
    <w:name w:val="Table Grid915"/>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6">
    <w:name w:val="No List1111116"/>
    <w:next w:val="NoList"/>
    <w:uiPriority w:val="99"/>
    <w:semiHidden/>
    <w:unhideWhenUsed/>
    <w:rsid w:val="004C4DF7"/>
  </w:style>
  <w:style w:type="table" w:customStyle="1" w:styleId="PlumTable15">
    <w:name w:val="Plum Table15"/>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Microsoft YaHei" w:hAnsi="@Microsoft YaHei"/>
        <w:color w:val="FFFFFF"/>
      </w:rPr>
      <w:tblPr/>
      <w:tcPr>
        <w:shd w:val="clear" w:color="auto" w:fill="C0504D" w:themeFill="accent2"/>
      </w:tcPr>
    </w:tblStylePr>
    <w:tblStylePr w:type="band2Horz">
      <w:tblPr/>
      <w:tcPr>
        <w:shd w:val="clear" w:color="auto" w:fill="E6E7E8"/>
      </w:tcPr>
    </w:tblStylePr>
  </w:style>
  <w:style w:type="table" w:customStyle="1" w:styleId="Grilledutableau115">
    <w:name w:val="Grille du tableau115"/>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4C4DF7"/>
  </w:style>
  <w:style w:type="numbering" w:customStyle="1" w:styleId="LFO1935">
    <w:name w:val="LFO1935"/>
    <w:basedOn w:val="NoList"/>
    <w:rsid w:val="004C4DF7"/>
  </w:style>
  <w:style w:type="numbering" w:customStyle="1" w:styleId="LFO2035">
    <w:name w:val="LFO2035"/>
    <w:basedOn w:val="NoList"/>
    <w:rsid w:val="004C4DF7"/>
  </w:style>
  <w:style w:type="numbering" w:customStyle="1" w:styleId="LFO2135">
    <w:name w:val="LFO2135"/>
    <w:basedOn w:val="NoList"/>
    <w:rsid w:val="004C4DF7"/>
  </w:style>
  <w:style w:type="numbering" w:customStyle="1" w:styleId="LFO2235">
    <w:name w:val="LFO2235"/>
    <w:basedOn w:val="NoList"/>
    <w:rsid w:val="004C4DF7"/>
  </w:style>
  <w:style w:type="numbering" w:customStyle="1" w:styleId="LFO2335">
    <w:name w:val="LFO2335"/>
    <w:basedOn w:val="NoList"/>
    <w:rsid w:val="004C4DF7"/>
  </w:style>
  <w:style w:type="numbering" w:customStyle="1" w:styleId="NoList145">
    <w:name w:val="No List145"/>
    <w:next w:val="NoList"/>
    <w:uiPriority w:val="99"/>
    <w:semiHidden/>
    <w:unhideWhenUsed/>
    <w:rsid w:val="004C4DF7"/>
  </w:style>
  <w:style w:type="table" w:customStyle="1" w:styleId="TableGrid165">
    <w:name w:val="Table Grid165"/>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5">
    <w:name w:val="Table Grid655"/>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5">
    <w:name w:val="No List1145"/>
    <w:next w:val="NoList"/>
    <w:uiPriority w:val="99"/>
    <w:semiHidden/>
    <w:unhideWhenUsed/>
    <w:rsid w:val="004C4DF7"/>
  </w:style>
  <w:style w:type="numbering" w:customStyle="1" w:styleId="NoList11135">
    <w:name w:val="No List11135"/>
    <w:next w:val="NoList"/>
    <w:uiPriority w:val="99"/>
    <w:semiHidden/>
    <w:unhideWhenUsed/>
    <w:rsid w:val="004C4DF7"/>
  </w:style>
  <w:style w:type="numbering" w:customStyle="1" w:styleId="KeineListe135">
    <w:name w:val="Keine Liste135"/>
    <w:next w:val="NoList"/>
    <w:uiPriority w:val="99"/>
    <w:semiHidden/>
    <w:unhideWhenUsed/>
    <w:rsid w:val="004C4DF7"/>
  </w:style>
  <w:style w:type="table" w:customStyle="1" w:styleId="Tabellenraster125">
    <w:name w:val="Tabellenraster125"/>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표 구분선745"/>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リストなし125"/>
    <w:next w:val="NoList"/>
    <w:uiPriority w:val="99"/>
    <w:semiHidden/>
    <w:unhideWhenUsed/>
    <w:rsid w:val="004C4DF7"/>
  </w:style>
  <w:style w:type="numbering" w:customStyle="1" w:styleId="NoList225">
    <w:name w:val="No List225"/>
    <w:next w:val="NoList"/>
    <w:uiPriority w:val="99"/>
    <w:semiHidden/>
    <w:unhideWhenUsed/>
    <w:rsid w:val="004C4DF7"/>
  </w:style>
  <w:style w:type="numbering" w:customStyle="1" w:styleId="LFO19125">
    <w:name w:val="LFO19125"/>
    <w:basedOn w:val="NoList"/>
    <w:rsid w:val="004C4DF7"/>
  </w:style>
  <w:style w:type="numbering" w:customStyle="1" w:styleId="LFO20125">
    <w:name w:val="LFO20125"/>
    <w:basedOn w:val="NoList"/>
    <w:rsid w:val="004C4DF7"/>
  </w:style>
  <w:style w:type="numbering" w:customStyle="1" w:styleId="LFO21125">
    <w:name w:val="LFO21125"/>
    <w:basedOn w:val="NoList"/>
    <w:rsid w:val="004C4DF7"/>
  </w:style>
  <w:style w:type="numbering" w:customStyle="1" w:styleId="LFO22125">
    <w:name w:val="LFO22125"/>
    <w:basedOn w:val="NoList"/>
    <w:rsid w:val="004C4DF7"/>
  </w:style>
  <w:style w:type="numbering" w:customStyle="1" w:styleId="LFO23125">
    <w:name w:val="LFO23125"/>
    <w:basedOn w:val="NoList"/>
    <w:rsid w:val="004C4DF7"/>
  </w:style>
  <w:style w:type="numbering" w:customStyle="1" w:styleId="NoList1225">
    <w:name w:val="No List1225"/>
    <w:next w:val="NoList"/>
    <w:uiPriority w:val="99"/>
    <w:semiHidden/>
    <w:unhideWhenUsed/>
    <w:rsid w:val="004C4DF7"/>
  </w:style>
  <w:style w:type="numbering" w:customStyle="1" w:styleId="NoList11225">
    <w:name w:val="No List11225"/>
    <w:next w:val="NoList"/>
    <w:uiPriority w:val="99"/>
    <w:semiHidden/>
    <w:unhideWhenUsed/>
    <w:rsid w:val="004C4DF7"/>
  </w:style>
  <w:style w:type="numbering" w:customStyle="1" w:styleId="NoList111135">
    <w:name w:val="No List111135"/>
    <w:next w:val="NoList"/>
    <w:uiPriority w:val="99"/>
    <w:semiHidden/>
    <w:unhideWhenUsed/>
    <w:rsid w:val="004C4DF7"/>
  </w:style>
  <w:style w:type="numbering" w:customStyle="1" w:styleId="KeineListe1125">
    <w:name w:val="Keine Liste1125"/>
    <w:next w:val="NoList"/>
    <w:uiPriority w:val="99"/>
    <w:semiHidden/>
    <w:unhideWhenUsed/>
    <w:rsid w:val="004C4DF7"/>
  </w:style>
  <w:style w:type="table" w:customStyle="1" w:styleId="TableGrid5125">
    <w:name w:val="Table Grid5125"/>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Grid25"/>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5">
    <w:name w:val="ECC Bullets25"/>
    <w:basedOn w:val="NoList"/>
    <w:rsid w:val="004C4DF7"/>
  </w:style>
  <w:style w:type="numbering" w:customStyle="1" w:styleId="ECCNumbers-Bullets25">
    <w:name w:val="ECC Numbers-Bullets25"/>
    <w:uiPriority w:val="99"/>
    <w:rsid w:val="004C4DF7"/>
  </w:style>
  <w:style w:type="table" w:customStyle="1" w:styleId="ECCTable-redheader25">
    <w:name w:val="ECC Table - red header25"/>
    <w:basedOn w:val="TableNormal"/>
    <w:uiPriority w:val="99"/>
    <w:rsid w:val="004C4DF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5">
    <w:name w:val="Table Grid325"/>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5">
    <w:name w:val="Colorful Grid25"/>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5">
    <w:name w:val="Table Simple 125"/>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5">
    <w:name w:val="Colorful Grid - Accent 625"/>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5">
    <w:name w:val="ECC Table - white header25"/>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5">
    <w:name w:val="ECC Table - clean25"/>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5">
    <w:name w:val="No List325"/>
    <w:next w:val="NoList"/>
    <w:uiPriority w:val="99"/>
    <w:semiHidden/>
    <w:unhideWhenUsed/>
    <w:rsid w:val="004C4DF7"/>
  </w:style>
  <w:style w:type="table" w:customStyle="1" w:styleId="TableGrid425">
    <w:name w:val="Table Grid425"/>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표 구분선7125"/>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5">
    <w:name w:val="Table Grid6125"/>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5">
    <w:name w:val="Table Grid6225"/>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4C4DF7"/>
  </w:style>
  <w:style w:type="table" w:customStyle="1" w:styleId="TableGrid725">
    <w:name w:val="Table Grid725"/>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5">
    <w:name w:val="표 구분선7225"/>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5">
    <w:name w:val="Table Grid6325"/>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彩色网格125"/>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5">
    <w:name w:val="Table Grid925"/>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5">
    <w:name w:val="No List1111125"/>
    <w:next w:val="NoList"/>
    <w:uiPriority w:val="99"/>
    <w:semiHidden/>
    <w:unhideWhenUsed/>
    <w:rsid w:val="004C4DF7"/>
  </w:style>
  <w:style w:type="table" w:customStyle="1" w:styleId="PlumTable25">
    <w:name w:val="Plum Table25"/>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Microsoft YaHei" w:hAnsi="@Microsoft YaHei"/>
        <w:color w:val="FFFFFF"/>
      </w:rPr>
      <w:tblPr/>
      <w:tcPr>
        <w:shd w:val="clear" w:color="auto" w:fill="C0504D" w:themeFill="accent2"/>
      </w:tcPr>
    </w:tblStylePr>
    <w:tblStylePr w:type="band2Horz">
      <w:tblPr/>
      <w:tcPr>
        <w:shd w:val="clear" w:color="auto" w:fill="E6E7E8"/>
      </w:tcPr>
    </w:tblStylePr>
  </w:style>
  <w:style w:type="table" w:customStyle="1" w:styleId="Grilledutableau125">
    <w:name w:val="Grille du tableau125"/>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5">
    <w:name w:val="Table Grid1025"/>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4C4DF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7">
    <w:name w:val="Table Grid667"/>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qFormat/>
    <w:rsid w:val="004C4DF7"/>
    <w:rPr>
      <w:rFonts w:ascii="Century"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5">
    <w:name w:val="No List11111115"/>
    <w:next w:val="NoList"/>
    <w:uiPriority w:val="99"/>
    <w:semiHidden/>
    <w:unhideWhenUsed/>
    <w:rsid w:val="004C4DF7"/>
  </w:style>
  <w:style w:type="table" w:customStyle="1" w:styleId="TableGrid6615">
    <w:name w:val="Table Grid6615"/>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4C4DF7"/>
  </w:style>
  <w:style w:type="table" w:customStyle="1" w:styleId="TableGrid500">
    <w:name w:val="Table Grid50"/>
    <w:basedOn w:val="TableNormal"/>
    <w:next w:val="TableGrid"/>
    <w:uiPriority w:val="59"/>
    <w:qFormat/>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8">
    <w:name w:val="Colorful Grid8"/>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8">
    <w:name w:val="Table Simple 18"/>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8">
    <w:name w:val="Colorful Grid - Accent 68"/>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9">
    <w:name w:val="LFO199"/>
    <w:basedOn w:val="NoList"/>
    <w:rsid w:val="004C4DF7"/>
  </w:style>
  <w:style w:type="numbering" w:customStyle="1" w:styleId="LFO209">
    <w:name w:val="LFO209"/>
    <w:basedOn w:val="NoList"/>
    <w:rsid w:val="004C4DF7"/>
  </w:style>
  <w:style w:type="numbering" w:customStyle="1" w:styleId="LFO219">
    <w:name w:val="LFO219"/>
    <w:basedOn w:val="NoList"/>
    <w:rsid w:val="004C4DF7"/>
  </w:style>
  <w:style w:type="numbering" w:customStyle="1" w:styleId="LFO229">
    <w:name w:val="LFO229"/>
    <w:basedOn w:val="NoList"/>
    <w:rsid w:val="004C4DF7"/>
  </w:style>
  <w:style w:type="numbering" w:customStyle="1" w:styleId="LFO239">
    <w:name w:val="LFO239"/>
    <w:basedOn w:val="NoList"/>
    <w:rsid w:val="004C4DF7"/>
  </w:style>
  <w:style w:type="numbering" w:customStyle="1" w:styleId="NoList120">
    <w:name w:val="No List120"/>
    <w:next w:val="NoList"/>
    <w:uiPriority w:val="99"/>
    <w:semiHidden/>
    <w:unhideWhenUsed/>
    <w:rsid w:val="004C4DF7"/>
  </w:style>
  <w:style w:type="table" w:customStyle="1" w:styleId="TableGrid128">
    <w:name w:val="Table Grid128"/>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59"/>
    <w:qFormat/>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unhideWhenUsed/>
    <w:rsid w:val="004C4DF7"/>
  </w:style>
  <w:style w:type="numbering" w:customStyle="1" w:styleId="NoList11110">
    <w:name w:val="No List11110"/>
    <w:next w:val="NoList"/>
    <w:uiPriority w:val="99"/>
    <w:unhideWhenUsed/>
    <w:rsid w:val="004C4DF7"/>
  </w:style>
  <w:style w:type="numbering" w:customStyle="1" w:styleId="KeineListe19">
    <w:name w:val="Keine Liste19"/>
    <w:next w:val="NoList"/>
    <w:uiPriority w:val="99"/>
    <w:semiHidden/>
    <w:unhideWhenUsed/>
    <w:rsid w:val="004C4DF7"/>
  </w:style>
  <w:style w:type="table" w:customStyle="1" w:styleId="Tabellenraster18">
    <w:name w:val="Tabellenraster18"/>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표 구분선710"/>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リストなし18"/>
    <w:next w:val="NoList"/>
    <w:uiPriority w:val="99"/>
    <w:semiHidden/>
    <w:unhideWhenUsed/>
    <w:rsid w:val="004C4DF7"/>
  </w:style>
  <w:style w:type="numbering" w:customStyle="1" w:styleId="NoList210">
    <w:name w:val="No List210"/>
    <w:next w:val="NoList"/>
    <w:uiPriority w:val="99"/>
    <w:semiHidden/>
    <w:unhideWhenUsed/>
    <w:rsid w:val="004C4DF7"/>
  </w:style>
  <w:style w:type="numbering" w:customStyle="1" w:styleId="LFO1918">
    <w:name w:val="LFO1918"/>
    <w:basedOn w:val="NoList"/>
    <w:rsid w:val="004C4DF7"/>
  </w:style>
  <w:style w:type="numbering" w:customStyle="1" w:styleId="LFO2018">
    <w:name w:val="LFO2018"/>
    <w:basedOn w:val="NoList"/>
    <w:rsid w:val="004C4DF7"/>
  </w:style>
  <w:style w:type="numbering" w:customStyle="1" w:styleId="LFO2118">
    <w:name w:val="LFO2118"/>
    <w:basedOn w:val="NoList"/>
    <w:rsid w:val="004C4DF7"/>
  </w:style>
  <w:style w:type="numbering" w:customStyle="1" w:styleId="LFO2218">
    <w:name w:val="LFO2218"/>
    <w:basedOn w:val="NoList"/>
    <w:rsid w:val="004C4DF7"/>
  </w:style>
  <w:style w:type="numbering" w:customStyle="1" w:styleId="LFO2318">
    <w:name w:val="LFO2318"/>
    <w:basedOn w:val="NoList"/>
    <w:rsid w:val="004C4DF7"/>
  </w:style>
  <w:style w:type="numbering" w:customStyle="1" w:styleId="NoList128">
    <w:name w:val="No List128"/>
    <w:next w:val="NoList"/>
    <w:uiPriority w:val="99"/>
    <w:semiHidden/>
    <w:unhideWhenUsed/>
    <w:rsid w:val="004C4DF7"/>
  </w:style>
  <w:style w:type="numbering" w:customStyle="1" w:styleId="NoList1128">
    <w:name w:val="No List1128"/>
    <w:next w:val="NoList"/>
    <w:uiPriority w:val="99"/>
    <w:semiHidden/>
    <w:unhideWhenUsed/>
    <w:rsid w:val="004C4DF7"/>
  </w:style>
  <w:style w:type="numbering" w:customStyle="1" w:styleId="NoList11119">
    <w:name w:val="No List11119"/>
    <w:next w:val="NoList"/>
    <w:uiPriority w:val="99"/>
    <w:unhideWhenUsed/>
    <w:rsid w:val="004C4DF7"/>
  </w:style>
  <w:style w:type="numbering" w:customStyle="1" w:styleId="KeineListe118">
    <w:name w:val="Keine Liste118"/>
    <w:next w:val="NoList"/>
    <w:uiPriority w:val="99"/>
    <w:semiHidden/>
    <w:unhideWhenUsed/>
    <w:rsid w:val="004C4DF7"/>
  </w:style>
  <w:style w:type="table" w:customStyle="1" w:styleId="TableGrid518">
    <w:name w:val="Table Grid518"/>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Grid8"/>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8">
    <w:name w:val="ECC Bullets8"/>
    <w:basedOn w:val="NoList"/>
    <w:rsid w:val="004C4DF7"/>
  </w:style>
  <w:style w:type="numbering" w:customStyle="1" w:styleId="ECCNumbers-Bullets8">
    <w:name w:val="ECC Numbers-Bullets8"/>
    <w:uiPriority w:val="99"/>
    <w:rsid w:val="004C4DF7"/>
  </w:style>
  <w:style w:type="table" w:customStyle="1" w:styleId="ECCTable-redheader8">
    <w:name w:val="ECC Table - red header8"/>
    <w:basedOn w:val="TableNormal"/>
    <w:uiPriority w:val="99"/>
    <w:rsid w:val="004C4DF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7">
    <w:name w:val="Table Grid317"/>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8">
    <w:name w:val="ECC Table - white header8"/>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8">
    <w:name w:val="ECC Table - clean8"/>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8">
    <w:name w:val="No List38"/>
    <w:next w:val="NoList"/>
    <w:uiPriority w:val="99"/>
    <w:semiHidden/>
    <w:unhideWhenUsed/>
    <w:rsid w:val="004C4DF7"/>
  </w:style>
  <w:style w:type="table" w:customStyle="1" w:styleId="TableGrid410">
    <w:name w:val="Table Grid410"/>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표 구분선718"/>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4C4DF7"/>
  </w:style>
  <w:style w:type="table" w:customStyle="1" w:styleId="TableGrid78">
    <w:name w:val="Table Grid78"/>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
    <w:name w:val="표 구분선728"/>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 Grid88"/>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彩色网格18"/>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8">
    <w:name w:val="Table Grid98"/>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8">
    <w:name w:val="No List111118"/>
    <w:next w:val="NoList"/>
    <w:uiPriority w:val="99"/>
    <w:unhideWhenUsed/>
    <w:rsid w:val="004C4DF7"/>
  </w:style>
  <w:style w:type="table" w:customStyle="1" w:styleId="PlumTable8">
    <w:name w:val="Plum Table8"/>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8">
    <w:name w:val="Grille du tableau18"/>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4C4DF7"/>
  </w:style>
  <w:style w:type="numbering" w:customStyle="1" w:styleId="LFO1926">
    <w:name w:val="LFO1926"/>
    <w:basedOn w:val="NoList"/>
    <w:rsid w:val="004C4DF7"/>
  </w:style>
  <w:style w:type="numbering" w:customStyle="1" w:styleId="LFO2026">
    <w:name w:val="LFO2026"/>
    <w:basedOn w:val="NoList"/>
    <w:rsid w:val="004C4DF7"/>
  </w:style>
  <w:style w:type="numbering" w:customStyle="1" w:styleId="LFO2126">
    <w:name w:val="LFO2126"/>
    <w:basedOn w:val="NoList"/>
    <w:rsid w:val="004C4DF7"/>
  </w:style>
  <w:style w:type="numbering" w:customStyle="1" w:styleId="LFO2226">
    <w:name w:val="LFO2226"/>
    <w:basedOn w:val="NoList"/>
    <w:rsid w:val="004C4DF7"/>
  </w:style>
  <w:style w:type="numbering" w:customStyle="1" w:styleId="LFO2326">
    <w:name w:val="LFO2326"/>
    <w:basedOn w:val="NoList"/>
    <w:rsid w:val="004C4DF7"/>
  </w:style>
  <w:style w:type="numbering" w:customStyle="1" w:styleId="NoList136">
    <w:name w:val="No List136"/>
    <w:next w:val="NoList"/>
    <w:uiPriority w:val="99"/>
    <w:semiHidden/>
    <w:unhideWhenUsed/>
    <w:rsid w:val="004C4DF7"/>
  </w:style>
  <w:style w:type="table" w:customStyle="1" w:styleId="TableGrid146">
    <w:name w:val="Table Grid146"/>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6">
    <w:name w:val="Table Grid646"/>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6">
    <w:name w:val="No List1136"/>
    <w:next w:val="NoList"/>
    <w:uiPriority w:val="99"/>
    <w:semiHidden/>
    <w:unhideWhenUsed/>
    <w:rsid w:val="004C4DF7"/>
  </w:style>
  <w:style w:type="numbering" w:customStyle="1" w:styleId="NoList11126">
    <w:name w:val="No List11126"/>
    <w:next w:val="NoList"/>
    <w:uiPriority w:val="99"/>
    <w:semiHidden/>
    <w:unhideWhenUsed/>
    <w:rsid w:val="004C4DF7"/>
  </w:style>
  <w:style w:type="numbering" w:customStyle="1" w:styleId="KeineListe126">
    <w:name w:val="Keine Liste126"/>
    <w:next w:val="NoList"/>
    <w:uiPriority w:val="99"/>
    <w:semiHidden/>
    <w:unhideWhenUsed/>
    <w:rsid w:val="004C4DF7"/>
  </w:style>
  <w:style w:type="table" w:customStyle="1" w:styleId="Tabellenraster116">
    <w:name w:val="Tabellenraster116"/>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표 구분선736"/>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NoList"/>
    <w:uiPriority w:val="99"/>
    <w:semiHidden/>
    <w:unhideWhenUsed/>
    <w:rsid w:val="004C4DF7"/>
  </w:style>
  <w:style w:type="numbering" w:customStyle="1" w:styleId="NoList216">
    <w:name w:val="No List216"/>
    <w:next w:val="NoList"/>
    <w:uiPriority w:val="99"/>
    <w:semiHidden/>
    <w:unhideWhenUsed/>
    <w:rsid w:val="004C4DF7"/>
  </w:style>
  <w:style w:type="numbering" w:customStyle="1" w:styleId="LFO19116">
    <w:name w:val="LFO19116"/>
    <w:basedOn w:val="NoList"/>
    <w:rsid w:val="004C4DF7"/>
  </w:style>
  <w:style w:type="numbering" w:customStyle="1" w:styleId="LFO20116">
    <w:name w:val="LFO20116"/>
    <w:basedOn w:val="NoList"/>
    <w:rsid w:val="004C4DF7"/>
  </w:style>
  <w:style w:type="numbering" w:customStyle="1" w:styleId="LFO21116">
    <w:name w:val="LFO21116"/>
    <w:basedOn w:val="NoList"/>
    <w:rsid w:val="004C4DF7"/>
  </w:style>
  <w:style w:type="numbering" w:customStyle="1" w:styleId="LFO22116">
    <w:name w:val="LFO22116"/>
    <w:basedOn w:val="NoList"/>
    <w:rsid w:val="004C4DF7"/>
  </w:style>
  <w:style w:type="numbering" w:customStyle="1" w:styleId="LFO23116">
    <w:name w:val="LFO23116"/>
    <w:basedOn w:val="NoList"/>
    <w:rsid w:val="004C4DF7"/>
  </w:style>
  <w:style w:type="numbering" w:customStyle="1" w:styleId="NoList1216">
    <w:name w:val="No List1216"/>
    <w:next w:val="NoList"/>
    <w:uiPriority w:val="99"/>
    <w:semiHidden/>
    <w:unhideWhenUsed/>
    <w:rsid w:val="004C4DF7"/>
  </w:style>
  <w:style w:type="numbering" w:customStyle="1" w:styleId="NoList11216">
    <w:name w:val="No List11216"/>
    <w:next w:val="NoList"/>
    <w:uiPriority w:val="99"/>
    <w:semiHidden/>
    <w:unhideWhenUsed/>
    <w:rsid w:val="004C4DF7"/>
  </w:style>
  <w:style w:type="numbering" w:customStyle="1" w:styleId="NoList111126">
    <w:name w:val="No List111126"/>
    <w:next w:val="NoList"/>
    <w:uiPriority w:val="99"/>
    <w:semiHidden/>
    <w:unhideWhenUsed/>
    <w:rsid w:val="004C4DF7"/>
  </w:style>
  <w:style w:type="numbering" w:customStyle="1" w:styleId="KeineListe1116">
    <w:name w:val="Keine Liste1116"/>
    <w:next w:val="NoList"/>
    <w:uiPriority w:val="99"/>
    <w:semiHidden/>
    <w:unhideWhenUsed/>
    <w:rsid w:val="004C4DF7"/>
  </w:style>
  <w:style w:type="table" w:customStyle="1" w:styleId="TableGrid5116">
    <w:name w:val="Table Grid5116"/>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Grid16"/>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6">
    <w:name w:val="ECC Bullets16"/>
    <w:basedOn w:val="NoList"/>
    <w:rsid w:val="004C4DF7"/>
  </w:style>
  <w:style w:type="numbering" w:customStyle="1" w:styleId="ECCNumbers-Bullets16">
    <w:name w:val="ECC Numbers-Bullets16"/>
    <w:uiPriority w:val="99"/>
    <w:rsid w:val="004C4DF7"/>
  </w:style>
  <w:style w:type="table" w:customStyle="1" w:styleId="ECCTable-redheader16">
    <w:name w:val="ECC Table - red header16"/>
    <w:basedOn w:val="TableNormal"/>
    <w:uiPriority w:val="99"/>
    <w:rsid w:val="004C4DF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8">
    <w:name w:val="Table Grid318"/>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6">
    <w:name w:val="Colorful Grid16"/>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6">
    <w:name w:val="Table Simple 116"/>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6">
    <w:name w:val="Colorful Grid - Accent 616"/>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6">
    <w:name w:val="ECC Table - white header16"/>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6">
    <w:name w:val="ECC Table - clean16"/>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6">
    <w:name w:val="No List316"/>
    <w:next w:val="NoList"/>
    <w:uiPriority w:val="99"/>
    <w:semiHidden/>
    <w:unhideWhenUsed/>
    <w:rsid w:val="004C4DF7"/>
  </w:style>
  <w:style w:type="table" w:customStyle="1" w:styleId="TableGrid416">
    <w:name w:val="Table Grid416"/>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표 구분선7116"/>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
    <w:name w:val="Table Grid6116"/>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6">
    <w:name w:val="Table Grid6216"/>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4C4DF7"/>
  </w:style>
  <w:style w:type="table" w:customStyle="1" w:styleId="TableGrid716">
    <w:name w:val="Table Grid716"/>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6">
    <w:name w:val="표 구분선7216"/>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6">
    <w:name w:val="Table Grid6316"/>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彩色网格116"/>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6">
    <w:name w:val="Table Grid916"/>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7">
    <w:name w:val="No List1111117"/>
    <w:next w:val="NoList"/>
    <w:uiPriority w:val="99"/>
    <w:semiHidden/>
    <w:unhideWhenUsed/>
    <w:rsid w:val="004C4DF7"/>
  </w:style>
  <w:style w:type="table" w:customStyle="1" w:styleId="PlumTable16">
    <w:name w:val="Plum Table16"/>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16">
    <w:name w:val="Grille du tableau116"/>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4C4DF7"/>
  </w:style>
  <w:style w:type="numbering" w:customStyle="1" w:styleId="LFO1936">
    <w:name w:val="LFO1936"/>
    <w:basedOn w:val="NoList"/>
    <w:rsid w:val="004C4DF7"/>
  </w:style>
  <w:style w:type="numbering" w:customStyle="1" w:styleId="LFO2036">
    <w:name w:val="LFO2036"/>
    <w:basedOn w:val="NoList"/>
    <w:rsid w:val="004C4DF7"/>
  </w:style>
  <w:style w:type="numbering" w:customStyle="1" w:styleId="LFO2136">
    <w:name w:val="LFO2136"/>
    <w:basedOn w:val="NoList"/>
    <w:rsid w:val="004C4DF7"/>
  </w:style>
  <w:style w:type="numbering" w:customStyle="1" w:styleId="LFO2236">
    <w:name w:val="LFO2236"/>
    <w:basedOn w:val="NoList"/>
    <w:rsid w:val="004C4DF7"/>
  </w:style>
  <w:style w:type="numbering" w:customStyle="1" w:styleId="LFO2336">
    <w:name w:val="LFO2336"/>
    <w:basedOn w:val="NoList"/>
    <w:rsid w:val="004C4DF7"/>
  </w:style>
  <w:style w:type="numbering" w:customStyle="1" w:styleId="NoList146">
    <w:name w:val="No List146"/>
    <w:next w:val="NoList"/>
    <w:uiPriority w:val="99"/>
    <w:semiHidden/>
    <w:unhideWhenUsed/>
    <w:rsid w:val="004C4DF7"/>
  </w:style>
  <w:style w:type="table" w:customStyle="1" w:styleId="TableGrid1660">
    <w:name w:val="Table Grid166"/>
    <w:basedOn w:val="TableNormal"/>
    <w:next w:val="TableGrid"/>
    <w:qFormat/>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6">
    <w:name w:val="Table Grid656"/>
    <w:basedOn w:val="TableNormal"/>
    <w:next w:val="TableGrid"/>
    <w:uiPriority w:val="59"/>
    <w:rsid w:val="004C4DF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rsid w:val="004C4DF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6">
    <w:name w:val="No List1146"/>
    <w:next w:val="NoList"/>
    <w:uiPriority w:val="99"/>
    <w:semiHidden/>
    <w:unhideWhenUsed/>
    <w:rsid w:val="004C4DF7"/>
  </w:style>
  <w:style w:type="numbering" w:customStyle="1" w:styleId="NoList11136">
    <w:name w:val="No List11136"/>
    <w:next w:val="NoList"/>
    <w:uiPriority w:val="99"/>
    <w:semiHidden/>
    <w:unhideWhenUsed/>
    <w:rsid w:val="004C4DF7"/>
  </w:style>
  <w:style w:type="numbering" w:customStyle="1" w:styleId="KeineListe136">
    <w:name w:val="Keine Liste136"/>
    <w:next w:val="NoList"/>
    <w:uiPriority w:val="99"/>
    <w:semiHidden/>
    <w:unhideWhenUsed/>
    <w:rsid w:val="004C4DF7"/>
  </w:style>
  <w:style w:type="table" w:customStyle="1" w:styleId="Tabellenraster126">
    <w:name w:val="Tabellenraster126"/>
    <w:basedOn w:val="TableNormal"/>
    <w:next w:val="TableGrid"/>
    <w:uiPriority w:val="59"/>
    <w:rsid w:val="004C4DF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6">
    <w:name w:val="표 구분선746"/>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リストなし126"/>
    <w:next w:val="NoList"/>
    <w:uiPriority w:val="99"/>
    <w:semiHidden/>
    <w:unhideWhenUsed/>
    <w:rsid w:val="004C4DF7"/>
  </w:style>
  <w:style w:type="numbering" w:customStyle="1" w:styleId="NoList226">
    <w:name w:val="No List226"/>
    <w:next w:val="NoList"/>
    <w:uiPriority w:val="99"/>
    <w:semiHidden/>
    <w:unhideWhenUsed/>
    <w:rsid w:val="004C4DF7"/>
  </w:style>
  <w:style w:type="numbering" w:customStyle="1" w:styleId="LFO19126">
    <w:name w:val="LFO19126"/>
    <w:basedOn w:val="NoList"/>
    <w:rsid w:val="004C4DF7"/>
  </w:style>
  <w:style w:type="numbering" w:customStyle="1" w:styleId="LFO20126">
    <w:name w:val="LFO20126"/>
    <w:basedOn w:val="NoList"/>
    <w:rsid w:val="004C4DF7"/>
  </w:style>
  <w:style w:type="numbering" w:customStyle="1" w:styleId="LFO21126">
    <w:name w:val="LFO21126"/>
    <w:basedOn w:val="NoList"/>
    <w:rsid w:val="004C4DF7"/>
  </w:style>
  <w:style w:type="numbering" w:customStyle="1" w:styleId="LFO22126">
    <w:name w:val="LFO22126"/>
    <w:basedOn w:val="NoList"/>
    <w:rsid w:val="004C4DF7"/>
  </w:style>
  <w:style w:type="numbering" w:customStyle="1" w:styleId="LFO23126">
    <w:name w:val="LFO23126"/>
    <w:basedOn w:val="NoList"/>
    <w:rsid w:val="004C4DF7"/>
  </w:style>
  <w:style w:type="numbering" w:customStyle="1" w:styleId="NoList1226">
    <w:name w:val="No List1226"/>
    <w:next w:val="NoList"/>
    <w:uiPriority w:val="99"/>
    <w:semiHidden/>
    <w:unhideWhenUsed/>
    <w:rsid w:val="004C4DF7"/>
  </w:style>
  <w:style w:type="numbering" w:customStyle="1" w:styleId="NoList11226">
    <w:name w:val="No List11226"/>
    <w:next w:val="NoList"/>
    <w:uiPriority w:val="99"/>
    <w:semiHidden/>
    <w:unhideWhenUsed/>
    <w:rsid w:val="004C4DF7"/>
  </w:style>
  <w:style w:type="numbering" w:customStyle="1" w:styleId="NoList111136">
    <w:name w:val="No List111136"/>
    <w:next w:val="NoList"/>
    <w:uiPriority w:val="99"/>
    <w:semiHidden/>
    <w:unhideWhenUsed/>
    <w:rsid w:val="004C4DF7"/>
  </w:style>
  <w:style w:type="numbering" w:customStyle="1" w:styleId="KeineListe1126">
    <w:name w:val="Keine Liste1126"/>
    <w:next w:val="NoList"/>
    <w:uiPriority w:val="99"/>
    <w:semiHidden/>
    <w:unhideWhenUsed/>
    <w:rsid w:val="004C4DF7"/>
  </w:style>
  <w:style w:type="table" w:customStyle="1" w:styleId="TableGrid5126">
    <w:name w:val="Table Grid5126"/>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Grid26"/>
    <w:rsid w:val="004C4D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6">
    <w:name w:val="ECC Bullets26"/>
    <w:basedOn w:val="NoList"/>
    <w:rsid w:val="004C4DF7"/>
  </w:style>
  <w:style w:type="numbering" w:customStyle="1" w:styleId="ECCNumbers-Bullets26">
    <w:name w:val="ECC Numbers-Bullets26"/>
    <w:uiPriority w:val="99"/>
    <w:rsid w:val="004C4DF7"/>
  </w:style>
  <w:style w:type="table" w:customStyle="1" w:styleId="ECCTable-redheader26">
    <w:name w:val="ECC Table - red header26"/>
    <w:basedOn w:val="TableNormal"/>
    <w:uiPriority w:val="99"/>
    <w:rsid w:val="004C4DF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6">
    <w:name w:val="Table Grid326"/>
    <w:basedOn w:val="TableNormal"/>
    <w:next w:val="TableGrid"/>
    <w:rsid w:val="004C4DF7"/>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6">
    <w:name w:val="Colorful Grid26"/>
    <w:basedOn w:val="TableNormal"/>
    <w:next w:val="ColorfulGrid"/>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6">
    <w:name w:val="Table Simple 126"/>
    <w:basedOn w:val="TableNormal"/>
    <w:next w:val="TableSimple1"/>
    <w:uiPriority w:val="99"/>
    <w:semiHidden/>
    <w:unhideWhenUsed/>
    <w:rsid w:val="004C4DF7"/>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6">
    <w:name w:val="Colorful Grid - Accent 626"/>
    <w:basedOn w:val="TableNormal"/>
    <w:next w:val="ColorfulGrid-Accent6"/>
    <w:uiPriority w:val="73"/>
    <w:rsid w:val="004C4DF7"/>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6">
    <w:name w:val="ECC Table - white header26"/>
    <w:basedOn w:val="ECCTable-clean"/>
    <w:uiPriority w:val="99"/>
    <w:locked/>
    <w:rsid w:val="004C4DF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6">
    <w:name w:val="ECC Table - clean26"/>
    <w:uiPriority w:val="99"/>
    <w:rsid w:val="004C4DF7"/>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6">
    <w:name w:val="No List326"/>
    <w:next w:val="NoList"/>
    <w:uiPriority w:val="99"/>
    <w:semiHidden/>
    <w:unhideWhenUsed/>
    <w:rsid w:val="004C4DF7"/>
  </w:style>
  <w:style w:type="table" w:customStyle="1" w:styleId="TableGrid426">
    <w:name w:val="Table Grid426"/>
    <w:basedOn w:val="TableNormal"/>
    <w:next w:val="TableGrid"/>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표 구분선7126"/>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6">
    <w:name w:val="Table Grid6126"/>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6">
    <w:name w:val="Table Grid6226"/>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4C4DF7"/>
  </w:style>
  <w:style w:type="table" w:customStyle="1" w:styleId="TableGrid726">
    <w:name w:val="Table Grid726"/>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6">
    <w:name w:val="표 구분선7226"/>
    <w:basedOn w:val="TableNormal"/>
    <w:next w:val="TableGrid"/>
    <w:uiPriority w:val="3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6">
    <w:name w:val="Table Grid6326"/>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6">
    <w:name w:val="Table Grid1326"/>
    <w:basedOn w:val="TableNormal"/>
    <w:next w:val="TableGrid"/>
    <w:rsid w:val="004C4DF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59"/>
    <w:rsid w:val="004C4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彩色网格126"/>
    <w:basedOn w:val="TableNormal"/>
    <w:uiPriority w:val="73"/>
    <w:rsid w:val="004C4DF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6">
    <w:name w:val="Table Grid926"/>
    <w:basedOn w:val="TableNormal"/>
    <w:next w:val="TableGrid"/>
    <w:uiPriority w:val="39"/>
    <w:rsid w:val="004C4DF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6">
    <w:name w:val="No List1111126"/>
    <w:next w:val="NoList"/>
    <w:uiPriority w:val="99"/>
    <w:semiHidden/>
    <w:unhideWhenUsed/>
    <w:rsid w:val="004C4DF7"/>
  </w:style>
  <w:style w:type="table" w:customStyle="1" w:styleId="PlumTable26">
    <w:name w:val="Plum Table26"/>
    <w:basedOn w:val="TableNormal"/>
    <w:rsid w:val="004C4DF7"/>
    <w:pPr>
      <w:spacing w:line="185" w:lineRule="auto"/>
    </w:pPr>
    <w:rPr>
      <w:rFonts w:asciiTheme="minorHAnsi"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Work Sans Light" w:hAnsi="Work Sans Light"/>
        <w:color w:val="FFFFFF"/>
      </w:rPr>
      <w:tblPr/>
      <w:tcPr>
        <w:shd w:val="clear" w:color="auto" w:fill="C0504D" w:themeFill="accent2"/>
      </w:tcPr>
    </w:tblStylePr>
    <w:tblStylePr w:type="band2Horz">
      <w:tblPr/>
      <w:tcPr>
        <w:shd w:val="clear" w:color="auto" w:fill="E6E7E8"/>
      </w:tcPr>
    </w:tblStylePr>
  </w:style>
  <w:style w:type="table" w:customStyle="1" w:styleId="Grilledutableau126">
    <w:name w:val="Grille du tableau126"/>
    <w:basedOn w:val="TableNormal"/>
    <w:next w:val="TableGrid"/>
    <w:uiPriority w:val="39"/>
    <w:rsid w:val="004C4DF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6">
    <w:name w:val="Table Grid1026"/>
    <w:basedOn w:val="TableNormal"/>
    <w:next w:val="TableGrid"/>
    <w:uiPriority w:val="59"/>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4C4DF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6">
    <w:name w:val="Table Grid546"/>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8">
    <w:name w:val="Table Grid668"/>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qFormat/>
    <w:rsid w:val="004C4DF7"/>
    <w:rPr>
      <w:rFonts w:ascii="Century"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rsid w:val="004C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6">
    <w:name w:val="No List11111116"/>
    <w:next w:val="NoList"/>
    <w:uiPriority w:val="99"/>
    <w:semiHidden/>
    <w:unhideWhenUsed/>
    <w:rsid w:val="004C4DF7"/>
  </w:style>
  <w:style w:type="table" w:customStyle="1" w:styleId="TableGrid6616">
    <w:name w:val="Table Grid6616"/>
    <w:basedOn w:val="TableNormal"/>
    <w:next w:val="TableGrid"/>
    <w:uiPriority w:val="59"/>
    <w:rsid w:val="004C4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4C4DF7"/>
  </w:style>
  <w:style w:type="character" w:customStyle="1" w:styleId="fadeinm1hgl8">
    <w:name w:val="_fadein_m1hgl_8"/>
    <w:basedOn w:val="DefaultParagraphFont"/>
    <w:rsid w:val="0064778A"/>
  </w:style>
  <w:style w:type="table" w:customStyle="1" w:styleId="1d">
    <w:name w:val="表 (格子)1"/>
    <w:basedOn w:val="TableNormal"/>
    <w:next w:val="TableGrid"/>
    <w:uiPriority w:val="39"/>
    <w:qFormat/>
    <w:rsid w:val="0064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0">
    <w:name w:val="LFO1910"/>
    <w:basedOn w:val="NoList"/>
    <w:rsid w:val="0064778A"/>
  </w:style>
  <w:style w:type="numbering" w:customStyle="1" w:styleId="LFO2010">
    <w:name w:val="LFO2010"/>
    <w:basedOn w:val="NoList"/>
    <w:rsid w:val="0064778A"/>
  </w:style>
  <w:style w:type="numbering" w:customStyle="1" w:styleId="LFO2110">
    <w:name w:val="LFO2110"/>
    <w:basedOn w:val="NoList"/>
    <w:rsid w:val="0064778A"/>
  </w:style>
  <w:style w:type="numbering" w:customStyle="1" w:styleId="LFO2210">
    <w:name w:val="LFO2210"/>
    <w:basedOn w:val="NoList"/>
    <w:rsid w:val="0064778A"/>
  </w:style>
  <w:style w:type="numbering" w:customStyle="1" w:styleId="LFO2310">
    <w:name w:val="LFO2310"/>
    <w:basedOn w:val="NoList"/>
    <w:rsid w:val="0064778A"/>
  </w:style>
  <w:style w:type="numbering" w:customStyle="1" w:styleId="ECCBullets9">
    <w:name w:val="ECC Bullets9"/>
    <w:basedOn w:val="NoList"/>
    <w:rsid w:val="0064778A"/>
  </w:style>
  <w:style w:type="numbering" w:customStyle="1" w:styleId="ECCNumbers-Bullets9">
    <w:name w:val="ECC Numbers-Bullets9"/>
    <w:uiPriority w:val="99"/>
    <w:rsid w:val="0064778A"/>
  </w:style>
  <w:style w:type="table" w:customStyle="1" w:styleId="117">
    <w:name w:val="表 (格子) 11"/>
    <w:basedOn w:val="TableNormal"/>
    <w:next w:val="TableGrid1"/>
    <w:uiPriority w:val="99"/>
    <w:rsid w:val="0064778A"/>
    <w:pPr>
      <w:autoSpaceDE w:val="0"/>
      <w:autoSpaceDN w:val="0"/>
      <w:jc w:val="center"/>
    </w:pPr>
    <w:rPr>
      <w:rFonts w:ascii="Times New Roman" w:eastAsia="Batang"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81">
    <w:name w:val="表 (格子) 81"/>
    <w:basedOn w:val="TableNormal"/>
    <w:next w:val="TableGrid8"/>
    <w:uiPriority w:val="99"/>
    <w:rsid w:val="0064778A"/>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table" w:customStyle="1" w:styleId="21">
    <w:name w:val="表 (格子)2"/>
    <w:basedOn w:val="TableNormal"/>
    <w:next w:val="TableGrid"/>
    <w:uiPriority w:val="39"/>
    <w:qFormat/>
    <w:rsid w:val="0064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9">
    <w:name w:val="LFO1919"/>
    <w:basedOn w:val="NoList"/>
    <w:rsid w:val="0064778A"/>
  </w:style>
  <w:style w:type="numbering" w:customStyle="1" w:styleId="LFO2019">
    <w:name w:val="LFO2019"/>
    <w:basedOn w:val="NoList"/>
    <w:rsid w:val="0064778A"/>
  </w:style>
  <w:style w:type="numbering" w:customStyle="1" w:styleId="LFO2119">
    <w:name w:val="LFO2119"/>
    <w:basedOn w:val="NoList"/>
    <w:rsid w:val="0064778A"/>
  </w:style>
  <w:style w:type="numbering" w:customStyle="1" w:styleId="LFO2219">
    <w:name w:val="LFO2219"/>
    <w:basedOn w:val="NoList"/>
    <w:rsid w:val="0064778A"/>
  </w:style>
  <w:style w:type="numbering" w:customStyle="1" w:styleId="LFO2319">
    <w:name w:val="LFO2319"/>
    <w:basedOn w:val="NoList"/>
    <w:rsid w:val="0064778A"/>
  </w:style>
  <w:style w:type="numbering" w:customStyle="1" w:styleId="ECCBullets10">
    <w:name w:val="ECC Bullets10"/>
    <w:basedOn w:val="NoList"/>
    <w:rsid w:val="0064778A"/>
  </w:style>
  <w:style w:type="numbering" w:customStyle="1" w:styleId="ECCNumbers-Bullets10">
    <w:name w:val="ECC Numbers-Bullets10"/>
    <w:uiPriority w:val="99"/>
    <w:rsid w:val="0064778A"/>
  </w:style>
  <w:style w:type="table" w:customStyle="1" w:styleId="127">
    <w:name w:val="表 (格子) 12"/>
    <w:basedOn w:val="TableNormal"/>
    <w:next w:val="TableGrid1"/>
    <w:uiPriority w:val="99"/>
    <w:rsid w:val="0064778A"/>
    <w:pPr>
      <w:autoSpaceDE w:val="0"/>
      <w:autoSpaceDN w:val="0"/>
      <w:jc w:val="center"/>
    </w:pPr>
    <w:rPr>
      <w:rFonts w:ascii="Times New Roman" w:eastAsia="Batang"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82">
    <w:name w:val="表 (格子) 82"/>
    <w:basedOn w:val="TableNormal"/>
    <w:next w:val="TableGrid8"/>
    <w:uiPriority w:val="99"/>
    <w:rsid w:val="0064778A"/>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m.l.kolb@boeing.com" TargetMode="External"/><Relationship Id="rId18" Type="http://schemas.openxmlformats.org/officeDocument/2006/relationships/image" Target="cid:image001.png@01DBCA4A.D11EF8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js@asri.aero"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ties/itu-r/md/23/wp5d/c/R23-WP5D-C-0792!H4-N4.11!MSW-E.docx"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70B5F7808D304AAB7669FEC90DDD2D" ma:contentTypeVersion="2" ma:contentTypeDescription="Create a new document." ma:contentTypeScope="" ma:versionID="b29d7922f8dfc3e4a9b4d08f244624ba">
  <xsd:schema xmlns:xsd="http://www.w3.org/2001/XMLSchema" xmlns:xs="http://www.w3.org/2001/XMLSchema" xmlns:p="http://schemas.microsoft.com/office/2006/metadata/properties" xmlns:ns2="4c6a61cb-1973-4fc6-92ae-f4d7a4471404" xmlns:ns3="7b8725ac-81b5-4cc8-b0ab-2e56fe620759" targetNamespace="http://schemas.microsoft.com/office/2006/metadata/properties" ma:root="true" ma:fieldsID="cb095843de349f71edc1ba1579c306f3" ns2:_="" ns3:_="">
    <xsd:import namespace="4c6a61cb-1973-4fc6-92ae-f4d7a4471404"/>
    <xsd:import namespace="7b8725ac-81b5-4cc8-b0ab-2e56fe620759"/>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8725ac-81b5-4cc8-b0ab-2e56fe620759"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F742E99F-C205-41C8-BE5F-8926AAB6C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7b8725ac-81b5-4cc8-b0ab-2e56fe6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19B5D-C475-45F9-ACEE-0CFF28554DC6}">
  <ds:schemaRefs>
    <ds:schemaRef ds:uri="http://schemas.openxmlformats.org/officeDocument/2006/bibliography"/>
  </ds:schemaRefs>
</ds:datastoreItem>
</file>

<file path=customXml/itemProps3.xml><?xml version="1.0" encoding="utf-8"?>
<ds:datastoreItem xmlns:ds="http://schemas.openxmlformats.org/officeDocument/2006/customXml" ds:itemID="{4B0D65D5-499B-41C6-BFBE-319FE84AA78F}">
  <ds:schemaRefs>
    <ds:schemaRef ds:uri="http://schemas.microsoft.com/sharepoint/v3/contenttype/forms"/>
  </ds:schemaRefs>
</ds:datastoreItem>
</file>

<file path=customXml/itemProps4.xml><?xml version="1.0" encoding="utf-8"?>
<ds:datastoreItem xmlns:ds="http://schemas.openxmlformats.org/officeDocument/2006/customXml" ds:itemID="{29646C81-1A19-4284-91ED-F36D2019F7D0}">
  <ds:schemaRefs>
    <ds:schemaRef ds:uri="http://schemas.microsoft.com/office/2006/metadata/properties"/>
    <ds:schemaRef ds:uri="http://schemas.microsoft.com/office/infopath/2007/PartnerControls"/>
    <ds:schemaRef ds:uri="4c6a61cb-1973-4fc6-92ae-f4d7a4471404"/>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PE_BR</Template>
  <TotalTime>1726</TotalTime>
  <Pages>13</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BR</dc:creator>
  <cp:keywords/>
  <dc:description/>
  <cp:lastModifiedBy>US5D</cp:lastModifiedBy>
  <cp:revision>8</cp:revision>
  <cp:lastPrinted>2008-02-21T14:04:00Z</cp:lastPrinted>
  <dcterms:created xsi:type="dcterms:W3CDTF">2025-07-15T17:59:00Z</dcterms:created>
  <dcterms:modified xsi:type="dcterms:W3CDTF">2025-07-17T19:33:00Z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0x010100C570B5F7808D304AAB7669FEC90DDD2D</vt:lpwstr>
  </property>
</Properties>
</file>